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B04E" w14:textId="21F4E8A2" w:rsidR="00D86EB7" w:rsidRPr="004605D2" w:rsidRDefault="00CC28E1" w:rsidP="00F02EB6">
      <w:pPr>
        <w:widowControl w:val="0"/>
        <w:tabs>
          <w:tab w:val="clear" w:pos="567"/>
        </w:tabs>
        <w:spacing w:line="240" w:lineRule="auto"/>
        <w:rPr>
          <w:color w:val="008000"/>
        </w:rPr>
      </w:pPr>
      <w:r w:rsidRPr="00CC28E1">
        <w:rPr>
          <w:noProof/>
          <w:color w:val="008000"/>
        </w:rPr>
        <mc:AlternateContent>
          <mc:Choice Requires="wps">
            <w:drawing>
              <wp:anchor distT="45720" distB="45720" distL="114300" distR="114300" simplePos="0" relativeHeight="251671561" behindDoc="0" locked="0" layoutInCell="1" allowOverlap="1" wp14:anchorId="5CA0BFE0" wp14:editId="4B8D519D">
                <wp:simplePos x="0" y="0"/>
                <wp:positionH relativeFrom="margin">
                  <wp:align>left</wp:align>
                </wp:positionH>
                <wp:positionV relativeFrom="paragraph">
                  <wp:posOffset>168910</wp:posOffset>
                </wp:positionV>
                <wp:extent cx="6064250" cy="1404620"/>
                <wp:effectExtent l="0" t="0" r="1270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404620"/>
                        </a:xfrm>
                        <a:prstGeom prst="rect">
                          <a:avLst/>
                        </a:prstGeom>
                        <a:solidFill>
                          <a:srgbClr val="FFFFFF"/>
                        </a:solidFill>
                        <a:ln w="9525">
                          <a:solidFill>
                            <a:srgbClr val="000000"/>
                          </a:solidFill>
                          <a:miter lim="800000"/>
                          <a:headEnd/>
                          <a:tailEnd/>
                        </a:ln>
                      </wps:spPr>
                      <wps:txbx>
                        <w:txbxContent>
                          <w:p w14:paraId="245B4D77" w14:textId="2058D83C" w:rsidR="00B03B32" w:rsidRPr="00B46EC3" w:rsidRDefault="00B03B32" w:rsidP="00B03B32">
                            <w:pPr>
                              <w:widowControl w:val="0"/>
                              <w:tabs>
                                <w:tab w:val="clear" w:pos="567"/>
                              </w:tabs>
                            </w:pPr>
                            <w:r w:rsidRPr="00B46EC3">
                              <w:t xml:space="preserve">This document is the approved product information for </w:t>
                            </w:r>
                            <w:r>
                              <w:t>Beyfortus</w:t>
                            </w:r>
                            <w:r w:rsidRPr="00B46EC3">
                              <w:t>, with the changes since the previous procedure affecting the product information (</w:t>
                            </w:r>
                            <w:r w:rsidR="00AA1D33" w:rsidRPr="00AA1D33">
                              <w:rPr>
                                <w:lang w:val="en-US"/>
                              </w:rPr>
                              <w:t>EMEA/</w:t>
                            </w:r>
                            <w:r w:rsidR="00E5003A" w:rsidRPr="00E5003A">
                              <w:rPr>
                                <w:lang w:val="en-US"/>
                              </w:rPr>
                              <w:t>VR/0000246848</w:t>
                            </w:r>
                            <w:r w:rsidRPr="00B46EC3">
                              <w:t xml:space="preserve">) </w:t>
                            </w:r>
                            <w:r w:rsidRPr="00887907">
                              <w:t>tracked.</w:t>
                            </w:r>
                          </w:p>
                          <w:p w14:paraId="5DB7853A" w14:textId="77777777" w:rsidR="00B03B32" w:rsidRPr="00B46EC3" w:rsidRDefault="00B03B32" w:rsidP="00B03B32">
                            <w:pPr>
                              <w:widowControl w:val="0"/>
                              <w:tabs>
                                <w:tab w:val="clear" w:pos="567"/>
                              </w:tabs>
                            </w:pPr>
                          </w:p>
                          <w:p w14:paraId="698D12BE" w14:textId="554BFD9A" w:rsidR="00CC28E1" w:rsidRPr="00B03B32" w:rsidRDefault="00B03B32" w:rsidP="00B03B32">
                            <w:pPr>
                              <w:rPr>
                                <w:lang w:val="en-US"/>
                              </w:rPr>
                            </w:pPr>
                            <w:r w:rsidRPr="00B46EC3">
                              <w:t>For more information, see the European Medicines Agency’s website:</w:t>
                            </w:r>
                            <w:r>
                              <w:t xml:space="preserve"> </w:t>
                            </w:r>
                            <w:hyperlink r:id="rId11" w:history="1">
                              <w:r w:rsidR="00C7759D" w:rsidRPr="00002BB4">
                                <w:rPr>
                                  <w:rStyle w:val="Hyperlink"/>
                                </w:rPr>
                                <w:t>https://www.ema.europa.eu/en/medicines/human/epar/&lt;Beyfortus</w:t>
                              </w:r>
                              <w:r w:rsidRPr="00002BB4">
                                <w:rPr>
                                  <w:rStyle w:val="Hyperlink"/>
                                </w:rPr>
                                <w:t>&gt;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0BFE0" id="_x0000_t202" coordsize="21600,21600" o:spt="202" path="m,l,21600r21600,l21600,xe">
                <v:stroke joinstyle="miter"/>
                <v:path gradientshapeok="t" o:connecttype="rect"/>
              </v:shapetype>
              <v:shape id="Caixa de Texto 2" o:spid="_x0000_s1026" type="#_x0000_t202" style="position:absolute;margin-left:0;margin-top:13.3pt;width:477.5pt;height:110.6pt;z-index:25167156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EgEAIAACA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">
                <v:textbox style="mso-fit-shape-to-text:t">
                  <w:txbxContent>
                    <w:p w14:paraId="245B4D77" w14:textId="2058D83C" w:rsidR="00B03B32" w:rsidRPr="00B46EC3" w:rsidRDefault="00B03B32" w:rsidP="00B03B32">
                      <w:pPr>
                        <w:widowControl w:val="0"/>
                        <w:tabs>
                          <w:tab w:val="clear" w:pos="567"/>
                        </w:tabs>
                      </w:pPr>
                      <w:r w:rsidRPr="00B46EC3">
                        <w:t xml:space="preserve">This document is the approved product information for </w:t>
                      </w:r>
                      <w:r>
                        <w:t>Beyfortus</w:t>
                      </w:r>
                      <w:r w:rsidRPr="00B46EC3">
                        <w:t>, with the changes since the previous procedure affecting the product information (</w:t>
                      </w:r>
                      <w:r w:rsidR="00AA1D33" w:rsidRPr="00AA1D33">
                        <w:rPr>
                          <w:lang w:val="en-US"/>
                        </w:rPr>
                        <w:t>EMEA/</w:t>
                      </w:r>
                      <w:r w:rsidR="00E5003A" w:rsidRPr="00E5003A">
                        <w:rPr>
                          <w:lang w:val="en-US"/>
                        </w:rPr>
                        <w:t>VR/0000246848</w:t>
                      </w:r>
                      <w:r w:rsidRPr="00B46EC3">
                        <w:t xml:space="preserve">) </w:t>
                      </w:r>
                      <w:r w:rsidRPr="00887907">
                        <w:t>tracked.</w:t>
                      </w:r>
                    </w:p>
                    <w:p w14:paraId="5DB7853A" w14:textId="77777777" w:rsidR="00B03B32" w:rsidRPr="00B46EC3" w:rsidRDefault="00B03B32" w:rsidP="00B03B32">
                      <w:pPr>
                        <w:widowControl w:val="0"/>
                        <w:tabs>
                          <w:tab w:val="clear" w:pos="567"/>
                        </w:tabs>
                      </w:pPr>
                    </w:p>
                    <w:p w14:paraId="698D12BE" w14:textId="554BFD9A" w:rsidR="00CC28E1" w:rsidRPr="00B03B32" w:rsidRDefault="00B03B32" w:rsidP="00B03B32">
                      <w:pPr>
                        <w:rPr>
                          <w:lang w:val="en-US"/>
                        </w:rPr>
                      </w:pPr>
                      <w:r w:rsidRPr="00B46EC3">
                        <w:t>For more information, see the European Medicines Agency’s website:</w:t>
                      </w:r>
                      <w:r>
                        <w:t xml:space="preserve"> </w:t>
                      </w:r>
                      <w:hyperlink r:id="rId12" w:history="1">
                        <w:r w:rsidR="00C7759D" w:rsidRPr="00002BB4">
                          <w:rPr>
                            <w:rStyle w:val="Hyperlink"/>
                          </w:rPr>
                          <w:t>https://www.ema.europa.eu/en/medicines/human/epar/&lt;Beyfortus</w:t>
                        </w:r>
                        <w:r w:rsidRPr="00002BB4">
                          <w:rPr>
                            <w:rStyle w:val="Hyperlink"/>
                          </w:rPr>
                          <w:t>&gt;</w:t>
                        </w:r>
                      </w:hyperlink>
                    </w:p>
                  </w:txbxContent>
                </v:textbox>
                <w10:wrap type="square" anchorx="margin"/>
              </v:shape>
            </w:pict>
          </mc:Fallback>
        </mc:AlternateContent>
      </w:r>
    </w:p>
    <w:p w14:paraId="57D08CE8" w14:textId="6CAC1D82" w:rsidR="00812D16" w:rsidRPr="005D2A11" w:rsidRDefault="00812D16" w:rsidP="00F02EB6">
      <w:pPr>
        <w:spacing w:line="240" w:lineRule="auto"/>
        <w:rPr>
          <w:b/>
          <w:noProof/>
        </w:rPr>
      </w:pPr>
    </w:p>
    <w:p w14:paraId="76BA81AF" w14:textId="77777777" w:rsidR="00812D16" w:rsidRPr="005D2A11" w:rsidRDefault="00812D16" w:rsidP="00F02EB6">
      <w:pPr>
        <w:spacing w:line="240" w:lineRule="auto"/>
        <w:rPr>
          <w:b/>
          <w:noProof/>
        </w:rPr>
      </w:pPr>
    </w:p>
    <w:p w14:paraId="6C0E1BDF" w14:textId="77777777" w:rsidR="00812D16" w:rsidRPr="005D2A11" w:rsidRDefault="00812D16" w:rsidP="00F02EB6">
      <w:pPr>
        <w:spacing w:line="240" w:lineRule="auto"/>
        <w:rPr>
          <w:b/>
          <w:noProof/>
        </w:rPr>
      </w:pPr>
    </w:p>
    <w:p w14:paraId="7450193E" w14:textId="77777777" w:rsidR="00812D16" w:rsidRPr="005D2A11" w:rsidRDefault="00812D16" w:rsidP="00F02EB6">
      <w:pPr>
        <w:spacing w:line="240" w:lineRule="auto"/>
        <w:rPr>
          <w:b/>
          <w:noProof/>
        </w:rPr>
      </w:pPr>
    </w:p>
    <w:p w14:paraId="3FE55AA2" w14:textId="77777777" w:rsidR="00812D16" w:rsidRPr="005D2A11" w:rsidRDefault="00812D16" w:rsidP="00F02EB6">
      <w:pPr>
        <w:spacing w:line="240" w:lineRule="auto"/>
        <w:rPr>
          <w:b/>
          <w:noProof/>
          <w:szCs w:val="22"/>
        </w:rPr>
      </w:pPr>
    </w:p>
    <w:p w14:paraId="5CD2BD1C" w14:textId="77777777" w:rsidR="00812D16" w:rsidRPr="005D2A11" w:rsidRDefault="00812D16" w:rsidP="00F02EB6">
      <w:pPr>
        <w:spacing w:line="240" w:lineRule="auto"/>
        <w:rPr>
          <w:b/>
          <w:noProof/>
          <w:szCs w:val="22"/>
        </w:rPr>
      </w:pPr>
    </w:p>
    <w:p w14:paraId="1BADC739" w14:textId="77777777" w:rsidR="00812D16" w:rsidRPr="005D2A11" w:rsidRDefault="00812D16" w:rsidP="00F02EB6">
      <w:pPr>
        <w:spacing w:line="240" w:lineRule="auto"/>
        <w:rPr>
          <w:b/>
          <w:noProof/>
          <w:szCs w:val="22"/>
        </w:rPr>
      </w:pPr>
    </w:p>
    <w:p w14:paraId="74C08655" w14:textId="77777777" w:rsidR="00812D16" w:rsidRPr="005D2A11" w:rsidRDefault="00812D16" w:rsidP="00F02EB6">
      <w:pPr>
        <w:spacing w:line="240" w:lineRule="auto"/>
        <w:rPr>
          <w:b/>
          <w:noProof/>
          <w:szCs w:val="22"/>
        </w:rPr>
      </w:pPr>
    </w:p>
    <w:p w14:paraId="18EE66AA" w14:textId="77777777" w:rsidR="00812D16" w:rsidRPr="005D2A11" w:rsidRDefault="00812D16" w:rsidP="00F02EB6">
      <w:pPr>
        <w:spacing w:line="240" w:lineRule="auto"/>
        <w:rPr>
          <w:b/>
          <w:noProof/>
          <w:szCs w:val="22"/>
        </w:rPr>
      </w:pPr>
    </w:p>
    <w:p w14:paraId="0CE53DEF" w14:textId="77777777" w:rsidR="00812D16" w:rsidRPr="005D2A11" w:rsidRDefault="00812D16" w:rsidP="00F02EB6">
      <w:pPr>
        <w:spacing w:line="240" w:lineRule="auto"/>
        <w:rPr>
          <w:b/>
          <w:noProof/>
          <w:szCs w:val="22"/>
        </w:rPr>
      </w:pPr>
    </w:p>
    <w:p w14:paraId="5185B9D0" w14:textId="77777777" w:rsidR="00812D16" w:rsidRPr="005D2A11" w:rsidRDefault="00812D16" w:rsidP="00F02EB6">
      <w:pPr>
        <w:spacing w:line="240" w:lineRule="auto"/>
        <w:rPr>
          <w:b/>
          <w:noProof/>
          <w:szCs w:val="22"/>
        </w:rPr>
      </w:pPr>
    </w:p>
    <w:p w14:paraId="12363F0D" w14:textId="77777777" w:rsidR="00812D16" w:rsidRPr="005D2A11" w:rsidRDefault="00812D16" w:rsidP="00F02EB6">
      <w:pPr>
        <w:spacing w:line="240" w:lineRule="auto"/>
        <w:rPr>
          <w:b/>
          <w:noProof/>
          <w:szCs w:val="22"/>
        </w:rPr>
      </w:pPr>
    </w:p>
    <w:p w14:paraId="461D8B12" w14:textId="77777777" w:rsidR="00812D16" w:rsidRPr="005D2A11" w:rsidRDefault="00812D16" w:rsidP="00F02EB6">
      <w:pPr>
        <w:spacing w:line="240" w:lineRule="auto"/>
        <w:rPr>
          <w:b/>
          <w:noProof/>
          <w:szCs w:val="22"/>
        </w:rPr>
      </w:pPr>
    </w:p>
    <w:p w14:paraId="766D17F7" w14:textId="77777777" w:rsidR="00812D16" w:rsidRPr="005D2A11" w:rsidRDefault="00812D16" w:rsidP="00F02EB6">
      <w:pPr>
        <w:spacing w:line="240" w:lineRule="auto"/>
        <w:rPr>
          <w:b/>
          <w:noProof/>
          <w:szCs w:val="22"/>
        </w:rPr>
      </w:pPr>
    </w:p>
    <w:p w14:paraId="523D442F" w14:textId="77777777" w:rsidR="00812D16" w:rsidRPr="005D2A11" w:rsidRDefault="00812D16" w:rsidP="00F02EB6">
      <w:pPr>
        <w:spacing w:line="240" w:lineRule="auto"/>
        <w:rPr>
          <w:b/>
          <w:noProof/>
          <w:szCs w:val="22"/>
        </w:rPr>
      </w:pPr>
    </w:p>
    <w:p w14:paraId="136D96D1" w14:textId="77777777" w:rsidR="00812D16" w:rsidRPr="005D2A11" w:rsidRDefault="00812D16" w:rsidP="00F02EB6">
      <w:pPr>
        <w:spacing w:line="240" w:lineRule="auto"/>
        <w:rPr>
          <w:b/>
          <w:noProof/>
          <w:szCs w:val="22"/>
        </w:rPr>
      </w:pPr>
    </w:p>
    <w:p w14:paraId="6E3F9E4C" w14:textId="77777777" w:rsidR="00812D16" w:rsidRPr="005D2A11" w:rsidRDefault="00812D16" w:rsidP="00F02EB6">
      <w:pPr>
        <w:spacing w:line="240" w:lineRule="auto"/>
        <w:rPr>
          <w:b/>
          <w:noProof/>
          <w:szCs w:val="22"/>
        </w:rPr>
      </w:pPr>
    </w:p>
    <w:p w14:paraId="19A8C9AA" w14:textId="77777777" w:rsidR="00812D16" w:rsidRPr="004605D2" w:rsidRDefault="00812D16" w:rsidP="00F02EB6">
      <w:pPr>
        <w:spacing w:line="240" w:lineRule="auto"/>
        <w:rPr>
          <w:b/>
        </w:rPr>
      </w:pPr>
    </w:p>
    <w:p w14:paraId="7B4D4291" w14:textId="77777777" w:rsidR="00812D16" w:rsidRPr="004605D2" w:rsidRDefault="00812D16" w:rsidP="00F02EB6">
      <w:pPr>
        <w:spacing w:line="240" w:lineRule="auto"/>
        <w:rPr>
          <w:b/>
        </w:rPr>
      </w:pPr>
    </w:p>
    <w:p w14:paraId="5DFF9D46" w14:textId="77777777" w:rsidR="00812D16" w:rsidRPr="004605D2" w:rsidRDefault="00812D16" w:rsidP="00F02EB6">
      <w:pPr>
        <w:spacing w:line="240" w:lineRule="auto"/>
        <w:rPr>
          <w:b/>
        </w:rPr>
      </w:pPr>
    </w:p>
    <w:p w14:paraId="32417626" w14:textId="77777777" w:rsidR="00812D16" w:rsidRPr="004605D2" w:rsidRDefault="00812D16" w:rsidP="00F02EB6">
      <w:pPr>
        <w:spacing w:line="240" w:lineRule="auto"/>
        <w:rPr>
          <w:b/>
        </w:rPr>
      </w:pPr>
    </w:p>
    <w:p w14:paraId="145E62FA" w14:textId="77777777" w:rsidR="00812D16" w:rsidRPr="004605D2" w:rsidRDefault="00812D16" w:rsidP="00F02EB6">
      <w:pPr>
        <w:spacing w:line="240" w:lineRule="auto"/>
        <w:rPr>
          <w:b/>
        </w:rPr>
      </w:pPr>
    </w:p>
    <w:p w14:paraId="0407DC21" w14:textId="77777777" w:rsidR="00812D16" w:rsidRPr="004605D2" w:rsidRDefault="00812D16" w:rsidP="00860F73">
      <w:pPr>
        <w:spacing w:line="240" w:lineRule="auto"/>
        <w:jc w:val="center"/>
      </w:pPr>
      <w:r w:rsidRPr="004605D2">
        <w:rPr>
          <w:b/>
        </w:rPr>
        <w:t>ANNEX I</w:t>
      </w:r>
    </w:p>
    <w:p w14:paraId="3C948028" w14:textId="77777777" w:rsidR="00812D16" w:rsidRPr="004605D2" w:rsidRDefault="00812D16" w:rsidP="00F02EB6">
      <w:pPr>
        <w:spacing w:line="240" w:lineRule="auto"/>
        <w:jc w:val="center"/>
      </w:pPr>
    </w:p>
    <w:p w14:paraId="280551C7" w14:textId="0CB708C0" w:rsidR="00812D16" w:rsidRPr="005D2A11" w:rsidRDefault="00812D16" w:rsidP="002F6102">
      <w:pPr>
        <w:pStyle w:val="A-Heading1"/>
        <w:jc w:val="center"/>
        <w:rPr>
          <w:b w:val="0"/>
          <w:bCs/>
        </w:rPr>
      </w:pPr>
      <w:r w:rsidRPr="005D2A11">
        <w:t>SUMMARY OF PRODUCT CHARACTERISTICS</w:t>
      </w:r>
      <w:r w:rsidRPr="00613DE3">
        <w:fldChar w:fldCharType="begin"/>
      </w:r>
      <w:r w:rsidRPr="005D2A11">
        <w:instrText xml:space="preserve"> DOCVARIABLE VAULT_ND_0736ec5b-c631-4d75-92b5-386fbb7204fd \* MERGEFORMAT </w:instrText>
      </w:r>
      <w:r w:rsidRPr="00613DE3">
        <w:fldChar w:fldCharType="separate"/>
      </w:r>
      <w:r w:rsidR="00190D31" w:rsidRPr="005D2A11">
        <w:t xml:space="preserve"> </w:t>
      </w:r>
      <w:r w:rsidRPr="00613DE3">
        <w:fldChar w:fldCharType="end"/>
      </w:r>
    </w:p>
    <w:p w14:paraId="01A8D874" w14:textId="7A4B373C" w:rsidR="005D0303" w:rsidRPr="004605D2" w:rsidRDefault="005D0303" w:rsidP="000B45CD">
      <w:pPr>
        <w:tabs>
          <w:tab w:val="clear" w:pos="567"/>
        </w:tabs>
        <w:spacing w:line="240" w:lineRule="auto"/>
        <w:jc w:val="center"/>
        <w:rPr>
          <w:szCs w:val="22"/>
        </w:rPr>
      </w:pPr>
      <w:r w:rsidRPr="004605D2">
        <w:rPr>
          <w:szCs w:val="22"/>
        </w:rPr>
        <w:br w:type="page"/>
      </w:r>
    </w:p>
    <w:p w14:paraId="1F0BEA53" w14:textId="55D18523" w:rsidR="00365652" w:rsidRPr="004605D2" w:rsidRDefault="007F4FBF" w:rsidP="005D0303">
      <w:pPr>
        <w:spacing w:line="240" w:lineRule="auto"/>
        <w:rPr>
          <w:szCs w:val="22"/>
        </w:rPr>
      </w:pPr>
      <w:r>
        <w:lastRenderedPageBreak/>
        <w:pict w14:anchorId="7DF25C72">
          <v:shape id="_x0000_i1027" type="#_x0000_t75" alt="BT_1000x858px" style="width:15pt;height:15pt;visibility:visible">
            <v:imagedata r:id="rId13" o:title="BT_1000x858px"/>
          </v:shape>
        </w:pict>
      </w:r>
      <w:r w:rsidR="00FA6734" w:rsidRPr="004605D2">
        <w:rPr>
          <w:szCs w:val="22"/>
        </w:rPr>
        <w:t>This medicinal product is subject to additional monitoring. This will allow quick identification of new safety information. Healthcare professionals are asked to report any suspected adverse reactions. See section 4.8 for how to report adverse reactions.</w:t>
      </w:r>
    </w:p>
    <w:p w14:paraId="3786E3E3" w14:textId="1B3B906B" w:rsidR="00FA6734" w:rsidRPr="004605D2" w:rsidRDefault="00FA6734" w:rsidP="005D0303">
      <w:pPr>
        <w:spacing w:line="240" w:lineRule="auto"/>
        <w:rPr>
          <w:szCs w:val="22"/>
        </w:rPr>
      </w:pPr>
    </w:p>
    <w:p w14:paraId="57200959" w14:textId="77777777" w:rsidR="00D63C12" w:rsidRPr="004605D2" w:rsidRDefault="00D63C12" w:rsidP="005D0303">
      <w:pPr>
        <w:spacing w:line="240" w:lineRule="auto"/>
        <w:rPr>
          <w:szCs w:val="22"/>
        </w:rPr>
      </w:pPr>
    </w:p>
    <w:p w14:paraId="4F5884A8" w14:textId="243A54D1" w:rsidR="00812D16" w:rsidRPr="005D2A11" w:rsidRDefault="00812D16" w:rsidP="00231D34">
      <w:pPr>
        <w:keepNext/>
        <w:suppressAutoHyphens/>
        <w:spacing w:line="240" w:lineRule="auto"/>
        <w:ind w:left="567" w:hanging="567"/>
        <w:outlineLvl w:val="0"/>
        <w:rPr>
          <w:b/>
          <w:caps/>
          <w:noProof/>
        </w:rPr>
      </w:pPr>
      <w:r w:rsidRPr="005D2A11">
        <w:rPr>
          <w:b/>
          <w:noProof/>
          <w:szCs w:val="22"/>
        </w:rPr>
        <w:t>1.</w:t>
      </w:r>
      <w:r w:rsidRPr="005D2A11">
        <w:rPr>
          <w:b/>
          <w:noProof/>
          <w:szCs w:val="22"/>
        </w:rPr>
        <w:tab/>
      </w:r>
      <w:r w:rsidRPr="005D2A11">
        <w:rPr>
          <w:b/>
          <w:caps/>
          <w:noProof/>
        </w:rPr>
        <w:t>NAME OF THE MEDICINAL PRODUCT</w:t>
      </w:r>
      <w:r w:rsidR="00190D31" w:rsidRPr="005D2A11">
        <w:rPr>
          <w:b/>
          <w:caps/>
          <w:noProof/>
        </w:rPr>
        <w:fldChar w:fldCharType="begin"/>
      </w:r>
      <w:r w:rsidR="00190D31" w:rsidRPr="005D2A11">
        <w:rPr>
          <w:b/>
          <w:caps/>
          <w:noProof/>
        </w:rPr>
        <w:instrText xml:space="preserve"> DOCVARIABLE VAULT_ND_19693394-2e38-48cb-9b06-f13249fbf21f \* MERGEFORMAT </w:instrText>
      </w:r>
      <w:r w:rsidR="00190D31" w:rsidRPr="005D2A11">
        <w:rPr>
          <w:b/>
          <w:caps/>
          <w:noProof/>
        </w:rPr>
        <w:fldChar w:fldCharType="separate"/>
      </w:r>
      <w:r w:rsidR="00190D31" w:rsidRPr="005D2A11">
        <w:rPr>
          <w:b/>
          <w:caps/>
          <w:noProof/>
        </w:rPr>
        <w:t xml:space="preserve"> </w:t>
      </w:r>
      <w:r w:rsidR="00190D31" w:rsidRPr="005D2A11">
        <w:rPr>
          <w:b/>
          <w:caps/>
          <w:noProof/>
        </w:rPr>
        <w:fldChar w:fldCharType="end"/>
      </w:r>
    </w:p>
    <w:p w14:paraId="11E5F315" w14:textId="77777777" w:rsidR="00812D16" w:rsidRPr="005D2A11" w:rsidRDefault="00812D16" w:rsidP="00F02EB6">
      <w:pPr>
        <w:spacing w:line="240" w:lineRule="auto"/>
        <w:rPr>
          <w:iCs/>
          <w:noProof/>
          <w:szCs w:val="22"/>
        </w:rPr>
      </w:pPr>
    </w:p>
    <w:p w14:paraId="3DAB1C22" w14:textId="0F9D5E54" w:rsidR="00812D16" w:rsidRPr="005D2A11" w:rsidRDefault="0055212C" w:rsidP="00F02EB6">
      <w:pPr>
        <w:widowControl w:val="0"/>
        <w:spacing w:line="240" w:lineRule="auto"/>
        <w:rPr>
          <w:noProof/>
          <w:szCs w:val="22"/>
        </w:rPr>
      </w:pPr>
      <w:r w:rsidRPr="005D2A11">
        <w:rPr>
          <w:noProof/>
          <w:szCs w:val="22"/>
        </w:rPr>
        <w:t>Beyfortus</w:t>
      </w:r>
      <w:r w:rsidR="00F955E8" w:rsidRPr="005D2A11">
        <w:rPr>
          <w:noProof/>
          <w:szCs w:val="22"/>
        </w:rPr>
        <w:t xml:space="preserve"> 50 mg solution for</w:t>
      </w:r>
      <w:r w:rsidR="00B942FE" w:rsidRPr="005D2A11">
        <w:rPr>
          <w:noProof/>
          <w:szCs w:val="22"/>
        </w:rPr>
        <w:t xml:space="preserve"> </w:t>
      </w:r>
      <w:r w:rsidR="00F955E8" w:rsidRPr="005D2A11">
        <w:rPr>
          <w:noProof/>
          <w:szCs w:val="22"/>
        </w:rPr>
        <w:t xml:space="preserve">injection </w:t>
      </w:r>
      <w:r w:rsidR="00D335F4" w:rsidRPr="005D2A11">
        <w:rPr>
          <w:noProof/>
          <w:szCs w:val="22"/>
        </w:rPr>
        <w:t>in pre</w:t>
      </w:r>
      <w:r w:rsidR="0033250B" w:rsidRPr="005D2A11">
        <w:rPr>
          <w:noProof/>
          <w:szCs w:val="22"/>
        </w:rPr>
        <w:noBreakHyphen/>
      </w:r>
      <w:r w:rsidR="00D335F4" w:rsidRPr="005D2A11">
        <w:rPr>
          <w:noProof/>
          <w:szCs w:val="22"/>
        </w:rPr>
        <w:t>filled syringe</w:t>
      </w:r>
    </w:p>
    <w:p w14:paraId="2685A548" w14:textId="233873AA" w:rsidR="00F955E8" w:rsidRPr="005D2A11" w:rsidRDefault="0055212C" w:rsidP="00F02EB6">
      <w:pPr>
        <w:widowControl w:val="0"/>
        <w:spacing w:line="240" w:lineRule="auto"/>
        <w:rPr>
          <w:noProof/>
          <w:szCs w:val="22"/>
        </w:rPr>
      </w:pPr>
      <w:r w:rsidRPr="005D2A11">
        <w:rPr>
          <w:noProof/>
          <w:szCs w:val="22"/>
        </w:rPr>
        <w:t>Beyfortus</w:t>
      </w:r>
      <w:r w:rsidR="00F955E8" w:rsidRPr="005D2A11">
        <w:rPr>
          <w:noProof/>
          <w:szCs w:val="22"/>
        </w:rPr>
        <w:t xml:space="preserve"> 100 mg solution for injection</w:t>
      </w:r>
      <w:r w:rsidR="00D335F4" w:rsidRPr="005D2A11">
        <w:rPr>
          <w:noProof/>
          <w:szCs w:val="22"/>
        </w:rPr>
        <w:t xml:space="preserve"> in pre</w:t>
      </w:r>
      <w:r w:rsidR="0033250B" w:rsidRPr="005D2A11">
        <w:rPr>
          <w:noProof/>
          <w:szCs w:val="22"/>
        </w:rPr>
        <w:noBreakHyphen/>
      </w:r>
      <w:r w:rsidR="00D335F4" w:rsidRPr="005D2A11">
        <w:rPr>
          <w:noProof/>
          <w:szCs w:val="22"/>
        </w:rPr>
        <w:t>filled syringe</w:t>
      </w:r>
    </w:p>
    <w:p w14:paraId="2177A931" w14:textId="77777777" w:rsidR="005914CF" w:rsidRPr="005D2A11" w:rsidRDefault="005914CF" w:rsidP="00F02EB6">
      <w:pPr>
        <w:widowControl w:val="0"/>
        <w:spacing w:line="240" w:lineRule="auto"/>
        <w:rPr>
          <w:noProof/>
          <w:szCs w:val="22"/>
        </w:rPr>
      </w:pPr>
    </w:p>
    <w:p w14:paraId="3E75C4DE" w14:textId="77777777" w:rsidR="00812D16" w:rsidRPr="005D2A11" w:rsidRDefault="00812D16" w:rsidP="00F02EB6">
      <w:pPr>
        <w:spacing w:line="240" w:lineRule="auto"/>
        <w:rPr>
          <w:iCs/>
          <w:noProof/>
          <w:szCs w:val="22"/>
        </w:rPr>
      </w:pPr>
    </w:p>
    <w:p w14:paraId="470E5961" w14:textId="5715F795" w:rsidR="00812D16" w:rsidRPr="005D2A11" w:rsidRDefault="00812D16" w:rsidP="00231D34">
      <w:pPr>
        <w:keepNext/>
        <w:suppressAutoHyphens/>
        <w:spacing w:line="240" w:lineRule="auto"/>
        <w:ind w:left="567" w:hanging="567"/>
        <w:outlineLvl w:val="0"/>
        <w:rPr>
          <w:noProof/>
          <w:szCs w:val="22"/>
        </w:rPr>
      </w:pPr>
      <w:r w:rsidRPr="005D2A11">
        <w:rPr>
          <w:b/>
          <w:noProof/>
          <w:szCs w:val="22"/>
        </w:rPr>
        <w:t>2.</w:t>
      </w:r>
      <w:r w:rsidRPr="005D2A11">
        <w:rPr>
          <w:b/>
          <w:noProof/>
          <w:szCs w:val="22"/>
        </w:rPr>
        <w:tab/>
        <w:t>QUALITATIVE AND QUANTITATIVE COMPOSITION</w:t>
      </w:r>
      <w:r w:rsidR="00190D31" w:rsidRPr="005D2A11">
        <w:rPr>
          <w:b/>
          <w:noProof/>
          <w:szCs w:val="22"/>
        </w:rPr>
        <w:fldChar w:fldCharType="begin"/>
      </w:r>
      <w:r w:rsidR="00190D31" w:rsidRPr="005D2A11">
        <w:rPr>
          <w:b/>
          <w:noProof/>
          <w:szCs w:val="22"/>
        </w:rPr>
        <w:instrText xml:space="preserve"> DOCVARIABLE VAULT_ND_fa00fc7d-bd8b-420e-8a0a-5a77d0b375ca \* MERGEFORMAT </w:instrText>
      </w:r>
      <w:r w:rsidR="00190D31" w:rsidRPr="005D2A11">
        <w:rPr>
          <w:b/>
          <w:noProof/>
          <w:szCs w:val="22"/>
        </w:rPr>
        <w:fldChar w:fldCharType="separate"/>
      </w:r>
      <w:r w:rsidR="00190D31" w:rsidRPr="005D2A11">
        <w:rPr>
          <w:b/>
          <w:noProof/>
          <w:szCs w:val="22"/>
        </w:rPr>
        <w:t xml:space="preserve"> </w:t>
      </w:r>
      <w:r w:rsidR="00190D31" w:rsidRPr="005D2A11">
        <w:rPr>
          <w:b/>
          <w:noProof/>
          <w:szCs w:val="22"/>
        </w:rPr>
        <w:fldChar w:fldCharType="end"/>
      </w:r>
    </w:p>
    <w:p w14:paraId="667584AF" w14:textId="45700B03" w:rsidR="00E43769" w:rsidRPr="005D2A11" w:rsidRDefault="00E43769" w:rsidP="00F955E8">
      <w:pPr>
        <w:rPr>
          <w:noProof/>
        </w:rPr>
      </w:pPr>
    </w:p>
    <w:p w14:paraId="7CDC4EE6" w14:textId="476C14CA" w:rsidR="00E43769" w:rsidRPr="005D2A11" w:rsidRDefault="0055212C" w:rsidP="00E43769">
      <w:pPr>
        <w:rPr>
          <w:noProof/>
          <w:u w:val="single"/>
        </w:rPr>
      </w:pPr>
      <w:r w:rsidRPr="005D2A11">
        <w:rPr>
          <w:noProof/>
          <w:u w:val="single"/>
        </w:rPr>
        <w:t>Beyfortus</w:t>
      </w:r>
      <w:r w:rsidR="00E43769" w:rsidRPr="005D2A11">
        <w:rPr>
          <w:noProof/>
          <w:u w:val="single"/>
        </w:rPr>
        <w:t xml:space="preserve"> 50</w:t>
      </w:r>
      <w:r w:rsidR="007B084B" w:rsidRPr="005D2A11">
        <w:rPr>
          <w:noProof/>
          <w:u w:val="single"/>
        </w:rPr>
        <w:t> </w:t>
      </w:r>
      <w:r w:rsidR="00E43769" w:rsidRPr="005D2A11">
        <w:rPr>
          <w:noProof/>
          <w:u w:val="single"/>
        </w:rPr>
        <w:t>mg solution for injection in pre</w:t>
      </w:r>
      <w:r w:rsidR="0033250B" w:rsidRPr="005D2A11">
        <w:rPr>
          <w:noProof/>
          <w:u w:val="single"/>
        </w:rPr>
        <w:noBreakHyphen/>
      </w:r>
      <w:r w:rsidR="00E43769" w:rsidRPr="005D2A11">
        <w:rPr>
          <w:noProof/>
          <w:u w:val="single"/>
        </w:rPr>
        <w:t>filled syringe</w:t>
      </w:r>
    </w:p>
    <w:p w14:paraId="68A6474F" w14:textId="77777777" w:rsidR="00E43769" w:rsidRPr="005D2A11" w:rsidRDefault="00E43769" w:rsidP="00E43769">
      <w:pPr>
        <w:rPr>
          <w:noProof/>
        </w:rPr>
      </w:pPr>
    </w:p>
    <w:p w14:paraId="2ACBC48B" w14:textId="6310F991" w:rsidR="00E43769" w:rsidRPr="005D2A11" w:rsidRDefault="00E43769" w:rsidP="00E43769">
      <w:pPr>
        <w:rPr>
          <w:noProof/>
        </w:rPr>
      </w:pPr>
      <w:r w:rsidRPr="005D2A11">
        <w:rPr>
          <w:noProof/>
        </w:rPr>
        <w:t>Each pre</w:t>
      </w:r>
      <w:r w:rsidR="0033250B" w:rsidRPr="005D2A11">
        <w:rPr>
          <w:noProof/>
        </w:rPr>
        <w:noBreakHyphen/>
      </w:r>
      <w:r w:rsidRPr="005D2A11">
        <w:rPr>
          <w:noProof/>
        </w:rPr>
        <w:t>filled syringe contains 50</w:t>
      </w:r>
      <w:r w:rsidR="009F3641" w:rsidRPr="005D2A11">
        <w:rPr>
          <w:noProof/>
        </w:rPr>
        <w:t> </w:t>
      </w:r>
      <w:r w:rsidRPr="005D2A11">
        <w:rPr>
          <w:noProof/>
        </w:rPr>
        <w:t>mg of nirsevimab in 0.5 mL (100</w:t>
      </w:r>
      <w:r w:rsidR="009F3641" w:rsidRPr="005D2A11">
        <w:rPr>
          <w:noProof/>
        </w:rPr>
        <w:t> </w:t>
      </w:r>
      <w:r w:rsidRPr="005D2A11">
        <w:rPr>
          <w:noProof/>
        </w:rPr>
        <w:t>mg/mL).</w:t>
      </w:r>
    </w:p>
    <w:p w14:paraId="068AC845" w14:textId="77777777" w:rsidR="00E43769" w:rsidRPr="005D2A11" w:rsidRDefault="00E43769" w:rsidP="00E43769">
      <w:pPr>
        <w:rPr>
          <w:noProof/>
        </w:rPr>
      </w:pPr>
    </w:p>
    <w:p w14:paraId="663FCD0E" w14:textId="2D241A6C" w:rsidR="00E43769" w:rsidRPr="005D2A11" w:rsidRDefault="0055212C" w:rsidP="00E43769">
      <w:pPr>
        <w:rPr>
          <w:noProof/>
          <w:u w:val="single"/>
        </w:rPr>
      </w:pPr>
      <w:r w:rsidRPr="005D2A11">
        <w:rPr>
          <w:noProof/>
          <w:u w:val="single"/>
        </w:rPr>
        <w:t>Beyfortus</w:t>
      </w:r>
      <w:r w:rsidR="00E43769" w:rsidRPr="005D2A11">
        <w:rPr>
          <w:noProof/>
          <w:u w:val="single"/>
        </w:rPr>
        <w:t xml:space="preserve"> 100</w:t>
      </w:r>
      <w:r w:rsidR="007B084B" w:rsidRPr="005D2A11">
        <w:rPr>
          <w:noProof/>
          <w:u w:val="single"/>
        </w:rPr>
        <w:t> </w:t>
      </w:r>
      <w:r w:rsidR="00E43769" w:rsidRPr="005D2A11">
        <w:rPr>
          <w:noProof/>
          <w:u w:val="single"/>
        </w:rPr>
        <w:t>mg solution for injection in pre</w:t>
      </w:r>
      <w:r w:rsidR="0033250B" w:rsidRPr="005D2A11">
        <w:rPr>
          <w:noProof/>
          <w:u w:val="single"/>
        </w:rPr>
        <w:noBreakHyphen/>
      </w:r>
      <w:r w:rsidR="00E43769" w:rsidRPr="005D2A11">
        <w:rPr>
          <w:noProof/>
          <w:u w:val="single"/>
        </w:rPr>
        <w:t>filled syringe</w:t>
      </w:r>
    </w:p>
    <w:p w14:paraId="2E78D1B9" w14:textId="77777777" w:rsidR="00E43769" w:rsidRPr="005D2A11" w:rsidRDefault="00E43769" w:rsidP="00E43769">
      <w:pPr>
        <w:rPr>
          <w:noProof/>
        </w:rPr>
      </w:pPr>
    </w:p>
    <w:p w14:paraId="38AA73A5" w14:textId="23DA1DB8" w:rsidR="00E43769" w:rsidRPr="005D2A11" w:rsidRDefault="00E43769" w:rsidP="00E43769">
      <w:pPr>
        <w:rPr>
          <w:noProof/>
        </w:rPr>
      </w:pPr>
      <w:r w:rsidRPr="005D2A11">
        <w:rPr>
          <w:noProof/>
        </w:rPr>
        <w:t>Each pre</w:t>
      </w:r>
      <w:r w:rsidR="0033250B" w:rsidRPr="005D2A11">
        <w:rPr>
          <w:noProof/>
        </w:rPr>
        <w:noBreakHyphen/>
      </w:r>
      <w:r w:rsidRPr="005D2A11">
        <w:rPr>
          <w:noProof/>
        </w:rPr>
        <w:t>filled syringe contains 100</w:t>
      </w:r>
      <w:r w:rsidR="009F3641" w:rsidRPr="005D2A11">
        <w:rPr>
          <w:noProof/>
        </w:rPr>
        <w:t> </w:t>
      </w:r>
      <w:r w:rsidRPr="005D2A11">
        <w:rPr>
          <w:noProof/>
        </w:rPr>
        <w:t>mg of nirsevimab in 1</w:t>
      </w:r>
      <w:r w:rsidR="009F3641" w:rsidRPr="005D2A11">
        <w:rPr>
          <w:noProof/>
        </w:rPr>
        <w:t> </w:t>
      </w:r>
      <w:r w:rsidRPr="005D2A11">
        <w:rPr>
          <w:noProof/>
        </w:rPr>
        <w:t>mL (100</w:t>
      </w:r>
      <w:r w:rsidR="009F3641" w:rsidRPr="005D2A11">
        <w:rPr>
          <w:noProof/>
        </w:rPr>
        <w:t> </w:t>
      </w:r>
      <w:r w:rsidRPr="005D2A11">
        <w:rPr>
          <w:noProof/>
        </w:rPr>
        <w:t>mg/mL).</w:t>
      </w:r>
    </w:p>
    <w:p w14:paraId="189F8DE2" w14:textId="77777777" w:rsidR="00E43769" w:rsidRPr="005D2A11" w:rsidRDefault="00E43769" w:rsidP="00E43769">
      <w:pPr>
        <w:rPr>
          <w:noProof/>
        </w:rPr>
      </w:pPr>
    </w:p>
    <w:p w14:paraId="7E234772" w14:textId="1D431F9F" w:rsidR="00E43769" w:rsidRPr="005D2A11" w:rsidRDefault="00E43769" w:rsidP="00E43769">
      <w:pPr>
        <w:rPr>
          <w:noProof/>
        </w:rPr>
      </w:pPr>
      <w:r w:rsidRPr="005D2A11">
        <w:rPr>
          <w:noProof/>
        </w:rPr>
        <w:t>Nirsevimab is a human immunoglobulin G1 kappa (IgG1κ) monoclonal antibody produced in Chinese hamster ovary (CHO) cells by recombinant DNA technology.</w:t>
      </w:r>
    </w:p>
    <w:p w14:paraId="6BECA37A" w14:textId="77777777" w:rsidR="005252FC" w:rsidRPr="005D2A11" w:rsidRDefault="005252FC" w:rsidP="00E43769">
      <w:pPr>
        <w:rPr>
          <w:noProof/>
        </w:rPr>
      </w:pPr>
    </w:p>
    <w:p w14:paraId="47BAD02D" w14:textId="77777777" w:rsidR="005252FC" w:rsidRPr="005D2A11" w:rsidRDefault="005252FC" w:rsidP="005252FC">
      <w:pPr>
        <w:rPr>
          <w:noProof/>
          <w:u w:val="single"/>
        </w:rPr>
      </w:pPr>
      <w:r w:rsidRPr="005D2A11">
        <w:rPr>
          <w:noProof/>
          <w:u w:val="single"/>
        </w:rPr>
        <w:t>Excipients with known effect</w:t>
      </w:r>
    </w:p>
    <w:p w14:paraId="64D12483" w14:textId="77777777" w:rsidR="005252FC" w:rsidRPr="005D2A11" w:rsidRDefault="005252FC" w:rsidP="005252FC">
      <w:pPr>
        <w:rPr>
          <w:noProof/>
        </w:rPr>
      </w:pPr>
    </w:p>
    <w:p w14:paraId="4672B172" w14:textId="77777777" w:rsidR="005252FC" w:rsidRPr="005D2A11" w:rsidRDefault="005252FC" w:rsidP="005252FC">
      <w:pPr>
        <w:rPr>
          <w:noProof/>
        </w:rPr>
      </w:pPr>
      <w:r w:rsidRPr="005D2A11">
        <w:rPr>
          <w:noProof/>
        </w:rPr>
        <w:t xml:space="preserve">This medicine contains 0.1 mg of polysorbate 80 (E433) in each 50 mg (0.5 mL) dose and 0.2 mg in each 100 mg (1 mL) dose (see section 4.4). </w:t>
      </w:r>
    </w:p>
    <w:p w14:paraId="3C2B30D0" w14:textId="77777777" w:rsidR="00E43769" w:rsidRPr="005D2A11" w:rsidRDefault="00E43769" w:rsidP="00E43769">
      <w:pPr>
        <w:rPr>
          <w:noProof/>
        </w:rPr>
      </w:pPr>
    </w:p>
    <w:p w14:paraId="766338F8" w14:textId="06A26E42" w:rsidR="00E43769" w:rsidRPr="005D2A11" w:rsidRDefault="00E43769" w:rsidP="00E43769">
      <w:pPr>
        <w:rPr>
          <w:noProof/>
        </w:rPr>
      </w:pPr>
      <w:r w:rsidRPr="005D2A11">
        <w:rPr>
          <w:noProof/>
        </w:rPr>
        <w:t>For the full list of excipients, see section</w:t>
      </w:r>
      <w:r w:rsidR="009F3641" w:rsidRPr="005D2A11">
        <w:rPr>
          <w:noProof/>
        </w:rPr>
        <w:t> </w:t>
      </w:r>
      <w:r w:rsidRPr="005D2A11">
        <w:rPr>
          <w:noProof/>
        </w:rPr>
        <w:t>6.1.</w:t>
      </w:r>
    </w:p>
    <w:p w14:paraId="206C88F5" w14:textId="77777777" w:rsidR="005914CF" w:rsidRPr="005D2A11" w:rsidRDefault="005914CF" w:rsidP="00E43769">
      <w:pPr>
        <w:rPr>
          <w:noProof/>
        </w:rPr>
      </w:pPr>
    </w:p>
    <w:p w14:paraId="6563DA78" w14:textId="77777777" w:rsidR="00812D16" w:rsidRPr="005D2A11" w:rsidRDefault="00812D16" w:rsidP="00F02EB6">
      <w:pPr>
        <w:spacing w:line="240" w:lineRule="auto"/>
        <w:rPr>
          <w:noProof/>
          <w:szCs w:val="22"/>
        </w:rPr>
      </w:pPr>
    </w:p>
    <w:p w14:paraId="42C110E0" w14:textId="5937BB01" w:rsidR="00812D16" w:rsidRPr="005D2A11" w:rsidRDefault="00812D16" w:rsidP="0082113D">
      <w:pPr>
        <w:keepNext/>
        <w:suppressAutoHyphens/>
        <w:spacing w:line="240" w:lineRule="auto"/>
        <w:ind w:left="567" w:hanging="567"/>
        <w:outlineLvl w:val="0"/>
        <w:rPr>
          <w:caps/>
          <w:noProof/>
          <w:szCs w:val="22"/>
        </w:rPr>
      </w:pPr>
      <w:r w:rsidRPr="005D2A11">
        <w:rPr>
          <w:b/>
          <w:noProof/>
          <w:szCs w:val="22"/>
        </w:rPr>
        <w:t>3.</w:t>
      </w:r>
      <w:r w:rsidRPr="005D2A11">
        <w:rPr>
          <w:b/>
          <w:noProof/>
          <w:szCs w:val="22"/>
        </w:rPr>
        <w:tab/>
        <w:t xml:space="preserve">PHARMACEUTICAL </w:t>
      </w:r>
      <w:r w:rsidR="00855481" w:rsidRPr="005D2A11">
        <w:rPr>
          <w:rFonts w:ascii="Times New Roman Bold" w:hAnsi="Times New Roman Bold"/>
          <w:b/>
          <w:noProof/>
          <w:szCs w:val="22"/>
        </w:rPr>
        <w:t>FORM</w:t>
      </w:r>
      <w:r w:rsidR="00190D31" w:rsidRPr="005D2A11">
        <w:rPr>
          <w:rFonts w:ascii="Times New Roman Bold" w:hAnsi="Times New Roman Bold"/>
          <w:b/>
          <w:noProof/>
          <w:szCs w:val="22"/>
        </w:rPr>
        <w:fldChar w:fldCharType="begin"/>
      </w:r>
      <w:r w:rsidR="00190D31" w:rsidRPr="005D2A11">
        <w:rPr>
          <w:rFonts w:ascii="Times New Roman Bold" w:hAnsi="Times New Roman Bold"/>
          <w:b/>
          <w:noProof/>
          <w:szCs w:val="22"/>
        </w:rPr>
        <w:instrText xml:space="preserve"> DOCVARIABLE VAULT_ND_41cd925f-eacb-48e3-aaf5-43101342ef1d \* MERGEFORMAT </w:instrText>
      </w:r>
      <w:r w:rsidR="00190D31" w:rsidRPr="005D2A11">
        <w:rPr>
          <w:rFonts w:ascii="Times New Roman Bold" w:hAnsi="Times New Roman Bold"/>
          <w:b/>
          <w:noProof/>
          <w:szCs w:val="22"/>
        </w:rPr>
        <w:fldChar w:fldCharType="separate"/>
      </w:r>
      <w:r w:rsidR="00190D31" w:rsidRPr="005D2A11">
        <w:rPr>
          <w:rFonts w:ascii="Times New Roman Bold" w:hAnsi="Times New Roman Bold"/>
          <w:b/>
          <w:noProof/>
          <w:szCs w:val="22"/>
        </w:rPr>
        <w:t xml:space="preserve"> </w:t>
      </w:r>
      <w:r w:rsidR="00190D31" w:rsidRPr="005D2A11">
        <w:rPr>
          <w:rFonts w:ascii="Times New Roman Bold" w:hAnsi="Times New Roman Bold"/>
          <w:b/>
          <w:noProof/>
          <w:szCs w:val="22"/>
        </w:rPr>
        <w:fldChar w:fldCharType="end"/>
      </w:r>
    </w:p>
    <w:p w14:paraId="03B12EB4" w14:textId="77777777" w:rsidR="00812D16" w:rsidRPr="005D2A11" w:rsidRDefault="00812D16" w:rsidP="00F02EB6">
      <w:pPr>
        <w:spacing w:line="240" w:lineRule="auto"/>
        <w:rPr>
          <w:noProof/>
          <w:szCs w:val="22"/>
        </w:rPr>
      </w:pPr>
    </w:p>
    <w:p w14:paraId="10FA872A" w14:textId="0504563C" w:rsidR="009F3641" w:rsidRPr="005D2A11" w:rsidRDefault="009F3641" w:rsidP="009F3641">
      <w:pPr>
        <w:spacing w:line="240" w:lineRule="auto"/>
        <w:rPr>
          <w:noProof/>
          <w:szCs w:val="22"/>
        </w:rPr>
      </w:pPr>
      <w:r w:rsidRPr="005D2A11">
        <w:rPr>
          <w:noProof/>
          <w:szCs w:val="22"/>
        </w:rPr>
        <w:t>Solution for injection (injection)</w:t>
      </w:r>
      <w:r w:rsidR="003156DC" w:rsidRPr="005D2A11">
        <w:rPr>
          <w:noProof/>
          <w:szCs w:val="22"/>
        </w:rPr>
        <w:t>.</w:t>
      </w:r>
    </w:p>
    <w:p w14:paraId="3349C7F4" w14:textId="77777777" w:rsidR="009F3641" w:rsidRPr="005D2A11" w:rsidRDefault="009F3641" w:rsidP="009F3641">
      <w:pPr>
        <w:spacing w:line="240" w:lineRule="auto"/>
        <w:rPr>
          <w:noProof/>
          <w:szCs w:val="22"/>
        </w:rPr>
      </w:pPr>
    </w:p>
    <w:p w14:paraId="12D99A98" w14:textId="0E1D7F43" w:rsidR="009F3641" w:rsidRPr="005D2A11" w:rsidRDefault="009F3641" w:rsidP="009F3641">
      <w:pPr>
        <w:spacing w:line="240" w:lineRule="auto"/>
        <w:rPr>
          <w:noProof/>
          <w:szCs w:val="22"/>
        </w:rPr>
      </w:pPr>
      <w:r w:rsidRPr="005D2A11">
        <w:rPr>
          <w:noProof/>
          <w:szCs w:val="22"/>
        </w:rPr>
        <w:t>Clear to opalescent, colourless to yellow, pH 6.0 solution.</w:t>
      </w:r>
    </w:p>
    <w:p w14:paraId="65CD9251" w14:textId="56EEC68B" w:rsidR="00812D16" w:rsidRPr="005D2A11" w:rsidRDefault="00812D16" w:rsidP="00F02EB6">
      <w:pPr>
        <w:spacing w:line="240" w:lineRule="auto"/>
        <w:rPr>
          <w:noProof/>
          <w:szCs w:val="22"/>
        </w:rPr>
      </w:pPr>
    </w:p>
    <w:p w14:paraId="5B327855" w14:textId="109F2938" w:rsidR="00335BBF" w:rsidRPr="005D2A11" w:rsidRDefault="00335BBF" w:rsidP="00F02EB6">
      <w:pPr>
        <w:spacing w:line="240" w:lineRule="auto"/>
        <w:rPr>
          <w:noProof/>
          <w:szCs w:val="22"/>
        </w:rPr>
      </w:pPr>
    </w:p>
    <w:p w14:paraId="1A7309D1" w14:textId="67AAFAFD" w:rsidR="00812D16" w:rsidRPr="005D2A11" w:rsidRDefault="00812D16" w:rsidP="0082113D">
      <w:pPr>
        <w:keepNext/>
        <w:suppressAutoHyphens/>
        <w:spacing w:line="240" w:lineRule="auto"/>
        <w:ind w:left="567" w:hanging="567"/>
        <w:outlineLvl w:val="0"/>
        <w:rPr>
          <w:caps/>
          <w:noProof/>
          <w:szCs w:val="22"/>
        </w:rPr>
      </w:pPr>
      <w:r w:rsidRPr="005D2A11">
        <w:rPr>
          <w:b/>
          <w:caps/>
          <w:noProof/>
          <w:szCs w:val="22"/>
        </w:rPr>
        <w:t>4.</w:t>
      </w:r>
      <w:r w:rsidRPr="005D2A11">
        <w:rPr>
          <w:b/>
          <w:caps/>
          <w:noProof/>
          <w:szCs w:val="22"/>
        </w:rPr>
        <w:tab/>
      </w:r>
      <w:r w:rsidRPr="005D2A11">
        <w:rPr>
          <w:b/>
          <w:noProof/>
          <w:szCs w:val="22"/>
        </w:rPr>
        <w:t>C</w:t>
      </w:r>
      <w:r w:rsidR="00855481" w:rsidRPr="005D2A11">
        <w:rPr>
          <w:b/>
          <w:noProof/>
          <w:szCs w:val="22"/>
        </w:rPr>
        <w:t>LINICAL</w:t>
      </w:r>
      <w:r w:rsidR="00855481" w:rsidRPr="005D2A11">
        <w:rPr>
          <w:rFonts w:ascii="Times New Roman Bold" w:hAnsi="Times New Roman Bold"/>
          <w:b/>
          <w:noProof/>
          <w:szCs w:val="22"/>
        </w:rPr>
        <w:t xml:space="preserve"> PARTICULARS</w:t>
      </w:r>
      <w:r w:rsidR="00190D31" w:rsidRPr="005D2A11">
        <w:rPr>
          <w:rFonts w:ascii="Times New Roman Bold" w:hAnsi="Times New Roman Bold"/>
          <w:b/>
          <w:noProof/>
          <w:szCs w:val="22"/>
        </w:rPr>
        <w:fldChar w:fldCharType="begin"/>
      </w:r>
      <w:r w:rsidR="00190D31" w:rsidRPr="005D2A11">
        <w:rPr>
          <w:rFonts w:ascii="Times New Roman Bold" w:hAnsi="Times New Roman Bold"/>
          <w:b/>
          <w:noProof/>
          <w:szCs w:val="22"/>
        </w:rPr>
        <w:instrText xml:space="preserve"> DOCVARIABLE VAULT_ND_e301d6ed-6f6e-47ec-b145-044915161ecb \* MERGEFORMAT </w:instrText>
      </w:r>
      <w:r w:rsidR="00190D31" w:rsidRPr="005D2A11">
        <w:rPr>
          <w:rFonts w:ascii="Times New Roman Bold" w:hAnsi="Times New Roman Bold"/>
          <w:b/>
          <w:noProof/>
          <w:szCs w:val="22"/>
        </w:rPr>
        <w:fldChar w:fldCharType="separate"/>
      </w:r>
      <w:r w:rsidR="00190D31" w:rsidRPr="005D2A11">
        <w:rPr>
          <w:rFonts w:ascii="Times New Roman Bold" w:hAnsi="Times New Roman Bold"/>
          <w:b/>
          <w:noProof/>
          <w:szCs w:val="22"/>
        </w:rPr>
        <w:t xml:space="preserve"> </w:t>
      </w:r>
      <w:r w:rsidR="00190D31" w:rsidRPr="005D2A11">
        <w:rPr>
          <w:rFonts w:ascii="Times New Roman Bold" w:hAnsi="Times New Roman Bold"/>
          <w:b/>
          <w:noProof/>
          <w:szCs w:val="22"/>
        </w:rPr>
        <w:fldChar w:fldCharType="end"/>
      </w:r>
    </w:p>
    <w:p w14:paraId="4A4C48FA" w14:textId="77777777" w:rsidR="00812D16" w:rsidRPr="005D2A11" w:rsidRDefault="00812D16" w:rsidP="00F02EB6">
      <w:pPr>
        <w:keepNext/>
        <w:spacing w:line="240" w:lineRule="auto"/>
        <w:rPr>
          <w:noProof/>
          <w:szCs w:val="22"/>
        </w:rPr>
      </w:pPr>
    </w:p>
    <w:p w14:paraId="6B98858B" w14:textId="34F12A95" w:rsidR="00812D16" w:rsidRPr="005D2A11" w:rsidRDefault="00812D16" w:rsidP="00353AC5">
      <w:pPr>
        <w:pStyle w:val="PargrafodaLista"/>
        <w:keepNext/>
        <w:numPr>
          <w:ilvl w:val="1"/>
          <w:numId w:val="54"/>
        </w:numPr>
        <w:spacing w:line="240" w:lineRule="auto"/>
        <w:outlineLvl w:val="1"/>
        <w:rPr>
          <w:noProof/>
          <w:szCs w:val="22"/>
        </w:rPr>
      </w:pPr>
      <w:r w:rsidRPr="005D2A11">
        <w:rPr>
          <w:b/>
          <w:noProof/>
          <w:szCs w:val="22"/>
        </w:rPr>
        <w:t>Therapeutic indications</w:t>
      </w:r>
      <w:r w:rsidR="00190D31" w:rsidRPr="005D2A11">
        <w:rPr>
          <w:b/>
          <w:noProof/>
          <w:szCs w:val="22"/>
        </w:rPr>
        <w:fldChar w:fldCharType="begin"/>
      </w:r>
      <w:r w:rsidR="00190D31" w:rsidRPr="005D2A11">
        <w:rPr>
          <w:b/>
          <w:noProof/>
          <w:szCs w:val="22"/>
        </w:rPr>
        <w:instrText xml:space="preserve"> DOCVARIABLE vault_nd_bc1cd6eb-1ac7-4190-b606-882802cfe656 \* MERGEFORMAT </w:instrText>
      </w:r>
      <w:r w:rsidR="00190D31" w:rsidRPr="005D2A11">
        <w:rPr>
          <w:b/>
          <w:noProof/>
          <w:szCs w:val="22"/>
        </w:rPr>
        <w:fldChar w:fldCharType="separate"/>
      </w:r>
      <w:r w:rsidR="00190D31" w:rsidRPr="005D2A11">
        <w:rPr>
          <w:b/>
          <w:noProof/>
          <w:szCs w:val="22"/>
        </w:rPr>
        <w:t xml:space="preserve"> </w:t>
      </w:r>
      <w:r w:rsidR="00190D31" w:rsidRPr="005D2A11">
        <w:rPr>
          <w:b/>
          <w:noProof/>
          <w:szCs w:val="22"/>
        </w:rPr>
        <w:fldChar w:fldCharType="end"/>
      </w:r>
    </w:p>
    <w:p w14:paraId="554826D2" w14:textId="6EF38F4E" w:rsidR="00812D16" w:rsidRPr="005D2A11" w:rsidRDefault="00812D16" w:rsidP="00F02EB6">
      <w:pPr>
        <w:spacing w:line="240" w:lineRule="auto"/>
        <w:rPr>
          <w:noProof/>
          <w:szCs w:val="22"/>
        </w:rPr>
      </w:pPr>
    </w:p>
    <w:p w14:paraId="58A8AD4B" w14:textId="77777777" w:rsidR="00353AC5" w:rsidRPr="005D2A11" w:rsidRDefault="0055212C" w:rsidP="00353AC5">
      <w:pPr>
        <w:spacing w:line="240" w:lineRule="auto"/>
        <w:rPr>
          <w:noProof/>
          <w:szCs w:val="22"/>
        </w:rPr>
      </w:pPr>
      <w:r w:rsidRPr="005D2A11">
        <w:rPr>
          <w:noProof/>
          <w:szCs w:val="22"/>
        </w:rPr>
        <w:t>Beyfortus</w:t>
      </w:r>
      <w:r w:rsidR="008D55F0" w:rsidRPr="005D2A11">
        <w:rPr>
          <w:noProof/>
          <w:szCs w:val="22"/>
        </w:rPr>
        <w:t xml:space="preserve"> is indicated </w:t>
      </w:r>
      <w:r w:rsidR="0020139B" w:rsidRPr="005D2A11">
        <w:rPr>
          <w:noProof/>
          <w:szCs w:val="22"/>
        </w:rPr>
        <w:t xml:space="preserve">for the prevention of </w:t>
      </w:r>
      <w:r w:rsidR="008D55F0" w:rsidRPr="005D2A11">
        <w:rPr>
          <w:noProof/>
          <w:szCs w:val="22"/>
        </w:rPr>
        <w:t>Respiratory Syncytial Virus (RSV) lower respiratory tract disease</w:t>
      </w:r>
      <w:r w:rsidR="00B82A4A" w:rsidRPr="005D2A11">
        <w:rPr>
          <w:noProof/>
          <w:szCs w:val="22"/>
        </w:rPr>
        <w:t xml:space="preserve"> in</w:t>
      </w:r>
      <w:r w:rsidR="005875DE" w:rsidRPr="005D2A11">
        <w:rPr>
          <w:noProof/>
          <w:szCs w:val="22"/>
        </w:rPr>
        <w:t>:</w:t>
      </w:r>
    </w:p>
    <w:p w14:paraId="5C61925E" w14:textId="77777777" w:rsidR="00353AC5" w:rsidRPr="005D2A11" w:rsidRDefault="00353AC5" w:rsidP="00353AC5">
      <w:pPr>
        <w:spacing w:line="240" w:lineRule="auto"/>
        <w:rPr>
          <w:noProof/>
          <w:szCs w:val="22"/>
        </w:rPr>
      </w:pPr>
    </w:p>
    <w:p w14:paraId="4177E000" w14:textId="4FF0C5DB" w:rsidR="00260784" w:rsidRPr="005D2A11" w:rsidRDefault="00A479BA" w:rsidP="00A9217B">
      <w:pPr>
        <w:pStyle w:val="PargrafodaLista"/>
        <w:numPr>
          <w:ilvl w:val="0"/>
          <w:numId w:val="50"/>
        </w:numPr>
        <w:spacing w:line="240" w:lineRule="auto"/>
        <w:rPr>
          <w:noProof/>
          <w:szCs w:val="22"/>
        </w:rPr>
      </w:pPr>
      <w:r w:rsidRPr="005D2A11">
        <w:rPr>
          <w:noProof/>
          <w:szCs w:val="22"/>
        </w:rPr>
        <w:t>N</w:t>
      </w:r>
      <w:r w:rsidR="00B82A4A" w:rsidRPr="005D2A11">
        <w:rPr>
          <w:noProof/>
          <w:szCs w:val="22"/>
        </w:rPr>
        <w:t>eonates and infants during their first RSV season</w:t>
      </w:r>
      <w:r w:rsidR="008D55F0" w:rsidRPr="005D2A11">
        <w:rPr>
          <w:noProof/>
          <w:szCs w:val="22"/>
        </w:rPr>
        <w:t>.</w:t>
      </w:r>
      <w:r w:rsidR="00260784" w:rsidRPr="005D2A11">
        <w:rPr>
          <w:noProof/>
          <w:szCs w:val="22"/>
        </w:rPr>
        <w:br/>
      </w:r>
    </w:p>
    <w:p w14:paraId="69D4C49C" w14:textId="4C3338FE" w:rsidR="00260784" w:rsidRPr="005D2A11" w:rsidRDefault="004B4506" w:rsidP="00A9217B">
      <w:pPr>
        <w:pStyle w:val="PargrafodaLista"/>
        <w:numPr>
          <w:ilvl w:val="0"/>
          <w:numId w:val="50"/>
        </w:numPr>
        <w:spacing w:line="240" w:lineRule="auto"/>
        <w:rPr>
          <w:noProof/>
          <w:szCs w:val="22"/>
        </w:rPr>
      </w:pPr>
      <w:r w:rsidRPr="005D2A11">
        <w:rPr>
          <w:noProof/>
          <w:szCs w:val="22"/>
        </w:rPr>
        <w:t>C</w:t>
      </w:r>
      <w:r w:rsidR="00276587" w:rsidRPr="005D2A11">
        <w:rPr>
          <w:noProof/>
          <w:szCs w:val="22"/>
        </w:rPr>
        <w:t>hildren up to 24 months of age who remain vulnerable to sev</w:t>
      </w:r>
      <w:r w:rsidR="00C05B3C" w:rsidRPr="005D2A11">
        <w:rPr>
          <w:noProof/>
          <w:szCs w:val="22"/>
        </w:rPr>
        <w:t>ere RSV disease through their</w:t>
      </w:r>
      <w:r w:rsidR="00FD754C" w:rsidRPr="005D2A11">
        <w:rPr>
          <w:noProof/>
          <w:szCs w:val="22"/>
        </w:rPr>
        <w:t xml:space="preserve"> </w:t>
      </w:r>
      <w:r w:rsidR="00C05B3C" w:rsidRPr="005D2A11">
        <w:rPr>
          <w:noProof/>
          <w:szCs w:val="22"/>
        </w:rPr>
        <w:t>second RSV season</w:t>
      </w:r>
      <w:r w:rsidR="005D4EB0" w:rsidRPr="005D2A11">
        <w:rPr>
          <w:noProof/>
          <w:szCs w:val="22"/>
        </w:rPr>
        <w:t xml:space="preserve"> (see section 5.1).</w:t>
      </w:r>
    </w:p>
    <w:p w14:paraId="25B815EB" w14:textId="222D9F2E" w:rsidR="00577DD8" w:rsidRPr="005D2A11" w:rsidRDefault="00577DD8" w:rsidP="008D55F0">
      <w:pPr>
        <w:spacing w:line="240" w:lineRule="auto"/>
        <w:rPr>
          <w:noProof/>
          <w:szCs w:val="22"/>
        </w:rPr>
      </w:pPr>
    </w:p>
    <w:p w14:paraId="4B407423" w14:textId="123BEDDD" w:rsidR="00577DD8" w:rsidRPr="005D2A11" w:rsidRDefault="00577DD8" w:rsidP="008D55F0">
      <w:pPr>
        <w:spacing w:line="240" w:lineRule="auto"/>
        <w:rPr>
          <w:noProof/>
          <w:szCs w:val="22"/>
        </w:rPr>
      </w:pPr>
      <w:r w:rsidRPr="005D2A11">
        <w:rPr>
          <w:noProof/>
          <w:szCs w:val="22"/>
        </w:rPr>
        <w:t>Beyfortus should be used in accordance with</w:t>
      </w:r>
      <w:r w:rsidR="009C2D17" w:rsidRPr="005D2A11">
        <w:rPr>
          <w:noProof/>
          <w:szCs w:val="22"/>
        </w:rPr>
        <w:t xml:space="preserve"> </w:t>
      </w:r>
      <w:r w:rsidRPr="005D2A11">
        <w:rPr>
          <w:noProof/>
          <w:szCs w:val="22"/>
        </w:rPr>
        <w:t>offic</w:t>
      </w:r>
      <w:r w:rsidR="000242D0" w:rsidRPr="005D2A11">
        <w:rPr>
          <w:noProof/>
          <w:szCs w:val="22"/>
        </w:rPr>
        <w:t>i</w:t>
      </w:r>
      <w:r w:rsidRPr="005D2A11">
        <w:rPr>
          <w:noProof/>
          <w:szCs w:val="22"/>
        </w:rPr>
        <w:t>al recomme</w:t>
      </w:r>
      <w:r w:rsidR="00F56A0B" w:rsidRPr="005D2A11">
        <w:rPr>
          <w:noProof/>
          <w:szCs w:val="22"/>
        </w:rPr>
        <w:t>n</w:t>
      </w:r>
      <w:r w:rsidRPr="005D2A11">
        <w:rPr>
          <w:noProof/>
          <w:szCs w:val="22"/>
        </w:rPr>
        <w:t>dations.</w:t>
      </w:r>
    </w:p>
    <w:p w14:paraId="0F9BBD75" w14:textId="77777777" w:rsidR="0076535B" w:rsidRPr="005D2A11" w:rsidRDefault="0076535B" w:rsidP="00F02EB6">
      <w:pPr>
        <w:spacing w:line="240" w:lineRule="auto"/>
        <w:rPr>
          <w:noProof/>
          <w:szCs w:val="22"/>
        </w:rPr>
      </w:pPr>
    </w:p>
    <w:p w14:paraId="25024185" w14:textId="0A887DCA" w:rsidR="00812D16" w:rsidRPr="005D2A11" w:rsidRDefault="00855481" w:rsidP="004605D2">
      <w:pPr>
        <w:keepNext/>
        <w:spacing w:line="240" w:lineRule="auto"/>
        <w:outlineLvl w:val="1"/>
        <w:rPr>
          <w:b/>
          <w:noProof/>
          <w:szCs w:val="22"/>
        </w:rPr>
      </w:pPr>
      <w:r w:rsidRPr="005D2A11">
        <w:rPr>
          <w:b/>
          <w:noProof/>
          <w:szCs w:val="22"/>
        </w:rPr>
        <w:t>4.2</w:t>
      </w:r>
      <w:r w:rsidRPr="005D2A11">
        <w:rPr>
          <w:b/>
          <w:noProof/>
          <w:szCs w:val="22"/>
        </w:rPr>
        <w:tab/>
      </w:r>
      <w:r w:rsidR="00812D16" w:rsidRPr="005D2A11">
        <w:rPr>
          <w:b/>
          <w:noProof/>
          <w:szCs w:val="22"/>
        </w:rPr>
        <w:t>Posology and method of administration</w:t>
      </w:r>
      <w:r w:rsidR="00190D31" w:rsidRPr="005D2A11">
        <w:rPr>
          <w:b/>
          <w:noProof/>
          <w:szCs w:val="22"/>
        </w:rPr>
        <w:fldChar w:fldCharType="begin"/>
      </w:r>
      <w:r w:rsidR="00190D31" w:rsidRPr="005D2A11">
        <w:rPr>
          <w:b/>
          <w:noProof/>
          <w:szCs w:val="22"/>
        </w:rPr>
        <w:instrText xml:space="preserve"> DOCVARIABLE vault_nd_fda6c442-53b2-4fc6-8cf8-53b019c81661 \* MERGEFORMAT </w:instrText>
      </w:r>
      <w:r w:rsidR="00190D31" w:rsidRPr="005D2A11">
        <w:rPr>
          <w:b/>
          <w:noProof/>
          <w:szCs w:val="22"/>
        </w:rPr>
        <w:fldChar w:fldCharType="separate"/>
      </w:r>
      <w:r w:rsidR="00190D31" w:rsidRPr="005D2A11">
        <w:rPr>
          <w:b/>
          <w:noProof/>
          <w:szCs w:val="22"/>
        </w:rPr>
        <w:t xml:space="preserve"> </w:t>
      </w:r>
      <w:r w:rsidR="00190D31" w:rsidRPr="005D2A11">
        <w:rPr>
          <w:b/>
          <w:noProof/>
          <w:szCs w:val="22"/>
        </w:rPr>
        <w:fldChar w:fldCharType="end"/>
      </w:r>
    </w:p>
    <w:p w14:paraId="629856EB" w14:textId="77777777" w:rsidR="00F02EB6" w:rsidRPr="004605D2" w:rsidRDefault="00F02EB6" w:rsidP="005D2A11"/>
    <w:p w14:paraId="094B59C7" w14:textId="77777777" w:rsidR="00812D16" w:rsidRPr="004605D2" w:rsidRDefault="00812D16" w:rsidP="004605D2">
      <w:pPr>
        <w:keepNext/>
        <w:spacing w:line="240" w:lineRule="auto"/>
        <w:rPr>
          <w:szCs w:val="22"/>
          <w:u w:val="single"/>
        </w:rPr>
      </w:pPr>
      <w:bookmarkStart w:id="0" w:name="_Hlk129591805"/>
      <w:r w:rsidRPr="004605D2">
        <w:rPr>
          <w:szCs w:val="22"/>
          <w:u w:val="single"/>
        </w:rPr>
        <w:lastRenderedPageBreak/>
        <w:t>Posology</w:t>
      </w:r>
    </w:p>
    <w:p w14:paraId="2ABFEA0E" w14:textId="77777777" w:rsidR="00812D16" w:rsidRPr="004605D2" w:rsidRDefault="00812D16" w:rsidP="00F02EB6">
      <w:pPr>
        <w:spacing w:line="240" w:lineRule="auto"/>
        <w:rPr>
          <w:szCs w:val="22"/>
        </w:rPr>
      </w:pPr>
    </w:p>
    <w:p w14:paraId="0670482C" w14:textId="2FB89BE3" w:rsidR="00C9541C" w:rsidRPr="004605D2" w:rsidRDefault="00C9541C" w:rsidP="004E36CC">
      <w:pPr>
        <w:keepNext/>
        <w:rPr>
          <w:i/>
          <w:iCs/>
          <w:szCs w:val="22"/>
          <w:u w:val="single"/>
        </w:rPr>
      </w:pPr>
      <w:r w:rsidRPr="004605D2">
        <w:rPr>
          <w:i/>
          <w:iCs/>
          <w:szCs w:val="22"/>
          <w:u w:val="single"/>
        </w:rPr>
        <w:t xml:space="preserve">Infants </w:t>
      </w:r>
      <w:r w:rsidR="00C93C4E" w:rsidRPr="004605D2">
        <w:rPr>
          <w:i/>
          <w:iCs/>
          <w:szCs w:val="22"/>
          <w:u w:val="single"/>
        </w:rPr>
        <w:t>during</w:t>
      </w:r>
      <w:r w:rsidRPr="004605D2">
        <w:rPr>
          <w:i/>
          <w:iCs/>
          <w:szCs w:val="22"/>
          <w:u w:val="single"/>
        </w:rPr>
        <w:t xml:space="preserve"> their first RSV season</w:t>
      </w:r>
    </w:p>
    <w:p w14:paraId="77BBDCBF" w14:textId="77777777" w:rsidR="00C9541C" w:rsidRPr="004605D2" w:rsidRDefault="00C9541C" w:rsidP="004E36CC">
      <w:pPr>
        <w:keepNext/>
        <w:rPr>
          <w:szCs w:val="22"/>
        </w:rPr>
      </w:pPr>
    </w:p>
    <w:p w14:paraId="7C035D74" w14:textId="1C8D672D" w:rsidR="00F56A0B" w:rsidRPr="004605D2" w:rsidRDefault="001809E0" w:rsidP="00C11D2F">
      <w:pPr>
        <w:rPr>
          <w:szCs w:val="22"/>
        </w:rPr>
      </w:pPr>
      <w:r w:rsidRPr="004605D2">
        <w:rPr>
          <w:szCs w:val="22"/>
        </w:rPr>
        <w:t>The recommended dose is a single dose of 50</w:t>
      </w:r>
      <w:r w:rsidR="00EB47F1" w:rsidRPr="004605D2">
        <w:rPr>
          <w:szCs w:val="22"/>
        </w:rPr>
        <w:t> </w:t>
      </w:r>
      <w:r w:rsidRPr="004605D2">
        <w:rPr>
          <w:szCs w:val="22"/>
        </w:rPr>
        <w:t xml:space="preserve">mg </w:t>
      </w:r>
      <w:r w:rsidR="00A77002" w:rsidRPr="004605D2">
        <w:rPr>
          <w:szCs w:val="22"/>
        </w:rPr>
        <w:t xml:space="preserve">administered intramuscularly </w:t>
      </w:r>
      <w:r w:rsidRPr="004605D2">
        <w:rPr>
          <w:szCs w:val="22"/>
        </w:rPr>
        <w:t xml:space="preserve">for infants with body weight </w:t>
      </w:r>
      <w:r w:rsidR="008E6596" w:rsidRPr="004605D2">
        <w:rPr>
          <w:szCs w:val="22"/>
        </w:rPr>
        <w:t>&lt;</w:t>
      </w:r>
      <w:r w:rsidRPr="004605D2">
        <w:rPr>
          <w:szCs w:val="22"/>
        </w:rPr>
        <w:t>5</w:t>
      </w:r>
      <w:r w:rsidR="00EB47F1" w:rsidRPr="004605D2">
        <w:rPr>
          <w:szCs w:val="22"/>
        </w:rPr>
        <w:t> </w:t>
      </w:r>
      <w:r w:rsidRPr="004605D2">
        <w:rPr>
          <w:szCs w:val="22"/>
        </w:rPr>
        <w:t>kg and a single dose of 100</w:t>
      </w:r>
      <w:r w:rsidR="008E6596" w:rsidRPr="004605D2">
        <w:rPr>
          <w:szCs w:val="22"/>
        </w:rPr>
        <w:t> </w:t>
      </w:r>
      <w:r w:rsidRPr="004605D2">
        <w:rPr>
          <w:szCs w:val="22"/>
        </w:rPr>
        <w:t xml:space="preserve">mg </w:t>
      </w:r>
      <w:r w:rsidR="00A77002" w:rsidRPr="004605D2">
        <w:rPr>
          <w:szCs w:val="22"/>
        </w:rPr>
        <w:t xml:space="preserve">administered intramuscularly </w:t>
      </w:r>
      <w:r w:rsidRPr="004605D2">
        <w:rPr>
          <w:szCs w:val="22"/>
        </w:rPr>
        <w:t>for infants with body weight</w:t>
      </w:r>
      <w:r w:rsidR="005914CF" w:rsidRPr="004605D2">
        <w:rPr>
          <w:szCs w:val="22"/>
        </w:rPr>
        <w:t xml:space="preserve"> </w:t>
      </w:r>
      <w:r w:rsidR="00924816" w:rsidRPr="004605D2">
        <w:t>≥</w:t>
      </w:r>
      <w:r w:rsidRPr="004605D2">
        <w:rPr>
          <w:szCs w:val="22"/>
        </w:rPr>
        <w:t>5</w:t>
      </w:r>
      <w:r w:rsidR="008E6596" w:rsidRPr="004605D2">
        <w:rPr>
          <w:szCs w:val="22"/>
        </w:rPr>
        <w:t> </w:t>
      </w:r>
      <w:r w:rsidRPr="004605D2">
        <w:rPr>
          <w:szCs w:val="22"/>
        </w:rPr>
        <w:t xml:space="preserve">kg. </w:t>
      </w:r>
    </w:p>
    <w:p w14:paraId="36279344" w14:textId="77777777" w:rsidR="00F56A0B" w:rsidRPr="004605D2" w:rsidRDefault="00F56A0B" w:rsidP="008D55F0">
      <w:pPr>
        <w:spacing w:line="240" w:lineRule="auto"/>
        <w:rPr>
          <w:szCs w:val="22"/>
        </w:rPr>
      </w:pPr>
    </w:p>
    <w:p w14:paraId="699FBE42" w14:textId="29C62EA5" w:rsidR="006612FF" w:rsidRPr="004605D2" w:rsidRDefault="0055212C" w:rsidP="006612FF">
      <w:pPr>
        <w:spacing w:line="240" w:lineRule="auto"/>
        <w:rPr>
          <w:szCs w:val="22"/>
        </w:rPr>
      </w:pPr>
      <w:r w:rsidRPr="005D2A11">
        <w:rPr>
          <w:noProof/>
          <w:szCs w:val="22"/>
        </w:rPr>
        <w:t>Beyfortus</w:t>
      </w:r>
      <w:r w:rsidR="001809E0" w:rsidRPr="005D2A11">
        <w:rPr>
          <w:noProof/>
          <w:szCs w:val="22"/>
        </w:rPr>
        <w:t xml:space="preserve"> </w:t>
      </w:r>
      <w:r w:rsidR="001809E0" w:rsidRPr="004605D2">
        <w:rPr>
          <w:szCs w:val="22"/>
        </w:rPr>
        <w:t xml:space="preserve">should be administered </w:t>
      </w:r>
      <w:r w:rsidR="00D06D1E" w:rsidRPr="004605D2">
        <w:rPr>
          <w:szCs w:val="22"/>
        </w:rPr>
        <w:t>from</w:t>
      </w:r>
      <w:r w:rsidR="001809E0" w:rsidRPr="004605D2">
        <w:rPr>
          <w:szCs w:val="22"/>
        </w:rPr>
        <w:t xml:space="preserve"> birth for infants born during the RSV season.</w:t>
      </w:r>
      <w:r w:rsidR="00D06D1E" w:rsidRPr="004605D2">
        <w:rPr>
          <w:szCs w:val="22"/>
        </w:rPr>
        <w:t xml:space="preserve"> </w:t>
      </w:r>
      <w:r w:rsidR="008312C8" w:rsidRPr="004605D2">
        <w:rPr>
          <w:szCs w:val="22"/>
        </w:rPr>
        <w:t xml:space="preserve">For </w:t>
      </w:r>
      <w:r w:rsidR="0082598C" w:rsidRPr="004605D2">
        <w:rPr>
          <w:szCs w:val="22"/>
        </w:rPr>
        <w:t>others born outside the season Beyfortus should be administered ideally prior to the RSV season.</w:t>
      </w:r>
    </w:p>
    <w:p w14:paraId="53240EEE" w14:textId="77777777" w:rsidR="00F44095" w:rsidRPr="004605D2" w:rsidRDefault="00F44095" w:rsidP="008D55F0">
      <w:pPr>
        <w:autoSpaceDE w:val="0"/>
        <w:autoSpaceDN w:val="0"/>
        <w:adjustRightInd w:val="0"/>
        <w:spacing w:line="240" w:lineRule="auto"/>
        <w:rPr>
          <w:bCs/>
          <w:iCs/>
          <w:szCs w:val="22"/>
        </w:rPr>
      </w:pPr>
    </w:p>
    <w:p w14:paraId="37A868A1" w14:textId="77777777" w:rsidR="004055FF" w:rsidRPr="004605D2" w:rsidRDefault="004055FF" w:rsidP="004055FF">
      <w:pPr>
        <w:autoSpaceDE w:val="0"/>
        <w:autoSpaceDN w:val="0"/>
        <w:adjustRightInd w:val="0"/>
        <w:spacing w:line="240" w:lineRule="auto"/>
        <w:rPr>
          <w:bCs/>
          <w:iCs/>
          <w:szCs w:val="22"/>
        </w:rPr>
      </w:pPr>
      <w:r w:rsidRPr="004605D2" w:rsidDel="00BE034D">
        <w:rPr>
          <w:bCs/>
          <w:iCs/>
          <w:szCs w:val="22"/>
        </w:rPr>
        <w:t xml:space="preserve">Dosing in infants with a body weight from 1.0 kg to &lt;1.6 kg is based on extrapolation, no clinical data are available. </w:t>
      </w:r>
      <w:r w:rsidRPr="005D2A11" w:rsidDel="00BE034D">
        <w:rPr>
          <w:noProof/>
        </w:rPr>
        <w:t>Exposure in infants &lt;1 kg is anticipated to yield higher exposures than in those weighing more. The benefits and risks of nirsevimab use in infants &lt;1 kg should be carefully considered.</w:t>
      </w:r>
    </w:p>
    <w:p w14:paraId="52C2B36A" w14:textId="77777777" w:rsidR="004055FF" w:rsidRPr="005D2A11" w:rsidDel="00BE034D" w:rsidRDefault="004055FF" w:rsidP="004055FF">
      <w:pPr>
        <w:tabs>
          <w:tab w:val="clear" w:pos="567"/>
        </w:tabs>
        <w:spacing w:line="240" w:lineRule="auto"/>
        <w:rPr>
          <w:noProof/>
        </w:rPr>
      </w:pPr>
    </w:p>
    <w:p w14:paraId="1269DBED" w14:textId="77777777" w:rsidR="004055FF" w:rsidRPr="004605D2" w:rsidDel="00BE034D" w:rsidRDefault="004055FF" w:rsidP="004055FF">
      <w:pPr>
        <w:autoSpaceDE w:val="0"/>
        <w:autoSpaceDN w:val="0"/>
        <w:adjustRightInd w:val="0"/>
        <w:spacing w:line="240" w:lineRule="auto"/>
        <w:rPr>
          <w:bCs/>
          <w:iCs/>
          <w:szCs w:val="22"/>
        </w:rPr>
      </w:pPr>
      <w:r w:rsidRPr="004605D2" w:rsidDel="00BE034D">
        <w:rPr>
          <w:bCs/>
          <w:iCs/>
          <w:szCs w:val="22"/>
        </w:rPr>
        <w:t>There are limited data available in extremely preterm infants (Gestational Age [GA] &lt;29 weeks) less than 8 weeks of age. No clinical data available in infants with a postmenstrual age (gestational age at birth plus chronological age) of less than 32 weeks (see section 5.1).</w:t>
      </w:r>
    </w:p>
    <w:p w14:paraId="26B64EE4" w14:textId="77777777" w:rsidR="004055FF" w:rsidRPr="004605D2" w:rsidRDefault="004055FF" w:rsidP="008D55F0">
      <w:pPr>
        <w:autoSpaceDE w:val="0"/>
        <w:autoSpaceDN w:val="0"/>
        <w:adjustRightInd w:val="0"/>
        <w:spacing w:line="240" w:lineRule="auto"/>
        <w:rPr>
          <w:bCs/>
          <w:iCs/>
          <w:szCs w:val="22"/>
        </w:rPr>
      </w:pPr>
    </w:p>
    <w:p w14:paraId="464F0FC1" w14:textId="4BEAC0C6" w:rsidR="00587168" w:rsidRPr="004605D2" w:rsidRDefault="00BB210D" w:rsidP="008D55F0">
      <w:pPr>
        <w:autoSpaceDE w:val="0"/>
        <w:autoSpaceDN w:val="0"/>
        <w:adjustRightInd w:val="0"/>
        <w:spacing w:line="240" w:lineRule="auto"/>
        <w:rPr>
          <w:bCs/>
          <w:i/>
          <w:szCs w:val="22"/>
          <w:u w:val="single"/>
        </w:rPr>
      </w:pPr>
      <w:r w:rsidRPr="004605D2">
        <w:rPr>
          <w:bCs/>
          <w:i/>
          <w:szCs w:val="22"/>
          <w:u w:val="single"/>
        </w:rPr>
        <w:t xml:space="preserve">Children who remain vulnerable to severe RSV disease </w:t>
      </w:r>
      <w:r w:rsidR="00C93C4E" w:rsidRPr="004605D2">
        <w:rPr>
          <w:bCs/>
          <w:i/>
          <w:szCs w:val="22"/>
          <w:u w:val="single"/>
        </w:rPr>
        <w:t>through</w:t>
      </w:r>
      <w:r w:rsidRPr="004605D2">
        <w:rPr>
          <w:bCs/>
          <w:i/>
          <w:szCs w:val="22"/>
          <w:u w:val="single"/>
        </w:rPr>
        <w:t xml:space="preserve"> their second RSV season</w:t>
      </w:r>
    </w:p>
    <w:p w14:paraId="6E9F675F" w14:textId="77777777" w:rsidR="00587168" w:rsidRPr="004605D2" w:rsidRDefault="00587168" w:rsidP="008D55F0">
      <w:pPr>
        <w:autoSpaceDE w:val="0"/>
        <w:autoSpaceDN w:val="0"/>
        <w:adjustRightInd w:val="0"/>
        <w:spacing w:line="240" w:lineRule="auto"/>
        <w:rPr>
          <w:bCs/>
          <w:iCs/>
          <w:szCs w:val="22"/>
        </w:rPr>
      </w:pPr>
    </w:p>
    <w:p w14:paraId="0AF9BF8C" w14:textId="7E14AAC3" w:rsidR="00E6474F" w:rsidRPr="004605D2" w:rsidRDefault="00587168" w:rsidP="008D55F0">
      <w:pPr>
        <w:autoSpaceDE w:val="0"/>
        <w:autoSpaceDN w:val="0"/>
        <w:adjustRightInd w:val="0"/>
        <w:spacing w:line="240" w:lineRule="auto"/>
        <w:rPr>
          <w:bCs/>
          <w:iCs/>
          <w:szCs w:val="22"/>
        </w:rPr>
      </w:pPr>
      <w:r w:rsidRPr="004605D2">
        <w:rPr>
          <w:bCs/>
          <w:iCs/>
          <w:szCs w:val="22"/>
        </w:rPr>
        <w:t>The recommended dose is a single dose of 200 </w:t>
      </w:r>
      <w:r w:rsidR="009D1A70" w:rsidRPr="004605D2">
        <w:rPr>
          <w:bCs/>
          <w:iCs/>
          <w:szCs w:val="22"/>
        </w:rPr>
        <w:t>mg given as two intramuscular injections (</w:t>
      </w:r>
      <w:r w:rsidR="002D247F" w:rsidRPr="004605D2">
        <w:rPr>
          <w:bCs/>
          <w:iCs/>
          <w:szCs w:val="22"/>
        </w:rPr>
        <w:t>2</w:t>
      </w:r>
      <w:r w:rsidR="00E6474F" w:rsidRPr="004605D2">
        <w:rPr>
          <w:bCs/>
          <w:iCs/>
          <w:szCs w:val="22"/>
        </w:rPr>
        <w:t xml:space="preserve"> x 100 mg).</w:t>
      </w:r>
      <w:r w:rsidR="00C93C4E" w:rsidRPr="004605D2">
        <w:rPr>
          <w:bCs/>
          <w:iCs/>
          <w:szCs w:val="22"/>
        </w:rPr>
        <w:t xml:space="preserve"> </w:t>
      </w:r>
      <w:r w:rsidR="00F36E0F" w:rsidRPr="004605D2">
        <w:rPr>
          <w:bCs/>
          <w:iCs/>
          <w:szCs w:val="22"/>
        </w:rPr>
        <w:t>Beyfortus should be</w:t>
      </w:r>
      <w:r w:rsidR="00C93C4E" w:rsidRPr="004605D2">
        <w:rPr>
          <w:bCs/>
          <w:iCs/>
          <w:szCs w:val="22"/>
        </w:rPr>
        <w:t xml:space="preserve"> administered ideally prior to the start of the second RSV season.</w:t>
      </w:r>
    </w:p>
    <w:p w14:paraId="762FEE54" w14:textId="77777777" w:rsidR="00E6474F" w:rsidRPr="004605D2" w:rsidRDefault="00E6474F" w:rsidP="008D55F0">
      <w:pPr>
        <w:autoSpaceDE w:val="0"/>
        <w:autoSpaceDN w:val="0"/>
        <w:adjustRightInd w:val="0"/>
        <w:spacing w:line="240" w:lineRule="auto"/>
        <w:rPr>
          <w:bCs/>
          <w:iCs/>
          <w:szCs w:val="22"/>
        </w:rPr>
      </w:pPr>
    </w:p>
    <w:p w14:paraId="3020299B" w14:textId="77D7AA7C" w:rsidR="008D55F0" w:rsidRPr="004605D2" w:rsidRDefault="0092104B" w:rsidP="008D55F0">
      <w:pPr>
        <w:autoSpaceDE w:val="0"/>
        <w:autoSpaceDN w:val="0"/>
        <w:adjustRightInd w:val="0"/>
        <w:spacing w:line="240" w:lineRule="auto"/>
        <w:rPr>
          <w:bCs/>
          <w:iCs/>
          <w:szCs w:val="22"/>
        </w:rPr>
      </w:pPr>
      <w:r w:rsidRPr="004605D2">
        <w:rPr>
          <w:bCs/>
          <w:iCs/>
          <w:szCs w:val="22"/>
        </w:rPr>
        <w:t>For in</w:t>
      </w:r>
      <w:r w:rsidR="00E6474F" w:rsidRPr="004605D2">
        <w:rPr>
          <w:bCs/>
          <w:iCs/>
          <w:szCs w:val="22"/>
        </w:rPr>
        <w:t>dividu</w:t>
      </w:r>
      <w:r w:rsidR="00572AB4" w:rsidRPr="004605D2">
        <w:rPr>
          <w:bCs/>
          <w:iCs/>
          <w:szCs w:val="22"/>
        </w:rPr>
        <w:t>als</w:t>
      </w:r>
      <w:r w:rsidRPr="004605D2">
        <w:rPr>
          <w:bCs/>
          <w:iCs/>
          <w:szCs w:val="22"/>
        </w:rPr>
        <w:t xml:space="preserve"> undergoing </w:t>
      </w:r>
      <w:r w:rsidR="00774458" w:rsidRPr="004605D2">
        <w:t>cardiac surgery with cardiopulmonary bypass</w:t>
      </w:r>
      <w:r w:rsidRPr="004605D2">
        <w:rPr>
          <w:bCs/>
          <w:iCs/>
          <w:szCs w:val="22"/>
        </w:rPr>
        <w:t>, an additional</w:t>
      </w:r>
      <w:r w:rsidR="00BE2318" w:rsidRPr="004605D2">
        <w:rPr>
          <w:bCs/>
          <w:iCs/>
          <w:szCs w:val="22"/>
        </w:rPr>
        <w:t xml:space="preserve"> dose</w:t>
      </w:r>
      <w:r w:rsidRPr="004605D2">
        <w:rPr>
          <w:bCs/>
          <w:iCs/>
          <w:szCs w:val="22"/>
        </w:rPr>
        <w:t xml:space="preserve"> </w:t>
      </w:r>
      <w:r w:rsidR="00187684" w:rsidRPr="004605D2">
        <w:rPr>
          <w:bCs/>
          <w:iCs/>
          <w:szCs w:val="22"/>
        </w:rPr>
        <w:t>may</w:t>
      </w:r>
      <w:r w:rsidR="007D2F99" w:rsidRPr="004605D2">
        <w:rPr>
          <w:bCs/>
          <w:iCs/>
          <w:szCs w:val="22"/>
        </w:rPr>
        <w:t xml:space="preserve"> </w:t>
      </w:r>
      <w:r w:rsidR="00824DBF" w:rsidRPr="004605D2">
        <w:rPr>
          <w:bCs/>
          <w:iCs/>
          <w:szCs w:val="22"/>
        </w:rPr>
        <w:t xml:space="preserve">be </w:t>
      </w:r>
      <w:r w:rsidRPr="004605D2">
        <w:rPr>
          <w:bCs/>
          <w:iCs/>
          <w:szCs w:val="22"/>
        </w:rPr>
        <w:t>administered as soon as the in</w:t>
      </w:r>
      <w:r w:rsidR="001C3FB6" w:rsidRPr="004605D2">
        <w:rPr>
          <w:bCs/>
          <w:iCs/>
          <w:szCs w:val="22"/>
        </w:rPr>
        <w:t>dividual</w:t>
      </w:r>
      <w:r w:rsidRPr="004605D2">
        <w:rPr>
          <w:bCs/>
          <w:iCs/>
          <w:szCs w:val="22"/>
        </w:rPr>
        <w:t xml:space="preserve"> is stable after surgery to ensure adequate nirsevimab serum levels. If within 90</w:t>
      </w:r>
      <w:r w:rsidR="00425EB7" w:rsidRPr="004605D2">
        <w:rPr>
          <w:bCs/>
          <w:iCs/>
          <w:szCs w:val="22"/>
        </w:rPr>
        <w:t> </w:t>
      </w:r>
      <w:r w:rsidRPr="004605D2">
        <w:rPr>
          <w:bCs/>
          <w:iCs/>
          <w:szCs w:val="22"/>
        </w:rPr>
        <w:t xml:space="preserve">days after receiving the first dose of Beyfortus, the additional dose </w:t>
      </w:r>
      <w:r w:rsidR="00AF2C10" w:rsidRPr="004605D2">
        <w:rPr>
          <w:bCs/>
          <w:iCs/>
          <w:szCs w:val="22"/>
        </w:rPr>
        <w:t xml:space="preserve">during the first RSV season </w:t>
      </w:r>
      <w:r w:rsidRPr="004605D2">
        <w:rPr>
          <w:bCs/>
          <w:iCs/>
          <w:szCs w:val="22"/>
        </w:rPr>
        <w:t>should be 50 mg or 100 mg according to body weight</w:t>
      </w:r>
      <w:r w:rsidR="001F4694" w:rsidRPr="004605D2">
        <w:rPr>
          <w:bCs/>
          <w:iCs/>
          <w:szCs w:val="22"/>
        </w:rPr>
        <w:t>, or 200 mg during the</w:t>
      </w:r>
      <w:r w:rsidR="00CB5594" w:rsidRPr="004605D2">
        <w:rPr>
          <w:bCs/>
          <w:iCs/>
          <w:szCs w:val="22"/>
        </w:rPr>
        <w:t xml:space="preserve"> second RSV season</w:t>
      </w:r>
      <w:r w:rsidRPr="004605D2">
        <w:rPr>
          <w:bCs/>
          <w:iCs/>
          <w:szCs w:val="22"/>
        </w:rPr>
        <w:t xml:space="preserve">. If </w:t>
      </w:r>
      <w:r w:rsidR="00857F9B" w:rsidRPr="004605D2">
        <w:rPr>
          <w:bCs/>
          <w:iCs/>
          <w:szCs w:val="22"/>
        </w:rPr>
        <w:t xml:space="preserve">more than </w:t>
      </w:r>
      <w:r w:rsidRPr="004605D2">
        <w:rPr>
          <w:bCs/>
          <w:iCs/>
          <w:szCs w:val="22"/>
        </w:rPr>
        <w:t>90</w:t>
      </w:r>
      <w:r w:rsidR="00BB612D" w:rsidRPr="004605D2">
        <w:rPr>
          <w:bCs/>
          <w:iCs/>
          <w:szCs w:val="22"/>
        </w:rPr>
        <w:t> </w:t>
      </w:r>
      <w:r w:rsidRPr="004605D2">
        <w:rPr>
          <w:bCs/>
          <w:iCs/>
          <w:szCs w:val="22"/>
        </w:rPr>
        <w:t xml:space="preserve">days </w:t>
      </w:r>
      <w:r w:rsidR="00857F9B" w:rsidRPr="004605D2">
        <w:rPr>
          <w:bCs/>
          <w:iCs/>
          <w:szCs w:val="22"/>
        </w:rPr>
        <w:t xml:space="preserve">have elapsed since </w:t>
      </w:r>
      <w:r w:rsidRPr="004605D2">
        <w:rPr>
          <w:bCs/>
          <w:iCs/>
          <w:szCs w:val="22"/>
        </w:rPr>
        <w:t xml:space="preserve">the first dose, </w:t>
      </w:r>
      <w:r w:rsidR="000D59CD" w:rsidRPr="004605D2">
        <w:rPr>
          <w:bCs/>
          <w:iCs/>
          <w:szCs w:val="22"/>
        </w:rPr>
        <w:t>the</w:t>
      </w:r>
      <w:r w:rsidR="00BB612D" w:rsidRPr="004605D2">
        <w:rPr>
          <w:bCs/>
          <w:iCs/>
          <w:szCs w:val="22"/>
        </w:rPr>
        <w:t xml:space="preserve"> additional </w:t>
      </w:r>
      <w:r w:rsidRPr="004605D2">
        <w:rPr>
          <w:bCs/>
          <w:iCs/>
          <w:szCs w:val="22"/>
        </w:rPr>
        <w:t xml:space="preserve">dose </w:t>
      </w:r>
      <w:r w:rsidR="00BB612D" w:rsidRPr="004605D2">
        <w:rPr>
          <w:bCs/>
          <w:iCs/>
          <w:szCs w:val="22"/>
        </w:rPr>
        <w:t xml:space="preserve">could be a single dose </w:t>
      </w:r>
      <w:r w:rsidRPr="004605D2">
        <w:rPr>
          <w:bCs/>
          <w:iCs/>
          <w:szCs w:val="22"/>
        </w:rPr>
        <w:t>of 50</w:t>
      </w:r>
      <w:r w:rsidR="00BB612D" w:rsidRPr="004605D2">
        <w:rPr>
          <w:bCs/>
          <w:iCs/>
          <w:szCs w:val="22"/>
        </w:rPr>
        <w:t> </w:t>
      </w:r>
      <w:r w:rsidRPr="004605D2">
        <w:rPr>
          <w:bCs/>
          <w:iCs/>
          <w:szCs w:val="22"/>
        </w:rPr>
        <w:t xml:space="preserve">mg </w:t>
      </w:r>
      <w:r w:rsidR="00857F9B" w:rsidRPr="004605D2">
        <w:rPr>
          <w:bCs/>
          <w:iCs/>
          <w:szCs w:val="22"/>
        </w:rPr>
        <w:t xml:space="preserve">regardless of </w:t>
      </w:r>
      <w:r w:rsidR="000D59CD" w:rsidRPr="004605D2">
        <w:rPr>
          <w:bCs/>
          <w:iCs/>
          <w:szCs w:val="22"/>
        </w:rPr>
        <w:t xml:space="preserve">body </w:t>
      </w:r>
      <w:r w:rsidR="00857F9B" w:rsidRPr="004605D2">
        <w:rPr>
          <w:bCs/>
          <w:iCs/>
          <w:szCs w:val="22"/>
        </w:rPr>
        <w:t>weight</w:t>
      </w:r>
      <w:r w:rsidR="00B708C4" w:rsidRPr="004605D2">
        <w:rPr>
          <w:bCs/>
          <w:iCs/>
          <w:szCs w:val="22"/>
        </w:rPr>
        <w:t xml:space="preserve"> during the first RSV season, or 100 </w:t>
      </w:r>
      <w:r w:rsidR="00AE3120" w:rsidRPr="004605D2">
        <w:rPr>
          <w:bCs/>
          <w:iCs/>
          <w:szCs w:val="22"/>
        </w:rPr>
        <w:t>mg during the second RSV season</w:t>
      </w:r>
      <w:r w:rsidR="00BB612D" w:rsidRPr="004605D2">
        <w:rPr>
          <w:bCs/>
          <w:iCs/>
          <w:szCs w:val="22"/>
        </w:rPr>
        <w:t>,</w:t>
      </w:r>
      <w:r w:rsidR="00857F9B" w:rsidRPr="004605D2">
        <w:rPr>
          <w:bCs/>
          <w:iCs/>
          <w:szCs w:val="22"/>
        </w:rPr>
        <w:t xml:space="preserve"> </w:t>
      </w:r>
      <w:r w:rsidRPr="004605D2">
        <w:rPr>
          <w:bCs/>
          <w:iCs/>
          <w:szCs w:val="22"/>
        </w:rPr>
        <w:t>to cover the remainder of the RSV season</w:t>
      </w:r>
      <w:r w:rsidR="00BE2318" w:rsidRPr="004605D2">
        <w:rPr>
          <w:bCs/>
          <w:iCs/>
          <w:szCs w:val="22"/>
        </w:rPr>
        <w:t>.</w:t>
      </w:r>
    </w:p>
    <w:p w14:paraId="79BE5966" w14:textId="16789A24" w:rsidR="008D7519" w:rsidRPr="004605D2" w:rsidRDefault="008D7519" w:rsidP="008D55F0">
      <w:pPr>
        <w:autoSpaceDE w:val="0"/>
        <w:autoSpaceDN w:val="0"/>
        <w:adjustRightInd w:val="0"/>
        <w:spacing w:line="240" w:lineRule="auto"/>
        <w:rPr>
          <w:bCs/>
          <w:iCs/>
          <w:szCs w:val="22"/>
        </w:rPr>
      </w:pPr>
    </w:p>
    <w:p w14:paraId="453AA36E" w14:textId="2CA87392" w:rsidR="00A951D3" w:rsidRPr="004605D2" w:rsidRDefault="00C21D8E" w:rsidP="00402D74">
      <w:pPr>
        <w:autoSpaceDE w:val="0"/>
        <w:autoSpaceDN w:val="0"/>
        <w:adjustRightInd w:val="0"/>
        <w:spacing w:line="240" w:lineRule="auto"/>
        <w:rPr>
          <w:bCs/>
          <w:iCs/>
          <w:szCs w:val="22"/>
        </w:rPr>
      </w:pPr>
      <w:r w:rsidRPr="004605D2">
        <w:rPr>
          <w:bCs/>
          <w:iCs/>
          <w:szCs w:val="22"/>
        </w:rPr>
        <w:t xml:space="preserve">The safety and efficacy of </w:t>
      </w:r>
      <w:r w:rsidR="0083688C" w:rsidRPr="004605D2">
        <w:rPr>
          <w:bCs/>
          <w:iCs/>
          <w:szCs w:val="22"/>
        </w:rPr>
        <w:t>nirsevimab</w:t>
      </w:r>
      <w:r w:rsidR="00E225F4" w:rsidRPr="004605D2">
        <w:rPr>
          <w:bCs/>
          <w:iCs/>
          <w:szCs w:val="22"/>
        </w:rPr>
        <w:t xml:space="preserve"> </w:t>
      </w:r>
      <w:r w:rsidRPr="004605D2">
        <w:rPr>
          <w:bCs/>
          <w:iCs/>
          <w:szCs w:val="22"/>
        </w:rPr>
        <w:t>in children aged 2 to 18 years ha</w:t>
      </w:r>
      <w:r w:rsidR="00F332A8" w:rsidRPr="004605D2">
        <w:rPr>
          <w:bCs/>
          <w:iCs/>
          <w:szCs w:val="22"/>
        </w:rPr>
        <w:t>ve</w:t>
      </w:r>
      <w:r w:rsidRPr="004605D2">
        <w:rPr>
          <w:bCs/>
          <w:iCs/>
          <w:szCs w:val="22"/>
        </w:rPr>
        <w:t xml:space="preserve"> not been established. No data </w:t>
      </w:r>
      <w:r w:rsidR="00096698" w:rsidRPr="004605D2">
        <w:rPr>
          <w:bCs/>
          <w:iCs/>
          <w:szCs w:val="22"/>
        </w:rPr>
        <w:t>are</w:t>
      </w:r>
      <w:r w:rsidRPr="004605D2">
        <w:rPr>
          <w:bCs/>
          <w:iCs/>
          <w:szCs w:val="22"/>
        </w:rPr>
        <w:t xml:space="preserve"> available.</w:t>
      </w:r>
    </w:p>
    <w:bookmarkEnd w:id="0"/>
    <w:p w14:paraId="0FF53B9E" w14:textId="77777777" w:rsidR="00A951D3" w:rsidRPr="004605D2" w:rsidRDefault="00A951D3" w:rsidP="008D55F0">
      <w:pPr>
        <w:autoSpaceDE w:val="0"/>
        <w:autoSpaceDN w:val="0"/>
        <w:adjustRightInd w:val="0"/>
        <w:spacing w:line="240" w:lineRule="auto"/>
        <w:rPr>
          <w:bCs/>
          <w:iCs/>
          <w:szCs w:val="22"/>
        </w:rPr>
      </w:pPr>
    </w:p>
    <w:p w14:paraId="081470F1" w14:textId="1CA7F6FF" w:rsidR="00812D16" w:rsidRPr="004605D2" w:rsidRDefault="00812D16" w:rsidP="00F02EB6">
      <w:pPr>
        <w:keepNext/>
        <w:spacing w:line="240" w:lineRule="auto"/>
        <w:rPr>
          <w:szCs w:val="22"/>
          <w:u w:val="single"/>
        </w:rPr>
      </w:pPr>
      <w:r w:rsidRPr="004605D2">
        <w:rPr>
          <w:szCs w:val="22"/>
          <w:u w:val="single"/>
        </w:rPr>
        <w:t>Method of administration</w:t>
      </w:r>
    </w:p>
    <w:p w14:paraId="133D82D4" w14:textId="6C7F236D" w:rsidR="00812D16" w:rsidRPr="004605D2" w:rsidRDefault="00DD4715" w:rsidP="00A31B77">
      <w:r w:rsidRPr="004605D2">
        <w:tab/>
      </w:r>
      <w:r w:rsidRPr="004605D2">
        <w:tab/>
      </w:r>
    </w:p>
    <w:p w14:paraId="15E19430" w14:textId="77777777" w:rsidR="005A7BEF" w:rsidRPr="004605D2" w:rsidRDefault="005A7BEF" w:rsidP="00A31B77">
      <w:r w:rsidRPr="005D2A11">
        <w:rPr>
          <w:noProof/>
          <w:szCs w:val="22"/>
        </w:rPr>
        <w:t xml:space="preserve">Beyfortus </w:t>
      </w:r>
      <w:r w:rsidRPr="004605D2">
        <w:t>is for intramuscular injection only.</w:t>
      </w:r>
    </w:p>
    <w:p w14:paraId="0ACAFD5D" w14:textId="77777777" w:rsidR="005A7BEF" w:rsidRPr="004605D2" w:rsidRDefault="005A7BEF" w:rsidP="00A31B77"/>
    <w:p w14:paraId="24EE0D88" w14:textId="76F67519" w:rsidR="003C4B72" w:rsidRPr="004605D2" w:rsidRDefault="00C05B78" w:rsidP="00A31B77">
      <w:r w:rsidRPr="004605D2">
        <w:t xml:space="preserve">It </w:t>
      </w:r>
      <w:r w:rsidR="00C53AFF" w:rsidRPr="004605D2">
        <w:t>is administered intramuscularly, preferably in the anterolateral aspect of the thigh. The gluteal muscle should not be used routinely as an injection site because of the risk of damage to the sciatic nerve.</w:t>
      </w:r>
      <w:r w:rsidR="00B05EB1" w:rsidRPr="004605D2">
        <w:t xml:space="preserve"> If two injections are required, different injection sites should be used</w:t>
      </w:r>
      <w:r w:rsidR="000E078A" w:rsidRPr="004605D2">
        <w:t>.</w:t>
      </w:r>
      <w:r w:rsidR="00C53AFF" w:rsidRPr="004605D2">
        <w:t xml:space="preserve"> </w:t>
      </w:r>
    </w:p>
    <w:p w14:paraId="266D490B" w14:textId="40E4F813" w:rsidR="005617CF" w:rsidRPr="004605D2" w:rsidRDefault="005617CF" w:rsidP="005617CF">
      <w:pPr>
        <w:spacing w:line="240" w:lineRule="auto"/>
        <w:rPr>
          <w:szCs w:val="22"/>
        </w:rPr>
      </w:pPr>
    </w:p>
    <w:p w14:paraId="6A0A31D1" w14:textId="77777777" w:rsidR="0041335A" w:rsidRPr="004605D2" w:rsidRDefault="0041335A" w:rsidP="0041335A">
      <w:pPr>
        <w:pStyle w:val="Textodecomentrio"/>
        <w:rPr>
          <w:sz w:val="22"/>
          <w:szCs w:val="22"/>
        </w:rPr>
      </w:pPr>
      <w:r w:rsidRPr="004605D2">
        <w:rPr>
          <w:sz w:val="22"/>
          <w:szCs w:val="22"/>
        </w:rPr>
        <w:t>For instructions on special handling requirements, see section 6.6.</w:t>
      </w:r>
    </w:p>
    <w:p w14:paraId="67D4516E" w14:textId="77777777" w:rsidR="007D3EA2" w:rsidRPr="004605D2" w:rsidRDefault="007D3EA2" w:rsidP="004C2DE4">
      <w:pPr>
        <w:pStyle w:val="Textodecomentrio"/>
        <w:rPr>
          <w:sz w:val="22"/>
          <w:szCs w:val="22"/>
        </w:rPr>
      </w:pPr>
    </w:p>
    <w:p w14:paraId="1733F3C0" w14:textId="5B284F4D" w:rsidR="00812D16" w:rsidRPr="005D2A11" w:rsidRDefault="00812D16" w:rsidP="0082113D">
      <w:pPr>
        <w:keepNext/>
        <w:spacing w:line="240" w:lineRule="auto"/>
        <w:ind w:left="567" w:hanging="567"/>
        <w:outlineLvl w:val="1"/>
        <w:rPr>
          <w:b/>
          <w:noProof/>
          <w:szCs w:val="22"/>
        </w:rPr>
      </w:pPr>
      <w:r w:rsidRPr="005D2A11">
        <w:rPr>
          <w:b/>
          <w:noProof/>
          <w:szCs w:val="22"/>
        </w:rPr>
        <w:t>4.3</w:t>
      </w:r>
      <w:r w:rsidRPr="005D2A11">
        <w:rPr>
          <w:b/>
          <w:noProof/>
          <w:szCs w:val="22"/>
        </w:rPr>
        <w:tab/>
        <w:t>Contraindications</w:t>
      </w:r>
      <w:r w:rsidR="00190D31" w:rsidRPr="005D2A11">
        <w:rPr>
          <w:b/>
          <w:noProof/>
          <w:szCs w:val="22"/>
        </w:rPr>
        <w:fldChar w:fldCharType="begin"/>
      </w:r>
      <w:r w:rsidR="00190D31" w:rsidRPr="005D2A11">
        <w:rPr>
          <w:b/>
          <w:noProof/>
          <w:szCs w:val="22"/>
        </w:rPr>
        <w:instrText xml:space="preserve"> DOCVARIABLE vault_nd_c3e722a3-af20-4a73-8b7f-aa6ef031dbdd \* MERGEFORMAT </w:instrText>
      </w:r>
      <w:r w:rsidR="00190D31" w:rsidRPr="005D2A11">
        <w:rPr>
          <w:b/>
          <w:noProof/>
          <w:szCs w:val="22"/>
        </w:rPr>
        <w:fldChar w:fldCharType="separate"/>
      </w:r>
      <w:r w:rsidR="00190D31" w:rsidRPr="005D2A11">
        <w:rPr>
          <w:b/>
          <w:noProof/>
          <w:szCs w:val="22"/>
        </w:rPr>
        <w:t xml:space="preserve"> </w:t>
      </w:r>
      <w:r w:rsidR="00190D31" w:rsidRPr="005D2A11">
        <w:rPr>
          <w:b/>
          <w:noProof/>
          <w:szCs w:val="22"/>
        </w:rPr>
        <w:fldChar w:fldCharType="end"/>
      </w:r>
    </w:p>
    <w:p w14:paraId="3F1ABD9B" w14:textId="77777777" w:rsidR="00F02EB6" w:rsidRPr="005D2A11" w:rsidRDefault="00F02EB6" w:rsidP="00F02EB6">
      <w:pPr>
        <w:keepNext/>
        <w:spacing w:line="240" w:lineRule="auto"/>
        <w:ind w:left="567" w:hanging="567"/>
        <w:rPr>
          <w:noProof/>
          <w:szCs w:val="22"/>
        </w:rPr>
      </w:pPr>
    </w:p>
    <w:p w14:paraId="7FE8A744" w14:textId="176EDED6" w:rsidR="00812D16" w:rsidRPr="005D2A11" w:rsidRDefault="003C4B72" w:rsidP="00F02EB6">
      <w:pPr>
        <w:spacing w:line="240" w:lineRule="auto"/>
        <w:rPr>
          <w:noProof/>
          <w:szCs w:val="22"/>
        </w:rPr>
      </w:pPr>
      <w:r w:rsidRPr="004605D2">
        <w:t>Hypersensitivity to the active substance or to any of the excipients listed in section</w:t>
      </w:r>
      <w:r w:rsidR="006660C7" w:rsidRPr="004605D2">
        <w:t> </w:t>
      </w:r>
      <w:r w:rsidRPr="004605D2">
        <w:t>6.1.</w:t>
      </w:r>
    </w:p>
    <w:p w14:paraId="1B65D23E" w14:textId="77777777" w:rsidR="00812D16" w:rsidRPr="005D2A11" w:rsidRDefault="00812D16" w:rsidP="00F02EB6">
      <w:pPr>
        <w:spacing w:line="240" w:lineRule="auto"/>
        <w:rPr>
          <w:noProof/>
          <w:szCs w:val="22"/>
        </w:rPr>
      </w:pPr>
    </w:p>
    <w:p w14:paraId="2C3F55CA" w14:textId="3677A29B" w:rsidR="00812D16" w:rsidRPr="005D2A11" w:rsidRDefault="00812D16" w:rsidP="0082113D">
      <w:pPr>
        <w:spacing w:line="240" w:lineRule="auto"/>
        <w:ind w:left="567" w:hanging="567"/>
        <w:outlineLvl w:val="1"/>
        <w:rPr>
          <w:b/>
          <w:noProof/>
          <w:szCs w:val="22"/>
        </w:rPr>
      </w:pPr>
      <w:r w:rsidRPr="005D2A11">
        <w:rPr>
          <w:b/>
          <w:noProof/>
          <w:szCs w:val="22"/>
        </w:rPr>
        <w:t>4.4</w:t>
      </w:r>
      <w:r w:rsidRPr="005D2A11">
        <w:rPr>
          <w:b/>
          <w:noProof/>
          <w:szCs w:val="22"/>
        </w:rPr>
        <w:tab/>
        <w:t>Special warnings and precautions for use</w:t>
      </w:r>
      <w:r w:rsidR="00190D31" w:rsidRPr="00613DE3">
        <w:rPr>
          <w:b/>
          <w:noProof/>
          <w:szCs w:val="22"/>
        </w:rPr>
        <w:fldChar w:fldCharType="begin"/>
      </w:r>
      <w:r w:rsidR="00190D31" w:rsidRPr="005D2A11">
        <w:rPr>
          <w:b/>
          <w:noProof/>
          <w:szCs w:val="22"/>
        </w:rPr>
        <w:instrText xml:space="preserve"> DOCVARIABLE vault_nd_82efe431-ad4e-404b-9060-edf40ac3d9cd \* MERGEFORMAT </w:instrText>
      </w:r>
      <w:r w:rsidR="00190D31" w:rsidRPr="00613DE3">
        <w:rPr>
          <w:b/>
          <w:noProof/>
          <w:szCs w:val="22"/>
        </w:rPr>
        <w:fldChar w:fldCharType="separate"/>
      </w:r>
      <w:r w:rsidR="00190D31" w:rsidRPr="005D2A11">
        <w:rPr>
          <w:b/>
          <w:noProof/>
          <w:szCs w:val="22"/>
        </w:rPr>
        <w:t xml:space="preserve"> </w:t>
      </w:r>
      <w:r w:rsidR="00190D31" w:rsidRPr="00613DE3">
        <w:rPr>
          <w:b/>
          <w:noProof/>
          <w:szCs w:val="22"/>
        </w:rPr>
        <w:fldChar w:fldCharType="end"/>
      </w:r>
    </w:p>
    <w:p w14:paraId="14CAE1E1" w14:textId="4511E577" w:rsidR="00812D16" w:rsidRPr="005D2A11" w:rsidRDefault="00812D16" w:rsidP="00F02EB6">
      <w:pPr>
        <w:spacing w:line="240" w:lineRule="auto"/>
        <w:ind w:left="567" w:hanging="567"/>
        <w:rPr>
          <w:b/>
          <w:noProof/>
          <w:szCs w:val="22"/>
        </w:rPr>
      </w:pPr>
    </w:p>
    <w:p w14:paraId="464830C1" w14:textId="07C1745F" w:rsidR="008C4858" w:rsidRPr="005D2A11" w:rsidRDefault="008C4858" w:rsidP="00F02EB6">
      <w:pPr>
        <w:tabs>
          <w:tab w:val="clear" w:pos="567"/>
        </w:tabs>
        <w:spacing w:line="240" w:lineRule="auto"/>
        <w:rPr>
          <w:noProof/>
          <w:u w:val="single"/>
        </w:rPr>
      </w:pPr>
      <w:r w:rsidRPr="005D2A11">
        <w:rPr>
          <w:noProof/>
          <w:u w:val="single"/>
        </w:rPr>
        <w:t>Traceability</w:t>
      </w:r>
    </w:p>
    <w:p w14:paraId="2665C9B5" w14:textId="239A25AC" w:rsidR="00335BBF" w:rsidRPr="005D2A11" w:rsidRDefault="00335BBF" w:rsidP="00F02EB6">
      <w:pPr>
        <w:tabs>
          <w:tab w:val="clear" w:pos="567"/>
        </w:tabs>
        <w:spacing w:line="240" w:lineRule="auto"/>
        <w:rPr>
          <w:noProof/>
          <w:u w:val="single"/>
        </w:rPr>
      </w:pPr>
    </w:p>
    <w:p w14:paraId="5A8348E8" w14:textId="361735ED" w:rsidR="008C4858" w:rsidRPr="00613DE3" w:rsidRDefault="008C4858" w:rsidP="00F02EB6">
      <w:pPr>
        <w:tabs>
          <w:tab w:val="clear" w:pos="567"/>
        </w:tabs>
        <w:spacing w:line="240" w:lineRule="auto"/>
        <w:rPr>
          <w:noProof/>
        </w:rPr>
      </w:pPr>
      <w:r w:rsidRPr="004605D2">
        <w:t>In order to improve the traceability of biological medicinal products, the name and the batch number of the administered product should be clearly recorded</w:t>
      </w:r>
      <w:r w:rsidRPr="00613DE3">
        <w:rPr>
          <w:noProof/>
        </w:rPr>
        <w:t>.</w:t>
      </w:r>
    </w:p>
    <w:p w14:paraId="337C8EAE" w14:textId="4C7A6AEC" w:rsidR="008E0E0D" w:rsidRPr="00613DE3" w:rsidRDefault="008E0E0D" w:rsidP="00F02EB6">
      <w:pPr>
        <w:tabs>
          <w:tab w:val="clear" w:pos="567"/>
        </w:tabs>
        <w:spacing w:line="240" w:lineRule="auto"/>
        <w:rPr>
          <w:noProof/>
        </w:rPr>
      </w:pPr>
    </w:p>
    <w:p w14:paraId="5DD708A9" w14:textId="77A3B729" w:rsidR="00F81C25" w:rsidRPr="00613DE3" w:rsidRDefault="00F81C25" w:rsidP="003914CE">
      <w:pPr>
        <w:keepNext/>
        <w:tabs>
          <w:tab w:val="clear" w:pos="567"/>
        </w:tabs>
        <w:spacing w:line="240" w:lineRule="auto"/>
        <w:rPr>
          <w:noProof/>
          <w:u w:val="single"/>
        </w:rPr>
      </w:pPr>
      <w:r w:rsidRPr="00613DE3">
        <w:rPr>
          <w:noProof/>
          <w:u w:val="single"/>
        </w:rPr>
        <w:lastRenderedPageBreak/>
        <w:t xml:space="preserve">Hypersensitivity including </w:t>
      </w:r>
      <w:r w:rsidR="00A854CC" w:rsidRPr="00613DE3">
        <w:rPr>
          <w:noProof/>
          <w:u w:val="single"/>
        </w:rPr>
        <w:t>a</w:t>
      </w:r>
      <w:r w:rsidRPr="00613DE3">
        <w:rPr>
          <w:noProof/>
          <w:u w:val="single"/>
        </w:rPr>
        <w:t>naphylaxis</w:t>
      </w:r>
    </w:p>
    <w:p w14:paraId="1BB0EEE0" w14:textId="77777777" w:rsidR="00F81C25" w:rsidRPr="00613DE3" w:rsidRDefault="00F81C25" w:rsidP="00F81C25">
      <w:pPr>
        <w:tabs>
          <w:tab w:val="clear" w:pos="567"/>
        </w:tabs>
        <w:spacing w:line="240" w:lineRule="auto"/>
        <w:rPr>
          <w:noProof/>
          <w:u w:val="single"/>
        </w:rPr>
      </w:pPr>
    </w:p>
    <w:p w14:paraId="0F64C50A" w14:textId="45F1A3B9" w:rsidR="008E0E0D" w:rsidRPr="00613DE3" w:rsidRDefault="00F81C25" w:rsidP="00F81C25">
      <w:pPr>
        <w:tabs>
          <w:tab w:val="clear" w:pos="567"/>
        </w:tabs>
        <w:spacing w:line="240" w:lineRule="auto"/>
        <w:rPr>
          <w:noProof/>
        </w:rPr>
      </w:pPr>
      <w:r w:rsidRPr="00613DE3">
        <w:rPr>
          <w:noProof/>
        </w:rPr>
        <w:t xml:space="preserve">Serious hypersensitivity reactions have been </w:t>
      </w:r>
      <w:r w:rsidR="009975E4" w:rsidRPr="00613DE3">
        <w:rPr>
          <w:noProof/>
        </w:rPr>
        <w:t>reported following Beyfortus administration</w:t>
      </w:r>
      <w:r w:rsidRPr="00613DE3">
        <w:rPr>
          <w:noProof/>
        </w:rPr>
        <w:t xml:space="preserve">. </w:t>
      </w:r>
      <w:r w:rsidR="009975E4" w:rsidRPr="00613DE3">
        <w:rPr>
          <w:noProof/>
        </w:rPr>
        <w:t xml:space="preserve">Anaphylaxis has been observed with human immunoglobulin G1 (IgG1) monoclonal antibodies. </w:t>
      </w:r>
      <w:r w:rsidRPr="00613DE3">
        <w:rPr>
          <w:noProof/>
        </w:rPr>
        <w:t xml:space="preserve">If signs and symptoms of </w:t>
      </w:r>
      <w:r w:rsidR="009975E4" w:rsidRPr="00613DE3">
        <w:rPr>
          <w:noProof/>
        </w:rPr>
        <w:t xml:space="preserve">anaphylaxis or other </w:t>
      </w:r>
      <w:r w:rsidRPr="00613DE3">
        <w:rPr>
          <w:noProof/>
        </w:rPr>
        <w:t>clinically significant hypersensitivity reaction occur, immediately discontinue administration and initiate appropriate medicinal products and/or supportive therapy.</w:t>
      </w:r>
    </w:p>
    <w:p w14:paraId="4CC5A00D" w14:textId="5499F075" w:rsidR="00F81C25" w:rsidRPr="00613DE3" w:rsidRDefault="00F81C25" w:rsidP="00F81C25">
      <w:pPr>
        <w:tabs>
          <w:tab w:val="clear" w:pos="567"/>
        </w:tabs>
        <w:spacing w:line="240" w:lineRule="auto"/>
        <w:rPr>
          <w:noProof/>
        </w:rPr>
      </w:pPr>
    </w:p>
    <w:p w14:paraId="0D603FD4" w14:textId="136763F4" w:rsidR="00F81C25" w:rsidRPr="00613DE3" w:rsidRDefault="00C21784" w:rsidP="003914CE">
      <w:pPr>
        <w:keepNext/>
        <w:tabs>
          <w:tab w:val="clear" w:pos="567"/>
        </w:tabs>
        <w:spacing w:line="240" w:lineRule="auto"/>
        <w:rPr>
          <w:noProof/>
          <w:u w:val="single"/>
        </w:rPr>
      </w:pPr>
      <w:r w:rsidRPr="00613DE3">
        <w:rPr>
          <w:noProof/>
          <w:u w:val="single"/>
        </w:rPr>
        <w:t xml:space="preserve">Clinically significant </w:t>
      </w:r>
      <w:r w:rsidR="0068717C" w:rsidRPr="00613DE3">
        <w:rPr>
          <w:noProof/>
          <w:u w:val="single"/>
        </w:rPr>
        <w:t xml:space="preserve">bleeding </w:t>
      </w:r>
      <w:r w:rsidR="00857F9B" w:rsidRPr="00613DE3">
        <w:rPr>
          <w:noProof/>
          <w:u w:val="single"/>
        </w:rPr>
        <w:t>disorders</w:t>
      </w:r>
    </w:p>
    <w:p w14:paraId="3D912E97" w14:textId="77777777" w:rsidR="00F81C25" w:rsidRPr="00613DE3" w:rsidRDefault="00F81C25" w:rsidP="00F81C25">
      <w:pPr>
        <w:tabs>
          <w:tab w:val="clear" w:pos="567"/>
        </w:tabs>
        <w:spacing w:line="240" w:lineRule="auto"/>
        <w:rPr>
          <w:noProof/>
        </w:rPr>
      </w:pPr>
    </w:p>
    <w:p w14:paraId="09F00987" w14:textId="0A960CF9" w:rsidR="00824DBF" w:rsidRPr="00613DE3" w:rsidRDefault="00857F9B" w:rsidP="00F81C25">
      <w:pPr>
        <w:tabs>
          <w:tab w:val="clear" w:pos="567"/>
        </w:tabs>
        <w:spacing w:line="240" w:lineRule="auto"/>
        <w:rPr>
          <w:noProof/>
        </w:rPr>
      </w:pPr>
      <w:r w:rsidRPr="00613DE3">
        <w:rPr>
          <w:noProof/>
        </w:rPr>
        <w:t xml:space="preserve">As with any other intramuscular injections, </w:t>
      </w:r>
      <w:r w:rsidR="00011C63" w:rsidRPr="00613DE3">
        <w:rPr>
          <w:noProof/>
        </w:rPr>
        <w:t>nirsevimab</w:t>
      </w:r>
      <w:r w:rsidRPr="00613DE3">
        <w:rPr>
          <w:noProof/>
        </w:rPr>
        <w:t xml:space="preserve"> should be given with caution to in</w:t>
      </w:r>
      <w:r w:rsidR="00C93C4E" w:rsidRPr="00613DE3">
        <w:rPr>
          <w:noProof/>
        </w:rPr>
        <w:t>dividuals</w:t>
      </w:r>
      <w:r w:rsidRPr="00613DE3">
        <w:rPr>
          <w:noProof/>
        </w:rPr>
        <w:t xml:space="preserve"> with thrombocytopenia</w:t>
      </w:r>
      <w:r w:rsidR="0068717C" w:rsidRPr="00613DE3">
        <w:rPr>
          <w:noProof/>
        </w:rPr>
        <w:t xml:space="preserve"> or</w:t>
      </w:r>
      <w:r w:rsidRPr="00613DE3">
        <w:rPr>
          <w:noProof/>
        </w:rPr>
        <w:t xml:space="preserve"> any coagulation disorder</w:t>
      </w:r>
      <w:r w:rsidR="00F81C25" w:rsidRPr="00613DE3">
        <w:rPr>
          <w:noProof/>
        </w:rPr>
        <w:t>.</w:t>
      </w:r>
    </w:p>
    <w:p w14:paraId="7F33A8E1" w14:textId="77777777" w:rsidR="00C70051" w:rsidRPr="00613DE3" w:rsidRDefault="00C70051" w:rsidP="00F81C25">
      <w:pPr>
        <w:tabs>
          <w:tab w:val="clear" w:pos="567"/>
        </w:tabs>
        <w:spacing w:line="240" w:lineRule="auto"/>
        <w:rPr>
          <w:noProof/>
        </w:rPr>
      </w:pPr>
    </w:p>
    <w:p w14:paraId="212EAD52" w14:textId="639FBF75" w:rsidR="00126B7A" w:rsidRPr="00613DE3" w:rsidRDefault="006F347C" w:rsidP="00F81C25">
      <w:pPr>
        <w:tabs>
          <w:tab w:val="clear" w:pos="567"/>
        </w:tabs>
        <w:spacing w:line="240" w:lineRule="auto"/>
        <w:rPr>
          <w:noProof/>
          <w:u w:val="single"/>
        </w:rPr>
      </w:pPr>
      <w:r w:rsidRPr="00613DE3">
        <w:rPr>
          <w:noProof/>
          <w:u w:val="single"/>
        </w:rPr>
        <w:t xml:space="preserve">Immunocompromised children </w:t>
      </w:r>
    </w:p>
    <w:p w14:paraId="368D9639" w14:textId="1A9ADACF" w:rsidR="00126B7A" w:rsidRPr="00613DE3" w:rsidRDefault="00126B7A" w:rsidP="00F81C25">
      <w:pPr>
        <w:tabs>
          <w:tab w:val="clear" w:pos="567"/>
        </w:tabs>
        <w:spacing w:line="240" w:lineRule="auto"/>
        <w:rPr>
          <w:noProof/>
        </w:rPr>
      </w:pPr>
    </w:p>
    <w:p w14:paraId="28F2534A" w14:textId="30EB77B4" w:rsidR="00535A95" w:rsidRPr="00613DE3" w:rsidRDefault="00535A95" w:rsidP="00F81C25">
      <w:pPr>
        <w:tabs>
          <w:tab w:val="clear" w:pos="567"/>
        </w:tabs>
        <w:spacing w:line="240" w:lineRule="auto"/>
        <w:rPr>
          <w:noProof/>
        </w:rPr>
      </w:pPr>
      <w:r w:rsidRPr="00613DE3">
        <w:rPr>
          <w:noProof/>
        </w:rPr>
        <w:t xml:space="preserve">In some </w:t>
      </w:r>
      <w:r w:rsidR="006F347C" w:rsidRPr="00613DE3">
        <w:rPr>
          <w:noProof/>
        </w:rPr>
        <w:t xml:space="preserve"> immunocompromi</w:t>
      </w:r>
      <w:r w:rsidR="008D5FF6" w:rsidRPr="00613DE3">
        <w:rPr>
          <w:noProof/>
        </w:rPr>
        <w:t>sed children</w:t>
      </w:r>
      <w:r w:rsidR="00C56D86" w:rsidRPr="00613DE3">
        <w:rPr>
          <w:noProof/>
        </w:rPr>
        <w:t xml:space="preserve"> with protein</w:t>
      </w:r>
      <w:r w:rsidR="00AA3288" w:rsidRPr="00613DE3">
        <w:rPr>
          <w:noProof/>
        </w:rPr>
        <w:t>-l</w:t>
      </w:r>
      <w:r w:rsidR="00774360" w:rsidRPr="00613DE3">
        <w:rPr>
          <w:noProof/>
        </w:rPr>
        <w:t>o</w:t>
      </w:r>
      <w:r w:rsidR="00AA3288" w:rsidRPr="00613DE3">
        <w:rPr>
          <w:noProof/>
        </w:rPr>
        <w:t>sing</w:t>
      </w:r>
      <w:r w:rsidR="00774360" w:rsidRPr="00613DE3">
        <w:rPr>
          <w:noProof/>
        </w:rPr>
        <w:t xml:space="preserve"> conditions</w:t>
      </w:r>
      <w:r w:rsidRPr="00613DE3">
        <w:rPr>
          <w:noProof/>
        </w:rPr>
        <w:t>,</w:t>
      </w:r>
      <w:r w:rsidR="008D5FF6" w:rsidRPr="00613DE3">
        <w:rPr>
          <w:noProof/>
        </w:rPr>
        <w:t xml:space="preserve"> a high</w:t>
      </w:r>
      <w:r w:rsidRPr="00613DE3">
        <w:rPr>
          <w:noProof/>
        </w:rPr>
        <w:t xml:space="preserve"> clearance of nirsevimab </w:t>
      </w:r>
      <w:r w:rsidR="008D5FF6" w:rsidRPr="00613DE3">
        <w:rPr>
          <w:noProof/>
        </w:rPr>
        <w:t>has been</w:t>
      </w:r>
      <w:r w:rsidRPr="00613DE3">
        <w:rPr>
          <w:noProof/>
        </w:rPr>
        <w:t xml:space="preserve"> observed in clinical trials (se</w:t>
      </w:r>
      <w:r w:rsidR="002B2C79" w:rsidRPr="00613DE3">
        <w:rPr>
          <w:noProof/>
        </w:rPr>
        <w:t>e section 5.2)</w:t>
      </w:r>
      <w:r w:rsidR="00F0142E" w:rsidRPr="00613DE3">
        <w:rPr>
          <w:noProof/>
        </w:rPr>
        <w:t>, and</w:t>
      </w:r>
      <w:r w:rsidR="002B2C79" w:rsidRPr="00613DE3">
        <w:rPr>
          <w:noProof/>
        </w:rPr>
        <w:t xml:space="preserve"> </w:t>
      </w:r>
      <w:r w:rsidR="00F0142E" w:rsidRPr="00613DE3">
        <w:rPr>
          <w:noProof/>
        </w:rPr>
        <w:t>n</w:t>
      </w:r>
      <w:r w:rsidR="002B2C79" w:rsidRPr="00613DE3">
        <w:rPr>
          <w:noProof/>
        </w:rPr>
        <w:t xml:space="preserve">irsevimab may not provide the same level of protection in </w:t>
      </w:r>
      <w:r w:rsidR="00F0142E" w:rsidRPr="00613DE3">
        <w:rPr>
          <w:noProof/>
        </w:rPr>
        <w:t xml:space="preserve">those </w:t>
      </w:r>
      <w:r w:rsidR="002B2C79" w:rsidRPr="00613DE3">
        <w:rPr>
          <w:noProof/>
        </w:rPr>
        <w:t>individuals</w:t>
      </w:r>
      <w:r w:rsidR="00795D0A" w:rsidRPr="00613DE3">
        <w:rPr>
          <w:noProof/>
        </w:rPr>
        <w:t>.</w:t>
      </w:r>
    </w:p>
    <w:p w14:paraId="4A7CD9AF" w14:textId="77777777" w:rsidR="009975E4" w:rsidRPr="00613DE3" w:rsidRDefault="009975E4" w:rsidP="00F81C25">
      <w:pPr>
        <w:tabs>
          <w:tab w:val="clear" w:pos="567"/>
        </w:tabs>
        <w:spacing w:line="240" w:lineRule="auto"/>
        <w:rPr>
          <w:noProof/>
        </w:rPr>
      </w:pPr>
    </w:p>
    <w:p w14:paraId="0D96AD82" w14:textId="77777777" w:rsidR="009975E4" w:rsidRPr="00613DE3" w:rsidRDefault="009975E4" w:rsidP="009975E4">
      <w:pPr>
        <w:tabs>
          <w:tab w:val="clear" w:pos="567"/>
        </w:tabs>
        <w:spacing w:line="240" w:lineRule="auto"/>
        <w:rPr>
          <w:noProof/>
          <w:u w:val="single"/>
        </w:rPr>
      </w:pPr>
      <w:r w:rsidRPr="00613DE3">
        <w:rPr>
          <w:noProof/>
          <w:u w:val="single"/>
        </w:rPr>
        <w:t>Polysorbate 80 (E433)</w:t>
      </w:r>
    </w:p>
    <w:p w14:paraId="688B1437" w14:textId="77777777" w:rsidR="009975E4" w:rsidRPr="00613DE3" w:rsidRDefault="009975E4" w:rsidP="009975E4">
      <w:pPr>
        <w:tabs>
          <w:tab w:val="clear" w:pos="567"/>
        </w:tabs>
        <w:spacing w:line="240" w:lineRule="auto"/>
        <w:rPr>
          <w:noProof/>
        </w:rPr>
      </w:pPr>
    </w:p>
    <w:p w14:paraId="3A936077" w14:textId="26A4588A" w:rsidR="009975E4" w:rsidRPr="00613DE3" w:rsidRDefault="009975E4" w:rsidP="009975E4">
      <w:pPr>
        <w:tabs>
          <w:tab w:val="clear" w:pos="567"/>
        </w:tabs>
        <w:spacing w:line="240" w:lineRule="auto"/>
        <w:rPr>
          <w:noProof/>
        </w:rPr>
      </w:pPr>
      <w:r w:rsidRPr="00613DE3">
        <w:rPr>
          <w:noProof/>
        </w:rPr>
        <w:t xml:space="preserve">This medicine contains 0.1 mg of polysorbate 80 in each 50 mg (0.5 mL) dose and 0.2 mg in each 100 mg (1 mL) dose. Polysorbates may cause allergic reactions. </w:t>
      </w:r>
    </w:p>
    <w:p w14:paraId="7990E297" w14:textId="77777777" w:rsidR="008C4858" w:rsidRPr="00613DE3" w:rsidRDefault="008C4858" w:rsidP="00F02EB6">
      <w:pPr>
        <w:spacing w:line="240" w:lineRule="auto"/>
        <w:rPr>
          <w:i/>
          <w:noProof/>
          <w:szCs w:val="22"/>
        </w:rPr>
      </w:pPr>
    </w:p>
    <w:p w14:paraId="75A31EFF" w14:textId="7DA9D1CD" w:rsidR="00812D16" w:rsidRPr="00613DE3" w:rsidRDefault="00812D16" w:rsidP="0082113D">
      <w:pPr>
        <w:keepNext/>
        <w:spacing w:line="240" w:lineRule="auto"/>
        <w:ind w:left="567" w:hanging="567"/>
        <w:outlineLvl w:val="1"/>
        <w:rPr>
          <w:noProof/>
          <w:szCs w:val="22"/>
        </w:rPr>
      </w:pPr>
      <w:r w:rsidRPr="00613DE3">
        <w:rPr>
          <w:b/>
          <w:noProof/>
          <w:szCs w:val="22"/>
        </w:rPr>
        <w:t>4.5</w:t>
      </w:r>
      <w:r w:rsidRPr="00613DE3">
        <w:rPr>
          <w:b/>
          <w:noProof/>
          <w:szCs w:val="22"/>
        </w:rPr>
        <w:tab/>
        <w:t>Interaction with other medicinal products and other forms of interaction</w:t>
      </w:r>
      <w:r w:rsidR="00190D31" w:rsidRPr="00613DE3">
        <w:rPr>
          <w:b/>
          <w:noProof/>
          <w:szCs w:val="22"/>
        </w:rPr>
        <w:fldChar w:fldCharType="begin"/>
      </w:r>
      <w:r w:rsidR="00190D31" w:rsidRPr="00613DE3">
        <w:rPr>
          <w:b/>
          <w:noProof/>
          <w:szCs w:val="22"/>
        </w:rPr>
        <w:instrText xml:space="preserve"> DOCVARIABLE vault_nd_85fbc801-00e4-4110-81a6-5a2eb1d8d68e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0DE90B02" w14:textId="77777777" w:rsidR="00812D16" w:rsidRPr="00613DE3" w:rsidRDefault="00812D16" w:rsidP="006573B4">
      <w:pPr>
        <w:rPr>
          <w:noProof/>
        </w:rPr>
      </w:pPr>
    </w:p>
    <w:p w14:paraId="0A73C42E" w14:textId="77777777" w:rsidR="00852491" w:rsidRPr="004605D2" w:rsidRDefault="00470B19" w:rsidP="00643015">
      <w:pPr>
        <w:spacing w:line="240" w:lineRule="auto"/>
      </w:pPr>
      <w:r w:rsidRPr="004605D2">
        <w:t>No interaction studies have been</w:t>
      </w:r>
      <w:r w:rsidR="009363D1" w:rsidRPr="004605D2">
        <w:t xml:space="preserve"> </w:t>
      </w:r>
      <w:r w:rsidR="00677F09" w:rsidRPr="004605D2">
        <w:t>performed</w:t>
      </w:r>
      <w:r w:rsidRPr="004605D2">
        <w:t>. Monoclonal antibodies do not typically have significant interaction potential, as they do not directly affect cytochrome P450 enzymes and are not substrates of hepatic or renal transporters</w:t>
      </w:r>
      <w:r w:rsidR="002F436F" w:rsidRPr="004605D2">
        <w:t>.</w:t>
      </w:r>
      <w:r w:rsidR="009938CE" w:rsidRPr="004605D2">
        <w:t xml:space="preserve"> </w:t>
      </w:r>
      <w:r w:rsidR="00EE1ECA" w:rsidRPr="004605D2">
        <w:t>Indirect effects on cytochrome P450 enzymes</w:t>
      </w:r>
      <w:r w:rsidR="002F436F" w:rsidRPr="004605D2">
        <w:t xml:space="preserve"> are unlikely as the target of nirsevimab is an exogenous virus.</w:t>
      </w:r>
    </w:p>
    <w:p w14:paraId="692130BC" w14:textId="77777777" w:rsidR="004E3E3E" w:rsidRPr="004605D2" w:rsidRDefault="004E3E3E" w:rsidP="002F436F">
      <w:pPr>
        <w:spacing w:line="240" w:lineRule="auto"/>
      </w:pPr>
    </w:p>
    <w:p w14:paraId="1CAA972A" w14:textId="77777777" w:rsidR="00C31CC9" w:rsidRPr="004605D2" w:rsidRDefault="00C31CC9" w:rsidP="00643015">
      <w:pPr>
        <w:spacing w:line="240" w:lineRule="auto"/>
      </w:pPr>
      <w:r w:rsidRPr="004605D2">
        <w:t xml:space="preserve">Nirsevimab does not interfere with </w:t>
      </w:r>
      <w:bookmarkStart w:id="1" w:name="_Hlk88160596"/>
      <w:r w:rsidRPr="004605D2">
        <w:t>reverse transcriptase polymerase chain reaction (RT</w:t>
      </w:r>
      <w:r w:rsidRPr="004605D2">
        <w:noBreakHyphen/>
        <w:t>PCR)</w:t>
      </w:r>
      <w:bookmarkEnd w:id="1"/>
      <w:r w:rsidRPr="004605D2">
        <w:t xml:space="preserve"> or rapid antigen detection RSV diagnostic assays that employ commercially available antibodies targeting antigenic site I, II, or IV on the RSV fusion (F) protein.</w:t>
      </w:r>
    </w:p>
    <w:p w14:paraId="2E8F28F1" w14:textId="6886F67A" w:rsidR="00752614" w:rsidRPr="004605D2" w:rsidRDefault="002F436F" w:rsidP="002F436F">
      <w:pPr>
        <w:spacing w:line="240" w:lineRule="auto"/>
      </w:pPr>
      <w:r w:rsidRPr="004605D2">
        <w:t xml:space="preserve"> </w:t>
      </w:r>
    </w:p>
    <w:p w14:paraId="29D11664" w14:textId="4BA4301C" w:rsidR="00CA03E1" w:rsidRPr="004605D2" w:rsidRDefault="00CA03E1" w:rsidP="000060A1">
      <w:pPr>
        <w:spacing w:line="240" w:lineRule="auto"/>
        <w:rPr>
          <w:u w:val="single"/>
        </w:rPr>
      </w:pPr>
      <w:r w:rsidRPr="004605D2">
        <w:rPr>
          <w:u w:val="single"/>
        </w:rPr>
        <w:t>Concomitant administration with vaccines</w:t>
      </w:r>
    </w:p>
    <w:p w14:paraId="6FADC821" w14:textId="77777777" w:rsidR="00CA03E1" w:rsidRPr="004605D2" w:rsidRDefault="00CA03E1" w:rsidP="006573B4"/>
    <w:p w14:paraId="443CEFA8" w14:textId="5171FDBF" w:rsidR="00542ED3" w:rsidRPr="004605D2" w:rsidRDefault="003914CE" w:rsidP="006573B4">
      <w:r w:rsidRPr="004605D2">
        <w:t xml:space="preserve">Since </w:t>
      </w:r>
      <w:r w:rsidR="0030501F" w:rsidRPr="004605D2">
        <w:t>nirsevimab</w:t>
      </w:r>
      <w:r w:rsidRPr="004605D2">
        <w:t xml:space="preserve"> is a monoclonal antibody</w:t>
      </w:r>
      <w:r w:rsidR="00542ED3" w:rsidRPr="004605D2">
        <w:t>, a passive immunisation</w:t>
      </w:r>
      <w:r w:rsidRPr="004605D2">
        <w:t xml:space="preserve"> specific for RSV, it is not expected to interfere with the</w:t>
      </w:r>
      <w:r w:rsidR="00542ED3" w:rsidRPr="004605D2">
        <w:t xml:space="preserve"> active</w:t>
      </w:r>
      <w:r w:rsidRPr="004605D2">
        <w:t xml:space="preserve"> immune response to</w:t>
      </w:r>
      <w:r w:rsidR="00542ED3" w:rsidRPr="004605D2">
        <w:t xml:space="preserve"> co</w:t>
      </w:r>
      <w:r w:rsidR="00542ED3" w:rsidRPr="004605D2">
        <w:noBreakHyphen/>
        <w:t>administered</w:t>
      </w:r>
      <w:r w:rsidRPr="004605D2">
        <w:t xml:space="preserve"> vaccines.</w:t>
      </w:r>
    </w:p>
    <w:p w14:paraId="7DDC954D" w14:textId="77777777" w:rsidR="00542ED3" w:rsidRPr="004605D2" w:rsidRDefault="00542ED3" w:rsidP="00CA03E1">
      <w:pPr>
        <w:spacing w:line="240" w:lineRule="auto"/>
      </w:pPr>
    </w:p>
    <w:p w14:paraId="6F409825" w14:textId="65A72A94" w:rsidR="00CA03E1" w:rsidRPr="004605D2" w:rsidRDefault="00542ED3" w:rsidP="00CA03E1">
      <w:pPr>
        <w:spacing w:line="240" w:lineRule="auto"/>
      </w:pPr>
      <w:r w:rsidRPr="004605D2">
        <w:t>There is limited experience of co</w:t>
      </w:r>
      <w:r w:rsidRPr="004605D2">
        <w:noBreakHyphen/>
        <w:t>administration with vaccines. In clinical trials, when nirsevimab was given with routine childhood vaccines, the safety and reactogenicity profile of the co</w:t>
      </w:r>
      <w:r w:rsidRPr="004605D2">
        <w:noBreakHyphen/>
        <w:t>administered regimen was similar to the childhood vaccines given alone. Nirsevimab can be given concomitantly with childhood vaccines.</w:t>
      </w:r>
    </w:p>
    <w:p w14:paraId="3B0B1B4C" w14:textId="77777777" w:rsidR="00542ED3" w:rsidRPr="004605D2" w:rsidRDefault="00542ED3" w:rsidP="00CA03E1">
      <w:pPr>
        <w:spacing w:line="240" w:lineRule="auto"/>
      </w:pPr>
    </w:p>
    <w:p w14:paraId="580A2FD5" w14:textId="0D0AABEC" w:rsidR="00812D16" w:rsidRPr="004605D2" w:rsidRDefault="00542ED3" w:rsidP="00CA03E1">
      <w:pPr>
        <w:spacing w:line="240" w:lineRule="auto"/>
      </w:pPr>
      <w:r w:rsidRPr="004605D2">
        <w:t>Nirsevimab</w:t>
      </w:r>
      <w:r w:rsidR="00CA03E1" w:rsidRPr="004605D2">
        <w:t xml:space="preserve"> should not be mixed with any vaccine in the same syringe or vial (see section</w:t>
      </w:r>
      <w:r w:rsidR="00380E25" w:rsidRPr="004605D2">
        <w:t> </w:t>
      </w:r>
      <w:r w:rsidR="00CA03E1" w:rsidRPr="004605D2">
        <w:t>6.2). When administered concomitantly with injectable vaccines, they should be given with separate syringes and at different injection sites.</w:t>
      </w:r>
    </w:p>
    <w:p w14:paraId="21FDB381" w14:textId="77777777" w:rsidR="00CA03E1" w:rsidRPr="004605D2" w:rsidRDefault="00CA03E1" w:rsidP="00CA03E1">
      <w:pPr>
        <w:spacing w:line="240" w:lineRule="auto"/>
      </w:pPr>
    </w:p>
    <w:p w14:paraId="19D9E722" w14:textId="33D01261" w:rsidR="00812D16" w:rsidRPr="00613DE3" w:rsidRDefault="00812D16" w:rsidP="0082113D">
      <w:pPr>
        <w:keepNext/>
        <w:spacing w:line="240" w:lineRule="auto"/>
        <w:ind w:left="567" w:hanging="567"/>
        <w:outlineLvl w:val="1"/>
        <w:rPr>
          <w:b/>
          <w:noProof/>
          <w:szCs w:val="22"/>
        </w:rPr>
      </w:pPr>
      <w:r w:rsidRPr="00613DE3">
        <w:rPr>
          <w:b/>
          <w:noProof/>
          <w:szCs w:val="22"/>
        </w:rPr>
        <w:t>4.6</w:t>
      </w:r>
      <w:r w:rsidRPr="00613DE3">
        <w:rPr>
          <w:b/>
          <w:noProof/>
          <w:szCs w:val="22"/>
        </w:rPr>
        <w:tab/>
      </w:r>
      <w:r w:rsidRPr="004605D2">
        <w:rPr>
          <w:b/>
          <w:bCs/>
          <w:szCs w:val="22"/>
        </w:rPr>
        <w:t>Fertility, p</w:t>
      </w:r>
      <w:r w:rsidRPr="00613DE3">
        <w:rPr>
          <w:b/>
          <w:noProof/>
          <w:szCs w:val="22"/>
        </w:rPr>
        <w:t>regnancy and lactation</w:t>
      </w:r>
      <w:r w:rsidR="00190D31" w:rsidRPr="00613DE3">
        <w:rPr>
          <w:b/>
          <w:noProof/>
          <w:szCs w:val="22"/>
        </w:rPr>
        <w:fldChar w:fldCharType="begin"/>
      </w:r>
      <w:r w:rsidR="00190D31" w:rsidRPr="00613DE3">
        <w:rPr>
          <w:b/>
          <w:noProof/>
          <w:szCs w:val="22"/>
        </w:rPr>
        <w:instrText xml:space="preserve"> DOCVARIABLE vault_nd_3e1c890d-a50b-42f6-86c1-dfa1907466cb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0140E891" w14:textId="77777777" w:rsidR="007E6DF8" w:rsidRPr="00613DE3" w:rsidRDefault="007E6DF8" w:rsidP="008D71A9">
      <w:pPr>
        <w:rPr>
          <w:noProof/>
        </w:rPr>
      </w:pPr>
    </w:p>
    <w:p w14:paraId="5784B447" w14:textId="0FC3596F" w:rsidR="00812D16" w:rsidRPr="00613DE3" w:rsidRDefault="007E6DF8" w:rsidP="00065A2F">
      <w:pPr>
        <w:keepNext/>
        <w:spacing w:line="240" w:lineRule="auto"/>
        <w:rPr>
          <w:noProof/>
          <w:szCs w:val="22"/>
        </w:rPr>
      </w:pPr>
      <w:r w:rsidRPr="00613DE3">
        <w:rPr>
          <w:noProof/>
          <w:szCs w:val="22"/>
        </w:rPr>
        <w:t>Not</w:t>
      </w:r>
      <w:r w:rsidR="005B3479" w:rsidRPr="00613DE3">
        <w:rPr>
          <w:noProof/>
          <w:szCs w:val="22"/>
        </w:rPr>
        <w:t xml:space="preserve"> </w:t>
      </w:r>
      <w:r w:rsidR="00E17826" w:rsidRPr="00613DE3">
        <w:rPr>
          <w:noProof/>
          <w:szCs w:val="22"/>
        </w:rPr>
        <w:t>applicable</w:t>
      </w:r>
      <w:r w:rsidRPr="00613DE3">
        <w:rPr>
          <w:noProof/>
          <w:szCs w:val="22"/>
        </w:rPr>
        <w:t>.</w:t>
      </w:r>
    </w:p>
    <w:p w14:paraId="3C604361" w14:textId="77777777" w:rsidR="00812D16" w:rsidRPr="00613DE3" w:rsidRDefault="00812D16" w:rsidP="00F02EB6">
      <w:pPr>
        <w:spacing w:line="240" w:lineRule="auto"/>
        <w:rPr>
          <w:i/>
          <w:noProof/>
          <w:szCs w:val="22"/>
        </w:rPr>
      </w:pPr>
    </w:p>
    <w:p w14:paraId="5405C444" w14:textId="212E0C3B" w:rsidR="00812D16" w:rsidRPr="00613DE3" w:rsidRDefault="00812D16" w:rsidP="0082113D">
      <w:pPr>
        <w:keepNext/>
        <w:spacing w:line="240" w:lineRule="auto"/>
        <w:ind w:left="567" w:hanging="567"/>
        <w:outlineLvl w:val="1"/>
        <w:rPr>
          <w:noProof/>
          <w:szCs w:val="22"/>
        </w:rPr>
      </w:pPr>
      <w:r w:rsidRPr="00613DE3">
        <w:rPr>
          <w:b/>
          <w:noProof/>
          <w:szCs w:val="22"/>
        </w:rPr>
        <w:t>4.7</w:t>
      </w:r>
      <w:r w:rsidRPr="00613DE3">
        <w:rPr>
          <w:b/>
          <w:noProof/>
          <w:szCs w:val="22"/>
        </w:rPr>
        <w:tab/>
        <w:t>Effects on ability to drive and use machines</w:t>
      </w:r>
      <w:r w:rsidR="00190D31" w:rsidRPr="00613DE3">
        <w:rPr>
          <w:b/>
          <w:noProof/>
          <w:szCs w:val="22"/>
        </w:rPr>
        <w:fldChar w:fldCharType="begin"/>
      </w:r>
      <w:r w:rsidR="00190D31" w:rsidRPr="00613DE3">
        <w:rPr>
          <w:b/>
          <w:noProof/>
          <w:szCs w:val="22"/>
        </w:rPr>
        <w:instrText xml:space="preserve"> DOCVARIABLE vault_nd_a1dc1d3e-0be5-4fa5-b918-45b1b0ce9e55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7C475159" w14:textId="77777777" w:rsidR="00812D16" w:rsidRPr="00613DE3" w:rsidRDefault="00812D16" w:rsidP="00A31B77">
      <w:pPr>
        <w:rPr>
          <w:noProof/>
        </w:rPr>
      </w:pPr>
    </w:p>
    <w:p w14:paraId="38D48F15" w14:textId="147C2FD8" w:rsidR="00812D16" w:rsidRPr="00613DE3" w:rsidRDefault="00812D16" w:rsidP="00F02EB6">
      <w:pPr>
        <w:spacing w:line="240" w:lineRule="auto"/>
        <w:rPr>
          <w:noProof/>
          <w:szCs w:val="22"/>
        </w:rPr>
      </w:pPr>
      <w:r w:rsidRPr="00613DE3">
        <w:rPr>
          <w:noProof/>
          <w:szCs w:val="22"/>
        </w:rPr>
        <w:t>Not</w:t>
      </w:r>
      <w:r w:rsidR="00E17826" w:rsidRPr="00613DE3">
        <w:rPr>
          <w:noProof/>
          <w:szCs w:val="22"/>
        </w:rPr>
        <w:t xml:space="preserve"> applicable</w:t>
      </w:r>
      <w:r w:rsidRPr="00613DE3">
        <w:rPr>
          <w:noProof/>
          <w:szCs w:val="22"/>
        </w:rPr>
        <w:t>.</w:t>
      </w:r>
    </w:p>
    <w:p w14:paraId="4D81DEB0" w14:textId="77777777" w:rsidR="00812D16" w:rsidRPr="00613DE3" w:rsidRDefault="00812D16" w:rsidP="00F02EB6">
      <w:pPr>
        <w:spacing w:line="240" w:lineRule="auto"/>
        <w:rPr>
          <w:noProof/>
          <w:szCs w:val="22"/>
        </w:rPr>
      </w:pPr>
    </w:p>
    <w:p w14:paraId="0A48F06A" w14:textId="75CC1CDF" w:rsidR="00812D16" w:rsidRPr="00613DE3" w:rsidRDefault="00855481" w:rsidP="0082113D">
      <w:pPr>
        <w:keepNext/>
        <w:spacing w:line="240" w:lineRule="auto"/>
        <w:outlineLvl w:val="1"/>
        <w:rPr>
          <w:b/>
          <w:noProof/>
          <w:szCs w:val="22"/>
        </w:rPr>
      </w:pPr>
      <w:r w:rsidRPr="00613DE3">
        <w:rPr>
          <w:b/>
          <w:noProof/>
          <w:szCs w:val="22"/>
        </w:rPr>
        <w:lastRenderedPageBreak/>
        <w:t>4.8</w:t>
      </w:r>
      <w:r w:rsidRPr="00613DE3">
        <w:rPr>
          <w:b/>
          <w:noProof/>
          <w:szCs w:val="22"/>
        </w:rPr>
        <w:tab/>
      </w:r>
      <w:r w:rsidR="00812D16" w:rsidRPr="00613DE3">
        <w:rPr>
          <w:b/>
          <w:noProof/>
          <w:szCs w:val="22"/>
        </w:rPr>
        <w:t>Undesirable effects</w:t>
      </w:r>
      <w:r w:rsidR="00190D31" w:rsidRPr="00613DE3">
        <w:rPr>
          <w:b/>
          <w:noProof/>
          <w:szCs w:val="22"/>
        </w:rPr>
        <w:fldChar w:fldCharType="begin"/>
      </w:r>
      <w:r w:rsidR="00190D31" w:rsidRPr="00613DE3">
        <w:rPr>
          <w:b/>
          <w:noProof/>
          <w:szCs w:val="22"/>
        </w:rPr>
        <w:instrText xml:space="preserve"> DOCVARIABLE vault_nd_b3645004-8f36-44a1-ae45-c6edc2d75dec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2B3BCA42" w14:textId="77777777" w:rsidR="00812D16" w:rsidRPr="00613DE3" w:rsidRDefault="00812D16" w:rsidP="00A31B77">
      <w:pPr>
        <w:rPr>
          <w:noProof/>
        </w:rPr>
      </w:pPr>
    </w:p>
    <w:p w14:paraId="2FCAFED9" w14:textId="77777777" w:rsidR="00065A2F" w:rsidRPr="004605D2" w:rsidRDefault="00065A2F" w:rsidP="00A31B77">
      <w:pPr>
        <w:rPr>
          <w:u w:val="single"/>
        </w:rPr>
      </w:pPr>
      <w:r w:rsidRPr="004605D2">
        <w:rPr>
          <w:u w:val="single"/>
        </w:rPr>
        <w:t>Summary of the safety profile</w:t>
      </w:r>
    </w:p>
    <w:p w14:paraId="75A52E82" w14:textId="17911998" w:rsidR="007E6DF8" w:rsidRPr="004605D2" w:rsidRDefault="007E6DF8" w:rsidP="00065A2F">
      <w:pPr>
        <w:autoSpaceDE w:val="0"/>
        <w:autoSpaceDN w:val="0"/>
        <w:adjustRightInd w:val="0"/>
        <w:spacing w:line="240" w:lineRule="auto"/>
        <w:rPr>
          <w:szCs w:val="22"/>
        </w:rPr>
      </w:pPr>
    </w:p>
    <w:p w14:paraId="0AC92F9A" w14:textId="09AC5B9E" w:rsidR="00DC75FC" w:rsidRPr="004605D2" w:rsidRDefault="001220CC" w:rsidP="00FC7DE3">
      <w:pPr>
        <w:pStyle w:val="Paragraph"/>
        <w:spacing w:after="0" w:line="240" w:lineRule="auto"/>
      </w:pPr>
      <w:r w:rsidRPr="004605D2">
        <w:t>The</w:t>
      </w:r>
      <w:r w:rsidR="000E0161" w:rsidRPr="004605D2">
        <w:t xml:space="preserve"> most frequent </w:t>
      </w:r>
      <w:r w:rsidR="00BD7ADA" w:rsidRPr="004605D2">
        <w:t>adverse reaction</w:t>
      </w:r>
      <w:r w:rsidR="000E0161" w:rsidRPr="004605D2">
        <w:t xml:space="preserve"> was</w:t>
      </w:r>
      <w:r w:rsidRPr="004605D2">
        <w:t xml:space="preserve"> rash (</w:t>
      </w:r>
      <w:r w:rsidR="000E0161" w:rsidRPr="004605D2">
        <w:t>0.</w:t>
      </w:r>
      <w:r w:rsidR="006B2AE3" w:rsidRPr="004605D2">
        <w:t>7</w:t>
      </w:r>
      <w:r w:rsidRPr="004605D2">
        <w:t>%)</w:t>
      </w:r>
      <w:r w:rsidR="006B2AE3" w:rsidRPr="004605D2">
        <w:t xml:space="preserve"> occurring within 14</w:t>
      </w:r>
      <w:r w:rsidR="00D10405" w:rsidRPr="004605D2">
        <w:t> </w:t>
      </w:r>
      <w:r w:rsidR="006B2AE3" w:rsidRPr="004605D2">
        <w:t>days post</w:t>
      </w:r>
      <w:r w:rsidR="00D84D6D" w:rsidRPr="004605D2">
        <w:t xml:space="preserve"> </w:t>
      </w:r>
      <w:r w:rsidR="006B2AE3" w:rsidRPr="004605D2">
        <w:t>dose</w:t>
      </w:r>
      <w:r w:rsidR="007333C6" w:rsidRPr="004605D2">
        <w:t>.</w:t>
      </w:r>
      <w:r w:rsidR="0057325F" w:rsidRPr="004605D2">
        <w:t xml:space="preserve"> </w:t>
      </w:r>
      <w:r w:rsidR="007333C6" w:rsidRPr="004605D2">
        <w:t xml:space="preserve">The majority of cases </w:t>
      </w:r>
      <w:r w:rsidR="00D10405" w:rsidRPr="004605D2">
        <w:t>were</w:t>
      </w:r>
      <w:r w:rsidR="006B2AE3" w:rsidRPr="004605D2">
        <w:t xml:space="preserve"> mild to moderate in </w:t>
      </w:r>
      <w:r w:rsidR="006B694F" w:rsidRPr="004605D2">
        <w:t>intensity</w:t>
      </w:r>
      <w:r w:rsidR="00BD7ADA" w:rsidRPr="004605D2">
        <w:t>.</w:t>
      </w:r>
      <w:r w:rsidR="00DC75FC" w:rsidRPr="004605D2">
        <w:t xml:space="preserve"> Additionally, pyrexia and injection site reactions were reported at a rate of 0.</w:t>
      </w:r>
      <w:r w:rsidR="00671824" w:rsidRPr="004605D2">
        <w:t>5</w:t>
      </w:r>
      <w:r w:rsidR="00DC75FC" w:rsidRPr="004605D2">
        <w:t>% and 0.</w:t>
      </w:r>
      <w:r w:rsidR="00381137" w:rsidRPr="004605D2">
        <w:t>3</w:t>
      </w:r>
      <w:r w:rsidR="00DC75FC" w:rsidRPr="004605D2">
        <w:t xml:space="preserve">% within 7 days </w:t>
      </w:r>
      <w:r w:rsidR="0021522D" w:rsidRPr="004605D2">
        <w:t>post dose</w:t>
      </w:r>
      <w:r w:rsidR="00DC75FC" w:rsidRPr="004605D2">
        <w:t>, respectively. Injection site reactions were non-serious</w:t>
      </w:r>
      <w:r w:rsidR="0057325F" w:rsidRPr="004605D2">
        <w:t>.</w:t>
      </w:r>
    </w:p>
    <w:p w14:paraId="66D6ACF6" w14:textId="77777777" w:rsidR="008E16A5" w:rsidRPr="004605D2" w:rsidRDefault="008E16A5" w:rsidP="00FC7DE3">
      <w:pPr>
        <w:pStyle w:val="Paragraph"/>
        <w:spacing w:after="0" w:line="240" w:lineRule="auto"/>
      </w:pPr>
    </w:p>
    <w:p w14:paraId="50194977" w14:textId="13F9F246" w:rsidR="00065A2F" w:rsidRPr="004605D2" w:rsidRDefault="00065A2F" w:rsidP="00EA528F">
      <w:pPr>
        <w:rPr>
          <w:u w:val="single"/>
        </w:rPr>
      </w:pPr>
      <w:r w:rsidRPr="004605D2">
        <w:rPr>
          <w:u w:val="single"/>
        </w:rPr>
        <w:t xml:space="preserve">Tabulated </w:t>
      </w:r>
      <w:r w:rsidR="008D2614" w:rsidRPr="004605D2">
        <w:rPr>
          <w:u w:val="single"/>
        </w:rPr>
        <w:t>list</w:t>
      </w:r>
      <w:r w:rsidRPr="004605D2">
        <w:rPr>
          <w:u w:val="single"/>
        </w:rPr>
        <w:t xml:space="preserve"> of adverse reactions</w:t>
      </w:r>
    </w:p>
    <w:p w14:paraId="24519F8E" w14:textId="77777777" w:rsidR="00335BBF" w:rsidRPr="004605D2" w:rsidRDefault="00335BBF" w:rsidP="009D2EC6"/>
    <w:p w14:paraId="7D1E0E7C" w14:textId="28DE7C50" w:rsidR="00F81C25" w:rsidRPr="004605D2" w:rsidRDefault="009A1073" w:rsidP="009D2EC6">
      <w:r w:rsidRPr="004605D2">
        <w:t xml:space="preserve">Table 1 presents the adverse reactions </w:t>
      </w:r>
      <w:r w:rsidR="004C6439" w:rsidRPr="004605D2">
        <w:t xml:space="preserve">reported in </w:t>
      </w:r>
      <w:r w:rsidR="00381137" w:rsidRPr="004605D2">
        <w:t>2 966</w:t>
      </w:r>
      <w:r w:rsidR="004C6439" w:rsidRPr="004605D2">
        <w:t xml:space="preserve"> term and preterm infants (GA ≥29 weeks) who received nirsevimab </w:t>
      </w:r>
      <w:r w:rsidR="00FB0ED0" w:rsidRPr="004605D2">
        <w:t xml:space="preserve">in </w:t>
      </w:r>
      <w:r w:rsidR="004C6439" w:rsidRPr="004605D2">
        <w:t>clinical trials</w:t>
      </w:r>
      <w:r w:rsidR="009975E4" w:rsidRPr="004605D2">
        <w:t>, and in post-marketing setting (see section 4.4)</w:t>
      </w:r>
      <w:r w:rsidR="00F81C25" w:rsidRPr="004605D2">
        <w:t>.</w:t>
      </w:r>
    </w:p>
    <w:p w14:paraId="023B236B" w14:textId="77777777" w:rsidR="00F81C25" w:rsidRPr="004605D2" w:rsidRDefault="00F81C25" w:rsidP="009D2EC6"/>
    <w:p w14:paraId="752434F7" w14:textId="393C5882" w:rsidR="00365C36" w:rsidRPr="00613DE3" w:rsidRDefault="00365C36" w:rsidP="009D2EC6">
      <w:pPr>
        <w:rPr>
          <w:noProof/>
          <w:szCs w:val="22"/>
        </w:rPr>
      </w:pPr>
      <w:r w:rsidRPr="004605D2">
        <w:rPr>
          <w:szCs w:val="22"/>
        </w:rPr>
        <w:t xml:space="preserve">Adverse reactions </w:t>
      </w:r>
      <w:r w:rsidR="008D2614" w:rsidRPr="004605D2">
        <w:rPr>
          <w:szCs w:val="22"/>
        </w:rPr>
        <w:t xml:space="preserve">reported from controlled clinical trials are classified </w:t>
      </w:r>
      <w:r w:rsidRPr="004605D2">
        <w:rPr>
          <w:szCs w:val="22"/>
        </w:rPr>
        <w:t>by MedDRA System Organ Class (SOC). Within each SOC, preferred terms are arranged by decreasing frequency and then by decreasing seriousness. Frequencies of occurrence of adverse reactions are defined as: very common (≥1/10); common (≥1/100 to &lt;1/10); uncommon (≥1/1</w:t>
      </w:r>
      <w:r w:rsidR="00FE1287" w:rsidRPr="004605D2">
        <w:rPr>
          <w:szCs w:val="22"/>
        </w:rPr>
        <w:t> </w:t>
      </w:r>
      <w:r w:rsidRPr="004605D2">
        <w:rPr>
          <w:szCs w:val="22"/>
        </w:rPr>
        <w:t>000 to &lt;1/100); rare (≥1/10</w:t>
      </w:r>
      <w:r w:rsidR="00FE1287" w:rsidRPr="004605D2">
        <w:rPr>
          <w:szCs w:val="22"/>
        </w:rPr>
        <w:t> </w:t>
      </w:r>
      <w:r w:rsidRPr="004605D2">
        <w:rPr>
          <w:szCs w:val="22"/>
        </w:rPr>
        <w:t>000 to &lt;1/1</w:t>
      </w:r>
      <w:r w:rsidR="00FE1287" w:rsidRPr="004605D2">
        <w:rPr>
          <w:szCs w:val="22"/>
        </w:rPr>
        <w:t> </w:t>
      </w:r>
      <w:r w:rsidRPr="004605D2">
        <w:rPr>
          <w:szCs w:val="22"/>
        </w:rPr>
        <w:t>000); very rare (&lt;1/10</w:t>
      </w:r>
      <w:r w:rsidR="00FE1287" w:rsidRPr="004605D2">
        <w:rPr>
          <w:szCs w:val="22"/>
        </w:rPr>
        <w:t> </w:t>
      </w:r>
      <w:r w:rsidRPr="004605D2">
        <w:rPr>
          <w:szCs w:val="22"/>
        </w:rPr>
        <w:t>000) and not known (cannot be estimated from available data)</w:t>
      </w:r>
      <w:r w:rsidR="00F81C25" w:rsidRPr="004605D2">
        <w:rPr>
          <w:szCs w:val="22"/>
        </w:rPr>
        <w:t>.</w:t>
      </w:r>
    </w:p>
    <w:p w14:paraId="0910E6AA" w14:textId="77777777" w:rsidR="00065A2F" w:rsidRPr="00613DE3" w:rsidRDefault="00065A2F" w:rsidP="009D2EC6">
      <w:pPr>
        <w:rPr>
          <w:noProof/>
        </w:rPr>
      </w:pPr>
    </w:p>
    <w:p w14:paraId="17E2BFE5" w14:textId="493A81C8" w:rsidR="005E38B4" w:rsidRPr="004605D2" w:rsidRDefault="00F81C25" w:rsidP="00A735ED">
      <w:pPr>
        <w:keepNext/>
        <w:spacing w:line="240" w:lineRule="auto"/>
        <w:ind w:left="567" w:hanging="567"/>
        <w:rPr>
          <w:b/>
          <w:bCs/>
        </w:rPr>
      </w:pPr>
      <w:r w:rsidRPr="004605D2">
        <w:rPr>
          <w:b/>
          <w:bCs/>
        </w:rPr>
        <w:t>Table 1</w:t>
      </w:r>
      <w:r w:rsidR="00B2555D" w:rsidRPr="004605D2">
        <w:rPr>
          <w:b/>
          <w:bCs/>
        </w:rPr>
        <w:t>:</w:t>
      </w:r>
      <w:r w:rsidRPr="004605D2">
        <w:rPr>
          <w:b/>
          <w:bCs/>
        </w:rPr>
        <w:t xml:space="preserve"> Adverse reactions</w:t>
      </w:r>
    </w:p>
    <w:p w14:paraId="6491A3E1" w14:textId="77777777" w:rsidR="00870E5B" w:rsidRPr="004605D2" w:rsidRDefault="00870E5B" w:rsidP="00A735ED">
      <w:pPr>
        <w:keepNext/>
        <w:spacing w:line="240" w:lineRule="auto"/>
        <w:ind w:left="567" w:hanging="567"/>
      </w:pPr>
    </w:p>
    <w:tbl>
      <w:tblPr>
        <w:tblW w:w="4958"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dverse Drug Reactions reported in Clinical Trials"/>
      </w:tblPr>
      <w:tblGrid>
        <w:gridCol w:w="3673"/>
        <w:gridCol w:w="2826"/>
        <w:gridCol w:w="2490"/>
      </w:tblGrid>
      <w:tr w:rsidR="00F81C25" w:rsidRPr="004605D2" w14:paraId="6171D9E2" w14:textId="77777777" w:rsidTr="00F60C0A">
        <w:trPr>
          <w:cantSplit/>
          <w:trHeight w:val="218"/>
          <w:tblHeader/>
        </w:trPr>
        <w:tc>
          <w:tcPr>
            <w:tcW w:w="2043" w:type="pct"/>
            <w:shd w:val="clear" w:color="auto" w:fill="auto"/>
          </w:tcPr>
          <w:p w14:paraId="6BE97CA8" w14:textId="77777777" w:rsidR="00F81C25" w:rsidRPr="004605D2" w:rsidRDefault="00F81C25" w:rsidP="00993BCB">
            <w:pPr>
              <w:pStyle w:val="TableHead"/>
              <w:jc w:val="left"/>
            </w:pPr>
            <w:r w:rsidRPr="004605D2">
              <w:t>MedDRA SOC</w:t>
            </w:r>
          </w:p>
        </w:tc>
        <w:tc>
          <w:tcPr>
            <w:tcW w:w="1572" w:type="pct"/>
            <w:shd w:val="clear" w:color="auto" w:fill="auto"/>
          </w:tcPr>
          <w:p w14:paraId="77601FE8" w14:textId="172C8865" w:rsidR="00F81C25" w:rsidRPr="004605D2" w:rsidRDefault="00F81C25" w:rsidP="00993BCB">
            <w:pPr>
              <w:pStyle w:val="TableHead"/>
              <w:jc w:val="left"/>
            </w:pPr>
            <w:r w:rsidRPr="004605D2">
              <w:t xml:space="preserve">MedDRA </w:t>
            </w:r>
            <w:r w:rsidR="008D2614" w:rsidRPr="004605D2">
              <w:t xml:space="preserve">Preferred </w:t>
            </w:r>
            <w:r w:rsidRPr="004605D2">
              <w:t>Term</w:t>
            </w:r>
          </w:p>
        </w:tc>
        <w:tc>
          <w:tcPr>
            <w:tcW w:w="1385" w:type="pct"/>
            <w:shd w:val="clear" w:color="auto" w:fill="auto"/>
            <w:vAlign w:val="center"/>
          </w:tcPr>
          <w:p w14:paraId="3DB4F042" w14:textId="77777777" w:rsidR="00F81C25" w:rsidRPr="004605D2" w:rsidRDefault="00F81C25" w:rsidP="00993BCB">
            <w:pPr>
              <w:pStyle w:val="TableHead"/>
              <w:jc w:val="left"/>
            </w:pPr>
            <w:r w:rsidRPr="004605D2">
              <w:t>Frequency</w:t>
            </w:r>
          </w:p>
        </w:tc>
      </w:tr>
      <w:tr w:rsidR="009975E4" w:rsidRPr="004605D2" w14:paraId="7F56B533" w14:textId="77777777" w:rsidTr="00F60C0A">
        <w:trPr>
          <w:cantSplit/>
          <w:trHeight w:val="136"/>
        </w:trPr>
        <w:tc>
          <w:tcPr>
            <w:tcW w:w="2043" w:type="pct"/>
            <w:shd w:val="clear" w:color="auto" w:fill="auto"/>
          </w:tcPr>
          <w:p w14:paraId="4BE66E2F" w14:textId="0A9C5ADC" w:rsidR="009975E4" w:rsidRPr="004605D2" w:rsidRDefault="009975E4" w:rsidP="00993BCB">
            <w:pPr>
              <w:pStyle w:val="TableCenter"/>
              <w:jc w:val="left"/>
              <w:rPr>
                <w:rFonts w:cs="Arial"/>
                <w:bCs/>
                <w:kern w:val="32"/>
                <w:sz w:val="22"/>
              </w:rPr>
            </w:pPr>
            <w:r w:rsidRPr="004605D2">
              <w:rPr>
                <w:rFonts w:cs="Arial"/>
                <w:bCs/>
                <w:kern w:val="32"/>
                <w:sz w:val="22"/>
              </w:rPr>
              <w:t>Immune system disorders</w:t>
            </w:r>
          </w:p>
        </w:tc>
        <w:tc>
          <w:tcPr>
            <w:tcW w:w="1572" w:type="pct"/>
            <w:shd w:val="clear" w:color="auto" w:fill="auto"/>
          </w:tcPr>
          <w:p w14:paraId="621DEAF2" w14:textId="57572CB8" w:rsidR="009975E4" w:rsidRPr="004605D2" w:rsidRDefault="009975E4" w:rsidP="00993BCB">
            <w:pPr>
              <w:pStyle w:val="TableCenter"/>
              <w:jc w:val="left"/>
              <w:rPr>
                <w:rFonts w:cs="Arial"/>
                <w:bCs/>
                <w:kern w:val="32"/>
                <w:sz w:val="22"/>
              </w:rPr>
            </w:pPr>
            <w:r w:rsidRPr="004605D2">
              <w:rPr>
                <w:rFonts w:cs="Arial"/>
                <w:bCs/>
                <w:kern w:val="32"/>
                <w:sz w:val="22"/>
              </w:rPr>
              <w:t>Hypersensitivity</w:t>
            </w:r>
            <w:r w:rsidRPr="004605D2">
              <w:rPr>
                <w:rFonts w:cs="Arial"/>
                <w:bCs/>
                <w:kern w:val="32"/>
                <w:sz w:val="22"/>
                <w:vertAlign w:val="superscript"/>
              </w:rPr>
              <w:t>a</w:t>
            </w:r>
          </w:p>
        </w:tc>
        <w:tc>
          <w:tcPr>
            <w:tcW w:w="1385" w:type="pct"/>
            <w:shd w:val="clear" w:color="auto" w:fill="auto"/>
            <w:vAlign w:val="center"/>
          </w:tcPr>
          <w:p w14:paraId="30CB3901" w14:textId="32F57D51" w:rsidR="009975E4" w:rsidRPr="004605D2" w:rsidRDefault="009975E4" w:rsidP="00993BCB">
            <w:pPr>
              <w:pStyle w:val="TableCenter"/>
              <w:jc w:val="left"/>
              <w:rPr>
                <w:rFonts w:cs="Arial"/>
                <w:bCs/>
                <w:kern w:val="32"/>
                <w:sz w:val="22"/>
              </w:rPr>
            </w:pPr>
            <w:r w:rsidRPr="004605D2">
              <w:rPr>
                <w:rFonts w:cs="Arial"/>
                <w:bCs/>
                <w:kern w:val="32"/>
                <w:sz w:val="22"/>
              </w:rPr>
              <w:t>Not known</w:t>
            </w:r>
          </w:p>
        </w:tc>
      </w:tr>
      <w:tr w:rsidR="00F81C25" w:rsidRPr="004605D2" w14:paraId="5C86C52C" w14:textId="77777777" w:rsidTr="00F60C0A">
        <w:trPr>
          <w:cantSplit/>
          <w:trHeight w:val="136"/>
        </w:trPr>
        <w:tc>
          <w:tcPr>
            <w:tcW w:w="2043" w:type="pct"/>
            <w:shd w:val="clear" w:color="auto" w:fill="auto"/>
          </w:tcPr>
          <w:p w14:paraId="67C09EFF" w14:textId="77777777" w:rsidR="00F81C25" w:rsidRPr="004605D2" w:rsidRDefault="00F81C25" w:rsidP="00993BCB">
            <w:pPr>
              <w:pStyle w:val="TableCenter"/>
              <w:jc w:val="left"/>
              <w:rPr>
                <w:rFonts w:cs="Arial"/>
                <w:bCs/>
                <w:kern w:val="32"/>
                <w:sz w:val="22"/>
                <w:highlight w:val="yellow"/>
              </w:rPr>
            </w:pPr>
            <w:r w:rsidRPr="004605D2">
              <w:rPr>
                <w:rFonts w:cs="Arial"/>
                <w:bCs/>
                <w:kern w:val="32"/>
                <w:sz w:val="22"/>
              </w:rPr>
              <w:t>Skin and subcutaneous tissue disorders</w:t>
            </w:r>
          </w:p>
        </w:tc>
        <w:tc>
          <w:tcPr>
            <w:tcW w:w="1572" w:type="pct"/>
            <w:shd w:val="clear" w:color="auto" w:fill="auto"/>
          </w:tcPr>
          <w:p w14:paraId="63A08C0E" w14:textId="26680C27" w:rsidR="00F81C25" w:rsidRPr="004605D2" w:rsidRDefault="00F81C25" w:rsidP="00993BCB">
            <w:pPr>
              <w:pStyle w:val="TableCenter"/>
              <w:jc w:val="left"/>
              <w:rPr>
                <w:rFonts w:cs="Arial"/>
                <w:bCs/>
                <w:kern w:val="32"/>
                <w:sz w:val="22"/>
              </w:rPr>
            </w:pPr>
            <w:r w:rsidRPr="004605D2">
              <w:rPr>
                <w:rFonts w:cs="Arial"/>
                <w:bCs/>
                <w:kern w:val="32"/>
                <w:sz w:val="22"/>
              </w:rPr>
              <w:t>Rash</w:t>
            </w:r>
            <w:r w:rsidR="009975E4" w:rsidRPr="004605D2">
              <w:rPr>
                <w:rFonts w:cs="Arial"/>
                <w:bCs/>
                <w:kern w:val="32"/>
                <w:sz w:val="22"/>
                <w:vertAlign w:val="superscript"/>
              </w:rPr>
              <w:t>b</w:t>
            </w:r>
          </w:p>
        </w:tc>
        <w:tc>
          <w:tcPr>
            <w:tcW w:w="1385" w:type="pct"/>
            <w:shd w:val="clear" w:color="auto" w:fill="auto"/>
            <w:vAlign w:val="center"/>
          </w:tcPr>
          <w:p w14:paraId="2129D2C0" w14:textId="7AA1ADFE" w:rsidR="00F81C25" w:rsidRPr="004605D2" w:rsidRDefault="003D0760" w:rsidP="00993BCB">
            <w:pPr>
              <w:pStyle w:val="TableCenter"/>
              <w:jc w:val="left"/>
              <w:rPr>
                <w:rFonts w:cs="Arial"/>
                <w:bCs/>
                <w:kern w:val="32"/>
                <w:sz w:val="22"/>
              </w:rPr>
            </w:pPr>
            <w:r w:rsidRPr="004605D2">
              <w:rPr>
                <w:rFonts w:cs="Arial"/>
                <w:bCs/>
                <w:kern w:val="32"/>
                <w:sz w:val="22"/>
              </w:rPr>
              <w:t>Unc</w:t>
            </w:r>
            <w:r w:rsidR="00F81C25" w:rsidRPr="004605D2">
              <w:rPr>
                <w:rFonts w:cs="Arial"/>
                <w:bCs/>
                <w:kern w:val="32"/>
                <w:sz w:val="22"/>
              </w:rPr>
              <w:t xml:space="preserve">ommon </w:t>
            </w:r>
          </w:p>
        </w:tc>
      </w:tr>
      <w:tr w:rsidR="00F81C25" w:rsidRPr="004605D2" w14:paraId="037BE6CC" w14:textId="77777777" w:rsidTr="00F60C0A">
        <w:trPr>
          <w:cantSplit/>
          <w:trHeight w:val="429"/>
        </w:trPr>
        <w:tc>
          <w:tcPr>
            <w:tcW w:w="2043" w:type="pct"/>
            <w:vMerge w:val="restart"/>
            <w:shd w:val="clear" w:color="auto" w:fill="auto"/>
          </w:tcPr>
          <w:p w14:paraId="39471661" w14:textId="77777777" w:rsidR="00F81C25" w:rsidRPr="004605D2" w:rsidRDefault="00F81C25" w:rsidP="00993BCB">
            <w:pPr>
              <w:pStyle w:val="TableCenter"/>
              <w:jc w:val="left"/>
              <w:rPr>
                <w:rFonts w:cs="Arial"/>
                <w:bCs/>
                <w:kern w:val="32"/>
                <w:sz w:val="22"/>
              </w:rPr>
            </w:pPr>
            <w:r w:rsidRPr="004605D2">
              <w:rPr>
                <w:rFonts w:cs="Arial"/>
                <w:bCs/>
                <w:kern w:val="32"/>
                <w:sz w:val="22"/>
              </w:rPr>
              <w:t>General disorders and administration site conditions</w:t>
            </w:r>
          </w:p>
        </w:tc>
        <w:tc>
          <w:tcPr>
            <w:tcW w:w="1572" w:type="pct"/>
            <w:shd w:val="clear" w:color="auto" w:fill="auto"/>
          </w:tcPr>
          <w:p w14:paraId="77326891" w14:textId="00A70BEA" w:rsidR="00F81C25" w:rsidRPr="004605D2" w:rsidRDefault="00F81C25" w:rsidP="00993BCB">
            <w:pPr>
              <w:pStyle w:val="TableCenter"/>
              <w:jc w:val="left"/>
              <w:rPr>
                <w:rFonts w:cs="Arial"/>
                <w:bCs/>
                <w:kern w:val="32"/>
                <w:sz w:val="22"/>
              </w:rPr>
            </w:pPr>
            <w:r w:rsidRPr="004605D2">
              <w:rPr>
                <w:rFonts w:cs="Arial"/>
                <w:bCs/>
                <w:kern w:val="32"/>
                <w:sz w:val="22"/>
              </w:rPr>
              <w:t>Injection site reaction</w:t>
            </w:r>
            <w:r w:rsidR="009975E4" w:rsidRPr="004605D2">
              <w:rPr>
                <w:rFonts w:cs="Arial"/>
                <w:bCs/>
                <w:kern w:val="32"/>
                <w:sz w:val="22"/>
                <w:vertAlign w:val="superscript"/>
              </w:rPr>
              <w:t>c</w:t>
            </w:r>
          </w:p>
        </w:tc>
        <w:tc>
          <w:tcPr>
            <w:tcW w:w="1385" w:type="pct"/>
            <w:shd w:val="clear" w:color="auto" w:fill="auto"/>
            <w:vAlign w:val="center"/>
          </w:tcPr>
          <w:p w14:paraId="63E28101" w14:textId="77777777" w:rsidR="00F81C25" w:rsidRPr="004605D2" w:rsidRDefault="00F81C25" w:rsidP="00993BCB">
            <w:pPr>
              <w:pStyle w:val="TableCenter"/>
              <w:jc w:val="left"/>
              <w:rPr>
                <w:rFonts w:cs="Arial"/>
                <w:bCs/>
                <w:kern w:val="32"/>
                <w:sz w:val="22"/>
              </w:rPr>
            </w:pPr>
            <w:r w:rsidRPr="004605D2">
              <w:rPr>
                <w:rFonts w:cs="Arial"/>
                <w:bCs/>
                <w:kern w:val="32"/>
                <w:sz w:val="22"/>
              </w:rPr>
              <w:t>Uncommon</w:t>
            </w:r>
          </w:p>
        </w:tc>
      </w:tr>
      <w:tr w:rsidR="00F81C25" w:rsidRPr="004605D2" w14:paraId="3F5F8162" w14:textId="77777777" w:rsidTr="00F60C0A">
        <w:trPr>
          <w:cantSplit/>
          <w:trHeight w:val="86"/>
        </w:trPr>
        <w:tc>
          <w:tcPr>
            <w:tcW w:w="2043" w:type="pct"/>
            <w:vMerge/>
            <w:shd w:val="clear" w:color="auto" w:fill="auto"/>
          </w:tcPr>
          <w:p w14:paraId="4351D502" w14:textId="77777777" w:rsidR="00F81C25" w:rsidRPr="004605D2" w:rsidRDefault="00F81C25" w:rsidP="00993BCB">
            <w:pPr>
              <w:pStyle w:val="TableCenter"/>
              <w:jc w:val="left"/>
              <w:rPr>
                <w:rFonts w:cs="Arial"/>
                <w:bCs/>
                <w:kern w:val="32"/>
                <w:sz w:val="22"/>
              </w:rPr>
            </w:pPr>
          </w:p>
        </w:tc>
        <w:tc>
          <w:tcPr>
            <w:tcW w:w="1572" w:type="pct"/>
            <w:shd w:val="clear" w:color="auto" w:fill="auto"/>
          </w:tcPr>
          <w:p w14:paraId="356590B5" w14:textId="12ADFC23" w:rsidR="00F81C25" w:rsidRPr="004605D2" w:rsidRDefault="00F81C25" w:rsidP="00993BCB">
            <w:pPr>
              <w:pStyle w:val="TableCenter"/>
              <w:jc w:val="left"/>
              <w:rPr>
                <w:rFonts w:cs="Arial"/>
                <w:bCs/>
                <w:kern w:val="32"/>
                <w:sz w:val="22"/>
              </w:rPr>
            </w:pPr>
            <w:r w:rsidRPr="004605D2">
              <w:rPr>
                <w:rFonts w:cs="Arial"/>
                <w:bCs/>
                <w:kern w:val="32"/>
                <w:sz w:val="22"/>
              </w:rPr>
              <w:t>Pyrexia</w:t>
            </w:r>
          </w:p>
        </w:tc>
        <w:tc>
          <w:tcPr>
            <w:tcW w:w="1385" w:type="pct"/>
            <w:shd w:val="clear" w:color="auto" w:fill="auto"/>
            <w:vAlign w:val="center"/>
          </w:tcPr>
          <w:p w14:paraId="146D4793" w14:textId="77777777" w:rsidR="00F81C25" w:rsidRPr="004605D2" w:rsidRDefault="00F81C25" w:rsidP="00993BCB">
            <w:pPr>
              <w:pStyle w:val="TableCenter"/>
              <w:jc w:val="left"/>
              <w:rPr>
                <w:rFonts w:cs="Arial"/>
                <w:bCs/>
                <w:kern w:val="32"/>
                <w:sz w:val="22"/>
              </w:rPr>
            </w:pPr>
            <w:r w:rsidRPr="004605D2">
              <w:rPr>
                <w:rFonts w:cs="Arial"/>
                <w:bCs/>
                <w:kern w:val="32"/>
                <w:sz w:val="22"/>
              </w:rPr>
              <w:t xml:space="preserve">Uncommon </w:t>
            </w:r>
          </w:p>
        </w:tc>
      </w:tr>
    </w:tbl>
    <w:p w14:paraId="2EE7857E" w14:textId="77777777" w:rsidR="009975E4" w:rsidRPr="004605D2" w:rsidRDefault="009975E4" w:rsidP="009975E4">
      <w:pPr>
        <w:rPr>
          <w:sz w:val="20"/>
        </w:rPr>
      </w:pPr>
      <w:r w:rsidRPr="004605D2">
        <w:rPr>
          <w:sz w:val="20"/>
          <w:vertAlign w:val="superscript"/>
        </w:rPr>
        <w:t>a</w:t>
      </w:r>
      <w:r w:rsidRPr="004605D2">
        <w:rPr>
          <w:sz w:val="20"/>
        </w:rPr>
        <w:t xml:space="preserve"> Adverse reaction from spontaneous reporting.</w:t>
      </w:r>
    </w:p>
    <w:p w14:paraId="5585344A" w14:textId="1C207182" w:rsidR="00F81C25" w:rsidRPr="004605D2" w:rsidRDefault="009975E4" w:rsidP="009D2EC6">
      <w:pPr>
        <w:rPr>
          <w:sz w:val="20"/>
        </w:rPr>
      </w:pPr>
      <w:r w:rsidRPr="004605D2">
        <w:rPr>
          <w:sz w:val="20"/>
          <w:vertAlign w:val="superscript"/>
        </w:rPr>
        <w:t>b</w:t>
      </w:r>
      <w:r w:rsidR="00F81C25" w:rsidRPr="004605D2">
        <w:rPr>
          <w:sz w:val="20"/>
        </w:rPr>
        <w:t xml:space="preserve"> Rash was defined by the following grouped preferred terms: rash, rash maculo-papular, rash macular.</w:t>
      </w:r>
      <w:r w:rsidR="00F81C25" w:rsidRPr="004605D2">
        <w:rPr>
          <w:sz w:val="20"/>
        </w:rPr>
        <w:br/>
      </w:r>
      <w:r w:rsidRPr="004605D2">
        <w:rPr>
          <w:sz w:val="20"/>
          <w:vertAlign w:val="superscript"/>
        </w:rPr>
        <w:t>c</w:t>
      </w:r>
      <w:r w:rsidR="00F81C25" w:rsidRPr="004605D2">
        <w:rPr>
          <w:sz w:val="20"/>
        </w:rPr>
        <w:t xml:space="preserve"> Injection site reaction was defined by the following</w:t>
      </w:r>
      <w:r w:rsidR="008D2614" w:rsidRPr="004605D2">
        <w:rPr>
          <w:sz w:val="20"/>
        </w:rPr>
        <w:t xml:space="preserve"> grouped</w:t>
      </w:r>
      <w:r w:rsidR="00F81C25" w:rsidRPr="004605D2">
        <w:rPr>
          <w:sz w:val="20"/>
        </w:rPr>
        <w:t xml:space="preserve"> preferred terms: injection site reaction, injection site pain, injection site induration, injection site oedema, injection site swelling. </w:t>
      </w:r>
      <w:r w:rsidR="00F81C25" w:rsidRPr="004605D2">
        <w:rPr>
          <w:strike/>
          <w:sz w:val="20"/>
        </w:rPr>
        <w:br/>
      </w:r>
    </w:p>
    <w:p w14:paraId="6C8B2C1E" w14:textId="275AEA86" w:rsidR="008D2614" w:rsidRPr="00613DE3" w:rsidRDefault="00E74D62" w:rsidP="00500FDE">
      <w:pPr>
        <w:keepNext/>
        <w:autoSpaceDE w:val="0"/>
        <w:autoSpaceDN w:val="0"/>
        <w:adjustRightInd w:val="0"/>
        <w:spacing w:line="240" w:lineRule="auto"/>
        <w:rPr>
          <w:noProof/>
          <w:szCs w:val="22"/>
          <w:u w:val="single"/>
        </w:rPr>
      </w:pPr>
      <w:r w:rsidRPr="00613DE3">
        <w:rPr>
          <w:noProof/>
          <w:szCs w:val="22"/>
          <w:u w:val="single"/>
        </w:rPr>
        <w:t xml:space="preserve">Infants at higher risk </w:t>
      </w:r>
      <w:r w:rsidR="00740E13" w:rsidRPr="00613DE3">
        <w:rPr>
          <w:noProof/>
          <w:szCs w:val="22"/>
          <w:u w:val="single"/>
        </w:rPr>
        <w:t>for</w:t>
      </w:r>
      <w:r w:rsidR="00740E13" w:rsidRPr="00613DE3">
        <w:rPr>
          <w:noProof/>
          <w:color w:val="FF0000"/>
          <w:szCs w:val="22"/>
          <w:u w:val="single"/>
        </w:rPr>
        <w:t xml:space="preserve"> </w:t>
      </w:r>
      <w:r w:rsidRPr="00613DE3">
        <w:rPr>
          <w:noProof/>
          <w:szCs w:val="22"/>
          <w:u w:val="single"/>
        </w:rPr>
        <w:t>severe RSV disease</w:t>
      </w:r>
      <w:r w:rsidR="005D0CE6" w:rsidRPr="00613DE3">
        <w:rPr>
          <w:noProof/>
          <w:szCs w:val="22"/>
          <w:u w:val="single"/>
        </w:rPr>
        <w:t xml:space="preserve"> in their </w:t>
      </w:r>
      <w:r w:rsidR="00740E13" w:rsidRPr="00613DE3">
        <w:rPr>
          <w:noProof/>
          <w:szCs w:val="22"/>
          <w:u w:val="single"/>
        </w:rPr>
        <w:t>f</w:t>
      </w:r>
      <w:r w:rsidR="003816E2" w:rsidRPr="00613DE3">
        <w:rPr>
          <w:noProof/>
          <w:szCs w:val="22"/>
          <w:u w:val="single"/>
        </w:rPr>
        <w:t>i</w:t>
      </w:r>
      <w:r w:rsidR="00740E13" w:rsidRPr="00613DE3">
        <w:rPr>
          <w:noProof/>
          <w:szCs w:val="22"/>
          <w:u w:val="single"/>
        </w:rPr>
        <w:t>rst</w:t>
      </w:r>
      <w:r w:rsidR="005D0CE6" w:rsidRPr="00613DE3">
        <w:rPr>
          <w:noProof/>
          <w:szCs w:val="22"/>
          <w:u w:val="single"/>
        </w:rPr>
        <w:t xml:space="preserve"> season</w:t>
      </w:r>
    </w:p>
    <w:p w14:paraId="23DC0201" w14:textId="77777777" w:rsidR="00E74D62" w:rsidRPr="00613DE3" w:rsidRDefault="00E74D62" w:rsidP="00500FDE">
      <w:pPr>
        <w:keepNext/>
        <w:rPr>
          <w:noProof/>
        </w:rPr>
      </w:pPr>
    </w:p>
    <w:p w14:paraId="3F95CE45" w14:textId="713096C9" w:rsidR="00365C36" w:rsidRPr="00613DE3" w:rsidRDefault="00F81C25" w:rsidP="006318B4">
      <w:pPr>
        <w:keepNext/>
        <w:rPr>
          <w:noProof/>
        </w:rPr>
      </w:pPr>
      <w:r w:rsidRPr="00613DE3">
        <w:rPr>
          <w:noProof/>
        </w:rPr>
        <w:t>Safety was evaluated in MEDLEY in 918</w:t>
      </w:r>
      <w:r w:rsidR="00077940" w:rsidRPr="00613DE3">
        <w:rPr>
          <w:noProof/>
        </w:rPr>
        <w:t> </w:t>
      </w:r>
      <w:r w:rsidRPr="00613DE3">
        <w:rPr>
          <w:noProof/>
        </w:rPr>
        <w:t>infants at higher risk for severe RSV disease, including 196</w:t>
      </w:r>
      <w:r w:rsidR="00077940" w:rsidRPr="00613DE3">
        <w:rPr>
          <w:noProof/>
        </w:rPr>
        <w:t> </w:t>
      </w:r>
      <w:r w:rsidRPr="00613DE3">
        <w:rPr>
          <w:noProof/>
        </w:rPr>
        <w:t>extremely preterm infants (GA &lt;29</w:t>
      </w:r>
      <w:r w:rsidR="00461DB8" w:rsidRPr="00613DE3">
        <w:rPr>
          <w:noProof/>
        </w:rPr>
        <w:t> </w:t>
      </w:r>
      <w:r w:rsidRPr="00613DE3">
        <w:rPr>
          <w:noProof/>
        </w:rPr>
        <w:t>weeks) and 306</w:t>
      </w:r>
      <w:r w:rsidR="00077940" w:rsidRPr="00613DE3">
        <w:rPr>
          <w:noProof/>
        </w:rPr>
        <w:t> </w:t>
      </w:r>
      <w:r w:rsidRPr="00613DE3">
        <w:rPr>
          <w:noProof/>
        </w:rPr>
        <w:t xml:space="preserve">infants with </w:t>
      </w:r>
      <w:r w:rsidR="00077940" w:rsidRPr="004605D2">
        <w:t xml:space="preserve">chronic lung disease </w:t>
      </w:r>
      <w:r w:rsidRPr="00613DE3">
        <w:rPr>
          <w:noProof/>
        </w:rPr>
        <w:t xml:space="preserve">of prematurity, or haemodynamically significant </w:t>
      </w:r>
      <w:r w:rsidR="00077940" w:rsidRPr="004605D2">
        <w:t xml:space="preserve">congenital heart disease </w:t>
      </w:r>
      <w:r w:rsidRPr="00613DE3">
        <w:rPr>
          <w:noProof/>
        </w:rPr>
        <w:t xml:space="preserve">entering their first RSV season, who received </w:t>
      </w:r>
      <w:r w:rsidR="003D0760" w:rsidRPr="00613DE3">
        <w:rPr>
          <w:noProof/>
        </w:rPr>
        <w:t>nirsevimab</w:t>
      </w:r>
      <w:r w:rsidR="00077940" w:rsidRPr="00613DE3">
        <w:rPr>
          <w:noProof/>
        </w:rPr>
        <w:t> </w:t>
      </w:r>
      <w:r w:rsidR="00E74D62" w:rsidRPr="00613DE3">
        <w:rPr>
          <w:noProof/>
        </w:rPr>
        <w:t>(</w:t>
      </w:r>
      <w:r w:rsidR="004E36CC" w:rsidRPr="00613DE3">
        <w:rPr>
          <w:noProof/>
        </w:rPr>
        <w:t>n=</w:t>
      </w:r>
      <w:r w:rsidR="00E74D62" w:rsidRPr="00613DE3">
        <w:rPr>
          <w:noProof/>
        </w:rPr>
        <w:t>614)</w:t>
      </w:r>
      <w:r w:rsidRPr="00613DE3">
        <w:rPr>
          <w:noProof/>
        </w:rPr>
        <w:t xml:space="preserve"> or palivizumab</w:t>
      </w:r>
      <w:r w:rsidR="00077940" w:rsidRPr="00613DE3">
        <w:rPr>
          <w:noProof/>
        </w:rPr>
        <w:t> </w:t>
      </w:r>
      <w:r w:rsidR="00E74D62" w:rsidRPr="00613DE3">
        <w:rPr>
          <w:noProof/>
        </w:rPr>
        <w:t>(</w:t>
      </w:r>
      <w:r w:rsidR="004E36CC" w:rsidRPr="00613DE3">
        <w:rPr>
          <w:noProof/>
        </w:rPr>
        <w:t>n=</w:t>
      </w:r>
      <w:r w:rsidR="00E74D62" w:rsidRPr="00613DE3">
        <w:rPr>
          <w:noProof/>
        </w:rPr>
        <w:t>304)</w:t>
      </w:r>
      <w:r w:rsidRPr="00613DE3">
        <w:rPr>
          <w:noProof/>
        </w:rPr>
        <w:t>.</w:t>
      </w:r>
      <w:r w:rsidR="00E74D62" w:rsidRPr="00613DE3">
        <w:rPr>
          <w:noProof/>
        </w:rPr>
        <w:t xml:space="preserve"> T</w:t>
      </w:r>
      <w:r w:rsidRPr="00613DE3">
        <w:rPr>
          <w:noProof/>
        </w:rPr>
        <w:t xml:space="preserve">he safety profile </w:t>
      </w:r>
      <w:r w:rsidR="00E47082" w:rsidRPr="00613DE3">
        <w:rPr>
          <w:noProof/>
        </w:rPr>
        <w:t>of nirsevimab in infants</w:t>
      </w:r>
      <w:r w:rsidR="002C3A25" w:rsidRPr="00613DE3">
        <w:rPr>
          <w:noProof/>
        </w:rPr>
        <w:t xml:space="preserve"> who received nirsevimab in their first RSV season </w:t>
      </w:r>
      <w:r w:rsidRPr="00613DE3">
        <w:rPr>
          <w:noProof/>
        </w:rPr>
        <w:t xml:space="preserve">was comparable to the palivizumab comparator and consistent with the safety profile </w:t>
      </w:r>
      <w:r w:rsidR="00C604A0" w:rsidRPr="00613DE3">
        <w:rPr>
          <w:noProof/>
        </w:rPr>
        <w:t xml:space="preserve">of nirsevimab </w:t>
      </w:r>
      <w:r w:rsidRPr="00613DE3">
        <w:rPr>
          <w:noProof/>
        </w:rPr>
        <w:t>in term and preterm infants GA</w:t>
      </w:r>
      <w:r w:rsidR="00077940" w:rsidRPr="004605D2">
        <w:t> </w:t>
      </w:r>
      <w:r w:rsidRPr="00613DE3">
        <w:rPr>
          <w:noProof/>
        </w:rPr>
        <w:t>≥29</w:t>
      </w:r>
      <w:r w:rsidR="00077940" w:rsidRPr="004605D2">
        <w:t> </w:t>
      </w:r>
      <w:r w:rsidRPr="00613DE3">
        <w:rPr>
          <w:noProof/>
        </w:rPr>
        <w:t>weeks (</w:t>
      </w:r>
      <w:bookmarkStart w:id="2" w:name="_Hlk104313461"/>
      <w:r w:rsidR="005502F5" w:rsidRPr="004605D2">
        <w:t>D5290C00003</w:t>
      </w:r>
      <w:bookmarkEnd w:id="2"/>
      <w:r w:rsidRPr="00613DE3">
        <w:rPr>
          <w:noProof/>
        </w:rPr>
        <w:t xml:space="preserve"> and </w:t>
      </w:r>
      <w:r w:rsidR="00230B5F" w:rsidRPr="00613DE3">
        <w:rPr>
          <w:noProof/>
        </w:rPr>
        <w:t>MELODY</w:t>
      </w:r>
      <w:r w:rsidRPr="00613DE3">
        <w:rPr>
          <w:noProof/>
        </w:rPr>
        <w:t>)</w:t>
      </w:r>
      <w:r w:rsidR="006F6C9A" w:rsidRPr="00613DE3">
        <w:rPr>
          <w:noProof/>
        </w:rPr>
        <w:t>.</w:t>
      </w:r>
    </w:p>
    <w:p w14:paraId="1CC6EB92" w14:textId="4A7C7009" w:rsidR="00033D26" w:rsidRPr="004605D2" w:rsidRDefault="00033D26" w:rsidP="00F02EB6">
      <w:pPr>
        <w:autoSpaceDE w:val="0"/>
        <w:autoSpaceDN w:val="0"/>
        <w:adjustRightInd w:val="0"/>
        <w:spacing w:line="240" w:lineRule="auto"/>
        <w:jc w:val="both"/>
        <w:rPr>
          <w:b/>
          <w:szCs w:val="22"/>
        </w:rPr>
      </w:pPr>
    </w:p>
    <w:p w14:paraId="6C5FC6E6" w14:textId="3E5172BB" w:rsidR="003A5E4F" w:rsidRPr="00613DE3" w:rsidRDefault="00613DE3" w:rsidP="002243C5">
      <w:pPr>
        <w:keepNext/>
        <w:rPr>
          <w:bCs/>
          <w:szCs w:val="22"/>
        </w:rPr>
      </w:pPr>
      <w:r w:rsidRPr="00613DE3">
        <w:rPr>
          <w:bCs/>
          <w:szCs w:val="22"/>
        </w:rPr>
        <w:t>Infants</w:t>
      </w:r>
      <w:r w:rsidR="003A5E4F" w:rsidRPr="00613DE3">
        <w:rPr>
          <w:bCs/>
          <w:szCs w:val="22"/>
        </w:rPr>
        <w:t xml:space="preserve"> who remain vulnerable to severe RSV disease in their second season</w:t>
      </w:r>
    </w:p>
    <w:p w14:paraId="3835EF57" w14:textId="2DF209B8" w:rsidR="002243C5" w:rsidRPr="004605D2" w:rsidRDefault="001D308A" w:rsidP="002243C5">
      <w:pPr>
        <w:keepNext/>
      </w:pPr>
      <w:r w:rsidRPr="004605D2">
        <w:rPr>
          <w:bCs/>
          <w:szCs w:val="22"/>
        </w:rPr>
        <w:t>Safety</w:t>
      </w:r>
      <w:r w:rsidR="002243C5" w:rsidRPr="004605D2">
        <w:rPr>
          <w:bCs/>
          <w:szCs w:val="22"/>
        </w:rPr>
        <w:t xml:space="preserve"> </w:t>
      </w:r>
      <w:r w:rsidR="002243C5" w:rsidRPr="004605D2">
        <w:t>was evaluated in MEDLEY in 220 children with chronic lung disease</w:t>
      </w:r>
      <w:r w:rsidR="00C93C4E" w:rsidRPr="004605D2">
        <w:t xml:space="preserve"> of prematurity</w:t>
      </w:r>
      <w:r w:rsidR="002243C5" w:rsidRPr="004605D2">
        <w:t xml:space="preserve"> or </w:t>
      </w:r>
      <w:r w:rsidR="00C93C4E" w:rsidRPr="004605D2">
        <w:t xml:space="preserve">haemodynamically significant </w:t>
      </w:r>
      <w:r w:rsidR="002243C5" w:rsidRPr="004605D2">
        <w:t>congenital heart disease who received nirsevimab or palivizumab in their first RSV season and went on to receive nirsevimab entering their second RSV season</w:t>
      </w:r>
      <w:r w:rsidR="00640BBD" w:rsidRPr="004605D2">
        <w:t xml:space="preserve"> (180 subjects received nirsevimab in both Season 1 and 2, 40 received palivizumab in Season 1 and nirsevimab in Season 2)</w:t>
      </w:r>
      <w:r w:rsidR="002243C5" w:rsidRPr="004605D2">
        <w:t>. The safety profile of nirsevimab in children who received nirsevimab in their second RSV season was consistent with the safety profile of nirsevimab in term and preterm infants GA ≥29 weeks (D5290C00003 and MELODY).</w:t>
      </w:r>
    </w:p>
    <w:p w14:paraId="082BAE48" w14:textId="77777777" w:rsidR="002243C5" w:rsidRPr="004605D2" w:rsidRDefault="002243C5" w:rsidP="002243C5">
      <w:pPr>
        <w:keepNext/>
      </w:pPr>
    </w:p>
    <w:p w14:paraId="0EC9B330" w14:textId="327471E5" w:rsidR="002243C5" w:rsidRPr="004605D2" w:rsidRDefault="002243C5" w:rsidP="002243C5">
      <w:pPr>
        <w:keepNext/>
      </w:pPr>
      <w:r w:rsidRPr="004605D2">
        <w:t xml:space="preserve">Safety was also evaluated in MUSIC, an open label, uncontrolled, single dose trial in 100 immunocompromised infants and children </w:t>
      </w:r>
      <w:r w:rsidRPr="004605D2">
        <w:rPr>
          <w:rFonts w:ascii="Calibri" w:hAnsi="Calibri" w:cs="Calibri"/>
        </w:rPr>
        <w:t>≤</w:t>
      </w:r>
      <w:r w:rsidRPr="004605D2">
        <w:t xml:space="preserve">24 months, who received nirsevimab in their first or second RSV season. This included subjects with at least one of the following conditions: </w:t>
      </w:r>
      <w:r w:rsidRPr="004605D2">
        <w:lastRenderedPageBreak/>
        <w:t>immunodeficiency (combined, antibody, or other etiology) (</w:t>
      </w:r>
      <w:r w:rsidR="004E36CC" w:rsidRPr="004605D2">
        <w:t>n=</w:t>
      </w:r>
      <w:r w:rsidRPr="004605D2">
        <w:t>33); systemic high-dose corticosteroid therapy (</w:t>
      </w:r>
      <w:r w:rsidR="004E36CC" w:rsidRPr="004605D2">
        <w:t>n=</w:t>
      </w:r>
      <w:r w:rsidRPr="004605D2">
        <w:t>29); organ or bone marrow transplantation (</w:t>
      </w:r>
      <w:r w:rsidR="004E36CC" w:rsidRPr="004605D2">
        <w:t>n=</w:t>
      </w:r>
      <w:r w:rsidRPr="004605D2">
        <w:t>16); receiving immunosuppressive chemotherapy (</w:t>
      </w:r>
      <w:r w:rsidR="004E36CC" w:rsidRPr="004605D2">
        <w:t>n=</w:t>
      </w:r>
      <w:r w:rsidRPr="004605D2">
        <w:t>20); other immunosuppressive therapy (</w:t>
      </w:r>
      <w:r w:rsidR="004E36CC" w:rsidRPr="004605D2">
        <w:t>n=</w:t>
      </w:r>
      <w:r w:rsidRPr="004605D2">
        <w:t>15), and HIV infection (</w:t>
      </w:r>
      <w:r w:rsidR="004E36CC" w:rsidRPr="004605D2">
        <w:t>n=</w:t>
      </w:r>
      <w:r w:rsidRPr="004605D2">
        <w:t>8). The safety profile of nirsevimab was consistent with that expected for a population of immunocompromised children and with the safety profile of nirsevimab in term and preterm infants GA ≥29 weeks (D5290C00003 and MELODY).</w:t>
      </w:r>
    </w:p>
    <w:p w14:paraId="6B813FE9" w14:textId="77777777" w:rsidR="009256B4" w:rsidRPr="004605D2" w:rsidRDefault="009256B4" w:rsidP="002243C5">
      <w:pPr>
        <w:keepNext/>
      </w:pPr>
    </w:p>
    <w:p w14:paraId="50422679" w14:textId="3BFA3017" w:rsidR="009256B4" w:rsidRPr="000B72C6" w:rsidRDefault="009256B4" w:rsidP="002243C5">
      <w:pPr>
        <w:keepNext/>
        <w:rPr>
          <w:ins w:id="3" w:author="Sanofi Labeling" w:date="2024-09-10T15:19:00Z"/>
          <w:szCs w:val="22"/>
        </w:rPr>
      </w:pPr>
      <w:bookmarkStart w:id="4" w:name="_Hlk164958911"/>
      <w:r w:rsidRPr="004605D2">
        <w:rPr>
          <w:szCs w:val="22"/>
        </w:rPr>
        <w:t>The safety profile of nirsevimab in children during their second RSV season was consistent with the safety profile of nirsevimab observed during their first RSV season.</w:t>
      </w:r>
    </w:p>
    <w:p w14:paraId="737DCBCE" w14:textId="77777777" w:rsidR="00EF229D" w:rsidRPr="004605D2" w:rsidRDefault="00EF229D" w:rsidP="00EF229D">
      <w:pPr>
        <w:pStyle w:val="Paragraph"/>
        <w:keepNext/>
        <w:spacing w:before="240"/>
        <w:rPr>
          <w:ins w:id="5" w:author="Sanofi Labeling" w:date="2024-09-10T15:19:00Z"/>
          <w:u w:val="single"/>
          <w:rPrChange w:id="6" w:author="Sanofi Pasteur" w:date="2024-09-19T12:32:00Z">
            <w:rPr>
              <w:ins w:id="7" w:author="Sanofi Labeling" w:date="2024-09-10T15:19:00Z"/>
              <w:u w:val="single"/>
              <w:lang w:val="en-US"/>
            </w:rPr>
          </w:rPrChange>
        </w:rPr>
      </w:pPr>
      <w:ins w:id="8" w:author="Sanofi Labeling" w:date="2024-09-10T15:19:00Z">
        <w:r w:rsidRPr="004605D2">
          <w:rPr>
            <w:u w:val="single"/>
            <w:rPrChange w:id="9" w:author="Sanofi Pasteur" w:date="2024-09-19T12:32:00Z">
              <w:rPr>
                <w:u w:val="single"/>
                <w:lang w:val="en-US"/>
              </w:rPr>
            </w:rPrChange>
          </w:rPr>
          <w:t>Term and Preterm Infants entering their first RSV season</w:t>
        </w:r>
      </w:ins>
    </w:p>
    <w:p w14:paraId="3C009592" w14:textId="0C473C14" w:rsidR="00EF229D" w:rsidRPr="004605D2" w:rsidRDefault="00EF229D">
      <w:pPr>
        <w:spacing w:line="240" w:lineRule="auto"/>
        <w:rPr>
          <w:ins w:id="10" w:author="Sanofi Labeling" w:date="2024-09-10T15:19:00Z"/>
          <w:szCs w:val="24"/>
          <w:rPrChange w:id="11" w:author="Sanofi Pasteur" w:date="2024-09-19T12:32:00Z">
            <w:rPr>
              <w:ins w:id="12" w:author="Sanofi Labeling" w:date="2024-09-10T15:19:00Z"/>
              <w:szCs w:val="24"/>
              <w:lang w:val="en-US"/>
            </w:rPr>
          </w:rPrChange>
        </w:rPr>
        <w:pPrChange w:id="13" w:author="Sanofi Labeling" w:date="2024-09-10T15:33:00Z">
          <w:pPr>
            <w:spacing w:line="276" w:lineRule="auto"/>
          </w:pPr>
        </w:pPrChange>
      </w:pPr>
      <w:ins w:id="14" w:author="Sanofi Labeling" w:date="2024-09-10T15:19:00Z">
        <w:r w:rsidRPr="004605D2">
          <w:rPr>
            <w:szCs w:val="24"/>
          </w:rPr>
          <w:t xml:space="preserve">Safety of </w:t>
        </w:r>
        <w:r w:rsidR="00B577CD" w:rsidRPr="004605D2">
          <w:rPr>
            <w:szCs w:val="24"/>
          </w:rPr>
          <w:t>nirsevimab</w:t>
        </w:r>
        <w:r w:rsidRPr="004605D2">
          <w:rPr>
            <w:szCs w:val="24"/>
          </w:rPr>
          <w:t xml:space="preserve"> was also evaluated in HARMONIE, a randomised open-label multicentre trial in 8</w:t>
        </w:r>
      </w:ins>
      <w:ins w:id="15" w:author="Sanofi Labeling" w:date="2025-02-17T17:38:00Z">
        <w:r w:rsidR="00F06096">
          <w:rPr>
            <w:szCs w:val="24"/>
          </w:rPr>
          <w:t xml:space="preserve"> </w:t>
        </w:r>
      </w:ins>
      <w:ins w:id="16" w:author="Sanofi Labeling" w:date="2024-09-10T15:19:00Z">
        <w:r w:rsidRPr="004605D2">
          <w:rPr>
            <w:szCs w:val="24"/>
          </w:rPr>
          <w:t xml:space="preserve">034 term and preterm infants (GA ≥29 weeks) </w:t>
        </w:r>
        <w:r w:rsidRPr="004605D2">
          <w:rPr>
            <w:rPrChange w:id="17" w:author="Sanofi Pasteur" w:date="2024-09-19T12:32:00Z">
              <w:rPr>
                <w:lang w:val="en-US"/>
              </w:rPr>
            </w:rPrChange>
          </w:rPr>
          <w:t>entering their first RSV season</w:t>
        </w:r>
        <w:r w:rsidRPr="004605D2">
          <w:rPr>
            <w:rFonts w:eastAsia="Calibri"/>
            <w:color w:val="00B050"/>
            <w:lang w:eastAsia="pt-BR"/>
          </w:rPr>
          <w:t xml:space="preserve"> </w:t>
        </w:r>
        <w:r w:rsidRPr="004605D2">
          <w:rPr>
            <w:szCs w:val="24"/>
          </w:rPr>
          <w:t>(not eligible for palivizumab), who received nirsevimab (</w:t>
        </w:r>
      </w:ins>
      <w:ins w:id="18" w:author="Sanofi Labeling" w:date="2025-02-17T17:38:00Z">
        <w:r w:rsidR="00F06096">
          <w:rPr>
            <w:szCs w:val="24"/>
          </w:rPr>
          <w:t>n=</w:t>
        </w:r>
      </w:ins>
      <w:ins w:id="19" w:author="Sanofi Labeling" w:date="2024-09-10T15:19:00Z">
        <w:r w:rsidRPr="004605D2">
          <w:rPr>
            <w:szCs w:val="24"/>
          </w:rPr>
          <w:t>4</w:t>
        </w:r>
      </w:ins>
      <w:ins w:id="20" w:author="Sanofi Labeling" w:date="2025-02-17T17:38:00Z">
        <w:r w:rsidR="00F06096">
          <w:rPr>
            <w:szCs w:val="24"/>
          </w:rPr>
          <w:t xml:space="preserve"> </w:t>
        </w:r>
      </w:ins>
      <w:ins w:id="21" w:author="Sanofi Labeling" w:date="2024-09-10T15:19:00Z">
        <w:r w:rsidRPr="004605D2">
          <w:rPr>
            <w:szCs w:val="24"/>
          </w:rPr>
          <w:t>016) or no intervention (</w:t>
        </w:r>
      </w:ins>
      <w:ins w:id="22" w:author="Sanofi Labeling" w:date="2025-02-17T17:38:00Z">
        <w:r w:rsidR="00F06096">
          <w:rPr>
            <w:szCs w:val="24"/>
          </w:rPr>
          <w:t>n=</w:t>
        </w:r>
      </w:ins>
      <w:ins w:id="23" w:author="Sanofi Labeling" w:date="2024-09-10T15:19:00Z">
        <w:r w:rsidRPr="004605D2">
          <w:rPr>
            <w:szCs w:val="24"/>
          </w:rPr>
          <w:t>4</w:t>
        </w:r>
      </w:ins>
      <w:ins w:id="24" w:author="Sanofi Labeling" w:date="2025-02-17T17:38:00Z">
        <w:r w:rsidR="00F06096">
          <w:rPr>
            <w:szCs w:val="24"/>
          </w:rPr>
          <w:t xml:space="preserve"> </w:t>
        </w:r>
      </w:ins>
      <w:ins w:id="25" w:author="Sanofi Labeling" w:date="2024-09-10T15:19:00Z">
        <w:r w:rsidRPr="004605D2">
          <w:rPr>
            <w:szCs w:val="24"/>
          </w:rPr>
          <w:t>018) for the prevention of RSV LRTI hospitali</w:t>
        </w:r>
        <w:r w:rsidRPr="004605D2">
          <w:t>s</w:t>
        </w:r>
        <w:r w:rsidRPr="004605D2">
          <w:rPr>
            <w:szCs w:val="24"/>
          </w:rPr>
          <w:t>ation. The safety profile of nirsevimab administered in the first RSV season was consistent with the safety profile of nirsevimab in the placebo</w:t>
        </w:r>
        <w:r w:rsidRPr="004605D2">
          <w:t>-</w:t>
        </w:r>
        <w:r w:rsidRPr="004605D2">
          <w:rPr>
            <w:szCs w:val="24"/>
          </w:rPr>
          <w:t>controlled trials (D5290C00003 and MELODY).</w:t>
        </w:r>
        <w:r w:rsidRPr="004605D2">
          <w:rPr>
            <w:rStyle w:val="Refdecomentrio"/>
          </w:rPr>
          <w:t xml:space="preserve"> </w:t>
        </w:r>
      </w:ins>
    </w:p>
    <w:bookmarkEnd w:id="4"/>
    <w:p w14:paraId="21667014" w14:textId="71E6764C" w:rsidR="00A63F1B" w:rsidRPr="004605D2" w:rsidRDefault="00A63F1B" w:rsidP="006318B4"/>
    <w:p w14:paraId="1647F252" w14:textId="6A62D8E2" w:rsidR="00033D26" w:rsidRPr="004605D2" w:rsidRDefault="00033D26" w:rsidP="00203B13">
      <w:pPr>
        <w:keepNext/>
        <w:keepLines/>
        <w:spacing w:line="240" w:lineRule="auto"/>
        <w:ind w:left="567" w:hanging="567"/>
        <w:rPr>
          <w:szCs w:val="22"/>
          <w:u w:val="single"/>
        </w:rPr>
      </w:pPr>
      <w:r w:rsidRPr="004605D2">
        <w:rPr>
          <w:szCs w:val="22"/>
          <w:u w:val="single"/>
        </w:rPr>
        <w:t>Reporting of suspected adverse reactions</w:t>
      </w:r>
    </w:p>
    <w:p w14:paraId="6D274F2F" w14:textId="77777777" w:rsidR="00335BBF" w:rsidRPr="004605D2" w:rsidRDefault="00335BBF" w:rsidP="00203B13">
      <w:pPr>
        <w:keepNext/>
        <w:keepLines/>
        <w:autoSpaceDE w:val="0"/>
        <w:autoSpaceDN w:val="0"/>
        <w:adjustRightInd w:val="0"/>
        <w:spacing w:line="240" w:lineRule="auto"/>
        <w:rPr>
          <w:szCs w:val="22"/>
          <w:u w:val="single"/>
        </w:rPr>
      </w:pPr>
    </w:p>
    <w:p w14:paraId="6127E2B1" w14:textId="000D619B" w:rsidR="00033D26" w:rsidRPr="00613DE3" w:rsidRDefault="00033D26" w:rsidP="00203B13">
      <w:pPr>
        <w:keepNext/>
        <w:keepLines/>
        <w:autoSpaceDE w:val="0"/>
        <w:autoSpaceDN w:val="0"/>
        <w:adjustRightInd w:val="0"/>
        <w:spacing w:line="240" w:lineRule="auto"/>
        <w:rPr>
          <w:noProof/>
          <w:szCs w:val="22"/>
        </w:rPr>
      </w:pPr>
      <w:r w:rsidRPr="004605D2">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0064630E" w:rsidRPr="004605D2">
        <w:rPr>
          <w:szCs w:val="22"/>
          <w:highlight w:val="lightGray"/>
        </w:rPr>
        <w:t xml:space="preserve">the national reporting system listed in </w:t>
      </w:r>
      <w:hyperlink r:id="rId14" w:history="1">
        <w:r w:rsidR="0064630E" w:rsidRPr="004605D2">
          <w:rPr>
            <w:rStyle w:val="Hyperlink"/>
            <w:szCs w:val="22"/>
            <w:highlight w:val="lightGray"/>
          </w:rPr>
          <w:t>Appendix V</w:t>
        </w:r>
      </w:hyperlink>
      <w:r w:rsidR="00F05B66" w:rsidRPr="004605D2">
        <w:rPr>
          <w:szCs w:val="22"/>
        </w:rPr>
        <w:t>.</w:t>
      </w:r>
    </w:p>
    <w:p w14:paraId="52309543" w14:textId="77777777" w:rsidR="008D35AD" w:rsidRPr="00613DE3" w:rsidRDefault="008D35AD" w:rsidP="00F02EB6">
      <w:pPr>
        <w:spacing w:line="240" w:lineRule="auto"/>
        <w:rPr>
          <w:noProof/>
          <w:szCs w:val="22"/>
        </w:rPr>
      </w:pPr>
    </w:p>
    <w:p w14:paraId="2CDB19EF" w14:textId="527145FD" w:rsidR="00812D16" w:rsidRPr="00613DE3" w:rsidRDefault="00812D16" w:rsidP="00F60C0A">
      <w:pPr>
        <w:keepNext/>
        <w:spacing w:line="240" w:lineRule="auto"/>
        <w:ind w:left="567" w:hanging="567"/>
        <w:outlineLvl w:val="1"/>
        <w:rPr>
          <w:noProof/>
          <w:szCs w:val="22"/>
        </w:rPr>
      </w:pPr>
      <w:r w:rsidRPr="00613DE3">
        <w:rPr>
          <w:b/>
          <w:noProof/>
          <w:szCs w:val="22"/>
        </w:rPr>
        <w:t>4.9</w:t>
      </w:r>
      <w:r w:rsidRPr="00613DE3">
        <w:rPr>
          <w:b/>
          <w:noProof/>
          <w:szCs w:val="22"/>
        </w:rPr>
        <w:tab/>
        <w:t>Overdose</w:t>
      </w:r>
      <w:r w:rsidR="00190D31" w:rsidRPr="00613DE3">
        <w:rPr>
          <w:b/>
          <w:noProof/>
          <w:szCs w:val="22"/>
        </w:rPr>
        <w:fldChar w:fldCharType="begin"/>
      </w:r>
      <w:r w:rsidR="00190D31" w:rsidRPr="00613DE3">
        <w:rPr>
          <w:b/>
          <w:noProof/>
          <w:szCs w:val="22"/>
        </w:rPr>
        <w:instrText xml:space="preserve"> DOCVARIABLE vault_nd_97c30073-6886-4622-b56f-81e872270476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50FD0DD0" w14:textId="77777777" w:rsidR="00674492" w:rsidRPr="00613DE3" w:rsidRDefault="00674492" w:rsidP="00F02EB6">
      <w:pPr>
        <w:spacing w:line="240" w:lineRule="auto"/>
        <w:rPr>
          <w:noProof/>
          <w:szCs w:val="22"/>
        </w:rPr>
      </w:pPr>
    </w:p>
    <w:p w14:paraId="1707D435" w14:textId="49CF4D15" w:rsidR="00FE1BD0" w:rsidRPr="004605D2" w:rsidRDefault="00BE2318" w:rsidP="00BE2318">
      <w:pPr>
        <w:spacing w:line="240" w:lineRule="auto"/>
      </w:pPr>
      <w:r w:rsidRPr="004605D2">
        <w:t>There is no specific treatment for an overdose with nirsevimab. In the event of an overdose, the individual should be monitored for the occurrence of adverse reactions and provided with symptomatic treatment as appropriate.</w:t>
      </w:r>
    </w:p>
    <w:p w14:paraId="2D3D2385" w14:textId="1D886D7A" w:rsidR="00BE2318" w:rsidRPr="004605D2" w:rsidRDefault="00BE2318" w:rsidP="00BE2318">
      <w:pPr>
        <w:spacing w:line="240" w:lineRule="auto"/>
      </w:pPr>
    </w:p>
    <w:p w14:paraId="15DC91BA" w14:textId="77777777" w:rsidR="00BE2318" w:rsidRPr="00613DE3" w:rsidRDefault="00BE2318" w:rsidP="00BE2318">
      <w:pPr>
        <w:spacing w:line="240" w:lineRule="auto"/>
        <w:rPr>
          <w:noProof/>
          <w:szCs w:val="22"/>
        </w:rPr>
      </w:pPr>
    </w:p>
    <w:p w14:paraId="2264C175" w14:textId="7716BE7D" w:rsidR="00812D16" w:rsidRPr="004605D2" w:rsidRDefault="00812D16" w:rsidP="00574B30">
      <w:pPr>
        <w:spacing w:line="240" w:lineRule="auto"/>
        <w:outlineLvl w:val="0"/>
      </w:pPr>
      <w:r w:rsidRPr="004605D2">
        <w:rPr>
          <w:b/>
        </w:rPr>
        <w:t>5.</w:t>
      </w:r>
      <w:r w:rsidRPr="004605D2">
        <w:rPr>
          <w:b/>
        </w:rPr>
        <w:tab/>
        <w:t>PHARMACOLOGICAL PROPERTIES</w:t>
      </w:r>
      <w:r w:rsidR="00190D31" w:rsidRPr="004605D2">
        <w:rPr>
          <w:b/>
        </w:rPr>
        <w:fldChar w:fldCharType="begin"/>
      </w:r>
      <w:r w:rsidR="00190D31" w:rsidRPr="004605D2">
        <w:rPr>
          <w:b/>
        </w:rPr>
        <w:instrText xml:space="preserve"> DOCVARIABLE VAULT_ND_33be899b-97b0-4391-8bcb-9dadb5af2d46 \* MERGEFORMAT </w:instrText>
      </w:r>
      <w:r w:rsidR="00190D31" w:rsidRPr="004605D2">
        <w:rPr>
          <w:b/>
        </w:rPr>
        <w:fldChar w:fldCharType="separate"/>
      </w:r>
      <w:r w:rsidR="00190D31" w:rsidRPr="004605D2">
        <w:rPr>
          <w:b/>
        </w:rPr>
        <w:t xml:space="preserve"> </w:t>
      </w:r>
      <w:r w:rsidR="00190D31" w:rsidRPr="004605D2">
        <w:rPr>
          <w:b/>
        </w:rPr>
        <w:fldChar w:fldCharType="end"/>
      </w:r>
    </w:p>
    <w:p w14:paraId="0E5E74EE" w14:textId="77777777" w:rsidR="00812D16" w:rsidRPr="004605D2" w:rsidRDefault="00812D16" w:rsidP="00F02EB6">
      <w:pPr>
        <w:spacing w:line="240" w:lineRule="auto"/>
      </w:pPr>
    </w:p>
    <w:p w14:paraId="58B8969E" w14:textId="6CE00106" w:rsidR="00812D16" w:rsidRPr="004605D2" w:rsidRDefault="00812D16" w:rsidP="00574B30">
      <w:pPr>
        <w:spacing w:line="240" w:lineRule="auto"/>
        <w:ind w:left="567" w:hanging="567"/>
        <w:outlineLvl w:val="1"/>
      </w:pPr>
      <w:r w:rsidRPr="004605D2">
        <w:rPr>
          <w:b/>
        </w:rPr>
        <w:t>5.1</w:t>
      </w:r>
      <w:r w:rsidRPr="004605D2">
        <w:rPr>
          <w:b/>
        </w:rPr>
        <w:tab/>
        <w:t>Pharmacodynamic properties</w:t>
      </w:r>
      <w:r w:rsidR="00190D31" w:rsidRPr="004605D2">
        <w:rPr>
          <w:b/>
        </w:rPr>
        <w:fldChar w:fldCharType="begin"/>
      </w:r>
      <w:r w:rsidR="00190D31" w:rsidRPr="004605D2">
        <w:rPr>
          <w:b/>
        </w:rPr>
        <w:instrText xml:space="preserve"> DOCVARIABLE vault_nd_50a2f07d-be7c-4a20-9bfc-96e58a429a8f \* MERGEFORMAT </w:instrText>
      </w:r>
      <w:r w:rsidR="00190D31" w:rsidRPr="004605D2">
        <w:rPr>
          <w:b/>
        </w:rPr>
        <w:fldChar w:fldCharType="separate"/>
      </w:r>
      <w:r w:rsidR="00190D31" w:rsidRPr="004605D2">
        <w:rPr>
          <w:b/>
        </w:rPr>
        <w:t xml:space="preserve"> </w:t>
      </w:r>
      <w:r w:rsidR="00190D31" w:rsidRPr="004605D2">
        <w:rPr>
          <w:b/>
        </w:rPr>
        <w:fldChar w:fldCharType="end"/>
      </w:r>
    </w:p>
    <w:p w14:paraId="3C77022A" w14:textId="77777777" w:rsidR="00812D16" w:rsidRPr="004605D2" w:rsidRDefault="00812D16" w:rsidP="00F02EB6">
      <w:pPr>
        <w:spacing w:line="240" w:lineRule="auto"/>
      </w:pPr>
    </w:p>
    <w:p w14:paraId="3C9AEC23" w14:textId="695DF542" w:rsidR="00812D16" w:rsidRPr="00613DE3" w:rsidRDefault="00812D16" w:rsidP="00F02EB6">
      <w:pPr>
        <w:spacing w:line="240" w:lineRule="auto"/>
        <w:rPr>
          <w:noProof/>
          <w:szCs w:val="22"/>
        </w:rPr>
      </w:pPr>
      <w:r w:rsidRPr="004605D2">
        <w:t xml:space="preserve">Pharmacotherapeutic group: </w:t>
      </w:r>
      <w:r w:rsidR="00481B50" w:rsidRPr="004605D2">
        <w:t>Immune sera and immunoglobulins, antiviral monoclonal antibodies</w:t>
      </w:r>
      <w:r w:rsidRPr="00613DE3">
        <w:rPr>
          <w:noProof/>
          <w:szCs w:val="22"/>
        </w:rPr>
        <w:t xml:space="preserve">, ATC code: </w:t>
      </w:r>
      <w:r w:rsidR="00481B50" w:rsidRPr="00613DE3">
        <w:rPr>
          <w:noProof/>
          <w:szCs w:val="22"/>
        </w:rPr>
        <w:t>J06BD08</w:t>
      </w:r>
    </w:p>
    <w:p w14:paraId="1E61BD41" w14:textId="77777777" w:rsidR="00812D16" w:rsidRPr="00613DE3" w:rsidRDefault="00812D16" w:rsidP="00F02EB6">
      <w:pPr>
        <w:spacing w:line="240" w:lineRule="auto"/>
        <w:rPr>
          <w:noProof/>
          <w:szCs w:val="22"/>
        </w:rPr>
      </w:pPr>
    </w:p>
    <w:p w14:paraId="3379E350" w14:textId="53F90B13" w:rsidR="00812D16" w:rsidRPr="004605D2" w:rsidRDefault="00812D16" w:rsidP="00C11D2F">
      <w:pPr>
        <w:keepNext/>
        <w:autoSpaceDE w:val="0"/>
        <w:autoSpaceDN w:val="0"/>
        <w:adjustRightInd w:val="0"/>
        <w:spacing w:line="240" w:lineRule="auto"/>
        <w:rPr>
          <w:szCs w:val="22"/>
        </w:rPr>
      </w:pPr>
      <w:r w:rsidRPr="004605D2">
        <w:rPr>
          <w:szCs w:val="22"/>
          <w:u w:val="single"/>
        </w:rPr>
        <w:t>Mechanism of action</w:t>
      </w:r>
    </w:p>
    <w:p w14:paraId="28FAACB0" w14:textId="77777777" w:rsidR="00AC317B" w:rsidRPr="004605D2" w:rsidRDefault="00AC317B" w:rsidP="006573B4"/>
    <w:p w14:paraId="4CBCA56B" w14:textId="1EC58366" w:rsidR="00190B3F" w:rsidRPr="004605D2" w:rsidRDefault="00AD0B75" w:rsidP="00F245C3">
      <w:r w:rsidRPr="004605D2">
        <w:t>Nirsevimab</w:t>
      </w:r>
      <w:r w:rsidR="00190B3F" w:rsidRPr="004605D2">
        <w:t xml:space="preserve"> is a recombinant neutralising human IgG1ĸ</w:t>
      </w:r>
      <w:r w:rsidR="00E15C64" w:rsidRPr="004605D2">
        <w:t xml:space="preserve"> long</w:t>
      </w:r>
      <w:r w:rsidR="00E15C64" w:rsidRPr="004605D2">
        <w:noBreakHyphen/>
        <w:t>acting</w:t>
      </w:r>
      <w:r w:rsidR="00190B3F" w:rsidRPr="004605D2">
        <w:t xml:space="preserve"> monoclonal antibody to the prefusion conformation of the RSV F</w:t>
      </w:r>
      <w:r w:rsidR="00787A56" w:rsidRPr="004605D2">
        <w:t xml:space="preserve"> </w:t>
      </w:r>
      <w:r w:rsidR="00190B3F" w:rsidRPr="004605D2">
        <w:t xml:space="preserve">protein </w:t>
      </w:r>
      <w:r w:rsidR="00E15C64" w:rsidRPr="004605D2">
        <w:t xml:space="preserve">which has been modified </w:t>
      </w:r>
      <w:r w:rsidR="00190B3F" w:rsidRPr="004605D2">
        <w:t>with a triple amino acid substitution (YTE) in the Fc region to extend serum half</w:t>
      </w:r>
      <w:r w:rsidR="00FF2199" w:rsidRPr="004605D2">
        <w:noBreakHyphen/>
      </w:r>
      <w:r w:rsidR="00190B3F" w:rsidRPr="004605D2">
        <w:t xml:space="preserve">life. </w:t>
      </w:r>
      <w:r w:rsidRPr="004605D2">
        <w:t>Nirsevimab</w:t>
      </w:r>
      <w:r w:rsidR="00BE2318" w:rsidRPr="004605D2">
        <w:t xml:space="preserve"> </w:t>
      </w:r>
      <w:r w:rsidR="00190B3F" w:rsidRPr="004605D2">
        <w:t>binds to a highly conserved epitope in antigenic site</w:t>
      </w:r>
      <w:r w:rsidR="00FF2199" w:rsidRPr="004605D2">
        <w:t> </w:t>
      </w:r>
      <w:r w:rsidR="00190B3F" w:rsidRPr="004605D2">
        <w:t>Ø on the prefusion protein with dissociation constants K</w:t>
      </w:r>
      <w:r w:rsidR="00190B3F" w:rsidRPr="004605D2">
        <w:rPr>
          <w:vertAlign w:val="subscript"/>
        </w:rPr>
        <w:t>D</w:t>
      </w:r>
      <w:r w:rsidR="00D27829" w:rsidRPr="004605D2">
        <w:t> </w:t>
      </w:r>
      <w:r w:rsidR="00190B3F" w:rsidRPr="004605D2">
        <w:t>=</w:t>
      </w:r>
      <w:r w:rsidR="00D27829" w:rsidRPr="004605D2">
        <w:t> </w:t>
      </w:r>
      <w:r w:rsidR="00190B3F" w:rsidRPr="004605D2">
        <w:t>0.12</w:t>
      </w:r>
      <w:r w:rsidR="00CB7C85" w:rsidRPr="004605D2">
        <w:t> </w:t>
      </w:r>
      <w:r w:rsidR="00190B3F" w:rsidRPr="004605D2">
        <w:t>nM and K</w:t>
      </w:r>
      <w:r w:rsidR="00190B3F" w:rsidRPr="004605D2">
        <w:rPr>
          <w:vertAlign w:val="subscript"/>
        </w:rPr>
        <w:t>D</w:t>
      </w:r>
      <w:r w:rsidR="00E15C64" w:rsidRPr="004605D2">
        <w:rPr>
          <w:vertAlign w:val="subscript"/>
        </w:rPr>
        <w:t> </w:t>
      </w:r>
      <w:r w:rsidR="00190B3F" w:rsidRPr="004605D2">
        <w:t>=</w:t>
      </w:r>
      <w:r w:rsidR="002C7A02" w:rsidRPr="004605D2">
        <w:t> </w:t>
      </w:r>
      <w:r w:rsidR="00190B3F" w:rsidRPr="004605D2">
        <w:t>1.22</w:t>
      </w:r>
      <w:r w:rsidR="00CB7C85" w:rsidRPr="004605D2">
        <w:t> </w:t>
      </w:r>
      <w:r w:rsidR="00190B3F" w:rsidRPr="004605D2">
        <w:t>nM for RSV subtype</w:t>
      </w:r>
      <w:r w:rsidR="00BD570D" w:rsidRPr="004605D2">
        <w:t> </w:t>
      </w:r>
      <w:r w:rsidR="00190B3F" w:rsidRPr="004605D2">
        <w:t>A and B</w:t>
      </w:r>
      <w:r w:rsidR="00223EDE" w:rsidRPr="004605D2">
        <w:t> </w:t>
      </w:r>
      <w:r w:rsidR="00190B3F" w:rsidRPr="004605D2">
        <w:t xml:space="preserve">strains, respectively. </w:t>
      </w:r>
      <w:r w:rsidRPr="004605D2">
        <w:t>Nirsevimab</w:t>
      </w:r>
      <w:r w:rsidR="00190B3F" w:rsidRPr="004605D2">
        <w:t xml:space="preserve"> inhibits the essential membrane fusion step in the viral entry process, neutralising the virus and blocking cell</w:t>
      </w:r>
      <w:r w:rsidR="00FF2199" w:rsidRPr="004605D2">
        <w:noBreakHyphen/>
      </w:r>
      <w:r w:rsidR="00190B3F" w:rsidRPr="004605D2">
        <w:t>to</w:t>
      </w:r>
      <w:r w:rsidR="00FF2199" w:rsidRPr="004605D2">
        <w:noBreakHyphen/>
      </w:r>
      <w:r w:rsidR="00190B3F" w:rsidRPr="004605D2">
        <w:t>cell fusion.</w:t>
      </w:r>
    </w:p>
    <w:p w14:paraId="49D514DE" w14:textId="77777777" w:rsidR="00AC317B" w:rsidRPr="004605D2" w:rsidRDefault="00AC317B" w:rsidP="00F02EB6">
      <w:pPr>
        <w:autoSpaceDE w:val="0"/>
        <w:autoSpaceDN w:val="0"/>
        <w:adjustRightInd w:val="0"/>
        <w:spacing w:line="240" w:lineRule="auto"/>
        <w:rPr>
          <w:szCs w:val="22"/>
        </w:rPr>
      </w:pPr>
    </w:p>
    <w:p w14:paraId="684EBC8F" w14:textId="7FC1AC69" w:rsidR="00812D16" w:rsidRPr="004605D2" w:rsidRDefault="00812D16" w:rsidP="006573B4">
      <w:pPr>
        <w:keepNext/>
        <w:autoSpaceDE w:val="0"/>
        <w:autoSpaceDN w:val="0"/>
        <w:adjustRightInd w:val="0"/>
        <w:spacing w:line="240" w:lineRule="auto"/>
        <w:rPr>
          <w:szCs w:val="22"/>
          <w:u w:val="single"/>
        </w:rPr>
      </w:pPr>
      <w:r w:rsidRPr="004605D2">
        <w:rPr>
          <w:szCs w:val="22"/>
          <w:u w:val="single"/>
        </w:rPr>
        <w:t>Pharmacodynamic effects</w:t>
      </w:r>
    </w:p>
    <w:p w14:paraId="2074B2EC" w14:textId="3800C2DB" w:rsidR="00190B3F" w:rsidRPr="004605D2" w:rsidRDefault="00190B3F" w:rsidP="006573B4">
      <w:pPr>
        <w:keepNext/>
      </w:pPr>
    </w:p>
    <w:p w14:paraId="28AF9582" w14:textId="274B78B9" w:rsidR="00190B3F" w:rsidRPr="004605D2" w:rsidRDefault="00190B3F" w:rsidP="00AA1CEC">
      <w:pPr>
        <w:keepNext/>
        <w:autoSpaceDE w:val="0"/>
        <w:autoSpaceDN w:val="0"/>
        <w:adjustRightInd w:val="0"/>
        <w:spacing w:line="240" w:lineRule="auto"/>
        <w:rPr>
          <w:i/>
          <w:iCs/>
          <w:szCs w:val="22"/>
          <w:u w:val="single"/>
        </w:rPr>
      </w:pPr>
      <w:r w:rsidRPr="004605D2">
        <w:rPr>
          <w:i/>
          <w:iCs/>
          <w:szCs w:val="22"/>
          <w:u w:val="single"/>
        </w:rPr>
        <w:t>Antiviral activity</w:t>
      </w:r>
    </w:p>
    <w:p w14:paraId="15632342" w14:textId="33B982AB" w:rsidR="00190B3F" w:rsidRPr="004605D2" w:rsidRDefault="00190B3F" w:rsidP="006573B4"/>
    <w:p w14:paraId="730772EA" w14:textId="43B1AB12" w:rsidR="00190B3F" w:rsidRPr="004605D2" w:rsidRDefault="00190B3F" w:rsidP="009D2EC6">
      <w:pPr>
        <w:rPr>
          <w:szCs w:val="22"/>
        </w:rPr>
      </w:pPr>
      <w:r w:rsidRPr="004605D2">
        <w:rPr>
          <w:szCs w:val="22"/>
        </w:rPr>
        <w:t xml:space="preserve">The </w:t>
      </w:r>
      <w:r w:rsidR="00E15C64" w:rsidRPr="004605D2">
        <w:t>cell culture neutralisation activity of nirsevimab against RSV was measured in a dose</w:t>
      </w:r>
      <w:r w:rsidR="00E15C64" w:rsidRPr="004605D2">
        <w:noBreakHyphen/>
        <w:t>response model using cultured H</w:t>
      </w:r>
      <w:r w:rsidR="000604BD" w:rsidRPr="004605D2">
        <w:t>e</w:t>
      </w:r>
      <w:r w:rsidR="00E15C64" w:rsidRPr="004605D2">
        <w:t>p</w:t>
      </w:r>
      <w:r w:rsidR="000604BD" w:rsidRPr="004605D2">
        <w:noBreakHyphen/>
      </w:r>
      <w:r w:rsidR="00E15C64" w:rsidRPr="004605D2">
        <w:t>2 cells. Nirsevimab neutralised RSV A and RSV B isolates with median EC</w:t>
      </w:r>
      <w:r w:rsidR="00E15C64" w:rsidRPr="004605D2">
        <w:rPr>
          <w:vertAlign w:val="subscript"/>
        </w:rPr>
        <w:t>50</w:t>
      </w:r>
      <w:r w:rsidR="00E15C64" w:rsidRPr="004605D2">
        <w:t xml:space="preserve"> values of 3.2 ng/mL (range 0.48 to 15 ng/mL) and 2.9 ng/mL (range 0.3 to 59.7 ng/mL), </w:t>
      </w:r>
      <w:r w:rsidR="00E15C64" w:rsidRPr="004605D2">
        <w:lastRenderedPageBreak/>
        <w:t>respectively. The clinical RSV isolates (70 RSV A and 49 RSV B) were collected between 2003 and 2017 from subjects across the United States, Australia, Netherlands, Italy, China and Israel and encoded the most common RSV F sequence polymorphisms found among circulating strains</w:t>
      </w:r>
      <w:r w:rsidRPr="004605D2">
        <w:rPr>
          <w:szCs w:val="22"/>
        </w:rPr>
        <w:t>.</w:t>
      </w:r>
    </w:p>
    <w:p w14:paraId="6D78EBEF" w14:textId="77777777" w:rsidR="00CB7C85" w:rsidRPr="004605D2" w:rsidRDefault="00CB7C85" w:rsidP="009D2EC6">
      <w:pPr>
        <w:rPr>
          <w:szCs w:val="22"/>
        </w:rPr>
      </w:pPr>
    </w:p>
    <w:p w14:paraId="10400B1A" w14:textId="7336F269" w:rsidR="00190B3F" w:rsidRPr="004605D2" w:rsidRDefault="00F120E5" w:rsidP="009D2EC6">
      <w:pPr>
        <w:rPr>
          <w:szCs w:val="22"/>
        </w:rPr>
      </w:pPr>
      <w:r w:rsidRPr="004605D2">
        <w:rPr>
          <w:szCs w:val="22"/>
        </w:rPr>
        <w:t>Nirsevimab</w:t>
      </w:r>
      <w:r w:rsidR="00CB064A" w:rsidRPr="004605D2">
        <w:rPr>
          <w:szCs w:val="22"/>
        </w:rPr>
        <w:t xml:space="preserve"> </w:t>
      </w:r>
      <w:r w:rsidR="00190B3F" w:rsidRPr="004605D2">
        <w:rPr>
          <w:szCs w:val="22"/>
        </w:rPr>
        <w:t>demonstrated</w:t>
      </w:r>
      <w:r w:rsidR="0068767F" w:rsidRPr="004605D2">
        <w:rPr>
          <w:szCs w:val="22"/>
        </w:rPr>
        <w:t xml:space="preserve"> </w:t>
      </w:r>
      <w:r w:rsidR="0068767F" w:rsidRPr="004605D2">
        <w:rPr>
          <w:i/>
          <w:iCs/>
          <w:szCs w:val="22"/>
        </w:rPr>
        <w:t>in vitro</w:t>
      </w:r>
      <w:r w:rsidR="00190B3F" w:rsidRPr="004605D2">
        <w:rPr>
          <w:szCs w:val="22"/>
        </w:rPr>
        <w:t xml:space="preserve"> binding to immobili</w:t>
      </w:r>
      <w:r w:rsidR="00B5305F" w:rsidRPr="004605D2">
        <w:rPr>
          <w:szCs w:val="22"/>
        </w:rPr>
        <w:t>s</w:t>
      </w:r>
      <w:r w:rsidR="00190B3F" w:rsidRPr="004605D2">
        <w:rPr>
          <w:szCs w:val="22"/>
        </w:rPr>
        <w:t xml:space="preserve">ed human FcγRs (FcγRI, FcγRIIA, FcγRIIB, and FcγRIII) and equivalent neutralising activity compared to parental </w:t>
      </w:r>
      <w:r w:rsidR="00613716" w:rsidRPr="004605D2">
        <w:t>monoclonal antibodies</w:t>
      </w:r>
      <w:r w:rsidR="00190B3F" w:rsidRPr="004605D2">
        <w:rPr>
          <w:szCs w:val="22"/>
        </w:rPr>
        <w:t>, IG7 and IG7</w:t>
      </w:r>
      <w:r w:rsidR="000604BD" w:rsidRPr="004605D2">
        <w:rPr>
          <w:szCs w:val="22"/>
        </w:rPr>
        <w:noBreakHyphen/>
      </w:r>
      <w:r w:rsidR="00190B3F" w:rsidRPr="004605D2">
        <w:rPr>
          <w:szCs w:val="22"/>
        </w:rPr>
        <w:t>TM (Fc region modified to reduce</w:t>
      </w:r>
      <w:r w:rsidR="00CB064A" w:rsidRPr="004605D2">
        <w:rPr>
          <w:szCs w:val="22"/>
        </w:rPr>
        <w:t xml:space="preserve"> </w:t>
      </w:r>
      <w:r w:rsidR="00CB064A" w:rsidRPr="004605D2">
        <w:t>FcR binding and</w:t>
      </w:r>
      <w:r w:rsidR="00190B3F" w:rsidRPr="004605D2">
        <w:rPr>
          <w:szCs w:val="22"/>
        </w:rPr>
        <w:t xml:space="preserve"> effector function). In a cotton rat model of RSV infection, IG7 and IG7</w:t>
      </w:r>
      <w:r w:rsidR="000604BD" w:rsidRPr="004605D2">
        <w:rPr>
          <w:szCs w:val="22"/>
        </w:rPr>
        <w:noBreakHyphen/>
      </w:r>
      <w:r w:rsidR="00190B3F" w:rsidRPr="004605D2">
        <w:rPr>
          <w:szCs w:val="22"/>
        </w:rPr>
        <w:t>TM exhibited comparable dose</w:t>
      </w:r>
      <w:r w:rsidR="000604BD" w:rsidRPr="004605D2">
        <w:rPr>
          <w:szCs w:val="22"/>
        </w:rPr>
        <w:noBreakHyphen/>
      </w:r>
      <w:r w:rsidR="00190B3F" w:rsidRPr="004605D2">
        <w:rPr>
          <w:szCs w:val="22"/>
        </w:rPr>
        <w:t xml:space="preserve">dependent reduction in RSV replication in the lungs and nasal turbinates, strongly suggesting that protection from RSV infection is dependent on </w:t>
      </w:r>
      <w:r w:rsidRPr="004605D2">
        <w:rPr>
          <w:szCs w:val="22"/>
        </w:rPr>
        <w:t>nirsevimab</w:t>
      </w:r>
      <w:r w:rsidR="00190B3F" w:rsidRPr="004605D2">
        <w:rPr>
          <w:szCs w:val="22"/>
        </w:rPr>
        <w:t xml:space="preserve"> neutralisation activity rather than Fc</w:t>
      </w:r>
      <w:r w:rsidR="000604BD" w:rsidRPr="004605D2">
        <w:rPr>
          <w:szCs w:val="22"/>
        </w:rPr>
        <w:noBreakHyphen/>
      </w:r>
      <w:r w:rsidR="00190B3F" w:rsidRPr="004605D2">
        <w:rPr>
          <w:szCs w:val="22"/>
        </w:rPr>
        <w:t>mediated effector function.</w:t>
      </w:r>
    </w:p>
    <w:p w14:paraId="4B6DE2BB" w14:textId="77777777" w:rsidR="00FB5875" w:rsidRPr="004605D2" w:rsidRDefault="00FB5875" w:rsidP="009D2EC6">
      <w:pPr>
        <w:rPr>
          <w:szCs w:val="22"/>
        </w:rPr>
      </w:pPr>
    </w:p>
    <w:p w14:paraId="793F2063" w14:textId="2E523523" w:rsidR="00FB5875" w:rsidRPr="004605D2" w:rsidRDefault="00FB5875" w:rsidP="002044AB">
      <w:pPr>
        <w:keepNext/>
        <w:autoSpaceDE w:val="0"/>
        <w:autoSpaceDN w:val="0"/>
        <w:adjustRightInd w:val="0"/>
        <w:spacing w:line="240" w:lineRule="auto"/>
        <w:rPr>
          <w:i/>
          <w:iCs/>
          <w:szCs w:val="22"/>
          <w:u w:val="single"/>
        </w:rPr>
      </w:pPr>
      <w:r w:rsidRPr="004605D2">
        <w:rPr>
          <w:i/>
          <w:iCs/>
          <w:szCs w:val="22"/>
          <w:u w:val="single"/>
        </w:rPr>
        <w:t>Antiviral resistance</w:t>
      </w:r>
    </w:p>
    <w:p w14:paraId="22CD445A" w14:textId="77777777" w:rsidR="00FB5875" w:rsidRPr="004605D2" w:rsidRDefault="00FB5875" w:rsidP="00F62FFD">
      <w:pPr>
        <w:keepNext/>
      </w:pPr>
    </w:p>
    <w:p w14:paraId="05CA6DB4" w14:textId="37C3F2DC" w:rsidR="00FB5875" w:rsidRPr="004605D2" w:rsidRDefault="00FB5875" w:rsidP="00FB5875">
      <w:pPr>
        <w:keepNext/>
        <w:autoSpaceDE w:val="0"/>
        <w:autoSpaceDN w:val="0"/>
        <w:adjustRightInd w:val="0"/>
        <w:spacing w:line="240" w:lineRule="auto"/>
        <w:rPr>
          <w:i/>
          <w:iCs/>
          <w:szCs w:val="22"/>
        </w:rPr>
      </w:pPr>
      <w:r w:rsidRPr="004605D2">
        <w:rPr>
          <w:i/>
          <w:iCs/>
          <w:szCs w:val="22"/>
        </w:rPr>
        <w:t xml:space="preserve">In cell culture </w:t>
      </w:r>
    </w:p>
    <w:p w14:paraId="7348A44E" w14:textId="77777777" w:rsidR="00FB5875" w:rsidRPr="004605D2" w:rsidRDefault="00FB5875" w:rsidP="009D2EC6"/>
    <w:p w14:paraId="41DF500F" w14:textId="188D1B1D" w:rsidR="00FB5875" w:rsidRPr="004605D2" w:rsidRDefault="00FB5875" w:rsidP="009D2EC6">
      <w:r w:rsidRPr="004605D2">
        <w:t>Escape variants were selected following three passages in cell culture of RSV</w:t>
      </w:r>
      <w:r w:rsidR="00CF5FD3" w:rsidRPr="004605D2">
        <w:t> </w:t>
      </w:r>
      <w:r w:rsidRPr="004605D2">
        <w:t xml:space="preserve">A2 and B9320 strains in the presence of </w:t>
      </w:r>
      <w:r w:rsidR="00A636FF" w:rsidRPr="004605D2">
        <w:t>nirsevimab</w:t>
      </w:r>
      <w:r w:rsidRPr="004605D2">
        <w:t>. Recombinant RSV</w:t>
      </w:r>
      <w:r w:rsidR="00CF5FD3" w:rsidRPr="004605D2">
        <w:t> </w:t>
      </w:r>
      <w:r w:rsidRPr="004605D2">
        <w:t xml:space="preserve">A variants that showed reduced susceptibility to </w:t>
      </w:r>
      <w:r w:rsidR="00B5305F" w:rsidRPr="004605D2">
        <w:t>n</w:t>
      </w:r>
      <w:r w:rsidR="00A636FF" w:rsidRPr="004605D2">
        <w:t xml:space="preserve">irsevimab </w:t>
      </w:r>
      <w:r w:rsidRPr="004605D2">
        <w:t>included those with identified substitutions N67I+N208Y (103</w:t>
      </w:r>
      <w:r w:rsidR="009C1A33" w:rsidRPr="004605D2">
        <w:noBreakHyphen/>
      </w:r>
      <w:r w:rsidRPr="004605D2">
        <w:t>fold</w:t>
      </w:r>
      <w:r w:rsidR="007C5E61" w:rsidRPr="004605D2">
        <w:t xml:space="preserve"> as compared to reference</w:t>
      </w:r>
      <w:r w:rsidRPr="004605D2">
        <w:t>). Recombinant RSV</w:t>
      </w:r>
      <w:r w:rsidR="00CF5FD3" w:rsidRPr="004605D2">
        <w:t> </w:t>
      </w:r>
      <w:r w:rsidRPr="004605D2">
        <w:t xml:space="preserve">B variants that showed reduced susceptibility to </w:t>
      </w:r>
      <w:r w:rsidR="00A636FF" w:rsidRPr="004605D2">
        <w:t xml:space="preserve">nirsevimab </w:t>
      </w:r>
      <w:r w:rsidRPr="004605D2">
        <w:t>included those with identified substitutions N208D (&gt;90,000</w:t>
      </w:r>
      <w:r w:rsidR="009C1A33" w:rsidRPr="004605D2">
        <w:noBreakHyphen/>
      </w:r>
      <w:r w:rsidRPr="004605D2">
        <w:t>fold), N208S (&gt;24,000</w:t>
      </w:r>
      <w:r w:rsidR="009C1A33" w:rsidRPr="004605D2">
        <w:noBreakHyphen/>
      </w:r>
      <w:r w:rsidRPr="004605D2">
        <w:t>fold), K68N+N201S (&gt;13,000</w:t>
      </w:r>
      <w:r w:rsidR="009C1A33" w:rsidRPr="004605D2">
        <w:noBreakHyphen/>
      </w:r>
      <w:r w:rsidRPr="004605D2">
        <w:t>fold), or K68N+N208S (&gt;90,000</w:t>
      </w:r>
      <w:r w:rsidR="009C1A33" w:rsidRPr="004605D2">
        <w:noBreakHyphen/>
      </w:r>
      <w:r w:rsidRPr="004605D2">
        <w:t>fold). All resistance</w:t>
      </w:r>
      <w:r w:rsidR="004049B4" w:rsidRPr="004605D2">
        <w:noBreakHyphen/>
      </w:r>
      <w:r w:rsidRPr="004605D2">
        <w:t>associated substitutions identified among neutralisation escape variants were located in the nirsevimab binding site (amino acids 62</w:t>
      </w:r>
      <w:r w:rsidR="009C1A33" w:rsidRPr="004605D2">
        <w:noBreakHyphen/>
      </w:r>
      <w:r w:rsidRPr="004605D2">
        <w:t>69 and 196</w:t>
      </w:r>
      <w:r w:rsidR="009C1A33" w:rsidRPr="004605D2">
        <w:noBreakHyphen/>
      </w:r>
      <w:r w:rsidRPr="004605D2">
        <w:t>212) and were shown to reduce binding affinity to RSV</w:t>
      </w:r>
      <w:r w:rsidR="00CF5FD3" w:rsidRPr="004605D2">
        <w:t> </w:t>
      </w:r>
      <w:r w:rsidRPr="004605D2">
        <w:t xml:space="preserve">F protein. </w:t>
      </w:r>
    </w:p>
    <w:p w14:paraId="361456D8" w14:textId="77777777" w:rsidR="00A636FF" w:rsidRPr="004605D2" w:rsidRDefault="00A636FF" w:rsidP="00A636FF">
      <w:pPr>
        <w:keepNext/>
        <w:autoSpaceDE w:val="0"/>
        <w:autoSpaceDN w:val="0"/>
        <w:adjustRightInd w:val="0"/>
        <w:spacing w:line="240" w:lineRule="auto"/>
        <w:rPr>
          <w:szCs w:val="22"/>
        </w:rPr>
      </w:pPr>
    </w:p>
    <w:p w14:paraId="776D43C5" w14:textId="4DC9F103" w:rsidR="00FB5875" w:rsidRPr="004605D2" w:rsidRDefault="00FB5875" w:rsidP="00FB5875">
      <w:pPr>
        <w:keepNext/>
        <w:autoSpaceDE w:val="0"/>
        <w:autoSpaceDN w:val="0"/>
        <w:adjustRightInd w:val="0"/>
        <w:spacing w:line="240" w:lineRule="auto"/>
        <w:rPr>
          <w:i/>
          <w:iCs/>
          <w:szCs w:val="22"/>
        </w:rPr>
      </w:pPr>
      <w:r w:rsidRPr="004605D2">
        <w:rPr>
          <w:i/>
          <w:iCs/>
          <w:szCs w:val="22"/>
        </w:rPr>
        <w:t>In</w:t>
      </w:r>
      <w:r w:rsidR="00963EFB" w:rsidRPr="004605D2">
        <w:rPr>
          <w:i/>
          <w:iCs/>
          <w:szCs w:val="22"/>
        </w:rPr>
        <w:t xml:space="preserve"> </w:t>
      </w:r>
      <w:r w:rsidRPr="004605D2">
        <w:rPr>
          <w:i/>
          <w:iCs/>
          <w:szCs w:val="22"/>
        </w:rPr>
        <w:t>clinical trials</w:t>
      </w:r>
    </w:p>
    <w:p w14:paraId="35CDE563" w14:textId="3A5E8FD3" w:rsidR="00FB5875" w:rsidRPr="004605D2" w:rsidRDefault="00FB5875" w:rsidP="00FB5875">
      <w:pPr>
        <w:keepNext/>
        <w:autoSpaceDE w:val="0"/>
        <w:autoSpaceDN w:val="0"/>
        <w:adjustRightInd w:val="0"/>
        <w:spacing w:line="240" w:lineRule="auto"/>
        <w:rPr>
          <w:szCs w:val="22"/>
        </w:rPr>
      </w:pPr>
    </w:p>
    <w:p w14:paraId="1B40337E" w14:textId="2ABD0069" w:rsidR="00A476A6" w:rsidRPr="004605D2" w:rsidRDefault="001A7E08" w:rsidP="00A636FF">
      <w:r w:rsidRPr="004605D2">
        <w:t xml:space="preserve">In </w:t>
      </w:r>
      <w:r w:rsidR="006E6992" w:rsidRPr="004605D2">
        <w:t>MELODY</w:t>
      </w:r>
      <w:r w:rsidR="008E2657" w:rsidRPr="004605D2">
        <w:t>,</w:t>
      </w:r>
      <w:r w:rsidR="0019353E" w:rsidRPr="004605D2">
        <w:t xml:space="preserve"> </w:t>
      </w:r>
      <w:r w:rsidR="006E6992" w:rsidRPr="004605D2">
        <w:t>MEDLEY</w:t>
      </w:r>
      <w:r w:rsidR="00E67D4E" w:rsidRPr="004605D2">
        <w:t xml:space="preserve"> and MUSIC</w:t>
      </w:r>
      <w:r w:rsidRPr="004605D2">
        <w:t>, no subject with medically attended RSV lower respiratory tract infection (MA RSV LRTI) had an RSV isolate containing nirsevimab</w:t>
      </w:r>
      <w:r w:rsidR="00D536F6" w:rsidRPr="004605D2">
        <w:t xml:space="preserve"> </w:t>
      </w:r>
      <w:r w:rsidRPr="004605D2">
        <w:t>resistance</w:t>
      </w:r>
      <w:r w:rsidR="00D536F6" w:rsidRPr="004605D2">
        <w:noBreakHyphen/>
      </w:r>
      <w:r w:rsidRPr="004605D2">
        <w:t>associated substitutions in any treatment group.</w:t>
      </w:r>
    </w:p>
    <w:p w14:paraId="41FA64E2" w14:textId="3DFD1695" w:rsidR="001A7E08" w:rsidRPr="004605D2" w:rsidRDefault="001A7E08" w:rsidP="00A636FF"/>
    <w:p w14:paraId="31581BDC" w14:textId="3D17A733" w:rsidR="001A7E08" w:rsidRPr="004605D2" w:rsidRDefault="001A7E08" w:rsidP="00A636FF">
      <w:r w:rsidRPr="004605D2">
        <w:t xml:space="preserve">In </w:t>
      </w:r>
      <w:r w:rsidR="006E6992" w:rsidRPr="004605D2">
        <w:t>D5290C00003</w:t>
      </w:r>
      <w:r w:rsidRPr="004605D2">
        <w:t xml:space="preserve"> (subjects who received a single dose of 50</w:t>
      </w:r>
      <w:r w:rsidR="00A66D41" w:rsidRPr="004605D2">
        <w:t> </w:t>
      </w:r>
      <w:r w:rsidRPr="004605D2">
        <w:t xml:space="preserve">mg nirsevimab irrespective of weight at time of dosing), 2 of </w:t>
      </w:r>
      <w:r w:rsidR="00474334" w:rsidRPr="004605D2">
        <w:t>40</w:t>
      </w:r>
      <w:r w:rsidR="00A66D41" w:rsidRPr="004605D2">
        <w:t> </w:t>
      </w:r>
      <w:r w:rsidRPr="004605D2">
        <w:t>subjects in the nirsevimab group with MA</w:t>
      </w:r>
      <w:r w:rsidR="00A66D41" w:rsidRPr="004605D2">
        <w:t> </w:t>
      </w:r>
      <w:r w:rsidRPr="004605D2">
        <w:t>RSV</w:t>
      </w:r>
      <w:r w:rsidR="00A66D41" w:rsidRPr="004605D2">
        <w:t> </w:t>
      </w:r>
      <w:r w:rsidRPr="004605D2">
        <w:t>LRTI had an RSV</w:t>
      </w:r>
      <w:r w:rsidR="00A66D41" w:rsidRPr="004605D2">
        <w:t> </w:t>
      </w:r>
      <w:r w:rsidRPr="004605D2">
        <w:t>isolate containing nirsevimab resistance</w:t>
      </w:r>
      <w:r w:rsidR="00A66D41" w:rsidRPr="004605D2">
        <w:noBreakHyphen/>
      </w:r>
      <w:r w:rsidRPr="004605D2">
        <w:t>associated substitutions. No subjects in the placebo group had an RSV isolate containing nirsevimab</w:t>
      </w:r>
      <w:r w:rsidR="004A1199" w:rsidRPr="004605D2">
        <w:t xml:space="preserve"> </w:t>
      </w:r>
      <w:r w:rsidRPr="004605D2">
        <w:t>resistance</w:t>
      </w:r>
      <w:r w:rsidR="004A1199" w:rsidRPr="004605D2">
        <w:noBreakHyphen/>
      </w:r>
      <w:r w:rsidRPr="004605D2">
        <w:t>associated substitution. Recombinant RSV</w:t>
      </w:r>
      <w:r w:rsidR="00A66D41" w:rsidRPr="004605D2">
        <w:t> </w:t>
      </w:r>
      <w:r w:rsidRPr="004605D2">
        <w:t>B variants harbouring the identified I64T+K68E+I206M+Q209R (&gt;447.1</w:t>
      </w:r>
      <w:r w:rsidR="00A66D41" w:rsidRPr="004605D2">
        <w:noBreakHyphen/>
      </w:r>
      <w:r w:rsidRPr="004605D2">
        <w:t>fold) or N208S (&gt;386.6</w:t>
      </w:r>
      <w:r w:rsidR="00A66D41" w:rsidRPr="004605D2">
        <w:noBreakHyphen/>
      </w:r>
      <w:r w:rsidRPr="004605D2">
        <w:t>fold) F</w:t>
      </w:r>
      <w:r w:rsidR="00A66D41" w:rsidRPr="004605D2">
        <w:t> </w:t>
      </w:r>
      <w:r w:rsidRPr="004605D2">
        <w:t xml:space="preserve">protein sequence variations in the nirsevimab binding site conferred reduced susceptibility to nirsevimab neutralisation. </w:t>
      </w:r>
    </w:p>
    <w:p w14:paraId="00D3115D" w14:textId="77777777" w:rsidR="00A476A6" w:rsidRPr="004605D2" w:rsidRDefault="00A476A6" w:rsidP="005D062E"/>
    <w:p w14:paraId="58C0583C" w14:textId="0A1721F6" w:rsidR="00FC7391" w:rsidRPr="004605D2" w:rsidRDefault="00FD4B06" w:rsidP="006573B4">
      <w:r w:rsidRPr="004605D2">
        <w:t>Nirsevimab retained activity against recombinant RSV harbouring palivizumab resistance</w:t>
      </w:r>
      <w:r w:rsidR="00943732" w:rsidRPr="004605D2">
        <w:noBreakHyphen/>
      </w:r>
      <w:r w:rsidRPr="004605D2">
        <w:t>associated substitutions identified in molecular epidemiology studies and in neutralisation escape variants of palivizumab</w:t>
      </w:r>
      <w:r w:rsidR="00A636FF" w:rsidRPr="004605D2">
        <w:t>.</w:t>
      </w:r>
      <w:r w:rsidR="00943732" w:rsidRPr="004605D2">
        <w:t xml:space="preserve"> </w:t>
      </w:r>
      <w:r w:rsidR="00C651C5" w:rsidRPr="004605D2">
        <w:t>It is possible that variants resistant to nirsevimab could have cross</w:t>
      </w:r>
      <w:r w:rsidR="00943732" w:rsidRPr="004605D2">
        <w:noBreakHyphen/>
      </w:r>
      <w:r w:rsidR="00C651C5" w:rsidRPr="004605D2">
        <w:t>resistance to other monoclonal antibodies targeting the F</w:t>
      </w:r>
      <w:r w:rsidR="004A1199" w:rsidRPr="004605D2">
        <w:t> </w:t>
      </w:r>
      <w:r w:rsidR="00C651C5" w:rsidRPr="004605D2">
        <w:t>protein of RSV.</w:t>
      </w:r>
    </w:p>
    <w:p w14:paraId="2FA4BA14" w14:textId="420E82E1" w:rsidR="004B446C" w:rsidRPr="004605D2" w:rsidRDefault="004B446C" w:rsidP="003B72F1"/>
    <w:p w14:paraId="2AC435E8" w14:textId="76F06A8C" w:rsidR="00251EB3" w:rsidRPr="004605D2" w:rsidRDefault="00CB292B" w:rsidP="004B446C">
      <w:pPr>
        <w:keepNext/>
        <w:autoSpaceDE w:val="0"/>
        <w:autoSpaceDN w:val="0"/>
        <w:adjustRightInd w:val="0"/>
        <w:spacing w:line="240" w:lineRule="auto"/>
        <w:rPr>
          <w:u w:val="single"/>
        </w:rPr>
      </w:pPr>
      <w:r w:rsidRPr="004605D2">
        <w:rPr>
          <w:u w:val="single"/>
        </w:rPr>
        <w:t>Immunogenicity</w:t>
      </w:r>
    </w:p>
    <w:p w14:paraId="765E6C02" w14:textId="77777777" w:rsidR="00061B94" w:rsidRPr="004605D2" w:rsidRDefault="00061B94" w:rsidP="00061B94">
      <w:pPr>
        <w:rPr>
          <w:szCs w:val="22"/>
        </w:rPr>
      </w:pPr>
    </w:p>
    <w:p w14:paraId="474205B9" w14:textId="48B79C5C" w:rsidR="00996B8F" w:rsidRPr="004605D2" w:rsidRDefault="00D30A51" w:rsidP="00061B94">
      <w:pPr>
        <w:keepNext/>
        <w:autoSpaceDE w:val="0"/>
        <w:autoSpaceDN w:val="0"/>
        <w:adjustRightInd w:val="0"/>
        <w:spacing w:line="240" w:lineRule="auto"/>
      </w:pPr>
      <w:r w:rsidRPr="004605D2">
        <w:t xml:space="preserve">Anti-drug </w:t>
      </w:r>
      <w:r w:rsidR="008777EE" w:rsidRPr="004605D2">
        <w:t xml:space="preserve">antibodies (ADA) were </w:t>
      </w:r>
      <w:r w:rsidR="00996B8F" w:rsidRPr="004605D2">
        <w:t xml:space="preserve">commonly </w:t>
      </w:r>
      <w:r w:rsidR="008777EE" w:rsidRPr="004605D2">
        <w:t xml:space="preserve">detected. </w:t>
      </w:r>
    </w:p>
    <w:p w14:paraId="3975DF8B" w14:textId="77777777" w:rsidR="00996B8F" w:rsidRPr="004605D2" w:rsidRDefault="00996B8F" w:rsidP="00061B94">
      <w:pPr>
        <w:keepNext/>
        <w:autoSpaceDE w:val="0"/>
        <w:autoSpaceDN w:val="0"/>
        <w:adjustRightInd w:val="0"/>
        <w:spacing w:line="240" w:lineRule="auto"/>
      </w:pPr>
    </w:p>
    <w:p w14:paraId="5A5C7D7B" w14:textId="0785F788" w:rsidR="00CB292B" w:rsidRPr="004605D2" w:rsidRDefault="00061B94" w:rsidP="00061B94">
      <w:pPr>
        <w:keepNext/>
        <w:autoSpaceDE w:val="0"/>
        <w:autoSpaceDN w:val="0"/>
        <w:adjustRightInd w:val="0"/>
        <w:spacing w:line="240" w:lineRule="auto"/>
      </w:pPr>
      <w:r w:rsidRPr="004605D2">
        <w:t xml:space="preserve">The employed immunogenicity assay has limitations in detecting ADAs at early onset (prior to Day 361) in the presence of high concentrations of drug, therefore, the incidence of ADA might not have been conclusively determined. The impact on clearance of nirsevimab is uncertain. Subjects who were </w:t>
      </w:r>
      <w:r w:rsidRPr="004605D2">
        <w:lastRenderedPageBreak/>
        <w:t>ADA positive at Day 361 had reduced nirsevimab concentrations at Day 361 compared to subjects who received nirsevimab and were ADA-negative.</w:t>
      </w:r>
    </w:p>
    <w:p w14:paraId="5205CE45" w14:textId="77777777" w:rsidR="00197598" w:rsidRPr="004605D2" w:rsidRDefault="00197598" w:rsidP="00061B94">
      <w:pPr>
        <w:keepNext/>
        <w:autoSpaceDE w:val="0"/>
        <w:autoSpaceDN w:val="0"/>
        <w:adjustRightInd w:val="0"/>
        <w:spacing w:line="240" w:lineRule="auto"/>
      </w:pPr>
    </w:p>
    <w:p w14:paraId="0B20EEF7" w14:textId="4081DE43" w:rsidR="006E40A7" w:rsidRPr="004605D2" w:rsidRDefault="00194E49" w:rsidP="00061B94">
      <w:pPr>
        <w:keepNext/>
        <w:autoSpaceDE w:val="0"/>
        <w:autoSpaceDN w:val="0"/>
        <w:adjustRightInd w:val="0"/>
        <w:spacing w:line="240" w:lineRule="auto"/>
      </w:pPr>
      <w:r w:rsidRPr="004605D2">
        <w:t xml:space="preserve">The impact of ADA </w:t>
      </w:r>
      <w:r w:rsidR="006E40A7" w:rsidRPr="004605D2">
        <w:t xml:space="preserve">on the efficacy of nirsevimab has not been determined. No evidence of ADA impact on safety was observed. </w:t>
      </w:r>
    </w:p>
    <w:p w14:paraId="010ED73C" w14:textId="77777777" w:rsidR="00194E49" w:rsidRPr="004605D2" w:rsidRDefault="00194E49" w:rsidP="00061B94">
      <w:pPr>
        <w:keepNext/>
        <w:autoSpaceDE w:val="0"/>
        <w:autoSpaceDN w:val="0"/>
        <w:adjustRightInd w:val="0"/>
        <w:spacing w:line="240" w:lineRule="auto"/>
      </w:pPr>
    </w:p>
    <w:p w14:paraId="5D835BF8" w14:textId="2C0BC39F" w:rsidR="00812D16" w:rsidRPr="004605D2" w:rsidRDefault="00812D16" w:rsidP="004B446C">
      <w:pPr>
        <w:keepNext/>
        <w:autoSpaceDE w:val="0"/>
        <w:autoSpaceDN w:val="0"/>
        <w:adjustRightInd w:val="0"/>
        <w:spacing w:line="240" w:lineRule="auto"/>
        <w:rPr>
          <w:szCs w:val="22"/>
          <w:u w:val="single"/>
        </w:rPr>
      </w:pPr>
      <w:r w:rsidRPr="004605D2">
        <w:rPr>
          <w:szCs w:val="22"/>
          <w:u w:val="single"/>
        </w:rPr>
        <w:t>Clinical efficacy</w:t>
      </w:r>
    </w:p>
    <w:p w14:paraId="4F70CEB2" w14:textId="59445018" w:rsidR="0018269D" w:rsidRPr="004605D2" w:rsidRDefault="0018269D" w:rsidP="004B446C">
      <w:pPr>
        <w:keepNext/>
        <w:autoSpaceDE w:val="0"/>
        <w:autoSpaceDN w:val="0"/>
        <w:adjustRightInd w:val="0"/>
        <w:spacing w:line="240" w:lineRule="auto"/>
        <w:rPr>
          <w:szCs w:val="22"/>
          <w:u w:val="single"/>
        </w:rPr>
      </w:pPr>
    </w:p>
    <w:p w14:paraId="0FE6ADE0" w14:textId="564422B7" w:rsidR="00FC7391" w:rsidRPr="004605D2" w:rsidRDefault="00A476A6" w:rsidP="006573B4">
      <w:r w:rsidRPr="004605D2">
        <w:t xml:space="preserve">The efficacy and safety of </w:t>
      </w:r>
      <w:r w:rsidR="00011C63" w:rsidRPr="004605D2">
        <w:t>nirsevimab</w:t>
      </w:r>
      <w:r w:rsidRPr="004605D2">
        <w:t xml:space="preserve"> were evaluated in two randomised, double</w:t>
      </w:r>
      <w:r w:rsidRPr="004605D2">
        <w:noBreakHyphen/>
        <w:t>blind, placebo controlled multicentre trials (</w:t>
      </w:r>
      <w:r w:rsidR="0085337A" w:rsidRPr="004605D2">
        <w:t>D5290C00003</w:t>
      </w:r>
      <w:r w:rsidR="007F704F" w:rsidRPr="004605D2">
        <w:t xml:space="preserve"> [</w:t>
      </w:r>
      <w:r w:rsidR="0045415D" w:rsidRPr="004605D2">
        <w:t>P</w:t>
      </w:r>
      <w:r w:rsidR="007F704F" w:rsidRPr="004605D2">
        <w:t xml:space="preserve">hase </w:t>
      </w:r>
      <w:r w:rsidR="0045415D" w:rsidRPr="004605D2">
        <w:t>II</w:t>
      </w:r>
      <w:r w:rsidR="007F704F" w:rsidRPr="004605D2">
        <w:t>b]</w:t>
      </w:r>
      <w:r w:rsidRPr="004605D2">
        <w:t xml:space="preserve"> </w:t>
      </w:r>
      <w:r w:rsidR="00F04623" w:rsidRPr="004605D2">
        <w:t>and</w:t>
      </w:r>
      <w:r w:rsidRPr="004605D2">
        <w:t xml:space="preserve"> </w:t>
      </w:r>
      <w:r w:rsidR="0085337A" w:rsidRPr="004605D2">
        <w:t xml:space="preserve">MELODY </w:t>
      </w:r>
      <w:r w:rsidR="007F704F" w:rsidRPr="004605D2">
        <w:t>[</w:t>
      </w:r>
      <w:r w:rsidR="0045415D" w:rsidRPr="004605D2">
        <w:t>Phase III</w:t>
      </w:r>
      <w:r w:rsidR="007F704F" w:rsidRPr="004605D2">
        <w:t>]</w:t>
      </w:r>
      <w:r w:rsidRPr="004605D2">
        <w:t xml:space="preserve">) for the prevention of </w:t>
      </w:r>
      <w:r w:rsidR="002C1A0B" w:rsidRPr="004605D2">
        <w:t>MA </w:t>
      </w:r>
      <w:r w:rsidRPr="004605D2">
        <w:t>RSV LRTI in term and preterm infants (GA</w:t>
      </w:r>
      <w:r w:rsidR="005230E2" w:rsidRPr="004605D2">
        <w:t> </w:t>
      </w:r>
      <w:r w:rsidRPr="004605D2">
        <w:t xml:space="preserve">≥29 weeks) entering their first RSV season. Safety and pharmacokinetics of </w:t>
      </w:r>
      <w:r w:rsidR="00011C63" w:rsidRPr="004605D2">
        <w:t>nirsevimab</w:t>
      </w:r>
      <w:r w:rsidRPr="004605D2">
        <w:t xml:space="preserve"> </w:t>
      </w:r>
      <w:r w:rsidR="00BC588A" w:rsidRPr="004605D2">
        <w:t>were</w:t>
      </w:r>
      <w:r w:rsidRPr="004605D2">
        <w:t xml:space="preserve"> also evaluated in a randomised, double</w:t>
      </w:r>
      <w:r w:rsidRPr="004605D2">
        <w:noBreakHyphen/>
        <w:t>blind, palivizumab</w:t>
      </w:r>
      <w:r w:rsidRPr="004605D2">
        <w:noBreakHyphen/>
        <w:t>controlled multicentre trial (</w:t>
      </w:r>
      <w:r w:rsidR="0085337A" w:rsidRPr="004605D2">
        <w:t xml:space="preserve">MEDLEY </w:t>
      </w:r>
      <w:r w:rsidR="007F704F" w:rsidRPr="004605D2">
        <w:t>[</w:t>
      </w:r>
      <w:r w:rsidR="0045415D" w:rsidRPr="004605D2">
        <w:t>P</w:t>
      </w:r>
      <w:r w:rsidR="007F704F" w:rsidRPr="004605D2">
        <w:t xml:space="preserve">hase </w:t>
      </w:r>
      <w:r w:rsidR="0045415D" w:rsidRPr="004605D2">
        <w:t>II</w:t>
      </w:r>
      <w:r w:rsidR="001B0FD0" w:rsidRPr="004605D2">
        <w:t>/</w:t>
      </w:r>
      <w:r w:rsidR="0045415D" w:rsidRPr="004605D2">
        <w:t>III</w:t>
      </w:r>
      <w:r w:rsidR="007F704F" w:rsidRPr="004605D2">
        <w:t>]</w:t>
      </w:r>
      <w:r w:rsidRPr="004605D2">
        <w:t>) in infants</w:t>
      </w:r>
      <w:r w:rsidR="001B0FD0" w:rsidRPr="004605D2">
        <w:t xml:space="preserve"> GA</w:t>
      </w:r>
      <w:r w:rsidR="00D84D6D" w:rsidRPr="004605D2">
        <w:t> </w:t>
      </w:r>
      <w:r w:rsidR="001B0FD0" w:rsidRPr="004605D2">
        <w:t>&lt;35 weeks</w:t>
      </w:r>
      <w:r w:rsidRPr="004605D2">
        <w:t xml:space="preserve"> at higher risk for severe RSV disease, including extremely preterm infants (GA &lt;29 weeks) and infants with </w:t>
      </w:r>
      <w:r w:rsidR="00A11481" w:rsidRPr="004605D2">
        <w:t>chronic lung disease</w:t>
      </w:r>
      <w:r w:rsidRPr="004605D2">
        <w:t xml:space="preserve"> of prematurity, or haemodynamically significant </w:t>
      </w:r>
      <w:r w:rsidR="006D5910" w:rsidRPr="004605D2">
        <w:t>congenital</w:t>
      </w:r>
      <w:r w:rsidR="00A11481" w:rsidRPr="004605D2">
        <w:t xml:space="preserve"> heart disease</w:t>
      </w:r>
      <w:r w:rsidR="004B175F" w:rsidRPr="004605D2">
        <w:t>,</w:t>
      </w:r>
      <w:r w:rsidRPr="004605D2">
        <w:t xml:space="preserve"> entering their first RSV season</w:t>
      </w:r>
      <w:r w:rsidR="008143E6" w:rsidRPr="004605D2">
        <w:t xml:space="preserve"> and children with chronic lung disease </w:t>
      </w:r>
      <w:r w:rsidR="001C5F8B" w:rsidRPr="004605D2">
        <w:t xml:space="preserve">of prematurity </w:t>
      </w:r>
      <w:r w:rsidR="008143E6" w:rsidRPr="004605D2">
        <w:t xml:space="preserve">or </w:t>
      </w:r>
      <w:r w:rsidR="001C5F8B" w:rsidRPr="004605D2">
        <w:t xml:space="preserve">haemodynamically significant </w:t>
      </w:r>
      <w:r w:rsidR="008143E6" w:rsidRPr="004605D2">
        <w:t>congenital heart disease entering their second RSV season</w:t>
      </w:r>
      <w:r w:rsidRPr="004605D2">
        <w:t>.</w:t>
      </w:r>
    </w:p>
    <w:p w14:paraId="271ACD86" w14:textId="644ED73B" w:rsidR="00B577CD" w:rsidRDefault="00363818" w:rsidP="006573B4">
      <w:pPr>
        <w:rPr>
          <w:ins w:id="26" w:author="Sanofi Labeling" w:date="2024-10-17T19:13:00Z"/>
        </w:rPr>
      </w:pPr>
      <w:r w:rsidRPr="004605D2">
        <w:t>Safety and pharmacokinetics of nirsevimab were also evaluated in an open-label</w:t>
      </w:r>
      <w:r w:rsidR="00773818" w:rsidRPr="004605D2">
        <w:t>, uncontrolled, single dose multicentre trial (MUSIC [</w:t>
      </w:r>
      <w:r w:rsidR="00A465C2" w:rsidRPr="004605D2">
        <w:t xml:space="preserve">Phase II]) in immunocompromised </w:t>
      </w:r>
      <w:r w:rsidR="001C5F8B" w:rsidRPr="004605D2">
        <w:t xml:space="preserve">infants and </w:t>
      </w:r>
      <w:r w:rsidR="00A465C2" w:rsidRPr="004605D2">
        <w:t xml:space="preserve">children </w:t>
      </w:r>
      <w:r w:rsidR="00D46ACA" w:rsidRPr="00613DE3">
        <w:rPr>
          <w:rFonts w:ascii="Calibri" w:hAnsi="Calibri" w:cs="Calibri"/>
        </w:rPr>
        <w:t>≤</w:t>
      </w:r>
      <w:r w:rsidR="00D46ACA" w:rsidRPr="004605D2">
        <w:t>24 months of age.</w:t>
      </w:r>
    </w:p>
    <w:p w14:paraId="38127463" w14:textId="77777777" w:rsidR="00D7037C" w:rsidRDefault="00D7037C" w:rsidP="006573B4">
      <w:pPr>
        <w:rPr>
          <w:ins w:id="27" w:author="Sanofi Labeling" w:date="2024-10-17T19:13:00Z"/>
        </w:rPr>
      </w:pPr>
    </w:p>
    <w:p w14:paraId="7389A54C" w14:textId="77777777" w:rsidR="00D7037C" w:rsidRDefault="00D7037C" w:rsidP="00D7037C">
      <w:pPr>
        <w:rPr>
          <w:ins w:id="28" w:author="Sanofi Labeling" w:date="2024-10-17T19:13:00Z"/>
        </w:rPr>
      </w:pPr>
      <w:ins w:id="29" w:author="Sanofi Labeling" w:date="2024-10-17T19:13:00Z">
        <w:r>
          <w:t xml:space="preserve">Efficacy and safety of nirsevimab were also evaluated in one randomised open-label multicentre trial </w:t>
        </w:r>
      </w:ins>
    </w:p>
    <w:p w14:paraId="02974E26" w14:textId="77777777" w:rsidR="00D7037C" w:rsidRDefault="00D7037C" w:rsidP="00D7037C">
      <w:pPr>
        <w:rPr>
          <w:ins w:id="30" w:author="Sanofi Labeling" w:date="2024-10-17T19:13:00Z"/>
        </w:rPr>
      </w:pPr>
      <w:ins w:id="31" w:author="Sanofi Labeling" w:date="2024-10-17T19:13:00Z">
        <w:r>
          <w:t xml:space="preserve">(HARMONIE, Phase IIIb), compared to no intervention, for the prevention of RSV LRTI </w:t>
        </w:r>
      </w:ins>
    </w:p>
    <w:p w14:paraId="019DACE6" w14:textId="77777777" w:rsidR="00D7037C" w:rsidRDefault="00D7037C" w:rsidP="00D7037C">
      <w:pPr>
        <w:rPr>
          <w:ins w:id="32" w:author="Sanofi Labeling" w:date="2024-10-17T19:13:00Z"/>
        </w:rPr>
      </w:pPr>
      <w:ins w:id="33" w:author="Sanofi Labeling" w:date="2024-10-17T19:13:00Z">
        <w:r>
          <w:t xml:space="preserve">hospitalisation in term and preterm infants (GA ≥29 weeks) born during or entering their first RSV </w:t>
        </w:r>
      </w:ins>
    </w:p>
    <w:p w14:paraId="647FE82A" w14:textId="60C36EDF" w:rsidR="00D7037C" w:rsidRPr="004605D2" w:rsidRDefault="00D7037C" w:rsidP="00D7037C">
      <w:ins w:id="34" w:author="Sanofi Labeling" w:date="2024-10-17T19:13:00Z">
        <w:r>
          <w:t>season (not eligible to palivizumab).</w:t>
        </w:r>
      </w:ins>
    </w:p>
    <w:p w14:paraId="50A56AED" w14:textId="77777777" w:rsidR="006C0881" w:rsidRPr="004605D2" w:rsidRDefault="006C0881" w:rsidP="00FB5875">
      <w:pPr>
        <w:keepNext/>
        <w:autoSpaceDE w:val="0"/>
        <w:autoSpaceDN w:val="0"/>
        <w:adjustRightInd w:val="0"/>
        <w:spacing w:line="240" w:lineRule="auto"/>
        <w:rPr>
          <w:i/>
          <w:iCs/>
          <w:szCs w:val="22"/>
          <w:u w:val="single"/>
        </w:rPr>
      </w:pPr>
    </w:p>
    <w:p w14:paraId="113CD6A4" w14:textId="03117AEC" w:rsidR="00FB5875" w:rsidRPr="004605D2" w:rsidRDefault="00FB5875" w:rsidP="00FB5875">
      <w:pPr>
        <w:keepNext/>
        <w:autoSpaceDE w:val="0"/>
        <w:autoSpaceDN w:val="0"/>
        <w:adjustRightInd w:val="0"/>
        <w:spacing w:line="240" w:lineRule="auto"/>
        <w:rPr>
          <w:i/>
          <w:iCs/>
          <w:szCs w:val="22"/>
          <w:u w:val="single"/>
        </w:rPr>
      </w:pPr>
      <w:r w:rsidRPr="004605D2">
        <w:rPr>
          <w:i/>
          <w:iCs/>
          <w:szCs w:val="22"/>
          <w:u w:val="single"/>
        </w:rPr>
        <w:t xml:space="preserve">Efficacy against </w:t>
      </w:r>
      <w:r w:rsidR="00A476A6" w:rsidRPr="004605D2">
        <w:rPr>
          <w:i/>
          <w:iCs/>
          <w:szCs w:val="22"/>
          <w:u w:val="single"/>
        </w:rPr>
        <w:t>MA </w:t>
      </w:r>
      <w:r w:rsidRPr="004605D2">
        <w:rPr>
          <w:i/>
          <w:iCs/>
          <w:szCs w:val="22"/>
          <w:u w:val="single"/>
        </w:rPr>
        <w:t>RSV</w:t>
      </w:r>
      <w:r w:rsidR="00A476A6" w:rsidRPr="004605D2">
        <w:rPr>
          <w:i/>
          <w:iCs/>
          <w:szCs w:val="22"/>
          <w:u w:val="single"/>
        </w:rPr>
        <w:t> </w:t>
      </w:r>
      <w:r w:rsidRPr="004605D2">
        <w:rPr>
          <w:i/>
          <w:iCs/>
          <w:szCs w:val="22"/>
          <w:u w:val="single"/>
        </w:rPr>
        <w:t>LRTI</w:t>
      </w:r>
      <w:r w:rsidR="00E41517" w:rsidRPr="004605D2">
        <w:rPr>
          <w:i/>
          <w:iCs/>
          <w:szCs w:val="22"/>
          <w:u w:val="single"/>
        </w:rPr>
        <w:t xml:space="preserve">, </w:t>
      </w:r>
      <w:r w:rsidR="00A476A6" w:rsidRPr="004605D2">
        <w:rPr>
          <w:i/>
          <w:iCs/>
          <w:szCs w:val="22"/>
          <w:u w:val="single"/>
        </w:rPr>
        <w:t xml:space="preserve">MA RSV LRTI </w:t>
      </w:r>
      <w:r w:rsidRPr="004605D2">
        <w:rPr>
          <w:i/>
          <w:iCs/>
          <w:szCs w:val="22"/>
          <w:u w:val="single"/>
        </w:rPr>
        <w:t>hospitalisation</w:t>
      </w:r>
      <w:r w:rsidR="00E41517" w:rsidRPr="004605D2">
        <w:rPr>
          <w:i/>
          <w:iCs/>
          <w:szCs w:val="22"/>
          <w:u w:val="single"/>
        </w:rPr>
        <w:t>, and very severe MA RSV LRTI</w:t>
      </w:r>
      <w:r w:rsidRPr="004605D2">
        <w:rPr>
          <w:i/>
          <w:iCs/>
          <w:szCs w:val="22"/>
          <w:u w:val="single"/>
        </w:rPr>
        <w:t xml:space="preserve"> in term and preterm infants (</w:t>
      </w:r>
      <w:r w:rsidR="005D062E" w:rsidRPr="004605D2">
        <w:rPr>
          <w:i/>
          <w:iCs/>
          <w:u w:val="single"/>
        </w:rPr>
        <w:t>D5290C00003</w:t>
      </w:r>
      <w:r w:rsidRPr="004605D2">
        <w:rPr>
          <w:i/>
          <w:iCs/>
          <w:szCs w:val="22"/>
          <w:u w:val="single"/>
        </w:rPr>
        <w:t xml:space="preserve"> and </w:t>
      </w:r>
      <w:r w:rsidR="00FB48CF" w:rsidRPr="004605D2">
        <w:rPr>
          <w:i/>
          <w:iCs/>
          <w:szCs w:val="22"/>
          <w:u w:val="single"/>
        </w:rPr>
        <w:t>MELODY</w:t>
      </w:r>
      <w:r w:rsidRPr="004605D2">
        <w:rPr>
          <w:i/>
          <w:iCs/>
          <w:szCs w:val="22"/>
          <w:u w:val="single"/>
        </w:rPr>
        <w:t>)</w:t>
      </w:r>
    </w:p>
    <w:p w14:paraId="15177D9D" w14:textId="77777777" w:rsidR="00FB5875" w:rsidRPr="004605D2" w:rsidRDefault="00FB5875" w:rsidP="00FB5875">
      <w:pPr>
        <w:keepNext/>
        <w:autoSpaceDE w:val="0"/>
        <w:autoSpaceDN w:val="0"/>
        <w:adjustRightInd w:val="0"/>
        <w:spacing w:line="240" w:lineRule="auto"/>
        <w:rPr>
          <w:szCs w:val="22"/>
          <w:u w:val="single"/>
        </w:rPr>
      </w:pPr>
    </w:p>
    <w:p w14:paraId="28251381" w14:textId="220B2895" w:rsidR="00385AD9" w:rsidRPr="004605D2" w:rsidRDefault="005D062E" w:rsidP="006573B4">
      <w:r w:rsidRPr="004605D2">
        <w:t>D5290C00003</w:t>
      </w:r>
      <w:r w:rsidR="00A476A6" w:rsidRPr="004605D2">
        <w:t xml:space="preserve"> randomised a total of 1</w:t>
      </w:r>
      <w:r w:rsidR="00CA71EF" w:rsidRPr="004605D2">
        <w:t> </w:t>
      </w:r>
      <w:r w:rsidR="00A476A6" w:rsidRPr="004605D2">
        <w:t xml:space="preserve">453 very and moderately preterm infants (GA ≥29 to &lt;35 weeks) entering their first RSV season (2:1) to receive a single </w:t>
      </w:r>
      <w:r w:rsidR="000E04A3" w:rsidRPr="004605D2">
        <w:t>intramuscular</w:t>
      </w:r>
      <w:r w:rsidR="00A476A6" w:rsidRPr="004605D2">
        <w:t xml:space="preserve"> dose of 50 mg </w:t>
      </w:r>
      <w:r w:rsidR="00011C63" w:rsidRPr="004605D2">
        <w:t>nirsevimab</w:t>
      </w:r>
      <w:r w:rsidR="00A476A6" w:rsidRPr="004605D2">
        <w:t xml:space="preserve"> or placebo. At randomisation, </w:t>
      </w:r>
      <w:bookmarkStart w:id="35" w:name="_Hlk86662143"/>
      <w:r w:rsidR="00BC588A" w:rsidRPr="004605D2">
        <w:t>20.3</w:t>
      </w:r>
      <w:r w:rsidR="00A476A6" w:rsidRPr="004605D2">
        <w:t xml:space="preserve">% were GA </w:t>
      </w:r>
      <w:bookmarkStart w:id="36" w:name="_Hlk85636668"/>
      <w:r w:rsidR="00A476A6" w:rsidRPr="004605D2">
        <w:t>≥</w:t>
      </w:r>
      <w:bookmarkEnd w:id="36"/>
      <w:r w:rsidR="00A476A6" w:rsidRPr="004605D2">
        <w:t xml:space="preserve">29 to </w:t>
      </w:r>
      <w:r w:rsidR="00BC588A" w:rsidRPr="004605D2">
        <w:t>&lt;</w:t>
      </w:r>
      <w:r w:rsidR="00A476A6" w:rsidRPr="004605D2">
        <w:t xml:space="preserve">32 weeks; </w:t>
      </w:r>
      <w:bookmarkEnd w:id="35"/>
      <w:r w:rsidR="00BC588A" w:rsidRPr="004605D2">
        <w:t>79.7</w:t>
      </w:r>
      <w:r w:rsidR="00A476A6" w:rsidRPr="004605D2">
        <w:t xml:space="preserve">% were </w:t>
      </w:r>
      <w:bookmarkStart w:id="37" w:name="_Hlk86662200"/>
      <w:r w:rsidR="00A476A6" w:rsidRPr="004605D2">
        <w:t xml:space="preserve">GA </w:t>
      </w:r>
      <w:r w:rsidR="00BC588A" w:rsidRPr="004605D2">
        <w:t>≥</w:t>
      </w:r>
      <w:r w:rsidR="00A476A6" w:rsidRPr="004605D2">
        <w:t xml:space="preserve">32 to &lt;35 weeks; </w:t>
      </w:r>
      <w:bookmarkEnd w:id="37"/>
      <w:r w:rsidR="00A476A6" w:rsidRPr="004605D2">
        <w:t>52.4% were male</w:t>
      </w:r>
      <w:r w:rsidR="004B175F" w:rsidRPr="004605D2">
        <w:t>;</w:t>
      </w:r>
      <w:r w:rsidR="00A476A6" w:rsidRPr="004605D2">
        <w:t xml:space="preserve"> 72.2% were White; 17.6% were of African origin; 1.0% were Asian; 59.5% weighed &lt;5 kg</w:t>
      </w:r>
      <w:r w:rsidR="009E6699" w:rsidRPr="004605D2">
        <w:t xml:space="preserve"> (1</w:t>
      </w:r>
      <w:r w:rsidR="00F80CAA" w:rsidRPr="004605D2">
        <w:t>7.0</w:t>
      </w:r>
      <w:r w:rsidR="009E6699" w:rsidRPr="004605D2">
        <w:t>% &lt;2.5 kg)</w:t>
      </w:r>
      <w:r w:rsidR="00280AF6" w:rsidRPr="004605D2">
        <w:t>; 17.3% of infants were ≤1.0 month of age, 35.9% were &gt;1.0 to ≤3.0 months,</w:t>
      </w:r>
      <w:r w:rsidR="00A476A6" w:rsidRPr="004605D2">
        <w:t xml:space="preserve"> 32.6% were &gt;3.0 to ≤6.0 months, and 14.2% were &gt;6.0 months.</w:t>
      </w:r>
    </w:p>
    <w:p w14:paraId="0C2FE9C5" w14:textId="2527DD98" w:rsidR="00A476A6" w:rsidRPr="004605D2" w:rsidRDefault="00A476A6" w:rsidP="006573B4"/>
    <w:p w14:paraId="056CDE73" w14:textId="21209873" w:rsidR="00A476A6" w:rsidRPr="004605D2" w:rsidRDefault="00FB48CF" w:rsidP="006573B4">
      <w:r w:rsidRPr="004605D2">
        <w:t>MELODY</w:t>
      </w:r>
      <w:r w:rsidR="00A473E6" w:rsidRPr="004605D2">
        <w:t xml:space="preserve"> </w:t>
      </w:r>
      <w:r w:rsidR="009A4656" w:rsidRPr="004605D2">
        <w:t xml:space="preserve">(Primary cohort) </w:t>
      </w:r>
      <w:r w:rsidR="00A473E6" w:rsidRPr="004605D2">
        <w:t>randomised a total of 1</w:t>
      </w:r>
      <w:r w:rsidR="00CA71EF" w:rsidRPr="004605D2">
        <w:t> </w:t>
      </w:r>
      <w:r w:rsidR="00A473E6" w:rsidRPr="004605D2">
        <w:t xml:space="preserve">490 term and late preterm infants (GA ≥35 weeks) entering their first RSV season (2:1) to receive a single </w:t>
      </w:r>
      <w:r w:rsidR="003A7355" w:rsidRPr="004605D2">
        <w:t>intramuscular</w:t>
      </w:r>
      <w:r w:rsidR="00A473E6" w:rsidRPr="004605D2">
        <w:t xml:space="preserve"> dose of </w:t>
      </w:r>
      <w:r w:rsidR="00011C63" w:rsidRPr="004605D2">
        <w:t>nirsevimab</w:t>
      </w:r>
      <w:r w:rsidR="00A473E6" w:rsidRPr="004605D2">
        <w:t xml:space="preserve"> (50 mg </w:t>
      </w:r>
      <w:r w:rsidR="00011C63" w:rsidRPr="004605D2">
        <w:t>nirsevimab</w:t>
      </w:r>
      <w:r w:rsidR="00A473E6" w:rsidRPr="004605D2">
        <w:t xml:space="preserve"> if &lt;5 kg weight or 100 mg </w:t>
      </w:r>
      <w:r w:rsidR="00011C63" w:rsidRPr="004605D2">
        <w:t>nirsevimab</w:t>
      </w:r>
      <w:r w:rsidR="00A473E6" w:rsidRPr="004605D2">
        <w:t xml:space="preserve"> if ≥5 kg weight at the time of dosing) or placebo. At randomisation, 14.0% were GA ≥35 to &lt;37 weeks; 86.0% were GA ≥37 weeks; 51.6% were male; 53.5% were White; 28.4% were of African origin; 3.6% were Asian;</w:t>
      </w:r>
      <w:r w:rsidR="000D59CD" w:rsidRPr="004605D2">
        <w:t xml:space="preserve"> </w:t>
      </w:r>
      <w:r w:rsidR="00A473E6" w:rsidRPr="004605D2">
        <w:t>40.0% weighed &lt;5 kg</w:t>
      </w:r>
      <w:r w:rsidR="009E6699" w:rsidRPr="004605D2">
        <w:t xml:space="preserve"> (</w:t>
      </w:r>
      <w:r w:rsidR="00670185" w:rsidRPr="004605D2">
        <w:t>2.5</w:t>
      </w:r>
      <w:r w:rsidR="009E6699" w:rsidRPr="004605D2">
        <w:t>% &lt;2.5 kg)</w:t>
      </w:r>
      <w:r w:rsidR="00280AF6" w:rsidRPr="004605D2">
        <w:t>;</w:t>
      </w:r>
      <w:r w:rsidR="00A473E6" w:rsidRPr="004605D2">
        <w:t xml:space="preserve"> </w:t>
      </w:r>
      <w:r w:rsidR="00280AF6" w:rsidRPr="004605D2">
        <w:t>24.5% of infants were ≤1.0</w:t>
      </w:r>
      <w:r w:rsidR="008D1E89" w:rsidRPr="004605D2">
        <w:t> </w:t>
      </w:r>
      <w:r w:rsidR="00280AF6" w:rsidRPr="004605D2">
        <w:t>month of age, 33.4% were &gt;1.0 to ≤3.0</w:t>
      </w:r>
      <w:r w:rsidR="008D1E89" w:rsidRPr="004605D2">
        <w:t> </w:t>
      </w:r>
      <w:r w:rsidR="00280AF6" w:rsidRPr="004605D2">
        <w:t>months</w:t>
      </w:r>
      <w:r w:rsidR="00DD1440" w:rsidRPr="004605D2">
        <w:t>,</w:t>
      </w:r>
      <w:r w:rsidR="00280AF6" w:rsidRPr="004605D2">
        <w:t xml:space="preserve"> </w:t>
      </w:r>
      <w:r w:rsidR="00A473E6" w:rsidRPr="004605D2">
        <w:t>32.1% were &gt;3.0 to ≤6.0 months, and 10.0% were &gt;6.0 months.</w:t>
      </w:r>
      <w:r w:rsidR="005C3C2B" w:rsidRPr="004605D2">
        <w:rPr>
          <w:rStyle w:val="Refdenotadefim"/>
        </w:rPr>
        <w:t xml:space="preserve"> </w:t>
      </w:r>
    </w:p>
    <w:p w14:paraId="62B31F37" w14:textId="77777777" w:rsidR="00A473E6" w:rsidRPr="004605D2" w:rsidRDefault="00A473E6" w:rsidP="006573B4"/>
    <w:p w14:paraId="5A6A433E" w14:textId="05657F99" w:rsidR="00E57F54" w:rsidRPr="004605D2" w:rsidRDefault="00AE26F1" w:rsidP="006573B4">
      <w:r w:rsidRPr="004605D2">
        <w:t xml:space="preserve">The trials excluded infants with </w:t>
      </w:r>
      <w:r w:rsidR="007A1941" w:rsidRPr="004605D2">
        <w:t xml:space="preserve">a history of </w:t>
      </w:r>
      <w:r w:rsidRPr="004605D2">
        <w:t>chronic lung disease</w:t>
      </w:r>
      <w:r w:rsidR="001C5F8B" w:rsidRPr="004605D2">
        <w:t xml:space="preserve"> of prematurity</w:t>
      </w:r>
      <w:r w:rsidRPr="004605D2">
        <w:t xml:space="preserve">/bronchopulmonary </w:t>
      </w:r>
      <w:r w:rsidR="007A1941" w:rsidRPr="004605D2">
        <w:t>dysplasia</w:t>
      </w:r>
      <w:r w:rsidRPr="004605D2">
        <w:t xml:space="preserve"> or </w:t>
      </w:r>
      <w:r w:rsidR="001C5F8B" w:rsidRPr="004605D2">
        <w:t xml:space="preserve">haemodynamically significant </w:t>
      </w:r>
      <w:r w:rsidRPr="004605D2">
        <w:t xml:space="preserve">congenital heart disease (except for </w:t>
      </w:r>
      <w:r w:rsidR="007A1941" w:rsidRPr="004605D2">
        <w:t>infants</w:t>
      </w:r>
      <w:r w:rsidRPr="004605D2">
        <w:t xml:space="preserve"> with uncomplicated congenital heart disease).</w:t>
      </w:r>
      <w:r w:rsidR="00232C65" w:rsidRPr="004605D2">
        <w:t xml:space="preserve"> </w:t>
      </w:r>
      <w:r w:rsidR="00A473E6" w:rsidRPr="004605D2">
        <w:t xml:space="preserve">Demographic and baseline characteristics were comparable between the </w:t>
      </w:r>
      <w:r w:rsidR="002360CC" w:rsidRPr="004605D2">
        <w:t xml:space="preserve">nirsevimab </w:t>
      </w:r>
      <w:r w:rsidR="00A473E6" w:rsidRPr="004605D2">
        <w:t>and placebo group in both trials.</w:t>
      </w:r>
    </w:p>
    <w:p w14:paraId="6E7F7F21" w14:textId="2C3D0801" w:rsidR="00A473E6" w:rsidRPr="004605D2" w:rsidRDefault="00A473E6" w:rsidP="006573B4"/>
    <w:p w14:paraId="3C68E14F" w14:textId="1A7B9DF8" w:rsidR="00A473E6" w:rsidRPr="004605D2" w:rsidRDefault="00A473E6" w:rsidP="00173C53">
      <w:r w:rsidRPr="004605D2">
        <w:t xml:space="preserve">The primary endpoint for </w:t>
      </w:r>
      <w:r w:rsidR="005D062E" w:rsidRPr="004605D2">
        <w:t>D5290C00003</w:t>
      </w:r>
      <w:r w:rsidRPr="004605D2">
        <w:t xml:space="preserve"> and </w:t>
      </w:r>
      <w:r w:rsidR="009E6699" w:rsidRPr="004605D2">
        <w:t>MELODY</w:t>
      </w:r>
      <w:r w:rsidRPr="004605D2">
        <w:t xml:space="preserve"> </w:t>
      </w:r>
      <w:r w:rsidR="00F43812" w:rsidRPr="004605D2">
        <w:t xml:space="preserve">(Primary cohort) </w:t>
      </w:r>
      <w:r w:rsidRPr="004605D2">
        <w:t>was the incidence of medically attended lower respiratory tract infection (inclusive of hospitalisation) caused by RT</w:t>
      </w:r>
      <w:r w:rsidR="007555BE" w:rsidRPr="004605D2">
        <w:noBreakHyphen/>
      </w:r>
      <w:r w:rsidRPr="004605D2">
        <w:t>PCR</w:t>
      </w:r>
      <w:r w:rsidR="007555BE" w:rsidRPr="004605D2">
        <w:noBreakHyphen/>
      </w:r>
      <w:r w:rsidRPr="004605D2">
        <w:t>confirmed RSV (MA</w:t>
      </w:r>
      <w:r w:rsidR="005230E2" w:rsidRPr="004605D2">
        <w:t> </w:t>
      </w:r>
      <w:r w:rsidRPr="004605D2">
        <w:t>RSV</w:t>
      </w:r>
      <w:r w:rsidR="005230E2" w:rsidRPr="004605D2">
        <w:t> </w:t>
      </w:r>
      <w:r w:rsidRPr="004605D2">
        <w:t xml:space="preserve">LRTI), characterised predominantly as bronchiolitis or pneumonia, through 150 days after dosing. Signs of LRTI were defined by having one of the following findings at physical examination indicating lower respiratory tract involvement (e.g., rhonchi, rales, crackles, or wheeze); and at least one sign of clinical severity (increased respiratory rate, hypoxemia, acute hypoxic or ventilatory failure, new onset apnoea, nasal flaring, retractions, grunting, or </w:t>
      </w:r>
      <w:r w:rsidRPr="004605D2">
        <w:lastRenderedPageBreak/>
        <w:t>dehydration due to respiratory distress).</w:t>
      </w:r>
      <w:r w:rsidRPr="004605D2">
        <w:rPr>
          <w:rStyle w:val="Refdenotadefim"/>
        </w:rPr>
        <w:t xml:space="preserve"> </w:t>
      </w:r>
      <w:r w:rsidR="00D36D15" w:rsidRPr="004605D2">
        <w:t>The secondary endpoint was the incidence of hospitalisation in infants with MA RSV LRTI. RSV hospitalisation was defined as hospitalisation for LRTI with a positive RSV test, or worsening of respiratory status and positive RSV test in an already hospitalised patient. Very severe MA RSV LRTI was also evaluated, defined as MA RSV LRTI with hospitalisation and requirement for supplemental oxygen or intravenous fluids.</w:t>
      </w:r>
    </w:p>
    <w:p w14:paraId="23733B29" w14:textId="77777777" w:rsidR="001D2CE2" w:rsidRPr="004605D2" w:rsidRDefault="001D2CE2" w:rsidP="00173C53"/>
    <w:p w14:paraId="7434D04D" w14:textId="7503F2F8" w:rsidR="0048670D" w:rsidRPr="004605D2" w:rsidRDefault="00690F53" w:rsidP="00173C53">
      <w:r w:rsidRPr="004605D2">
        <w:t>The</w:t>
      </w:r>
      <w:r w:rsidR="00895B7A" w:rsidRPr="004605D2">
        <w:t xml:space="preserve"> efficacy </w:t>
      </w:r>
      <w:r w:rsidRPr="004605D2">
        <w:t xml:space="preserve">of </w:t>
      </w:r>
      <w:r w:rsidR="0039170C" w:rsidRPr="004605D2">
        <w:t>n</w:t>
      </w:r>
      <w:r w:rsidRPr="004605D2">
        <w:t xml:space="preserve">irsevimab </w:t>
      </w:r>
      <w:r w:rsidR="00895B7A" w:rsidRPr="004605D2">
        <w:t xml:space="preserve">in term and preterm infants (GA ≥29 weeks) entering their first RSV season against MA RSV LRTI, MA RSV LRTI with hospitalisation and very severe MA RSV LRTI </w:t>
      </w:r>
      <w:r w:rsidR="0091519F" w:rsidRPr="004605D2">
        <w:t xml:space="preserve">are shown in </w:t>
      </w:r>
      <w:r w:rsidR="00895B7A" w:rsidRPr="004605D2">
        <w:t>Table</w:t>
      </w:r>
      <w:r w:rsidR="005230E2" w:rsidRPr="004605D2">
        <w:t> </w:t>
      </w:r>
      <w:r w:rsidR="00895B7A" w:rsidRPr="004605D2">
        <w:t>2</w:t>
      </w:r>
      <w:r w:rsidR="00A473E6" w:rsidRPr="004605D2">
        <w:t>.</w:t>
      </w:r>
    </w:p>
    <w:p w14:paraId="338D0204" w14:textId="77777777" w:rsidR="006C0881" w:rsidRPr="004605D2" w:rsidRDefault="006C0881" w:rsidP="00173C53"/>
    <w:p w14:paraId="0B90FFAB" w14:textId="673C873F" w:rsidR="006631D1" w:rsidRPr="004605D2" w:rsidRDefault="006631D1" w:rsidP="006631D1">
      <w:pPr>
        <w:keepNext/>
        <w:autoSpaceDE w:val="0"/>
        <w:autoSpaceDN w:val="0"/>
        <w:adjustRightInd w:val="0"/>
        <w:spacing w:line="240" w:lineRule="auto"/>
        <w:rPr>
          <w:b/>
          <w:bCs/>
        </w:rPr>
      </w:pPr>
      <w:r w:rsidRPr="004605D2">
        <w:rPr>
          <w:b/>
          <w:bCs/>
        </w:rPr>
        <w:t xml:space="preserve">Table 2: Efficacy in term and preterm infants against MA RSV LRTI, MA RSV LRTI with hospitalisation and very severe MA RSV LRTI through 150 days post dose, D5290C00003 and MELODY </w:t>
      </w:r>
      <w:r w:rsidR="009B7788" w:rsidRPr="004605D2">
        <w:rPr>
          <w:b/>
          <w:bCs/>
        </w:rPr>
        <w:t>(Primary cohort)</w:t>
      </w:r>
    </w:p>
    <w:p w14:paraId="54ACEDD4" w14:textId="77777777" w:rsidR="006631D1" w:rsidRPr="004605D2" w:rsidRDefault="006631D1" w:rsidP="006631D1">
      <w:pPr>
        <w:keepNext/>
        <w:autoSpaceDE w:val="0"/>
        <w:autoSpaceDN w:val="0"/>
        <w:adjustRightInd w:val="0"/>
        <w:spacing w:line="240" w:lineRule="auto"/>
        <w:rPr>
          <w:b/>
          <w:bCs/>
        </w:rPr>
      </w:pPr>
    </w:p>
    <w:tbl>
      <w:tblPr>
        <w:tblStyle w:val="Tabelacomgrade"/>
        <w:tblW w:w="5000" w:type="pct"/>
        <w:tblLook w:val="04A0" w:firstRow="1" w:lastRow="0" w:firstColumn="1" w:lastColumn="0" w:noHBand="0" w:noVBand="1"/>
      </w:tblPr>
      <w:tblGrid>
        <w:gridCol w:w="3601"/>
        <w:gridCol w:w="1243"/>
        <w:gridCol w:w="906"/>
        <w:gridCol w:w="1198"/>
        <w:gridCol w:w="2113"/>
      </w:tblGrid>
      <w:tr w:rsidR="006631D1" w:rsidRPr="004605D2" w14:paraId="2B8F96F5" w14:textId="77777777" w:rsidTr="006612FF">
        <w:trPr>
          <w:trHeight w:val="440"/>
          <w:tblHeader/>
        </w:trPr>
        <w:tc>
          <w:tcPr>
            <w:tcW w:w="1987" w:type="pct"/>
            <w:vAlign w:val="center"/>
          </w:tcPr>
          <w:p w14:paraId="092CCC63" w14:textId="77777777" w:rsidR="006631D1" w:rsidRPr="004605D2" w:rsidRDefault="006631D1" w:rsidP="006612FF">
            <w:pPr>
              <w:keepNext/>
              <w:spacing w:before="40" w:after="40"/>
              <w:jc w:val="center"/>
              <w:rPr>
                <w:rFonts w:ascii="Times New Roman" w:hAnsi="Times New Roman" w:cs="Times New Roman"/>
                <w:b/>
                <w:bCs/>
              </w:rPr>
            </w:pPr>
            <w:r w:rsidRPr="004605D2">
              <w:rPr>
                <w:rFonts w:ascii="Times New Roman" w:hAnsi="Times New Roman" w:cs="Times New Roman"/>
                <w:b/>
                <w:bCs/>
              </w:rPr>
              <w:t>Group</w:t>
            </w:r>
          </w:p>
        </w:tc>
        <w:tc>
          <w:tcPr>
            <w:tcW w:w="686" w:type="pct"/>
            <w:vAlign w:val="center"/>
          </w:tcPr>
          <w:p w14:paraId="16A9BACC"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b/>
                <w:bCs/>
              </w:rPr>
              <w:t>Treatment</w:t>
            </w:r>
          </w:p>
        </w:tc>
        <w:tc>
          <w:tcPr>
            <w:tcW w:w="500" w:type="pct"/>
            <w:vAlign w:val="center"/>
          </w:tcPr>
          <w:p w14:paraId="086FECDE" w14:textId="77777777" w:rsidR="006631D1" w:rsidRPr="004605D2" w:rsidRDefault="006631D1" w:rsidP="006612FF">
            <w:pPr>
              <w:pStyle w:val="Paragraph"/>
              <w:spacing w:after="0" w:line="240" w:lineRule="auto"/>
              <w:contextualSpacing/>
              <w:jc w:val="center"/>
              <w:rPr>
                <w:rFonts w:ascii="Times New Roman" w:hAnsi="Times New Roman" w:cs="Times New Roman"/>
                <w:b/>
                <w:bCs/>
              </w:rPr>
            </w:pPr>
            <w:r w:rsidRPr="004605D2">
              <w:rPr>
                <w:rFonts w:ascii="Times New Roman" w:hAnsi="Times New Roman" w:cs="Times New Roman"/>
                <w:b/>
                <w:bCs/>
              </w:rPr>
              <w:t>N</w:t>
            </w:r>
          </w:p>
        </w:tc>
        <w:tc>
          <w:tcPr>
            <w:tcW w:w="661" w:type="pct"/>
            <w:vAlign w:val="center"/>
          </w:tcPr>
          <w:p w14:paraId="48DEC26F" w14:textId="77777777" w:rsidR="006631D1" w:rsidRPr="004605D2" w:rsidRDefault="006631D1" w:rsidP="006612FF">
            <w:pPr>
              <w:pStyle w:val="Paragraph"/>
              <w:spacing w:after="0" w:line="240" w:lineRule="auto"/>
              <w:contextualSpacing/>
              <w:jc w:val="center"/>
              <w:rPr>
                <w:rFonts w:ascii="Times New Roman" w:hAnsi="Times New Roman" w:cs="Times New Roman"/>
                <w:b/>
                <w:bCs/>
              </w:rPr>
            </w:pPr>
            <w:r w:rsidRPr="004605D2">
              <w:rPr>
                <w:rFonts w:ascii="Times New Roman" w:hAnsi="Times New Roman" w:cs="Times New Roman"/>
                <w:b/>
                <w:bCs/>
              </w:rPr>
              <w:t>Incidence</w:t>
            </w:r>
          </w:p>
          <w:p w14:paraId="24D60899" w14:textId="6244FA9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b/>
                <w:bCs/>
              </w:rPr>
              <w:t>% (</w:t>
            </w:r>
            <w:r w:rsidR="00613DE3">
              <w:rPr>
                <w:rFonts w:ascii="Times New Roman" w:hAnsi="Times New Roman" w:cs="Times New Roman"/>
                <w:b/>
                <w:bCs/>
              </w:rPr>
              <w:t>n</w:t>
            </w:r>
            <w:r w:rsidRPr="004605D2">
              <w:rPr>
                <w:rFonts w:ascii="Times New Roman" w:hAnsi="Times New Roman" w:cs="Times New Roman"/>
                <w:b/>
                <w:bCs/>
              </w:rPr>
              <w:t>)</w:t>
            </w:r>
          </w:p>
        </w:tc>
        <w:tc>
          <w:tcPr>
            <w:tcW w:w="1166" w:type="pct"/>
            <w:vAlign w:val="center"/>
          </w:tcPr>
          <w:p w14:paraId="42149B1E"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b/>
                <w:bCs/>
              </w:rPr>
              <w:t>Efficacy</w:t>
            </w:r>
            <w:r w:rsidRPr="004605D2">
              <w:rPr>
                <w:rFonts w:ascii="Times New Roman" w:hAnsi="Times New Roman" w:cs="Times New Roman"/>
                <w:sz w:val="20"/>
                <w:vertAlign w:val="superscript"/>
              </w:rPr>
              <w:t>a</w:t>
            </w:r>
            <w:r w:rsidRPr="004605D2">
              <w:rPr>
                <w:rFonts w:ascii="Times New Roman" w:hAnsi="Times New Roman" w:cs="Times New Roman"/>
                <w:b/>
                <w:bCs/>
              </w:rPr>
              <w:t xml:space="preserve"> (95% CI)</w:t>
            </w:r>
          </w:p>
        </w:tc>
      </w:tr>
      <w:tr w:rsidR="006631D1" w:rsidRPr="004605D2" w14:paraId="71DC21C2" w14:textId="77777777" w:rsidTr="006612FF">
        <w:trPr>
          <w:tblHeader/>
        </w:trPr>
        <w:tc>
          <w:tcPr>
            <w:tcW w:w="5000" w:type="pct"/>
            <w:gridSpan w:val="5"/>
            <w:vAlign w:val="center"/>
          </w:tcPr>
          <w:p w14:paraId="3E9EEC4D" w14:textId="77777777"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b/>
                <w:bCs/>
              </w:rPr>
              <w:t>Efficacy in infants against MA RSV LRTI through 150 days post dose</w:t>
            </w:r>
          </w:p>
        </w:tc>
      </w:tr>
      <w:tr w:rsidR="006631D1" w:rsidRPr="004605D2" w14:paraId="6B56A792" w14:textId="77777777" w:rsidTr="006612FF">
        <w:trPr>
          <w:tblHeader/>
        </w:trPr>
        <w:tc>
          <w:tcPr>
            <w:tcW w:w="1987" w:type="pct"/>
            <w:vMerge w:val="restart"/>
          </w:tcPr>
          <w:p w14:paraId="2507FCE0" w14:textId="77777777"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Very and moderately preterm GA ≥29 to &lt;35 weeks (D5290C00003)</w:t>
            </w:r>
            <w:r w:rsidRPr="004605D2">
              <w:rPr>
                <w:rFonts w:ascii="Times New Roman" w:hAnsi="Times New Roman" w:cs="Times New Roman"/>
                <w:vertAlign w:val="superscript"/>
              </w:rPr>
              <w:t>b</w:t>
            </w:r>
          </w:p>
        </w:tc>
        <w:tc>
          <w:tcPr>
            <w:tcW w:w="686" w:type="pct"/>
          </w:tcPr>
          <w:p w14:paraId="3E7CD858" w14:textId="77777777"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 xml:space="preserve">Nirsevimab </w:t>
            </w:r>
          </w:p>
        </w:tc>
        <w:tc>
          <w:tcPr>
            <w:tcW w:w="500" w:type="pct"/>
          </w:tcPr>
          <w:p w14:paraId="56847FEF"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969</w:t>
            </w:r>
          </w:p>
        </w:tc>
        <w:tc>
          <w:tcPr>
            <w:tcW w:w="661" w:type="pct"/>
          </w:tcPr>
          <w:p w14:paraId="342CD71B"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2.6 (25)</w:t>
            </w:r>
          </w:p>
        </w:tc>
        <w:tc>
          <w:tcPr>
            <w:tcW w:w="1166" w:type="pct"/>
            <w:vMerge w:val="restart"/>
            <w:vAlign w:val="center"/>
          </w:tcPr>
          <w:p w14:paraId="3744F423" w14:textId="6DCEF243"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70.1% (52.3, 81.2)</w:t>
            </w:r>
            <w:r w:rsidRPr="004605D2">
              <w:rPr>
                <w:rFonts w:ascii="Times New Roman" w:hAnsi="Times New Roman" w:cs="Times New Roman"/>
                <w:vertAlign w:val="superscript"/>
              </w:rPr>
              <w:t>c</w:t>
            </w:r>
          </w:p>
        </w:tc>
      </w:tr>
      <w:tr w:rsidR="006631D1" w:rsidRPr="004605D2" w14:paraId="1E670FD9" w14:textId="77777777" w:rsidTr="006612FF">
        <w:trPr>
          <w:trHeight w:val="251"/>
          <w:tblHeader/>
        </w:trPr>
        <w:tc>
          <w:tcPr>
            <w:tcW w:w="1987" w:type="pct"/>
            <w:vMerge/>
            <w:vAlign w:val="center"/>
          </w:tcPr>
          <w:p w14:paraId="76678977" w14:textId="77777777" w:rsidR="006631D1" w:rsidRPr="004605D2" w:rsidRDefault="006631D1" w:rsidP="006612FF">
            <w:pPr>
              <w:keepNext/>
              <w:spacing w:before="40" w:after="40"/>
              <w:rPr>
                <w:rFonts w:ascii="Times New Roman" w:hAnsi="Times New Roman" w:cs="Times New Roman"/>
              </w:rPr>
            </w:pPr>
          </w:p>
        </w:tc>
        <w:tc>
          <w:tcPr>
            <w:tcW w:w="686" w:type="pct"/>
          </w:tcPr>
          <w:p w14:paraId="7D119D20" w14:textId="77777777"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Placebo</w:t>
            </w:r>
          </w:p>
        </w:tc>
        <w:tc>
          <w:tcPr>
            <w:tcW w:w="500" w:type="pct"/>
          </w:tcPr>
          <w:p w14:paraId="27C5E16B"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484</w:t>
            </w:r>
          </w:p>
        </w:tc>
        <w:tc>
          <w:tcPr>
            <w:tcW w:w="661" w:type="pct"/>
          </w:tcPr>
          <w:p w14:paraId="6D658508"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9.5 (46)</w:t>
            </w:r>
          </w:p>
        </w:tc>
        <w:tc>
          <w:tcPr>
            <w:tcW w:w="1166" w:type="pct"/>
            <w:vMerge/>
            <w:vAlign w:val="center"/>
          </w:tcPr>
          <w:p w14:paraId="6AAD88D4" w14:textId="77777777" w:rsidR="006631D1" w:rsidRPr="004605D2" w:rsidRDefault="006631D1" w:rsidP="006612FF">
            <w:pPr>
              <w:keepNext/>
              <w:spacing w:before="40" w:after="40"/>
              <w:jc w:val="center"/>
              <w:rPr>
                <w:rFonts w:ascii="Times New Roman" w:hAnsi="Times New Roman" w:cs="Times New Roman"/>
              </w:rPr>
            </w:pPr>
          </w:p>
        </w:tc>
      </w:tr>
      <w:tr w:rsidR="006631D1" w:rsidRPr="004605D2" w14:paraId="2242065F" w14:textId="77777777" w:rsidTr="006612FF">
        <w:trPr>
          <w:tblHeader/>
        </w:trPr>
        <w:tc>
          <w:tcPr>
            <w:tcW w:w="1987" w:type="pct"/>
            <w:vMerge w:val="restart"/>
            <w:vAlign w:val="center"/>
          </w:tcPr>
          <w:p w14:paraId="72D7C1B5" w14:textId="5EC9CE87"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Term and late preterm GA ≥35 weeks (MELODY</w:t>
            </w:r>
            <w:r w:rsidR="00B90351" w:rsidRPr="004605D2">
              <w:rPr>
                <w:rFonts w:ascii="Times New Roman" w:hAnsi="Times New Roman" w:cs="Times New Roman"/>
              </w:rPr>
              <w:t xml:space="preserve"> Primary cohort</w:t>
            </w:r>
            <w:r w:rsidRPr="004605D2">
              <w:rPr>
                <w:rFonts w:ascii="Times New Roman" w:hAnsi="Times New Roman" w:cs="Times New Roman"/>
              </w:rPr>
              <w:t>)</w:t>
            </w:r>
          </w:p>
        </w:tc>
        <w:tc>
          <w:tcPr>
            <w:tcW w:w="686" w:type="pct"/>
          </w:tcPr>
          <w:p w14:paraId="5A2F40B4" w14:textId="77777777"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 xml:space="preserve">Nirsevimab </w:t>
            </w:r>
          </w:p>
        </w:tc>
        <w:tc>
          <w:tcPr>
            <w:tcW w:w="500" w:type="pct"/>
          </w:tcPr>
          <w:p w14:paraId="61D20E48"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994</w:t>
            </w:r>
          </w:p>
        </w:tc>
        <w:tc>
          <w:tcPr>
            <w:tcW w:w="661" w:type="pct"/>
          </w:tcPr>
          <w:p w14:paraId="527AD8A4"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1.2 (12)</w:t>
            </w:r>
          </w:p>
        </w:tc>
        <w:tc>
          <w:tcPr>
            <w:tcW w:w="1166" w:type="pct"/>
            <w:vMerge w:val="restart"/>
            <w:vAlign w:val="center"/>
          </w:tcPr>
          <w:p w14:paraId="4DD5E86A" w14:textId="3730D4EC"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74.5% (49.6, 87.1)</w:t>
            </w:r>
            <w:r w:rsidRPr="004605D2">
              <w:rPr>
                <w:rFonts w:ascii="Times New Roman" w:hAnsi="Times New Roman" w:cs="Times New Roman"/>
                <w:vertAlign w:val="superscript"/>
              </w:rPr>
              <w:t>c</w:t>
            </w:r>
          </w:p>
        </w:tc>
      </w:tr>
      <w:tr w:rsidR="006631D1" w:rsidRPr="004605D2" w14:paraId="513B091B" w14:textId="77777777" w:rsidTr="006612FF">
        <w:trPr>
          <w:tblHeader/>
        </w:trPr>
        <w:tc>
          <w:tcPr>
            <w:tcW w:w="1987" w:type="pct"/>
            <w:vMerge/>
            <w:vAlign w:val="center"/>
          </w:tcPr>
          <w:p w14:paraId="59FB3883" w14:textId="77777777" w:rsidR="006631D1" w:rsidRPr="004605D2" w:rsidRDefault="006631D1" w:rsidP="006612FF">
            <w:pPr>
              <w:keepNext/>
              <w:spacing w:before="40" w:after="40"/>
              <w:ind w:left="227"/>
              <w:rPr>
                <w:rFonts w:ascii="Times New Roman" w:hAnsi="Times New Roman" w:cs="Times New Roman"/>
              </w:rPr>
            </w:pPr>
          </w:p>
        </w:tc>
        <w:tc>
          <w:tcPr>
            <w:tcW w:w="686" w:type="pct"/>
          </w:tcPr>
          <w:p w14:paraId="15B3D6CE" w14:textId="77777777"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Placebo</w:t>
            </w:r>
          </w:p>
        </w:tc>
        <w:tc>
          <w:tcPr>
            <w:tcW w:w="500" w:type="pct"/>
          </w:tcPr>
          <w:p w14:paraId="2F444ED1"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496</w:t>
            </w:r>
          </w:p>
        </w:tc>
        <w:tc>
          <w:tcPr>
            <w:tcW w:w="661" w:type="pct"/>
          </w:tcPr>
          <w:p w14:paraId="6A906152" w14:textId="7777777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5.0 (25)</w:t>
            </w:r>
          </w:p>
        </w:tc>
        <w:tc>
          <w:tcPr>
            <w:tcW w:w="1166" w:type="pct"/>
            <w:vMerge/>
            <w:vAlign w:val="center"/>
          </w:tcPr>
          <w:p w14:paraId="3FF265E0" w14:textId="77777777" w:rsidR="006631D1" w:rsidRPr="004605D2" w:rsidRDefault="006631D1" w:rsidP="006612FF">
            <w:pPr>
              <w:keepNext/>
              <w:spacing w:before="40" w:after="40"/>
              <w:jc w:val="center"/>
              <w:rPr>
                <w:rFonts w:ascii="Times New Roman" w:hAnsi="Times New Roman" w:cs="Times New Roman"/>
              </w:rPr>
            </w:pPr>
          </w:p>
        </w:tc>
      </w:tr>
      <w:tr w:rsidR="006631D1" w:rsidRPr="004605D2" w14:paraId="08F7D4F1" w14:textId="77777777" w:rsidTr="006612FF">
        <w:trPr>
          <w:tblHeader/>
        </w:trPr>
        <w:tc>
          <w:tcPr>
            <w:tcW w:w="5000" w:type="pct"/>
            <w:gridSpan w:val="5"/>
            <w:vAlign w:val="center"/>
          </w:tcPr>
          <w:p w14:paraId="60D93CA1" w14:textId="4C62740B" w:rsidR="006631D1" w:rsidRPr="004605D2" w:rsidRDefault="006631D1" w:rsidP="006612FF">
            <w:pPr>
              <w:keepNext/>
              <w:spacing w:before="40" w:after="40"/>
              <w:rPr>
                <w:rFonts w:ascii="Times New Roman" w:hAnsi="Times New Roman" w:cs="Times New Roman"/>
                <w:b/>
                <w:bCs/>
              </w:rPr>
            </w:pPr>
            <w:r w:rsidRPr="004605D2">
              <w:rPr>
                <w:rFonts w:ascii="Times New Roman" w:hAnsi="Times New Roman" w:cs="Times New Roman"/>
                <w:b/>
                <w:bCs/>
              </w:rPr>
              <w:t>Efficacy in infants against MA RSV LRTI with hospitalisation through 150 days post dose</w:t>
            </w:r>
          </w:p>
        </w:tc>
      </w:tr>
      <w:tr w:rsidR="006631D1" w:rsidRPr="004605D2" w14:paraId="179C12F1" w14:textId="77777777" w:rsidTr="006612FF">
        <w:trPr>
          <w:tblHeader/>
        </w:trPr>
        <w:tc>
          <w:tcPr>
            <w:tcW w:w="1987" w:type="pct"/>
            <w:vMerge w:val="restart"/>
            <w:vAlign w:val="center"/>
          </w:tcPr>
          <w:p w14:paraId="26B0DCF9" w14:textId="471CC7FB"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Very and moderately preterm GA ≥29 to &lt;35 weeks (D5290C00003)</w:t>
            </w:r>
            <w:r w:rsidRPr="004605D2">
              <w:rPr>
                <w:rFonts w:ascii="Times New Roman" w:hAnsi="Times New Roman" w:cs="Times New Roman"/>
                <w:vertAlign w:val="superscript"/>
              </w:rPr>
              <w:t xml:space="preserve">b </w:t>
            </w:r>
          </w:p>
        </w:tc>
        <w:tc>
          <w:tcPr>
            <w:tcW w:w="686" w:type="pct"/>
          </w:tcPr>
          <w:p w14:paraId="6A19F181" w14:textId="5FECA36A"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Nirsevimab</w:t>
            </w:r>
          </w:p>
        </w:tc>
        <w:tc>
          <w:tcPr>
            <w:tcW w:w="500" w:type="pct"/>
          </w:tcPr>
          <w:p w14:paraId="0052D2C9" w14:textId="3EEB3AC5"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969</w:t>
            </w:r>
          </w:p>
        </w:tc>
        <w:tc>
          <w:tcPr>
            <w:tcW w:w="661" w:type="pct"/>
          </w:tcPr>
          <w:p w14:paraId="046D123C" w14:textId="0166788C"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0.8 (8)</w:t>
            </w:r>
          </w:p>
        </w:tc>
        <w:tc>
          <w:tcPr>
            <w:tcW w:w="1166" w:type="pct"/>
            <w:vMerge w:val="restart"/>
            <w:vAlign w:val="center"/>
          </w:tcPr>
          <w:p w14:paraId="67613787" w14:textId="4A2826D4"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78.4% (51.9, 90.3)</w:t>
            </w:r>
            <w:r w:rsidRPr="004605D2">
              <w:rPr>
                <w:rFonts w:ascii="Times New Roman" w:hAnsi="Times New Roman" w:cs="Times New Roman"/>
                <w:vertAlign w:val="superscript"/>
              </w:rPr>
              <w:t>c</w:t>
            </w:r>
          </w:p>
        </w:tc>
      </w:tr>
      <w:tr w:rsidR="006631D1" w:rsidRPr="004605D2" w14:paraId="2E4DD4E5" w14:textId="77777777" w:rsidTr="006612FF">
        <w:trPr>
          <w:tblHeader/>
        </w:trPr>
        <w:tc>
          <w:tcPr>
            <w:tcW w:w="1987" w:type="pct"/>
            <w:vMerge/>
            <w:vAlign w:val="center"/>
          </w:tcPr>
          <w:p w14:paraId="598F7387" w14:textId="77777777" w:rsidR="006631D1" w:rsidRPr="004605D2" w:rsidRDefault="006631D1" w:rsidP="006612FF">
            <w:pPr>
              <w:keepNext/>
              <w:spacing w:before="40" w:after="40"/>
              <w:rPr>
                <w:rFonts w:ascii="Times New Roman" w:hAnsi="Times New Roman" w:cs="Times New Roman"/>
              </w:rPr>
            </w:pPr>
          </w:p>
        </w:tc>
        <w:tc>
          <w:tcPr>
            <w:tcW w:w="686" w:type="pct"/>
          </w:tcPr>
          <w:p w14:paraId="6F4FE2EC" w14:textId="0CA0B34E"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Placebo</w:t>
            </w:r>
          </w:p>
        </w:tc>
        <w:tc>
          <w:tcPr>
            <w:tcW w:w="500" w:type="pct"/>
          </w:tcPr>
          <w:p w14:paraId="66C1729D" w14:textId="1E430843"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484</w:t>
            </w:r>
          </w:p>
        </w:tc>
        <w:tc>
          <w:tcPr>
            <w:tcW w:w="661" w:type="pct"/>
          </w:tcPr>
          <w:p w14:paraId="2656ED0B" w14:textId="3630C70B"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4.1 (20)</w:t>
            </w:r>
          </w:p>
        </w:tc>
        <w:tc>
          <w:tcPr>
            <w:tcW w:w="1166" w:type="pct"/>
            <w:vMerge/>
            <w:vAlign w:val="center"/>
          </w:tcPr>
          <w:p w14:paraId="6FD08A12" w14:textId="77777777" w:rsidR="006631D1" w:rsidRPr="004605D2" w:rsidRDefault="006631D1" w:rsidP="006612FF">
            <w:pPr>
              <w:keepNext/>
              <w:spacing w:before="40" w:after="40"/>
              <w:jc w:val="center"/>
              <w:rPr>
                <w:rFonts w:ascii="Times New Roman" w:hAnsi="Times New Roman" w:cs="Times New Roman"/>
              </w:rPr>
            </w:pPr>
          </w:p>
        </w:tc>
      </w:tr>
      <w:tr w:rsidR="006631D1" w:rsidRPr="004605D2" w14:paraId="09D35BE9" w14:textId="77777777" w:rsidTr="006612FF">
        <w:trPr>
          <w:tblHeader/>
        </w:trPr>
        <w:tc>
          <w:tcPr>
            <w:tcW w:w="1987" w:type="pct"/>
            <w:vMerge w:val="restart"/>
            <w:vAlign w:val="center"/>
          </w:tcPr>
          <w:p w14:paraId="7AED0E82" w14:textId="49FD1F6F"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Term and late preterm GA ≥35 weeks (MELODY</w:t>
            </w:r>
            <w:r w:rsidR="00EA6886" w:rsidRPr="004605D2">
              <w:rPr>
                <w:rFonts w:ascii="Times New Roman" w:hAnsi="Times New Roman" w:cs="Times New Roman"/>
              </w:rPr>
              <w:t xml:space="preserve"> Primary cohort</w:t>
            </w:r>
            <w:r w:rsidRPr="004605D2">
              <w:rPr>
                <w:rFonts w:ascii="Times New Roman" w:hAnsi="Times New Roman" w:cs="Times New Roman"/>
              </w:rPr>
              <w:t>)</w:t>
            </w:r>
          </w:p>
        </w:tc>
        <w:tc>
          <w:tcPr>
            <w:tcW w:w="686" w:type="pct"/>
          </w:tcPr>
          <w:p w14:paraId="73528FB4" w14:textId="7A852FB7"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Nirsevimab</w:t>
            </w:r>
          </w:p>
        </w:tc>
        <w:tc>
          <w:tcPr>
            <w:tcW w:w="500" w:type="pct"/>
          </w:tcPr>
          <w:p w14:paraId="415FDD9C" w14:textId="5FC7252E"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994</w:t>
            </w:r>
          </w:p>
        </w:tc>
        <w:tc>
          <w:tcPr>
            <w:tcW w:w="661" w:type="pct"/>
          </w:tcPr>
          <w:p w14:paraId="15C56ED5" w14:textId="2FD37F4B"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0.6 (6)</w:t>
            </w:r>
          </w:p>
        </w:tc>
        <w:tc>
          <w:tcPr>
            <w:tcW w:w="1166" w:type="pct"/>
            <w:vMerge w:val="restart"/>
            <w:vAlign w:val="center"/>
          </w:tcPr>
          <w:p w14:paraId="5239ADF4" w14:textId="0C0B7D53"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62.1% (-8.6, 86.8)</w:t>
            </w:r>
          </w:p>
        </w:tc>
      </w:tr>
      <w:tr w:rsidR="006631D1" w:rsidRPr="004605D2" w14:paraId="179C419D" w14:textId="77777777" w:rsidTr="006612FF">
        <w:trPr>
          <w:tblHeader/>
        </w:trPr>
        <w:tc>
          <w:tcPr>
            <w:tcW w:w="1987" w:type="pct"/>
            <w:vMerge/>
            <w:vAlign w:val="center"/>
          </w:tcPr>
          <w:p w14:paraId="0C79AD33" w14:textId="77777777" w:rsidR="006631D1" w:rsidRPr="004605D2" w:rsidRDefault="006631D1" w:rsidP="006612FF">
            <w:pPr>
              <w:keepNext/>
              <w:spacing w:before="40" w:after="40"/>
              <w:ind w:left="227"/>
              <w:rPr>
                <w:rFonts w:ascii="Times New Roman" w:hAnsi="Times New Roman" w:cs="Times New Roman"/>
              </w:rPr>
            </w:pPr>
          </w:p>
        </w:tc>
        <w:tc>
          <w:tcPr>
            <w:tcW w:w="686" w:type="pct"/>
          </w:tcPr>
          <w:p w14:paraId="32F62FCE" w14:textId="7DE2C9B4"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Placebo</w:t>
            </w:r>
          </w:p>
        </w:tc>
        <w:tc>
          <w:tcPr>
            <w:tcW w:w="500" w:type="pct"/>
          </w:tcPr>
          <w:p w14:paraId="2994C71B" w14:textId="5D82CC41"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496</w:t>
            </w:r>
          </w:p>
        </w:tc>
        <w:tc>
          <w:tcPr>
            <w:tcW w:w="661" w:type="pct"/>
          </w:tcPr>
          <w:p w14:paraId="4BA72568" w14:textId="1ED49C74"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1.6 (8)</w:t>
            </w:r>
          </w:p>
        </w:tc>
        <w:tc>
          <w:tcPr>
            <w:tcW w:w="1166" w:type="pct"/>
            <w:vMerge/>
            <w:vAlign w:val="center"/>
          </w:tcPr>
          <w:p w14:paraId="6652F560" w14:textId="77777777" w:rsidR="006631D1" w:rsidRPr="004605D2" w:rsidRDefault="006631D1" w:rsidP="006612FF">
            <w:pPr>
              <w:keepNext/>
              <w:spacing w:before="40" w:after="40"/>
              <w:jc w:val="center"/>
              <w:rPr>
                <w:rFonts w:ascii="Times New Roman" w:hAnsi="Times New Roman" w:cs="Times New Roman"/>
              </w:rPr>
            </w:pPr>
          </w:p>
        </w:tc>
      </w:tr>
      <w:tr w:rsidR="006631D1" w:rsidRPr="004605D2" w14:paraId="3DE79EDF" w14:textId="77777777" w:rsidTr="006612FF">
        <w:trPr>
          <w:tblHeader/>
        </w:trPr>
        <w:tc>
          <w:tcPr>
            <w:tcW w:w="5000" w:type="pct"/>
            <w:gridSpan w:val="5"/>
          </w:tcPr>
          <w:p w14:paraId="608DE06D" w14:textId="0060F468" w:rsidR="006631D1" w:rsidRPr="004605D2" w:rsidRDefault="006631D1" w:rsidP="006612FF">
            <w:pPr>
              <w:keepNext/>
              <w:spacing w:before="40" w:after="40"/>
              <w:rPr>
                <w:rFonts w:ascii="Times New Roman" w:hAnsi="Times New Roman" w:cs="Times New Roman"/>
                <w:b/>
                <w:bCs/>
              </w:rPr>
            </w:pPr>
            <w:r w:rsidRPr="004605D2">
              <w:rPr>
                <w:rFonts w:ascii="Times New Roman" w:hAnsi="Times New Roman" w:cs="Times New Roman"/>
                <w:b/>
                <w:bCs/>
              </w:rPr>
              <w:t>Efficacy in infants against very severe MA RSV LRTI through 150 days post dose</w:t>
            </w:r>
          </w:p>
        </w:tc>
      </w:tr>
      <w:tr w:rsidR="006631D1" w:rsidRPr="004605D2" w14:paraId="2F29FA35" w14:textId="77777777" w:rsidTr="006612FF">
        <w:trPr>
          <w:tblHeader/>
        </w:trPr>
        <w:tc>
          <w:tcPr>
            <w:tcW w:w="1987" w:type="pct"/>
            <w:vMerge w:val="restart"/>
          </w:tcPr>
          <w:p w14:paraId="79C6B2B7" w14:textId="04AC340F"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Very and moderately preterm GA ≥29 to &lt;35 weeks (D5290C00003)</w:t>
            </w:r>
            <w:r w:rsidRPr="004605D2">
              <w:rPr>
                <w:rFonts w:ascii="Times New Roman" w:hAnsi="Times New Roman" w:cs="Times New Roman"/>
                <w:vertAlign w:val="superscript"/>
              </w:rPr>
              <w:t>b</w:t>
            </w:r>
          </w:p>
        </w:tc>
        <w:tc>
          <w:tcPr>
            <w:tcW w:w="686" w:type="pct"/>
          </w:tcPr>
          <w:p w14:paraId="56C31149" w14:textId="47BBB9EC"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 xml:space="preserve">Nirsevimab </w:t>
            </w:r>
          </w:p>
        </w:tc>
        <w:tc>
          <w:tcPr>
            <w:tcW w:w="500" w:type="pct"/>
          </w:tcPr>
          <w:p w14:paraId="147B12A3" w14:textId="5A8BFED3"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969</w:t>
            </w:r>
          </w:p>
        </w:tc>
        <w:tc>
          <w:tcPr>
            <w:tcW w:w="661" w:type="pct"/>
          </w:tcPr>
          <w:p w14:paraId="5086A705" w14:textId="43FCD145"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0.4 (4)</w:t>
            </w:r>
          </w:p>
        </w:tc>
        <w:tc>
          <w:tcPr>
            <w:tcW w:w="1166" w:type="pct"/>
            <w:vMerge w:val="restart"/>
            <w:vAlign w:val="center"/>
          </w:tcPr>
          <w:p w14:paraId="58C2404F" w14:textId="46A0F879"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87.5% (62.9, 95.8)</w:t>
            </w:r>
            <w:r w:rsidRPr="004605D2">
              <w:rPr>
                <w:rFonts w:ascii="Times New Roman" w:hAnsi="Times New Roman" w:cs="Times New Roman"/>
                <w:vertAlign w:val="superscript"/>
              </w:rPr>
              <w:t>d</w:t>
            </w:r>
          </w:p>
        </w:tc>
      </w:tr>
      <w:tr w:rsidR="006631D1" w:rsidRPr="004605D2" w14:paraId="561B1A0D" w14:textId="77777777" w:rsidTr="006612FF">
        <w:trPr>
          <w:tblHeader/>
        </w:trPr>
        <w:tc>
          <w:tcPr>
            <w:tcW w:w="1987" w:type="pct"/>
            <w:vMerge/>
            <w:vAlign w:val="center"/>
          </w:tcPr>
          <w:p w14:paraId="78707F1E" w14:textId="77777777" w:rsidR="006631D1" w:rsidRPr="004605D2" w:rsidRDefault="006631D1" w:rsidP="006612FF">
            <w:pPr>
              <w:keepNext/>
              <w:spacing w:before="40" w:after="40"/>
              <w:rPr>
                <w:rFonts w:ascii="Times New Roman" w:hAnsi="Times New Roman" w:cs="Times New Roman"/>
              </w:rPr>
            </w:pPr>
          </w:p>
        </w:tc>
        <w:tc>
          <w:tcPr>
            <w:tcW w:w="686" w:type="pct"/>
          </w:tcPr>
          <w:p w14:paraId="0EC9A720" w14:textId="21832000"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Placebo</w:t>
            </w:r>
          </w:p>
        </w:tc>
        <w:tc>
          <w:tcPr>
            <w:tcW w:w="500" w:type="pct"/>
          </w:tcPr>
          <w:p w14:paraId="691D289A" w14:textId="36637B6F"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484</w:t>
            </w:r>
          </w:p>
        </w:tc>
        <w:tc>
          <w:tcPr>
            <w:tcW w:w="661" w:type="pct"/>
          </w:tcPr>
          <w:p w14:paraId="1EAB7BB5" w14:textId="5D55E65C"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3.3 (16)</w:t>
            </w:r>
          </w:p>
        </w:tc>
        <w:tc>
          <w:tcPr>
            <w:tcW w:w="1166" w:type="pct"/>
            <w:vMerge/>
            <w:vAlign w:val="center"/>
          </w:tcPr>
          <w:p w14:paraId="33B5877A" w14:textId="77777777" w:rsidR="006631D1" w:rsidRPr="004605D2" w:rsidRDefault="006631D1" w:rsidP="006612FF">
            <w:pPr>
              <w:keepNext/>
              <w:spacing w:before="40" w:after="40"/>
              <w:jc w:val="center"/>
              <w:rPr>
                <w:rFonts w:ascii="Times New Roman" w:hAnsi="Times New Roman" w:cs="Times New Roman"/>
              </w:rPr>
            </w:pPr>
          </w:p>
        </w:tc>
      </w:tr>
      <w:tr w:rsidR="006631D1" w:rsidRPr="004605D2" w14:paraId="31CD59DD" w14:textId="77777777" w:rsidTr="006612FF">
        <w:trPr>
          <w:tblHeader/>
        </w:trPr>
        <w:tc>
          <w:tcPr>
            <w:tcW w:w="1987" w:type="pct"/>
            <w:vMerge w:val="restart"/>
            <w:vAlign w:val="center"/>
          </w:tcPr>
          <w:p w14:paraId="68C3508B" w14:textId="2F16172C"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Term and late preterm GA ≥35 weeks (MELODY</w:t>
            </w:r>
            <w:r w:rsidR="00EA6886" w:rsidRPr="004605D2">
              <w:rPr>
                <w:rFonts w:ascii="Times New Roman" w:hAnsi="Times New Roman" w:cs="Times New Roman"/>
              </w:rPr>
              <w:t xml:space="preserve"> Primary cohort</w:t>
            </w:r>
            <w:r w:rsidRPr="004605D2">
              <w:rPr>
                <w:rFonts w:ascii="Times New Roman" w:hAnsi="Times New Roman" w:cs="Times New Roman"/>
              </w:rPr>
              <w:t>)</w:t>
            </w:r>
          </w:p>
        </w:tc>
        <w:tc>
          <w:tcPr>
            <w:tcW w:w="686" w:type="pct"/>
          </w:tcPr>
          <w:p w14:paraId="27F5CCF3" w14:textId="62848BAB"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Nirsevimab</w:t>
            </w:r>
          </w:p>
        </w:tc>
        <w:tc>
          <w:tcPr>
            <w:tcW w:w="500" w:type="pct"/>
          </w:tcPr>
          <w:p w14:paraId="1BC441B3" w14:textId="516B1801"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994</w:t>
            </w:r>
          </w:p>
        </w:tc>
        <w:tc>
          <w:tcPr>
            <w:tcW w:w="661" w:type="pct"/>
          </w:tcPr>
          <w:p w14:paraId="53192513" w14:textId="17A93536"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0.5 (5)</w:t>
            </w:r>
          </w:p>
        </w:tc>
        <w:tc>
          <w:tcPr>
            <w:tcW w:w="1166" w:type="pct"/>
            <w:vMerge w:val="restart"/>
            <w:vAlign w:val="center"/>
          </w:tcPr>
          <w:p w14:paraId="06B03AD3" w14:textId="28690988"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64.2% (-12.1, 88.6)</w:t>
            </w:r>
            <w:r w:rsidRPr="004605D2">
              <w:rPr>
                <w:rFonts w:ascii="Times New Roman" w:hAnsi="Times New Roman" w:cs="Times New Roman"/>
                <w:vertAlign w:val="superscript"/>
              </w:rPr>
              <w:t>d</w:t>
            </w:r>
          </w:p>
        </w:tc>
      </w:tr>
      <w:tr w:rsidR="006631D1" w:rsidRPr="004605D2" w14:paraId="5D46CA4E" w14:textId="77777777" w:rsidTr="006612FF">
        <w:trPr>
          <w:tblHeader/>
        </w:trPr>
        <w:tc>
          <w:tcPr>
            <w:tcW w:w="1987" w:type="pct"/>
            <w:vMerge/>
            <w:vAlign w:val="center"/>
          </w:tcPr>
          <w:p w14:paraId="2DFD4961" w14:textId="77777777" w:rsidR="006631D1" w:rsidRPr="004605D2" w:rsidRDefault="006631D1" w:rsidP="006612FF">
            <w:pPr>
              <w:keepNext/>
              <w:spacing w:before="40" w:after="40"/>
              <w:ind w:left="227"/>
              <w:rPr>
                <w:rFonts w:ascii="Times New Roman" w:hAnsi="Times New Roman" w:cs="Times New Roman"/>
              </w:rPr>
            </w:pPr>
          </w:p>
        </w:tc>
        <w:tc>
          <w:tcPr>
            <w:tcW w:w="686" w:type="pct"/>
          </w:tcPr>
          <w:p w14:paraId="68F4DCC3" w14:textId="73760F25" w:rsidR="006631D1" w:rsidRPr="004605D2" w:rsidRDefault="006631D1" w:rsidP="006612FF">
            <w:pPr>
              <w:keepNext/>
              <w:spacing w:before="40" w:after="40"/>
              <w:rPr>
                <w:rFonts w:ascii="Times New Roman" w:hAnsi="Times New Roman" w:cs="Times New Roman"/>
              </w:rPr>
            </w:pPr>
            <w:r w:rsidRPr="004605D2">
              <w:rPr>
                <w:rFonts w:ascii="Times New Roman" w:hAnsi="Times New Roman" w:cs="Times New Roman"/>
              </w:rPr>
              <w:t>Placebo</w:t>
            </w:r>
          </w:p>
        </w:tc>
        <w:tc>
          <w:tcPr>
            <w:tcW w:w="500" w:type="pct"/>
          </w:tcPr>
          <w:p w14:paraId="14C60C78" w14:textId="222B5559"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496</w:t>
            </w:r>
          </w:p>
        </w:tc>
        <w:tc>
          <w:tcPr>
            <w:tcW w:w="661" w:type="pct"/>
          </w:tcPr>
          <w:p w14:paraId="0CD91317" w14:textId="177C99F7" w:rsidR="006631D1" w:rsidRPr="004605D2" w:rsidRDefault="006631D1" w:rsidP="006612FF">
            <w:pPr>
              <w:keepNext/>
              <w:spacing w:before="40" w:after="40"/>
              <w:jc w:val="center"/>
              <w:rPr>
                <w:rFonts w:ascii="Times New Roman" w:hAnsi="Times New Roman" w:cs="Times New Roman"/>
              </w:rPr>
            </w:pPr>
            <w:r w:rsidRPr="004605D2">
              <w:rPr>
                <w:rFonts w:ascii="Times New Roman" w:hAnsi="Times New Roman" w:cs="Times New Roman"/>
              </w:rPr>
              <w:t>1.4 (7)</w:t>
            </w:r>
          </w:p>
        </w:tc>
        <w:tc>
          <w:tcPr>
            <w:tcW w:w="1166" w:type="pct"/>
            <w:vMerge/>
            <w:vAlign w:val="center"/>
          </w:tcPr>
          <w:p w14:paraId="7EBE155F" w14:textId="77777777" w:rsidR="006631D1" w:rsidRPr="004605D2" w:rsidRDefault="006631D1" w:rsidP="006612FF">
            <w:pPr>
              <w:keepNext/>
              <w:spacing w:before="40" w:after="40"/>
              <w:jc w:val="center"/>
              <w:rPr>
                <w:rFonts w:ascii="Times New Roman" w:hAnsi="Times New Roman" w:cs="Times New Roman"/>
              </w:rPr>
            </w:pPr>
          </w:p>
        </w:tc>
      </w:tr>
    </w:tbl>
    <w:p w14:paraId="7FCC08A5" w14:textId="1D58DF4C" w:rsidR="006631D1" w:rsidRPr="004605D2" w:rsidRDefault="006631D1" w:rsidP="006631D1">
      <w:pPr>
        <w:rPr>
          <w:sz w:val="20"/>
        </w:rPr>
      </w:pPr>
      <w:r w:rsidRPr="004605D2">
        <w:rPr>
          <w:sz w:val="20"/>
          <w:vertAlign w:val="superscript"/>
        </w:rPr>
        <w:t>a</w:t>
      </w:r>
      <w:r w:rsidRPr="004605D2">
        <w:rPr>
          <w:sz w:val="20"/>
        </w:rPr>
        <w:t xml:space="preserve"> Based on relative risk reduction versus placebo.</w:t>
      </w:r>
      <w:r w:rsidR="00B90351" w:rsidRPr="004605D2">
        <w:rPr>
          <w:sz w:val="20"/>
        </w:rPr>
        <w:t xml:space="preserve"> </w:t>
      </w:r>
    </w:p>
    <w:p w14:paraId="51749AE0" w14:textId="77777777" w:rsidR="006631D1" w:rsidRPr="004605D2" w:rsidRDefault="006631D1" w:rsidP="006631D1">
      <w:pPr>
        <w:rPr>
          <w:sz w:val="20"/>
        </w:rPr>
      </w:pPr>
      <w:r w:rsidRPr="004605D2">
        <w:rPr>
          <w:sz w:val="20"/>
          <w:vertAlign w:val="superscript"/>
        </w:rPr>
        <w:t xml:space="preserve">b </w:t>
      </w:r>
      <w:r w:rsidRPr="004605D2">
        <w:rPr>
          <w:sz w:val="20"/>
        </w:rPr>
        <w:t xml:space="preserve">All subjects who received 50 mg irrespective of weight at the time of dosing. </w:t>
      </w:r>
    </w:p>
    <w:p w14:paraId="016663D0" w14:textId="783D9D2F" w:rsidR="006631D1" w:rsidRPr="004605D2" w:rsidRDefault="006631D1" w:rsidP="006631D1">
      <w:pPr>
        <w:rPr>
          <w:sz w:val="20"/>
        </w:rPr>
      </w:pPr>
      <w:r w:rsidRPr="004605D2">
        <w:rPr>
          <w:sz w:val="20"/>
          <w:vertAlign w:val="superscript"/>
        </w:rPr>
        <w:t>c</w:t>
      </w:r>
      <w:r w:rsidRPr="004605D2">
        <w:rPr>
          <w:sz w:val="20"/>
        </w:rPr>
        <w:t xml:space="preserve"> Prespecified multiplicity controlled; p-value =&lt;0.001.</w:t>
      </w:r>
    </w:p>
    <w:p w14:paraId="372E8ECF" w14:textId="794244FF" w:rsidR="00730A1E" w:rsidRPr="004605D2" w:rsidRDefault="006631D1" w:rsidP="00730A1E">
      <w:pPr>
        <w:rPr>
          <w:sz w:val="20"/>
        </w:rPr>
      </w:pPr>
      <w:r w:rsidRPr="004605D2">
        <w:rPr>
          <w:sz w:val="20"/>
          <w:vertAlign w:val="superscript"/>
        </w:rPr>
        <w:t xml:space="preserve">d </w:t>
      </w:r>
      <w:r w:rsidRPr="004605D2">
        <w:rPr>
          <w:sz w:val="20"/>
        </w:rPr>
        <w:t>Not multiplicity controlled.</w:t>
      </w:r>
    </w:p>
    <w:p w14:paraId="026BB614" w14:textId="77777777" w:rsidR="003D6EFE" w:rsidRPr="004605D2" w:rsidRDefault="003D6EFE" w:rsidP="00F1261C"/>
    <w:p w14:paraId="3D874CA7" w14:textId="524D8171" w:rsidR="00A473E6" w:rsidRPr="004605D2" w:rsidRDefault="00A473E6" w:rsidP="00F1261C">
      <w:r w:rsidRPr="004605D2">
        <w:t>Subgroup analyses of the primary efficacy endpoint by gestational age, gender, race and region showed results were consistent with the overall population.</w:t>
      </w:r>
    </w:p>
    <w:p w14:paraId="363F2346" w14:textId="77777777" w:rsidR="006A7254" w:rsidRPr="004605D2" w:rsidRDefault="006A7254" w:rsidP="00F1261C">
      <w:pPr>
        <w:rPr>
          <w:szCs w:val="22"/>
        </w:rPr>
      </w:pPr>
      <w:bookmarkStart w:id="38" w:name="_Hlk105503754"/>
    </w:p>
    <w:p w14:paraId="0B28B0D9" w14:textId="784D6E8B" w:rsidR="00FF4257" w:rsidRPr="004605D2" w:rsidRDefault="004A4D9F" w:rsidP="00F1261C">
      <w:pPr>
        <w:rPr>
          <w:szCs w:val="22"/>
        </w:rPr>
      </w:pPr>
      <w:r w:rsidRPr="004605D2">
        <w:rPr>
          <w:szCs w:val="22"/>
        </w:rPr>
        <w:t>The severity of breakthrough cases of subjects hospitalised for MA RSV LRTI was assessed. The percentage of subjects who required supplementary oxygen was 44.4% (4/9) vs. 81.0% (17/21), subjects who required continuous positive airway pressure [CPAP]/high flow nasal cannula [HFNC] was 11.1% (1/9) vs. 23.8% (5/21), and 0%</w:t>
      </w:r>
      <w:r w:rsidR="000D2AFF" w:rsidRPr="004605D2">
        <w:rPr>
          <w:szCs w:val="22"/>
        </w:rPr>
        <w:t> </w:t>
      </w:r>
      <w:r w:rsidRPr="004605D2">
        <w:rPr>
          <w:szCs w:val="22"/>
        </w:rPr>
        <w:t xml:space="preserve">(0/9) vs. 28.6% (6/21) subjects were admitted to intensive care unit, for </w:t>
      </w:r>
      <w:r w:rsidR="00B21BD0" w:rsidRPr="004605D2">
        <w:rPr>
          <w:szCs w:val="22"/>
        </w:rPr>
        <w:t>nirsevimab</w:t>
      </w:r>
      <w:r w:rsidRPr="004605D2">
        <w:rPr>
          <w:szCs w:val="22"/>
        </w:rPr>
        <w:t xml:space="preserve"> vs</w:t>
      </w:r>
      <w:r w:rsidR="00E65006" w:rsidRPr="004605D2">
        <w:rPr>
          <w:szCs w:val="22"/>
        </w:rPr>
        <w:t>.</w:t>
      </w:r>
      <w:r w:rsidRPr="004605D2">
        <w:rPr>
          <w:szCs w:val="22"/>
        </w:rPr>
        <w:t xml:space="preserve"> placebo, respectively.</w:t>
      </w:r>
    </w:p>
    <w:bookmarkEnd w:id="38"/>
    <w:p w14:paraId="4378A097" w14:textId="77777777" w:rsidR="00FB5875" w:rsidRPr="00613DE3" w:rsidRDefault="00FB5875" w:rsidP="0018269D">
      <w:pPr>
        <w:spacing w:line="240" w:lineRule="auto"/>
        <w:rPr>
          <w:i/>
          <w:iCs/>
          <w:noProof/>
          <w:szCs w:val="22"/>
        </w:rPr>
      </w:pPr>
    </w:p>
    <w:p w14:paraId="271CAD12" w14:textId="6A3EC9AA" w:rsidR="00551885" w:rsidRPr="004605D2" w:rsidRDefault="002F4D07" w:rsidP="000B77BE">
      <w:r w:rsidRPr="004605D2">
        <w:t>MELODY continued to enrol infants following the primary analysis, and overall, 3 012 infants were randomised to receive Beyfortus (</w:t>
      </w:r>
      <w:r w:rsidR="004E36CC" w:rsidRPr="004605D2">
        <w:t>n=</w:t>
      </w:r>
      <w:r w:rsidRPr="004605D2">
        <w:t>2</w:t>
      </w:r>
      <w:r w:rsidR="00510044" w:rsidRPr="004605D2">
        <w:t> </w:t>
      </w:r>
      <w:r w:rsidRPr="004605D2">
        <w:t>009) or placebo (</w:t>
      </w:r>
      <w:r w:rsidR="004E36CC" w:rsidRPr="004605D2">
        <w:t>n=</w:t>
      </w:r>
      <w:r w:rsidRPr="004605D2">
        <w:t>1 003)</w:t>
      </w:r>
      <w:r w:rsidR="00551885" w:rsidRPr="004605D2">
        <w:t xml:space="preserve">. </w:t>
      </w:r>
      <w:r w:rsidR="000B77BE" w:rsidRPr="004605D2">
        <w:t>Efficacy of nirsevimab against MA RSV LRTI, MA RSV LRTI with hospitalisation, and very severe MA RSV LRTI through 150 days post dose was a relative risk reduction of 76.4% (95% CI 62.3, 85.2), 76.8% (95% CI 49.4, 89.4) and 78.6% (95% CI 48.8, 91.0), respectively.</w:t>
      </w:r>
    </w:p>
    <w:p w14:paraId="5CD7812D" w14:textId="77777777" w:rsidR="00084D2E" w:rsidRPr="004605D2" w:rsidRDefault="00084D2E" w:rsidP="000B77BE"/>
    <w:p w14:paraId="03EC8CC9" w14:textId="77777777" w:rsidR="005D2451" w:rsidRPr="004605D2" w:rsidRDefault="005D2451" w:rsidP="005D2451">
      <w:r w:rsidRPr="004605D2">
        <w:t>The rates of MA RSV LRTI events in the second season (day 361 to day 510 post-dose) were similar in both treatment groups [19 (1.0%) nirsevimab recipients and 10 (1.0%) placebo recipients].</w:t>
      </w:r>
    </w:p>
    <w:p w14:paraId="4E4A2D18" w14:textId="77777777" w:rsidR="00551885" w:rsidRPr="004605D2" w:rsidRDefault="00551885" w:rsidP="000B77BE"/>
    <w:p w14:paraId="366AB827" w14:textId="51387DAA" w:rsidR="002B070A" w:rsidRPr="004605D2" w:rsidRDefault="002B070A" w:rsidP="002B070A">
      <w:pPr>
        <w:keepNext/>
        <w:autoSpaceDE w:val="0"/>
        <w:autoSpaceDN w:val="0"/>
        <w:adjustRightInd w:val="0"/>
        <w:spacing w:line="240" w:lineRule="auto"/>
        <w:rPr>
          <w:i/>
          <w:iCs/>
          <w:szCs w:val="22"/>
          <w:u w:val="single"/>
        </w:rPr>
      </w:pPr>
      <w:r w:rsidRPr="004605D2">
        <w:rPr>
          <w:i/>
          <w:iCs/>
          <w:szCs w:val="22"/>
          <w:u w:val="single"/>
        </w:rPr>
        <w:t xml:space="preserve">Efficacy against </w:t>
      </w:r>
      <w:r w:rsidR="00A473E6" w:rsidRPr="004605D2">
        <w:rPr>
          <w:i/>
          <w:iCs/>
          <w:szCs w:val="22"/>
          <w:u w:val="single"/>
        </w:rPr>
        <w:t>MA </w:t>
      </w:r>
      <w:r w:rsidRPr="004605D2">
        <w:rPr>
          <w:i/>
          <w:iCs/>
          <w:szCs w:val="22"/>
          <w:u w:val="single"/>
        </w:rPr>
        <w:t>RSV</w:t>
      </w:r>
      <w:r w:rsidR="00A473E6" w:rsidRPr="004605D2">
        <w:rPr>
          <w:i/>
          <w:iCs/>
          <w:szCs w:val="22"/>
          <w:u w:val="single"/>
        </w:rPr>
        <w:t> </w:t>
      </w:r>
      <w:r w:rsidRPr="004605D2">
        <w:rPr>
          <w:i/>
          <w:iCs/>
          <w:szCs w:val="22"/>
          <w:u w:val="single"/>
        </w:rPr>
        <w:t>LRTI in infants at high</w:t>
      </w:r>
      <w:r w:rsidR="008D50E2" w:rsidRPr="004605D2">
        <w:rPr>
          <w:i/>
          <w:iCs/>
          <w:szCs w:val="22"/>
          <w:u w:val="single"/>
        </w:rPr>
        <w:t>er</w:t>
      </w:r>
      <w:r w:rsidRPr="004605D2">
        <w:rPr>
          <w:i/>
          <w:iCs/>
          <w:szCs w:val="22"/>
          <w:u w:val="single"/>
        </w:rPr>
        <w:t xml:space="preserve"> risk </w:t>
      </w:r>
      <w:r w:rsidR="001C5F8B" w:rsidRPr="004605D2">
        <w:rPr>
          <w:i/>
          <w:iCs/>
          <w:szCs w:val="22"/>
          <w:u w:val="single"/>
        </w:rPr>
        <w:t xml:space="preserve">and children </w:t>
      </w:r>
      <w:r w:rsidR="00F73678" w:rsidRPr="004605D2">
        <w:rPr>
          <w:i/>
          <w:iCs/>
          <w:szCs w:val="22"/>
          <w:u w:val="single"/>
        </w:rPr>
        <w:t xml:space="preserve">who remain </w:t>
      </w:r>
      <w:r w:rsidR="001C5F8B" w:rsidRPr="004605D2">
        <w:rPr>
          <w:i/>
          <w:iCs/>
          <w:szCs w:val="22"/>
          <w:u w:val="single"/>
        </w:rPr>
        <w:t>vulnerable to</w:t>
      </w:r>
      <w:r w:rsidR="00E42E7E" w:rsidRPr="004605D2">
        <w:rPr>
          <w:i/>
          <w:iCs/>
          <w:szCs w:val="22"/>
          <w:u w:val="single"/>
        </w:rPr>
        <w:t xml:space="preserve"> </w:t>
      </w:r>
      <w:r w:rsidRPr="004605D2">
        <w:rPr>
          <w:i/>
          <w:iCs/>
          <w:szCs w:val="22"/>
          <w:u w:val="single"/>
        </w:rPr>
        <w:t>severe RSV disease</w:t>
      </w:r>
      <w:r w:rsidR="00F73678" w:rsidRPr="004605D2">
        <w:rPr>
          <w:i/>
          <w:iCs/>
          <w:szCs w:val="22"/>
          <w:u w:val="single"/>
        </w:rPr>
        <w:t xml:space="preserve"> in their second season</w:t>
      </w:r>
      <w:r w:rsidRPr="004605D2">
        <w:rPr>
          <w:i/>
          <w:iCs/>
          <w:szCs w:val="22"/>
          <w:u w:val="single"/>
        </w:rPr>
        <w:t xml:space="preserve"> (</w:t>
      </w:r>
      <w:r w:rsidR="00CE237C" w:rsidRPr="004605D2">
        <w:rPr>
          <w:i/>
          <w:iCs/>
          <w:szCs w:val="22"/>
          <w:u w:val="single"/>
        </w:rPr>
        <w:t>MEDLEY</w:t>
      </w:r>
      <w:r w:rsidR="00E42E7E" w:rsidRPr="004605D2">
        <w:rPr>
          <w:i/>
          <w:iCs/>
          <w:szCs w:val="22"/>
          <w:u w:val="single"/>
        </w:rPr>
        <w:t xml:space="preserve"> and MUSIC</w:t>
      </w:r>
      <w:r w:rsidRPr="004605D2">
        <w:rPr>
          <w:i/>
          <w:iCs/>
          <w:szCs w:val="22"/>
          <w:u w:val="single"/>
        </w:rPr>
        <w:t>)</w:t>
      </w:r>
    </w:p>
    <w:p w14:paraId="094E6678" w14:textId="77777777" w:rsidR="00AA5BD7" w:rsidRPr="004605D2" w:rsidRDefault="00AA5BD7" w:rsidP="002B070A">
      <w:pPr>
        <w:keepNext/>
        <w:autoSpaceDE w:val="0"/>
        <w:autoSpaceDN w:val="0"/>
        <w:adjustRightInd w:val="0"/>
        <w:spacing w:line="240" w:lineRule="auto"/>
        <w:rPr>
          <w:i/>
          <w:iCs/>
          <w:szCs w:val="22"/>
          <w:u w:val="single"/>
        </w:rPr>
      </w:pPr>
    </w:p>
    <w:p w14:paraId="372778ED" w14:textId="7F39CDFA" w:rsidR="002B070A" w:rsidRPr="004605D2" w:rsidRDefault="00CE237C" w:rsidP="00F1261C">
      <w:r w:rsidRPr="004605D2">
        <w:t>MEDLEY</w:t>
      </w:r>
      <w:r w:rsidR="002B070A" w:rsidRPr="004605D2">
        <w:t xml:space="preserve"> randomised a total of 925</w:t>
      </w:r>
      <w:r w:rsidR="00692050" w:rsidRPr="004605D2">
        <w:t> </w:t>
      </w:r>
      <w:r w:rsidR="002B070A" w:rsidRPr="004605D2">
        <w:t>infants at high</w:t>
      </w:r>
      <w:r w:rsidR="008D50E2" w:rsidRPr="004605D2">
        <w:t>er</w:t>
      </w:r>
      <w:r w:rsidR="002B070A" w:rsidRPr="004605D2">
        <w:t xml:space="preserve"> risk for severe RSV disease in</w:t>
      </w:r>
      <w:r w:rsidR="00A473E6" w:rsidRPr="004605D2">
        <w:t xml:space="preserve">cluding </w:t>
      </w:r>
      <w:r w:rsidR="002B070A" w:rsidRPr="004605D2">
        <w:t xml:space="preserve">infants with </w:t>
      </w:r>
      <w:r w:rsidR="00957C2B" w:rsidRPr="004605D2">
        <w:t>chronic lung disease</w:t>
      </w:r>
      <w:r w:rsidR="002B070A" w:rsidRPr="004605D2">
        <w:t xml:space="preserve"> </w:t>
      </w:r>
      <w:r w:rsidR="004F28DD" w:rsidRPr="004605D2">
        <w:t xml:space="preserve">of prematurity </w:t>
      </w:r>
      <w:r w:rsidR="002B070A" w:rsidRPr="004605D2">
        <w:t xml:space="preserve">or </w:t>
      </w:r>
      <w:r w:rsidR="004F28DD" w:rsidRPr="004605D2">
        <w:t xml:space="preserve">haemodynamically significant </w:t>
      </w:r>
      <w:r w:rsidR="00957C2B" w:rsidRPr="004605D2">
        <w:t>congenital heart disease</w:t>
      </w:r>
      <w:r w:rsidR="002B070A" w:rsidRPr="004605D2">
        <w:t xml:space="preserve"> </w:t>
      </w:r>
      <w:r w:rsidR="00A473E6" w:rsidRPr="004605D2">
        <w:t>and preterm</w:t>
      </w:r>
      <w:r w:rsidR="002B070A" w:rsidRPr="004605D2">
        <w:t xml:space="preserve"> infants GA &lt;35</w:t>
      </w:r>
      <w:r w:rsidR="00692050" w:rsidRPr="004605D2">
        <w:t> </w:t>
      </w:r>
      <w:r w:rsidR="002B070A" w:rsidRPr="004605D2">
        <w:t xml:space="preserve">weeks, entering their first RSV season. Infants received a single </w:t>
      </w:r>
      <w:r w:rsidR="00520682" w:rsidRPr="004605D2">
        <w:t>intramuscular</w:t>
      </w:r>
      <w:r w:rsidR="003E6B22" w:rsidRPr="004605D2">
        <w:t xml:space="preserve"> </w:t>
      </w:r>
      <w:r w:rsidR="002B070A" w:rsidRPr="004605D2">
        <w:t xml:space="preserve">dose (2:1) of </w:t>
      </w:r>
      <w:r w:rsidR="002360CC" w:rsidRPr="004605D2">
        <w:t>nirsevimab</w:t>
      </w:r>
      <w:r w:rsidR="002B070A" w:rsidRPr="004605D2">
        <w:t xml:space="preserve"> (50</w:t>
      </w:r>
      <w:r w:rsidR="00692050" w:rsidRPr="004605D2">
        <w:t> </w:t>
      </w:r>
      <w:r w:rsidR="002B070A" w:rsidRPr="004605D2">
        <w:t xml:space="preserve">mg </w:t>
      </w:r>
      <w:r w:rsidR="00B21BD0" w:rsidRPr="004605D2">
        <w:t>nirsevimab</w:t>
      </w:r>
      <w:r w:rsidR="002B070A" w:rsidRPr="004605D2">
        <w:t xml:space="preserve"> if &lt;5</w:t>
      </w:r>
      <w:r w:rsidR="00692050" w:rsidRPr="004605D2">
        <w:t> </w:t>
      </w:r>
      <w:r w:rsidR="002B070A" w:rsidRPr="004605D2">
        <w:t>kg weight or 100</w:t>
      </w:r>
      <w:r w:rsidR="00692050" w:rsidRPr="004605D2">
        <w:t> </w:t>
      </w:r>
      <w:r w:rsidR="002B070A" w:rsidRPr="004605D2">
        <w:t xml:space="preserve">mg </w:t>
      </w:r>
      <w:r w:rsidR="00B21BD0" w:rsidRPr="004605D2">
        <w:t>nirsevimab</w:t>
      </w:r>
      <w:r w:rsidR="002B070A" w:rsidRPr="004605D2">
        <w:t xml:space="preserve"> if ≥</w:t>
      </w:r>
      <w:r w:rsidR="00692050" w:rsidRPr="004605D2">
        <w:t>5 </w:t>
      </w:r>
      <w:r w:rsidR="002B070A" w:rsidRPr="004605D2">
        <w:t>kg weight at the time of dosing)</w:t>
      </w:r>
      <w:r w:rsidR="00F63812" w:rsidRPr="004605D2">
        <w:t>, followed by 4</w:t>
      </w:r>
      <w:r w:rsidR="00E5006B" w:rsidRPr="004605D2">
        <w:t> </w:t>
      </w:r>
      <w:r w:rsidR="00F63812" w:rsidRPr="004605D2">
        <w:t>once-monthly intramuscular doses of placebo</w:t>
      </w:r>
      <w:r w:rsidR="00AA66CE" w:rsidRPr="004605D2">
        <w:t>,</w:t>
      </w:r>
      <w:r w:rsidR="002B070A" w:rsidRPr="004605D2">
        <w:t xml:space="preserve"> or 5</w:t>
      </w:r>
      <w:r w:rsidR="00692050" w:rsidRPr="004605D2">
        <w:t> </w:t>
      </w:r>
      <w:r w:rsidR="00AA66CE" w:rsidRPr="004605D2">
        <w:t>once-</w:t>
      </w:r>
      <w:r w:rsidR="002B070A" w:rsidRPr="004605D2">
        <w:t xml:space="preserve">monthly </w:t>
      </w:r>
      <w:r w:rsidR="00520682" w:rsidRPr="004605D2">
        <w:t>intramuscular</w:t>
      </w:r>
      <w:r w:rsidR="002B070A" w:rsidRPr="004605D2">
        <w:t xml:space="preserve"> doses of 15</w:t>
      </w:r>
      <w:r w:rsidR="00692050" w:rsidRPr="004605D2">
        <w:t> </w:t>
      </w:r>
      <w:r w:rsidR="002B070A" w:rsidRPr="004605D2">
        <w:t>mg/kg palivizumab. At randomisation, 21.6% were GA &lt;29</w:t>
      </w:r>
      <w:r w:rsidR="00692050" w:rsidRPr="004605D2">
        <w:t> </w:t>
      </w:r>
      <w:r w:rsidR="002B070A" w:rsidRPr="004605D2">
        <w:t>weeks; 21.5% were GA≥29</w:t>
      </w:r>
      <w:r w:rsidR="00692050" w:rsidRPr="004605D2">
        <w:t> t</w:t>
      </w:r>
      <w:r w:rsidR="002B070A" w:rsidRPr="004605D2">
        <w:t>o &lt;32</w:t>
      </w:r>
      <w:r w:rsidR="00692050" w:rsidRPr="004605D2">
        <w:t> </w:t>
      </w:r>
      <w:r w:rsidR="002B070A" w:rsidRPr="004605D2">
        <w:t>weeks; 41.9% were GA</w:t>
      </w:r>
      <w:r w:rsidR="00F31F65" w:rsidRPr="004605D2">
        <w:t> </w:t>
      </w:r>
      <w:r w:rsidR="002B070A" w:rsidRPr="004605D2">
        <w:t>≥32</w:t>
      </w:r>
      <w:r w:rsidR="00692050" w:rsidRPr="004605D2">
        <w:t> </w:t>
      </w:r>
      <w:r w:rsidR="002B070A" w:rsidRPr="004605D2">
        <w:t>to &lt;35</w:t>
      </w:r>
      <w:r w:rsidR="00692050" w:rsidRPr="004605D2">
        <w:t> </w:t>
      </w:r>
      <w:r w:rsidR="002B070A" w:rsidRPr="004605D2">
        <w:t>weeks; 14.9% were GA ≥35</w:t>
      </w:r>
      <w:r w:rsidR="00B82B5A" w:rsidRPr="004605D2">
        <w:t> </w:t>
      </w:r>
      <w:r w:rsidR="002B070A" w:rsidRPr="004605D2">
        <w:t>weeks. Of these infants 23.</w:t>
      </w:r>
      <w:r w:rsidR="00AA66CE" w:rsidRPr="004605D2">
        <w:t>5</w:t>
      </w:r>
      <w:r w:rsidR="002B070A" w:rsidRPr="004605D2">
        <w:t xml:space="preserve">% had </w:t>
      </w:r>
      <w:r w:rsidR="00957C2B" w:rsidRPr="004605D2">
        <w:t>chronic lung disease</w:t>
      </w:r>
      <w:r w:rsidR="004F28DD" w:rsidRPr="004605D2">
        <w:t xml:space="preserve"> of prematurity</w:t>
      </w:r>
      <w:r w:rsidR="002B070A" w:rsidRPr="004605D2">
        <w:t xml:space="preserve">; 11.2% had </w:t>
      </w:r>
      <w:r w:rsidR="004F28DD" w:rsidRPr="004605D2">
        <w:t xml:space="preserve">haemodynamically significant </w:t>
      </w:r>
      <w:r w:rsidR="00957C2B" w:rsidRPr="004605D2">
        <w:t>congenital heart disease</w:t>
      </w:r>
      <w:r w:rsidR="002B070A" w:rsidRPr="004605D2">
        <w:t xml:space="preserve">; </w:t>
      </w:r>
      <w:r w:rsidR="00F31F65" w:rsidRPr="004605D2">
        <w:t>53.5</w:t>
      </w:r>
      <w:r w:rsidR="00F155AA" w:rsidRPr="004605D2">
        <w:t xml:space="preserve">% were male; </w:t>
      </w:r>
      <w:r w:rsidR="002B070A" w:rsidRPr="004605D2">
        <w:t>79.2% were White; 9.5% were of African origin; 5.4% were Asian; 56.5% weighed &lt;5</w:t>
      </w:r>
      <w:r w:rsidR="00692050" w:rsidRPr="004605D2">
        <w:t> </w:t>
      </w:r>
      <w:r w:rsidR="002B070A" w:rsidRPr="004605D2">
        <w:t>kg</w:t>
      </w:r>
      <w:r w:rsidRPr="004605D2">
        <w:t xml:space="preserve"> (</w:t>
      </w:r>
      <w:r w:rsidR="0013124F" w:rsidRPr="004605D2">
        <w:t>9.</w:t>
      </w:r>
      <w:r w:rsidR="0017538F" w:rsidRPr="004605D2">
        <w:t>7</w:t>
      </w:r>
      <w:r w:rsidRPr="004605D2">
        <w:t>% were &lt;2.5 kg)</w:t>
      </w:r>
      <w:r w:rsidR="002B070A" w:rsidRPr="004605D2">
        <w:t>;</w:t>
      </w:r>
      <w:r w:rsidR="00DD1440" w:rsidRPr="004605D2">
        <w:t xml:space="preserve"> 11.4% of infants were ≤1.0</w:t>
      </w:r>
      <w:r w:rsidR="008D1E89" w:rsidRPr="004605D2">
        <w:t> </w:t>
      </w:r>
      <w:r w:rsidR="00DD1440" w:rsidRPr="004605D2">
        <w:t>month of age, 33.8% were &gt;1.0 to ≤3.0</w:t>
      </w:r>
      <w:r w:rsidR="008D1E89" w:rsidRPr="004605D2">
        <w:t> </w:t>
      </w:r>
      <w:r w:rsidR="00DD1440" w:rsidRPr="004605D2">
        <w:t>months</w:t>
      </w:r>
      <w:r w:rsidR="002B070A" w:rsidRPr="004605D2">
        <w:t xml:space="preserve"> 33.6% were &gt;3.0</w:t>
      </w:r>
      <w:r w:rsidR="00692050" w:rsidRPr="004605D2">
        <w:t> </w:t>
      </w:r>
      <w:r w:rsidR="002B070A" w:rsidRPr="004605D2">
        <w:t>months to ≤6.0</w:t>
      </w:r>
      <w:r w:rsidR="00692050" w:rsidRPr="004605D2">
        <w:t> </w:t>
      </w:r>
      <w:r w:rsidR="002B070A" w:rsidRPr="004605D2">
        <w:t>months, and 21.2% were &gt;6.0</w:t>
      </w:r>
      <w:r w:rsidR="00692050" w:rsidRPr="004605D2">
        <w:t> </w:t>
      </w:r>
      <w:r w:rsidR="002B070A" w:rsidRPr="004605D2">
        <w:t>months.</w:t>
      </w:r>
    </w:p>
    <w:p w14:paraId="78F11C9F" w14:textId="77777777" w:rsidR="002B070A" w:rsidRPr="004605D2" w:rsidRDefault="002B070A" w:rsidP="00F1261C"/>
    <w:p w14:paraId="3C8BD4BC" w14:textId="7D51858D" w:rsidR="000D4F0C" w:rsidRPr="004605D2" w:rsidRDefault="000D4F0C" w:rsidP="000D4F0C">
      <w:r w:rsidRPr="004605D2">
        <w:t xml:space="preserve">Children at higher risk </w:t>
      </w:r>
      <w:r w:rsidR="004E36CC" w:rsidRPr="004605D2">
        <w:t>of severe RSV disease</w:t>
      </w:r>
      <w:r w:rsidR="00761996" w:rsidRPr="004605D2">
        <w:t xml:space="preserve"> </w:t>
      </w:r>
      <w:r w:rsidRPr="004605D2">
        <w:t>with chronic lung disease</w:t>
      </w:r>
      <w:r w:rsidR="004F28DD" w:rsidRPr="004605D2">
        <w:t xml:space="preserve"> of prematurity</w:t>
      </w:r>
      <w:r w:rsidRPr="004605D2">
        <w:t xml:space="preserve"> or </w:t>
      </w:r>
      <w:r w:rsidR="004F28DD" w:rsidRPr="004605D2">
        <w:t xml:space="preserve">haemodynamically significant </w:t>
      </w:r>
      <w:r w:rsidRPr="004605D2">
        <w:t xml:space="preserve">congenital heart disease ≤24 months of age </w:t>
      </w:r>
      <w:r w:rsidR="008E1726" w:rsidRPr="004605D2">
        <w:t xml:space="preserve">who remain vulnerable </w:t>
      </w:r>
      <w:r w:rsidRPr="004605D2">
        <w:t>continued in the trial for a second RSV season. Subjects who received nirsevimab during their first RSV season received a second single dose of 200 mg nirsevimab entering their second RSV season</w:t>
      </w:r>
      <w:r w:rsidR="00E5006B" w:rsidRPr="004605D2">
        <w:t> </w:t>
      </w:r>
      <w:r w:rsidRPr="004605D2">
        <w:t>(</w:t>
      </w:r>
      <w:r w:rsidR="00761996" w:rsidRPr="004605D2">
        <w:t>n=</w:t>
      </w:r>
      <w:r w:rsidRPr="004605D2">
        <w:t>180) followed by 4</w:t>
      </w:r>
      <w:r w:rsidR="00E5006B" w:rsidRPr="004605D2">
        <w:t> </w:t>
      </w:r>
      <w:r w:rsidRPr="004605D2">
        <w:t>once</w:t>
      </w:r>
      <w:r w:rsidRPr="004605D2">
        <w:noBreakHyphen/>
        <w:t>monthly intramuscular doses of placebo. Subjects who received palivizumab during their first RSV season were re-randomised 1:1 to either the nirsevimab or the palivizumab group entering their second RSV season. Subjects in the nirsevimab group</w:t>
      </w:r>
      <w:r w:rsidR="00E5006B" w:rsidRPr="004605D2">
        <w:t> </w:t>
      </w:r>
      <w:r w:rsidRPr="004605D2">
        <w:t>(</w:t>
      </w:r>
      <w:r w:rsidR="00761996" w:rsidRPr="004605D2">
        <w:t>n=</w:t>
      </w:r>
      <w:r w:rsidRPr="004605D2">
        <w:t>40) received a single fixed dose of 200 mg followed by 4</w:t>
      </w:r>
      <w:r w:rsidR="00E5006B" w:rsidRPr="004605D2">
        <w:t> </w:t>
      </w:r>
      <w:r w:rsidRPr="004605D2">
        <w:t>once</w:t>
      </w:r>
      <w:r w:rsidRPr="004605D2">
        <w:noBreakHyphen/>
        <w:t>monthly intramuscular doses of placebo. Subjects in the palivizumab group</w:t>
      </w:r>
      <w:r w:rsidR="00E5006B" w:rsidRPr="004605D2">
        <w:t> </w:t>
      </w:r>
      <w:r w:rsidRPr="004605D2">
        <w:t>(</w:t>
      </w:r>
      <w:r w:rsidR="00761996" w:rsidRPr="004605D2">
        <w:t>n=</w:t>
      </w:r>
      <w:r w:rsidRPr="004605D2">
        <w:t>42) received 5</w:t>
      </w:r>
      <w:r w:rsidR="00E5006B" w:rsidRPr="004605D2">
        <w:t> </w:t>
      </w:r>
      <w:r w:rsidRPr="004605D2">
        <w:t>once</w:t>
      </w:r>
      <w:r w:rsidRPr="004605D2">
        <w:noBreakHyphen/>
        <w:t>monthly intramuscular doses of 15 mg/kg palivizumab. Of these children 72.1% had chronic lung disease</w:t>
      </w:r>
      <w:r w:rsidR="004F28DD" w:rsidRPr="004605D2">
        <w:t xml:space="preserve"> of prematurity</w:t>
      </w:r>
      <w:r w:rsidRPr="004605D2">
        <w:t xml:space="preserve">, 30.9% had </w:t>
      </w:r>
      <w:r w:rsidR="004F28DD" w:rsidRPr="004605D2">
        <w:t xml:space="preserve">haemodynamically significant </w:t>
      </w:r>
      <w:r w:rsidRPr="004605D2">
        <w:t>congenital heart disease; 57.6% were male; 85.9% were White; 4.6% were of African origin; 5.7% were Asian; and 2.3% weighed &lt;7 kg. Demographic and baseline characteristics were comparable between the nirsevimab/nirsevimab, palivizumab/nirsevimab and palivizumab/palivizumab groups.</w:t>
      </w:r>
    </w:p>
    <w:p w14:paraId="5B6D0BEF" w14:textId="77777777" w:rsidR="000D4F0C" w:rsidRPr="004605D2" w:rsidRDefault="000D4F0C" w:rsidP="000D4F0C"/>
    <w:p w14:paraId="0056DDE4" w14:textId="679FED40" w:rsidR="002B070A" w:rsidRPr="004605D2" w:rsidRDefault="002B070A" w:rsidP="00F1261C">
      <w:r w:rsidRPr="004605D2">
        <w:t xml:space="preserve">The efficacy of </w:t>
      </w:r>
      <w:r w:rsidR="00B21BD0" w:rsidRPr="004605D2">
        <w:t>nirsevimab</w:t>
      </w:r>
      <w:r w:rsidR="009155D2" w:rsidRPr="004605D2">
        <w:t xml:space="preserve"> </w:t>
      </w:r>
      <w:r w:rsidRPr="004605D2">
        <w:t>in infants at high</w:t>
      </w:r>
      <w:r w:rsidR="008D50E2" w:rsidRPr="004605D2">
        <w:t>er</w:t>
      </w:r>
      <w:r w:rsidRPr="004605D2">
        <w:t xml:space="preserve"> risk for severe RSV disease</w:t>
      </w:r>
      <w:r w:rsidR="0056530A" w:rsidRPr="004605D2">
        <w:t>, including extremely preterm inf</w:t>
      </w:r>
      <w:r w:rsidR="009F1A47" w:rsidRPr="004605D2">
        <w:t>ants (GA &lt;2</w:t>
      </w:r>
      <w:r w:rsidR="00851919" w:rsidRPr="004605D2">
        <w:t>9</w:t>
      </w:r>
      <w:r w:rsidR="009F1A47" w:rsidRPr="004605D2">
        <w:t xml:space="preserve"> weeks) </w:t>
      </w:r>
      <w:r w:rsidR="00761996" w:rsidRPr="004605D2">
        <w:t xml:space="preserve">entering their first RSV season </w:t>
      </w:r>
      <w:r w:rsidR="009F1A47" w:rsidRPr="004605D2">
        <w:t xml:space="preserve">and </w:t>
      </w:r>
      <w:r w:rsidR="004F28DD" w:rsidRPr="004605D2">
        <w:t>children</w:t>
      </w:r>
      <w:r w:rsidR="009F1A47" w:rsidRPr="004605D2">
        <w:t xml:space="preserve"> with chronic lung disease </w:t>
      </w:r>
      <w:r w:rsidR="00F36E0F" w:rsidRPr="004605D2">
        <w:t xml:space="preserve">of prematurity </w:t>
      </w:r>
      <w:r w:rsidR="009F1A47" w:rsidRPr="004605D2">
        <w:t>or</w:t>
      </w:r>
      <w:r w:rsidR="00F36E0F" w:rsidRPr="004605D2">
        <w:t xml:space="preserve"> haemodynamically significant</w:t>
      </w:r>
      <w:r w:rsidR="009F1A47" w:rsidRPr="004605D2">
        <w:t xml:space="preserve"> congenital heart disease</w:t>
      </w:r>
      <w:r w:rsidR="00D838C2" w:rsidRPr="004605D2">
        <w:t xml:space="preserve"> </w:t>
      </w:r>
      <w:r w:rsidR="005A1E96" w:rsidRPr="00613DE3">
        <w:rPr>
          <w:rFonts w:ascii="Calibri" w:hAnsi="Calibri" w:cs="Calibri"/>
        </w:rPr>
        <w:t>≤</w:t>
      </w:r>
      <w:r w:rsidR="005A1E96" w:rsidRPr="004605D2">
        <w:t xml:space="preserve">24 months of age entering their </w:t>
      </w:r>
      <w:r w:rsidR="00E36ED2" w:rsidRPr="004605D2">
        <w:t xml:space="preserve">first or </w:t>
      </w:r>
      <w:r w:rsidR="005A1E96" w:rsidRPr="004605D2">
        <w:t>second RSV season,</w:t>
      </w:r>
      <w:r w:rsidR="008D1E89" w:rsidRPr="004605D2">
        <w:t xml:space="preserve"> </w:t>
      </w:r>
      <w:r w:rsidRPr="004605D2">
        <w:t xml:space="preserve">is </w:t>
      </w:r>
      <w:r w:rsidR="004F28DD" w:rsidRPr="004605D2">
        <w:t xml:space="preserve">established by </w:t>
      </w:r>
      <w:r w:rsidRPr="004605D2">
        <w:t>extrapolat</w:t>
      </w:r>
      <w:r w:rsidR="004F28DD" w:rsidRPr="004605D2">
        <w:t>ion</w:t>
      </w:r>
      <w:r w:rsidRPr="004605D2">
        <w:t xml:space="preserve"> from the efficacy of </w:t>
      </w:r>
      <w:r w:rsidR="00B21BD0" w:rsidRPr="004605D2">
        <w:t>nirsevimab</w:t>
      </w:r>
      <w:r w:rsidR="009155D2" w:rsidRPr="004605D2">
        <w:t xml:space="preserve"> </w:t>
      </w:r>
      <w:r w:rsidRPr="004605D2">
        <w:t xml:space="preserve">in </w:t>
      </w:r>
      <w:r w:rsidR="00885198" w:rsidRPr="004605D2">
        <w:t>D5290C00003</w:t>
      </w:r>
      <w:r w:rsidRPr="004605D2">
        <w:t xml:space="preserve"> and </w:t>
      </w:r>
      <w:r w:rsidR="00885198" w:rsidRPr="004605D2">
        <w:t>MELODY</w:t>
      </w:r>
      <w:r w:rsidRPr="004605D2">
        <w:t xml:space="preserve"> </w:t>
      </w:r>
      <w:r w:rsidR="001166D0" w:rsidRPr="004605D2">
        <w:t xml:space="preserve">(Primary cohort) </w:t>
      </w:r>
      <w:r w:rsidR="003E6B22" w:rsidRPr="004605D2">
        <w:t xml:space="preserve">based on </w:t>
      </w:r>
      <w:r w:rsidR="004D6AEE" w:rsidRPr="004605D2">
        <w:t>pharmacokinetic</w:t>
      </w:r>
      <w:r w:rsidR="00327088" w:rsidRPr="004605D2">
        <w:t xml:space="preserve"> </w:t>
      </w:r>
      <w:r w:rsidRPr="004605D2">
        <w:t>exposure (see section</w:t>
      </w:r>
      <w:r w:rsidR="007B5813" w:rsidRPr="004605D2">
        <w:t> </w:t>
      </w:r>
      <w:r w:rsidRPr="004605D2">
        <w:t>5.</w:t>
      </w:r>
      <w:r w:rsidR="001C70A3" w:rsidRPr="004605D2">
        <w:t>2</w:t>
      </w:r>
      <w:r w:rsidRPr="004605D2">
        <w:t xml:space="preserve">). In </w:t>
      </w:r>
      <w:r w:rsidR="007630D0" w:rsidRPr="004605D2">
        <w:t>MEDLEY</w:t>
      </w:r>
      <w:r w:rsidRPr="004605D2">
        <w:t>, the incidence of MA</w:t>
      </w:r>
      <w:r w:rsidR="00B57B1D" w:rsidRPr="004605D2">
        <w:t> </w:t>
      </w:r>
      <w:r w:rsidRPr="004605D2">
        <w:t>RSV</w:t>
      </w:r>
      <w:r w:rsidR="00B57B1D" w:rsidRPr="004605D2">
        <w:t> </w:t>
      </w:r>
      <w:r w:rsidRPr="004605D2">
        <w:t>LRTI through 150</w:t>
      </w:r>
      <w:r w:rsidR="00692050" w:rsidRPr="004605D2">
        <w:t> </w:t>
      </w:r>
      <w:r w:rsidRPr="004605D2">
        <w:t xml:space="preserve">days post dose was 0.6% </w:t>
      </w:r>
      <w:r w:rsidR="00025C29" w:rsidRPr="004605D2">
        <w:t xml:space="preserve">(4/616) </w:t>
      </w:r>
      <w:r w:rsidRPr="004605D2">
        <w:t xml:space="preserve">in the </w:t>
      </w:r>
      <w:r w:rsidR="00B21BD0" w:rsidRPr="004605D2">
        <w:t>nirsevimab</w:t>
      </w:r>
      <w:r w:rsidR="009155D2" w:rsidRPr="004605D2">
        <w:t xml:space="preserve"> </w:t>
      </w:r>
      <w:r w:rsidRPr="004605D2">
        <w:t>group and 1.0%</w:t>
      </w:r>
      <w:r w:rsidR="00025C29" w:rsidRPr="004605D2">
        <w:t xml:space="preserve"> (3/309)</w:t>
      </w:r>
      <w:r w:rsidRPr="004605D2">
        <w:t xml:space="preserve"> in the palivizumab group</w:t>
      </w:r>
      <w:r w:rsidR="00E25447" w:rsidRPr="004605D2">
        <w:t xml:space="preserve"> in the first RSV season. There were</w:t>
      </w:r>
      <w:r w:rsidR="00706F1D" w:rsidRPr="004605D2">
        <w:t xml:space="preserve"> no cases of MA RSV LRTI through 150 days </w:t>
      </w:r>
      <w:r w:rsidR="008E1726" w:rsidRPr="004605D2">
        <w:t xml:space="preserve">post dose </w:t>
      </w:r>
      <w:r w:rsidR="00706F1D" w:rsidRPr="004605D2">
        <w:t>in the second RSV season</w:t>
      </w:r>
      <w:r w:rsidRPr="004605D2">
        <w:t xml:space="preserve">. </w:t>
      </w:r>
    </w:p>
    <w:p w14:paraId="7EB37A91" w14:textId="77777777" w:rsidR="001F1FC5" w:rsidRPr="004605D2" w:rsidRDefault="001F1FC5" w:rsidP="001F1FC5"/>
    <w:p w14:paraId="3D8BD60C" w14:textId="1F859801" w:rsidR="00084D2E" w:rsidRPr="004605D2" w:rsidRDefault="001F1FC5" w:rsidP="001F1FC5">
      <w:pPr>
        <w:rPr>
          <w:ins w:id="39" w:author="Sanofi Labeling" w:date="2024-09-10T15:23:00Z"/>
        </w:rPr>
      </w:pPr>
      <w:r w:rsidRPr="004605D2">
        <w:t>In MUSIC, the efficacy in 100</w:t>
      </w:r>
      <w:r w:rsidR="00205D8A" w:rsidRPr="004605D2">
        <w:t> </w:t>
      </w:r>
      <w:r w:rsidRPr="004605D2">
        <w:t>immunocompromised infants and children ≤24 months who received the recommended dose of nirsevimab is established by extrapolation from the efficacy of nirsevimab in D5290C00003 and MELODY (Primary cohort) based on pharmacokinetic exposure</w:t>
      </w:r>
      <w:r w:rsidR="001B7665" w:rsidRPr="004605D2">
        <w:t xml:space="preserve"> (see section 5.2)</w:t>
      </w:r>
      <w:r w:rsidRPr="004605D2">
        <w:t>. There were no cases of MA RSV LRTI through 150 days post dose.</w:t>
      </w:r>
    </w:p>
    <w:p w14:paraId="39CB5948" w14:textId="77777777" w:rsidR="00B577CD" w:rsidRPr="004605D2" w:rsidRDefault="00B577CD" w:rsidP="001F1FC5">
      <w:pPr>
        <w:rPr>
          <w:ins w:id="40" w:author="Sanofi Labeling" w:date="2024-09-10T15:23:00Z"/>
        </w:rPr>
      </w:pPr>
    </w:p>
    <w:p w14:paraId="11182E6F" w14:textId="77777777" w:rsidR="00B577CD" w:rsidRPr="004605D2" w:rsidRDefault="00B577CD" w:rsidP="00B577CD">
      <w:pPr>
        <w:rPr>
          <w:ins w:id="41" w:author="Sanofi Labeling" w:date="2024-09-10T15:23:00Z"/>
          <w:b/>
          <w:bCs/>
          <w:i/>
          <w:iCs/>
          <w:caps/>
          <w:u w:val="single"/>
        </w:rPr>
      </w:pPr>
      <w:ins w:id="42" w:author="Sanofi Labeling" w:date="2024-09-10T15:23:00Z">
        <w:r w:rsidRPr="004605D2">
          <w:rPr>
            <w:i/>
            <w:iCs/>
            <w:szCs w:val="24"/>
            <w:u w:val="single"/>
          </w:rPr>
          <w:t xml:space="preserve">Efficacy against RSV LRTI </w:t>
        </w:r>
        <w:r w:rsidRPr="004605D2">
          <w:rPr>
            <w:i/>
            <w:iCs/>
            <w:u w:val="single"/>
          </w:rPr>
          <w:t>hospitalisation</w:t>
        </w:r>
        <w:r w:rsidRPr="004605D2">
          <w:rPr>
            <w:i/>
            <w:iCs/>
            <w:szCs w:val="24"/>
            <w:u w:val="single"/>
          </w:rPr>
          <w:t xml:space="preserve"> </w:t>
        </w:r>
        <w:r w:rsidRPr="004605D2">
          <w:rPr>
            <w:i/>
            <w:iCs/>
            <w:u w:val="single"/>
          </w:rPr>
          <w:t xml:space="preserve">in term and pre-term infants </w:t>
        </w:r>
        <w:r w:rsidRPr="004605D2">
          <w:rPr>
            <w:i/>
            <w:iCs/>
            <w:szCs w:val="24"/>
            <w:u w:val="single"/>
          </w:rPr>
          <w:t>(HARMONIE)</w:t>
        </w:r>
      </w:ins>
    </w:p>
    <w:p w14:paraId="67BA0112" w14:textId="77777777" w:rsidR="00B577CD" w:rsidRPr="004605D2" w:rsidRDefault="00B577CD" w:rsidP="00B577CD">
      <w:pPr>
        <w:keepNext/>
        <w:rPr>
          <w:ins w:id="43" w:author="Sanofi Labeling" w:date="2024-09-10T15:23:00Z"/>
          <w:rFonts w:eastAsia="MS Mincho"/>
          <w:i/>
          <w:iCs/>
          <w:color w:val="000000"/>
          <w:szCs w:val="24"/>
          <w:u w:val="single"/>
          <w:rPrChange w:id="44" w:author="Sanofi Pasteur" w:date="2024-09-19T12:32:00Z">
            <w:rPr>
              <w:ins w:id="45" w:author="Sanofi Labeling" w:date="2024-09-10T15:23:00Z"/>
              <w:rFonts w:eastAsia="MS Mincho"/>
              <w:i/>
              <w:iCs/>
              <w:color w:val="000000"/>
              <w:szCs w:val="24"/>
              <w:u w:val="single"/>
              <w:lang w:val="en-US"/>
            </w:rPr>
          </w:rPrChange>
        </w:rPr>
      </w:pPr>
    </w:p>
    <w:p w14:paraId="65C7F1A8" w14:textId="2915C746" w:rsidR="00B577CD" w:rsidRPr="004605D2" w:rsidRDefault="00B577CD">
      <w:pPr>
        <w:pStyle w:val="Paragraph"/>
        <w:spacing w:line="240" w:lineRule="auto"/>
        <w:rPr>
          <w:ins w:id="46" w:author="Sanofi Labeling" w:date="2024-09-10T15:23:00Z"/>
          <w:rPrChange w:id="47" w:author="Sanofi Pasteur" w:date="2024-09-19T12:32:00Z">
            <w:rPr>
              <w:ins w:id="48" w:author="Sanofi Labeling" w:date="2024-09-10T15:23:00Z"/>
              <w:lang w:val="en-US"/>
            </w:rPr>
          </w:rPrChange>
        </w:rPr>
        <w:pPrChange w:id="49" w:author="Sanofi Labeling" w:date="2024-09-10T15:26:00Z">
          <w:pPr>
            <w:pStyle w:val="Paragraph"/>
          </w:pPr>
        </w:pPrChange>
      </w:pPr>
      <w:ins w:id="50" w:author="Sanofi Labeling" w:date="2024-09-10T15:23:00Z">
        <w:r w:rsidRPr="004605D2">
          <w:rPr>
            <w:rPrChange w:id="51" w:author="Sanofi Pasteur" w:date="2024-09-19T12:32:00Z">
              <w:rPr>
                <w:lang w:val="en-US"/>
              </w:rPr>
            </w:rPrChange>
          </w:rPr>
          <w:t>HARMONIE randomised a total of 8</w:t>
        </w:r>
      </w:ins>
      <w:ins w:id="52" w:author="Sanofi Labeling" w:date="2025-02-17T17:42:00Z">
        <w:r w:rsidR="00F06096">
          <w:t xml:space="preserve"> </w:t>
        </w:r>
      </w:ins>
      <w:ins w:id="53" w:author="Sanofi Labeling" w:date="2024-09-10T15:23:00Z">
        <w:r w:rsidRPr="004605D2">
          <w:rPr>
            <w:rPrChange w:id="54" w:author="Sanofi Pasteur" w:date="2024-09-19T12:32:00Z">
              <w:rPr>
                <w:lang w:val="en-US"/>
              </w:rPr>
            </w:rPrChange>
          </w:rPr>
          <w:t xml:space="preserve">058 in term and preterm infants (GA ≥29) born during or entering their first RSV season to receive a single IM dose of </w:t>
        </w:r>
      </w:ins>
      <w:ins w:id="55" w:author="Sanofi Labeling" w:date="2024-09-10T15:25:00Z">
        <w:r w:rsidRPr="004605D2">
          <w:rPr>
            <w:rPrChange w:id="56" w:author="Sanofi Pasteur" w:date="2024-09-19T12:32:00Z">
              <w:rPr>
                <w:lang w:val="en-US"/>
              </w:rPr>
            </w:rPrChange>
          </w:rPr>
          <w:t>nirsevimab</w:t>
        </w:r>
      </w:ins>
      <w:ins w:id="57" w:author="Sanofi Labeling" w:date="2024-09-10T15:23:00Z">
        <w:r w:rsidRPr="004605D2">
          <w:rPr>
            <w:rPrChange w:id="58" w:author="Sanofi Pasteur" w:date="2024-09-19T12:32:00Z">
              <w:rPr>
                <w:lang w:val="en-US"/>
              </w:rPr>
            </w:rPrChange>
          </w:rPr>
          <w:t xml:space="preserve"> (50 mg if &lt;5 kg weight or 100 mg if</w:t>
        </w:r>
        <w:del w:id="59" w:author="Sanofi Pasteur" w:date="2024-09-19T12:53:00Z">
          <w:r w:rsidRPr="004605D2" w:rsidDel="00DE1FF9">
            <w:rPr>
              <w:rPrChange w:id="60" w:author="Sanofi Pasteur" w:date="2024-09-19T12:32:00Z">
                <w:rPr>
                  <w:lang w:val="en-US"/>
                </w:rPr>
              </w:rPrChange>
            </w:rPr>
            <w:delText xml:space="preserve">  </w:delText>
          </w:r>
        </w:del>
      </w:ins>
      <w:ins w:id="61" w:author="Sanofi Pasteur" w:date="2024-09-19T12:53:00Z">
        <w:r w:rsidR="00DE1FF9">
          <w:t xml:space="preserve"> </w:t>
        </w:r>
      </w:ins>
      <w:ins w:id="62" w:author="Sanofi Labeling" w:date="2024-09-10T15:23:00Z">
        <w:r w:rsidRPr="004605D2">
          <w:rPr>
            <w:rPrChange w:id="63" w:author="Sanofi Pasteur" w:date="2024-09-19T12:32:00Z">
              <w:rPr>
                <w:lang w:val="en-US"/>
              </w:rPr>
            </w:rPrChange>
          </w:rPr>
          <w:t>≥5 kg weight at the time of dosing)</w:t>
        </w:r>
      </w:ins>
      <w:ins w:id="64" w:author="Sanofi Labeling" w:date="2025-02-17T17:42:00Z">
        <w:r w:rsidR="00F06096">
          <w:t xml:space="preserve"> or no intervention</w:t>
        </w:r>
      </w:ins>
      <w:ins w:id="65" w:author="Sanofi Labeling" w:date="2024-09-10T15:23:00Z">
        <w:r w:rsidRPr="004605D2">
          <w:rPr>
            <w:rPrChange w:id="66" w:author="Sanofi Pasteur" w:date="2024-09-19T12:32:00Z">
              <w:rPr>
                <w:lang w:val="en-US"/>
              </w:rPr>
            </w:rPrChange>
          </w:rPr>
          <w:t>. At randomisation, the median age was 4 months (range: 0 to 12</w:t>
        </w:r>
      </w:ins>
      <w:ins w:id="67" w:author="Sanofi Pasteur" w:date="2024-09-19T12:40:00Z">
        <w:r w:rsidR="004605D2">
          <w:t> </w:t>
        </w:r>
      </w:ins>
      <w:ins w:id="68" w:author="Sanofi Labeling" w:date="2024-09-10T15:23:00Z">
        <w:del w:id="69" w:author="Sanofi Pasteur" w:date="2024-09-19T12:40:00Z">
          <w:r w:rsidRPr="004605D2" w:rsidDel="004605D2">
            <w:rPr>
              <w:rPrChange w:id="70" w:author="Sanofi Pasteur" w:date="2024-09-19T12:32:00Z">
                <w:rPr>
                  <w:lang w:val="en-US"/>
                </w:rPr>
              </w:rPrChange>
            </w:rPr>
            <w:delText xml:space="preserve"> </w:delText>
          </w:r>
        </w:del>
        <w:r w:rsidRPr="004605D2">
          <w:rPr>
            <w:rPrChange w:id="71" w:author="Sanofi Pasteur" w:date="2024-09-19T12:32:00Z">
              <w:rPr>
                <w:lang w:val="en-US"/>
              </w:rPr>
            </w:rPrChange>
          </w:rPr>
          <w:t xml:space="preserve">months). 48.6% of infants were aged ≤3 months; 23.7% were aged &gt;3 to ≤6 months; and 27.7% were aged &gt;6 months. Of these infants, 52.1% were male and 47.9% were </w:t>
        </w:r>
        <w:r w:rsidRPr="004605D2">
          <w:rPr>
            <w:rPrChange w:id="72" w:author="Sanofi Pasteur" w:date="2024-09-19T12:32:00Z">
              <w:rPr>
                <w:lang w:val="en-US"/>
              </w:rPr>
            </w:rPrChange>
          </w:rPr>
          <w:lastRenderedPageBreak/>
          <w:t>female. Half of the infants were born during the RSV season. Most participants were term infants, with a gestational age at birth of ≥37 weeks (85.2%).</w:t>
        </w:r>
      </w:ins>
    </w:p>
    <w:p w14:paraId="428EA195" w14:textId="770F023D" w:rsidR="00B577CD" w:rsidRPr="004605D2" w:rsidRDefault="00B577CD" w:rsidP="00B577CD">
      <w:pPr>
        <w:autoSpaceDE w:val="0"/>
        <w:autoSpaceDN w:val="0"/>
        <w:adjustRightInd w:val="0"/>
        <w:rPr>
          <w:ins w:id="73" w:author="Sanofi Labeling" w:date="2024-09-10T15:23:00Z"/>
          <w:b/>
          <w:bCs/>
          <w:caps/>
        </w:rPr>
      </w:pPr>
      <w:ins w:id="74" w:author="Sanofi Labeling" w:date="2024-09-10T15:23:00Z">
        <w:r w:rsidRPr="004605D2">
          <w:rPr>
            <w:szCs w:val="24"/>
            <w:rPrChange w:id="75" w:author="Sanofi Pasteur" w:date="2024-09-19T12:32:00Z">
              <w:rPr>
                <w:szCs w:val="24"/>
                <w:lang w:val="en-US"/>
              </w:rPr>
            </w:rPrChange>
          </w:rPr>
          <w:t>The primary endpoint for HARMONIE was the overall incidence of RSV LRTI hospitali</w:t>
        </w:r>
        <w:r w:rsidRPr="004605D2">
          <w:t>s</w:t>
        </w:r>
        <w:r w:rsidRPr="004605D2">
          <w:rPr>
            <w:szCs w:val="24"/>
            <w:rPrChange w:id="76" w:author="Sanofi Pasteur" w:date="2024-09-19T12:32:00Z">
              <w:rPr>
                <w:szCs w:val="24"/>
                <w:lang w:val="en-US"/>
              </w:rPr>
            </w:rPrChange>
          </w:rPr>
          <w:t xml:space="preserve">ation through the RSV season in term and preterm infants caused by confirmed RSV infection. The efficacy of nirsevimab in preventing RSV LRTI </w:t>
        </w:r>
        <w:r w:rsidRPr="004605D2">
          <w:t>hospitalisation</w:t>
        </w:r>
        <w:r w:rsidRPr="004605D2">
          <w:rPr>
            <w:szCs w:val="24"/>
            <w:rPrChange w:id="77" w:author="Sanofi Pasteur" w:date="2024-09-19T12:32:00Z">
              <w:rPr>
                <w:szCs w:val="24"/>
                <w:lang w:val="en-US"/>
              </w:rPr>
            </w:rPrChange>
          </w:rPr>
          <w:t xml:space="preserve"> compared to no </w:t>
        </w:r>
      </w:ins>
      <w:del w:id="78" w:author="Sanofi Labeling" w:date="2025-02-17T17:44:00Z">
        <w:r w:rsidRPr="004605D2" w:rsidDel="00F06096">
          <w:rPr>
            <w:szCs w:val="24"/>
            <w:rPrChange w:id="79" w:author="Sanofi Pasteur" w:date="2024-09-19T12:32:00Z">
              <w:rPr>
                <w:szCs w:val="24"/>
                <w:lang w:val="en-US"/>
              </w:rPr>
            </w:rPrChange>
          </w:rPr>
          <w:delText>RSV</w:delText>
        </w:r>
      </w:del>
      <w:ins w:id="80" w:author="Sanofi Labeling" w:date="2024-09-10T15:23:00Z">
        <w:r w:rsidRPr="004605D2">
          <w:rPr>
            <w:szCs w:val="24"/>
            <w:rPrChange w:id="81" w:author="Sanofi Pasteur" w:date="2024-09-19T12:32:00Z">
              <w:rPr>
                <w:szCs w:val="24"/>
                <w:lang w:val="en-US"/>
              </w:rPr>
            </w:rPrChange>
          </w:rPr>
          <w:t xml:space="preserve">intervention was estimated accounting for the follow-up time </w:t>
        </w:r>
        <w:r w:rsidRPr="004605D2">
          <w:t>to emulate use in real world conditions</w:t>
        </w:r>
        <w:r w:rsidRPr="004605D2">
          <w:rPr>
            <w:szCs w:val="24"/>
            <w:rPrChange w:id="82" w:author="Sanofi Pasteur" w:date="2024-09-19T12:32:00Z">
              <w:rPr>
                <w:szCs w:val="24"/>
                <w:lang w:val="en-US"/>
              </w:rPr>
            </w:rPrChange>
          </w:rPr>
          <w:t>.</w:t>
        </w:r>
        <w:r w:rsidRPr="004605D2">
          <w:t xml:space="preserve"> The median follow-up time of participants was 2.3 months (range: 0 to 7.0 months) in the nirsevimab group and 2.0 months (range: 0 to 6.8 months) in the no intervention group.</w:t>
        </w:r>
        <w:del w:id="83" w:author="Sanofi Pasteur" w:date="2024-09-19T12:40:00Z">
          <w:r w:rsidRPr="004605D2" w:rsidDel="004605D2">
            <w:delText xml:space="preserve"> </w:delText>
          </w:r>
        </w:del>
      </w:ins>
    </w:p>
    <w:p w14:paraId="74D9AC04" w14:textId="77777777" w:rsidR="00B577CD" w:rsidRPr="004605D2" w:rsidRDefault="00B577CD" w:rsidP="00B577CD">
      <w:pPr>
        <w:autoSpaceDE w:val="0"/>
        <w:autoSpaceDN w:val="0"/>
        <w:adjustRightInd w:val="0"/>
        <w:rPr>
          <w:ins w:id="84" w:author="Sanofi Labeling" w:date="2024-09-10T15:23:00Z"/>
          <w:b/>
          <w:bCs/>
          <w:caps/>
        </w:rPr>
      </w:pPr>
    </w:p>
    <w:p w14:paraId="5DA8FBF4" w14:textId="3A2C5263" w:rsidR="00B577CD" w:rsidRPr="004605D2" w:rsidRDefault="00B577CD">
      <w:pPr>
        <w:autoSpaceDE w:val="0"/>
        <w:autoSpaceDN w:val="0"/>
        <w:adjustRightInd w:val="0"/>
        <w:spacing w:line="240" w:lineRule="auto"/>
        <w:rPr>
          <w:ins w:id="85" w:author="Sanofi Labeling" w:date="2024-09-10T15:23:00Z"/>
        </w:rPr>
        <w:pPrChange w:id="86" w:author="Sanofi Labeling" w:date="2024-09-10T15:31:00Z">
          <w:pPr>
            <w:autoSpaceDE w:val="0"/>
            <w:autoSpaceDN w:val="0"/>
            <w:adjustRightInd w:val="0"/>
          </w:pPr>
        </w:pPrChange>
      </w:pPr>
      <w:ins w:id="87" w:author="Sanofi Labeling" w:date="2024-09-10T15:23:00Z">
        <w:r w:rsidRPr="004605D2">
          <w:rPr>
            <w:szCs w:val="24"/>
            <w:rPrChange w:id="88" w:author="Sanofi Pasteur" w:date="2024-09-19T12:32:00Z">
              <w:rPr>
                <w:szCs w:val="24"/>
                <w:lang w:val="en-US"/>
              </w:rPr>
            </w:rPrChange>
          </w:rPr>
          <w:t>RSV LRTI hospitali</w:t>
        </w:r>
        <w:r w:rsidRPr="004605D2">
          <w:t>s</w:t>
        </w:r>
        <w:r w:rsidRPr="004605D2">
          <w:rPr>
            <w:szCs w:val="24"/>
            <w:rPrChange w:id="89" w:author="Sanofi Pasteur" w:date="2024-09-19T12:32:00Z">
              <w:rPr>
                <w:szCs w:val="24"/>
                <w:lang w:val="en-US"/>
              </w:rPr>
            </w:rPrChange>
          </w:rPr>
          <w:t xml:space="preserve">ations occurred in </w:t>
        </w:r>
      </w:ins>
      <w:del w:id="90" w:author="Sanofi Labeling" w:date="2025-02-17T17:46:00Z">
        <w:r w:rsidRPr="004605D2" w:rsidDel="00F06096">
          <w:rPr>
            <w:szCs w:val="24"/>
            <w:rPrChange w:id="91" w:author="Sanofi Pasteur" w:date="2024-09-19T12:32:00Z">
              <w:rPr>
                <w:szCs w:val="24"/>
                <w:lang w:val="en-US"/>
              </w:rPr>
            </w:rPrChange>
          </w:rPr>
          <w:delText>1</w:delText>
        </w:r>
        <w:r w:rsidRPr="004605D2" w:rsidDel="00F06096">
          <w:delText>0</w:delText>
        </w:r>
      </w:del>
      <w:ins w:id="92" w:author="Sanofi Labeling" w:date="2025-02-17T17:46:00Z">
        <w:r w:rsidR="00F06096">
          <w:t>11</w:t>
        </w:r>
      </w:ins>
      <w:ins w:id="93" w:author="Sanofi Labeling" w:date="2024-09-10T15:23:00Z">
        <w:r w:rsidRPr="004605D2">
          <w:rPr>
            <w:szCs w:val="24"/>
            <w:rPrChange w:id="94" w:author="Sanofi Pasteur" w:date="2024-09-19T12:32:00Z">
              <w:rPr>
                <w:szCs w:val="24"/>
                <w:lang w:val="en-US"/>
              </w:rPr>
            </w:rPrChange>
          </w:rPr>
          <w:t xml:space="preserve"> of 4</w:t>
        </w:r>
      </w:ins>
      <w:ins w:id="95" w:author="Sanofi Labeling" w:date="2025-02-17T17:46:00Z">
        <w:r w:rsidR="00F06096">
          <w:rPr>
            <w:szCs w:val="24"/>
          </w:rPr>
          <w:t xml:space="preserve"> </w:t>
        </w:r>
      </w:ins>
      <w:ins w:id="96" w:author="Sanofi Labeling" w:date="2024-09-10T15:23:00Z">
        <w:r w:rsidRPr="004605D2">
          <w:rPr>
            <w:szCs w:val="24"/>
            <w:rPrChange w:id="97" w:author="Sanofi Pasteur" w:date="2024-09-19T12:32:00Z">
              <w:rPr>
                <w:szCs w:val="24"/>
                <w:lang w:val="en-US"/>
              </w:rPr>
            </w:rPrChange>
          </w:rPr>
          <w:t>03</w:t>
        </w:r>
        <w:r w:rsidRPr="004605D2">
          <w:t xml:space="preserve">7 </w:t>
        </w:r>
        <w:r w:rsidRPr="004605D2">
          <w:rPr>
            <w:szCs w:val="24"/>
            <w:rPrChange w:id="98" w:author="Sanofi Pasteur" w:date="2024-09-19T12:32:00Z">
              <w:rPr>
                <w:szCs w:val="24"/>
                <w:lang w:val="en-US"/>
              </w:rPr>
            </w:rPrChange>
          </w:rPr>
          <w:t>infants in the nirsevimab group (incidence rate =</w:t>
        </w:r>
      </w:ins>
      <w:ins w:id="99" w:author="Sanofi Pasteur" w:date="2024-09-19T12:40:00Z">
        <w:r w:rsidR="004605D2">
          <w:rPr>
            <w:szCs w:val="24"/>
          </w:rPr>
          <w:t> </w:t>
        </w:r>
      </w:ins>
      <w:ins w:id="100" w:author="Sanofi Labeling" w:date="2024-09-10T15:23:00Z">
        <w:r w:rsidRPr="004605D2">
          <w:rPr>
            <w:szCs w:val="24"/>
            <w:rPrChange w:id="101" w:author="Sanofi Pasteur" w:date="2024-09-19T12:32:00Z">
              <w:rPr>
                <w:szCs w:val="24"/>
                <w:lang w:val="en-US"/>
              </w:rPr>
            </w:rPrChange>
          </w:rPr>
          <w:t>0.001) and in 6</w:t>
        </w:r>
        <w:r w:rsidRPr="004605D2">
          <w:t>0</w:t>
        </w:r>
        <w:r w:rsidRPr="004605D2">
          <w:rPr>
            <w:szCs w:val="24"/>
            <w:rPrChange w:id="102" w:author="Sanofi Pasteur" w:date="2024-09-19T12:32:00Z">
              <w:rPr>
                <w:szCs w:val="24"/>
                <w:lang w:val="en-US"/>
              </w:rPr>
            </w:rPrChange>
          </w:rPr>
          <w:t xml:space="preserve"> of 4</w:t>
        </w:r>
      </w:ins>
      <w:ins w:id="103" w:author="Sanofi Labeling" w:date="2025-02-17T17:50:00Z">
        <w:r w:rsidR="00F06096">
          <w:rPr>
            <w:szCs w:val="24"/>
          </w:rPr>
          <w:t xml:space="preserve"> </w:t>
        </w:r>
      </w:ins>
      <w:ins w:id="104" w:author="Sanofi Labeling" w:date="2024-09-10T15:23:00Z">
        <w:r w:rsidRPr="004605D2">
          <w:rPr>
            <w:szCs w:val="24"/>
            <w:rPrChange w:id="105" w:author="Sanofi Pasteur" w:date="2024-09-19T12:32:00Z">
              <w:rPr>
                <w:szCs w:val="24"/>
                <w:lang w:val="en-US"/>
              </w:rPr>
            </w:rPrChange>
          </w:rPr>
          <w:t>0</w:t>
        </w:r>
        <w:r w:rsidRPr="004605D2">
          <w:t>21</w:t>
        </w:r>
        <w:r w:rsidRPr="004605D2">
          <w:rPr>
            <w:szCs w:val="24"/>
            <w:rPrChange w:id="106" w:author="Sanofi Pasteur" w:date="2024-09-19T12:32:00Z">
              <w:rPr>
                <w:szCs w:val="24"/>
                <w:lang w:val="en-US"/>
              </w:rPr>
            </w:rPrChange>
          </w:rPr>
          <w:t xml:space="preserve"> infants in the no intervention group (incidence rate = 0.00</w:t>
        </w:r>
      </w:ins>
      <w:del w:id="107" w:author="Sanofi Labeling" w:date="2025-02-17T17:46:00Z">
        <w:r w:rsidRPr="004605D2" w:rsidDel="00F06096">
          <w:rPr>
            <w:szCs w:val="24"/>
            <w:rPrChange w:id="108" w:author="Sanofi Pasteur" w:date="2024-09-19T12:32:00Z">
              <w:rPr>
                <w:szCs w:val="24"/>
                <w:lang w:val="en-US"/>
              </w:rPr>
            </w:rPrChange>
          </w:rPr>
          <w:delText>8</w:delText>
        </w:r>
      </w:del>
      <w:ins w:id="109" w:author="Sanofi Labeling" w:date="2025-02-17T17:46:00Z">
        <w:r w:rsidR="00F06096">
          <w:rPr>
            <w:szCs w:val="24"/>
          </w:rPr>
          <w:t>6</w:t>
        </w:r>
      </w:ins>
      <w:ins w:id="110" w:author="Sanofi Labeling" w:date="2024-09-10T15:23:00Z">
        <w:r w:rsidRPr="004605D2">
          <w:rPr>
            <w:szCs w:val="24"/>
            <w:rPrChange w:id="111" w:author="Sanofi Pasteur" w:date="2024-09-19T12:32:00Z">
              <w:rPr>
                <w:szCs w:val="24"/>
                <w:lang w:val="en-US"/>
              </w:rPr>
            </w:rPrChange>
          </w:rPr>
          <w:t>), corresponding to a</w:t>
        </w:r>
      </w:ins>
      <w:ins w:id="112" w:author="Sanofi Labeling" w:date="2025-02-17T17:47:00Z">
        <w:r w:rsidR="00F06096">
          <w:rPr>
            <w:szCs w:val="24"/>
          </w:rPr>
          <w:t>n</w:t>
        </w:r>
      </w:ins>
      <w:ins w:id="113" w:author="Sanofi Labeling" w:date="2024-09-10T15:23:00Z">
        <w:r w:rsidRPr="004605D2">
          <w:t xml:space="preserve"> </w:t>
        </w:r>
      </w:ins>
      <w:del w:id="114" w:author="Sanofi Labeling" w:date="2025-02-17T17:47:00Z">
        <w:r w:rsidRPr="004605D2" w:rsidDel="00F06096">
          <w:delText>superior</w:delText>
        </w:r>
      </w:del>
      <w:ins w:id="115" w:author="Sanofi Labeling" w:date="2024-09-10T15:23:00Z">
        <w:r w:rsidRPr="004605D2">
          <w:rPr>
            <w:szCs w:val="24"/>
            <w:rPrChange w:id="116" w:author="Sanofi Pasteur" w:date="2024-09-19T12:32:00Z">
              <w:rPr>
                <w:szCs w:val="24"/>
                <w:lang w:val="en-US"/>
              </w:rPr>
            </w:rPrChange>
          </w:rPr>
          <w:t>efficacy of 83.2% (95% CI, 67.8 to 92.0</w:t>
        </w:r>
      </w:ins>
      <w:del w:id="117" w:author="Sanofi Labeling" w:date="2025-02-17T17:47:00Z">
        <w:r w:rsidRPr="004605D2" w:rsidDel="00F06096">
          <w:rPr>
            <w:szCs w:val="24"/>
            <w:rPrChange w:id="118" w:author="Sanofi Pasteur" w:date="2024-09-19T12:32:00Z">
              <w:rPr>
                <w:szCs w:val="24"/>
                <w:lang w:val="en-US"/>
              </w:rPr>
            </w:rPrChange>
          </w:rPr>
          <w:delText>; p&lt;0.0001</w:delText>
        </w:r>
      </w:del>
      <w:ins w:id="119" w:author="Sanofi Labeling" w:date="2024-09-10T15:23:00Z">
        <w:r w:rsidRPr="004605D2">
          <w:rPr>
            <w:szCs w:val="24"/>
            <w:rPrChange w:id="120" w:author="Sanofi Pasteur" w:date="2024-09-19T12:32:00Z">
              <w:rPr>
                <w:szCs w:val="24"/>
                <w:lang w:val="en-US"/>
              </w:rPr>
            </w:rPrChange>
          </w:rPr>
          <w:t>) in preventing RSV LRTI hospitali</w:t>
        </w:r>
        <w:r w:rsidRPr="004605D2">
          <w:t>s</w:t>
        </w:r>
        <w:r w:rsidRPr="004605D2">
          <w:rPr>
            <w:szCs w:val="24"/>
            <w:rPrChange w:id="121" w:author="Sanofi Pasteur" w:date="2024-09-19T12:32:00Z">
              <w:rPr>
                <w:szCs w:val="24"/>
                <w:lang w:val="en-US"/>
              </w:rPr>
            </w:rPrChange>
          </w:rPr>
          <w:t>ations</w:t>
        </w:r>
      </w:ins>
      <w:ins w:id="122" w:author="Sanofi Labeling" w:date="2025-02-17T17:48:00Z">
        <w:r w:rsidR="00F06096">
          <w:rPr>
            <w:szCs w:val="24"/>
          </w:rPr>
          <w:t xml:space="preserve"> </w:t>
        </w:r>
        <w:r w:rsidR="00F06096" w:rsidRPr="00F06096">
          <w:rPr>
            <w:szCs w:val="24"/>
            <w:rPrChange w:id="123" w:author="Sanofi Labeling" w:date="2025-02-17T17:48:00Z">
              <w:rPr>
                <w:szCs w:val="24"/>
                <w:highlight w:val="cyan"/>
              </w:rPr>
            </w:rPrChange>
          </w:rPr>
          <w:t>through the RSV season</w:t>
        </w:r>
        <w:r w:rsidR="00F06096" w:rsidRPr="00F06096">
          <w:rPr>
            <w:szCs w:val="24"/>
            <w:rPrChange w:id="124" w:author="Sanofi Labeling" w:date="2025-02-17T17:48:00Z">
              <w:rPr>
                <w:highlight w:val="cyan"/>
              </w:rPr>
            </w:rPrChange>
          </w:rPr>
          <w:t xml:space="preserve">, and the </w:t>
        </w:r>
        <w:r w:rsidR="00F06096" w:rsidRPr="00F06096">
          <w:rPr>
            <w:szCs w:val="24"/>
            <w:rPrChange w:id="125" w:author="Sanofi Labeling" w:date="2025-02-17T17:48:00Z">
              <w:rPr>
                <w:szCs w:val="24"/>
                <w:highlight w:val="cyan"/>
              </w:rPr>
            </w:rPrChange>
          </w:rPr>
          <w:t>efficacy sustained through 180 days post-dosing/randomisation (82.7%; 95% CI, 67.8 to 91.5)</w:t>
        </w:r>
      </w:ins>
      <w:ins w:id="126" w:author="Sanofi Labeling" w:date="2024-09-10T15:23:00Z">
        <w:r w:rsidRPr="00F06096">
          <w:rPr>
            <w:szCs w:val="24"/>
          </w:rPr>
          <w:t>.</w:t>
        </w:r>
      </w:ins>
    </w:p>
    <w:p w14:paraId="36D6AC10" w14:textId="77777777" w:rsidR="00B577CD" w:rsidRPr="004605D2" w:rsidRDefault="00B577CD">
      <w:pPr>
        <w:autoSpaceDE w:val="0"/>
        <w:autoSpaceDN w:val="0"/>
        <w:adjustRightInd w:val="0"/>
        <w:spacing w:line="240" w:lineRule="auto"/>
        <w:rPr>
          <w:ins w:id="127" w:author="Sanofi Labeling" w:date="2024-09-10T15:23:00Z"/>
        </w:rPr>
        <w:pPrChange w:id="128" w:author="Sanofi Labeling" w:date="2024-09-10T15:31:00Z">
          <w:pPr>
            <w:autoSpaceDE w:val="0"/>
            <w:autoSpaceDN w:val="0"/>
            <w:adjustRightInd w:val="0"/>
          </w:pPr>
        </w:pPrChange>
      </w:pPr>
    </w:p>
    <w:p w14:paraId="6493B548" w14:textId="2EA45649" w:rsidR="00B577CD" w:rsidRPr="00F06096" w:rsidDel="00F06096" w:rsidRDefault="00B577CD" w:rsidP="004D393E">
      <w:pPr>
        <w:pStyle w:val="Paragraph"/>
        <w:spacing w:line="240" w:lineRule="auto"/>
        <w:rPr>
          <w:del w:id="129" w:author="Sanofi Labeling" w:date="2025-02-17T17:56:00Z"/>
        </w:rPr>
      </w:pPr>
      <w:del w:id="130" w:author="Sanofi Labeling" w:date="2025-02-17T17:56:00Z">
        <w:r w:rsidRPr="00F06096" w:rsidDel="00F06096">
          <w:delText>The Primary Analysis was conducted to evaluate the efficacy of nirsevimab under real world conditions. Following the Primary Analysis, the First Year Analysis was conducted to evaluate efficacy against RSV LRTI hospitalisation at 150 and 180 days post-dosing.</w:delText>
        </w:r>
      </w:del>
    </w:p>
    <w:p w14:paraId="119E7256" w14:textId="56E2BB1C" w:rsidR="00B577CD" w:rsidRPr="00F06096" w:rsidDel="00F06096" w:rsidRDefault="00B577CD" w:rsidP="00B577CD">
      <w:pPr>
        <w:rPr>
          <w:del w:id="131" w:author="Sanofi Labeling" w:date="2025-02-17T17:56:00Z"/>
          <w:i/>
          <w:iCs/>
          <w:szCs w:val="24"/>
          <w:u w:val="single"/>
        </w:rPr>
      </w:pPr>
      <w:del w:id="132" w:author="Sanofi Labeling" w:date="2025-02-17T17:56:00Z">
        <w:r w:rsidRPr="00F06096" w:rsidDel="00F06096">
          <w:rPr>
            <w:rFonts w:eastAsia="MS Mincho"/>
            <w:i/>
            <w:iCs/>
            <w:szCs w:val="24"/>
            <w:u w:val="single"/>
          </w:rPr>
          <w:delText xml:space="preserve">Efficacy </w:delText>
        </w:r>
        <w:r w:rsidRPr="00F06096" w:rsidDel="00F06096">
          <w:rPr>
            <w:i/>
            <w:iCs/>
            <w:szCs w:val="24"/>
            <w:u w:val="single"/>
          </w:rPr>
          <w:delText>endpoints through 150 days post-dosing/</w:delText>
        </w:r>
        <w:r w:rsidRPr="004605D2" w:rsidDel="00F06096">
          <w:rPr>
            <w:i/>
            <w:iCs/>
            <w:u w:val="single"/>
          </w:rPr>
          <w:delText>randomisation</w:delText>
        </w:r>
      </w:del>
    </w:p>
    <w:p w14:paraId="0695054B" w14:textId="53310919" w:rsidR="00B577CD" w:rsidRPr="004605D2" w:rsidDel="00F06096" w:rsidRDefault="00B577CD" w:rsidP="00B577CD">
      <w:pPr>
        <w:rPr>
          <w:del w:id="133" w:author="Sanofi Labeling" w:date="2025-02-17T17:56:00Z"/>
          <w:i/>
          <w:iCs/>
          <w:sz w:val="18"/>
          <w:szCs w:val="18"/>
          <w:u w:val="single"/>
          <w:lang w:eastAsia="pt-BR"/>
        </w:rPr>
      </w:pPr>
    </w:p>
    <w:p w14:paraId="1DF8BCA1" w14:textId="642DAD31" w:rsidR="00B577CD" w:rsidRPr="004605D2" w:rsidDel="00F06096" w:rsidRDefault="00B577CD" w:rsidP="00B577CD">
      <w:pPr>
        <w:pStyle w:val="Paragraph"/>
        <w:spacing w:line="240" w:lineRule="auto"/>
        <w:rPr>
          <w:del w:id="134" w:author="Sanofi Labeling" w:date="2025-02-17T17:56:00Z"/>
        </w:rPr>
      </w:pPr>
      <w:del w:id="135" w:author="Sanofi Labeling" w:date="2025-02-17T17:56:00Z">
        <w:r w:rsidRPr="00F06096" w:rsidDel="00F06096">
          <w:delText>RSV LRTI hospitalisations occurred in 12 of 4038 infants in the nirsevimab group (incidence rate = 0.001) and in 67 of 4019 infants in the no intervention group (incidence rate = 0.003) through 150</w:delText>
        </w:r>
        <w:r w:rsidR="004605D2" w:rsidDel="00F06096">
          <w:delText> </w:delText>
        </w:r>
        <w:r w:rsidRPr="00F06096" w:rsidDel="00F06096">
          <w:delText>days post-dosing/randomisation, corresponding to an efficacy of 82.4% (95% CI, 67.3 to 91.4; p&lt;0.0001).</w:delText>
        </w:r>
      </w:del>
    </w:p>
    <w:p w14:paraId="6A6930AC" w14:textId="18E6EB4E" w:rsidR="00B577CD" w:rsidRPr="00F06096" w:rsidDel="00F06096" w:rsidRDefault="00B577CD" w:rsidP="00B577CD">
      <w:pPr>
        <w:rPr>
          <w:del w:id="136" w:author="Sanofi Labeling" w:date="2025-02-17T17:56:00Z"/>
          <w:rFonts w:eastAsia="MS Mincho"/>
          <w:i/>
          <w:iCs/>
          <w:szCs w:val="24"/>
          <w:u w:val="single"/>
        </w:rPr>
      </w:pPr>
      <w:del w:id="137" w:author="Sanofi Labeling" w:date="2025-02-17T17:56:00Z">
        <w:r w:rsidRPr="00F06096" w:rsidDel="00F06096">
          <w:rPr>
            <w:rFonts w:eastAsia="MS Mincho"/>
            <w:i/>
            <w:iCs/>
            <w:szCs w:val="24"/>
            <w:u w:val="single"/>
          </w:rPr>
          <w:delText>Efficacy endpoints through 180 days post-dosing/</w:delText>
        </w:r>
        <w:r w:rsidRPr="004605D2" w:rsidDel="00F06096">
          <w:rPr>
            <w:i/>
            <w:iCs/>
            <w:u w:val="single"/>
          </w:rPr>
          <w:delText>randomisation</w:delText>
        </w:r>
      </w:del>
    </w:p>
    <w:p w14:paraId="607D1B90" w14:textId="6DDDD684" w:rsidR="00B577CD" w:rsidRPr="004605D2" w:rsidDel="00F06096" w:rsidRDefault="00B577CD" w:rsidP="00B577CD">
      <w:pPr>
        <w:rPr>
          <w:del w:id="138" w:author="Sanofi Labeling" w:date="2025-02-17T17:56:00Z"/>
          <w:sz w:val="20"/>
          <w:lang w:eastAsia="pt-BR"/>
        </w:rPr>
      </w:pPr>
    </w:p>
    <w:p w14:paraId="3A973E6D" w14:textId="109B32E4" w:rsidR="00B577CD" w:rsidRPr="00F06096" w:rsidDel="00F06096" w:rsidRDefault="00B577CD" w:rsidP="00F06096">
      <w:pPr>
        <w:spacing w:line="240" w:lineRule="auto"/>
        <w:rPr>
          <w:del w:id="139" w:author="Sanofi Labeling" w:date="2025-02-17T17:56:00Z"/>
          <w:szCs w:val="24"/>
        </w:rPr>
      </w:pPr>
      <w:del w:id="140" w:author="Sanofi Labeling" w:date="2025-02-17T17:56:00Z">
        <w:r w:rsidRPr="00F06096" w:rsidDel="00F06096">
          <w:rPr>
            <w:szCs w:val="24"/>
          </w:rPr>
          <w:delText xml:space="preserve">The efficacy of nirsevimab observed </w:delText>
        </w:r>
        <w:r w:rsidRPr="004605D2" w:rsidDel="00F06096">
          <w:delText>in the primary analysis</w:delText>
        </w:r>
        <w:r w:rsidRPr="00F06096" w:rsidDel="00F06096">
          <w:rPr>
            <w:szCs w:val="24"/>
          </w:rPr>
          <w:delText xml:space="preserve"> was sustained</w:delText>
        </w:r>
        <w:r w:rsidRPr="004605D2" w:rsidDel="00F06096">
          <w:delText xml:space="preserve"> and consistent</w:delText>
        </w:r>
        <w:r w:rsidRPr="00F06096" w:rsidDel="00F06096">
          <w:rPr>
            <w:szCs w:val="24"/>
          </w:rPr>
          <w:delText xml:space="preserve"> through 180</w:delText>
        </w:r>
        <w:r w:rsidR="004605D2" w:rsidDel="00F06096">
          <w:rPr>
            <w:szCs w:val="24"/>
          </w:rPr>
          <w:delText> </w:delText>
        </w:r>
        <w:r w:rsidRPr="00F06096" w:rsidDel="00F06096">
          <w:rPr>
            <w:szCs w:val="24"/>
          </w:rPr>
          <w:delText xml:space="preserve">days. RSV LRTI </w:delText>
        </w:r>
        <w:r w:rsidRPr="004605D2" w:rsidDel="00F06096">
          <w:delText>hospitalisation</w:delText>
        </w:r>
        <w:r w:rsidRPr="00F06096" w:rsidDel="00F06096">
          <w:rPr>
            <w:szCs w:val="24"/>
          </w:rPr>
          <w:delText>s occurred in 12 of 4038 infants in the nirsevimab group (incidence rate = 0.001) and in 68 of 4019 infants in the no intervention group (incidence rate = 0.003) through 180 days post-dosing/</w:delText>
        </w:r>
        <w:r w:rsidRPr="004605D2" w:rsidDel="00F06096">
          <w:delText>randomisation</w:delText>
        </w:r>
        <w:r w:rsidRPr="00F06096" w:rsidDel="00F06096">
          <w:rPr>
            <w:szCs w:val="24"/>
          </w:rPr>
          <w:delText>, corresponding to an efficacy of 82.7% (95% CI, 67.8 to 91.5; p&lt;0.0001</w:delText>
        </w:r>
        <w:r w:rsidRPr="004605D2" w:rsidDel="00F06096">
          <w:delText>).</w:delText>
        </w:r>
      </w:del>
    </w:p>
    <w:p w14:paraId="699979FF" w14:textId="134C283C" w:rsidR="00327088" w:rsidRPr="004605D2" w:rsidRDefault="00327088" w:rsidP="00F1261C"/>
    <w:p w14:paraId="1F8B1360" w14:textId="46A5D048" w:rsidR="002B070A" w:rsidRPr="004605D2" w:rsidRDefault="002B070A" w:rsidP="002B070A">
      <w:pPr>
        <w:keepNext/>
        <w:autoSpaceDE w:val="0"/>
        <w:autoSpaceDN w:val="0"/>
        <w:adjustRightInd w:val="0"/>
        <w:spacing w:line="240" w:lineRule="auto"/>
        <w:rPr>
          <w:i/>
          <w:iCs/>
          <w:szCs w:val="22"/>
          <w:u w:val="single"/>
        </w:rPr>
      </w:pPr>
      <w:r w:rsidRPr="004605D2">
        <w:rPr>
          <w:i/>
          <w:iCs/>
          <w:szCs w:val="22"/>
          <w:u w:val="single"/>
        </w:rPr>
        <w:t>Duration of protection</w:t>
      </w:r>
    </w:p>
    <w:p w14:paraId="62342528" w14:textId="77777777" w:rsidR="002B070A" w:rsidRPr="004605D2" w:rsidRDefault="002B070A" w:rsidP="002B070A">
      <w:pPr>
        <w:keepNext/>
        <w:autoSpaceDE w:val="0"/>
        <w:autoSpaceDN w:val="0"/>
        <w:adjustRightInd w:val="0"/>
        <w:spacing w:line="240" w:lineRule="auto"/>
        <w:rPr>
          <w:szCs w:val="22"/>
        </w:rPr>
      </w:pPr>
    </w:p>
    <w:p w14:paraId="136C169B" w14:textId="5C19AD8E" w:rsidR="004B446C" w:rsidRPr="004605D2" w:rsidRDefault="007574C5" w:rsidP="00F02EB6">
      <w:pPr>
        <w:autoSpaceDE w:val="0"/>
        <w:autoSpaceDN w:val="0"/>
        <w:adjustRightInd w:val="0"/>
        <w:spacing w:line="240" w:lineRule="auto"/>
        <w:rPr>
          <w:szCs w:val="22"/>
        </w:rPr>
      </w:pPr>
      <w:r w:rsidRPr="004605D2">
        <w:rPr>
          <w:szCs w:val="22"/>
        </w:rPr>
        <w:t>Based on clinical and pharmacokinetic data, t</w:t>
      </w:r>
      <w:r w:rsidR="002B070A" w:rsidRPr="004605D2">
        <w:rPr>
          <w:szCs w:val="22"/>
        </w:rPr>
        <w:t xml:space="preserve">he duration of protection </w:t>
      </w:r>
      <w:r w:rsidRPr="004605D2">
        <w:rPr>
          <w:szCs w:val="22"/>
        </w:rPr>
        <w:t xml:space="preserve">afforded </w:t>
      </w:r>
      <w:r w:rsidR="002B070A" w:rsidRPr="004605D2">
        <w:rPr>
          <w:szCs w:val="22"/>
        </w:rPr>
        <w:t>by nirsevimab is at least 5</w:t>
      </w:r>
      <w:r w:rsidR="00692050" w:rsidRPr="004605D2">
        <w:rPr>
          <w:szCs w:val="22"/>
        </w:rPr>
        <w:t> </w:t>
      </w:r>
      <w:ins w:id="141" w:author="Sanofi Labeling" w:date="2024-10-17T19:09:00Z">
        <w:r w:rsidR="00D7037C">
          <w:rPr>
            <w:szCs w:val="22"/>
          </w:rPr>
          <w:t xml:space="preserve">to 6 </w:t>
        </w:r>
      </w:ins>
      <w:r w:rsidR="002B070A" w:rsidRPr="004605D2">
        <w:rPr>
          <w:szCs w:val="22"/>
        </w:rPr>
        <w:t>months.</w:t>
      </w:r>
    </w:p>
    <w:p w14:paraId="23F58B9B" w14:textId="77777777" w:rsidR="00812D16" w:rsidRPr="00613DE3" w:rsidRDefault="00812D16" w:rsidP="00F02EB6">
      <w:pPr>
        <w:numPr>
          <w:ilvl w:val="12"/>
          <w:numId w:val="0"/>
        </w:numPr>
        <w:spacing w:line="240" w:lineRule="auto"/>
        <w:ind w:right="-2"/>
        <w:rPr>
          <w:iCs/>
          <w:noProof/>
          <w:szCs w:val="22"/>
        </w:rPr>
      </w:pPr>
    </w:p>
    <w:p w14:paraId="1DF96BF6" w14:textId="6B5DD7E3" w:rsidR="00812D16" w:rsidRPr="00613DE3" w:rsidRDefault="00812D16" w:rsidP="00574B30">
      <w:pPr>
        <w:keepNext/>
        <w:spacing w:line="240" w:lineRule="auto"/>
        <w:ind w:left="567" w:hanging="567"/>
        <w:outlineLvl w:val="1"/>
        <w:rPr>
          <w:b/>
          <w:noProof/>
          <w:szCs w:val="22"/>
        </w:rPr>
      </w:pPr>
      <w:r w:rsidRPr="00613DE3">
        <w:rPr>
          <w:b/>
          <w:noProof/>
          <w:szCs w:val="22"/>
        </w:rPr>
        <w:t>5.2</w:t>
      </w:r>
      <w:r w:rsidRPr="00613DE3">
        <w:rPr>
          <w:b/>
          <w:noProof/>
          <w:szCs w:val="22"/>
        </w:rPr>
        <w:tab/>
        <w:t>Pharmacokinetic properties</w:t>
      </w:r>
      <w:r w:rsidR="00190D31" w:rsidRPr="00613DE3">
        <w:rPr>
          <w:b/>
          <w:noProof/>
          <w:szCs w:val="22"/>
        </w:rPr>
        <w:fldChar w:fldCharType="begin"/>
      </w:r>
      <w:r w:rsidR="00190D31" w:rsidRPr="00613DE3">
        <w:rPr>
          <w:b/>
          <w:noProof/>
          <w:szCs w:val="22"/>
        </w:rPr>
        <w:instrText xml:space="preserve"> DOCVARIABLE vault_nd_84bef6af-9328-4056-9422-bd1ca4dad002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61D6C8C9" w14:textId="77777777" w:rsidR="002B070A" w:rsidRPr="00613DE3" w:rsidRDefault="002B070A" w:rsidP="004B446C">
      <w:pPr>
        <w:keepNext/>
        <w:spacing w:line="240" w:lineRule="auto"/>
        <w:ind w:left="567" w:hanging="567"/>
        <w:rPr>
          <w:b/>
          <w:noProof/>
          <w:szCs w:val="22"/>
        </w:rPr>
      </w:pPr>
    </w:p>
    <w:p w14:paraId="0285A34E" w14:textId="7D5D8CC8" w:rsidR="002B070A" w:rsidRPr="004605D2" w:rsidRDefault="002B070A" w:rsidP="004B446C">
      <w:pPr>
        <w:keepNext/>
        <w:numPr>
          <w:ilvl w:val="12"/>
          <w:numId w:val="0"/>
        </w:numPr>
        <w:spacing w:line="240" w:lineRule="auto"/>
      </w:pPr>
      <w:r w:rsidRPr="004605D2">
        <w:t xml:space="preserve">The </w:t>
      </w:r>
      <w:r w:rsidR="000C7910" w:rsidRPr="004605D2">
        <w:rPr>
          <w:szCs w:val="22"/>
        </w:rPr>
        <w:t>pharmacokinetic</w:t>
      </w:r>
      <w:r w:rsidRPr="004605D2">
        <w:t xml:space="preserve"> properties of nirsevimab are based on data from individual studies and population </w:t>
      </w:r>
      <w:r w:rsidR="000C7910" w:rsidRPr="004605D2">
        <w:rPr>
          <w:szCs w:val="22"/>
        </w:rPr>
        <w:t xml:space="preserve">pharmacokinetic </w:t>
      </w:r>
      <w:r w:rsidRPr="004605D2">
        <w:t xml:space="preserve">analyses. The </w:t>
      </w:r>
      <w:r w:rsidR="000C7910" w:rsidRPr="004605D2">
        <w:rPr>
          <w:szCs w:val="22"/>
        </w:rPr>
        <w:t>pharmacokinetic</w:t>
      </w:r>
      <w:r w:rsidR="00D15180" w:rsidRPr="004605D2">
        <w:rPr>
          <w:szCs w:val="22"/>
        </w:rPr>
        <w:t>s</w:t>
      </w:r>
      <w:r w:rsidR="000C7910" w:rsidRPr="004605D2">
        <w:rPr>
          <w:szCs w:val="22"/>
        </w:rPr>
        <w:t xml:space="preserve"> </w:t>
      </w:r>
      <w:r w:rsidRPr="004605D2">
        <w:t>of nirsevimab were dose</w:t>
      </w:r>
      <w:r w:rsidR="008850C5" w:rsidRPr="004605D2">
        <w:noBreakHyphen/>
      </w:r>
      <w:r w:rsidRPr="004605D2">
        <w:t xml:space="preserve">proportional in </w:t>
      </w:r>
      <w:r w:rsidR="00AB0499" w:rsidRPr="004605D2">
        <w:t>children</w:t>
      </w:r>
      <w:r w:rsidRPr="004605D2">
        <w:t xml:space="preserve"> and adults following administration of clinically relevant </w:t>
      </w:r>
      <w:r w:rsidR="00520682" w:rsidRPr="004605D2">
        <w:rPr>
          <w:szCs w:val="22"/>
        </w:rPr>
        <w:t>intramuscular</w:t>
      </w:r>
      <w:r w:rsidRPr="004605D2">
        <w:t xml:space="preserve"> doses over a dose range of 25</w:t>
      </w:r>
      <w:r w:rsidR="00692050" w:rsidRPr="004605D2">
        <w:t> </w:t>
      </w:r>
      <w:r w:rsidRPr="004605D2">
        <w:t>mg to 300</w:t>
      </w:r>
      <w:r w:rsidR="00692050" w:rsidRPr="004605D2">
        <w:t> </w:t>
      </w:r>
      <w:r w:rsidRPr="004605D2">
        <w:t>mg.</w:t>
      </w:r>
    </w:p>
    <w:p w14:paraId="69D5432F" w14:textId="77777777" w:rsidR="002B070A" w:rsidRPr="004605D2" w:rsidRDefault="002B070A" w:rsidP="004B446C">
      <w:pPr>
        <w:keepNext/>
        <w:numPr>
          <w:ilvl w:val="12"/>
          <w:numId w:val="0"/>
        </w:numPr>
        <w:spacing w:line="240" w:lineRule="auto"/>
      </w:pPr>
    </w:p>
    <w:p w14:paraId="5DEBCEE4" w14:textId="4931FDA3" w:rsidR="00812D16" w:rsidRPr="004605D2" w:rsidRDefault="00812D16" w:rsidP="003069D4">
      <w:pPr>
        <w:keepNext/>
        <w:numPr>
          <w:ilvl w:val="12"/>
          <w:numId w:val="0"/>
        </w:numPr>
        <w:rPr>
          <w:u w:val="single"/>
        </w:rPr>
      </w:pPr>
      <w:r w:rsidRPr="004605D2">
        <w:rPr>
          <w:u w:val="single"/>
        </w:rPr>
        <w:t>Absorption</w:t>
      </w:r>
    </w:p>
    <w:p w14:paraId="3A6CF14C" w14:textId="5BA1D26D" w:rsidR="004B446C" w:rsidRPr="004605D2" w:rsidRDefault="004B446C" w:rsidP="004B446C">
      <w:pPr>
        <w:keepNext/>
        <w:numPr>
          <w:ilvl w:val="12"/>
          <w:numId w:val="0"/>
        </w:numPr>
        <w:spacing w:line="240" w:lineRule="auto"/>
        <w:rPr>
          <w:u w:val="single"/>
        </w:rPr>
      </w:pPr>
    </w:p>
    <w:p w14:paraId="2260CB35" w14:textId="08EEE160" w:rsidR="00B360C5" w:rsidRPr="004605D2" w:rsidRDefault="00A93662" w:rsidP="00B360C5">
      <w:r w:rsidRPr="004605D2">
        <w:t xml:space="preserve">Following intramuscular administration, the maximum concentration was reached within 6 days (range 1 to 28 days) </w:t>
      </w:r>
      <w:r w:rsidR="00D433EC" w:rsidRPr="004605D2">
        <w:t>and the estimated absolute bioavailability was 8</w:t>
      </w:r>
      <w:r w:rsidR="00417356" w:rsidRPr="004605D2">
        <w:t>4</w:t>
      </w:r>
      <w:r w:rsidR="00D433EC" w:rsidRPr="004605D2">
        <w:t>%</w:t>
      </w:r>
      <w:r w:rsidR="002B070A" w:rsidRPr="004605D2">
        <w:t>.</w:t>
      </w:r>
    </w:p>
    <w:p w14:paraId="6E5146E6" w14:textId="77777777" w:rsidR="00B360C5" w:rsidRPr="004605D2" w:rsidRDefault="00B360C5" w:rsidP="00B360C5"/>
    <w:p w14:paraId="00B4DC07" w14:textId="77777777" w:rsidR="00B360C5" w:rsidRPr="004605D2" w:rsidRDefault="00812D16" w:rsidP="003069D4">
      <w:pPr>
        <w:keepNext/>
        <w:rPr>
          <w:u w:val="single"/>
        </w:rPr>
      </w:pPr>
      <w:r w:rsidRPr="004605D2">
        <w:rPr>
          <w:u w:val="single"/>
        </w:rPr>
        <w:t>Distribution</w:t>
      </w:r>
    </w:p>
    <w:p w14:paraId="32DF0325" w14:textId="77777777" w:rsidR="00B360C5" w:rsidRPr="004605D2" w:rsidRDefault="00B360C5" w:rsidP="000060A1">
      <w:pPr>
        <w:keepNext/>
      </w:pPr>
    </w:p>
    <w:p w14:paraId="0C73D38C" w14:textId="3898ED17" w:rsidR="002B070A" w:rsidRPr="004605D2" w:rsidRDefault="000C7910" w:rsidP="00B360C5">
      <w:r w:rsidRPr="004605D2">
        <w:t>T</w:t>
      </w:r>
      <w:r w:rsidR="002B070A" w:rsidRPr="004605D2">
        <w:t>he estimated central and peripheral volume of distribution of nirsevimab were 2</w:t>
      </w:r>
      <w:r w:rsidR="00417356" w:rsidRPr="004605D2">
        <w:t>16</w:t>
      </w:r>
      <w:r w:rsidR="00D97FAF" w:rsidRPr="004605D2">
        <w:t> mL</w:t>
      </w:r>
      <w:r w:rsidR="002B070A" w:rsidRPr="004605D2">
        <w:t xml:space="preserve"> and </w:t>
      </w:r>
      <w:r w:rsidR="00D97FAF" w:rsidRPr="004605D2">
        <w:t>2</w:t>
      </w:r>
      <w:r w:rsidR="00417356" w:rsidRPr="004605D2">
        <w:t>61</w:t>
      </w:r>
      <w:r w:rsidR="00D97FAF" w:rsidRPr="004605D2">
        <w:t> mL</w:t>
      </w:r>
      <w:r w:rsidR="002B070A" w:rsidRPr="004605D2">
        <w:t>, respectively, for an infant weighing 5</w:t>
      </w:r>
      <w:r w:rsidR="0008367D" w:rsidRPr="004605D2">
        <w:t> </w:t>
      </w:r>
      <w:r w:rsidR="002B070A" w:rsidRPr="004605D2">
        <w:t>kg.</w:t>
      </w:r>
      <w:r w:rsidR="00EC3F97" w:rsidRPr="004605D2">
        <w:t xml:space="preserve"> The volume of distribution </w:t>
      </w:r>
      <w:r w:rsidR="000E695E" w:rsidRPr="004605D2">
        <w:t>increases</w:t>
      </w:r>
      <w:r w:rsidR="006063EE" w:rsidRPr="004605D2">
        <w:t xml:space="preserve"> with </w:t>
      </w:r>
      <w:r w:rsidR="000E695E" w:rsidRPr="004605D2">
        <w:t xml:space="preserve">increasing </w:t>
      </w:r>
      <w:r w:rsidR="006063EE" w:rsidRPr="004605D2">
        <w:t>body weight.</w:t>
      </w:r>
      <w:r w:rsidR="00EC3F97" w:rsidRPr="004605D2">
        <w:t xml:space="preserve"> </w:t>
      </w:r>
    </w:p>
    <w:p w14:paraId="49F4EA21" w14:textId="77777777" w:rsidR="002B070A" w:rsidRPr="004605D2" w:rsidRDefault="002B070A" w:rsidP="00B360C5"/>
    <w:p w14:paraId="281AB62E" w14:textId="0AF1EE73" w:rsidR="00812D16" w:rsidRPr="004605D2" w:rsidRDefault="00812D16" w:rsidP="003069D4">
      <w:pPr>
        <w:keepNext/>
        <w:rPr>
          <w:u w:val="single"/>
        </w:rPr>
      </w:pPr>
      <w:r w:rsidRPr="004605D2">
        <w:rPr>
          <w:u w:val="single"/>
        </w:rPr>
        <w:t>Biotransformation</w:t>
      </w:r>
    </w:p>
    <w:p w14:paraId="23CBBE3E" w14:textId="38668B93" w:rsidR="004B446C" w:rsidRPr="004605D2" w:rsidRDefault="004B446C" w:rsidP="00B360C5"/>
    <w:p w14:paraId="51054B43" w14:textId="5227857A" w:rsidR="002B070A" w:rsidRPr="004605D2" w:rsidRDefault="002B070A" w:rsidP="00B360C5">
      <w:r w:rsidRPr="004605D2">
        <w:t>Nirsevimab is a human IgG1κ monoclonal antibody that is degraded by proteolytic enzymes widely distributed in the body and not metabolised by hepatic enzymes.</w:t>
      </w:r>
    </w:p>
    <w:p w14:paraId="51387242" w14:textId="77777777" w:rsidR="002B070A" w:rsidRPr="004605D2" w:rsidRDefault="002B070A" w:rsidP="00B360C5"/>
    <w:p w14:paraId="5A4E2335" w14:textId="02301DC0" w:rsidR="00812D16" w:rsidRPr="004605D2" w:rsidRDefault="00812D16" w:rsidP="003069D4">
      <w:pPr>
        <w:keepNext/>
        <w:rPr>
          <w:u w:val="single"/>
        </w:rPr>
      </w:pPr>
      <w:r w:rsidRPr="004605D2">
        <w:rPr>
          <w:u w:val="single"/>
        </w:rPr>
        <w:t>Elimination</w:t>
      </w:r>
    </w:p>
    <w:p w14:paraId="02A97FD0" w14:textId="09AC4ED7" w:rsidR="004B446C" w:rsidRPr="004605D2" w:rsidRDefault="004B446C" w:rsidP="00B360C5"/>
    <w:p w14:paraId="6D1D0E5A" w14:textId="02C4FE1A" w:rsidR="002B070A" w:rsidRPr="004605D2" w:rsidRDefault="002B070A" w:rsidP="00B360C5">
      <w:r w:rsidRPr="004605D2">
        <w:t>As a typical monoclonal antibody, nirsevimab is eliminated by intracellular catabolism and there is no evidence of target</w:t>
      </w:r>
      <w:r w:rsidR="008850C5" w:rsidRPr="004605D2">
        <w:noBreakHyphen/>
      </w:r>
      <w:r w:rsidRPr="004605D2">
        <w:t>mediated clearance at the doses tested clinically.</w:t>
      </w:r>
    </w:p>
    <w:p w14:paraId="323A268C" w14:textId="77777777" w:rsidR="00692050" w:rsidRPr="004605D2" w:rsidRDefault="00692050" w:rsidP="00B360C5"/>
    <w:p w14:paraId="237BC6E8" w14:textId="5847E8CA" w:rsidR="000954A2" w:rsidRPr="004605D2" w:rsidRDefault="000C7910" w:rsidP="00B360C5">
      <w:r w:rsidRPr="004605D2">
        <w:t>T</w:t>
      </w:r>
      <w:r w:rsidR="002B070A" w:rsidRPr="004605D2">
        <w:t>he estimated clearance of nirsevimab was 3.</w:t>
      </w:r>
      <w:r w:rsidR="007A2187" w:rsidRPr="004605D2">
        <w:t>42</w:t>
      </w:r>
      <w:r w:rsidR="002844D2" w:rsidRPr="004605D2">
        <w:t> </w:t>
      </w:r>
      <w:r w:rsidR="00D97FAF" w:rsidRPr="004605D2">
        <w:t>m</w:t>
      </w:r>
      <w:r w:rsidR="002B070A" w:rsidRPr="004605D2">
        <w:t>L/day for an infant weighing 5</w:t>
      </w:r>
      <w:r w:rsidR="0008367D" w:rsidRPr="004605D2">
        <w:t> </w:t>
      </w:r>
      <w:r w:rsidR="002B070A" w:rsidRPr="004605D2">
        <w:t>kg and the terminal half</w:t>
      </w:r>
      <w:r w:rsidR="008850C5" w:rsidRPr="004605D2">
        <w:noBreakHyphen/>
      </w:r>
      <w:r w:rsidR="002B070A" w:rsidRPr="004605D2">
        <w:t xml:space="preserve">life was approximately </w:t>
      </w:r>
      <w:r w:rsidR="007A2187" w:rsidRPr="004605D2">
        <w:t>71</w:t>
      </w:r>
      <w:r w:rsidR="00692050" w:rsidRPr="004605D2">
        <w:t> </w:t>
      </w:r>
      <w:r w:rsidR="002B070A" w:rsidRPr="004605D2">
        <w:t>days.</w:t>
      </w:r>
      <w:r w:rsidR="000A083F" w:rsidRPr="004605D2">
        <w:t xml:space="preserve"> Nirsevimab clearance</w:t>
      </w:r>
      <w:r w:rsidR="000E695E" w:rsidRPr="004605D2">
        <w:t xml:space="preserve"> increases</w:t>
      </w:r>
      <w:r w:rsidR="000A083F" w:rsidRPr="004605D2">
        <w:t xml:space="preserve"> with</w:t>
      </w:r>
      <w:r w:rsidR="000E695E" w:rsidRPr="004605D2">
        <w:t xml:space="preserve"> increasing</w:t>
      </w:r>
      <w:r w:rsidR="000A083F" w:rsidRPr="004605D2">
        <w:t xml:space="preserve"> body</w:t>
      </w:r>
      <w:r w:rsidR="00BF6A84" w:rsidRPr="004605D2">
        <w:t xml:space="preserve"> </w:t>
      </w:r>
      <w:r w:rsidR="000A083F" w:rsidRPr="004605D2">
        <w:t>weight.</w:t>
      </w:r>
    </w:p>
    <w:p w14:paraId="7DBFF10B" w14:textId="77777777" w:rsidR="00114261" w:rsidRPr="004605D2" w:rsidRDefault="00114261" w:rsidP="00B360C5"/>
    <w:p w14:paraId="0483AB27" w14:textId="77777777" w:rsidR="00B360C5" w:rsidRPr="004605D2" w:rsidRDefault="000954A2" w:rsidP="003069D4">
      <w:pPr>
        <w:keepNext/>
        <w:rPr>
          <w:u w:val="single"/>
        </w:rPr>
      </w:pPr>
      <w:r w:rsidRPr="004605D2">
        <w:rPr>
          <w:u w:val="single"/>
        </w:rPr>
        <w:t>Special populations</w:t>
      </w:r>
    </w:p>
    <w:p w14:paraId="097A32B8" w14:textId="77777777" w:rsidR="00B360C5" w:rsidRPr="004605D2" w:rsidRDefault="00B360C5" w:rsidP="003069D4">
      <w:pPr>
        <w:keepNext/>
      </w:pPr>
    </w:p>
    <w:p w14:paraId="70CD125D" w14:textId="77777777" w:rsidR="00B360C5" w:rsidRPr="004605D2" w:rsidRDefault="000954A2" w:rsidP="003069D4">
      <w:pPr>
        <w:keepNext/>
        <w:rPr>
          <w:i/>
          <w:iCs/>
          <w:u w:val="single"/>
        </w:rPr>
      </w:pPr>
      <w:r w:rsidRPr="004605D2">
        <w:rPr>
          <w:i/>
          <w:iCs/>
          <w:u w:val="single"/>
        </w:rPr>
        <w:t>Race</w:t>
      </w:r>
    </w:p>
    <w:p w14:paraId="57BFFC4C" w14:textId="77777777" w:rsidR="00B360C5" w:rsidRPr="004605D2" w:rsidRDefault="00B360C5" w:rsidP="003069D4">
      <w:pPr>
        <w:keepNext/>
        <w:rPr>
          <w:i/>
          <w:iCs/>
          <w:u w:val="single"/>
        </w:rPr>
      </w:pPr>
    </w:p>
    <w:p w14:paraId="043C58CE" w14:textId="11C4EBD8" w:rsidR="00B0378F" w:rsidRPr="004605D2" w:rsidRDefault="000C7910" w:rsidP="00B0378F">
      <w:r w:rsidRPr="004605D2">
        <w:t>T</w:t>
      </w:r>
      <w:r w:rsidR="000954A2" w:rsidRPr="004605D2">
        <w:t>here was no clinically relevant effect of race.</w:t>
      </w:r>
    </w:p>
    <w:p w14:paraId="783744A6" w14:textId="77777777" w:rsidR="00B0378F" w:rsidRPr="004605D2" w:rsidRDefault="00B0378F" w:rsidP="00B0378F"/>
    <w:p w14:paraId="12A6676C" w14:textId="77777777" w:rsidR="00B0378F" w:rsidRPr="004605D2" w:rsidRDefault="000954A2" w:rsidP="003069D4">
      <w:pPr>
        <w:keepNext/>
      </w:pPr>
      <w:r w:rsidRPr="004605D2">
        <w:rPr>
          <w:i/>
          <w:iCs/>
          <w:u w:val="single"/>
        </w:rPr>
        <w:t>Renal impairment</w:t>
      </w:r>
    </w:p>
    <w:p w14:paraId="16068F3D" w14:textId="77777777" w:rsidR="00B0378F" w:rsidRPr="004605D2" w:rsidRDefault="00B0378F" w:rsidP="00C11D2F">
      <w:pPr>
        <w:keepNext/>
      </w:pPr>
    </w:p>
    <w:p w14:paraId="647C6EDB" w14:textId="59BA7156" w:rsidR="00B0378F" w:rsidRPr="004605D2" w:rsidRDefault="000954A2" w:rsidP="00B0378F">
      <w:r w:rsidRPr="004605D2">
        <w:t>As a typical IgG monoclonal antibody, nirsevimab is not cleared renally due to its large molecular weight, change in renal function is not expected to influence nirsevimab clearance.</w:t>
      </w:r>
      <w:r w:rsidR="00D67870" w:rsidRPr="004605D2">
        <w:t xml:space="preserve"> However</w:t>
      </w:r>
      <w:r w:rsidR="005D6981" w:rsidRPr="004605D2">
        <w:t>,</w:t>
      </w:r>
      <w:r w:rsidR="00D67870" w:rsidRPr="004605D2">
        <w:t xml:space="preserve"> in one individual</w:t>
      </w:r>
      <w:r w:rsidR="00463977" w:rsidRPr="004605D2">
        <w:t xml:space="preserve"> with </w:t>
      </w:r>
      <w:r w:rsidR="002D1843" w:rsidRPr="004605D2">
        <w:t>nephrotic syndrome, an</w:t>
      </w:r>
      <w:r w:rsidR="00046EE5" w:rsidRPr="004605D2">
        <w:t xml:space="preserve"> increased clearance of nirsevimab was observed in clinical trials.</w:t>
      </w:r>
    </w:p>
    <w:p w14:paraId="185F27D2" w14:textId="77777777" w:rsidR="00B0378F" w:rsidRPr="004605D2" w:rsidRDefault="00B0378F" w:rsidP="00B0378F"/>
    <w:p w14:paraId="5F8BBEB4" w14:textId="77777777" w:rsidR="00B0378F" w:rsidRPr="004605D2" w:rsidRDefault="000954A2" w:rsidP="003069D4">
      <w:pPr>
        <w:keepNext/>
      </w:pPr>
      <w:r w:rsidRPr="004605D2">
        <w:rPr>
          <w:i/>
          <w:iCs/>
          <w:u w:val="single"/>
        </w:rPr>
        <w:t>Hepatic impairment</w:t>
      </w:r>
    </w:p>
    <w:p w14:paraId="5792136D" w14:textId="77777777" w:rsidR="00B0378F" w:rsidRPr="004605D2" w:rsidRDefault="00B0378F" w:rsidP="00B0378F"/>
    <w:p w14:paraId="629F63D0" w14:textId="3B7C160C" w:rsidR="00B0378F" w:rsidRPr="004605D2" w:rsidRDefault="000954A2" w:rsidP="00B0378F">
      <w:r w:rsidRPr="004605D2">
        <w:t>IgG monoclonal antibodies are not primarily cleared via the hepatic pathway.</w:t>
      </w:r>
      <w:r w:rsidR="00B56349" w:rsidRPr="004605D2">
        <w:t xml:space="preserve"> However</w:t>
      </w:r>
      <w:r w:rsidR="005D6981" w:rsidRPr="004605D2">
        <w:t>,</w:t>
      </w:r>
      <w:r w:rsidR="00B56349" w:rsidRPr="004605D2">
        <w:t xml:space="preserve"> in some individuals with chronic liver disease which may be associated with protein loss, an increased clearance of nirsevimab was observed in clinical trials.</w:t>
      </w:r>
    </w:p>
    <w:p w14:paraId="7C1F210F" w14:textId="77777777" w:rsidR="00B0378F" w:rsidRPr="004605D2" w:rsidRDefault="00B0378F" w:rsidP="00B0378F"/>
    <w:p w14:paraId="320C2118" w14:textId="2266A925" w:rsidR="00B0378F" w:rsidRPr="004605D2" w:rsidRDefault="000954A2" w:rsidP="003069D4">
      <w:pPr>
        <w:keepNext/>
        <w:rPr>
          <w:i/>
          <w:iCs/>
          <w:u w:val="single"/>
        </w:rPr>
      </w:pPr>
      <w:r w:rsidRPr="004605D2">
        <w:rPr>
          <w:i/>
          <w:iCs/>
          <w:u w:val="single"/>
        </w:rPr>
        <w:t>Infants at high</w:t>
      </w:r>
      <w:r w:rsidR="00D97FAF" w:rsidRPr="004605D2">
        <w:rPr>
          <w:i/>
          <w:iCs/>
          <w:u w:val="single"/>
        </w:rPr>
        <w:t>er</w:t>
      </w:r>
      <w:r w:rsidRPr="004605D2">
        <w:rPr>
          <w:i/>
          <w:iCs/>
          <w:u w:val="single"/>
        </w:rPr>
        <w:t xml:space="preserve"> risk </w:t>
      </w:r>
      <w:r w:rsidR="004F28DD" w:rsidRPr="004605D2">
        <w:rPr>
          <w:i/>
          <w:iCs/>
          <w:u w:val="single"/>
        </w:rPr>
        <w:t>and children</w:t>
      </w:r>
      <w:r w:rsidR="005D0CE6" w:rsidRPr="004605D2">
        <w:rPr>
          <w:i/>
          <w:iCs/>
          <w:u w:val="single"/>
        </w:rPr>
        <w:t xml:space="preserve"> who remain</w:t>
      </w:r>
      <w:r w:rsidR="004F28DD" w:rsidRPr="004605D2">
        <w:rPr>
          <w:i/>
          <w:iCs/>
          <w:u w:val="single"/>
        </w:rPr>
        <w:t xml:space="preserve"> vulnerable to</w:t>
      </w:r>
      <w:r w:rsidRPr="004605D2">
        <w:rPr>
          <w:i/>
          <w:iCs/>
          <w:u w:val="single"/>
        </w:rPr>
        <w:t xml:space="preserve"> severe RSV disease</w:t>
      </w:r>
      <w:r w:rsidR="005D0CE6" w:rsidRPr="004605D2">
        <w:rPr>
          <w:i/>
          <w:iCs/>
          <w:u w:val="single"/>
        </w:rPr>
        <w:t xml:space="preserve"> in their second season</w:t>
      </w:r>
    </w:p>
    <w:p w14:paraId="40E7873E" w14:textId="77777777" w:rsidR="00B0378F" w:rsidRPr="004605D2" w:rsidRDefault="00B0378F" w:rsidP="00EA2729">
      <w:pPr>
        <w:keepNext/>
        <w:rPr>
          <w:i/>
          <w:iCs/>
          <w:u w:val="single"/>
        </w:rPr>
      </w:pPr>
    </w:p>
    <w:p w14:paraId="01CCEE5B" w14:textId="39A701D0" w:rsidR="000954A2" w:rsidRPr="004605D2" w:rsidRDefault="000954A2" w:rsidP="00B0378F">
      <w:r w:rsidRPr="004605D2">
        <w:t xml:space="preserve">There was no significant influence of </w:t>
      </w:r>
      <w:r w:rsidR="00FB0ED0" w:rsidRPr="004605D2">
        <w:t>chronic lung disease</w:t>
      </w:r>
      <w:r w:rsidR="00D2139E" w:rsidRPr="004605D2">
        <w:t xml:space="preserve"> of prematurity</w:t>
      </w:r>
      <w:r w:rsidRPr="004605D2">
        <w:t xml:space="preserve"> or </w:t>
      </w:r>
      <w:r w:rsidR="00D2139E" w:rsidRPr="004605D2">
        <w:t xml:space="preserve">haemodynamically significant </w:t>
      </w:r>
      <w:r w:rsidR="00FB0ED0" w:rsidRPr="004605D2">
        <w:t>congenital heart disease</w:t>
      </w:r>
      <w:r w:rsidRPr="004605D2">
        <w:t xml:space="preserve"> on</w:t>
      </w:r>
      <w:r w:rsidR="00D97FAF" w:rsidRPr="004605D2">
        <w:t xml:space="preserve"> the</w:t>
      </w:r>
      <w:r w:rsidRPr="004605D2">
        <w:t xml:space="preserve"> </w:t>
      </w:r>
      <w:r w:rsidR="000C7910" w:rsidRPr="004605D2">
        <w:rPr>
          <w:szCs w:val="22"/>
        </w:rPr>
        <w:t>pharmacokinetic</w:t>
      </w:r>
      <w:r w:rsidR="007E7ADD" w:rsidRPr="004605D2">
        <w:rPr>
          <w:szCs w:val="22"/>
        </w:rPr>
        <w:t>s</w:t>
      </w:r>
      <w:r w:rsidR="000C7910" w:rsidRPr="004605D2">
        <w:rPr>
          <w:szCs w:val="22"/>
        </w:rPr>
        <w:t xml:space="preserve"> </w:t>
      </w:r>
      <w:r w:rsidR="00D97FAF" w:rsidRPr="004605D2">
        <w:t>of nirsevimab</w:t>
      </w:r>
      <w:r w:rsidRPr="004605D2">
        <w:t>.</w:t>
      </w:r>
      <w:r w:rsidR="00B62E49" w:rsidRPr="004605D2">
        <w:t xml:space="preserve"> Serum concentrations at day</w:t>
      </w:r>
      <w:r w:rsidR="00205D8A" w:rsidRPr="004605D2">
        <w:t> </w:t>
      </w:r>
      <w:r w:rsidR="00B62E49" w:rsidRPr="004605D2">
        <w:t>151 in MEDLEY were compar</w:t>
      </w:r>
      <w:r w:rsidR="00821C19" w:rsidRPr="004605D2">
        <w:t>able to those in MELODY.</w:t>
      </w:r>
    </w:p>
    <w:p w14:paraId="229F10FE" w14:textId="6EADB50B" w:rsidR="00821C19" w:rsidRPr="004605D2" w:rsidRDefault="00821C19" w:rsidP="00B0378F"/>
    <w:p w14:paraId="15743966" w14:textId="120D2159" w:rsidR="000B1CB0" w:rsidRPr="004605D2" w:rsidRDefault="000B1CB0" w:rsidP="00EC5ACC">
      <w:pPr>
        <w:keepNext/>
      </w:pPr>
      <w:r w:rsidRPr="004605D2">
        <w:t>In children with chronic lung disease of prematurity or haemodynamically significant congenital heart disease (MEDLEY) and those that are immunocompromised (MUSIC), receiving a 200 mg intramuscular dose of nirsevimab in their second season, nirsevimab serum exposures were slightly higher with substantial overlap compared to those in MELODY (see Table</w:t>
      </w:r>
      <w:r w:rsidR="00205D8A" w:rsidRPr="004605D2">
        <w:t> </w:t>
      </w:r>
      <w:r w:rsidRPr="004605D2">
        <w:t>3).</w:t>
      </w:r>
    </w:p>
    <w:p w14:paraId="380F8CC2" w14:textId="4FA62005" w:rsidR="000B1CB0" w:rsidRPr="004605D2" w:rsidRDefault="000B1CB0" w:rsidP="00EC5ACC">
      <w:pPr>
        <w:keepNext/>
        <w:rPr>
          <w:u w:val="single"/>
        </w:rPr>
      </w:pPr>
    </w:p>
    <w:p w14:paraId="682F12A5" w14:textId="276E1164" w:rsidR="000B1CB0" w:rsidRPr="004605D2" w:rsidRDefault="000B1CB0" w:rsidP="00A64CDE">
      <w:pPr>
        <w:keepNext/>
        <w:rPr>
          <w:b/>
          <w:bCs/>
        </w:rPr>
      </w:pPr>
      <w:r w:rsidRPr="004605D2">
        <w:rPr>
          <w:b/>
          <w:bCs/>
        </w:rPr>
        <w:t>Table 3: Nirsevimab intramuscular dose exposures, mean (</w:t>
      </w:r>
      <w:r w:rsidR="00364B8B" w:rsidRPr="004605D2">
        <w:rPr>
          <w:b/>
          <w:bCs/>
        </w:rPr>
        <w:t>standard deviation</w:t>
      </w:r>
      <w:r w:rsidRPr="004605D2">
        <w:rPr>
          <w:b/>
          <w:bCs/>
        </w:rPr>
        <w:t>) [range], derived based on individual population pharmacokinetic parameters</w:t>
      </w:r>
    </w:p>
    <w:p w14:paraId="77F53B9D" w14:textId="77777777" w:rsidR="003F7166" w:rsidRPr="004605D2" w:rsidRDefault="003F7166" w:rsidP="008676F8">
      <w:pPr>
        <w:keepNext/>
        <w:rPr>
          <w:b/>
          <w:bCs/>
        </w:rPr>
      </w:pPr>
    </w:p>
    <w:tbl>
      <w:tblPr>
        <w:tblStyle w:val="Tabelacomgrade"/>
        <w:tblpPr w:leftFromText="180" w:rightFromText="180" w:vertAnchor="text" w:tblpXSpec="center" w:tblpY="1"/>
        <w:tblOverlap w:val="never"/>
        <w:tblW w:w="5000" w:type="pct"/>
        <w:jc w:val="center"/>
        <w:tblLook w:val="04A0" w:firstRow="1" w:lastRow="0" w:firstColumn="1" w:lastColumn="0" w:noHBand="0" w:noVBand="1"/>
      </w:tblPr>
      <w:tblGrid>
        <w:gridCol w:w="1998"/>
        <w:gridCol w:w="1251"/>
        <w:gridCol w:w="1367"/>
        <w:gridCol w:w="1613"/>
        <w:gridCol w:w="1482"/>
        <w:gridCol w:w="1350"/>
      </w:tblGrid>
      <w:tr w:rsidR="00364B8B" w:rsidRPr="004605D2" w14:paraId="619CF5EA" w14:textId="77777777" w:rsidTr="00203B13">
        <w:trPr>
          <w:trHeight w:val="506"/>
          <w:jc w:val="center"/>
        </w:trPr>
        <w:tc>
          <w:tcPr>
            <w:tcW w:w="1102" w:type="pct"/>
            <w:vAlign w:val="center"/>
          </w:tcPr>
          <w:p w14:paraId="2649AA56" w14:textId="77777777" w:rsidR="00DB486B" w:rsidRPr="004605D2" w:rsidRDefault="00DB486B" w:rsidP="00105DEC">
            <w:pPr>
              <w:spacing w:line="360" w:lineRule="auto"/>
              <w:jc w:val="center"/>
              <w:rPr>
                <w:rFonts w:ascii="Times New Roman" w:hAnsi="Times New Roman" w:cs="Times New Roman"/>
                <w:b/>
                <w:bCs/>
              </w:rPr>
            </w:pPr>
            <w:r w:rsidRPr="004605D2">
              <w:rPr>
                <w:rFonts w:ascii="Times New Roman" w:hAnsi="Times New Roman" w:cs="Times New Roman"/>
                <w:b/>
                <w:bCs/>
                <w:color w:val="000000"/>
              </w:rPr>
              <w:t>Study/Season</w:t>
            </w:r>
          </w:p>
        </w:tc>
        <w:tc>
          <w:tcPr>
            <w:tcW w:w="690" w:type="pct"/>
            <w:vAlign w:val="center"/>
          </w:tcPr>
          <w:p w14:paraId="73186E98" w14:textId="1A598923" w:rsidR="00DB486B" w:rsidRPr="004605D2" w:rsidRDefault="00DB486B" w:rsidP="00E45EE1">
            <w:pPr>
              <w:spacing w:line="240" w:lineRule="auto"/>
              <w:jc w:val="center"/>
              <w:rPr>
                <w:rFonts w:ascii="Times New Roman" w:hAnsi="Times New Roman" w:cs="Times New Roman"/>
                <w:b/>
                <w:bCs/>
                <w:color w:val="000000"/>
              </w:rPr>
            </w:pPr>
            <w:r w:rsidRPr="004605D2">
              <w:rPr>
                <w:rFonts w:ascii="Times New Roman" w:hAnsi="Times New Roman" w:cs="Times New Roman"/>
                <w:b/>
                <w:bCs/>
                <w:color w:val="000000"/>
              </w:rPr>
              <w:t>N</w:t>
            </w:r>
            <w:r w:rsidR="00E45EE1" w:rsidRPr="004605D2">
              <w:rPr>
                <w:rFonts w:ascii="Times New Roman" w:hAnsi="Times New Roman" w:cs="Times New Roman"/>
                <w:b/>
                <w:bCs/>
                <w:color w:val="000000"/>
              </w:rPr>
              <w:br/>
              <w:t>(</w:t>
            </w:r>
            <w:r w:rsidRPr="004605D2">
              <w:rPr>
                <w:rFonts w:ascii="Times New Roman" w:hAnsi="Times New Roman" w:cs="Times New Roman"/>
                <w:b/>
                <w:bCs/>
                <w:color w:val="000000"/>
              </w:rPr>
              <w:t>AUC</w:t>
            </w:r>
            <w:r w:rsidR="00E45EE1" w:rsidRPr="004605D2">
              <w:rPr>
                <w:rFonts w:ascii="Times New Roman" w:hAnsi="Times New Roman" w:cs="Times New Roman"/>
                <w:b/>
                <w:bCs/>
                <w:color w:val="000000"/>
              </w:rPr>
              <w:t>)</w:t>
            </w:r>
          </w:p>
        </w:tc>
        <w:tc>
          <w:tcPr>
            <w:tcW w:w="754" w:type="pct"/>
            <w:vAlign w:val="center"/>
          </w:tcPr>
          <w:p w14:paraId="17AE78AA" w14:textId="6E0DEAF3" w:rsidR="00DB486B" w:rsidRPr="004605D2" w:rsidRDefault="00DB486B" w:rsidP="0085465D">
            <w:pPr>
              <w:spacing w:line="240" w:lineRule="auto"/>
              <w:jc w:val="center"/>
              <w:rPr>
                <w:rFonts w:ascii="Times New Roman" w:hAnsi="Times New Roman" w:cs="Times New Roman"/>
                <w:b/>
                <w:bCs/>
                <w:color w:val="000000"/>
              </w:rPr>
            </w:pPr>
            <w:r w:rsidRPr="004605D2">
              <w:rPr>
                <w:rFonts w:ascii="Times New Roman" w:hAnsi="Times New Roman" w:cs="Times New Roman"/>
                <w:b/>
                <w:bCs/>
                <w:color w:val="000000"/>
              </w:rPr>
              <w:t>AUC</w:t>
            </w:r>
            <w:r w:rsidR="00E45EE1" w:rsidRPr="004605D2">
              <w:rPr>
                <w:rFonts w:ascii="Times New Roman Bold" w:hAnsi="Times New Roman Bold" w:cs="Times New Roman"/>
                <w:b/>
                <w:bCs/>
                <w:color w:val="000000"/>
                <w:vertAlign w:val="subscript"/>
              </w:rPr>
              <w:t>0-</w:t>
            </w:r>
            <w:r w:rsidRPr="004605D2">
              <w:rPr>
                <w:rFonts w:ascii="Times New Roman Bold" w:hAnsi="Times New Roman Bold" w:cs="Times New Roman"/>
                <w:b/>
                <w:bCs/>
                <w:color w:val="000000"/>
                <w:vertAlign w:val="subscript"/>
              </w:rPr>
              <w:t>365</w:t>
            </w:r>
          </w:p>
          <w:p w14:paraId="0B57B6C2" w14:textId="6FF6931A" w:rsidR="00AE2750" w:rsidRPr="004605D2" w:rsidRDefault="00AE2750" w:rsidP="0085465D">
            <w:pPr>
              <w:spacing w:line="240" w:lineRule="auto"/>
              <w:jc w:val="center"/>
              <w:rPr>
                <w:rFonts w:ascii="Times New Roman" w:hAnsi="Times New Roman" w:cs="Times New Roman"/>
                <w:b/>
                <w:bCs/>
              </w:rPr>
            </w:pPr>
            <w:r w:rsidRPr="004605D2">
              <w:rPr>
                <w:rFonts w:ascii="Times New Roman" w:hAnsi="Times New Roman" w:cs="Times New Roman"/>
                <w:b/>
                <w:bCs/>
              </w:rPr>
              <w:t>mg*day/mL</w:t>
            </w:r>
          </w:p>
        </w:tc>
        <w:tc>
          <w:tcPr>
            <w:tcW w:w="890" w:type="pct"/>
            <w:vAlign w:val="center"/>
          </w:tcPr>
          <w:p w14:paraId="1DF190B2" w14:textId="63B59E58" w:rsidR="00DB486B" w:rsidRPr="004605D2" w:rsidRDefault="00DB486B" w:rsidP="0085465D">
            <w:pPr>
              <w:spacing w:line="240" w:lineRule="auto"/>
              <w:jc w:val="center"/>
              <w:rPr>
                <w:rFonts w:ascii="Times New Roman" w:hAnsi="Times New Roman" w:cs="Times New Roman"/>
                <w:b/>
                <w:bCs/>
                <w:color w:val="000000"/>
              </w:rPr>
            </w:pPr>
            <w:r w:rsidRPr="004605D2">
              <w:rPr>
                <w:rFonts w:ascii="Times New Roman" w:hAnsi="Times New Roman" w:cs="Times New Roman"/>
                <w:b/>
                <w:bCs/>
                <w:color w:val="000000"/>
              </w:rPr>
              <w:t>AUC</w:t>
            </w:r>
            <w:r w:rsidRPr="004605D2">
              <w:rPr>
                <w:rFonts w:ascii="Times New Roman Bold" w:hAnsi="Times New Roman Bold" w:cs="Times New Roman"/>
                <w:b/>
                <w:bCs/>
                <w:color w:val="000000"/>
                <w:vertAlign w:val="subscript"/>
              </w:rPr>
              <w:t>b</w:t>
            </w:r>
            <w:r w:rsidR="00AE2750" w:rsidRPr="004605D2">
              <w:rPr>
                <w:rFonts w:ascii="Times New Roman Bold" w:hAnsi="Times New Roman Bold" w:cs="Times New Roman"/>
                <w:b/>
                <w:bCs/>
                <w:color w:val="000000"/>
                <w:vertAlign w:val="subscript"/>
              </w:rPr>
              <w:t>aseline</w:t>
            </w:r>
            <w:r w:rsidR="00E45EE1" w:rsidRPr="004605D2">
              <w:rPr>
                <w:rFonts w:ascii="Times New Roman Bold" w:hAnsi="Times New Roman Bold" w:cs="Times New Roman"/>
                <w:b/>
                <w:bCs/>
                <w:color w:val="000000"/>
                <w:vertAlign w:val="subscript"/>
              </w:rPr>
              <w:t xml:space="preserve"> </w:t>
            </w:r>
            <w:r w:rsidRPr="004605D2">
              <w:rPr>
                <w:rFonts w:ascii="Times New Roman Bold" w:hAnsi="Times New Roman Bold" w:cs="Times New Roman"/>
                <w:b/>
                <w:bCs/>
                <w:color w:val="000000"/>
                <w:vertAlign w:val="subscript"/>
              </w:rPr>
              <w:t>CL</w:t>
            </w:r>
          </w:p>
          <w:p w14:paraId="3F0AD591" w14:textId="73F1C2AA" w:rsidR="0085465D" w:rsidRPr="004605D2" w:rsidRDefault="0085465D" w:rsidP="0085465D">
            <w:pPr>
              <w:spacing w:line="240" w:lineRule="auto"/>
              <w:jc w:val="center"/>
              <w:rPr>
                <w:rFonts w:ascii="Times New Roman" w:hAnsi="Times New Roman" w:cs="Times New Roman"/>
                <w:b/>
                <w:bCs/>
              </w:rPr>
            </w:pPr>
            <w:r w:rsidRPr="004605D2">
              <w:rPr>
                <w:rFonts w:ascii="Times New Roman" w:hAnsi="Times New Roman" w:cs="Times New Roman"/>
                <w:b/>
                <w:bCs/>
              </w:rPr>
              <w:t>mg*day/mL</w:t>
            </w:r>
          </w:p>
        </w:tc>
        <w:tc>
          <w:tcPr>
            <w:tcW w:w="818" w:type="pct"/>
            <w:vAlign w:val="center"/>
          </w:tcPr>
          <w:p w14:paraId="1DAFF225" w14:textId="51FFFFE6" w:rsidR="0085465D" w:rsidRPr="004605D2" w:rsidRDefault="00DB486B" w:rsidP="00E45EE1">
            <w:pPr>
              <w:spacing w:line="240" w:lineRule="auto"/>
              <w:jc w:val="center"/>
              <w:rPr>
                <w:rFonts w:ascii="Times New Roman" w:hAnsi="Times New Roman" w:cs="Times New Roman"/>
                <w:b/>
                <w:bCs/>
                <w:color w:val="000000"/>
              </w:rPr>
            </w:pPr>
            <w:r w:rsidRPr="004605D2">
              <w:rPr>
                <w:rFonts w:ascii="Times New Roman" w:hAnsi="Times New Roman" w:cs="Times New Roman"/>
                <w:b/>
                <w:bCs/>
                <w:color w:val="000000"/>
              </w:rPr>
              <w:t>N</w:t>
            </w:r>
            <w:r w:rsidR="00E45EE1" w:rsidRPr="004605D2">
              <w:rPr>
                <w:rFonts w:ascii="Times New Roman" w:hAnsi="Times New Roman" w:cs="Times New Roman"/>
                <w:b/>
                <w:bCs/>
                <w:color w:val="000000"/>
              </w:rPr>
              <w:br/>
              <w:t>(</w:t>
            </w:r>
            <w:r w:rsidR="0088111D" w:rsidRPr="004605D2">
              <w:rPr>
                <w:rFonts w:ascii="Times New Roman" w:hAnsi="Times New Roman" w:cs="Times New Roman"/>
                <w:b/>
                <w:bCs/>
                <w:color w:val="000000"/>
              </w:rPr>
              <w:t xml:space="preserve">Day </w:t>
            </w:r>
            <w:r w:rsidRPr="004605D2">
              <w:rPr>
                <w:rFonts w:ascii="Times New Roman" w:hAnsi="Times New Roman" w:cs="Times New Roman"/>
                <w:b/>
                <w:bCs/>
                <w:color w:val="000000"/>
              </w:rPr>
              <w:t>151</w:t>
            </w:r>
            <w:r w:rsidR="0088111D" w:rsidRPr="004605D2">
              <w:rPr>
                <w:rFonts w:ascii="Times New Roman" w:hAnsi="Times New Roman" w:cs="Times New Roman"/>
                <w:b/>
                <w:bCs/>
                <w:color w:val="000000"/>
              </w:rPr>
              <w:t xml:space="preserve"> serum</w:t>
            </w:r>
            <w:r w:rsidR="00364B8B" w:rsidRPr="004605D2">
              <w:rPr>
                <w:rFonts w:ascii="Times New Roman" w:hAnsi="Times New Roman" w:cs="Times New Roman"/>
                <w:b/>
                <w:bCs/>
                <w:color w:val="000000"/>
              </w:rPr>
              <w:t xml:space="preserve"> </w:t>
            </w:r>
            <w:r w:rsidR="0088111D" w:rsidRPr="004605D2">
              <w:rPr>
                <w:rFonts w:ascii="Times New Roman" w:hAnsi="Times New Roman" w:cs="Times New Roman"/>
                <w:b/>
                <w:bCs/>
                <w:color w:val="000000"/>
              </w:rPr>
              <w:t>conc</w:t>
            </w:r>
            <w:r w:rsidR="00E45EE1" w:rsidRPr="004605D2">
              <w:rPr>
                <w:rFonts w:ascii="Times New Roman" w:hAnsi="Times New Roman" w:cs="Times New Roman"/>
                <w:b/>
                <w:bCs/>
                <w:color w:val="000000"/>
              </w:rPr>
              <w:t>)</w:t>
            </w:r>
          </w:p>
        </w:tc>
        <w:tc>
          <w:tcPr>
            <w:tcW w:w="745" w:type="pct"/>
            <w:vAlign w:val="center"/>
          </w:tcPr>
          <w:p w14:paraId="0566353D" w14:textId="39F005D2" w:rsidR="00DB486B" w:rsidRPr="004605D2" w:rsidRDefault="0088111D" w:rsidP="00870E5B">
            <w:pPr>
              <w:spacing w:line="240" w:lineRule="auto"/>
              <w:jc w:val="center"/>
              <w:rPr>
                <w:rFonts w:ascii="Times New Roman" w:hAnsi="Times New Roman" w:cs="Times New Roman"/>
                <w:b/>
                <w:bCs/>
                <w:color w:val="000000"/>
              </w:rPr>
            </w:pPr>
            <w:r w:rsidRPr="004605D2">
              <w:rPr>
                <w:rFonts w:ascii="Times New Roman" w:hAnsi="Times New Roman" w:cs="Times New Roman"/>
                <w:b/>
                <w:bCs/>
                <w:color w:val="000000"/>
              </w:rPr>
              <w:t xml:space="preserve">Day </w:t>
            </w:r>
            <w:r w:rsidR="00DB486B" w:rsidRPr="004605D2">
              <w:rPr>
                <w:rFonts w:ascii="Times New Roman" w:hAnsi="Times New Roman" w:cs="Times New Roman"/>
                <w:b/>
                <w:bCs/>
                <w:color w:val="000000"/>
              </w:rPr>
              <w:t>151</w:t>
            </w:r>
            <w:r w:rsidRPr="004605D2">
              <w:rPr>
                <w:rFonts w:ascii="Times New Roman" w:hAnsi="Times New Roman" w:cs="Times New Roman"/>
                <w:b/>
                <w:bCs/>
                <w:color w:val="000000"/>
              </w:rPr>
              <w:t xml:space="preserve"> serum conc</w:t>
            </w:r>
          </w:p>
          <w:p w14:paraId="01E94073" w14:textId="6D9A8E5A" w:rsidR="00870E5B" w:rsidRPr="004605D2" w:rsidRDefault="00870E5B" w:rsidP="00870E5B">
            <w:pPr>
              <w:spacing w:line="240" w:lineRule="auto"/>
              <w:jc w:val="center"/>
              <w:rPr>
                <w:rFonts w:ascii="Times New Roman" w:hAnsi="Times New Roman" w:cs="Times New Roman"/>
                <w:b/>
                <w:bCs/>
              </w:rPr>
            </w:pPr>
            <w:r w:rsidRPr="004605D2">
              <w:rPr>
                <w:rFonts w:ascii="Times New Roman" w:hAnsi="Times New Roman" w:cs="Times New Roman"/>
                <w:b/>
                <w:bCs/>
                <w:color w:val="000000"/>
              </w:rPr>
              <w:t>µg/mL</w:t>
            </w:r>
          </w:p>
        </w:tc>
      </w:tr>
      <w:tr w:rsidR="00364B8B" w:rsidRPr="004605D2" w14:paraId="1F8278E0" w14:textId="77777777" w:rsidTr="00203B13">
        <w:trPr>
          <w:trHeight w:val="506"/>
          <w:jc w:val="center"/>
        </w:trPr>
        <w:tc>
          <w:tcPr>
            <w:tcW w:w="1102" w:type="pct"/>
            <w:vAlign w:val="center"/>
          </w:tcPr>
          <w:p w14:paraId="264BAC51" w14:textId="77777777" w:rsidR="00AE2750" w:rsidRPr="004605D2" w:rsidRDefault="00DB486B" w:rsidP="00AE2750">
            <w:pPr>
              <w:spacing w:line="240" w:lineRule="auto"/>
              <w:jc w:val="center"/>
              <w:rPr>
                <w:rFonts w:ascii="Times New Roman" w:hAnsi="Times New Roman" w:cs="Times New Roman"/>
                <w:color w:val="000000"/>
              </w:rPr>
            </w:pPr>
            <w:r w:rsidRPr="004605D2">
              <w:rPr>
                <w:rFonts w:ascii="Times New Roman" w:hAnsi="Times New Roman" w:cs="Times New Roman"/>
                <w:color w:val="000000"/>
              </w:rPr>
              <w:t>MELODY</w:t>
            </w:r>
            <w:r w:rsidR="00DB11AF" w:rsidRPr="004605D2">
              <w:rPr>
                <w:rFonts w:ascii="Times New Roman" w:hAnsi="Times New Roman" w:cs="Times New Roman"/>
                <w:color w:val="000000"/>
              </w:rPr>
              <w:t xml:space="preserve"> </w:t>
            </w:r>
          </w:p>
          <w:p w14:paraId="59CE0E0E" w14:textId="538B6918" w:rsidR="00DB486B" w:rsidRPr="004605D2" w:rsidRDefault="00DB11AF" w:rsidP="00AE2750">
            <w:pPr>
              <w:spacing w:line="240" w:lineRule="auto"/>
              <w:jc w:val="center"/>
              <w:rPr>
                <w:rFonts w:ascii="Times New Roman" w:hAnsi="Times New Roman" w:cs="Times New Roman"/>
              </w:rPr>
            </w:pPr>
            <w:r w:rsidRPr="004605D2">
              <w:rPr>
                <w:rFonts w:ascii="Times New Roman" w:hAnsi="Times New Roman" w:cs="Times New Roman"/>
                <w:color w:val="000000"/>
              </w:rPr>
              <w:t>(Primary cohort</w:t>
            </w:r>
            <w:r w:rsidR="00AE2750" w:rsidRPr="004605D2">
              <w:rPr>
                <w:rFonts w:ascii="Times New Roman" w:hAnsi="Times New Roman" w:cs="Times New Roman"/>
                <w:color w:val="000000"/>
              </w:rPr>
              <w:t>)</w:t>
            </w:r>
          </w:p>
        </w:tc>
        <w:tc>
          <w:tcPr>
            <w:tcW w:w="690" w:type="pct"/>
            <w:vAlign w:val="center"/>
          </w:tcPr>
          <w:p w14:paraId="50FE16DC"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954</w:t>
            </w:r>
          </w:p>
        </w:tc>
        <w:tc>
          <w:tcPr>
            <w:tcW w:w="754" w:type="pct"/>
            <w:vAlign w:val="center"/>
          </w:tcPr>
          <w:p w14:paraId="3EBFE5B7" w14:textId="2FF8A813"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12.2 (3.5) [3.3</w:t>
            </w:r>
            <w:r w:rsidR="004D09CD" w:rsidRPr="004605D2">
              <w:rPr>
                <w:rFonts w:ascii="Times New Roman" w:hAnsi="Times New Roman" w:cs="Times New Roman"/>
                <w:color w:val="000000"/>
              </w:rPr>
              <w:noBreakHyphen/>
            </w:r>
            <w:r w:rsidRPr="004605D2">
              <w:rPr>
                <w:rFonts w:ascii="Times New Roman" w:hAnsi="Times New Roman" w:cs="Times New Roman"/>
                <w:color w:val="000000"/>
              </w:rPr>
              <w:t>24.9]</w:t>
            </w:r>
          </w:p>
        </w:tc>
        <w:tc>
          <w:tcPr>
            <w:tcW w:w="890" w:type="pct"/>
            <w:vAlign w:val="center"/>
          </w:tcPr>
          <w:p w14:paraId="62DC779E" w14:textId="4C54B8D8"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21.3 (6.5) [5.2</w:t>
            </w:r>
            <w:r w:rsidR="004D09CD" w:rsidRPr="004605D2">
              <w:rPr>
                <w:rFonts w:ascii="Times New Roman" w:hAnsi="Times New Roman" w:cs="Times New Roman"/>
                <w:color w:val="000000"/>
              </w:rPr>
              <w:noBreakHyphen/>
            </w:r>
            <w:r w:rsidRPr="004605D2">
              <w:rPr>
                <w:rFonts w:ascii="Times New Roman" w:hAnsi="Times New Roman" w:cs="Times New Roman"/>
                <w:color w:val="000000"/>
              </w:rPr>
              <w:t>48.7]</w:t>
            </w:r>
          </w:p>
        </w:tc>
        <w:tc>
          <w:tcPr>
            <w:tcW w:w="818" w:type="pct"/>
            <w:vAlign w:val="center"/>
          </w:tcPr>
          <w:p w14:paraId="3EE5D5F2"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636</w:t>
            </w:r>
          </w:p>
        </w:tc>
        <w:tc>
          <w:tcPr>
            <w:tcW w:w="745" w:type="pct"/>
            <w:vAlign w:val="center"/>
          </w:tcPr>
          <w:p w14:paraId="124D6DD3" w14:textId="1A453138"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26.6 (11.1) [2.1</w:t>
            </w:r>
            <w:r w:rsidR="004D09CD" w:rsidRPr="004605D2">
              <w:rPr>
                <w:rFonts w:ascii="Times New Roman" w:hAnsi="Times New Roman" w:cs="Times New Roman"/>
                <w:color w:val="000000"/>
              </w:rPr>
              <w:noBreakHyphen/>
            </w:r>
            <w:r w:rsidRPr="004605D2">
              <w:rPr>
                <w:rFonts w:ascii="Times New Roman" w:hAnsi="Times New Roman" w:cs="Times New Roman"/>
                <w:color w:val="000000"/>
              </w:rPr>
              <w:t>76.6]</w:t>
            </w:r>
          </w:p>
        </w:tc>
      </w:tr>
      <w:tr w:rsidR="00364B8B" w:rsidRPr="004605D2" w14:paraId="0D156763" w14:textId="77777777" w:rsidTr="00203B13">
        <w:trPr>
          <w:trHeight w:val="506"/>
          <w:jc w:val="center"/>
        </w:trPr>
        <w:tc>
          <w:tcPr>
            <w:tcW w:w="1102" w:type="pct"/>
            <w:vAlign w:val="center"/>
          </w:tcPr>
          <w:p w14:paraId="6817141E" w14:textId="77777777" w:rsidR="00DB486B" w:rsidRPr="004605D2" w:rsidRDefault="00DB486B" w:rsidP="00105DEC">
            <w:pPr>
              <w:spacing w:line="360" w:lineRule="auto"/>
              <w:jc w:val="center"/>
              <w:rPr>
                <w:rFonts w:ascii="Times New Roman" w:hAnsi="Times New Roman" w:cs="Times New Roman"/>
              </w:rPr>
            </w:pPr>
            <w:r w:rsidRPr="004605D2">
              <w:rPr>
                <w:rFonts w:ascii="Times New Roman" w:hAnsi="Times New Roman" w:cs="Times New Roman"/>
                <w:color w:val="000000"/>
              </w:rPr>
              <w:t>MEDLEY/Season 1</w:t>
            </w:r>
          </w:p>
        </w:tc>
        <w:tc>
          <w:tcPr>
            <w:tcW w:w="690" w:type="pct"/>
            <w:vAlign w:val="center"/>
          </w:tcPr>
          <w:p w14:paraId="586BAF8B"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591</w:t>
            </w:r>
          </w:p>
        </w:tc>
        <w:tc>
          <w:tcPr>
            <w:tcW w:w="754" w:type="pct"/>
            <w:vAlign w:val="center"/>
          </w:tcPr>
          <w:p w14:paraId="363A4FDF" w14:textId="706B032A"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12.3 (3.3) [4.1</w:t>
            </w:r>
            <w:r w:rsidR="004D09CD" w:rsidRPr="004605D2">
              <w:rPr>
                <w:rFonts w:ascii="Times New Roman" w:hAnsi="Times New Roman" w:cs="Times New Roman"/>
                <w:color w:val="000000"/>
              </w:rPr>
              <w:noBreakHyphen/>
            </w:r>
            <w:r w:rsidRPr="004605D2">
              <w:rPr>
                <w:rFonts w:ascii="Times New Roman" w:hAnsi="Times New Roman" w:cs="Times New Roman"/>
                <w:color w:val="000000"/>
              </w:rPr>
              <w:t>23.4]</w:t>
            </w:r>
          </w:p>
        </w:tc>
        <w:tc>
          <w:tcPr>
            <w:tcW w:w="890" w:type="pct"/>
            <w:vAlign w:val="center"/>
          </w:tcPr>
          <w:p w14:paraId="7616F8D2" w14:textId="518BAE00"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22.6 (6.2) [7</w:t>
            </w:r>
            <w:r w:rsidR="004D09CD" w:rsidRPr="004605D2">
              <w:rPr>
                <w:rFonts w:ascii="Times New Roman" w:hAnsi="Times New Roman" w:cs="Times New Roman"/>
                <w:color w:val="000000"/>
              </w:rPr>
              <w:noBreakHyphen/>
            </w:r>
            <w:r w:rsidRPr="004605D2">
              <w:rPr>
                <w:rFonts w:ascii="Times New Roman" w:hAnsi="Times New Roman" w:cs="Times New Roman"/>
                <w:color w:val="000000"/>
              </w:rPr>
              <w:t>43.8]</w:t>
            </w:r>
          </w:p>
        </w:tc>
        <w:tc>
          <w:tcPr>
            <w:tcW w:w="818" w:type="pct"/>
            <w:vAlign w:val="center"/>
          </w:tcPr>
          <w:p w14:paraId="6A54962F"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457</w:t>
            </w:r>
          </w:p>
        </w:tc>
        <w:tc>
          <w:tcPr>
            <w:tcW w:w="745" w:type="pct"/>
            <w:vAlign w:val="center"/>
          </w:tcPr>
          <w:p w14:paraId="4A1279B1" w14:textId="5D7571A8"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27.8 (11.1) [2.1</w:t>
            </w:r>
            <w:r w:rsidR="004D09CD" w:rsidRPr="004605D2">
              <w:rPr>
                <w:rFonts w:ascii="Times New Roman" w:hAnsi="Times New Roman" w:cs="Times New Roman"/>
                <w:color w:val="000000"/>
              </w:rPr>
              <w:noBreakHyphen/>
            </w:r>
            <w:r w:rsidRPr="004605D2">
              <w:rPr>
                <w:rFonts w:ascii="Times New Roman" w:hAnsi="Times New Roman" w:cs="Times New Roman"/>
                <w:color w:val="000000"/>
              </w:rPr>
              <w:t>66.2]</w:t>
            </w:r>
          </w:p>
        </w:tc>
      </w:tr>
      <w:tr w:rsidR="00364B8B" w:rsidRPr="004605D2" w14:paraId="741AA6AE" w14:textId="77777777" w:rsidTr="00203B13">
        <w:trPr>
          <w:trHeight w:val="506"/>
          <w:jc w:val="center"/>
        </w:trPr>
        <w:tc>
          <w:tcPr>
            <w:tcW w:w="1102" w:type="pct"/>
            <w:vAlign w:val="center"/>
          </w:tcPr>
          <w:p w14:paraId="637EB75C" w14:textId="77777777" w:rsidR="00DB486B" w:rsidRPr="004605D2" w:rsidRDefault="00DB486B" w:rsidP="00105DEC">
            <w:pPr>
              <w:spacing w:line="360" w:lineRule="auto"/>
              <w:jc w:val="center"/>
              <w:rPr>
                <w:rFonts w:ascii="Times New Roman" w:hAnsi="Times New Roman" w:cs="Times New Roman"/>
              </w:rPr>
            </w:pPr>
            <w:r w:rsidRPr="004605D2">
              <w:rPr>
                <w:rFonts w:ascii="Times New Roman" w:hAnsi="Times New Roman" w:cs="Times New Roman"/>
                <w:color w:val="000000"/>
              </w:rPr>
              <w:lastRenderedPageBreak/>
              <w:t>MEDLEY/Season 2</w:t>
            </w:r>
          </w:p>
        </w:tc>
        <w:tc>
          <w:tcPr>
            <w:tcW w:w="690" w:type="pct"/>
            <w:vAlign w:val="center"/>
          </w:tcPr>
          <w:p w14:paraId="0F4D37D1"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189</w:t>
            </w:r>
          </w:p>
        </w:tc>
        <w:tc>
          <w:tcPr>
            <w:tcW w:w="754" w:type="pct"/>
            <w:vAlign w:val="center"/>
          </w:tcPr>
          <w:p w14:paraId="2062F5EA" w14:textId="2F25C4A9"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21.5 (5.5) [7.5</w:t>
            </w:r>
            <w:r w:rsidR="004D09CD" w:rsidRPr="004605D2">
              <w:rPr>
                <w:rFonts w:ascii="Times New Roman" w:hAnsi="Times New Roman" w:cs="Times New Roman"/>
                <w:color w:val="000000"/>
              </w:rPr>
              <w:noBreakHyphen/>
            </w:r>
            <w:r w:rsidRPr="004605D2">
              <w:rPr>
                <w:rFonts w:ascii="Times New Roman" w:hAnsi="Times New Roman" w:cs="Times New Roman"/>
                <w:color w:val="000000"/>
              </w:rPr>
              <w:t>41.9]</w:t>
            </w:r>
          </w:p>
        </w:tc>
        <w:tc>
          <w:tcPr>
            <w:tcW w:w="890" w:type="pct"/>
            <w:vAlign w:val="center"/>
          </w:tcPr>
          <w:p w14:paraId="0F80D333" w14:textId="47719ECB"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23.6 (7.8) [8.2</w:t>
            </w:r>
            <w:r w:rsidR="004D09CD" w:rsidRPr="004605D2">
              <w:rPr>
                <w:rFonts w:ascii="Times New Roman" w:hAnsi="Times New Roman" w:cs="Times New Roman"/>
                <w:color w:val="000000"/>
              </w:rPr>
              <w:noBreakHyphen/>
            </w:r>
            <w:r w:rsidRPr="004605D2">
              <w:rPr>
                <w:rFonts w:ascii="Times New Roman" w:hAnsi="Times New Roman" w:cs="Times New Roman"/>
                <w:color w:val="000000"/>
              </w:rPr>
              <w:t>56.4]</w:t>
            </w:r>
          </w:p>
        </w:tc>
        <w:tc>
          <w:tcPr>
            <w:tcW w:w="818" w:type="pct"/>
            <w:vAlign w:val="center"/>
          </w:tcPr>
          <w:p w14:paraId="5C33000D"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163</w:t>
            </w:r>
          </w:p>
        </w:tc>
        <w:tc>
          <w:tcPr>
            <w:tcW w:w="745" w:type="pct"/>
            <w:vAlign w:val="center"/>
          </w:tcPr>
          <w:p w14:paraId="2B95D93A" w14:textId="78CFE924"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55.6 (22.8) [11.2</w:t>
            </w:r>
            <w:r w:rsidR="004D09CD" w:rsidRPr="004605D2">
              <w:rPr>
                <w:rFonts w:ascii="Times New Roman" w:hAnsi="Times New Roman" w:cs="Times New Roman"/>
                <w:color w:val="000000"/>
              </w:rPr>
              <w:noBreakHyphen/>
            </w:r>
            <w:r w:rsidRPr="004605D2">
              <w:rPr>
                <w:rFonts w:ascii="Times New Roman" w:hAnsi="Times New Roman" w:cs="Times New Roman"/>
                <w:color w:val="000000"/>
              </w:rPr>
              <w:t>189.3]</w:t>
            </w:r>
          </w:p>
        </w:tc>
      </w:tr>
      <w:tr w:rsidR="00364B8B" w:rsidRPr="004605D2" w14:paraId="2529933C" w14:textId="77777777" w:rsidTr="00203B13">
        <w:trPr>
          <w:trHeight w:val="506"/>
          <w:jc w:val="center"/>
        </w:trPr>
        <w:tc>
          <w:tcPr>
            <w:tcW w:w="1102" w:type="pct"/>
            <w:vAlign w:val="center"/>
          </w:tcPr>
          <w:p w14:paraId="62646175" w14:textId="77777777" w:rsidR="00DB486B" w:rsidRPr="004605D2" w:rsidRDefault="00DB486B" w:rsidP="00105DEC">
            <w:pPr>
              <w:spacing w:line="360" w:lineRule="auto"/>
              <w:jc w:val="center"/>
              <w:rPr>
                <w:rFonts w:ascii="Times New Roman" w:hAnsi="Times New Roman" w:cs="Times New Roman"/>
              </w:rPr>
            </w:pPr>
            <w:r w:rsidRPr="004605D2">
              <w:rPr>
                <w:rFonts w:ascii="Times New Roman" w:hAnsi="Times New Roman" w:cs="Times New Roman"/>
                <w:color w:val="000000"/>
              </w:rPr>
              <w:t>MUSIC/Season 1</w:t>
            </w:r>
          </w:p>
        </w:tc>
        <w:tc>
          <w:tcPr>
            <w:tcW w:w="690" w:type="pct"/>
            <w:vAlign w:val="center"/>
          </w:tcPr>
          <w:p w14:paraId="3FFBACAE"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46</w:t>
            </w:r>
          </w:p>
        </w:tc>
        <w:tc>
          <w:tcPr>
            <w:tcW w:w="754" w:type="pct"/>
            <w:vAlign w:val="center"/>
          </w:tcPr>
          <w:p w14:paraId="351C6D9F" w14:textId="3D238CD2"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11.2 (4.3) [1.2</w:t>
            </w:r>
            <w:r w:rsidR="004D09CD" w:rsidRPr="004605D2">
              <w:rPr>
                <w:rFonts w:ascii="Times New Roman" w:hAnsi="Times New Roman" w:cs="Times New Roman"/>
                <w:color w:val="000000"/>
              </w:rPr>
              <w:noBreakHyphen/>
            </w:r>
            <w:r w:rsidRPr="004605D2">
              <w:rPr>
                <w:rFonts w:ascii="Times New Roman" w:hAnsi="Times New Roman" w:cs="Times New Roman"/>
                <w:color w:val="000000"/>
              </w:rPr>
              <w:t>24.6]</w:t>
            </w:r>
          </w:p>
        </w:tc>
        <w:tc>
          <w:tcPr>
            <w:tcW w:w="890" w:type="pct"/>
            <w:vAlign w:val="center"/>
          </w:tcPr>
          <w:p w14:paraId="1EA64182" w14:textId="0E75D5AF"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16.7 (7.3) [3.1</w:t>
            </w:r>
            <w:r w:rsidR="004D09CD" w:rsidRPr="004605D2">
              <w:rPr>
                <w:rFonts w:ascii="Times New Roman" w:hAnsi="Times New Roman" w:cs="Times New Roman"/>
                <w:color w:val="000000"/>
              </w:rPr>
              <w:noBreakHyphen/>
            </w:r>
            <w:r w:rsidRPr="004605D2">
              <w:rPr>
                <w:rFonts w:ascii="Times New Roman" w:hAnsi="Times New Roman" w:cs="Times New Roman"/>
                <w:color w:val="000000"/>
              </w:rPr>
              <w:t>43.4]</w:t>
            </w:r>
          </w:p>
        </w:tc>
        <w:tc>
          <w:tcPr>
            <w:tcW w:w="818" w:type="pct"/>
            <w:vAlign w:val="center"/>
          </w:tcPr>
          <w:p w14:paraId="6B2BDC69"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37</w:t>
            </w:r>
          </w:p>
        </w:tc>
        <w:tc>
          <w:tcPr>
            <w:tcW w:w="745" w:type="pct"/>
            <w:vAlign w:val="center"/>
          </w:tcPr>
          <w:p w14:paraId="0CB38D3A" w14:textId="52F4C1A5"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25.6 (13.4) [5.1</w:t>
            </w:r>
            <w:r w:rsidR="004D09CD" w:rsidRPr="004605D2">
              <w:rPr>
                <w:rFonts w:ascii="Times New Roman" w:hAnsi="Times New Roman" w:cs="Times New Roman"/>
                <w:color w:val="000000"/>
              </w:rPr>
              <w:noBreakHyphen/>
            </w:r>
            <w:r w:rsidRPr="004605D2">
              <w:rPr>
                <w:rFonts w:ascii="Times New Roman" w:hAnsi="Times New Roman" w:cs="Times New Roman"/>
                <w:color w:val="000000"/>
              </w:rPr>
              <w:t>67.4]</w:t>
            </w:r>
          </w:p>
        </w:tc>
      </w:tr>
      <w:tr w:rsidR="00364B8B" w:rsidRPr="004605D2" w14:paraId="17716C27" w14:textId="77777777" w:rsidTr="00203B13">
        <w:trPr>
          <w:trHeight w:val="506"/>
          <w:jc w:val="center"/>
        </w:trPr>
        <w:tc>
          <w:tcPr>
            <w:tcW w:w="1102" w:type="pct"/>
            <w:vAlign w:val="center"/>
          </w:tcPr>
          <w:p w14:paraId="5A059334" w14:textId="77777777" w:rsidR="00DB486B" w:rsidRPr="004605D2" w:rsidRDefault="00DB486B" w:rsidP="00105DEC">
            <w:pPr>
              <w:spacing w:line="360" w:lineRule="auto"/>
              <w:jc w:val="center"/>
              <w:rPr>
                <w:rFonts w:ascii="Times New Roman" w:hAnsi="Times New Roman" w:cs="Times New Roman"/>
                <w:position w:val="6"/>
              </w:rPr>
            </w:pPr>
            <w:r w:rsidRPr="004605D2">
              <w:rPr>
                <w:rFonts w:ascii="Times New Roman" w:hAnsi="Times New Roman" w:cs="Times New Roman"/>
                <w:color w:val="000000"/>
                <w:position w:val="6"/>
              </w:rPr>
              <w:t>MUSIC/Season 2</w:t>
            </w:r>
          </w:p>
        </w:tc>
        <w:tc>
          <w:tcPr>
            <w:tcW w:w="690" w:type="pct"/>
            <w:vAlign w:val="center"/>
          </w:tcPr>
          <w:p w14:paraId="22ED0DD4"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50</w:t>
            </w:r>
          </w:p>
        </w:tc>
        <w:tc>
          <w:tcPr>
            <w:tcW w:w="754" w:type="pct"/>
            <w:vAlign w:val="center"/>
          </w:tcPr>
          <w:p w14:paraId="7B3852FB" w14:textId="77777777"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16 (6.3) [2.2-25.5]</w:t>
            </w:r>
          </w:p>
        </w:tc>
        <w:tc>
          <w:tcPr>
            <w:tcW w:w="890" w:type="pct"/>
            <w:vAlign w:val="center"/>
          </w:tcPr>
          <w:p w14:paraId="3AD466A3" w14:textId="275EBBEF"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21 (8.4) [5.6</w:t>
            </w:r>
            <w:r w:rsidR="004D09CD" w:rsidRPr="004605D2">
              <w:rPr>
                <w:rFonts w:ascii="Times New Roman" w:hAnsi="Times New Roman" w:cs="Times New Roman"/>
                <w:color w:val="000000"/>
              </w:rPr>
              <w:noBreakHyphen/>
            </w:r>
            <w:r w:rsidRPr="004605D2">
              <w:rPr>
                <w:rFonts w:ascii="Times New Roman" w:hAnsi="Times New Roman" w:cs="Times New Roman"/>
                <w:color w:val="000000"/>
              </w:rPr>
              <w:t>35.5]</w:t>
            </w:r>
          </w:p>
        </w:tc>
        <w:tc>
          <w:tcPr>
            <w:tcW w:w="818" w:type="pct"/>
            <w:vAlign w:val="center"/>
          </w:tcPr>
          <w:p w14:paraId="01725402" w14:textId="77777777" w:rsidR="00DB486B" w:rsidRPr="004605D2" w:rsidRDefault="00DB486B" w:rsidP="00105DEC">
            <w:pPr>
              <w:spacing w:line="360" w:lineRule="auto"/>
              <w:jc w:val="center"/>
              <w:rPr>
                <w:rFonts w:ascii="Times New Roman" w:hAnsi="Times New Roman" w:cs="Times New Roman"/>
                <w:color w:val="000000"/>
              </w:rPr>
            </w:pPr>
            <w:r w:rsidRPr="004605D2">
              <w:rPr>
                <w:rFonts w:ascii="Times New Roman" w:hAnsi="Times New Roman" w:cs="Times New Roman"/>
                <w:color w:val="000000"/>
              </w:rPr>
              <w:t>42</w:t>
            </w:r>
          </w:p>
        </w:tc>
        <w:tc>
          <w:tcPr>
            <w:tcW w:w="745" w:type="pct"/>
            <w:vAlign w:val="center"/>
          </w:tcPr>
          <w:p w14:paraId="1A0D8D92" w14:textId="556C3C03" w:rsidR="00DB486B" w:rsidRPr="004605D2" w:rsidRDefault="00DB486B" w:rsidP="00105DEC">
            <w:pPr>
              <w:jc w:val="center"/>
              <w:rPr>
                <w:rFonts w:ascii="Times New Roman" w:hAnsi="Times New Roman" w:cs="Times New Roman"/>
              </w:rPr>
            </w:pPr>
            <w:r w:rsidRPr="004605D2">
              <w:rPr>
                <w:rFonts w:ascii="Times New Roman" w:hAnsi="Times New Roman" w:cs="Times New Roman"/>
                <w:color w:val="000000"/>
              </w:rPr>
              <w:t>33.2 (19.3) [0.9</w:t>
            </w:r>
            <w:r w:rsidR="004D09CD" w:rsidRPr="004605D2">
              <w:rPr>
                <w:rFonts w:ascii="Times New Roman" w:hAnsi="Times New Roman" w:cs="Times New Roman"/>
                <w:color w:val="000000"/>
              </w:rPr>
              <w:noBreakHyphen/>
            </w:r>
            <w:r w:rsidRPr="004605D2">
              <w:rPr>
                <w:rFonts w:ascii="Times New Roman" w:hAnsi="Times New Roman" w:cs="Times New Roman"/>
                <w:color w:val="000000"/>
              </w:rPr>
              <w:t>68.5]</w:t>
            </w:r>
          </w:p>
        </w:tc>
      </w:tr>
    </w:tbl>
    <w:p w14:paraId="73AEFD33" w14:textId="1D3DC9B4" w:rsidR="00AE2750" w:rsidRPr="004605D2" w:rsidRDefault="00AE2750" w:rsidP="00AE2750">
      <w:pPr>
        <w:rPr>
          <w:sz w:val="20"/>
        </w:rPr>
      </w:pPr>
      <w:r w:rsidRPr="004605D2">
        <w:rPr>
          <w:sz w:val="20"/>
        </w:rPr>
        <w:t>AUC</w:t>
      </w:r>
      <w:r w:rsidRPr="004605D2">
        <w:rPr>
          <w:sz w:val="20"/>
          <w:vertAlign w:val="subscript"/>
        </w:rPr>
        <w:t>0-365</w:t>
      </w:r>
      <w:r w:rsidRPr="004605D2">
        <w:rPr>
          <w:sz w:val="20"/>
        </w:rPr>
        <w:t>=</w:t>
      </w:r>
      <w:r w:rsidR="00364B8B" w:rsidRPr="004605D2">
        <w:rPr>
          <w:sz w:val="20"/>
        </w:rPr>
        <w:t xml:space="preserve"> </w:t>
      </w:r>
      <w:r w:rsidRPr="004605D2">
        <w:rPr>
          <w:sz w:val="20"/>
        </w:rPr>
        <w:t>area under the concentration time curve from 0-365</w:t>
      </w:r>
      <w:r w:rsidR="00205D8A" w:rsidRPr="004605D2">
        <w:rPr>
          <w:sz w:val="20"/>
        </w:rPr>
        <w:t> </w:t>
      </w:r>
      <w:r w:rsidRPr="004605D2">
        <w:rPr>
          <w:sz w:val="20"/>
        </w:rPr>
        <w:t>days post dose, AUC</w:t>
      </w:r>
      <w:r w:rsidRPr="004605D2">
        <w:rPr>
          <w:sz w:val="20"/>
          <w:vertAlign w:val="subscript"/>
        </w:rPr>
        <w:t>baseline CL</w:t>
      </w:r>
      <w:r w:rsidRPr="004605D2">
        <w:rPr>
          <w:sz w:val="20"/>
        </w:rPr>
        <w:t xml:space="preserve"> =</w:t>
      </w:r>
      <w:r w:rsidR="00364B8B" w:rsidRPr="004605D2">
        <w:rPr>
          <w:sz w:val="20"/>
        </w:rPr>
        <w:t xml:space="preserve"> </w:t>
      </w:r>
      <w:r w:rsidRPr="004605D2">
        <w:rPr>
          <w:sz w:val="20"/>
        </w:rPr>
        <w:t xml:space="preserve">area under the serum concentration-time curve derived from post hoc clearance values at dosing, </w:t>
      </w:r>
      <w:r w:rsidR="005D767D" w:rsidRPr="004605D2">
        <w:rPr>
          <w:sz w:val="20"/>
        </w:rPr>
        <w:t>Day</w:t>
      </w:r>
      <w:r w:rsidR="00205D8A" w:rsidRPr="004605D2">
        <w:rPr>
          <w:sz w:val="20"/>
        </w:rPr>
        <w:t> </w:t>
      </w:r>
      <w:r w:rsidRPr="004605D2">
        <w:rPr>
          <w:sz w:val="20"/>
        </w:rPr>
        <w:t>151</w:t>
      </w:r>
      <w:r w:rsidR="005D767D" w:rsidRPr="004605D2">
        <w:rPr>
          <w:sz w:val="20"/>
        </w:rPr>
        <w:t xml:space="preserve"> serum conc </w:t>
      </w:r>
      <w:r w:rsidRPr="004605D2">
        <w:rPr>
          <w:sz w:val="20"/>
        </w:rPr>
        <w:t xml:space="preserve">= </w:t>
      </w:r>
      <w:r w:rsidR="00E45EE1" w:rsidRPr="004605D2">
        <w:rPr>
          <w:sz w:val="20"/>
        </w:rPr>
        <w:t xml:space="preserve">concentration at </w:t>
      </w:r>
      <w:r w:rsidRPr="004605D2">
        <w:rPr>
          <w:sz w:val="20"/>
        </w:rPr>
        <w:t>day</w:t>
      </w:r>
      <w:r w:rsidR="00205D8A" w:rsidRPr="004605D2">
        <w:rPr>
          <w:sz w:val="20"/>
        </w:rPr>
        <w:t> </w:t>
      </w:r>
      <w:r w:rsidRPr="004605D2">
        <w:rPr>
          <w:sz w:val="20"/>
        </w:rPr>
        <w:t>151</w:t>
      </w:r>
      <w:r w:rsidR="00E45EE1" w:rsidRPr="004605D2">
        <w:rPr>
          <w:sz w:val="20"/>
        </w:rPr>
        <w:t>,</w:t>
      </w:r>
      <w:r w:rsidRPr="004605D2">
        <w:rPr>
          <w:sz w:val="20"/>
        </w:rPr>
        <w:t xml:space="preserve"> visit day</w:t>
      </w:r>
      <w:r w:rsidR="00205D8A" w:rsidRPr="004605D2">
        <w:rPr>
          <w:sz w:val="20"/>
        </w:rPr>
        <w:t> </w:t>
      </w:r>
      <w:r w:rsidRPr="004605D2">
        <w:rPr>
          <w:sz w:val="20"/>
        </w:rPr>
        <w:t>151</w:t>
      </w:r>
      <w:r w:rsidR="00205D8A" w:rsidRPr="004605D2">
        <w:rPr>
          <w:sz w:val="20"/>
        </w:rPr>
        <w:t> </w:t>
      </w:r>
      <w:r w:rsidRPr="004605D2">
        <w:rPr>
          <w:sz w:val="20"/>
        </w:rPr>
        <w:t>±</w:t>
      </w:r>
      <w:r w:rsidR="00205D8A" w:rsidRPr="004605D2">
        <w:rPr>
          <w:sz w:val="20"/>
        </w:rPr>
        <w:t> </w:t>
      </w:r>
      <w:r w:rsidRPr="004605D2">
        <w:rPr>
          <w:sz w:val="20"/>
        </w:rPr>
        <w:t>14</w:t>
      </w:r>
      <w:r w:rsidR="00205D8A" w:rsidRPr="004605D2">
        <w:rPr>
          <w:sz w:val="20"/>
        </w:rPr>
        <w:t> </w:t>
      </w:r>
      <w:r w:rsidRPr="004605D2">
        <w:rPr>
          <w:sz w:val="20"/>
        </w:rPr>
        <w:t>days.</w:t>
      </w:r>
    </w:p>
    <w:p w14:paraId="6DF0BCD7" w14:textId="77777777" w:rsidR="00FD754C" w:rsidRPr="004605D2" w:rsidRDefault="00FD754C" w:rsidP="003F7166">
      <w:pPr>
        <w:rPr>
          <w:sz w:val="20"/>
        </w:rPr>
      </w:pPr>
    </w:p>
    <w:p w14:paraId="0F9E9315" w14:textId="3BBE4051" w:rsidR="0005669C" w:rsidRPr="004605D2" w:rsidRDefault="0005669C" w:rsidP="00EC5ACC">
      <w:pPr>
        <w:keepNext/>
        <w:rPr>
          <w:u w:val="single"/>
        </w:rPr>
      </w:pPr>
      <w:r w:rsidRPr="004605D2">
        <w:rPr>
          <w:u w:val="single"/>
        </w:rPr>
        <w:t>Pharmacokinetic/pharmacodynamic relationship(s)</w:t>
      </w:r>
    </w:p>
    <w:p w14:paraId="72DE886E" w14:textId="77777777" w:rsidR="002A3CB0" w:rsidRPr="004605D2" w:rsidRDefault="002A3CB0" w:rsidP="003F7166">
      <w:pPr>
        <w:keepNext/>
        <w:rPr>
          <w:i/>
          <w:iCs/>
          <w:u w:val="single"/>
        </w:rPr>
      </w:pPr>
    </w:p>
    <w:p w14:paraId="0908BB0C" w14:textId="18BB3A26" w:rsidR="00FF106F" w:rsidRPr="004605D2" w:rsidRDefault="0005669C" w:rsidP="00F02EB6">
      <w:pPr>
        <w:numPr>
          <w:ilvl w:val="12"/>
          <w:numId w:val="0"/>
        </w:numPr>
        <w:spacing w:line="240" w:lineRule="auto"/>
        <w:ind w:right="-2"/>
      </w:pPr>
      <w:r w:rsidRPr="004605D2">
        <w:t xml:space="preserve">In </w:t>
      </w:r>
      <w:r w:rsidR="00E351F8" w:rsidRPr="004605D2">
        <w:t xml:space="preserve">D5290C00003 </w:t>
      </w:r>
      <w:r w:rsidRPr="004605D2">
        <w:t xml:space="preserve">and </w:t>
      </w:r>
      <w:r w:rsidR="00E351F8" w:rsidRPr="004605D2">
        <w:t>MELODY</w:t>
      </w:r>
      <w:r w:rsidR="00A65A00" w:rsidRPr="004605D2">
        <w:t xml:space="preserve"> (Primary cohort)</w:t>
      </w:r>
      <w:r w:rsidRPr="004605D2">
        <w:t xml:space="preserve"> a positive correlation was observed between a serum AUC </w:t>
      </w:r>
      <w:r w:rsidR="002128B2" w:rsidRPr="004605D2">
        <w:t xml:space="preserve">(Area Under the Curve), </w:t>
      </w:r>
      <w:r w:rsidRPr="004605D2">
        <w:t>based on clearance at baseline</w:t>
      </w:r>
      <w:r w:rsidR="002128B2" w:rsidRPr="004605D2">
        <w:t>,</w:t>
      </w:r>
      <w:r w:rsidRPr="004605D2">
        <w:t xml:space="preserve"> above 12.8</w:t>
      </w:r>
      <w:r w:rsidR="00733016" w:rsidRPr="004605D2">
        <w:t> </w:t>
      </w:r>
      <w:r w:rsidRPr="004605D2">
        <w:t>mg</w:t>
      </w:r>
      <w:r w:rsidR="00360F37" w:rsidRPr="004605D2">
        <w:t>*</w:t>
      </w:r>
      <w:r w:rsidRPr="004605D2">
        <w:t>day/mL and a lower incidence of MA</w:t>
      </w:r>
      <w:r w:rsidR="00733016" w:rsidRPr="004605D2">
        <w:t> </w:t>
      </w:r>
      <w:r w:rsidRPr="004605D2">
        <w:t>RSV</w:t>
      </w:r>
      <w:r w:rsidR="00733016" w:rsidRPr="004605D2">
        <w:t> </w:t>
      </w:r>
      <w:r w:rsidRPr="004605D2">
        <w:t>LRTI. The recommended dosing regimen consisting of a 50</w:t>
      </w:r>
      <w:r w:rsidR="00733016" w:rsidRPr="004605D2">
        <w:t> </w:t>
      </w:r>
      <w:r w:rsidRPr="004605D2">
        <w:t>mg or 100</w:t>
      </w:r>
      <w:r w:rsidR="00733016" w:rsidRPr="004605D2">
        <w:t> </w:t>
      </w:r>
      <w:r w:rsidRPr="004605D2">
        <w:t xml:space="preserve">mg intramuscular dose for infants in their first RSV season </w:t>
      </w:r>
      <w:r w:rsidR="003F7166" w:rsidRPr="004605D2">
        <w:t xml:space="preserve">and a 200 mg intramuscular dose for children entering their second RSV season </w:t>
      </w:r>
      <w:r w:rsidRPr="004605D2">
        <w:t>was selected on the basis of these results.</w:t>
      </w:r>
    </w:p>
    <w:p w14:paraId="0E0F2B02" w14:textId="77777777" w:rsidR="00185F2B" w:rsidRPr="004605D2" w:rsidRDefault="00185F2B" w:rsidP="00F02EB6">
      <w:pPr>
        <w:numPr>
          <w:ilvl w:val="12"/>
          <w:numId w:val="0"/>
        </w:numPr>
        <w:spacing w:line="240" w:lineRule="auto"/>
        <w:ind w:right="-2"/>
      </w:pPr>
    </w:p>
    <w:p w14:paraId="334C4E13" w14:textId="1DBE3439" w:rsidR="00756BEA" w:rsidRPr="004605D2" w:rsidRDefault="00185F2B" w:rsidP="00756BEA">
      <w:pPr>
        <w:pStyle w:val="Paragraph"/>
        <w:spacing w:after="0" w:line="240" w:lineRule="auto"/>
      </w:pPr>
      <w:r w:rsidRPr="004605D2">
        <w:t xml:space="preserve">In </w:t>
      </w:r>
      <w:r w:rsidR="00E351F8" w:rsidRPr="004605D2">
        <w:t>MEDLEY</w:t>
      </w:r>
      <w:r w:rsidRPr="004605D2">
        <w:t xml:space="preserve">, &gt;80% of infants at higher risk for severe RSV disease, including infants born extremely preterm (GA &lt;29 weeks) </w:t>
      </w:r>
      <w:r w:rsidR="00D2139E" w:rsidRPr="004605D2">
        <w:t xml:space="preserve">entering their first RSV season </w:t>
      </w:r>
      <w:r w:rsidRPr="004605D2">
        <w:t>and infants</w:t>
      </w:r>
      <w:r w:rsidR="00D2139E" w:rsidRPr="004605D2">
        <w:t>/children</w:t>
      </w:r>
      <w:r w:rsidRPr="004605D2">
        <w:t xml:space="preserve"> with chronic lung disease</w:t>
      </w:r>
      <w:r w:rsidR="00D2139E" w:rsidRPr="004605D2">
        <w:t xml:space="preserve"> of prematurity</w:t>
      </w:r>
      <w:r w:rsidRPr="004605D2">
        <w:t xml:space="preserve"> or </w:t>
      </w:r>
      <w:r w:rsidR="00D2139E" w:rsidRPr="004605D2">
        <w:t xml:space="preserve">haemodynamically significant </w:t>
      </w:r>
      <w:r w:rsidR="001D1790" w:rsidRPr="004605D2">
        <w:t>congenital heart disease</w:t>
      </w:r>
      <w:r w:rsidR="00D2139E" w:rsidRPr="004605D2">
        <w:t xml:space="preserve"> entering their first or second RSV season</w:t>
      </w:r>
      <w:r w:rsidRPr="004605D2">
        <w:t>, achieved nirsevimab exposures associated with RSV protection (serum AUC above 12.8 mg</w:t>
      </w:r>
      <w:r w:rsidR="0024531C" w:rsidRPr="004605D2">
        <w:t>*</w:t>
      </w:r>
      <w:r w:rsidRPr="004605D2">
        <w:t>day/mL) following a single dose (see section 5.1).</w:t>
      </w:r>
    </w:p>
    <w:p w14:paraId="115BF543" w14:textId="77777777" w:rsidR="00756BEA" w:rsidRPr="004605D2" w:rsidRDefault="00756BEA" w:rsidP="00756BEA">
      <w:pPr>
        <w:spacing w:line="240" w:lineRule="auto"/>
      </w:pPr>
    </w:p>
    <w:p w14:paraId="56BCD2EA" w14:textId="5773C1AA" w:rsidR="00185F2B" w:rsidRPr="004605D2" w:rsidRDefault="00F3400C" w:rsidP="00F02EB6">
      <w:pPr>
        <w:numPr>
          <w:ilvl w:val="12"/>
          <w:numId w:val="0"/>
        </w:numPr>
        <w:spacing w:line="240" w:lineRule="auto"/>
        <w:ind w:right="-2"/>
      </w:pPr>
      <w:r w:rsidRPr="004605D2">
        <w:t>In MUSIC, 75%</w:t>
      </w:r>
      <w:r w:rsidR="00205D8A" w:rsidRPr="004605D2">
        <w:t> </w:t>
      </w:r>
      <w:r w:rsidRPr="004605D2">
        <w:t>(72/96) of immunocompromised infants/children entering their first or second RSV season achieved nirsevimab exposures associated with RSV protection.</w:t>
      </w:r>
      <w:r w:rsidRPr="004605D2" w:rsidDel="008162F3">
        <w:rPr>
          <w:vertAlign w:val="superscript"/>
        </w:rPr>
        <w:t xml:space="preserve"> </w:t>
      </w:r>
      <w:r w:rsidRPr="004605D2">
        <w:t>When excluding 14</w:t>
      </w:r>
      <w:r w:rsidR="00205D8A" w:rsidRPr="004605D2">
        <w:t> </w:t>
      </w:r>
      <w:r w:rsidRPr="004605D2">
        <w:t>children with increased clearance of nirsevimab, 87%</w:t>
      </w:r>
      <w:r w:rsidR="00205D8A" w:rsidRPr="004605D2">
        <w:t> </w:t>
      </w:r>
      <w:r w:rsidRPr="004605D2">
        <w:t>(71/82) achieved nirsevimab exposures associated with RSV protection</w:t>
      </w:r>
      <w:r w:rsidR="005E7B8F" w:rsidRPr="004605D2">
        <w:t>.</w:t>
      </w:r>
    </w:p>
    <w:p w14:paraId="09FE2404" w14:textId="77777777" w:rsidR="00812D16" w:rsidRPr="00613DE3" w:rsidRDefault="00812D16" w:rsidP="00F02EB6">
      <w:pPr>
        <w:numPr>
          <w:ilvl w:val="12"/>
          <w:numId w:val="0"/>
        </w:numPr>
        <w:spacing w:line="240" w:lineRule="auto"/>
        <w:ind w:right="-2"/>
        <w:rPr>
          <w:iCs/>
          <w:noProof/>
          <w:szCs w:val="22"/>
        </w:rPr>
      </w:pPr>
    </w:p>
    <w:p w14:paraId="75B85490" w14:textId="13E96A9B" w:rsidR="00812D16" w:rsidRPr="00613DE3" w:rsidRDefault="00812D16" w:rsidP="000060A1">
      <w:pPr>
        <w:keepNext/>
        <w:spacing w:line="240" w:lineRule="auto"/>
        <w:ind w:left="567" w:hanging="567"/>
        <w:outlineLvl w:val="1"/>
        <w:rPr>
          <w:noProof/>
          <w:szCs w:val="22"/>
        </w:rPr>
      </w:pPr>
      <w:r w:rsidRPr="00613DE3">
        <w:rPr>
          <w:b/>
          <w:noProof/>
          <w:szCs w:val="22"/>
        </w:rPr>
        <w:t>5.3</w:t>
      </w:r>
      <w:r w:rsidRPr="00613DE3">
        <w:rPr>
          <w:b/>
          <w:noProof/>
          <w:szCs w:val="22"/>
        </w:rPr>
        <w:tab/>
        <w:t>Preclinical safety data</w:t>
      </w:r>
      <w:r w:rsidR="00190D31" w:rsidRPr="00613DE3">
        <w:rPr>
          <w:b/>
          <w:noProof/>
          <w:szCs w:val="22"/>
        </w:rPr>
        <w:fldChar w:fldCharType="begin"/>
      </w:r>
      <w:r w:rsidR="00190D31" w:rsidRPr="00613DE3">
        <w:rPr>
          <w:b/>
          <w:noProof/>
          <w:szCs w:val="22"/>
        </w:rPr>
        <w:instrText xml:space="preserve"> DOCVARIABLE vault_nd_d075496d-376f-423f-8507-cf23c52ecbaf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3B911179" w14:textId="77777777" w:rsidR="00812D16" w:rsidRPr="00613DE3" w:rsidRDefault="00812D16" w:rsidP="000060A1">
      <w:pPr>
        <w:keepNext/>
        <w:spacing w:line="240" w:lineRule="auto"/>
        <w:rPr>
          <w:noProof/>
          <w:szCs w:val="22"/>
        </w:rPr>
      </w:pPr>
    </w:p>
    <w:p w14:paraId="321747FA" w14:textId="071757C8" w:rsidR="00CF71BD" w:rsidRPr="00613DE3" w:rsidRDefault="00FE2823" w:rsidP="00CF71BD">
      <w:pPr>
        <w:spacing w:line="240" w:lineRule="auto"/>
        <w:rPr>
          <w:noProof/>
          <w:szCs w:val="22"/>
        </w:rPr>
      </w:pPr>
      <w:r w:rsidRPr="00613DE3">
        <w:rPr>
          <w:noProof/>
          <w:szCs w:val="22"/>
        </w:rPr>
        <w:t>Non-clinical data reveal no special hazard for humans based on studies of safety pharmacology, repeated dose toxicity and tissue cross</w:t>
      </w:r>
      <w:r w:rsidR="00293DAD" w:rsidRPr="00613DE3">
        <w:rPr>
          <w:noProof/>
          <w:szCs w:val="22"/>
        </w:rPr>
        <w:noBreakHyphen/>
      </w:r>
      <w:r w:rsidRPr="00613DE3">
        <w:rPr>
          <w:noProof/>
          <w:szCs w:val="22"/>
        </w:rPr>
        <w:t>reactivity studies.</w:t>
      </w:r>
    </w:p>
    <w:p w14:paraId="6963A9FA" w14:textId="1CA8D9C7" w:rsidR="00812D16" w:rsidRPr="00613DE3" w:rsidRDefault="00812D16" w:rsidP="00F02EB6">
      <w:pPr>
        <w:spacing w:line="240" w:lineRule="auto"/>
        <w:rPr>
          <w:noProof/>
          <w:szCs w:val="22"/>
          <w:u w:val="single"/>
        </w:rPr>
      </w:pPr>
    </w:p>
    <w:p w14:paraId="14B7608B" w14:textId="77777777" w:rsidR="00B0378F" w:rsidRPr="00613DE3" w:rsidRDefault="00B0378F" w:rsidP="00F02EB6">
      <w:pPr>
        <w:spacing w:line="240" w:lineRule="auto"/>
        <w:rPr>
          <w:noProof/>
          <w:szCs w:val="22"/>
        </w:rPr>
      </w:pPr>
    </w:p>
    <w:p w14:paraId="2F7CDD86" w14:textId="77881FAA" w:rsidR="00812D16" w:rsidRPr="00613DE3" w:rsidRDefault="00812D16" w:rsidP="00B62D58">
      <w:pPr>
        <w:keepNext/>
        <w:suppressAutoHyphens/>
        <w:spacing w:line="240" w:lineRule="auto"/>
        <w:ind w:left="567" w:hanging="567"/>
        <w:outlineLvl w:val="0"/>
        <w:rPr>
          <w:b/>
          <w:noProof/>
          <w:szCs w:val="22"/>
        </w:rPr>
      </w:pPr>
      <w:r w:rsidRPr="00613DE3">
        <w:rPr>
          <w:b/>
          <w:noProof/>
          <w:szCs w:val="22"/>
        </w:rPr>
        <w:t>6.</w:t>
      </w:r>
      <w:r w:rsidRPr="00613DE3">
        <w:rPr>
          <w:b/>
          <w:noProof/>
          <w:szCs w:val="22"/>
        </w:rPr>
        <w:tab/>
        <w:t>PHARMACEUTICAL PARTICULARS</w:t>
      </w:r>
      <w:r w:rsidR="00190D31" w:rsidRPr="00613DE3">
        <w:rPr>
          <w:b/>
          <w:noProof/>
          <w:szCs w:val="22"/>
        </w:rPr>
        <w:fldChar w:fldCharType="begin"/>
      </w:r>
      <w:r w:rsidR="00190D31" w:rsidRPr="00613DE3">
        <w:rPr>
          <w:b/>
          <w:noProof/>
          <w:szCs w:val="22"/>
        </w:rPr>
        <w:instrText xml:space="preserve"> DOCVARIABLE VAULT_ND_6bb4ac54-73e6-489c-9a08-6d02a2df3103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644B2143" w14:textId="77777777" w:rsidR="00812D16" w:rsidRPr="00613DE3" w:rsidRDefault="00812D16" w:rsidP="00F02EB6">
      <w:pPr>
        <w:spacing w:line="240" w:lineRule="auto"/>
        <w:rPr>
          <w:noProof/>
          <w:szCs w:val="22"/>
        </w:rPr>
      </w:pPr>
    </w:p>
    <w:p w14:paraId="31480166" w14:textId="4CFC2584" w:rsidR="00812D16" w:rsidRPr="00613DE3" w:rsidRDefault="00812D16" w:rsidP="00574B30">
      <w:pPr>
        <w:keepNext/>
        <w:spacing w:line="240" w:lineRule="auto"/>
        <w:ind w:left="567" w:hanging="567"/>
        <w:outlineLvl w:val="1"/>
        <w:rPr>
          <w:noProof/>
          <w:szCs w:val="22"/>
        </w:rPr>
      </w:pPr>
      <w:r w:rsidRPr="00613DE3">
        <w:rPr>
          <w:b/>
          <w:noProof/>
          <w:szCs w:val="22"/>
        </w:rPr>
        <w:t>6.1</w:t>
      </w:r>
      <w:r w:rsidRPr="00613DE3">
        <w:rPr>
          <w:b/>
          <w:noProof/>
          <w:szCs w:val="22"/>
        </w:rPr>
        <w:tab/>
        <w:t>List of excipients</w:t>
      </w:r>
      <w:r w:rsidR="00190D31" w:rsidRPr="00613DE3">
        <w:rPr>
          <w:b/>
          <w:noProof/>
          <w:szCs w:val="22"/>
        </w:rPr>
        <w:fldChar w:fldCharType="begin"/>
      </w:r>
      <w:r w:rsidR="00190D31" w:rsidRPr="00613DE3">
        <w:rPr>
          <w:b/>
          <w:noProof/>
          <w:szCs w:val="22"/>
        </w:rPr>
        <w:instrText xml:space="preserve"> DOCVARIABLE vault_nd_4bebddea-294b-461f-971a-72afc289d1d4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326A7BC6" w14:textId="77777777" w:rsidR="00812D16" w:rsidRPr="00613DE3" w:rsidRDefault="00812D16" w:rsidP="004B446C">
      <w:pPr>
        <w:keepNext/>
        <w:spacing w:line="240" w:lineRule="auto"/>
        <w:rPr>
          <w:i/>
          <w:noProof/>
          <w:szCs w:val="22"/>
        </w:rPr>
      </w:pPr>
    </w:p>
    <w:p w14:paraId="3CECCA53" w14:textId="2C98E7FB" w:rsidR="00D751B3" w:rsidRPr="00613DE3" w:rsidRDefault="00D751B3" w:rsidP="00D751B3">
      <w:pPr>
        <w:spacing w:line="240" w:lineRule="auto"/>
        <w:rPr>
          <w:noProof/>
          <w:szCs w:val="22"/>
        </w:rPr>
      </w:pPr>
      <w:r w:rsidRPr="00613DE3">
        <w:rPr>
          <w:noProof/>
          <w:szCs w:val="22"/>
        </w:rPr>
        <w:t>L</w:t>
      </w:r>
      <w:r w:rsidR="008F47B8" w:rsidRPr="00613DE3">
        <w:rPr>
          <w:noProof/>
          <w:szCs w:val="22"/>
        </w:rPr>
        <w:noBreakHyphen/>
      </w:r>
      <w:r w:rsidRPr="00613DE3">
        <w:rPr>
          <w:noProof/>
          <w:szCs w:val="22"/>
        </w:rPr>
        <w:t>histidine</w:t>
      </w:r>
    </w:p>
    <w:p w14:paraId="631AAA7E" w14:textId="3601FBC1" w:rsidR="00D751B3" w:rsidRPr="00613DE3" w:rsidRDefault="00D751B3" w:rsidP="00D751B3">
      <w:pPr>
        <w:spacing w:line="240" w:lineRule="auto"/>
        <w:rPr>
          <w:noProof/>
          <w:szCs w:val="22"/>
        </w:rPr>
      </w:pPr>
      <w:r w:rsidRPr="00613DE3">
        <w:rPr>
          <w:noProof/>
          <w:szCs w:val="22"/>
        </w:rPr>
        <w:t>L</w:t>
      </w:r>
      <w:r w:rsidR="008F47B8" w:rsidRPr="00613DE3">
        <w:rPr>
          <w:noProof/>
          <w:szCs w:val="22"/>
        </w:rPr>
        <w:noBreakHyphen/>
      </w:r>
      <w:r w:rsidRPr="00613DE3">
        <w:rPr>
          <w:noProof/>
          <w:szCs w:val="22"/>
        </w:rPr>
        <w:t>histidine hydrochloride</w:t>
      </w:r>
    </w:p>
    <w:p w14:paraId="110B8389" w14:textId="4E485F7C" w:rsidR="00D751B3" w:rsidRPr="00613DE3" w:rsidRDefault="00D751B3" w:rsidP="00D751B3">
      <w:pPr>
        <w:spacing w:line="240" w:lineRule="auto"/>
        <w:rPr>
          <w:noProof/>
          <w:szCs w:val="22"/>
        </w:rPr>
      </w:pPr>
      <w:r w:rsidRPr="00613DE3">
        <w:rPr>
          <w:noProof/>
          <w:szCs w:val="22"/>
        </w:rPr>
        <w:t>L</w:t>
      </w:r>
      <w:r w:rsidR="008F47B8" w:rsidRPr="00613DE3">
        <w:rPr>
          <w:noProof/>
          <w:szCs w:val="22"/>
        </w:rPr>
        <w:noBreakHyphen/>
      </w:r>
      <w:r w:rsidRPr="00613DE3">
        <w:rPr>
          <w:noProof/>
          <w:szCs w:val="22"/>
        </w:rPr>
        <w:t>arginine hydrochloride</w:t>
      </w:r>
    </w:p>
    <w:p w14:paraId="01C1D77F" w14:textId="77777777" w:rsidR="00D751B3" w:rsidRPr="00613DE3" w:rsidRDefault="00D751B3" w:rsidP="00D751B3">
      <w:pPr>
        <w:spacing w:line="240" w:lineRule="auto"/>
        <w:rPr>
          <w:noProof/>
          <w:szCs w:val="22"/>
        </w:rPr>
      </w:pPr>
      <w:r w:rsidRPr="00613DE3">
        <w:rPr>
          <w:noProof/>
          <w:szCs w:val="22"/>
        </w:rPr>
        <w:t>Sucrose</w:t>
      </w:r>
    </w:p>
    <w:p w14:paraId="0474C382" w14:textId="5E13D7F8" w:rsidR="00D751B3" w:rsidRPr="00613DE3" w:rsidRDefault="00D751B3" w:rsidP="00D751B3">
      <w:pPr>
        <w:spacing w:line="240" w:lineRule="auto"/>
        <w:rPr>
          <w:noProof/>
          <w:szCs w:val="22"/>
        </w:rPr>
      </w:pPr>
      <w:r w:rsidRPr="00613DE3">
        <w:rPr>
          <w:noProof/>
          <w:szCs w:val="22"/>
        </w:rPr>
        <w:t>Polysorbate 80</w:t>
      </w:r>
      <w:r w:rsidR="002128B2" w:rsidRPr="00613DE3">
        <w:rPr>
          <w:noProof/>
          <w:szCs w:val="22"/>
        </w:rPr>
        <w:t xml:space="preserve"> (E433)</w:t>
      </w:r>
    </w:p>
    <w:p w14:paraId="3A1B2CFA" w14:textId="49466291" w:rsidR="00812D16" w:rsidRPr="00613DE3" w:rsidRDefault="00D751B3" w:rsidP="00D751B3">
      <w:pPr>
        <w:spacing w:line="240" w:lineRule="auto"/>
        <w:rPr>
          <w:noProof/>
          <w:szCs w:val="22"/>
        </w:rPr>
      </w:pPr>
      <w:r w:rsidRPr="00613DE3">
        <w:rPr>
          <w:noProof/>
          <w:szCs w:val="22"/>
        </w:rPr>
        <w:t>Water for injection</w:t>
      </w:r>
      <w:r w:rsidR="005404C6" w:rsidRPr="00613DE3">
        <w:rPr>
          <w:noProof/>
          <w:szCs w:val="22"/>
        </w:rPr>
        <w:t>s</w:t>
      </w:r>
    </w:p>
    <w:p w14:paraId="2DF54D49" w14:textId="77777777" w:rsidR="00D751B3" w:rsidRPr="00613DE3" w:rsidRDefault="00D751B3" w:rsidP="00D751B3">
      <w:pPr>
        <w:spacing w:line="240" w:lineRule="auto"/>
        <w:rPr>
          <w:noProof/>
          <w:szCs w:val="22"/>
        </w:rPr>
      </w:pPr>
    </w:p>
    <w:p w14:paraId="3F9948B0" w14:textId="354680AE" w:rsidR="00812D16" w:rsidRPr="00613DE3" w:rsidRDefault="00812D16" w:rsidP="00574B30">
      <w:pPr>
        <w:keepNext/>
        <w:spacing w:line="240" w:lineRule="auto"/>
        <w:ind w:left="567" w:hanging="567"/>
        <w:outlineLvl w:val="1"/>
        <w:rPr>
          <w:noProof/>
          <w:szCs w:val="22"/>
        </w:rPr>
      </w:pPr>
      <w:r w:rsidRPr="00613DE3">
        <w:rPr>
          <w:b/>
          <w:noProof/>
          <w:szCs w:val="22"/>
        </w:rPr>
        <w:t>6.2</w:t>
      </w:r>
      <w:r w:rsidRPr="00613DE3">
        <w:rPr>
          <w:b/>
          <w:noProof/>
          <w:szCs w:val="22"/>
        </w:rPr>
        <w:tab/>
        <w:t>Incompatibilities</w:t>
      </w:r>
      <w:r w:rsidR="00190D31" w:rsidRPr="00613DE3">
        <w:rPr>
          <w:b/>
          <w:noProof/>
          <w:szCs w:val="22"/>
        </w:rPr>
        <w:fldChar w:fldCharType="begin"/>
      </w:r>
      <w:r w:rsidR="00190D31" w:rsidRPr="00613DE3">
        <w:rPr>
          <w:b/>
          <w:noProof/>
          <w:szCs w:val="22"/>
        </w:rPr>
        <w:instrText xml:space="preserve"> DOCVARIABLE vault_nd_77dc0a56-ccb8-42ab-b641-4f670a2964d0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768667EB" w14:textId="77777777" w:rsidR="00812D16" w:rsidRPr="00613DE3" w:rsidRDefault="00812D16" w:rsidP="004B446C">
      <w:pPr>
        <w:keepNext/>
        <w:spacing w:line="240" w:lineRule="auto"/>
        <w:rPr>
          <w:noProof/>
          <w:szCs w:val="22"/>
        </w:rPr>
      </w:pPr>
    </w:p>
    <w:p w14:paraId="1D4D965D" w14:textId="157C6433" w:rsidR="00812D16" w:rsidRPr="00613DE3" w:rsidRDefault="00D751B3" w:rsidP="00F02EB6">
      <w:pPr>
        <w:spacing w:line="240" w:lineRule="auto"/>
        <w:rPr>
          <w:noProof/>
          <w:szCs w:val="22"/>
        </w:rPr>
      </w:pPr>
      <w:r w:rsidRPr="00613DE3">
        <w:rPr>
          <w:noProof/>
          <w:szCs w:val="22"/>
        </w:rPr>
        <w:t>In the absence of compatibility studies, this medicinal product must not be mixed with other medicinal products.</w:t>
      </w:r>
    </w:p>
    <w:p w14:paraId="601CB179" w14:textId="77777777" w:rsidR="00D751B3" w:rsidRPr="00613DE3" w:rsidRDefault="00D751B3" w:rsidP="00F02EB6">
      <w:pPr>
        <w:spacing w:line="240" w:lineRule="auto"/>
        <w:rPr>
          <w:noProof/>
          <w:szCs w:val="22"/>
        </w:rPr>
      </w:pPr>
    </w:p>
    <w:p w14:paraId="448E2828" w14:textId="286D748D" w:rsidR="00812D16" w:rsidRPr="00613DE3" w:rsidRDefault="00812D16" w:rsidP="00574B30">
      <w:pPr>
        <w:keepNext/>
        <w:spacing w:line="240" w:lineRule="auto"/>
        <w:ind w:left="567" w:hanging="567"/>
        <w:outlineLvl w:val="1"/>
        <w:rPr>
          <w:noProof/>
          <w:szCs w:val="22"/>
        </w:rPr>
      </w:pPr>
      <w:r w:rsidRPr="00613DE3">
        <w:rPr>
          <w:b/>
          <w:noProof/>
          <w:szCs w:val="22"/>
        </w:rPr>
        <w:lastRenderedPageBreak/>
        <w:t>6.3</w:t>
      </w:r>
      <w:r w:rsidRPr="00613DE3">
        <w:rPr>
          <w:b/>
          <w:noProof/>
          <w:szCs w:val="22"/>
        </w:rPr>
        <w:tab/>
        <w:t>Shelf life</w:t>
      </w:r>
      <w:r w:rsidR="00190D31" w:rsidRPr="00613DE3">
        <w:rPr>
          <w:b/>
          <w:noProof/>
          <w:szCs w:val="22"/>
        </w:rPr>
        <w:fldChar w:fldCharType="begin"/>
      </w:r>
      <w:r w:rsidR="00190D31" w:rsidRPr="00613DE3">
        <w:rPr>
          <w:b/>
          <w:noProof/>
          <w:szCs w:val="22"/>
        </w:rPr>
        <w:instrText xml:space="preserve"> DOCVARIABLE vault_nd_0c74835c-e5d9-47ae-8eaa-963474277b0b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1CA74D1E" w14:textId="0455E18C" w:rsidR="00812D16" w:rsidRPr="00613DE3" w:rsidRDefault="00812D16" w:rsidP="004B446C">
      <w:pPr>
        <w:keepNext/>
        <w:spacing w:line="240" w:lineRule="auto"/>
        <w:rPr>
          <w:noProof/>
          <w:szCs w:val="22"/>
        </w:rPr>
      </w:pPr>
    </w:p>
    <w:p w14:paraId="0490A91B" w14:textId="7DC3CBFE" w:rsidR="00ED7BC9" w:rsidRPr="00613DE3" w:rsidRDefault="00D248EF" w:rsidP="00ED7BC9">
      <w:pPr>
        <w:keepNext/>
        <w:spacing w:line="240" w:lineRule="auto"/>
        <w:rPr>
          <w:noProof/>
          <w:szCs w:val="22"/>
        </w:rPr>
      </w:pPr>
      <w:r w:rsidRPr="00613DE3">
        <w:rPr>
          <w:noProof/>
          <w:szCs w:val="22"/>
        </w:rPr>
        <w:t>3</w:t>
      </w:r>
      <w:r w:rsidR="00C1143C" w:rsidRPr="00613DE3">
        <w:rPr>
          <w:noProof/>
          <w:szCs w:val="22"/>
        </w:rPr>
        <w:t xml:space="preserve"> years</w:t>
      </w:r>
    </w:p>
    <w:p w14:paraId="28B3C8C6" w14:textId="77777777" w:rsidR="00ED7BC9" w:rsidRPr="00613DE3" w:rsidRDefault="00ED7BC9" w:rsidP="00ED7BC9">
      <w:pPr>
        <w:keepNext/>
        <w:spacing w:line="240" w:lineRule="auto"/>
        <w:rPr>
          <w:noProof/>
          <w:szCs w:val="22"/>
        </w:rPr>
      </w:pPr>
    </w:p>
    <w:p w14:paraId="6DBA5C92" w14:textId="54D79DD8" w:rsidR="00ED7BC9" w:rsidRPr="00613DE3" w:rsidRDefault="0055212C" w:rsidP="00ED7BC9">
      <w:pPr>
        <w:keepNext/>
        <w:spacing w:line="240" w:lineRule="auto"/>
        <w:rPr>
          <w:noProof/>
          <w:szCs w:val="22"/>
        </w:rPr>
      </w:pPr>
      <w:r w:rsidRPr="00613DE3">
        <w:rPr>
          <w:noProof/>
          <w:szCs w:val="22"/>
        </w:rPr>
        <w:t>Beyfortus</w:t>
      </w:r>
      <w:r w:rsidR="00ED7BC9" w:rsidRPr="00613DE3">
        <w:rPr>
          <w:noProof/>
          <w:szCs w:val="22"/>
        </w:rPr>
        <w:t xml:space="preserve"> may be kept at room temperature (20°C </w:t>
      </w:r>
      <w:r w:rsidR="00080689" w:rsidRPr="00613DE3">
        <w:rPr>
          <w:noProof/>
          <w:szCs w:val="22"/>
        </w:rPr>
        <w:noBreakHyphen/>
      </w:r>
      <w:r w:rsidR="00ED7BC9" w:rsidRPr="00613DE3">
        <w:rPr>
          <w:noProof/>
          <w:szCs w:val="22"/>
        </w:rPr>
        <w:t xml:space="preserve"> 25°C) </w:t>
      </w:r>
      <w:r w:rsidR="0018412C" w:rsidRPr="00613DE3">
        <w:rPr>
          <w:noProof/>
          <w:szCs w:val="22"/>
        </w:rPr>
        <w:t xml:space="preserve">when protected from light </w:t>
      </w:r>
      <w:r w:rsidR="00ED7BC9" w:rsidRPr="00613DE3">
        <w:rPr>
          <w:noProof/>
          <w:szCs w:val="22"/>
        </w:rPr>
        <w:t>for a maximum of 8 hours. After</w:t>
      </w:r>
      <w:r w:rsidR="00211FBD" w:rsidRPr="00613DE3">
        <w:rPr>
          <w:noProof/>
          <w:szCs w:val="22"/>
        </w:rPr>
        <w:t xml:space="preserve"> this time, the syringe must be</w:t>
      </w:r>
      <w:r w:rsidR="00ED7BC9" w:rsidRPr="00613DE3">
        <w:rPr>
          <w:noProof/>
          <w:szCs w:val="22"/>
        </w:rPr>
        <w:t xml:space="preserve"> discarded.</w:t>
      </w:r>
    </w:p>
    <w:p w14:paraId="59462F6B" w14:textId="77777777" w:rsidR="00812D16" w:rsidRPr="00613DE3" w:rsidRDefault="00812D16" w:rsidP="00F02EB6">
      <w:pPr>
        <w:spacing w:line="240" w:lineRule="auto"/>
        <w:rPr>
          <w:noProof/>
          <w:szCs w:val="22"/>
        </w:rPr>
      </w:pPr>
    </w:p>
    <w:p w14:paraId="74960C8F" w14:textId="26EB391E" w:rsidR="00812D16" w:rsidRPr="00613DE3" w:rsidRDefault="00812D16" w:rsidP="00574B30">
      <w:pPr>
        <w:keepNext/>
        <w:spacing w:line="240" w:lineRule="auto"/>
        <w:ind w:left="567" w:hanging="567"/>
        <w:outlineLvl w:val="1"/>
        <w:rPr>
          <w:b/>
          <w:noProof/>
          <w:szCs w:val="22"/>
        </w:rPr>
      </w:pPr>
      <w:r w:rsidRPr="00613DE3">
        <w:rPr>
          <w:b/>
          <w:noProof/>
          <w:szCs w:val="22"/>
        </w:rPr>
        <w:t>6.4</w:t>
      </w:r>
      <w:r w:rsidRPr="00613DE3">
        <w:rPr>
          <w:b/>
          <w:noProof/>
          <w:szCs w:val="22"/>
        </w:rPr>
        <w:tab/>
        <w:t>Special precautions for storage</w:t>
      </w:r>
      <w:r w:rsidR="00190D31" w:rsidRPr="00613DE3">
        <w:rPr>
          <w:b/>
          <w:noProof/>
          <w:szCs w:val="22"/>
        </w:rPr>
        <w:fldChar w:fldCharType="begin"/>
      </w:r>
      <w:r w:rsidR="00190D31" w:rsidRPr="00613DE3">
        <w:rPr>
          <w:b/>
          <w:noProof/>
          <w:szCs w:val="22"/>
        </w:rPr>
        <w:instrText xml:space="preserve"> DOCVARIABLE vault_nd_a206a82d-2267-442e-8802-1147871c8425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3B6CD158" w14:textId="77777777" w:rsidR="005108A3" w:rsidRPr="00613DE3" w:rsidRDefault="005108A3" w:rsidP="004B446C">
      <w:pPr>
        <w:keepNext/>
        <w:spacing w:line="240" w:lineRule="auto"/>
        <w:ind w:left="567" w:hanging="567"/>
        <w:rPr>
          <w:noProof/>
          <w:szCs w:val="22"/>
        </w:rPr>
      </w:pPr>
    </w:p>
    <w:p w14:paraId="25FC6254" w14:textId="6ECF5B75" w:rsidR="00D751B3" w:rsidRPr="00613DE3" w:rsidRDefault="00D751B3" w:rsidP="00D751B3">
      <w:pPr>
        <w:spacing w:line="240" w:lineRule="auto"/>
        <w:rPr>
          <w:noProof/>
          <w:szCs w:val="22"/>
        </w:rPr>
      </w:pPr>
      <w:r w:rsidRPr="00613DE3">
        <w:rPr>
          <w:noProof/>
          <w:szCs w:val="22"/>
        </w:rPr>
        <w:t xml:space="preserve">Store in a refrigerator (2°C </w:t>
      </w:r>
      <w:r w:rsidR="00080689" w:rsidRPr="00613DE3">
        <w:rPr>
          <w:noProof/>
          <w:szCs w:val="22"/>
        </w:rPr>
        <w:noBreakHyphen/>
      </w:r>
      <w:r w:rsidRPr="00613DE3">
        <w:rPr>
          <w:noProof/>
          <w:szCs w:val="22"/>
        </w:rPr>
        <w:t xml:space="preserve"> 8°C). </w:t>
      </w:r>
    </w:p>
    <w:p w14:paraId="21C11415" w14:textId="74B582D1" w:rsidR="00211FBD" w:rsidRPr="00613DE3" w:rsidRDefault="00211FBD" w:rsidP="00D751B3">
      <w:pPr>
        <w:spacing w:line="240" w:lineRule="auto"/>
        <w:rPr>
          <w:noProof/>
          <w:szCs w:val="22"/>
        </w:rPr>
      </w:pPr>
      <w:r w:rsidRPr="00613DE3">
        <w:rPr>
          <w:noProof/>
          <w:szCs w:val="22"/>
        </w:rPr>
        <w:t>Do not freeze.</w:t>
      </w:r>
    </w:p>
    <w:p w14:paraId="32936D6D" w14:textId="30516782" w:rsidR="00D751B3" w:rsidRPr="00613DE3" w:rsidRDefault="00211FBD" w:rsidP="00D751B3">
      <w:pPr>
        <w:spacing w:line="240" w:lineRule="auto"/>
        <w:rPr>
          <w:noProof/>
          <w:szCs w:val="22"/>
        </w:rPr>
      </w:pPr>
      <w:r w:rsidRPr="00613DE3">
        <w:rPr>
          <w:noProof/>
          <w:szCs w:val="22"/>
        </w:rPr>
        <w:t>Do not shake or expose to</w:t>
      </w:r>
      <w:r w:rsidR="00AF4B5F" w:rsidRPr="00613DE3">
        <w:rPr>
          <w:noProof/>
          <w:szCs w:val="22"/>
        </w:rPr>
        <w:t xml:space="preserve"> direct</w:t>
      </w:r>
      <w:r w:rsidRPr="00613DE3">
        <w:rPr>
          <w:noProof/>
          <w:szCs w:val="22"/>
        </w:rPr>
        <w:t xml:space="preserve"> heat.</w:t>
      </w:r>
    </w:p>
    <w:p w14:paraId="73FCE265" w14:textId="77777777" w:rsidR="00211FBD" w:rsidRPr="00613DE3" w:rsidRDefault="00211FBD" w:rsidP="00D751B3">
      <w:pPr>
        <w:spacing w:line="240" w:lineRule="auto"/>
        <w:rPr>
          <w:noProof/>
          <w:szCs w:val="22"/>
        </w:rPr>
      </w:pPr>
    </w:p>
    <w:p w14:paraId="5E54E916" w14:textId="518CABAF" w:rsidR="00D751B3" w:rsidRPr="00613DE3" w:rsidRDefault="00717CF4" w:rsidP="00D751B3">
      <w:pPr>
        <w:spacing w:line="240" w:lineRule="auto"/>
        <w:rPr>
          <w:noProof/>
          <w:szCs w:val="22"/>
        </w:rPr>
      </w:pPr>
      <w:r w:rsidRPr="00613DE3">
        <w:rPr>
          <w:noProof/>
          <w:szCs w:val="22"/>
        </w:rPr>
        <w:t xml:space="preserve">Keep </w:t>
      </w:r>
      <w:r w:rsidR="00D751B3" w:rsidRPr="00613DE3">
        <w:rPr>
          <w:noProof/>
          <w:szCs w:val="22"/>
        </w:rPr>
        <w:t>the pre</w:t>
      </w:r>
      <w:r w:rsidR="00080689" w:rsidRPr="00613DE3">
        <w:rPr>
          <w:noProof/>
          <w:szCs w:val="22"/>
        </w:rPr>
        <w:noBreakHyphen/>
      </w:r>
      <w:r w:rsidR="00D751B3" w:rsidRPr="00613DE3">
        <w:rPr>
          <w:noProof/>
          <w:szCs w:val="22"/>
        </w:rPr>
        <w:t xml:space="preserve">filled syringe in the </w:t>
      </w:r>
      <w:r w:rsidR="001403E1" w:rsidRPr="00613DE3">
        <w:rPr>
          <w:noProof/>
          <w:szCs w:val="22"/>
        </w:rPr>
        <w:t>outer</w:t>
      </w:r>
      <w:r w:rsidR="00D751B3" w:rsidRPr="00613DE3">
        <w:rPr>
          <w:noProof/>
          <w:szCs w:val="22"/>
        </w:rPr>
        <w:t xml:space="preserve"> </w:t>
      </w:r>
      <w:r w:rsidRPr="00613DE3">
        <w:rPr>
          <w:noProof/>
          <w:szCs w:val="22"/>
        </w:rPr>
        <w:t xml:space="preserve">carton </w:t>
      </w:r>
      <w:r w:rsidR="00D751B3" w:rsidRPr="00613DE3">
        <w:rPr>
          <w:noProof/>
          <w:szCs w:val="22"/>
        </w:rPr>
        <w:t>in order to protect from light.</w:t>
      </w:r>
    </w:p>
    <w:p w14:paraId="27789E8E" w14:textId="5BACC1DE" w:rsidR="00D751B3" w:rsidRPr="00613DE3" w:rsidRDefault="00D751B3" w:rsidP="00D751B3">
      <w:pPr>
        <w:spacing w:line="240" w:lineRule="auto"/>
        <w:rPr>
          <w:noProof/>
          <w:szCs w:val="22"/>
        </w:rPr>
      </w:pPr>
    </w:p>
    <w:p w14:paraId="0D96526B" w14:textId="3D04BFBF" w:rsidR="00211FBD" w:rsidRPr="00613DE3" w:rsidRDefault="00211FBD" w:rsidP="00D751B3">
      <w:pPr>
        <w:spacing w:line="240" w:lineRule="auto"/>
        <w:rPr>
          <w:noProof/>
          <w:szCs w:val="22"/>
        </w:rPr>
      </w:pPr>
      <w:r w:rsidRPr="00613DE3">
        <w:rPr>
          <w:noProof/>
          <w:szCs w:val="22"/>
        </w:rPr>
        <w:t>For storage conditions</w:t>
      </w:r>
      <w:r w:rsidR="000E7392" w:rsidRPr="00613DE3">
        <w:rPr>
          <w:noProof/>
          <w:szCs w:val="22"/>
        </w:rPr>
        <w:t xml:space="preserve"> of the medicinal product</w:t>
      </w:r>
      <w:r w:rsidRPr="00613DE3">
        <w:rPr>
          <w:noProof/>
          <w:szCs w:val="22"/>
        </w:rPr>
        <w:t>, see section 6.3.</w:t>
      </w:r>
    </w:p>
    <w:p w14:paraId="64E75A49" w14:textId="23F4783D" w:rsidR="0018269D" w:rsidRPr="00613DE3" w:rsidRDefault="0018269D" w:rsidP="00D751B3">
      <w:pPr>
        <w:spacing w:line="240" w:lineRule="auto"/>
        <w:rPr>
          <w:noProof/>
          <w:szCs w:val="22"/>
        </w:rPr>
      </w:pPr>
    </w:p>
    <w:p w14:paraId="4001A5DF" w14:textId="1AEEEE64" w:rsidR="00812D16" w:rsidRPr="00613DE3" w:rsidRDefault="00F9016F" w:rsidP="00574B30">
      <w:pPr>
        <w:keepNext/>
        <w:spacing w:line="240" w:lineRule="auto"/>
        <w:ind w:left="567" w:hanging="567"/>
        <w:outlineLvl w:val="1"/>
        <w:rPr>
          <w:b/>
          <w:noProof/>
          <w:szCs w:val="22"/>
        </w:rPr>
      </w:pPr>
      <w:r w:rsidRPr="00613DE3">
        <w:rPr>
          <w:b/>
          <w:noProof/>
          <w:szCs w:val="22"/>
        </w:rPr>
        <w:t>6.5</w:t>
      </w:r>
      <w:r w:rsidRPr="00613DE3">
        <w:rPr>
          <w:b/>
          <w:noProof/>
          <w:szCs w:val="22"/>
        </w:rPr>
        <w:tab/>
      </w:r>
      <w:r w:rsidR="00812D16" w:rsidRPr="00613DE3">
        <w:rPr>
          <w:b/>
          <w:noProof/>
          <w:szCs w:val="22"/>
        </w:rPr>
        <w:t>Nature and contents of container</w:t>
      </w:r>
      <w:r w:rsidR="00190D31" w:rsidRPr="00613DE3">
        <w:rPr>
          <w:b/>
          <w:noProof/>
          <w:szCs w:val="22"/>
        </w:rPr>
        <w:fldChar w:fldCharType="begin"/>
      </w:r>
      <w:r w:rsidR="00190D31" w:rsidRPr="00613DE3">
        <w:rPr>
          <w:b/>
          <w:noProof/>
          <w:szCs w:val="22"/>
        </w:rPr>
        <w:instrText xml:space="preserve"> DOCVARIABLE vault_nd_0c49a2f1-11cf-4ec6-a221-e801168ad042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58B4EEDF" w14:textId="77777777" w:rsidR="00D751B3" w:rsidRPr="00613DE3" w:rsidRDefault="00D751B3" w:rsidP="00D751B3">
      <w:pPr>
        <w:spacing w:line="240" w:lineRule="auto"/>
        <w:rPr>
          <w:noProof/>
          <w:szCs w:val="22"/>
        </w:rPr>
      </w:pPr>
    </w:p>
    <w:p w14:paraId="18219C47" w14:textId="73A619E2" w:rsidR="00D751B3" w:rsidRPr="00613DE3" w:rsidRDefault="00D751B3" w:rsidP="00D751B3">
      <w:pPr>
        <w:spacing w:line="240" w:lineRule="auto"/>
        <w:rPr>
          <w:noProof/>
          <w:szCs w:val="22"/>
        </w:rPr>
      </w:pPr>
      <w:r w:rsidRPr="00613DE3">
        <w:rPr>
          <w:noProof/>
          <w:szCs w:val="22"/>
        </w:rPr>
        <w:t>Siliconi</w:t>
      </w:r>
      <w:r w:rsidR="007F6B4D" w:rsidRPr="00613DE3">
        <w:rPr>
          <w:noProof/>
          <w:szCs w:val="22"/>
        </w:rPr>
        <w:t>s</w:t>
      </w:r>
      <w:r w:rsidRPr="00613DE3">
        <w:rPr>
          <w:noProof/>
          <w:szCs w:val="22"/>
        </w:rPr>
        <w:t>ed Luer</w:t>
      </w:r>
      <w:r w:rsidR="00371639" w:rsidRPr="00613DE3">
        <w:rPr>
          <w:noProof/>
          <w:szCs w:val="22"/>
        </w:rPr>
        <w:t xml:space="preserve"> l</w:t>
      </w:r>
      <w:r w:rsidRPr="00613DE3">
        <w:rPr>
          <w:noProof/>
          <w:szCs w:val="22"/>
        </w:rPr>
        <w:t>ock Type I glass pre</w:t>
      </w:r>
      <w:r w:rsidR="00080689" w:rsidRPr="00613DE3">
        <w:rPr>
          <w:noProof/>
          <w:szCs w:val="22"/>
        </w:rPr>
        <w:noBreakHyphen/>
      </w:r>
      <w:r w:rsidRPr="00613DE3">
        <w:rPr>
          <w:noProof/>
          <w:szCs w:val="22"/>
        </w:rPr>
        <w:t>filled syringe with a Flu</w:t>
      </w:r>
      <w:r w:rsidR="009B2460" w:rsidRPr="00613DE3">
        <w:rPr>
          <w:noProof/>
          <w:szCs w:val="22"/>
        </w:rPr>
        <w:t>roTec</w:t>
      </w:r>
      <w:r w:rsidR="00080689" w:rsidRPr="00613DE3">
        <w:rPr>
          <w:noProof/>
          <w:szCs w:val="22"/>
        </w:rPr>
        <w:noBreakHyphen/>
      </w:r>
      <w:r w:rsidRPr="00613DE3">
        <w:rPr>
          <w:noProof/>
          <w:szCs w:val="22"/>
        </w:rPr>
        <w:t>coated plunger stopper.</w:t>
      </w:r>
    </w:p>
    <w:p w14:paraId="757CA90B" w14:textId="77777777" w:rsidR="00D751B3" w:rsidRPr="00613DE3" w:rsidRDefault="00D751B3" w:rsidP="00D751B3">
      <w:pPr>
        <w:spacing w:line="240" w:lineRule="auto"/>
        <w:rPr>
          <w:noProof/>
          <w:szCs w:val="22"/>
        </w:rPr>
      </w:pPr>
    </w:p>
    <w:p w14:paraId="6D547DBC" w14:textId="412DEFD7" w:rsidR="00D751B3" w:rsidRPr="00613DE3" w:rsidRDefault="00D751B3" w:rsidP="00D751B3">
      <w:pPr>
        <w:spacing w:line="240" w:lineRule="auto"/>
        <w:rPr>
          <w:noProof/>
          <w:szCs w:val="22"/>
        </w:rPr>
      </w:pPr>
      <w:r w:rsidRPr="00613DE3">
        <w:rPr>
          <w:noProof/>
          <w:szCs w:val="22"/>
        </w:rPr>
        <w:t>Each pre</w:t>
      </w:r>
      <w:r w:rsidR="00E607D8" w:rsidRPr="00613DE3">
        <w:rPr>
          <w:noProof/>
          <w:szCs w:val="22"/>
        </w:rPr>
        <w:noBreakHyphen/>
      </w:r>
      <w:r w:rsidRPr="00613DE3">
        <w:rPr>
          <w:noProof/>
          <w:szCs w:val="22"/>
        </w:rPr>
        <w:t>filled syringe contains 0.5 mL or 1 mL solution.</w:t>
      </w:r>
    </w:p>
    <w:p w14:paraId="7E8338DF" w14:textId="4A6DFCBD" w:rsidR="00D751B3" w:rsidRPr="00613DE3" w:rsidRDefault="00D751B3" w:rsidP="00D751B3">
      <w:pPr>
        <w:spacing w:line="240" w:lineRule="auto"/>
        <w:rPr>
          <w:noProof/>
          <w:szCs w:val="22"/>
        </w:rPr>
      </w:pPr>
    </w:p>
    <w:p w14:paraId="7885AE4E" w14:textId="04F24B08" w:rsidR="00D751B3" w:rsidRPr="00613DE3" w:rsidRDefault="00D751B3" w:rsidP="00D751B3">
      <w:pPr>
        <w:spacing w:line="240" w:lineRule="auto"/>
        <w:rPr>
          <w:noProof/>
          <w:szCs w:val="22"/>
        </w:rPr>
      </w:pPr>
      <w:r w:rsidRPr="00613DE3">
        <w:rPr>
          <w:noProof/>
          <w:szCs w:val="22"/>
        </w:rPr>
        <w:t>Pack sizes:</w:t>
      </w:r>
    </w:p>
    <w:p w14:paraId="5E352F92" w14:textId="396EE0B0" w:rsidR="00D751B3" w:rsidRPr="00613DE3" w:rsidRDefault="00D751B3" w:rsidP="00D751B3">
      <w:pPr>
        <w:spacing w:line="240" w:lineRule="auto"/>
        <w:rPr>
          <w:noProof/>
          <w:szCs w:val="22"/>
        </w:rPr>
      </w:pPr>
    </w:p>
    <w:p w14:paraId="6DAE81F2" w14:textId="31E8037B" w:rsidR="00D751B3" w:rsidRPr="00613DE3" w:rsidRDefault="00D751B3" w:rsidP="001B71E0">
      <w:pPr>
        <w:pStyle w:val="PargrafodaLista"/>
        <w:numPr>
          <w:ilvl w:val="0"/>
          <w:numId w:val="26"/>
        </w:numPr>
        <w:spacing w:line="240" w:lineRule="auto"/>
        <w:ind w:left="567" w:hanging="567"/>
        <w:rPr>
          <w:noProof/>
          <w:szCs w:val="22"/>
        </w:rPr>
      </w:pPr>
      <w:r w:rsidRPr="00613DE3">
        <w:rPr>
          <w:noProof/>
          <w:szCs w:val="22"/>
        </w:rPr>
        <w:t>1 or 5 pre</w:t>
      </w:r>
      <w:r w:rsidR="00E607D8" w:rsidRPr="00613DE3">
        <w:rPr>
          <w:noProof/>
          <w:szCs w:val="22"/>
        </w:rPr>
        <w:noBreakHyphen/>
      </w:r>
      <w:r w:rsidRPr="00613DE3">
        <w:rPr>
          <w:noProof/>
          <w:szCs w:val="22"/>
        </w:rPr>
        <w:t>filled syringe(s) without needles.</w:t>
      </w:r>
    </w:p>
    <w:p w14:paraId="490DA61A" w14:textId="52725161" w:rsidR="007A06DE" w:rsidRPr="00613DE3" w:rsidRDefault="007A06DE" w:rsidP="001B71E0">
      <w:pPr>
        <w:spacing w:line="240" w:lineRule="auto"/>
        <w:ind w:left="567" w:hanging="567"/>
        <w:rPr>
          <w:noProof/>
          <w:szCs w:val="22"/>
        </w:rPr>
      </w:pPr>
    </w:p>
    <w:p w14:paraId="21284FF7" w14:textId="7DE2CC24" w:rsidR="00D751B3" w:rsidRPr="00613DE3" w:rsidRDefault="007A06DE" w:rsidP="001B71E0">
      <w:pPr>
        <w:pStyle w:val="PargrafodaLista"/>
        <w:numPr>
          <w:ilvl w:val="0"/>
          <w:numId w:val="26"/>
        </w:numPr>
        <w:spacing w:line="240" w:lineRule="auto"/>
        <w:ind w:left="567" w:hanging="567"/>
        <w:rPr>
          <w:noProof/>
          <w:szCs w:val="22"/>
        </w:rPr>
      </w:pPr>
      <w:r w:rsidRPr="00613DE3">
        <w:rPr>
          <w:noProof/>
          <w:szCs w:val="22"/>
        </w:rPr>
        <w:t>1 pre</w:t>
      </w:r>
      <w:r w:rsidR="00E607D8" w:rsidRPr="00613DE3">
        <w:rPr>
          <w:noProof/>
          <w:szCs w:val="22"/>
        </w:rPr>
        <w:noBreakHyphen/>
      </w:r>
      <w:r w:rsidRPr="00613DE3">
        <w:rPr>
          <w:noProof/>
          <w:szCs w:val="22"/>
        </w:rPr>
        <w:t xml:space="preserve">filled syringe packaged with two </w:t>
      </w:r>
      <w:r w:rsidR="003E6B22" w:rsidRPr="00613DE3">
        <w:rPr>
          <w:noProof/>
          <w:szCs w:val="22"/>
        </w:rPr>
        <w:t xml:space="preserve">separate </w:t>
      </w:r>
      <w:r w:rsidRPr="00613DE3">
        <w:rPr>
          <w:noProof/>
          <w:szCs w:val="22"/>
        </w:rPr>
        <w:t xml:space="preserve">needles of different sizes. </w:t>
      </w:r>
    </w:p>
    <w:p w14:paraId="65A9D51D" w14:textId="77777777" w:rsidR="00D751B3" w:rsidRPr="00613DE3" w:rsidRDefault="00D751B3" w:rsidP="00D751B3">
      <w:pPr>
        <w:spacing w:line="240" w:lineRule="auto"/>
        <w:rPr>
          <w:noProof/>
          <w:szCs w:val="22"/>
        </w:rPr>
      </w:pPr>
    </w:p>
    <w:p w14:paraId="69781D29" w14:textId="268C8340" w:rsidR="00812D16" w:rsidRPr="00613DE3" w:rsidRDefault="005B3E1B" w:rsidP="00F02EB6">
      <w:pPr>
        <w:spacing w:line="240" w:lineRule="auto"/>
        <w:rPr>
          <w:i/>
          <w:iCs/>
          <w:noProof/>
          <w:szCs w:val="22"/>
        </w:rPr>
      </w:pPr>
      <w:bookmarkStart w:id="142" w:name="_Hlk81932392"/>
      <w:r w:rsidRPr="00613DE3">
        <w:rPr>
          <w:noProof/>
          <w:szCs w:val="22"/>
        </w:rPr>
        <w:t>Not all p</w:t>
      </w:r>
      <w:r w:rsidR="00CF71BD" w:rsidRPr="00613DE3">
        <w:rPr>
          <w:noProof/>
          <w:szCs w:val="22"/>
        </w:rPr>
        <w:t xml:space="preserve">ack sizes may </w:t>
      </w:r>
      <w:r w:rsidRPr="00613DE3">
        <w:rPr>
          <w:noProof/>
          <w:szCs w:val="22"/>
        </w:rPr>
        <w:t>be</w:t>
      </w:r>
      <w:r w:rsidR="00CF71BD" w:rsidRPr="00613DE3">
        <w:rPr>
          <w:noProof/>
          <w:szCs w:val="22"/>
        </w:rPr>
        <w:t xml:space="preserve"> market</w:t>
      </w:r>
      <w:r w:rsidRPr="00613DE3">
        <w:rPr>
          <w:noProof/>
          <w:szCs w:val="22"/>
        </w:rPr>
        <w:t>ed</w:t>
      </w:r>
      <w:r w:rsidR="000B58AE" w:rsidRPr="00613DE3">
        <w:rPr>
          <w:i/>
          <w:iCs/>
          <w:noProof/>
          <w:szCs w:val="22"/>
        </w:rPr>
        <w:t>.</w:t>
      </w:r>
    </w:p>
    <w:bookmarkEnd w:id="142"/>
    <w:p w14:paraId="4003AD7F" w14:textId="77777777" w:rsidR="00812D16" w:rsidRPr="00613DE3" w:rsidRDefault="00812D16" w:rsidP="00F02EB6">
      <w:pPr>
        <w:spacing w:line="240" w:lineRule="auto"/>
        <w:rPr>
          <w:i/>
          <w:iCs/>
          <w:noProof/>
          <w:szCs w:val="22"/>
        </w:rPr>
      </w:pPr>
    </w:p>
    <w:p w14:paraId="6823C7C9" w14:textId="27BCCED3" w:rsidR="00812D16" w:rsidRPr="00613DE3" w:rsidRDefault="00812D16" w:rsidP="00574B30">
      <w:pPr>
        <w:keepNext/>
        <w:spacing w:line="240" w:lineRule="auto"/>
        <w:ind w:left="567" w:hanging="567"/>
        <w:outlineLvl w:val="1"/>
        <w:rPr>
          <w:noProof/>
          <w:szCs w:val="22"/>
        </w:rPr>
      </w:pPr>
      <w:bookmarkStart w:id="143" w:name="OLE_LINK1"/>
      <w:r w:rsidRPr="00613DE3">
        <w:rPr>
          <w:b/>
          <w:noProof/>
          <w:szCs w:val="22"/>
        </w:rPr>
        <w:t>6.6</w:t>
      </w:r>
      <w:r w:rsidRPr="00613DE3">
        <w:rPr>
          <w:b/>
          <w:noProof/>
          <w:szCs w:val="22"/>
        </w:rPr>
        <w:tab/>
        <w:t>Special precautions for disposal and other handling</w:t>
      </w:r>
      <w:r w:rsidR="00190D31" w:rsidRPr="00613DE3">
        <w:rPr>
          <w:b/>
          <w:noProof/>
          <w:szCs w:val="22"/>
        </w:rPr>
        <w:fldChar w:fldCharType="begin"/>
      </w:r>
      <w:r w:rsidR="00190D31" w:rsidRPr="00613DE3">
        <w:rPr>
          <w:b/>
          <w:noProof/>
          <w:szCs w:val="22"/>
        </w:rPr>
        <w:instrText xml:space="preserve"> DOCVARIABLE vault_nd_ece3f3a3-07b9-4d17-8b14-bd8b6776ca81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3FB46461" w14:textId="3F697CA7" w:rsidR="00812D16" w:rsidRPr="00613DE3" w:rsidRDefault="00812D16" w:rsidP="004B446C">
      <w:pPr>
        <w:keepNext/>
        <w:spacing w:line="240" w:lineRule="auto"/>
        <w:rPr>
          <w:noProof/>
          <w:szCs w:val="22"/>
        </w:rPr>
      </w:pPr>
    </w:p>
    <w:p w14:paraId="15BB06B1" w14:textId="088F34A3" w:rsidR="005D1A2F" w:rsidRPr="00613DE3" w:rsidRDefault="00015E49" w:rsidP="004B446C">
      <w:pPr>
        <w:keepNext/>
        <w:spacing w:line="240" w:lineRule="auto"/>
        <w:rPr>
          <w:noProof/>
          <w:szCs w:val="22"/>
        </w:rPr>
      </w:pPr>
      <w:r w:rsidRPr="00613DE3">
        <w:rPr>
          <w:noProof/>
          <w:szCs w:val="22"/>
        </w:rPr>
        <w:t xml:space="preserve">This medicinal product </w:t>
      </w:r>
      <w:r w:rsidR="005D1A2F" w:rsidRPr="00613DE3">
        <w:rPr>
          <w:noProof/>
          <w:szCs w:val="22"/>
        </w:rPr>
        <w:t>should be administered by a trained healthcare professional using aseptic techniques to ensure sterility.</w:t>
      </w:r>
    </w:p>
    <w:p w14:paraId="1F89BD4C" w14:textId="77777777" w:rsidR="00BE2A65" w:rsidRPr="00613DE3" w:rsidRDefault="00BE2A65" w:rsidP="004B446C">
      <w:pPr>
        <w:keepNext/>
        <w:spacing w:line="240" w:lineRule="auto"/>
        <w:rPr>
          <w:noProof/>
          <w:szCs w:val="22"/>
        </w:rPr>
      </w:pPr>
    </w:p>
    <w:bookmarkEnd w:id="143"/>
    <w:p w14:paraId="373AF1E0" w14:textId="34554A1A" w:rsidR="00C245A3" w:rsidRPr="004605D2" w:rsidRDefault="00106B60" w:rsidP="00106B60">
      <w:pPr>
        <w:spacing w:line="240" w:lineRule="auto"/>
      </w:pPr>
      <w:r w:rsidRPr="004605D2">
        <w:t xml:space="preserve">Visually inspect </w:t>
      </w:r>
      <w:r w:rsidR="00015E49" w:rsidRPr="004605D2">
        <w:t xml:space="preserve">the medicinal product </w:t>
      </w:r>
      <w:r w:rsidRPr="004605D2">
        <w:t>for particulate matter and discolo</w:t>
      </w:r>
      <w:r w:rsidR="005464F5" w:rsidRPr="004605D2">
        <w:t>u</w:t>
      </w:r>
      <w:r w:rsidRPr="004605D2">
        <w:t>ration prior to administration.</w:t>
      </w:r>
      <w:r w:rsidR="00D87AF4" w:rsidRPr="004605D2">
        <w:t xml:space="preserve"> </w:t>
      </w:r>
      <w:r w:rsidR="00015E49" w:rsidRPr="004605D2">
        <w:t xml:space="preserve">The medicinal product </w:t>
      </w:r>
      <w:r w:rsidRPr="004605D2">
        <w:t>is</w:t>
      </w:r>
      <w:r w:rsidR="006E164B" w:rsidRPr="004605D2">
        <w:t xml:space="preserve"> a</w:t>
      </w:r>
      <w:r w:rsidRPr="004605D2">
        <w:t xml:space="preserve"> </w:t>
      </w:r>
      <w:r w:rsidR="00C245A3" w:rsidRPr="004605D2">
        <w:t>clear to opalescent, colourless to yellow solution. Do not inject if the liquid is cloudy, discoloured, or it contains large particles or foreign particulate matter.</w:t>
      </w:r>
    </w:p>
    <w:p w14:paraId="00F7246D" w14:textId="1B6C8241" w:rsidR="00C245A3" w:rsidRPr="004605D2" w:rsidRDefault="00C245A3" w:rsidP="00106B60">
      <w:pPr>
        <w:spacing w:line="240" w:lineRule="auto"/>
      </w:pPr>
    </w:p>
    <w:p w14:paraId="0EE5A935" w14:textId="6BCE5B18" w:rsidR="00C245A3" w:rsidRPr="004605D2" w:rsidRDefault="00C245A3" w:rsidP="00106B60">
      <w:pPr>
        <w:spacing w:line="240" w:lineRule="auto"/>
      </w:pPr>
      <w:r w:rsidRPr="004605D2">
        <w:t>Do not use if the pre</w:t>
      </w:r>
      <w:r w:rsidR="00E607D8" w:rsidRPr="004605D2">
        <w:noBreakHyphen/>
      </w:r>
      <w:r w:rsidRPr="004605D2">
        <w:t>filled syringe has been dropped or damaged</w:t>
      </w:r>
      <w:r w:rsidR="001A1B54" w:rsidRPr="004605D2">
        <w:t xml:space="preserve"> or</w:t>
      </w:r>
      <w:r w:rsidRPr="004605D2">
        <w:t xml:space="preserve"> the security seal on the carton has been broken.</w:t>
      </w:r>
    </w:p>
    <w:p w14:paraId="59334AAF" w14:textId="342BB281" w:rsidR="008C12CE" w:rsidRPr="004605D2" w:rsidRDefault="008C12CE" w:rsidP="00106B60">
      <w:pPr>
        <w:spacing w:line="240" w:lineRule="auto"/>
      </w:pPr>
    </w:p>
    <w:p w14:paraId="0B6BBE55" w14:textId="77777777" w:rsidR="001B1582" w:rsidRPr="004605D2" w:rsidRDefault="001B1582" w:rsidP="00106B60">
      <w:pPr>
        <w:spacing w:line="240" w:lineRule="auto"/>
      </w:pPr>
    </w:p>
    <w:p w14:paraId="5BD45244" w14:textId="77777777" w:rsidR="006729EA" w:rsidRPr="004605D2" w:rsidRDefault="006729EA" w:rsidP="00994CE4">
      <w:pPr>
        <w:keepNext/>
        <w:keepLines/>
        <w:spacing w:line="240" w:lineRule="auto"/>
        <w:rPr>
          <w:u w:val="single"/>
        </w:rPr>
      </w:pPr>
      <w:r w:rsidRPr="004605D2">
        <w:rPr>
          <w:u w:val="single"/>
        </w:rPr>
        <w:t xml:space="preserve">Instructions for administration </w:t>
      </w:r>
    </w:p>
    <w:p w14:paraId="7B64DAFC" w14:textId="77777777" w:rsidR="006729EA" w:rsidRPr="004605D2" w:rsidRDefault="006729EA" w:rsidP="00994CE4">
      <w:pPr>
        <w:keepNext/>
        <w:keepLines/>
        <w:spacing w:line="240" w:lineRule="auto"/>
      </w:pPr>
    </w:p>
    <w:p w14:paraId="6731DF0B" w14:textId="77777777" w:rsidR="006729EA" w:rsidRPr="004605D2" w:rsidRDefault="006729EA" w:rsidP="00994CE4">
      <w:pPr>
        <w:keepNext/>
        <w:keepLines/>
        <w:spacing w:line="240" w:lineRule="auto"/>
      </w:pPr>
      <w:r w:rsidRPr="004605D2">
        <w:t>Beyfortus is available in a 50 mg and a 100 mg pre-filled syringe. Check the labels on the carton and pre</w:t>
      </w:r>
      <w:r w:rsidRPr="004605D2">
        <w:noBreakHyphen/>
        <w:t>filled syringe to make sure you have selected the correct 50 mg or 100 mg presentation as required.</w:t>
      </w:r>
    </w:p>
    <w:p w14:paraId="7F469F9B" w14:textId="77777777" w:rsidR="006729EA" w:rsidRPr="004605D2" w:rsidRDefault="006729EA" w:rsidP="006729EA">
      <w:pPr>
        <w:spacing w:line="24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7"/>
      </w:tblGrid>
      <w:tr w:rsidR="006729EA" w:rsidRPr="004605D2" w14:paraId="39A50762" w14:textId="77777777" w:rsidTr="0048036F">
        <w:tc>
          <w:tcPr>
            <w:tcW w:w="4534" w:type="dxa"/>
          </w:tcPr>
          <w:p w14:paraId="5365EBC1" w14:textId="77777777" w:rsidR="006729EA" w:rsidRPr="004605D2" w:rsidRDefault="006729EA" w:rsidP="00A64CDE">
            <w:pPr>
              <w:pStyle w:val="Paragraph"/>
              <w:keepNext/>
              <w:rPr>
                <w:rFonts w:ascii="Times New Roman" w:hAnsi="Times New Roman" w:cs="Times New Roman"/>
              </w:rPr>
            </w:pPr>
            <w:r w:rsidRPr="004605D2">
              <w:rPr>
                <w:rFonts w:ascii="Times New Roman" w:hAnsi="Times New Roman" w:cs="Times New Roman"/>
              </w:rPr>
              <w:lastRenderedPageBreak/>
              <w:t>Beyfortus 50 mg (50 mg/0.5 mL) pre</w:t>
            </w:r>
            <w:r w:rsidRPr="004605D2">
              <w:rPr>
                <w:rFonts w:ascii="Times New Roman" w:hAnsi="Times New Roman" w:cs="Times New Roman"/>
              </w:rPr>
              <w:noBreakHyphen/>
              <w:t>filled syringe with a purple plunger rod.</w:t>
            </w:r>
          </w:p>
        </w:tc>
        <w:tc>
          <w:tcPr>
            <w:tcW w:w="4537" w:type="dxa"/>
          </w:tcPr>
          <w:p w14:paraId="08121B11" w14:textId="77777777" w:rsidR="006729EA" w:rsidRPr="004605D2" w:rsidRDefault="006729EA" w:rsidP="0048036F">
            <w:pPr>
              <w:pStyle w:val="Paragraph"/>
              <w:rPr>
                <w:rFonts w:ascii="Times New Roman" w:hAnsi="Times New Roman" w:cs="Times New Roman"/>
              </w:rPr>
            </w:pPr>
            <w:r w:rsidRPr="004605D2">
              <w:rPr>
                <w:rFonts w:ascii="Times New Roman" w:hAnsi="Times New Roman" w:cs="Times New Roman"/>
              </w:rPr>
              <w:t>Beyfortus 100 mg (100 mg/1 mL) pre</w:t>
            </w:r>
            <w:r w:rsidRPr="004605D2">
              <w:rPr>
                <w:rFonts w:ascii="Times New Roman" w:hAnsi="Times New Roman" w:cs="Times New Roman"/>
              </w:rPr>
              <w:noBreakHyphen/>
              <w:t xml:space="preserve">filled syringe with a light blue plunger rod. </w:t>
            </w:r>
          </w:p>
        </w:tc>
      </w:tr>
      <w:tr w:rsidR="006729EA" w:rsidRPr="004605D2" w14:paraId="6668DB3E" w14:textId="77777777" w:rsidTr="0048036F">
        <w:tc>
          <w:tcPr>
            <w:tcW w:w="4534" w:type="dxa"/>
          </w:tcPr>
          <w:p w14:paraId="0B191AE3" w14:textId="77777777" w:rsidR="006729EA" w:rsidRPr="004605D2" w:rsidRDefault="006729EA" w:rsidP="0048036F">
            <w:pPr>
              <w:pStyle w:val="Paragraph"/>
              <w:spacing w:after="0"/>
            </w:pPr>
          </w:p>
          <w:p w14:paraId="5D293999" w14:textId="77777777" w:rsidR="006729EA" w:rsidRPr="004605D2" w:rsidRDefault="006729EA" w:rsidP="0048036F">
            <w:pPr>
              <w:pStyle w:val="Paragraph"/>
            </w:pPr>
            <w:r w:rsidRPr="00385055">
              <w:rPr>
                <w:noProof/>
              </w:rPr>
              <mc:AlternateContent>
                <mc:Choice Requires="wps">
                  <w:drawing>
                    <wp:anchor distT="0" distB="0" distL="114300" distR="114300" simplePos="0" relativeHeight="251669513" behindDoc="0" locked="0" layoutInCell="1" allowOverlap="1" wp14:anchorId="4C81A733" wp14:editId="24F82ADE">
                      <wp:simplePos x="0" y="0"/>
                      <wp:positionH relativeFrom="column">
                        <wp:posOffset>518016</wp:posOffset>
                      </wp:positionH>
                      <wp:positionV relativeFrom="paragraph">
                        <wp:posOffset>483750</wp:posOffset>
                      </wp:positionV>
                      <wp:extent cx="428625" cy="209550"/>
                      <wp:effectExtent l="0" t="0" r="66675" b="57150"/>
                      <wp:wrapNone/>
                      <wp:docPr id="1" name="Straight Arrow Connector 1"/>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FBCC03" id="_x0000_t32" coordsize="21600,21600" o:spt="32" o:oned="t" path="m,l21600,21600e" filled="f">
                      <v:path arrowok="t" fillok="f" o:connecttype="none"/>
                      <o:lock v:ext="edit" shapetype="t"/>
                    </v:shapetype>
                    <v:shape id="Straight Arrow Connector 1" o:spid="_x0000_s1026" type="#_x0000_t32" style="position:absolute;margin-left:40.8pt;margin-top:38.1pt;width:33.75pt;height:16.5pt;z-index:25166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" strokecolor="black [3213]">
                      <v:stroke endarrow="block"/>
                    </v:shape>
                  </w:pict>
                </mc:Fallback>
              </mc:AlternateContent>
            </w:r>
            <w:r w:rsidRPr="00385055">
              <w:rPr>
                <w:noProof/>
              </w:rPr>
              <mc:AlternateContent>
                <mc:Choice Requires="wps">
                  <w:drawing>
                    <wp:anchor distT="0" distB="0" distL="114300" distR="114300" simplePos="0" relativeHeight="251662345" behindDoc="0" locked="0" layoutInCell="1" allowOverlap="1" wp14:anchorId="5F914A3B" wp14:editId="63D9B37D">
                      <wp:simplePos x="0" y="0"/>
                      <wp:positionH relativeFrom="column">
                        <wp:posOffset>36195</wp:posOffset>
                      </wp:positionH>
                      <wp:positionV relativeFrom="paragraph">
                        <wp:posOffset>261428</wp:posOffset>
                      </wp:positionV>
                      <wp:extent cx="571500" cy="26289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571500" cy="262890"/>
                              </a:xfrm>
                              <a:prstGeom prst="rect">
                                <a:avLst/>
                              </a:prstGeom>
                              <a:solidFill>
                                <a:schemeClr val="lt1"/>
                              </a:solidFill>
                              <a:ln w="6350">
                                <a:noFill/>
                              </a:ln>
                            </wps:spPr>
                            <wps:txbx>
                              <w:txbxContent>
                                <w:p w14:paraId="58FD1814" w14:textId="77777777" w:rsidR="006729EA" w:rsidRDefault="006729EA" w:rsidP="006729EA">
                                  <w:r>
                                    <w:t>Purple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14A3B" id="_x0000_t202" coordsize="21600,21600" o:spt="202" path="m,l,21600r21600,l21600,xe">
                      <v:stroke joinstyle="miter"/>
                      <v:path gradientshapeok="t" o:connecttype="rect"/>
                    </v:shapetype>
                    <v:shape id="Text Box 3" o:spid="_x0000_s1026" type="#_x0000_t202" style="position:absolute;margin-left:2.85pt;margin-top:20.6pt;width:45pt;height:20.7p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" fillcolor="white [3201]" stroked="f" strokeweight=".5pt">
                      <v:textbox>
                        <w:txbxContent>
                          <w:p w14:paraId="58FD1814" w14:textId="77777777" w:rsidR="006729EA" w:rsidRDefault="006729EA" w:rsidP="006729EA">
                            <w:r>
                              <w:t>Purple</w:t>
                            </w:r>
                          </w:p>
                        </w:txbxContent>
                      </v:textbox>
                    </v:shape>
                  </w:pict>
                </mc:Fallback>
              </mc:AlternateContent>
            </w:r>
            <w:r w:rsidRPr="00385055">
              <w:rPr>
                <w:noProof/>
              </w:rPr>
              <mc:AlternateContent>
                <mc:Choice Requires="wps">
                  <w:drawing>
                    <wp:anchor distT="0" distB="0" distL="114300" distR="114300" simplePos="0" relativeHeight="251660297" behindDoc="0" locked="0" layoutInCell="1" allowOverlap="1" wp14:anchorId="31C7BE7E" wp14:editId="56E3B9D2">
                      <wp:simplePos x="0" y="0"/>
                      <wp:positionH relativeFrom="column">
                        <wp:posOffset>2784792</wp:posOffset>
                      </wp:positionH>
                      <wp:positionV relativeFrom="paragraph">
                        <wp:posOffset>233680</wp:posOffset>
                      </wp:positionV>
                      <wp:extent cx="804545" cy="26606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804545" cy="266065"/>
                              </a:xfrm>
                              <a:prstGeom prst="rect">
                                <a:avLst/>
                              </a:prstGeom>
                              <a:solidFill>
                                <a:schemeClr val="lt1"/>
                              </a:solidFill>
                              <a:ln w="6350">
                                <a:noFill/>
                              </a:ln>
                            </wps:spPr>
                            <wps:txbx>
                              <w:txbxContent>
                                <w:p w14:paraId="6B1F6E7D" w14:textId="77777777" w:rsidR="006729EA" w:rsidRDefault="006729EA" w:rsidP="006729EA">
                                  <w:r>
                                    <w:t>Light Blue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BE7E" id="Text Box 4" o:spid="_x0000_s1027" type="#_x0000_t202" style="position:absolute;margin-left:219.25pt;margin-top:18.4pt;width:63.35pt;height:20.9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" fillcolor="white [3201]" stroked="f" strokeweight=".5pt">
                      <v:textbox>
                        <w:txbxContent>
                          <w:p w14:paraId="6B1F6E7D" w14:textId="77777777" w:rsidR="006729EA" w:rsidRDefault="006729EA" w:rsidP="006729EA">
                            <w:r>
                              <w:t>Light Blue</w:t>
                            </w:r>
                          </w:p>
                        </w:txbxContent>
                      </v:textbox>
                    </v:shape>
                  </w:pict>
                </mc:Fallback>
              </mc:AlternateContent>
            </w:r>
            <w:r w:rsidRPr="004605D2">
              <w:t xml:space="preserve">                   </w:t>
            </w:r>
            <w:r w:rsidRPr="00385055">
              <w:rPr>
                <w:noProof/>
              </w:rPr>
              <w:drawing>
                <wp:inline distT="0" distB="0" distL="0" distR="0" wp14:anchorId="795C8327" wp14:editId="6D207583">
                  <wp:extent cx="1999360" cy="1181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311644"/>
                          <pic:cNvPicPr/>
                        </pic:nvPicPr>
                        <pic:blipFill>
                          <a:blip r:embed="rId15">
                            <a:extLst>
                              <a:ext uri="{28A0092B-C50C-407E-A947-70E740481C1C}">
                                <a14:useLocalDpi xmlns:a14="http://schemas.microsoft.com/office/drawing/2010/main" val="0"/>
                              </a:ext>
                            </a:extLst>
                          </a:blip>
                          <a:srcRect r="9523"/>
                          <a:stretch>
                            <a:fillRect/>
                          </a:stretch>
                        </pic:blipFill>
                        <pic:spPr>
                          <a:xfrm>
                            <a:off x="0" y="0"/>
                            <a:ext cx="1999360" cy="1181100"/>
                          </a:xfrm>
                          <a:prstGeom prst="rect">
                            <a:avLst/>
                          </a:prstGeom>
                        </pic:spPr>
                      </pic:pic>
                    </a:graphicData>
                  </a:graphic>
                </wp:inline>
              </w:drawing>
            </w:r>
          </w:p>
        </w:tc>
        <w:tc>
          <w:tcPr>
            <w:tcW w:w="4537" w:type="dxa"/>
          </w:tcPr>
          <w:p w14:paraId="11939932" w14:textId="77777777" w:rsidR="006729EA" w:rsidRPr="004605D2" w:rsidRDefault="006729EA" w:rsidP="0048036F">
            <w:pPr>
              <w:pStyle w:val="Paragraph"/>
              <w:spacing w:after="0"/>
              <w:jc w:val="right"/>
            </w:pPr>
            <w:r w:rsidRPr="00385055">
              <w:rPr>
                <w:noProof/>
              </w:rPr>
              <mc:AlternateContent>
                <mc:Choice Requires="wps">
                  <w:drawing>
                    <wp:anchor distT="0" distB="0" distL="114300" distR="114300" simplePos="0" relativeHeight="251661321" behindDoc="0" locked="0" layoutInCell="1" allowOverlap="1" wp14:anchorId="114916A8" wp14:editId="3BF6EC72">
                      <wp:simplePos x="0" y="0"/>
                      <wp:positionH relativeFrom="column">
                        <wp:posOffset>581025</wp:posOffset>
                      </wp:positionH>
                      <wp:positionV relativeFrom="paragraph">
                        <wp:posOffset>680720</wp:posOffset>
                      </wp:positionV>
                      <wp:extent cx="428625" cy="209550"/>
                      <wp:effectExtent l="0" t="0" r="66675" b="57150"/>
                      <wp:wrapNone/>
                      <wp:docPr id="5" name="Straight Arrow Connector 5"/>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CE0810" id="Straight Arrow Connector 5" o:spid="_x0000_s1026" type="#_x0000_t32" style="position:absolute;margin-left:45.75pt;margin-top:53.6pt;width:33.75pt;height:16.5pt;z-index:25166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" strokecolor="black [3213]">
                      <v:stroke endarrow="block"/>
                    </v:shape>
                  </w:pict>
                </mc:Fallback>
              </mc:AlternateContent>
            </w:r>
            <w:r w:rsidRPr="004605D2">
              <w:t xml:space="preserve">                             </w:t>
            </w:r>
            <w:r w:rsidRPr="00385055">
              <w:rPr>
                <w:noProof/>
              </w:rPr>
              <w:drawing>
                <wp:inline distT="0" distB="0" distL="0" distR="0" wp14:anchorId="0AD99AD9" wp14:editId="59162A9B">
                  <wp:extent cx="2076860" cy="1179576"/>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76860" cy="1179576"/>
                          </a:xfrm>
                          <a:prstGeom prst="rect">
                            <a:avLst/>
                          </a:prstGeom>
                        </pic:spPr>
                      </pic:pic>
                    </a:graphicData>
                  </a:graphic>
                </wp:inline>
              </w:drawing>
            </w:r>
          </w:p>
        </w:tc>
      </w:tr>
    </w:tbl>
    <w:p w14:paraId="5FAFCFAF" w14:textId="77777777" w:rsidR="006729EA" w:rsidRPr="004605D2" w:rsidRDefault="006729EA" w:rsidP="006729EA">
      <w:pPr>
        <w:spacing w:line="240" w:lineRule="auto"/>
      </w:pPr>
    </w:p>
    <w:p w14:paraId="76BF5792" w14:textId="2EB895D4" w:rsidR="006729EA" w:rsidRPr="004605D2" w:rsidRDefault="006729EA" w:rsidP="006729EA">
      <w:pPr>
        <w:spacing w:line="240" w:lineRule="auto"/>
      </w:pPr>
      <w:r w:rsidRPr="004605D2">
        <w:t>Refer to Figure</w:t>
      </w:r>
      <w:r w:rsidR="004D2D5B" w:rsidRPr="004605D2">
        <w:t> </w:t>
      </w:r>
      <w:r w:rsidRPr="004605D2">
        <w:t>1 for pre</w:t>
      </w:r>
      <w:r w:rsidRPr="004605D2">
        <w:noBreakHyphen/>
        <w:t>filled syringe components.</w:t>
      </w:r>
    </w:p>
    <w:p w14:paraId="258F6491" w14:textId="77777777" w:rsidR="006729EA" w:rsidRPr="004605D2" w:rsidRDefault="006729EA" w:rsidP="006729EA">
      <w:pPr>
        <w:spacing w:line="240" w:lineRule="auto"/>
      </w:pPr>
    </w:p>
    <w:p w14:paraId="0911D124" w14:textId="77777777" w:rsidR="006729EA" w:rsidRPr="004605D2" w:rsidRDefault="006729EA" w:rsidP="006729EA">
      <w:pPr>
        <w:pStyle w:val="Legenda"/>
        <w:keepNext/>
        <w:rPr>
          <w:i w:val="0"/>
          <w:iCs w:val="0"/>
          <w:color w:val="auto"/>
          <w:sz w:val="22"/>
          <w:szCs w:val="22"/>
        </w:rPr>
      </w:pPr>
      <w:r w:rsidRPr="004605D2">
        <w:rPr>
          <w:b/>
          <w:bCs/>
          <w:i w:val="0"/>
          <w:iCs w:val="0"/>
          <w:color w:val="auto"/>
          <w:sz w:val="22"/>
          <w:szCs w:val="22"/>
        </w:rPr>
        <w:t xml:space="preserve">Figure 1: </w:t>
      </w:r>
      <w:r w:rsidRPr="004605D2">
        <w:rPr>
          <w:i w:val="0"/>
          <w:iCs w:val="0"/>
          <w:color w:val="auto"/>
          <w:sz w:val="22"/>
          <w:szCs w:val="22"/>
        </w:rPr>
        <w:t>Luer lock syringe components</w:t>
      </w:r>
    </w:p>
    <w:p w14:paraId="0B9109FA" w14:textId="77777777" w:rsidR="006729EA" w:rsidRPr="004605D2" w:rsidRDefault="006729EA" w:rsidP="006729EA">
      <w:pPr>
        <w:pStyle w:val="Paragraph"/>
        <w:keepNext/>
      </w:pPr>
      <w:r w:rsidRPr="00385055">
        <w:rPr>
          <w:noProof/>
        </w:rPr>
        <mc:AlternateContent>
          <mc:Choice Requires="wps">
            <w:drawing>
              <wp:anchor distT="45720" distB="45720" distL="114300" distR="114300" simplePos="0" relativeHeight="251665417" behindDoc="0" locked="0" layoutInCell="1" allowOverlap="1" wp14:anchorId="426D69DB" wp14:editId="7A82BF76">
                <wp:simplePos x="0" y="0"/>
                <wp:positionH relativeFrom="column">
                  <wp:posOffset>3837041</wp:posOffset>
                </wp:positionH>
                <wp:positionV relativeFrom="paragraph">
                  <wp:posOffset>132080</wp:posOffset>
                </wp:positionV>
                <wp:extent cx="1052195" cy="39624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09657E62" w14:textId="77777777" w:rsidR="006729EA" w:rsidRPr="00384F09" w:rsidRDefault="006729EA" w:rsidP="006729EA">
                            <w:pPr>
                              <w:rPr>
                                <w:sz w:val="20"/>
                              </w:rPr>
                            </w:pPr>
                            <w:r w:rsidRPr="00384F09">
                              <w:rPr>
                                <w:sz w:val="20"/>
                              </w:rPr>
                              <w:t xml:space="preserve">Syringe </w:t>
                            </w:r>
                            <w:r>
                              <w:rPr>
                                <w:sz w:val="20"/>
                              </w:rPr>
                              <w:t>c</w:t>
                            </w:r>
                            <w:r w:rsidRPr="00384F09">
                              <w:rPr>
                                <w:sz w:val="20"/>
                              </w:rPr>
                              <w:t>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D69DB" id="Text Box 2" o:spid="_x0000_s1028" type="#_x0000_t202" style="position:absolute;margin-left:302.15pt;margin-top:10.4pt;width:82.85pt;height:31.2pt;z-index:2516654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" filled="f" stroked="f">
                <v:textbox>
                  <w:txbxContent>
                    <w:p w14:paraId="09657E62" w14:textId="77777777" w:rsidR="006729EA" w:rsidRPr="00384F09" w:rsidRDefault="006729EA" w:rsidP="006729EA">
                      <w:pPr>
                        <w:rPr>
                          <w:sz w:val="20"/>
                        </w:rPr>
                      </w:pPr>
                      <w:r w:rsidRPr="00384F09">
                        <w:rPr>
                          <w:sz w:val="20"/>
                        </w:rPr>
                        <w:t xml:space="preserve">Syringe </w:t>
                      </w:r>
                      <w:r>
                        <w:rPr>
                          <w:sz w:val="20"/>
                        </w:rPr>
                        <w:t>c</w:t>
                      </w:r>
                      <w:r w:rsidRPr="00384F09">
                        <w:rPr>
                          <w:sz w:val="20"/>
                        </w:rPr>
                        <w:t>ap</w:t>
                      </w:r>
                    </w:p>
                  </w:txbxContent>
                </v:textbox>
              </v:shape>
            </w:pict>
          </mc:Fallback>
        </mc:AlternateContent>
      </w:r>
      <w:r w:rsidRPr="00385055">
        <w:rPr>
          <w:noProof/>
        </w:rPr>
        <mc:AlternateContent>
          <mc:Choice Requires="wps">
            <w:drawing>
              <wp:anchor distT="45720" distB="45720" distL="114300" distR="114300" simplePos="0" relativeHeight="251663369" behindDoc="0" locked="0" layoutInCell="1" allowOverlap="1" wp14:anchorId="04F807F5" wp14:editId="3A55FFAC">
                <wp:simplePos x="0" y="0"/>
                <wp:positionH relativeFrom="column">
                  <wp:posOffset>1478651</wp:posOffset>
                </wp:positionH>
                <wp:positionV relativeFrom="paragraph">
                  <wp:posOffset>135255</wp:posOffset>
                </wp:positionV>
                <wp:extent cx="1052195" cy="3962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5802B810" w14:textId="77777777" w:rsidR="006729EA" w:rsidRPr="00384F09" w:rsidRDefault="006729EA" w:rsidP="006729EA">
                            <w:pPr>
                              <w:rPr>
                                <w:sz w:val="20"/>
                              </w:rPr>
                            </w:pPr>
                            <w:r w:rsidRPr="00384F09">
                              <w:rPr>
                                <w:sz w:val="20"/>
                              </w:rPr>
                              <w:t xml:space="preserve">Finger </w:t>
                            </w:r>
                            <w:r>
                              <w:rPr>
                                <w:sz w:val="20"/>
                              </w:rPr>
                              <w:t>g</w:t>
                            </w:r>
                            <w:r w:rsidRPr="00384F09">
                              <w:rPr>
                                <w:sz w:val="20"/>
                              </w:rPr>
                              <w:t>rip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807F5" id="_x0000_s1029" type="#_x0000_t202" style="position:absolute;margin-left:116.45pt;margin-top:10.65pt;width:82.85pt;height:31.2pt;z-index:2516633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" filled="f" stroked="f">
                <v:textbox>
                  <w:txbxContent>
                    <w:p w14:paraId="5802B810" w14:textId="77777777" w:rsidR="006729EA" w:rsidRPr="00384F09" w:rsidRDefault="006729EA" w:rsidP="006729EA">
                      <w:pPr>
                        <w:rPr>
                          <w:sz w:val="20"/>
                        </w:rPr>
                      </w:pPr>
                      <w:r w:rsidRPr="00384F09">
                        <w:rPr>
                          <w:sz w:val="20"/>
                        </w:rPr>
                        <w:t xml:space="preserve">Finger </w:t>
                      </w:r>
                      <w:r>
                        <w:rPr>
                          <w:sz w:val="20"/>
                        </w:rPr>
                        <w:t>g</w:t>
                      </w:r>
                      <w:r w:rsidRPr="00384F09">
                        <w:rPr>
                          <w:sz w:val="20"/>
                        </w:rPr>
                        <w:t>rip</w:t>
                      </w:r>
                    </w:p>
                  </w:txbxContent>
                </v:textbox>
              </v:shape>
            </w:pict>
          </mc:Fallback>
        </mc:AlternateContent>
      </w:r>
      <w:r w:rsidRPr="00385055">
        <w:rPr>
          <w:noProof/>
        </w:rPr>
        <mc:AlternateContent>
          <mc:Choice Requires="wps">
            <w:drawing>
              <wp:anchor distT="45720" distB="45720" distL="114300" distR="114300" simplePos="0" relativeHeight="251664393" behindDoc="0" locked="0" layoutInCell="1" allowOverlap="1" wp14:anchorId="103E2FC5" wp14:editId="3CBB5A94">
                <wp:simplePos x="0" y="0"/>
                <wp:positionH relativeFrom="column">
                  <wp:posOffset>2460625</wp:posOffset>
                </wp:positionH>
                <wp:positionV relativeFrom="paragraph">
                  <wp:posOffset>135890</wp:posOffset>
                </wp:positionV>
                <wp:extent cx="1457325" cy="3962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6240"/>
                        </a:xfrm>
                        <a:prstGeom prst="rect">
                          <a:avLst/>
                        </a:prstGeom>
                        <a:noFill/>
                        <a:ln w="9525">
                          <a:noFill/>
                          <a:miter lim="800000"/>
                          <a:headEnd/>
                          <a:tailEnd/>
                        </a:ln>
                      </wps:spPr>
                      <wps:txbx>
                        <w:txbxContent>
                          <w:p w14:paraId="180407D5" w14:textId="77777777" w:rsidR="006729EA" w:rsidRPr="00384F09" w:rsidRDefault="006729EA" w:rsidP="006729EA">
                            <w:pPr>
                              <w:rPr>
                                <w:sz w:val="20"/>
                              </w:rPr>
                            </w:pPr>
                            <w:r w:rsidRPr="00384F09">
                              <w:rPr>
                                <w:sz w:val="20"/>
                              </w:rPr>
                              <w:t xml:space="preserve">Rubber </w:t>
                            </w:r>
                            <w:r>
                              <w:rPr>
                                <w:sz w:val="20"/>
                              </w:rPr>
                              <w:t>s</w:t>
                            </w:r>
                            <w:r w:rsidRPr="00384F09">
                              <w:rPr>
                                <w:sz w:val="20"/>
                              </w:rPr>
                              <w:t>topper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E2FC5" id="_x0000_s1030" type="#_x0000_t202" style="position:absolute;margin-left:193.75pt;margin-top:10.7pt;width:114.75pt;height:31.2pt;z-index:2516643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" filled="f" stroked="f">
                <v:textbox>
                  <w:txbxContent>
                    <w:p w14:paraId="180407D5" w14:textId="77777777" w:rsidR="006729EA" w:rsidRPr="00384F09" w:rsidRDefault="006729EA" w:rsidP="006729EA">
                      <w:pPr>
                        <w:rPr>
                          <w:sz w:val="20"/>
                        </w:rPr>
                      </w:pPr>
                      <w:r w:rsidRPr="00384F09">
                        <w:rPr>
                          <w:sz w:val="20"/>
                        </w:rPr>
                        <w:t xml:space="preserve">Rubber </w:t>
                      </w:r>
                      <w:r>
                        <w:rPr>
                          <w:sz w:val="20"/>
                        </w:rPr>
                        <w:t>s</w:t>
                      </w:r>
                      <w:r w:rsidRPr="00384F09">
                        <w:rPr>
                          <w:sz w:val="20"/>
                        </w:rPr>
                        <w:t>topper</w:t>
                      </w:r>
                    </w:p>
                  </w:txbxContent>
                </v:textbox>
              </v:shape>
            </w:pict>
          </mc:Fallback>
        </mc:AlternateContent>
      </w:r>
    </w:p>
    <w:p w14:paraId="563882A0" w14:textId="77777777" w:rsidR="006729EA" w:rsidRPr="004605D2" w:rsidRDefault="006729EA" w:rsidP="006729EA">
      <w:pPr>
        <w:pStyle w:val="Paragraph"/>
        <w:spacing w:after="0"/>
        <w:jc w:val="center"/>
      </w:pPr>
      <w:r w:rsidRPr="00385055">
        <w:rPr>
          <w:noProof/>
        </w:rPr>
        <mc:AlternateContent>
          <mc:Choice Requires="wps">
            <w:drawing>
              <wp:anchor distT="45720" distB="45720" distL="114300" distR="114300" simplePos="0" relativeHeight="251666441" behindDoc="0" locked="0" layoutInCell="1" allowOverlap="1" wp14:anchorId="7A8EBA93" wp14:editId="50989F4C">
                <wp:simplePos x="0" y="0"/>
                <wp:positionH relativeFrom="column">
                  <wp:posOffset>3724275</wp:posOffset>
                </wp:positionH>
                <wp:positionV relativeFrom="paragraph">
                  <wp:posOffset>959485</wp:posOffset>
                </wp:positionV>
                <wp:extent cx="1052195" cy="3962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29A3EBC8" w14:textId="77777777" w:rsidR="006729EA" w:rsidRPr="00384F09" w:rsidRDefault="006729EA" w:rsidP="006729EA">
                            <w:pPr>
                              <w:rPr>
                                <w:sz w:val="20"/>
                              </w:rPr>
                            </w:pPr>
                            <w:r w:rsidRPr="00384F09">
                              <w:rPr>
                                <w:sz w:val="20"/>
                              </w:rPr>
                              <w:t xml:space="preserve">Luer </w:t>
                            </w:r>
                            <w:r>
                              <w:rPr>
                                <w:sz w:val="20"/>
                              </w:rPr>
                              <w:t>l</w:t>
                            </w:r>
                            <w:r w:rsidRPr="00384F09">
                              <w:rPr>
                                <w:sz w:val="20"/>
                              </w:rPr>
                              <w:t>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EBA93" id="_x0000_s1031" type="#_x0000_t202" style="position:absolute;left:0;text-align:left;margin-left:293.25pt;margin-top:75.55pt;width:82.85pt;height:31.2pt;z-index:2516664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" filled="f" stroked="f">
                <v:textbox>
                  <w:txbxContent>
                    <w:p w14:paraId="29A3EBC8" w14:textId="77777777" w:rsidR="006729EA" w:rsidRPr="00384F09" w:rsidRDefault="006729EA" w:rsidP="006729EA">
                      <w:pPr>
                        <w:rPr>
                          <w:sz w:val="20"/>
                        </w:rPr>
                      </w:pPr>
                      <w:r w:rsidRPr="00384F09">
                        <w:rPr>
                          <w:sz w:val="20"/>
                        </w:rPr>
                        <w:t xml:space="preserve">Luer </w:t>
                      </w:r>
                      <w:r>
                        <w:rPr>
                          <w:sz w:val="20"/>
                        </w:rPr>
                        <w:t>l</w:t>
                      </w:r>
                      <w:r w:rsidRPr="00384F09">
                        <w:rPr>
                          <w:sz w:val="20"/>
                        </w:rPr>
                        <w:t>ock</w:t>
                      </w:r>
                    </w:p>
                  </w:txbxContent>
                </v:textbox>
              </v:shape>
            </w:pict>
          </mc:Fallback>
        </mc:AlternateContent>
      </w:r>
      <w:r w:rsidRPr="00385055">
        <w:rPr>
          <w:noProof/>
        </w:rPr>
        <mc:AlternateContent>
          <mc:Choice Requires="wps">
            <w:drawing>
              <wp:anchor distT="45720" distB="45720" distL="114300" distR="114300" simplePos="0" relativeHeight="251667465" behindDoc="0" locked="0" layoutInCell="1" allowOverlap="1" wp14:anchorId="0A24173B" wp14:editId="259BE623">
                <wp:simplePos x="0" y="0"/>
                <wp:positionH relativeFrom="column">
                  <wp:posOffset>2651125</wp:posOffset>
                </wp:positionH>
                <wp:positionV relativeFrom="paragraph">
                  <wp:posOffset>939800</wp:posOffset>
                </wp:positionV>
                <wp:extent cx="1052195" cy="396240"/>
                <wp:effectExtent l="0" t="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5C5DD13A" w14:textId="77777777" w:rsidR="006729EA" w:rsidRPr="00384F09" w:rsidRDefault="006729EA" w:rsidP="006729EA">
                            <w:pPr>
                              <w:rPr>
                                <w:sz w:val="20"/>
                              </w:rPr>
                            </w:pPr>
                            <w:r w:rsidRPr="00384F09">
                              <w:rPr>
                                <w:sz w:val="20"/>
                              </w:rPr>
                              <w:t xml:space="preserve">Syringe </w:t>
                            </w:r>
                            <w:r>
                              <w:rPr>
                                <w:sz w:val="20"/>
                              </w:rPr>
                              <w:t>b</w:t>
                            </w:r>
                            <w:r w:rsidRPr="00384F09">
                              <w:rPr>
                                <w:sz w:val="20"/>
                              </w:rPr>
                              <w:t>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4173B" id="_x0000_s1032" type="#_x0000_t202" style="position:absolute;left:0;text-align:left;margin-left:208.75pt;margin-top:74pt;width:82.85pt;height:31.2pt;z-index:2516674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" filled="f" stroked="f">
                <v:textbox>
                  <w:txbxContent>
                    <w:p w14:paraId="5C5DD13A" w14:textId="77777777" w:rsidR="006729EA" w:rsidRPr="00384F09" w:rsidRDefault="006729EA" w:rsidP="006729EA">
                      <w:pPr>
                        <w:rPr>
                          <w:sz w:val="20"/>
                        </w:rPr>
                      </w:pPr>
                      <w:r w:rsidRPr="00384F09">
                        <w:rPr>
                          <w:sz w:val="20"/>
                        </w:rPr>
                        <w:t xml:space="preserve">Syringe </w:t>
                      </w:r>
                      <w:r>
                        <w:rPr>
                          <w:sz w:val="20"/>
                        </w:rPr>
                        <w:t>b</w:t>
                      </w:r>
                      <w:r w:rsidRPr="00384F09">
                        <w:rPr>
                          <w:sz w:val="20"/>
                        </w:rPr>
                        <w:t>ody</w:t>
                      </w:r>
                    </w:p>
                  </w:txbxContent>
                </v:textbox>
              </v:shape>
            </w:pict>
          </mc:Fallback>
        </mc:AlternateContent>
      </w:r>
      <w:r w:rsidRPr="00385055">
        <w:rPr>
          <w:noProof/>
        </w:rPr>
        <mc:AlternateContent>
          <mc:Choice Requires="wps">
            <w:drawing>
              <wp:anchor distT="45720" distB="45720" distL="114300" distR="114300" simplePos="0" relativeHeight="251668489" behindDoc="0" locked="0" layoutInCell="1" allowOverlap="1" wp14:anchorId="68D88CED" wp14:editId="56A3537C">
                <wp:simplePos x="0" y="0"/>
                <wp:positionH relativeFrom="column">
                  <wp:posOffset>1155436</wp:posOffset>
                </wp:positionH>
                <wp:positionV relativeFrom="paragraph">
                  <wp:posOffset>938530</wp:posOffset>
                </wp:positionV>
                <wp:extent cx="1052195" cy="39624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96240"/>
                        </a:xfrm>
                        <a:prstGeom prst="rect">
                          <a:avLst/>
                        </a:prstGeom>
                        <a:noFill/>
                        <a:ln w="9525">
                          <a:noFill/>
                          <a:miter lim="800000"/>
                          <a:headEnd/>
                          <a:tailEnd/>
                        </a:ln>
                      </wps:spPr>
                      <wps:txbx>
                        <w:txbxContent>
                          <w:p w14:paraId="5DBCA892" w14:textId="77777777" w:rsidR="006729EA" w:rsidRPr="00384F09" w:rsidRDefault="006729EA" w:rsidP="006729EA">
                            <w:pPr>
                              <w:rPr>
                                <w:sz w:val="20"/>
                              </w:rPr>
                            </w:pPr>
                            <w:r w:rsidRPr="00384F09">
                              <w:rPr>
                                <w:sz w:val="20"/>
                              </w:rPr>
                              <w:t xml:space="preserve">Plunger </w:t>
                            </w:r>
                            <w:r>
                              <w:rPr>
                                <w:sz w:val="20"/>
                              </w:rPr>
                              <w:t>r</w:t>
                            </w:r>
                            <w:r w:rsidRPr="00384F09">
                              <w:rPr>
                                <w:sz w:val="20"/>
                              </w:rPr>
                              <w:t>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88CED" id="_x0000_s1033" type="#_x0000_t202" style="position:absolute;left:0;text-align:left;margin-left:91pt;margin-top:73.9pt;width:82.85pt;height:31.2pt;z-index:2516684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" filled="f" stroked="f">
                <v:textbox>
                  <w:txbxContent>
                    <w:p w14:paraId="5DBCA892" w14:textId="77777777" w:rsidR="006729EA" w:rsidRPr="00384F09" w:rsidRDefault="006729EA" w:rsidP="006729EA">
                      <w:pPr>
                        <w:rPr>
                          <w:sz w:val="20"/>
                        </w:rPr>
                      </w:pPr>
                      <w:r w:rsidRPr="00384F09">
                        <w:rPr>
                          <w:sz w:val="20"/>
                        </w:rPr>
                        <w:t xml:space="preserve">Plunger </w:t>
                      </w:r>
                      <w:r>
                        <w:rPr>
                          <w:sz w:val="20"/>
                        </w:rPr>
                        <w:t>r</w:t>
                      </w:r>
                      <w:r w:rsidRPr="00384F09">
                        <w:rPr>
                          <w:sz w:val="20"/>
                        </w:rPr>
                        <w:t>od</w:t>
                      </w:r>
                    </w:p>
                  </w:txbxContent>
                </v:textbox>
              </v:shape>
            </w:pict>
          </mc:Fallback>
        </mc:AlternateContent>
      </w:r>
      <w:r w:rsidRPr="00385055">
        <w:rPr>
          <w:noProof/>
        </w:rPr>
        <w:drawing>
          <wp:inline distT="0" distB="0" distL="0" distR="0" wp14:anchorId="52C6B1C2" wp14:editId="2B9E4707">
            <wp:extent cx="3441939" cy="974191"/>
            <wp:effectExtent l="0" t="0" r="635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7">
                      <a:extLst>
                        <a:ext uri="{28A0092B-C50C-407E-A947-70E740481C1C}">
                          <a14:useLocalDpi xmlns:a14="http://schemas.microsoft.com/office/drawing/2010/main" val="0"/>
                        </a:ext>
                      </a:extLst>
                    </a:blip>
                    <a:srcRect l="4627" t="9234" r="4138" b="10911"/>
                    <a:stretch/>
                  </pic:blipFill>
                  <pic:spPr bwMode="auto">
                    <a:xfrm>
                      <a:off x="0" y="0"/>
                      <a:ext cx="3547410" cy="1004043"/>
                    </a:xfrm>
                    <a:prstGeom prst="rect">
                      <a:avLst/>
                    </a:prstGeom>
                    <a:ln>
                      <a:noFill/>
                    </a:ln>
                    <a:extLst>
                      <a:ext uri="{53640926-AAD7-44D8-BBD7-CCE9431645EC}">
                        <a14:shadowObscured xmlns:a14="http://schemas.microsoft.com/office/drawing/2010/main"/>
                      </a:ext>
                    </a:extLst>
                  </pic:spPr>
                </pic:pic>
              </a:graphicData>
            </a:graphic>
          </wp:inline>
        </w:drawing>
      </w:r>
    </w:p>
    <w:p w14:paraId="50F826EA" w14:textId="77777777" w:rsidR="006729EA" w:rsidRPr="004605D2" w:rsidRDefault="006729EA" w:rsidP="006729EA">
      <w:pPr>
        <w:pStyle w:val="Paragraph"/>
        <w:spacing w:after="0"/>
      </w:pPr>
    </w:p>
    <w:p w14:paraId="5AF9C356" w14:textId="77777777" w:rsidR="006729EA" w:rsidRPr="004605D2" w:rsidRDefault="006729EA" w:rsidP="006729EA">
      <w:pPr>
        <w:spacing w:line="240" w:lineRule="auto"/>
        <w:jc w:val="center"/>
      </w:pPr>
    </w:p>
    <w:p w14:paraId="3AC79C66" w14:textId="77777777" w:rsidR="006729EA" w:rsidRPr="004605D2" w:rsidRDefault="006729EA" w:rsidP="006729EA">
      <w:pPr>
        <w:spacing w:line="240" w:lineRule="auto"/>
      </w:pPr>
    </w:p>
    <w:p w14:paraId="16C7CCF3" w14:textId="77777777" w:rsidR="006729EA" w:rsidRPr="004605D2" w:rsidRDefault="006729EA" w:rsidP="006729EA">
      <w:pPr>
        <w:spacing w:line="240" w:lineRule="auto"/>
      </w:pPr>
      <w:r w:rsidRPr="004605D2">
        <w:rPr>
          <w:b/>
          <w:bCs/>
        </w:rPr>
        <w:t>Step 1</w:t>
      </w:r>
      <w:r w:rsidRPr="004605D2">
        <w:t>: Holding the Luer lock in one hand (avoid holding the plunger rod or syringe body), unscrew the syringe cap by twisting it counter clockwise with the other hand.</w:t>
      </w:r>
    </w:p>
    <w:p w14:paraId="0A0E3C3B" w14:textId="77777777" w:rsidR="006729EA" w:rsidRPr="004605D2" w:rsidRDefault="006729EA" w:rsidP="006729EA">
      <w:pPr>
        <w:spacing w:line="240" w:lineRule="auto"/>
      </w:pPr>
    </w:p>
    <w:p w14:paraId="5F294E84" w14:textId="77777777" w:rsidR="006729EA" w:rsidRPr="004605D2" w:rsidRDefault="006729EA" w:rsidP="006729EA">
      <w:pPr>
        <w:spacing w:line="240" w:lineRule="auto"/>
      </w:pPr>
      <w:r w:rsidRPr="004605D2">
        <w:rPr>
          <w:b/>
          <w:bCs/>
        </w:rPr>
        <w:t>Step 2</w:t>
      </w:r>
      <w:r w:rsidRPr="004605D2">
        <w:t>: Attach a Luer lock needle to the pre</w:t>
      </w:r>
      <w:r w:rsidRPr="004605D2">
        <w:noBreakHyphen/>
        <w:t>filled syringe by gently twisting the needle clockwise onto the pre</w:t>
      </w:r>
      <w:r w:rsidRPr="004605D2">
        <w:noBreakHyphen/>
        <w:t>filled syringe until slight resistance is felt.</w:t>
      </w:r>
    </w:p>
    <w:p w14:paraId="4EB608CD" w14:textId="77777777" w:rsidR="006729EA" w:rsidRPr="004605D2" w:rsidRDefault="006729EA" w:rsidP="006729EA">
      <w:pPr>
        <w:spacing w:line="240" w:lineRule="auto"/>
      </w:pPr>
    </w:p>
    <w:p w14:paraId="387C7B10" w14:textId="77777777" w:rsidR="006729EA" w:rsidRPr="004605D2" w:rsidRDefault="006729EA" w:rsidP="006729EA">
      <w:pPr>
        <w:spacing w:line="240" w:lineRule="auto"/>
      </w:pPr>
      <w:r w:rsidRPr="004605D2">
        <w:rPr>
          <w:b/>
          <w:bCs/>
        </w:rPr>
        <w:t>Step 3</w:t>
      </w:r>
      <w:r w:rsidRPr="004605D2">
        <w:t>: Hold the syringe body with one hand and carefully pull the needle cover straight off with the other hand. Do not hold the plunger rod while removing the needle cover or the rubber stopper may move. Do not touch the needle or let it touch any surface. Do not recap the needle or detach it from the syringe.</w:t>
      </w:r>
    </w:p>
    <w:p w14:paraId="1A89DF72" w14:textId="77777777" w:rsidR="006729EA" w:rsidRPr="004605D2" w:rsidRDefault="006729EA" w:rsidP="006729EA">
      <w:pPr>
        <w:spacing w:line="240" w:lineRule="auto"/>
      </w:pPr>
    </w:p>
    <w:p w14:paraId="364DC898" w14:textId="77777777" w:rsidR="006729EA" w:rsidRPr="004605D2" w:rsidRDefault="006729EA" w:rsidP="006729EA">
      <w:pPr>
        <w:spacing w:line="240" w:lineRule="auto"/>
      </w:pPr>
      <w:r w:rsidRPr="004605D2">
        <w:rPr>
          <w:b/>
          <w:bCs/>
        </w:rPr>
        <w:t>Step 4</w:t>
      </w:r>
      <w:r w:rsidRPr="004605D2">
        <w:t>: Administer the entire contents of the pre</w:t>
      </w:r>
      <w:r w:rsidRPr="004605D2">
        <w:noBreakHyphen/>
        <w:t>filled syringe as an intramuscular injection, preferably in the anterolateral aspect of the thigh. The gluteal muscle should not be used routinely as an injection site because of the risk of damage to the sciatic nerve.</w:t>
      </w:r>
    </w:p>
    <w:p w14:paraId="61154130" w14:textId="77777777" w:rsidR="006729EA" w:rsidRPr="004605D2" w:rsidRDefault="006729EA" w:rsidP="006729EA">
      <w:pPr>
        <w:pStyle w:val="Textodecomentrio"/>
        <w:rPr>
          <w:sz w:val="22"/>
          <w:szCs w:val="22"/>
        </w:rPr>
      </w:pPr>
    </w:p>
    <w:p w14:paraId="0772C3B4" w14:textId="77777777" w:rsidR="006729EA" w:rsidRPr="004605D2" w:rsidRDefault="006729EA" w:rsidP="006729EA">
      <w:pPr>
        <w:pStyle w:val="Textodecomentrio"/>
        <w:rPr>
          <w:sz w:val="22"/>
          <w:szCs w:val="22"/>
        </w:rPr>
      </w:pPr>
      <w:r w:rsidRPr="004605D2">
        <w:rPr>
          <w:b/>
          <w:bCs/>
          <w:sz w:val="22"/>
          <w:szCs w:val="22"/>
        </w:rPr>
        <w:t>Step 5</w:t>
      </w:r>
      <w:r w:rsidRPr="004605D2">
        <w:rPr>
          <w:sz w:val="22"/>
          <w:szCs w:val="22"/>
        </w:rPr>
        <w:t>: Dispose of the used syringe immediately, together with the needle, in a sharps disposal container or in accordance with local requirements.</w:t>
      </w:r>
    </w:p>
    <w:p w14:paraId="58CA8E21" w14:textId="77777777" w:rsidR="006729EA" w:rsidRPr="004605D2" w:rsidRDefault="006729EA" w:rsidP="006729EA">
      <w:pPr>
        <w:pStyle w:val="Textodecomentrio"/>
        <w:rPr>
          <w:sz w:val="22"/>
          <w:szCs w:val="22"/>
        </w:rPr>
      </w:pPr>
    </w:p>
    <w:p w14:paraId="6DBB7B9A" w14:textId="4883A9A1" w:rsidR="006729EA" w:rsidRPr="004605D2" w:rsidRDefault="006729EA" w:rsidP="006729EA">
      <w:pPr>
        <w:pStyle w:val="Textodecomentrio"/>
        <w:rPr>
          <w:sz w:val="22"/>
          <w:szCs w:val="22"/>
        </w:rPr>
      </w:pPr>
      <w:r w:rsidRPr="004605D2">
        <w:rPr>
          <w:sz w:val="22"/>
          <w:szCs w:val="22"/>
        </w:rPr>
        <w:t>If two injections are required, repeat steps</w:t>
      </w:r>
      <w:r w:rsidR="004D2D5B" w:rsidRPr="004605D2">
        <w:rPr>
          <w:sz w:val="22"/>
          <w:szCs w:val="22"/>
        </w:rPr>
        <w:t> </w:t>
      </w:r>
      <w:r w:rsidRPr="004605D2">
        <w:rPr>
          <w:sz w:val="22"/>
          <w:szCs w:val="22"/>
        </w:rPr>
        <w:t>1-5 in a different injection site.</w:t>
      </w:r>
    </w:p>
    <w:p w14:paraId="0950F062" w14:textId="77777777" w:rsidR="006729EA" w:rsidRPr="004605D2" w:rsidRDefault="006729EA" w:rsidP="004C3B4C">
      <w:pPr>
        <w:keepNext/>
        <w:spacing w:line="240" w:lineRule="auto"/>
        <w:rPr>
          <w:u w:val="single"/>
        </w:rPr>
      </w:pPr>
    </w:p>
    <w:p w14:paraId="76FC678B" w14:textId="077AB3D0" w:rsidR="00C245A3" w:rsidRPr="004605D2" w:rsidRDefault="00C245A3" w:rsidP="004C3B4C">
      <w:pPr>
        <w:keepNext/>
        <w:spacing w:line="240" w:lineRule="auto"/>
        <w:rPr>
          <w:u w:val="single"/>
        </w:rPr>
      </w:pPr>
      <w:r w:rsidRPr="004605D2">
        <w:rPr>
          <w:u w:val="single"/>
        </w:rPr>
        <w:t>Disposal</w:t>
      </w:r>
    </w:p>
    <w:p w14:paraId="1BFE6768" w14:textId="2B9E4F8B" w:rsidR="002357B3" w:rsidRPr="004605D2" w:rsidRDefault="002357B3" w:rsidP="009155D2">
      <w:pPr>
        <w:keepNext/>
        <w:spacing w:line="240" w:lineRule="auto"/>
        <w:rPr>
          <w:u w:val="single"/>
        </w:rPr>
      </w:pPr>
    </w:p>
    <w:p w14:paraId="10F36CFF" w14:textId="2FECAA82" w:rsidR="00C245A3" w:rsidRPr="004605D2" w:rsidRDefault="00135333" w:rsidP="00C245A3">
      <w:pPr>
        <w:spacing w:line="240" w:lineRule="auto"/>
      </w:pPr>
      <w:r w:rsidRPr="004605D2">
        <w:t xml:space="preserve">Each </w:t>
      </w:r>
      <w:r w:rsidR="00C245A3" w:rsidRPr="004605D2">
        <w:t>pre</w:t>
      </w:r>
      <w:r w:rsidR="00D25A22" w:rsidRPr="004605D2">
        <w:noBreakHyphen/>
      </w:r>
      <w:r w:rsidR="00C245A3" w:rsidRPr="004605D2">
        <w:t>filled syringe is for single</w:t>
      </w:r>
      <w:r w:rsidR="008332B3" w:rsidRPr="004605D2">
        <w:noBreakHyphen/>
      </w:r>
      <w:r w:rsidR="00C245A3" w:rsidRPr="004605D2">
        <w:t xml:space="preserve">use only. </w:t>
      </w:r>
      <w:r w:rsidRPr="004605D2">
        <w:t>Any unused medicinal product or waste material should be d</w:t>
      </w:r>
      <w:r w:rsidR="00C245A3" w:rsidRPr="004605D2">
        <w:t>ispose</w:t>
      </w:r>
      <w:r w:rsidR="00CE2479" w:rsidRPr="004605D2">
        <w:t>d</w:t>
      </w:r>
      <w:r w:rsidR="00C245A3" w:rsidRPr="004605D2">
        <w:t xml:space="preserve"> of in accordance with local requirements.</w:t>
      </w:r>
    </w:p>
    <w:p w14:paraId="43AFFB53" w14:textId="00E5EE7D" w:rsidR="00D62D8E" w:rsidRPr="00613DE3" w:rsidRDefault="00D62D8E" w:rsidP="00F02EB6">
      <w:pPr>
        <w:spacing w:line="240" w:lineRule="auto"/>
        <w:rPr>
          <w:noProof/>
          <w:szCs w:val="22"/>
        </w:rPr>
      </w:pPr>
    </w:p>
    <w:p w14:paraId="0FFAE7E3" w14:textId="77777777" w:rsidR="00BA6A52" w:rsidRPr="00613DE3" w:rsidRDefault="00BA6A52" w:rsidP="00F02EB6">
      <w:pPr>
        <w:spacing w:line="240" w:lineRule="auto"/>
        <w:rPr>
          <w:noProof/>
          <w:szCs w:val="22"/>
        </w:rPr>
      </w:pPr>
    </w:p>
    <w:p w14:paraId="160A2BC4" w14:textId="007D8F8E" w:rsidR="00812D16" w:rsidRPr="00613DE3" w:rsidRDefault="00812D16" w:rsidP="00574B30">
      <w:pPr>
        <w:keepNext/>
        <w:spacing w:line="240" w:lineRule="auto"/>
        <w:ind w:left="567" w:hanging="567"/>
        <w:outlineLvl w:val="0"/>
        <w:rPr>
          <w:noProof/>
          <w:szCs w:val="22"/>
        </w:rPr>
      </w:pPr>
      <w:r w:rsidRPr="00613DE3">
        <w:rPr>
          <w:b/>
          <w:noProof/>
          <w:szCs w:val="22"/>
        </w:rPr>
        <w:lastRenderedPageBreak/>
        <w:t>7.</w:t>
      </w:r>
      <w:r w:rsidRPr="00613DE3">
        <w:rPr>
          <w:b/>
          <w:noProof/>
          <w:szCs w:val="22"/>
        </w:rPr>
        <w:tab/>
        <w:t>MARKETING AUTHORISATION HOLDER</w:t>
      </w:r>
      <w:r w:rsidR="00190D31" w:rsidRPr="00613DE3">
        <w:rPr>
          <w:b/>
          <w:noProof/>
          <w:szCs w:val="22"/>
        </w:rPr>
        <w:fldChar w:fldCharType="begin"/>
      </w:r>
      <w:r w:rsidR="00190D31" w:rsidRPr="00613DE3">
        <w:rPr>
          <w:b/>
          <w:noProof/>
          <w:szCs w:val="22"/>
        </w:rPr>
        <w:instrText xml:space="preserve"> DOCVARIABLE VAULT_ND_171ec757-b74b-434a-b4e9-1307a3dce445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1F3DCB28" w14:textId="77777777" w:rsidR="00812D16" w:rsidRPr="00613DE3" w:rsidRDefault="00812D16" w:rsidP="005B0357">
      <w:pPr>
        <w:keepNext/>
        <w:spacing w:line="240" w:lineRule="auto"/>
        <w:rPr>
          <w:noProof/>
          <w:szCs w:val="22"/>
        </w:rPr>
      </w:pPr>
    </w:p>
    <w:p w14:paraId="527B60F4" w14:textId="0FE16E2A" w:rsidR="009B4F85" w:rsidRPr="00613DE3" w:rsidRDefault="00E06AA3" w:rsidP="001B71E0">
      <w:pPr>
        <w:keepNext/>
        <w:spacing w:line="240" w:lineRule="auto"/>
        <w:rPr>
          <w:noProof/>
          <w:szCs w:val="22"/>
        </w:rPr>
      </w:pPr>
      <w:r w:rsidRPr="00613DE3">
        <w:rPr>
          <w:noProof/>
          <w:szCs w:val="22"/>
        </w:rPr>
        <w:t>Sanofi Winthrop Industrie</w:t>
      </w:r>
    </w:p>
    <w:p w14:paraId="62435904" w14:textId="64701B2E" w:rsidR="009B4F85" w:rsidRPr="00613DE3" w:rsidRDefault="00D840F0" w:rsidP="001B71E0">
      <w:pPr>
        <w:keepNext/>
        <w:spacing w:line="240" w:lineRule="auto"/>
        <w:rPr>
          <w:noProof/>
          <w:szCs w:val="22"/>
        </w:rPr>
      </w:pPr>
      <w:r w:rsidRPr="00613DE3">
        <w:rPr>
          <w:noProof/>
          <w:szCs w:val="22"/>
        </w:rPr>
        <w:t>82 avenue Raspail</w:t>
      </w:r>
    </w:p>
    <w:p w14:paraId="10722885" w14:textId="45E771A2" w:rsidR="00D840F0" w:rsidRPr="00613DE3" w:rsidRDefault="00D840F0" w:rsidP="001B71E0">
      <w:pPr>
        <w:keepNext/>
        <w:spacing w:line="240" w:lineRule="auto"/>
        <w:rPr>
          <w:noProof/>
          <w:szCs w:val="22"/>
        </w:rPr>
      </w:pPr>
      <w:r w:rsidRPr="00613DE3">
        <w:rPr>
          <w:noProof/>
          <w:szCs w:val="22"/>
        </w:rPr>
        <w:t>94250 Gentilly</w:t>
      </w:r>
    </w:p>
    <w:p w14:paraId="320A1748" w14:textId="3BCF8F93" w:rsidR="00812D16" w:rsidRPr="00613DE3" w:rsidRDefault="00D840F0" w:rsidP="009B4F85">
      <w:pPr>
        <w:spacing w:line="240" w:lineRule="auto"/>
        <w:rPr>
          <w:noProof/>
          <w:szCs w:val="22"/>
        </w:rPr>
      </w:pPr>
      <w:r w:rsidRPr="00613DE3">
        <w:rPr>
          <w:noProof/>
          <w:szCs w:val="22"/>
        </w:rPr>
        <w:t>France</w:t>
      </w:r>
    </w:p>
    <w:p w14:paraId="7B016E00" w14:textId="77777777" w:rsidR="00BA6A52" w:rsidRPr="00613DE3" w:rsidRDefault="00BA6A52" w:rsidP="009B4F85">
      <w:pPr>
        <w:spacing w:line="240" w:lineRule="auto"/>
        <w:rPr>
          <w:noProof/>
          <w:szCs w:val="22"/>
        </w:rPr>
      </w:pPr>
    </w:p>
    <w:p w14:paraId="07AB5CDE" w14:textId="77777777" w:rsidR="00D62D8E" w:rsidRPr="00613DE3" w:rsidRDefault="00D62D8E" w:rsidP="00F02EB6">
      <w:pPr>
        <w:spacing w:line="240" w:lineRule="auto"/>
        <w:rPr>
          <w:noProof/>
          <w:szCs w:val="22"/>
        </w:rPr>
      </w:pPr>
    </w:p>
    <w:p w14:paraId="59A61C88" w14:textId="135FD960" w:rsidR="00812D16" w:rsidRPr="00613DE3" w:rsidRDefault="00812D16" w:rsidP="00574B30">
      <w:pPr>
        <w:keepNext/>
        <w:spacing w:line="240" w:lineRule="auto"/>
        <w:ind w:left="567" w:hanging="567"/>
        <w:outlineLvl w:val="0"/>
        <w:rPr>
          <w:b/>
          <w:noProof/>
          <w:szCs w:val="22"/>
        </w:rPr>
      </w:pPr>
      <w:r w:rsidRPr="00613DE3">
        <w:rPr>
          <w:b/>
          <w:noProof/>
          <w:szCs w:val="22"/>
        </w:rPr>
        <w:t>8.</w:t>
      </w:r>
      <w:r w:rsidRPr="00613DE3">
        <w:rPr>
          <w:b/>
          <w:noProof/>
          <w:szCs w:val="22"/>
        </w:rPr>
        <w:tab/>
        <w:t>MARKETING AUTHORISATION NUMBER</w:t>
      </w:r>
      <w:r w:rsidR="00E512A0">
        <w:rPr>
          <w:b/>
          <w:szCs w:val="22"/>
        </w:rPr>
        <w:t>S</w:t>
      </w:r>
      <w:r w:rsidR="00190D31" w:rsidRPr="00613DE3">
        <w:rPr>
          <w:b/>
          <w:noProof/>
          <w:szCs w:val="22"/>
        </w:rPr>
        <w:fldChar w:fldCharType="begin"/>
      </w:r>
      <w:r w:rsidR="00190D31" w:rsidRPr="00613DE3">
        <w:rPr>
          <w:b/>
          <w:noProof/>
          <w:szCs w:val="22"/>
        </w:rPr>
        <w:instrText xml:space="preserve"> DOCVARIABLE VAULT_ND_8a45813a-fcb0-46a4-90dc-344a9e67c563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40F6DC7C" w14:textId="59754A40" w:rsidR="00A03BDA" w:rsidRPr="00613DE3" w:rsidRDefault="00A03BDA" w:rsidP="004B446C">
      <w:pPr>
        <w:keepNext/>
        <w:spacing w:line="240" w:lineRule="auto"/>
        <w:ind w:left="567" w:hanging="567"/>
        <w:rPr>
          <w:b/>
          <w:noProof/>
          <w:szCs w:val="22"/>
        </w:rPr>
      </w:pPr>
    </w:p>
    <w:p w14:paraId="03AE64DA" w14:textId="63F3E4CB" w:rsidR="00A03BDA" w:rsidRPr="00613DE3" w:rsidRDefault="003508F6" w:rsidP="00F43AE5">
      <w:pPr>
        <w:rPr>
          <w:noProof/>
        </w:rPr>
      </w:pPr>
      <w:r w:rsidRPr="004605D2">
        <w:rPr>
          <w:rFonts w:cs="Verdana"/>
          <w:color w:val="000000"/>
        </w:rPr>
        <w:t>EU/1/22/1689/001</w:t>
      </w:r>
      <w:r w:rsidR="00A03BDA" w:rsidRPr="00613DE3">
        <w:rPr>
          <w:noProof/>
        </w:rPr>
        <w:tab/>
      </w:r>
      <w:r w:rsidR="0018269D" w:rsidRPr="00613DE3">
        <w:rPr>
          <w:noProof/>
        </w:rPr>
        <w:t>50</w:t>
      </w:r>
      <w:r w:rsidR="00A14B9B" w:rsidRPr="00613DE3">
        <w:rPr>
          <w:noProof/>
        </w:rPr>
        <w:t> </w:t>
      </w:r>
      <w:r w:rsidR="0018269D" w:rsidRPr="00613DE3">
        <w:rPr>
          <w:noProof/>
        </w:rPr>
        <w:t xml:space="preserve">mg, </w:t>
      </w:r>
      <w:r w:rsidR="001E0BD3" w:rsidRPr="00613DE3">
        <w:rPr>
          <w:noProof/>
        </w:rPr>
        <w:t>1 single</w:t>
      </w:r>
      <w:r w:rsidR="001E0BD3" w:rsidRPr="00613DE3">
        <w:rPr>
          <w:noProof/>
        </w:rPr>
        <w:noBreakHyphen/>
        <w:t>use pre</w:t>
      </w:r>
      <w:r w:rsidR="001E0BD3" w:rsidRPr="00613DE3">
        <w:rPr>
          <w:noProof/>
        </w:rPr>
        <w:noBreakHyphen/>
        <w:t>filled syringe</w:t>
      </w:r>
    </w:p>
    <w:p w14:paraId="19101E08" w14:textId="1E9D3888" w:rsidR="00A03BDA" w:rsidRPr="00613DE3" w:rsidRDefault="00A46BAB" w:rsidP="00F43AE5">
      <w:pPr>
        <w:rPr>
          <w:noProof/>
        </w:rPr>
      </w:pPr>
      <w:r w:rsidRPr="004605D2">
        <w:rPr>
          <w:rFonts w:cs="Verdana"/>
          <w:color w:val="000000"/>
        </w:rPr>
        <w:t>EU/1/22/1689/002</w:t>
      </w:r>
      <w:r w:rsidR="00A03BDA" w:rsidRPr="00613DE3">
        <w:rPr>
          <w:noProof/>
        </w:rPr>
        <w:tab/>
      </w:r>
      <w:r w:rsidR="001B6A22" w:rsidRPr="00613DE3">
        <w:rPr>
          <w:noProof/>
        </w:rPr>
        <w:t>50</w:t>
      </w:r>
      <w:r w:rsidR="003F4CB9" w:rsidRPr="00613DE3">
        <w:rPr>
          <w:noProof/>
        </w:rPr>
        <w:t> </w:t>
      </w:r>
      <w:r w:rsidR="001B6A22" w:rsidRPr="00613DE3">
        <w:rPr>
          <w:noProof/>
        </w:rPr>
        <w:t>mg, 1 single</w:t>
      </w:r>
      <w:r w:rsidR="001B6A22" w:rsidRPr="00613DE3">
        <w:rPr>
          <w:noProof/>
        </w:rPr>
        <w:noBreakHyphen/>
        <w:t>use pre</w:t>
      </w:r>
      <w:r w:rsidR="001B6A22" w:rsidRPr="00613DE3">
        <w:rPr>
          <w:noProof/>
        </w:rPr>
        <w:noBreakHyphen/>
        <w:t>filled syringe with needles</w:t>
      </w:r>
    </w:p>
    <w:p w14:paraId="355F1B9A" w14:textId="108E8BC1" w:rsidR="001B6A22" w:rsidRPr="00613DE3" w:rsidRDefault="00DC6B59" w:rsidP="00F43AE5">
      <w:pPr>
        <w:rPr>
          <w:noProof/>
          <w:lang w:val="da-DK"/>
        </w:rPr>
      </w:pPr>
      <w:r w:rsidRPr="00613DE3">
        <w:rPr>
          <w:rFonts w:cs="Verdana"/>
          <w:color w:val="000000"/>
          <w:lang w:val="da-DK"/>
        </w:rPr>
        <w:t>EU/1/22/1689/003</w:t>
      </w:r>
      <w:r w:rsidR="001E0BD3" w:rsidRPr="00613DE3">
        <w:rPr>
          <w:noProof/>
          <w:lang w:val="da-DK"/>
        </w:rPr>
        <w:tab/>
      </w:r>
      <w:r w:rsidR="001B6A22" w:rsidRPr="00613DE3">
        <w:rPr>
          <w:noProof/>
          <w:lang w:val="da-DK"/>
        </w:rPr>
        <w:t>50</w:t>
      </w:r>
      <w:r w:rsidR="003F4CB9" w:rsidRPr="00613DE3">
        <w:rPr>
          <w:noProof/>
          <w:lang w:val="da-DK"/>
        </w:rPr>
        <w:t> </w:t>
      </w:r>
      <w:r w:rsidR="001B6A22" w:rsidRPr="00613DE3">
        <w:rPr>
          <w:noProof/>
          <w:lang w:val="da-DK"/>
        </w:rPr>
        <w:t>mg, 5 single</w:t>
      </w:r>
      <w:r w:rsidR="001B6A22" w:rsidRPr="00613DE3">
        <w:rPr>
          <w:noProof/>
          <w:lang w:val="da-DK"/>
        </w:rPr>
        <w:noBreakHyphen/>
        <w:t>use pre-filled syringe</w:t>
      </w:r>
    </w:p>
    <w:p w14:paraId="3D6EE7C0" w14:textId="4794367E" w:rsidR="0018269D" w:rsidRPr="00613DE3" w:rsidRDefault="00A245B8" w:rsidP="00F43AE5">
      <w:pPr>
        <w:rPr>
          <w:noProof/>
          <w:lang w:val="da-DK"/>
        </w:rPr>
      </w:pPr>
      <w:r w:rsidRPr="00613DE3">
        <w:rPr>
          <w:rFonts w:cs="Verdana"/>
          <w:color w:val="000000"/>
          <w:lang w:val="da-DK"/>
        </w:rPr>
        <w:t>EU/1/22/1689/004</w:t>
      </w:r>
      <w:r w:rsidR="0018269D" w:rsidRPr="00613DE3">
        <w:rPr>
          <w:noProof/>
          <w:lang w:val="da-DK"/>
        </w:rPr>
        <w:tab/>
        <w:t>100</w:t>
      </w:r>
      <w:r w:rsidR="00A14B9B" w:rsidRPr="00613DE3">
        <w:rPr>
          <w:noProof/>
          <w:lang w:val="da-DK"/>
        </w:rPr>
        <w:t> </w:t>
      </w:r>
      <w:r w:rsidR="0018269D" w:rsidRPr="00613DE3">
        <w:rPr>
          <w:noProof/>
          <w:lang w:val="da-DK"/>
        </w:rPr>
        <w:t>mg, 1 single</w:t>
      </w:r>
      <w:r w:rsidR="0018269D" w:rsidRPr="00613DE3">
        <w:rPr>
          <w:noProof/>
          <w:lang w:val="da-DK"/>
        </w:rPr>
        <w:noBreakHyphen/>
        <w:t>use pre</w:t>
      </w:r>
      <w:r w:rsidR="0018269D" w:rsidRPr="00613DE3">
        <w:rPr>
          <w:noProof/>
          <w:lang w:val="da-DK"/>
        </w:rPr>
        <w:noBreakHyphen/>
        <w:t>filled syringe</w:t>
      </w:r>
    </w:p>
    <w:p w14:paraId="62BD90BB" w14:textId="35B9FC5A" w:rsidR="0018269D" w:rsidRPr="00613DE3" w:rsidRDefault="00B900F1" w:rsidP="00F43AE5">
      <w:pPr>
        <w:rPr>
          <w:noProof/>
        </w:rPr>
      </w:pPr>
      <w:r w:rsidRPr="004605D2">
        <w:rPr>
          <w:rFonts w:cs="Verdana"/>
          <w:color w:val="000000"/>
        </w:rPr>
        <w:t>EU/1/22/1689/005</w:t>
      </w:r>
      <w:r w:rsidR="0018269D" w:rsidRPr="00613DE3">
        <w:rPr>
          <w:noProof/>
        </w:rPr>
        <w:tab/>
        <w:t>100</w:t>
      </w:r>
      <w:r w:rsidR="00A14B9B" w:rsidRPr="00613DE3">
        <w:rPr>
          <w:noProof/>
        </w:rPr>
        <w:t> </w:t>
      </w:r>
      <w:r w:rsidR="0018269D" w:rsidRPr="00613DE3">
        <w:rPr>
          <w:noProof/>
        </w:rPr>
        <w:t xml:space="preserve">mg, </w:t>
      </w:r>
      <w:r w:rsidR="001B6A22" w:rsidRPr="00613DE3">
        <w:rPr>
          <w:noProof/>
        </w:rPr>
        <w:t>1 single</w:t>
      </w:r>
      <w:r w:rsidR="001B6A22" w:rsidRPr="00613DE3">
        <w:rPr>
          <w:noProof/>
        </w:rPr>
        <w:noBreakHyphen/>
        <w:t>use pre</w:t>
      </w:r>
      <w:r w:rsidR="001B6A22" w:rsidRPr="00613DE3">
        <w:rPr>
          <w:noProof/>
        </w:rPr>
        <w:noBreakHyphen/>
        <w:t>filled syringe with needles</w:t>
      </w:r>
    </w:p>
    <w:p w14:paraId="6BC3465A" w14:textId="131CFF8F" w:rsidR="0018269D" w:rsidRPr="00613DE3" w:rsidRDefault="003B6127" w:rsidP="00F43AE5">
      <w:pPr>
        <w:rPr>
          <w:noProof/>
        </w:rPr>
      </w:pPr>
      <w:r w:rsidRPr="004605D2">
        <w:rPr>
          <w:rFonts w:cs="Verdana"/>
          <w:color w:val="000000"/>
        </w:rPr>
        <w:t>EU/1/22/1689/006</w:t>
      </w:r>
      <w:r w:rsidR="0018269D" w:rsidRPr="00613DE3">
        <w:rPr>
          <w:noProof/>
        </w:rPr>
        <w:tab/>
        <w:t>100</w:t>
      </w:r>
      <w:r w:rsidR="00A14B9B" w:rsidRPr="00613DE3">
        <w:rPr>
          <w:noProof/>
        </w:rPr>
        <w:t> </w:t>
      </w:r>
      <w:r w:rsidR="0018269D" w:rsidRPr="00613DE3">
        <w:rPr>
          <w:noProof/>
        </w:rPr>
        <w:t xml:space="preserve">mg, </w:t>
      </w:r>
      <w:r w:rsidR="001B6A22" w:rsidRPr="00613DE3">
        <w:rPr>
          <w:noProof/>
        </w:rPr>
        <w:t>5 single</w:t>
      </w:r>
      <w:r w:rsidR="001B6A22" w:rsidRPr="00613DE3">
        <w:rPr>
          <w:noProof/>
        </w:rPr>
        <w:noBreakHyphen/>
        <w:t>use pre-filled syringe</w:t>
      </w:r>
    </w:p>
    <w:p w14:paraId="50A9129B" w14:textId="77777777" w:rsidR="00A03BDA" w:rsidRPr="00613DE3" w:rsidRDefault="00A03BDA" w:rsidP="004B446C">
      <w:pPr>
        <w:keepNext/>
        <w:spacing w:line="240" w:lineRule="auto"/>
        <w:ind w:left="567" w:hanging="567"/>
        <w:rPr>
          <w:b/>
          <w:noProof/>
          <w:szCs w:val="22"/>
        </w:rPr>
      </w:pPr>
    </w:p>
    <w:p w14:paraId="53A2F847" w14:textId="77777777" w:rsidR="00812D16" w:rsidRPr="00613DE3" w:rsidRDefault="00812D16" w:rsidP="00F02EB6">
      <w:pPr>
        <w:spacing w:line="240" w:lineRule="auto"/>
        <w:rPr>
          <w:noProof/>
          <w:szCs w:val="22"/>
        </w:rPr>
      </w:pPr>
    </w:p>
    <w:p w14:paraId="2E1B8B4B" w14:textId="1BD349A0" w:rsidR="00812D16" w:rsidRPr="00613DE3" w:rsidRDefault="00812D16" w:rsidP="00445C13">
      <w:pPr>
        <w:keepNext/>
        <w:spacing w:line="240" w:lineRule="auto"/>
        <w:ind w:left="567" w:hanging="567"/>
        <w:outlineLvl w:val="0"/>
        <w:rPr>
          <w:noProof/>
          <w:szCs w:val="22"/>
        </w:rPr>
      </w:pPr>
      <w:r w:rsidRPr="00613DE3">
        <w:rPr>
          <w:b/>
          <w:noProof/>
          <w:szCs w:val="22"/>
        </w:rPr>
        <w:t>9.</w:t>
      </w:r>
      <w:r w:rsidRPr="00613DE3">
        <w:rPr>
          <w:b/>
          <w:noProof/>
          <w:szCs w:val="22"/>
        </w:rPr>
        <w:tab/>
        <w:t>DATE OF FIRST AUTHORISATION/RENEWAL OF THE AUTHORISATION</w:t>
      </w:r>
      <w:r w:rsidR="00190D31" w:rsidRPr="00613DE3">
        <w:rPr>
          <w:b/>
          <w:noProof/>
          <w:szCs w:val="22"/>
        </w:rPr>
        <w:fldChar w:fldCharType="begin"/>
      </w:r>
      <w:r w:rsidR="00190D31" w:rsidRPr="00613DE3">
        <w:rPr>
          <w:b/>
          <w:noProof/>
          <w:szCs w:val="22"/>
        </w:rPr>
        <w:instrText xml:space="preserve"> DOCVARIABLE VAULT_ND_28d54ae8-75c5-4848-9a48-dea64284fcec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009C6CE9" w14:textId="63A685AE" w:rsidR="00812D16" w:rsidRPr="00613DE3" w:rsidRDefault="00812D16" w:rsidP="00445C13">
      <w:pPr>
        <w:keepNext/>
        <w:spacing w:line="240" w:lineRule="auto"/>
        <w:rPr>
          <w:noProof/>
          <w:szCs w:val="22"/>
        </w:rPr>
      </w:pPr>
    </w:p>
    <w:p w14:paraId="06635E46" w14:textId="6516DBC5" w:rsidR="000E68E0" w:rsidRPr="00613DE3" w:rsidRDefault="000E68E0" w:rsidP="00445C13">
      <w:pPr>
        <w:keepNext/>
        <w:spacing w:line="240" w:lineRule="auto"/>
        <w:rPr>
          <w:noProof/>
          <w:szCs w:val="22"/>
        </w:rPr>
      </w:pPr>
      <w:r w:rsidRPr="00613DE3">
        <w:rPr>
          <w:noProof/>
          <w:szCs w:val="22"/>
        </w:rPr>
        <w:t xml:space="preserve">Date of first authorisation: </w:t>
      </w:r>
      <w:r w:rsidR="009D4E7B" w:rsidRPr="00613DE3">
        <w:rPr>
          <w:noProof/>
          <w:szCs w:val="22"/>
        </w:rPr>
        <w:t>31 October 2022</w:t>
      </w:r>
    </w:p>
    <w:p w14:paraId="0C0ACCF0" w14:textId="541663D3" w:rsidR="00812D16" w:rsidRPr="00613DE3" w:rsidRDefault="00812D16" w:rsidP="00F02EB6">
      <w:pPr>
        <w:spacing w:line="240" w:lineRule="auto"/>
        <w:rPr>
          <w:noProof/>
          <w:szCs w:val="22"/>
        </w:rPr>
      </w:pPr>
    </w:p>
    <w:p w14:paraId="7A0071D0" w14:textId="77777777" w:rsidR="00D62D8E" w:rsidRPr="00613DE3" w:rsidRDefault="00D62D8E" w:rsidP="00F02EB6">
      <w:pPr>
        <w:spacing w:line="240" w:lineRule="auto"/>
        <w:rPr>
          <w:noProof/>
          <w:szCs w:val="22"/>
        </w:rPr>
      </w:pPr>
    </w:p>
    <w:p w14:paraId="1564BFB3" w14:textId="6640BFB1" w:rsidR="00812D16" w:rsidRPr="00613DE3" w:rsidRDefault="00812D16" w:rsidP="00574B30">
      <w:pPr>
        <w:keepNext/>
        <w:spacing w:line="240" w:lineRule="auto"/>
        <w:ind w:left="567" w:hanging="567"/>
        <w:outlineLvl w:val="0"/>
        <w:rPr>
          <w:b/>
          <w:noProof/>
          <w:szCs w:val="22"/>
        </w:rPr>
      </w:pPr>
      <w:r w:rsidRPr="00613DE3">
        <w:rPr>
          <w:b/>
          <w:noProof/>
          <w:szCs w:val="22"/>
        </w:rPr>
        <w:t>10.</w:t>
      </w:r>
      <w:r w:rsidRPr="00613DE3">
        <w:rPr>
          <w:b/>
          <w:noProof/>
          <w:szCs w:val="22"/>
        </w:rPr>
        <w:tab/>
        <w:t>DATE OF REVISION OF THE TEXT</w:t>
      </w:r>
      <w:r w:rsidR="00190D31" w:rsidRPr="00613DE3">
        <w:rPr>
          <w:b/>
          <w:noProof/>
          <w:szCs w:val="22"/>
        </w:rPr>
        <w:fldChar w:fldCharType="begin"/>
      </w:r>
      <w:r w:rsidR="00190D31" w:rsidRPr="00613DE3">
        <w:rPr>
          <w:b/>
          <w:noProof/>
          <w:szCs w:val="22"/>
        </w:rPr>
        <w:instrText xml:space="preserve"> DOCVARIABLE VAULT_ND_5d1b0a71-04d4-4120-9f7b-a85424b3b6f5 \* MERGEFORMAT </w:instrText>
      </w:r>
      <w:r w:rsidR="00190D31" w:rsidRPr="00613DE3">
        <w:rPr>
          <w:b/>
          <w:noProof/>
          <w:szCs w:val="22"/>
        </w:rPr>
        <w:fldChar w:fldCharType="separate"/>
      </w:r>
      <w:r w:rsidR="00190D31" w:rsidRPr="00613DE3">
        <w:rPr>
          <w:b/>
          <w:noProof/>
          <w:szCs w:val="22"/>
        </w:rPr>
        <w:t xml:space="preserve"> </w:t>
      </w:r>
      <w:r w:rsidR="00190D31" w:rsidRPr="00613DE3">
        <w:rPr>
          <w:b/>
          <w:noProof/>
          <w:szCs w:val="22"/>
        </w:rPr>
        <w:fldChar w:fldCharType="end"/>
      </w:r>
    </w:p>
    <w:p w14:paraId="551AF0F5" w14:textId="77777777" w:rsidR="00812D16" w:rsidRPr="00613DE3" w:rsidRDefault="00812D16" w:rsidP="004B446C">
      <w:pPr>
        <w:keepNext/>
        <w:spacing w:line="240" w:lineRule="auto"/>
        <w:rPr>
          <w:noProof/>
          <w:szCs w:val="22"/>
        </w:rPr>
      </w:pPr>
    </w:p>
    <w:p w14:paraId="3C1AA87C" w14:textId="77777777" w:rsidR="008929AA" w:rsidRPr="00613DE3" w:rsidRDefault="008929AA" w:rsidP="00F02EB6">
      <w:pPr>
        <w:numPr>
          <w:ilvl w:val="12"/>
          <w:numId w:val="0"/>
        </w:numPr>
        <w:spacing w:line="240" w:lineRule="auto"/>
        <w:ind w:right="-2"/>
        <w:rPr>
          <w:noProof/>
          <w:szCs w:val="22"/>
        </w:rPr>
      </w:pPr>
    </w:p>
    <w:p w14:paraId="65BE6799" w14:textId="24D869B5" w:rsidR="00812D16" w:rsidRPr="00613DE3" w:rsidRDefault="000E68E0" w:rsidP="00F02EB6">
      <w:pPr>
        <w:numPr>
          <w:ilvl w:val="12"/>
          <w:numId w:val="0"/>
        </w:numPr>
        <w:spacing w:line="240" w:lineRule="auto"/>
        <w:ind w:right="-2"/>
        <w:rPr>
          <w:noProof/>
          <w:szCs w:val="22"/>
        </w:rPr>
      </w:pPr>
      <w:r w:rsidRPr="00613DE3">
        <w:rPr>
          <w:noProof/>
          <w:szCs w:val="22"/>
        </w:rPr>
        <w:t xml:space="preserve">Detailed information on this medicinal product is available on the website of the European Medicines Agency </w:t>
      </w:r>
      <w:hyperlink r:id="rId18" w:history="1">
        <w:r w:rsidRPr="00613DE3">
          <w:rPr>
            <w:rStyle w:val="Hyperlink"/>
            <w:noProof/>
            <w:szCs w:val="22"/>
          </w:rPr>
          <w:t>http://www.ema.europa.eu</w:t>
        </w:r>
      </w:hyperlink>
      <w:r w:rsidR="008C12CE" w:rsidRPr="00613DE3">
        <w:rPr>
          <w:noProof/>
          <w:szCs w:val="22"/>
        </w:rPr>
        <w:t>.</w:t>
      </w:r>
      <w:r w:rsidR="00A26F79" w:rsidRPr="00613DE3">
        <w:rPr>
          <w:noProof/>
          <w:szCs w:val="22"/>
        </w:rPr>
        <w:br w:type="page"/>
      </w:r>
    </w:p>
    <w:p w14:paraId="54994E85" w14:textId="6A0F2439" w:rsidR="00812D16" w:rsidRPr="00613DE3" w:rsidRDefault="00812D16" w:rsidP="00F02EB6">
      <w:pPr>
        <w:spacing w:line="240" w:lineRule="auto"/>
        <w:rPr>
          <w:noProof/>
          <w:szCs w:val="22"/>
        </w:rPr>
      </w:pPr>
    </w:p>
    <w:p w14:paraId="61EDA0EE" w14:textId="7443BED2" w:rsidR="00741F4E" w:rsidRPr="00613DE3" w:rsidRDefault="00741F4E" w:rsidP="00F02EB6">
      <w:pPr>
        <w:spacing w:line="240" w:lineRule="auto"/>
        <w:rPr>
          <w:noProof/>
          <w:szCs w:val="22"/>
        </w:rPr>
      </w:pPr>
    </w:p>
    <w:p w14:paraId="65FC81DC" w14:textId="230ED3A1" w:rsidR="00741F4E" w:rsidRPr="00613DE3" w:rsidRDefault="00741F4E" w:rsidP="00F02EB6">
      <w:pPr>
        <w:spacing w:line="240" w:lineRule="auto"/>
        <w:rPr>
          <w:noProof/>
          <w:szCs w:val="22"/>
        </w:rPr>
      </w:pPr>
    </w:p>
    <w:p w14:paraId="0AD980E3" w14:textId="55323D2F" w:rsidR="00741F4E" w:rsidRPr="00613DE3" w:rsidRDefault="00741F4E" w:rsidP="00F02EB6">
      <w:pPr>
        <w:spacing w:line="240" w:lineRule="auto"/>
        <w:rPr>
          <w:noProof/>
          <w:szCs w:val="22"/>
        </w:rPr>
      </w:pPr>
    </w:p>
    <w:p w14:paraId="0362212D" w14:textId="669F5A71" w:rsidR="00741F4E" w:rsidRPr="00613DE3" w:rsidRDefault="00741F4E" w:rsidP="00F02EB6">
      <w:pPr>
        <w:spacing w:line="240" w:lineRule="auto"/>
        <w:rPr>
          <w:noProof/>
          <w:szCs w:val="22"/>
        </w:rPr>
      </w:pPr>
    </w:p>
    <w:p w14:paraId="0A5D8981" w14:textId="4170D548" w:rsidR="00741F4E" w:rsidRPr="00613DE3" w:rsidRDefault="00741F4E" w:rsidP="00F02EB6">
      <w:pPr>
        <w:spacing w:line="240" w:lineRule="auto"/>
        <w:rPr>
          <w:noProof/>
          <w:szCs w:val="22"/>
        </w:rPr>
      </w:pPr>
    </w:p>
    <w:p w14:paraId="20B30692" w14:textId="0F0FD999" w:rsidR="00741F4E" w:rsidRPr="00613DE3" w:rsidRDefault="00741F4E" w:rsidP="00F02EB6">
      <w:pPr>
        <w:spacing w:line="240" w:lineRule="auto"/>
        <w:rPr>
          <w:noProof/>
          <w:szCs w:val="22"/>
        </w:rPr>
      </w:pPr>
    </w:p>
    <w:p w14:paraId="6E1B6BCA" w14:textId="2D0320D7" w:rsidR="00741F4E" w:rsidRPr="00613DE3" w:rsidRDefault="00741F4E" w:rsidP="00F02EB6">
      <w:pPr>
        <w:spacing w:line="240" w:lineRule="auto"/>
        <w:rPr>
          <w:noProof/>
          <w:szCs w:val="22"/>
        </w:rPr>
      </w:pPr>
    </w:p>
    <w:p w14:paraId="6C0FA6B4" w14:textId="2F7B35FC" w:rsidR="00741F4E" w:rsidRPr="00613DE3" w:rsidRDefault="00741F4E" w:rsidP="00F02EB6">
      <w:pPr>
        <w:spacing w:line="240" w:lineRule="auto"/>
        <w:rPr>
          <w:noProof/>
          <w:szCs w:val="22"/>
        </w:rPr>
      </w:pPr>
    </w:p>
    <w:p w14:paraId="24D2E249" w14:textId="493FC6E9" w:rsidR="00741F4E" w:rsidRPr="00613DE3" w:rsidRDefault="00741F4E" w:rsidP="00F02EB6">
      <w:pPr>
        <w:spacing w:line="240" w:lineRule="auto"/>
        <w:rPr>
          <w:noProof/>
          <w:szCs w:val="22"/>
        </w:rPr>
      </w:pPr>
    </w:p>
    <w:p w14:paraId="2EBEC1EC" w14:textId="67223613" w:rsidR="00741F4E" w:rsidRPr="00613DE3" w:rsidRDefault="00741F4E" w:rsidP="00F02EB6">
      <w:pPr>
        <w:spacing w:line="240" w:lineRule="auto"/>
        <w:rPr>
          <w:noProof/>
          <w:szCs w:val="22"/>
        </w:rPr>
      </w:pPr>
    </w:p>
    <w:p w14:paraId="268171B6" w14:textId="4EF421CB" w:rsidR="00741F4E" w:rsidRPr="00613DE3" w:rsidRDefault="00741F4E" w:rsidP="00F02EB6">
      <w:pPr>
        <w:spacing w:line="240" w:lineRule="auto"/>
        <w:rPr>
          <w:noProof/>
          <w:szCs w:val="22"/>
        </w:rPr>
      </w:pPr>
    </w:p>
    <w:p w14:paraId="06C137F3" w14:textId="3D8C1887" w:rsidR="00741F4E" w:rsidRPr="00613DE3" w:rsidRDefault="00741F4E" w:rsidP="00F02EB6">
      <w:pPr>
        <w:spacing w:line="240" w:lineRule="auto"/>
        <w:rPr>
          <w:noProof/>
          <w:szCs w:val="22"/>
        </w:rPr>
      </w:pPr>
    </w:p>
    <w:p w14:paraId="4295D62C" w14:textId="09463BBE" w:rsidR="00741F4E" w:rsidRPr="00613DE3" w:rsidRDefault="00741F4E" w:rsidP="00F02EB6">
      <w:pPr>
        <w:spacing w:line="240" w:lineRule="auto"/>
        <w:rPr>
          <w:noProof/>
          <w:szCs w:val="22"/>
        </w:rPr>
      </w:pPr>
    </w:p>
    <w:p w14:paraId="666E8EC2" w14:textId="3A67A528" w:rsidR="00741F4E" w:rsidRPr="00613DE3" w:rsidRDefault="00741F4E" w:rsidP="00F02EB6">
      <w:pPr>
        <w:spacing w:line="240" w:lineRule="auto"/>
        <w:rPr>
          <w:noProof/>
          <w:szCs w:val="22"/>
        </w:rPr>
      </w:pPr>
    </w:p>
    <w:p w14:paraId="3537D2F6" w14:textId="39A502A1" w:rsidR="00741F4E" w:rsidRPr="00613DE3" w:rsidRDefault="00741F4E" w:rsidP="00F02EB6">
      <w:pPr>
        <w:spacing w:line="240" w:lineRule="auto"/>
        <w:rPr>
          <w:noProof/>
          <w:szCs w:val="22"/>
        </w:rPr>
      </w:pPr>
    </w:p>
    <w:p w14:paraId="0A62BD79" w14:textId="090B7C6A" w:rsidR="00741F4E" w:rsidRPr="00613DE3" w:rsidRDefault="00741F4E" w:rsidP="00F02EB6">
      <w:pPr>
        <w:spacing w:line="240" w:lineRule="auto"/>
        <w:rPr>
          <w:noProof/>
          <w:szCs w:val="22"/>
        </w:rPr>
      </w:pPr>
    </w:p>
    <w:p w14:paraId="18B09D7E" w14:textId="4A9699FA" w:rsidR="00741F4E" w:rsidRPr="00613DE3" w:rsidRDefault="00741F4E" w:rsidP="00F02EB6">
      <w:pPr>
        <w:spacing w:line="240" w:lineRule="auto"/>
        <w:rPr>
          <w:noProof/>
          <w:szCs w:val="22"/>
        </w:rPr>
      </w:pPr>
    </w:p>
    <w:p w14:paraId="0E9DF64C" w14:textId="5CFE795B" w:rsidR="00741F4E" w:rsidRPr="00613DE3" w:rsidRDefault="00741F4E" w:rsidP="00F02EB6">
      <w:pPr>
        <w:spacing w:line="240" w:lineRule="auto"/>
        <w:rPr>
          <w:noProof/>
          <w:szCs w:val="22"/>
        </w:rPr>
      </w:pPr>
    </w:p>
    <w:p w14:paraId="2982774B" w14:textId="4F5E8F01" w:rsidR="00741F4E" w:rsidRPr="00613DE3" w:rsidRDefault="00741F4E" w:rsidP="00F02EB6">
      <w:pPr>
        <w:spacing w:line="240" w:lineRule="auto"/>
        <w:rPr>
          <w:noProof/>
          <w:szCs w:val="22"/>
        </w:rPr>
      </w:pPr>
    </w:p>
    <w:p w14:paraId="79A1003D" w14:textId="4CB87C1B" w:rsidR="00741F4E" w:rsidRPr="00613DE3" w:rsidRDefault="00741F4E" w:rsidP="00F02EB6">
      <w:pPr>
        <w:spacing w:line="240" w:lineRule="auto"/>
        <w:rPr>
          <w:noProof/>
          <w:szCs w:val="22"/>
        </w:rPr>
      </w:pPr>
    </w:p>
    <w:p w14:paraId="5C7E013B" w14:textId="77777777" w:rsidR="00741F4E" w:rsidRPr="00613DE3" w:rsidRDefault="00741F4E" w:rsidP="00F02EB6">
      <w:pPr>
        <w:spacing w:line="240" w:lineRule="auto"/>
        <w:rPr>
          <w:noProof/>
          <w:szCs w:val="22"/>
        </w:rPr>
      </w:pPr>
    </w:p>
    <w:p w14:paraId="4C4EC47D" w14:textId="77777777" w:rsidR="00741F4E" w:rsidRPr="00613DE3" w:rsidRDefault="00741F4E" w:rsidP="00F02EB6">
      <w:pPr>
        <w:spacing w:line="240" w:lineRule="auto"/>
        <w:jc w:val="center"/>
        <w:rPr>
          <w:b/>
          <w:noProof/>
          <w:szCs w:val="22"/>
        </w:rPr>
      </w:pPr>
    </w:p>
    <w:p w14:paraId="6B4A22BB" w14:textId="1690CE80" w:rsidR="00812D16" w:rsidRPr="00613DE3" w:rsidRDefault="00812D16" w:rsidP="00F02EB6">
      <w:pPr>
        <w:spacing w:line="240" w:lineRule="auto"/>
        <w:jc w:val="center"/>
        <w:rPr>
          <w:noProof/>
          <w:szCs w:val="22"/>
        </w:rPr>
      </w:pPr>
      <w:r w:rsidRPr="00613DE3">
        <w:rPr>
          <w:b/>
          <w:noProof/>
          <w:szCs w:val="22"/>
        </w:rPr>
        <w:t>ANNEX II</w:t>
      </w:r>
    </w:p>
    <w:p w14:paraId="162359EB" w14:textId="77777777" w:rsidR="00812D16" w:rsidRPr="00613DE3" w:rsidRDefault="00812D16" w:rsidP="00F02EB6">
      <w:pPr>
        <w:spacing w:line="240" w:lineRule="auto"/>
        <w:ind w:right="1416"/>
        <w:rPr>
          <w:noProof/>
          <w:szCs w:val="22"/>
        </w:rPr>
      </w:pPr>
    </w:p>
    <w:p w14:paraId="653D5B1E" w14:textId="2C928B49" w:rsidR="00812D16" w:rsidRPr="00613DE3" w:rsidRDefault="00812D16" w:rsidP="00F02EB6">
      <w:pPr>
        <w:spacing w:line="240" w:lineRule="auto"/>
        <w:ind w:left="1701" w:right="1416" w:hanging="708"/>
        <w:rPr>
          <w:b/>
          <w:noProof/>
          <w:szCs w:val="22"/>
        </w:rPr>
      </w:pPr>
      <w:r w:rsidRPr="00613DE3">
        <w:rPr>
          <w:b/>
          <w:noProof/>
          <w:szCs w:val="22"/>
        </w:rPr>
        <w:t>A.</w:t>
      </w:r>
      <w:r w:rsidRPr="00613DE3">
        <w:rPr>
          <w:b/>
          <w:noProof/>
          <w:szCs w:val="22"/>
        </w:rPr>
        <w:tab/>
        <w:t>MANUFACTURER OF THE BIOLOGICAL ACTIVE SUBSTANCE AND</w:t>
      </w:r>
      <w:r w:rsidR="000E4E88" w:rsidRPr="00613DE3">
        <w:rPr>
          <w:b/>
          <w:noProof/>
          <w:szCs w:val="22"/>
        </w:rPr>
        <w:t xml:space="preserve"> </w:t>
      </w:r>
      <w:r w:rsidRPr="00613DE3">
        <w:rPr>
          <w:b/>
          <w:noProof/>
          <w:szCs w:val="22"/>
        </w:rPr>
        <w:t>MANUFACTURER RESPONSIBLE FOR BATCH RELEASE</w:t>
      </w:r>
    </w:p>
    <w:p w14:paraId="7DDD8A6D" w14:textId="77777777" w:rsidR="00812D16" w:rsidRPr="00613DE3" w:rsidRDefault="00812D16" w:rsidP="00F02EB6">
      <w:pPr>
        <w:spacing w:line="240" w:lineRule="auto"/>
        <w:ind w:left="567" w:hanging="567"/>
        <w:rPr>
          <w:noProof/>
          <w:szCs w:val="22"/>
        </w:rPr>
      </w:pPr>
    </w:p>
    <w:p w14:paraId="37147374" w14:textId="77777777" w:rsidR="00812D16" w:rsidRPr="00613DE3" w:rsidRDefault="00812D16" w:rsidP="00F02EB6">
      <w:pPr>
        <w:spacing w:line="240" w:lineRule="auto"/>
        <w:ind w:left="1701" w:right="1418" w:hanging="709"/>
        <w:rPr>
          <w:b/>
          <w:noProof/>
          <w:szCs w:val="22"/>
        </w:rPr>
      </w:pPr>
      <w:r w:rsidRPr="00613DE3">
        <w:rPr>
          <w:b/>
          <w:noProof/>
          <w:szCs w:val="22"/>
        </w:rPr>
        <w:t>B.</w:t>
      </w:r>
      <w:r w:rsidRPr="00613DE3">
        <w:rPr>
          <w:b/>
          <w:noProof/>
          <w:szCs w:val="22"/>
        </w:rPr>
        <w:tab/>
        <w:t>CONDITIONS O</w:t>
      </w:r>
      <w:r w:rsidR="00150060" w:rsidRPr="00613DE3">
        <w:rPr>
          <w:b/>
          <w:noProof/>
          <w:szCs w:val="22"/>
        </w:rPr>
        <w:t>R RESTRICTIONS REGARDING SUPPLY AND USE</w:t>
      </w:r>
    </w:p>
    <w:p w14:paraId="269E0CB9" w14:textId="77777777" w:rsidR="00812D16" w:rsidRPr="00613DE3" w:rsidRDefault="00812D16" w:rsidP="00F02EB6">
      <w:pPr>
        <w:spacing w:line="240" w:lineRule="auto"/>
        <w:ind w:left="567" w:hanging="567"/>
        <w:rPr>
          <w:noProof/>
          <w:szCs w:val="22"/>
        </w:rPr>
      </w:pPr>
    </w:p>
    <w:p w14:paraId="185AD80C" w14:textId="77777777" w:rsidR="00812D16" w:rsidRPr="00613DE3" w:rsidRDefault="00812D16" w:rsidP="00F02EB6">
      <w:pPr>
        <w:spacing w:line="240" w:lineRule="auto"/>
        <w:ind w:left="1701" w:right="1559" w:hanging="709"/>
        <w:rPr>
          <w:b/>
          <w:noProof/>
          <w:szCs w:val="22"/>
        </w:rPr>
      </w:pPr>
      <w:r w:rsidRPr="00613DE3">
        <w:rPr>
          <w:b/>
          <w:noProof/>
          <w:szCs w:val="22"/>
        </w:rPr>
        <w:t>C.</w:t>
      </w:r>
      <w:r w:rsidR="00215FDA" w:rsidRPr="00613DE3">
        <w:rPr>
          <w:b/>
          <w:noProof/>
          <w:szCs w:val="22"/>
        </w:rPr>
        <w:tab/>
      </w:r>
      <w:r w:rsidR="00150060" w:rsidRPr="00613DE3">
        <w:rPr>
          <w:b/>
          <w:noProof/>
          <w:szCs w:val="22"/>
        </w:rPr>
        <w:t>OTHER CONDITIONS AND REQUIREMENTS</w:t>
      </w:r>
      <w:r w:rsidRPr="00613DE3">
        <w:rPr>
          <w:b/>
          <w:noProof/>
          <w:szCs w:val="22"/>
        </w:rPr>
        <w:t xml:space="preserve"> </w:t>
      </w:r>
      <w:r w:rsidR="00150060" w:rsidRPr="00613DE3">
        <w:rPr>
          <w:b/>
          <w:noProof/>
          <w:szCs w:val="22"/>
        </w:rPr>
        <w:t xml:space="preserve">OF </w:t>
      </w:r>
      <w:r w:rsidRPr="00613DE3">
        <w:rPr>
          <w:b/>
          <w:noProof/>
          <w:szCs w:val="22"/>
        </w:rPr>
        <w:t>THE MARKETING AUTHORISATION</w:t>
      </w:r>
    </w:p>
    <w:p w14:paraId="701EF8BB" w14:textId="77777777" w:rsidR="009B5C19" w:rsidRPr="004605D2" w:rsidRDefault="009B5C19" w:rsidP="00F02EB6">
      <w:pPr>
        <w:spacing w:line="240" w:lineRule="auto"/>
        <w:ind w:right="1558"/>
        <w:rPr>
          <w:b/>
        </w:rPr>
      </w:pPr>
    </w:p>
    <w:p w14:paraId="6F391CDC" w14:textId="77777777" w:rsidR="009B5C19" w:rsidRPr="004605D2" w:rsidRDefault="009B5C19" w:rsidP="00F02EB6">
      <w:pPr>
        <w:spacing w:line="240" w:lineRule="auto"/>
        <w:ind w:left="1701" w:right="1416" w:hanging="708"/>
        <w:rPr>
          <w:b/>
        </w:rPr>
      </w:pPr>
      <w:r w:rsidRPr="004605D2">
        <w:rPr>
          <w:b/>
        </w:rPr>
        <w:t>D.</w:t>
      </w:r>
      <w:r w:rsidRPr="004605D2">
        <w:rPr>
          <w:b/>
        </w:rPr>
        <w:tab/>
      </w:r>
      <w:r w:rsidRPr="004605D2">
        <w:rPr>
          <w:b/>
          <w:caps/>
        </w:rPr>
        <w:t>conditions or restrictions with regard to the safe and effective use of the medicinal product</w:t>
      </w:r>
    </w:p>
    <w:p w14:paraId="7D1518BB" w14:textId="77777777" w:rsidR="009B5C19" w:rsidRPr="004605D2" w:rsidRDefault="009B5C19" w:rsidP="00F02EB6">
      <w:pPr>
        <w:spacing w:line="240" w:lineRule="auto"/>
        <w:ind w:right="1416"/>
        <w:rPr>
          <w:b/>
        </w:rPr>
      </w:pPr>
    </w:p>
    <w:p w14:paraId="412D8A90" w14:textId="6D695484" w:rsidR="00812D16" w:rsidRPr="00613DE3" w:rsidRDefault="00812D16" w:rsidP="00D33C0D">
      <w:pPr>
        <w:pStyle w:val="A-Heading1"/>
        <w:ind w:left="567" w:hanging="567"/>
        <w:rPr>
          <w:szCs w:val="22"/>
        </w:rPr>
      </w:pPr>
      <w:r w:rsidRPr="00613DE3">
        <w:rPr>
          <w:szCs w:val="22"/>
        </w:rPr>
        <w:br w:type="page"/>
      </w:r>
      <w:r w:rsidRPr="00613DE3">
        <w:lastRenderedPageBreak/>
        <w:t>A.</w:t>
      </w:r>
      <w:r w:rsidRPr="00613DE3">
        <w:tab/>
        <w:t>MANUFACTURER OF THE BIOLOGICAL ACTIVE SUBSTANCE AND</w:t>
      </w:r>
      <w:r w:rsidR="00B267C6" w:rsidRPr="00613DE3">
        <w:t xml:space="preserve"> </w:t>
      </w:r>
      <w:r w:rsidRPr="00613DE3">
        <w:t>MANUFACTURER RESPONSIBLE FOR BATCH RELEASE</w:t>
      </w:r>
      <w:fldSimple w:instr=" DOCVARIABLE VAULT_ND_7f7281e2-0183-4832-a51c-c6a5176dcf60 \* MERGEFORMAT ">
        <w:r w:rsidR="00190D31" w:rsidRPr="00613DE3">
          <w:t xml:space="preserve"> </w:t>
        </w:r>
      </w:fldSimple>
    </w:p>
    <w:p w14:paraId="0B299B2B" w14:textId="77777777" w:rsidR="00812D16" w:rsidRPr="00613DE3" w:rsidRDefault="00812D16" w:rsidP="00F02EB6">
      <w:pPr>
        <w:spacing w:line="240" w:lineRule="auto"/>
        <w:ind w:right="1416"/>
        <w:rPr>
          <w:noProof/>
          <w:szCs w:val="22"/>
        </w:rPr>
      </w:pPr>
    </w:p>
    <w:p w14:paraId="563286D4" w14:textId="27321102" w:rsidR="00812D16" w:rsidRPr="00613DE3" w:rsidRDefault="00812D16" w:rsidP="00860F73">
      <w:pPr>
        <w:keepNext/>
        <w:spacing w:line="240" w:lineRule="auto"/>
        <w:rPr>
          <w:noProof/>
          <w:szCs w:val="22"/>
          <w:u w:val="single"/>
        </w:rPr>
      </w:pPr>
      <w:r w:rsidRPr="00613DE3">
        <w:rPr>
          <w:noProof/>
          <w:szCs w:val="22"/>
          <w:u w:val="single"/>
        </w:rPr>
        <w:t>Name and address of the manufacturer of the biological active substance</w:t>
      </w:r>
    </w:p>
    <w:p w14:paraId="6B6B546C" w14:textId="77777777" w:rsidR="00812D16" w:rsidRPr="00613DE3" w:rsidRDefault="00812D16" w:rsidP="00860F73">
      <w:pPr>
        <w:keepNext/>
        <w:spacing w:line="240" w:lineRule="auto"/>
        <w:ind w:right="1416"/>
        <w:rPr>
          <w:noProof/>
          <w:szCs w:val="22"/>
        </w:rPr>
      </w:pPr>
    </w:p>
    <w:p w14:paraId="37A8F127" w14:textId="77777777" w:rsidR="00403537" w:rsidRPr="00613DE3" w:rsidRDefault="00403537" w:rsidP="00403537">
      <w:pPr>
        <w:spacing w:line="240" w:lineRule="auto"/>
        <w:rPr>
          <w:noProof/>
          <w:szCs w:val="22"/>
        </w:rPr>
      </w:pPr>
      <w:r w:rsidRPr="00613DE3">
        <w:rPr>
          <w:noProof/>
          <w:szCs w:val="22"/>
        </w:rPr>
        <w:t>AstraZeneca Pharmaceuticals LP Frederick Manufacturing Center (FMC)</w:t>
      </w:r>
    </w:p>
    <w:p w14:paraId="6738399C" w14:textId="77777777" w:rsidR="00403537" w:rsidRPr="00613DE3" w:rsidRDefault="00403537" w:rsidP="00403537">
      <w:pPr>
        <w:spacing w:line="240" w:lineRule="auto"/>
        <w:rPr>
          <w:noProof/>
          <w:szCs w:val="22"/>
        </w:rPr>
      </w:pPr>
      <w:r w:rsidRPr="00613DE3">
        <w:rPr>
          <w:noProof/>
          <w:szCs w:val="22"/>
        </w:rPr>
        <w:t>633 Research Court</w:t>
      </w:r>
    </w:p>
    <w:p w14:paraId="73070AB5" w14:textId="77777777" w:rsidR="00403537" w:rsidRPr="00613DE3" w:rsidRDefault="00403537" w:rsidP="00403537">
      <w:pPr>
        <w:spacing w:line="240" w:lineRule="auto"/>
        <w:rPr>
          <w:noProof/>
          <w:szCs w:val="22"/>
        </w:rPr>
      </w:pPr>
      <w:r w:rsidRPr="00613DE3">
        <w:rPr>
          <w:noProof/>
          <w:szCs w:val="22"/>
        </w:rPr>
        <w:t>Frederick, Maryland</w:t>
      </w:r>
    </w:p>
    <w:p w14:paraId="7032B750" w14:textId="77777777" w:rsidR="00403537" w:rsidRPr="00613DE3" w:rsidRDefault="00403537" w:rsidP="00403537">
      <w:pPr>
        <w:spacing w:line="240" w:lineRule="auto"/>
        <w:rPr>
          <w:noProof/>
          <w:szCs w:val="22"/>
        </w:rPr>
      </w:pPr>
      <w:r w:rsidRPr="00613DE3">
        <w:rPr>
          <w:noProof/>
          <w:szCs w:val="22"/>
        </w:rPr>
        <w:t>21703</w:t>
      </w:r>
    </w:p>
    <w:p w14:paraId="0F92922C" w14:textId="64AF781D" w:rsidR="00812D16" w:rsidRPr="00613DE3" w:rsidRDefault="00403537" w:rsidP="00403537">
      <w:pPr>
        <w:spacing w:line="240" w:lineRule="auto"/>
        <w:rPr>
          <w:noProof/>
          <w:szCs w:val="22"/>
        </w:rPr>
      </w:pPr>
      <w:r w:rsidRPr="00613DE3">
        <w:rPr>
          <w:noProof/>
          <w:szCs w:val="22"/>
        </w:rPr>
        <w:t>United States</w:t>
      </w:r>
    </w:p>
    <w:p w14:paraId="04FE5ADC" w14:textId="77777777" w:rsidR="00812D16" w:rsidRPr="00613DE3" w:rsidRDefault="00812D16" w:rsidP="00F02EB6">
      <w:pPr>
        <w:spacing w:line="240" w:lineRule="auto"/>
        <w:rPr>
          <w:noProof/>
          <w:szCs w:val="22"/>
        </w:rPr>
      </w:pPr>
    </w:p>
    <w:p w14:paraId="2CF0583B" w14:textId="46C34747" w:rsidR="00812D16" w:rsidRPr="00613DE3" w:rsidRDefault="00812D16" w:rsidP="00860F73">
      <w:pPr>
        <w:keepNext/>
        <w:spacing w:line="240" w:lineRule="auto"/>
        <w:rPr>
          <w:noProof/>
          <w:szCs w:val="22"/>
        </w:rPr>
      </w:pPr>
      <w:r w:rsidRPr="00613DE3">
        <w:rPr>
          <w:noProof/>
          <w:szCs w:val="22"/>
          <w:u w:val="single"/>
        </w:rPr>
        <w:t>Name and address of the manufacturer responsible for batch release</w:t>
      </w:r>
    </w:p>
    <w:p w14:paraId="1B758CA7" w14:textId="77777777" w:rsidR="00812D16" w:rsidRPr="00613DE3" w:rsidRDefault="00812D16" w:rsidP="00860F73">
      <w:pPr>
        <w:keepNext/>
        <w:spacing w:line="240" w:lineRule="auto"/>
        <w:rPr>
          <w:noProof/>
          <w:szCs w:val="22"/>
        </w:rPr>
      </w:pPr>
    </w:p>
    <w:p w14:paraId="02A28A76" w14:textId="77777777" w:rsidR="00403537" w:rsidRPr="00CC28E1" w:rsidRDefault="00403537" w:rsidP="00403537">
      <w:pPr>
        <w:spacing w:line="240" w:lineRule="auto"/>
        <w:rPr>
          <w:noProof/>
          <w:szCs w:val="22"/>
        </w:rPr>
      </w:pPr>
      <w:r w:rsidRPr="00CC28E1">
        <w:rPr>
          <w:noProof/>
          <w:szCs w:val="22"/>
        </w:rPr>
        <w:t>AstraZeneca AB</w:t>
      </w:r>
    </w:p>
    <w:p w14:paraId="30A6817F" w14:textId="670422E1" w:rsidR="00403537" w:rsidRPr="00CC28E1" w:rsidRDefault="00CA346E" w:rsidP="00403537">
      <w:pPr>
        <w:spacing w:line="240" w:lineRule="auto"/>
        <w:rPr>
          <w:noProof/>
          <w:szCs w:val="22"/>
        </w:rPr>
      </w:pPr>
      <w:r w:rsidRPr="00754E7C">
        <w:rPr>
          <w:noProof/>
          <w:szCs w:val="22"/>
        </w:rPr>
        <w:t>Karlebyhusentren, Astraallen</w:t>
      </w:r>
    </w:p>
    <w:p w14:paraId="7EC2BA8E" w14:textId="24BAF937" w:rsidR="00403537" w:rsidRPr="00CC28E1" w:rsidRDefault="00403537" w:rsidP="00403537">
      <w:pPr>
        <w:spacing w:line="240" w:lineRule="auto"/>
        <w:rPr>
          <w:noProof/>
          <w:szCs w:val="22"/>
        </w:rPr>
      </w:pPr>
      <w:r w:rsidRPr="00CC28E1">
        <w:rPr>
          <w:noProof/>
          <w:szCs w:val="22"/>
        </w:rPr>
        <w:t>15</w:t>
      </w:r>
      <w:r w:rsidR="00761996" w:rsidRPr="00CC28E1">
        <w:rPr>
          <w:noProof/>
          <w:szCs w:val="22"/>
        </w:rPr>
        <w:t>2</w:t>
      </w:r>
      <w:r w:rsidRPr="00CC28E1">
        <w:rPr>
          <w:noProof/>
          <w:szCs w:val="22"/>
        </w:rPr>
        <w:t xml:space="preserve"> </w:t>
      </w:r>
      <w:r w:rsidR="00761996" w:rsidRPr="00CC28E1">
        <w:rPr>
          <w:noProof/>
          <w:szCs w:val="22"/>
        </w:rPr>
        <w:t>57</w:t>
      </w:r>
      <w:r w:rsidRPr="00CC28E1">
        <w:rPr>
          <w:noProof/>
          <w:szCs w:val="22"/>
        </w:rPr>
        <w:t xml:space="preserve"> Södertälje</w:t>
      </w:r>
    </w:p>
    <w:p w14:paraId="0F7BCD21" w14:textId="77777777" w:rsidR="00403537" w:rsidRPr="00CC28E1" w:rsidRDefault="00403537" w:rsidP="00403537">
      <w:pPr>
        <w:spacing w:line="240" w:lineRule="auto"/>
        <w:rPr>
          <w:noProof/>
          <w:szCs w:val="22"/>
        </w:rPr>
      </w:pPr>
      <w:r w:rsidRPr="00CC28E1">
        <w:rPr>
          <w:noProof/>
          <w:szCs w:val="22"/>
        </w:rPr>
        <w:t>Sweden</w:t>
      </w:r>
    </w:p>
    <w:p w14:paraId="5A3D4BE3" w14:textId="77777777" w:rsidR="00812D16" w:rsidRPr="00CC28E1" w:rsidRDefault="00812D16" w:rsidP="00F02EB6">
      <w:pPr>
        <w:spacing w:line="240" w:lineRule="auto"/>
        <w:rPr>
          <w:noProof/>
          <w:szCs w:val="22"/>
        </w:rPr>
      </w:pPr>
    </w:p>
    <w:p w14:paraId="7C953C8C" w14:textId="77777777" w:rsidR="00812D16" w:rsidRPr="00CC28E1" w:rsidRDefault="00812D16" w:rsidP="00F02EB6">
      <w:pPr>
        <w:spacing w:line="240" w:lineRule="auto"/>
        <w:rPr>
          <w:noProof/>
          <w:szCs w:val="22"/>
        </w:rPr>
      </w:pPr>
    </w:p>
    <w:p w14:paraId="0440B515" w14:textId="5B15ACBE" w:rsidR="00A73A74" w:rsidRPr="00613DE3" w:rsidRDefault="00812D16" w:rsidP="00F66526">
      <w:pPr>
        <w:pStyle w:val="A-Heading1"/>
        <w:ind w:left="567" w:hanging="567"/>
      </w:pPr>
      <w:bookmarkStart w:id="144" w:name="OLE_LINK2"/>
      <w:r w:rsidRPr="00613DE3">
        <w:t>B.</w:t>
      </w:r>
      <w:bookmarkEnd w:id="144"/>
      <w:r w:rsidRPr="00613DE3">
        <w:tab/>
        <w:t>CONDITIONS O</w:t>
      </w:r>
      <w:r w:rsidR="00150060" w:rsidRPr="00613DE3">
        <w:t>R RESTRICTIONS REGARDING SUPPLY AND USE</w:t>
      </w:r>
      <w:fldSimple w:instr=" DOCVARIABLE VAULT_ND_3edf44af-20ce-4647-a0d5-0e5939250295 \* MERGEFORMAT ">
        <w:r w:rsidR="00190D31" w:rsidRPr="00613DE3">
          <w:t xml:space="preserve"> </w:t>
        </w:r>
      </w:fldSimple>
    </w:p>
    <w:p w14:paraId="416FA199" w14:textId="77777777" w:rsidR="00812D16" w:rsidRPr="00613DE3" w:rsidRDefault="00812D16" w:rsidP="00F02EB6">
      <w:pPr>
        <w:spacing w:line="240" w:lineRule="auto"/>
        <w:rPr>
          <w:noProof/>
          <w:szCs w:val="22"/>
        </w:rPr>
      </w:pPr>
    </w:p>
    <w:p w14:paraId="6328FC82" w14:textId="3DFCBDF1" w:rsidR="00812D16" w:rsidRPr="00613DE3" w:rsidRDefault="00812D16" w:rsidP="00F02EB6">
      <w:pPr>
        <w:numPr>
          <w:ilvl w:val="12"/>
          <w:numId w:val="0"/>
        </w:numPr>
        <w:spacing w:line="240" w:lineRule="auto"/>
        <w:rPr>
          <w:noProof/>
          <w:szCs w:val="22"/>
        </w:rPr>
      </w:pPr>
      <w:r w:rsidRPr="00613DE3">
        <w:rPr>
          <w:noProof/>
          <w:szCs w:val="22"/>
        </w:rPr>
        <w:t xml:space="preserve">Medicinal product subject to medical prescription </w:t>
      </w:r>
    </w:p>
    <w:p w14:paraId="685D6487" w14:textId="77777777" w:rsidR="00812D16" w:rsidRPr="00613DE3" w:rsidRDefault="00812D16" w:rsidP="00F02EB6">
      <w:pPr>
        <w:numPr>
          <w:ilvl w:val="12"/>
          <w:numId w:val="0"/>
        </w:numPr>
        <w:spacing w:line="240" w:lineRule="auto"/>
        <w:rPr>
          <w:noProof/>
          <w:szCs w:val="22"/>
        </w:rPr>
      </w:pPr>
    </w:p>
    <w:p w14:paraId="0B1A13C8" w14:textId="77777777" w:rsidR="00C97C7F" w:rsidRPr="00613DE3" w:rsidRDefault="00C97C7F" w:rsidP="00F02EB6">
      <w:pPr>
        <w:numPr>
          <w:ilvl w:val="12"/>
          <w:numId w:val="0"/>
        </w:numPr>
        <w:spacing w:line="240" w:lineRule="auto"/>
        <w:rPr>
          <w:noProof/>
          <w:szCs w:val="22"/>
        </w:rPr>
      </w:pPr>
    </w:p>
    <w:p w14:paraId="02759682" w14:textId="3217A346" w:rsidR="00812D16" w:rsidRPr="00613DE3" w:rsidRDefault="00A73A74" w:rsidP="00DB0448">
      <w:pPr>
        <w:pStyle w:val="A-Heading1"/>
        <w:ind w:left="567" w:hanging="567"/>
        <w:rPr>
          <w:b w:val="0"/>
          <w:bCs/>
          <w:szCs w:val="22"/>
        </w:rPr>
      </w:pPr>
      <w:r w:rsidRPr="00613DE3">
        <w:t xml:space="preserve">C. </w:t>
      </w:r>
      <w:r w:rsidRPr="00613DE3">
        <w:tab/>
        <w:t xml:space="preserve">OTHER </w:t>
      </w:r>
      <w:r w:rsidR="00812D16" w:rsidRPr="00613DE3">
        <w:t xml:space="preserve">CONDITIONS </w:t>
      </w:r>
      <w:r w:rsidRPr="00613DE3">
        <w:t>AND REQUIREMENTS OF THE MARKETING AUTHORISATION</w:t>
      </w:r>
      <w:fldSimple w:instr=" DOCVARIABLE VAULT_ND_bac01f35-bfda-4df3-be52-ffbb06fa619a \* MERGEFORMAT ">
        <w:r w:rsidR="00190D31" w:rsidRPr="00613DE3">
          <w:t xml:space="preserve"> </w:t>
        </w:r>
      </w:fldSimple>
    </w:p>
    <w:p w14:paraId="741BAB33" w14:textId="77777777" w:rsidR="009B5C19" w:rsidRPr="00613DE3" w:rsidRDefault="009B5C19" w:rsidP="00F02EB6">
      <w:pPr>
        <w:spacing w:line="240" w:lineRule="auto"/>
        <w:ind w:right="-1"/>
        <w:rPr>
          <w:iCs/>
          <w:noProof/>
          <w:szCs w:val="22"/>
          <w:u w:val="single"/>
        </w:rPr>
      </w:pPr>
    </w:p>
    <w:p w14:paraId="6483C9A6" w14:textId="77777777" w:rsidR="009B5C19" w:rsidRPr="004605D2" w:rsidRDefault="009B5C19" w:rsidP="00860F73">
      <w:pPr>
        <w:keepNext/>
        <w:numPr>
          <w:ilvl w:val="0"/>
          <w:numId w:val="24"/>
        </w:numPr>
        <w:spacing w:line="240" w:lineRule="auto"/>
        <w:ind w:right="-1" w:hanging="720"/>
        <w:rPr>
          <w:b/>
          <w:szCs w:val="22"/>
        </w:rPr>
      </w:pPr>
      <w:r w:rsidRPr="004605D2">
        <w:rPr>
          <w:b/>
          <w:szCs w:val="22"/>
        </w:rPr>
        <w:t>P</w:t>
      </w:r>
      <w:r w:rsidR="00BB59F6" w:rsidRPr="004605D2">
        <w:rPr>
          <w:b/>
          <w:szCs w:val="22"/>
        </w:rPr>
        <w:t xml:space="preserve">eriodic </w:t>
      </w:r>
      <w:r w:rsidR="00C65967" w:rsidRPr="004605D2">
        <w:rPr>
          <w:b/>
          <w:szCs w:val="22"/>
        </w:rPr>
        <w:t>s</w:t>
      </w:r>
      <w:r w:rsidR="00BB59F6" w:rsidRPr="004605D2">
        <w:rPr>
          <w:b/>
          <w:szCs w:val="22"/>
        </w:rPr>
        <w:t xml:space="preserve">afety </w:t>
      </w:r>
      <w:r w:rsidR="00C65967" w:rsidRPr="004605D2">
        <w:rPr>
          <w:b/>
          <w:szCs w:val="22"/>
        </w:rPr>
        <w:t>u</w:t>
      </w:r>
      <w:r w:rsidR="00BB59F6" w:rsidRPr="004605D2">
        <w:rPr>
          <w:b/>
          <w:szCs w:val="22"/>
        </w:rPr>
        <w:t xml:space="preserve">pdate </w:t>
      </w:r>
      <w:r w:rsidR="00C65967" w:rsidRPr="004605D2">
        <w:rPr>
          <w:b/>
          <w:szCs w:val="22"/>
        </w:rPr>
        <w:t>r</w:t>
      </w:r>
      <w:r w:rsidR="00BB59F6" w:rsidRPr="004605D2">
        <w:rPr>
          <w:b/>
          <w:szCs w:val="22"/>
        </w:rPr>
        <w:t>eports</w:t>
      </w:r>
      <w:r w:rsidR="00C65967" w:rsidRPr="004605D2">
        <w:rPr>
          <w:b/>
          <w:szCs w:val="22"/>
        </w:rPr>
        <w:t xml:space="preserve"> (PSURs)</w:t>
      </w:r>
    </w:p>
    <w:p w14:paraId="2EDBDB78" w14:textId="77777777" w:rsidR="009B5C19" w:rsidRPr="004605D2" w:rsidRDefault="009B5C19" w:rsidP="00860F73">
      <w:pPr>
        <w:keepNext/>
        <w:tabs>
          <w:tab w:val="left" w:pos="0"/>
        </w:tabs>
        <w:spacing w:line="240" w:lineRule="auto"/>
        <w:ind w:right="567"/>
      </w:pPr>
    </w:p>
    <w:p w14:paraId="437F4F3A" w14:textId="489C5213" w:rsidR="009B5C19" w:rsidRPr="004605D2" w:rsidRDefault="009B5C19" w:rsidP="00F02EB6">
      <w:pPr>
        <w:tabs>
          <w:tab w:val="left" w:pos="0"/>
        </w:tabs>
        <w:spacing w:line="240" w:lineRule="auto"/>
        <w:ind w:right="567"/>
        <w:rPr>
          <w:iCs/>
          <w:szCs w:val="22"/>
        </w:rPr>
      </w:pPr>
      <w:r w:rsidRPr="004605D2">
        <w:rPr>
          <w:iCs/>
          <w:szCs w:val="22"/>
        </w:rPr>
        <w:t xml:space="preserve">The requirements </w:t>
      </w:r>
      <w:r w:rsidR="00E11D49" w:rsidRPr="004605D2">
        <w:rPr>
          <w:iCs/>
          <w:szCs w:val="22"/>
        </w:rPr>
        <w:t xml:space="preserve">for submission of </w:t>
      </w:r>
      <w:r w:rsidR="00C65967" w:rsidRPr="004605D2">
        <w:rPr>
          <w:iCs/>
          <w:szCs w:val="22"/>
        </w:rPr>
        <w:t xml:space="preserve">PSURs </w:t>
      </w:r>
      <w:r w:rsidR="00E11D49" w:rsidRPr="004605D2">
        <w:rPr>
          <w:iCs/>
          <w:szCs w:val="22"/>
        </w:rPr>
        <w:t xml:space="preserve">for this medicinal product are </w:t>
      </w:r>
      <w:r w:rsidRPr="004605D2">
        <w:rPr>
          <w:iCs/>
          <w:szCs w:val="22"/>
        </w:rPr>
        <w:t xml:space="preserve">set out in the list of Union reference dates (EURD list) </w:t>
      </w:r>
      <w:r w:rsidR="00BB59F6" w:rsidRPr="004605D2">
        <w:t>provided for under Article 107c(7) of Directive 2001/83</w:t>
      </w:r>
      <w:r w:rsidR="00970A7E" w:rsidRPr="00613DE3">
        <w:rPr>
          <w:noProof/>
          <w:szCs w:val="22"/>
        </w:rPr>
        <w:t>/EC</w:t>
      </w:r>
      <w:r w:rsidR="00BB59F6" w:rsidRPr="004605D2">
        <w:t xml:space="preserve"> and </w:t>
      </w:r>
      <w:r w:rsidR="00E11D49" w:rsidRPr="004605D2">
        <w:rPr>
          <w:iCs/>
          <w:szCs w:val="22"/>
        </w:rPr>
        <w:t xml:space="preserve">any subsequent updates </w:t>
      </w:r>
      <w:r w:rsidRPr="004605D2">
        <w:rPr>
          <w:iCs/>
          <w:szCs w:val="22"/>
        </w:rPr>
        <w:t>published on the European medicines web-portal.</w:t>
      </w:r>
    </w:p>
    <w:p w14:paraId="060F4C99" w14:textId="77777777" w:rsidR="00E11D49" w:rsidRPr="004605D2" w:rsidRDefault="00E11D49" w:rsidP="00F02EB6">
      <w:pPr>
        <w:tabs>
          <w:tab w:val="left" w:pos="0"/>
        </w:tabs>
        <w:spacing w:line="240" w:lineRule="auto"/>
        <w:ind w:right="567"/>
        <w:rPr>
          <w:iCs/>
          <w:szCs w:val="22"/>
        </w:rPr>
      </w:pPr>
    </w:p>
    <w:p w14:paraId="13FA4BF9" w14:textId="65EAE902" w:rsidR="00E11D49" w:rsidRPr="004605D2" w:rsidRDefault="00E11D49" w:rsidP="00F02EB6">
      <w:pPr>
        <w:spacing w:line="240" w:lineRule="auto"/>
        <w:rPr>
          <w:iCs/>
          <w:szCs w:val="22"/>
        </w:rPr>
      </w:pPr>
      <w:r w:rsidRPr="004605D2">
        <w:t xml:space="preserve">The </w:t>
      </w:r>
      <w:r w:rsidRPr="00613DE3">
        <w:rPr>
          <w:noProof/>
        </w:rPr>
        <w:t>marketing</w:t>
      </w:r>
      <w:r w:rsidRPr="004605D2">
        <w:t xml:space="preserve"> authorisation holder</w:t>
      </w:r>
      <w:r w:rsidR="00C65967" w:rsidRPr="004605D2">
        <w:t xml:space="preserve"> (MAH)</w:t>
      </w:r>
      <w:r w:rsidRPr="004605D2">
        <w:t xml:space="preserve"> shall submit the first</w:t>
      </w:r>
      <w:r w:rsidR="00C65967" w:rsidRPr="004605D2">
        <w:t xml:space="preserve"> PSUR</w:t>
      </w:r>
      <w:r w:rsidRPr="004605D2">
        <w:t xml:space="preserve"> for this product within 6</w:t>
      </w:r>
      <w:r w:rsidR="00F535E2" w:rsidRPr="004605D2">
        <w:t> </w:t>
      </w:r>
      <w:r w:rsidRPr="004605D2">
        <w:t>months following authorisation.</w:t>
      </w:r>
    </w:p>
    <w:p w14:paraId="04414064" w14:textId="77777777" w:rsidR="00910624" w:rsidRPr="00613DE3" w:rsidRDefault="00910624" w:rsidP="00F02EB6">
      <w:pPr>
        <w:spacing w:line="240" w:lineRule="auto"/>
        <w:ind w:right="-1"/>
        <w:rPr>
          <w:iCs/>
          <w:noProof/>
          <w:szCs w:val="22"/>
          <w:u w:val="single"/>
        </w:rPr>
      </w:pPr>
    </w:p>
    <w:p w14:paraId="564FE0E4" w14:textId="77777777" w:rsidR="00910624" w:rsidRPr="004605D2" w:rsidRDefault="00910624" w:rsidP="00F02EB6">
      <w:pPr>
        <w:spacing w:line="240" w:lineRule="auto"/>
        <w:ind w:right="-1"/>
        <w:rPr>
          <w:u w:val="single"/>
        </w:rPr>
      </w:pPr>
    </w:p>
    <w:p w14:paraId="51737D3E" w14:textId="167BA6C3" w:rsidR="00910624" w:rsidRPr="00613DE3" w:rsidRDefault="00910624" w:rsidP="00853354">
      <w:pPr>
        <w:pStyle w:val="A-Heading1"/>
        <w:ind w:left="567" w:hanging="567"/>
        <w:rPr>
          <w:b w:val="0"/>
        </w:rPr>
      </w:pPr>
      <w:r w:rsidRPr="00613DE3">
        <w:t>D.</w:t>
      </w:r>
      <w:r w:rsidRPr="00613DE3">
        <w:tab/>
        <w:t xml:space="preserve">CONDITIONS OR RESTRICTIONS WITH REGARD TO THE SAFE AND EFFECTIVE USE OF THE MEDICINAL PRODUCT </w:t>
      </w:r>
      <w:fldSimple w:instr=" DOCVARIABLE VAULT_ND_958a7f1b-4356-4780-9a30-2b488fb7e439 \* MERGEFORMAT ">
        <w:r w:rsidR="00190D31" w:rsidRPr="00613DE3">
          <w:t xml:space="preserve"> </w:t>
        </w:r>
      </w:fldSimple>
    </w:p>
    <w:p w14:paraId="56989B5F" w14:textId="77777777" w:rsidR="00812D16" w:rsidRPr="004605D2" w:rsidRDefault="00812D16" w:rsidP="00F02EB6">
      <w:pPr>
        <w:spacing w:line="240" w:lineRule="auto"/>
        <w:ind w:right="-1"/>
        <w:rPr>
          <w:u w:val="single"/>
        </w:rPr>
      </w:pPr>
    </w:p>
    <w:p w14:paraId="378D8246" w14:textId="77777777" w:rsidR="00812D16" w:rsidRPr="004605D2" w:rsidRDefault="00812D16" w:rsidP="00860F73">
      <w:pPr>
        <w:keepNext/>
        <w:numPr>
          <w:ilvl w:val="0"/>
          <w:numId w:val="24"/>
        </w:numPr>
        <w:spacing w:line="240" w:lineRule="auto"/>
        <w:ind w:hanging="720"/>
        <w:rPr>
          <w:b/>
        </w:rPr>
      </w:pPr>
      <w:r w:rsidRPr="004605D2">
        <w:rPr>
          <w:b/>
        </w:rPr>
        <w:t xml:space="preserve">Risk </w:t>
      </w:r>
      <w:r w:rsidR="00C65967" w:rsidRPr="004605D2">
        <w:rPr>
          <w:b/>
        </w:rPr>
        <w:t>m</w:t>
      </w:r>
      <w:r w:rsidRPr="004605D2">
        <w:rPr>
          <w:b/>
        </w:rPr>
        <w:t xml:space="preserve">anagement </w:t>
      </w:r>
      <w:r w:rsidR="00C65967" w:rsidRPr="004605D2">
        <w:rPr>
          <w:b/>
        </w:rPr>
        <w:t>p</w:t>
      </w:r>
      <w:r w:rsidRPr="004605D2">
        <w:rPr>
          <w:b/>
        </w:rPr>
        <w:t>lan (RMP)</w:t>
      </w:r>
    </w:p>
    <w:p w14:paraId="4ACB8D72" w14:textId="77777777" w:rsidR="00CB31DA" w:rsidRPr="004605D2" w:rsidRDefault="00CB31DA" w:rsidP="00860F73">
      <w:pPr>
        <w:keepNext/>
        <w:spacing w:line="240" w:lineRule="auto"/>
        <w:ind w:left="720"/>
        <w:rPr>
          <w:b/>
        </w:rPr>
      </w:pPr>
    </w:p>
    <w:p w14:paraId="7DFE3C55" w14:textId="77777777" w:rsidR="00812D16" w:rsidRPr="00613DE3" w:rsidRDefault="00812D16" w:rsidP="00F02EB6">
      <w:pPr>
        <w:tabs>
          <w:tab w:val="left" w:pos="0"/>
        </w:tabs>
        <w:spacing w:line="240" w:lineRule="auto"/>
        <w:ind w:right="567"/>
        <w:rPr>
          <w:noProof/>
          <w:szCs w:val="22"/>
        </w:rPr>
      </w:pPr>
      <w:r w:rsidRPr="00613DE3">
        <w:rPr>
          <w:noProof/>
          <w:szCs w:val="22"/>
        </w:rPr>
        <w:t xml:space="preserve">The </w:t>
      </w:r>
      <w:r w:rsidR="000C12D1" w:rsidRPr="00613DE3">
        <w:rPr>
          <w:noProof/>
        </w:rPr>
        <w:t>marketing</w:t>
      </w:r>
      <w:r w:rsidR="000C12D1" w:rsidRPr="004605D2">
        <w:t xml:space="preserve"> authorisation holder</w:t>
      </w:r>
      <w:r w:rsidR="000C12D1" w:rsidRPr="00613DE3">
        <w:rPr>
          <w:noProof/>
        </w:rPr>
        <w:t xml:space="preserve"> (</w:t>
      </w:r>
      <w:r w:rsidRPr="00613DE3">
        <w:rPr>
          <w:noProof/>
          <w:szCs w:val="22"/>
        </w:rPr>
        <w:t>MAH</w:t>
      </w:r>
      <w:r w:rsidR="000C12D1" w:rsidRPr="00613DE3">
        <w:rPr>
          <w:noProof/>
          <w:szCs w:val="22"/>
        </w:rPr>
        <w:t>)</w:t>
      </w:r>
      <w:r w:rsidRPr="00613DE3">
        <w:rPr>
          <w:noProof/>
          <w:szCs w:val="22"/>
        </w:rPr>
        <w:t xml:space="preserve"> </w:t>
      </w:r>
      <w:r w:rsidR="00A73A74" w:rsidRPr="00613DE3">
        <w:rPr>
          <w:noProof/>
          <w:szCs w:val="22"/>
        </w:rPr>
        <w:t>shall perform</w:t>
      </w:r>
      <w:r w:rsidRPr="00613DE3">
        <w:rPr>
          <w:noProof/>
          <w:szCs w:val="22"/>
        </w:rPr>
        <w:t xml:space="preserve"> the </w:t>
      </w:r>
      <w:r w:rsidR="00910624" w:rsidRPr="00613DE3">
        <w:rPr>
          <w:noProof/>
          <w:szCs w:val="22"/>
        </w:rPr>
        <w:t xml:space="preserve">required </w:t>
      </w:r>
      <w:r w:rsidRPr="00613DE3">
        <w:rPr>
          <w:noProof/>
          <w:szCs w:val="22"/>
        </w:rPr>
        <w:t xml:space="preserve">pharmacovigilance activities </w:t>
      </w:r>
      <w:r w:rsidR="00660403" w:rsidRPr="00613DE3">
        <w:rPr>
          <w:noProof/>
          <w:szCs w:val="22"/>
        </w:rPr>
        <w:t xml:space="preserve">and interventions </w:t>
      </w:r>
      <w:r w:rsidRPr="00613DE3">
        <w:rPr>
          <w:noProof/>
          <w:szCs w:val="22"/>
        </w:rPr>
        <w:t xml:space="preserve">detailed in the agreed RMP presented in Module 1.8.2 of the </w:t>
      </w:r>
      <w:r w:rsidR="000C12D1" w:rsidRPr="00613DE3">
        <w:rPr>
          <w:noProof/>
          <w:szCs w:val="22"/>
        </w:rPr>
        <w:t>m</w:t>
      </w:r>
      <w:r w:rsidRPr="00613DE3">
        <w:rPr>
          <w:noProof/>
          <w:szCs w:val="22"/>
        </w:rPr>
        <w:t xml:space="preserve">arketing </w:t>
      </w:r>
      <w:r w:rsidR="000C12D1" w:rsidRPr="00613DE3">
        <w:rPr>
          <w:noProof/>
          <w:szCs w:val="22"/>
        </w:rPr>
        <w:t>a</w:t>
      </w:r>
      <w:r w:rsidRPr="00613DE3">
        <w:rPr>
          <w:noProof/>
          <w:szCs w:val="22"/>
        </w:rPr>
        <w:t xml:space="preserve">uthorisation and any </w:t>
      </w:r>
      <w:r w:rsidR="00660403" w:rsidRPr="00613DE3">
        <w:rPr>
          <w:noProof/>
          <w:szCs w:val="22"/>
        </w:rPr>
        <w:t xml:space="preserve">agreed </w:t>
      </w:r>
      <w:r w:rsidRPr="00613DE3">
        <w:rPr>
          <w:noProof/>
          <w:szCs w:val="22"/>
        </w:rPr>
        <w:t>subsequent updates of the RMP.</w:t>
      </w:r>
    </w:p>
    <w:p w14:paraId="1D5D74A1" w14:textId="77777777" w:rsidR="00812D16" w:rsidRPr="00613DE3" w:rsidRDefault="00812D16" w:rsidP="00F02EB6">
      <w:pPr>
        <w:spacing w:line="240" w:lineRule="auto"/>
        <w:ind w:right="-1"/>
        <w:rPr>
          <w:iCs/>
          <w:noProof/>
          <w:szCs w:val="22"/>
        </w:rPr>
      </w:pPr>
    </w:p>
    <w:p w14:paraId="254FFFC2" w14:textId="77777777" w:rsidR="00812D16" w:rsidRPr="00613DE3" w:rsidRDefault="007B31AB" w:rsidP="00F02EB6">
      <w:pPr>
        <w:spacing w:line="240" w:lineRule="auto"/>
        <w:ind w:right="-1"/>
        <w:rPr>
          <w:iCs/>
          <w:noProof/>
          <w:szCs w:val="22"/>
        </w:rPr>
      </w:pPr>
      <w:r w:rsidRPr="00613DE3">
        <w:rPr>
          <w:iCs/>
          <w:noProof/>
          <w:szCs w:val="22"/>
        </w:rPr>
        <w:t>A</w:t>
      </w:r>
      <w:r w:rsidR="00812D16" w:rsidRPr="00613DE3">
        <w:rPr>
          <w:iCs/>
          <w:noProof/>
          <w:szCs w:val="22"/>
        </w:rPr>
        <w:t>n updated RMP should be submitted:</w:t>
      </w:r>
    </w:p>
    <w:p w14:paraId="091382F5" w14:textId="77777777" w:rsidR="00660403" w:rsidRPr="00613DE3" w:rsidRDefault="00660403" w:rsidP="00F02EB6">
      <w:pPr>
        <w:numPr>
          <w:ilvl w:val="0"/>
          <w:numId w:val="14"/>
        </w:numPr>
        <w:spacing w:line="240" w:lineRule="auto"/>
        <w:ind w:right="-1"/>
        <w:rPr>
          <w:iCs/>
          <w:noProof/>
          <w:szCs w:val="22"/>
        </w:rPr>
      </w:pPr>
      <w:r w:rsidRPr="00613DE3">
        <w:rPr>
          <w:iCs/>
          <w:noProof/>
          <w:szCs w:val="22"/>
        </w:rPr>
        <w:t>At the request of the European Medicines Agency;</w:t>
      </w:r>
    </w:p>
    <w:p w14:paraId="4C939D70" w14:textId="77777777" w:rsidR="00812D16" w:rsidRPr="00613DE3" w:rsidRDefault="00812D16" w:rsidP="00F02EB6">
      <w:pPr>
        <w:numPr>
          <w:ilvl w:val="0"/>
          <w:numId w:val="14"/>
        </w:numPr>
        <w:tabs>
          <w:tab w:val="clear" w:pos="567"/>
          <w:tab w:val="clear" w:pos="720"/>
        </w:tabs>
        <w:spacing w:line="240" w:lineRule="auto"/>
        <w:ind w:left="567" w:right="-1" w:hanging="207"/>
        <w:rPr>
          <w:iCs/>
          <w:noProof/>
          <w:szCs w:val="22"/>
        </w:rPr>
      </w:pPr>
      <w:r w:rsidRPr="00613DE3">
        <w:rPr>
          <w:iCs/>
          <w:noProof/>
          <w:szCs w:val="22"/>
        </w:rPr>
        <w:t>When</w:t>
      </w:r>
      <w:r w:rsidR="00660403" w:rsidRPr="00613DE3">
        <w:rPr>
          <w:iCs/>
          <w:noProof/>
          <w:szCs w:val="22"/>
        </w:rPr>
        <w:t>ever</w:t>
      </w:r>
      <w:r w:rsidRPr="00613DE3">
        <w:rPr>
          <w:iCs/>
          <w:noProof/>
          <w:szCs w:val="22"/>
        </w:rPr>
        <w:t xml:space="preserve"> </w:t>
      </w:r>
      <w:r w:rsidR="00660403" w:rsidRPr="00613DE3">
        <w:rPr>
          <w:iCs/>
          <w:noProof/>
          <w:szCs w:val="22"/>
        </w:rPr>
        <w:t xml:space="preserve">the risk management system is modified, especially as the result of </w:t>
      </w:r>
      <w:r w:rsidRPr="00613DE3">
        <w:rPr>
          <w:iCs/>
          <w:noProof/>
          <w:szCs w:val="22"/>
        </w:rPr>
        <w:t xml:space="preserve">new information </w:t>
      </w:r>
      <w:r w:rsidR="00660403" w:rsidRPr="00613DE3">
        <w:rPr>
          <w:iCs/>
          <w:noProof/>
          <w:szCs w:val="22"/>
        </w:rPr>
        <w:t xml:space="preserve">being </w:t>
      </w:r>
      <w:r w:rsidRPr="00613DE3">
        <w:rPr>
          <w:iCs/>
          <w:noProof/>
          <w:szCs w:val="22"/>
        </w:rPr>
        <w:t xml:space="preserve">received that may </w:t>
      </w:r>
      <w:r w:rsidR="00660403" w:rsidRPr="00613DE3">
        <w:rPr>
          <w:iCs/>
          <w:noProof/>
          <w:szCs w:val="22"/>
        </w:rPr>
        <w:t xml:space="preserve">lead to a significant change to the benefit/risk profile or as the result </w:t>
      </w:r>
      <w:r w:rsidRPr="00613DE3">
        <w:rPr>
          <w:iCs/>
          <w:noProof/>
          <w:szCs w:val="22"/>
        </w:rPr>
        <w:t>of an important (pharmacovigilance or risk minimisation) milestone being reached</w:t>
      </w:r>
      <w:r w:rsidR="00CB31DA" w:rsidRPr="00613DE3">
        <w:rPr>
          <w:iCs/>
          <w:noProof/>
          <w:szCs w:val="22"/>
        </w:rPr>
        <w:t>.</w:t>
      </w:r>
    </w:p>
    <w:p w14:paraId="560BA083" w14:textId="1EC45088" w:rsidR="00FB0A4D" w:rsidRPr="004605D2" w:rsidRDefault="00FB0A4D">
      <w:pPr>
        <w:tabs>
          <w:tab w:val="clear" w:pos="567"/>
        </w:tabs>
        <w:spacing w:line="240" w:lineRule="auto"/>
        <w:rPr>
          <w:iCs/>
          <w:szCs w:val="22"/>
        </w:rPr>
      </w:pPr>
      <w:r w:rsidRPr="004605D2">
        <w:rPr>
          <w:iCs/>
          <w:szCs w:val="22"/>
        </w:rPr>
        <w:br w:type="page"/>
      </w:r>
    </w:p>
    <w:p w14:paraId="6C522CF9" w14:textId="77777777" w:rsidR="007B31AB" w:rsidRPr="004605D2" w:rsidRDefault="007B31AB" w:rsidP="00F02EB6">
      <w:pPr>
        <w:spacing w:line="240" w:lineRule="auto"/>
        <w:ind w:right="-1"/>
        <w:rPr>
          <w:iCs/>
          <w:szCs w:val="22"/>
        </w:rPr>
      </w:pPr>
    </w:p>
    <w:p w14:paraId="1FE2FDAC" w14:textId="77777777" w:rsidR="00CB31DA" w:rsidRPr="00613DE3" w:rsidRDefault="00CB31DA" w:rsidP="00F02EB6">
      <w:pPr>
        <w:spacing w:line="240" w:lineRule="auto"/>
        <w:ind w:right="-1"/>
        <w:rPr>
          <w:iCs/>
          <w:noProof/>
          <w:szCs w:val="22"/>
        </w:rPr>
      </w:pPr>
    </w:p>
    <w:p w14:paraId="68EAB685" w14:textId="77777777" w:rsidR="00812D16" w:rsidRPr="00613DE3" w:rsidRDefault="00812D16" w:rsidP="00F02EB6">
      <w:pPr>
        <w:spacing w:line="240" w:lineRule="auto"/>
        <w:rPr>
          <w:noProof/>
          <w:szCs w:val="22"/>
        </w:rPr>
      </w:pPr>
    </w:p>
    <w:p w14:paraId="0F690388" w14:textId="77777777" w:rsidR="00812D16" w:rsidRPr="00613DE3" w:rsidRDefault="00812D16" w:rsidP="00F02EB6">
      <w:pPr>
        <w:spacing w:line="240" w:lineRule="auto"/>
        <w:rPr>
          <w:noProof/>
          <w:szCs w:val="22"/>
        </w:rPr>
      </w:pPr>
    </w:p>
    <w:p w14:paraId="4AB92B82" w14:textId="77777777" w:rsidR="00812D16" w:rsidRPr="00613DE3" w:rsidRDefault="00812D16" w:rsidP="00F02EB6">
      <w:pPr>
        <w:spacing w:line="240" w:lineRule="auto"/>
        <w:rPr>
          <w:noProof/>
          <w:szCs w:val="22"/>
        </w:rPr>
      </w:pPr>
    </w:p>
    <w:p w14:paraId="3CC6EF6C" w14:textId="77777777" w:rsidR="00812D16" w:rsidRPr="00613DE3" w:rsidRDefault="00812D16" w:rsidP="00F02EB6">
      <w:pPr>
        <w:spacing w:line="240" w:lineRule="auto"/>
        <w:rPr>
          <w:noProof/>
          <w:szCs w:val="22"/>
        </w:rPr>
      </w:pPr>
    </w:p>
    <w:p w14:paraId="36DBC9DE" w14:textId="77777777" w:rsidR="00812D16" w:rsidRPr="004605D2" w:rsidRDefault="00812D16" w:rsidP="00F02EB6">
      <w:pPr>
        <w:spacing w:line="240" w:lineRule="auto"/>
      </w:pPr>
    </w:p>
    <w:p w14:paraId="28DC1601" w14:textId="77777777" w:rsidR="00812D16" w:rsidRPr="004605D2" w:rsidRDefault="00812D16" w:rsidP="00F02EB6">
      <w:pPr>
        <w:spacing w:line="240" w:lineRule="auto"/>
      </w:pPr>
    </w:p>
    <w:p w14:paraId="1E44DB5D" w14:textId="77777777" w:rsidR="00812D16" w:rsidRPr="004605D2" w:rsidRDefault="00812D16" w:rsidP="00F02EB6">
      <w:pPr>
        <w:spacing w:line="240" w:lineRule="auto"/>
      </w:pPr>
    </w:p>
    <w:p w14:paraId="52A03EB3" w14:textId="77777777" w:rsidR="00812D16" w:rsidRPr="004605D2" w:rsidRDefault="00812D16" w:rsidP="00F02EB6">
      <w:pPr>
        <w:spacing w:line="240" w:lineRule="auto"/>
      </w:pPr>
    </w:p>
    <w:p w14:paraId="6892308B" w14:textId="77777777" w:rsidR="00812D16" w:rsidRPr="004605D2" w:rsidRDefault="00812D16" w:rsidP="00F02EB6">
      <w:pPr>
        <w:spacing w:line="240" w:lineRule="auto"/>
      </w:pPr>
    </w:p>
    <w:p w14:paraId="4B5D2454" w14:textId="77777777" w:rsidR="00812D16" w:rsidRPr="00613DE3" w:rsidRDefault="00812D16" w:rsidP="00F02EB6">
      <w:pPr>
        <w:spacing w:line="240" w:lineRule="auto"/>
        <w:rPr>
          <w:noProof/>
          <w:szCs w:val="22"/>
        </w:rPr>
      </w:pPr>
    </w:p>
    <w:p w14:paraId="4F479091" w14:textId="77777777" w:rsidR="00812D16" w:rsidRPr="00613DE3" w:rsidRDefault="00812D16" w:rsidP="00F02EB6">
      <w:pPr>
        <w:spacing w:line="240" w:lineRule="auto"/>
        <w:rPr>
          <w:noProof/>
          <w:szCs w:val="22"/>
        </w:rPr>
      </w:pPr>
    </w:p>
    <w:p w14:paraId="0781F3A7" w14:textId="77777777" w:rsidR="00812D16" w:rsidRPr="00613DE3" w:rsidRDefault="00812D16" w:rsidP="00F02EB6">
      <w:pPr>
        <w:spacing w:line="240" w:lineRule="auto"/>
        <w:rPr>
          <w:noProof/>
          <w:szCs w:val="22"/>
        </w:rPr>
      </w:pPr>
    </w:p>
    <w:p w14:paraId="1F6D1381" w14:textId="77777777" w:rsidR="00812D16" w:rsidRPr="00613DE3" w:rsidRDefault="00812D16" w:rsidP="00F02EB6">
      <w:pPr>
        <w:spacing w:line="240" w:lineRule="auto"/>
        <w:rPr>
          <w:noProof/>
          <w:szCs w:val="22"/>
        </w:rPr>
      </w:pPr>
    </w:p>
    <w:p w14:paraId="3691FA6E" w14:textId="77777777" w:rsidR="00812D16" w:rsidRPr="00613DE3" w:rsidRDefault="00812D16" w:rsidP="00F02EB6">
      <w:pPr>
        <w:spacing w:line="240" w:lineRule="auto"/>
        <w:rPr>
          <w:noProof/>
          <w:szCs w:val="22"/>
        </w:rPr>
      </w:pPr>
    </w:p>
    <w:p w14:paraId="19411B24" w14:textId="77777777" w:rsidR="00812D16" w:rsidRPr="00613DE3" w:rsidRDefault="00812D16" w:rsidP="00F02EB6">
      <w:pPr>
        <w:spacing w:line="240" w:lineRule="auto"/>
        <w:rPr>
          <w:noProof/>
          <w:szCs w:val="22"/>
        </w:rPr>
      </w:pPr>
    </w:p>
    <w:p w14:paraId="71BAEAFF" w14:textId="77777777" w:rsidR="00812D16" w:rsidRPr="00613DE3" w:rsidRDefault="00812D16" w:rsidP="00F02EB6">
      <w:pPr>
        <w:spacing w:line="240" w:lineRule="auto"/>
        <w:rPr>
          <w:noProof/>
          <w:szCs w:val="22"/>
        </w:rPr>
      </w:pPr>
    </w:p>
    <w:p w14:paraId="2AD63E4F" w14:textId="77777777" w:rsidR="00812D16" w:rsidRPr="00613DE3" w:rsidRDefault="00812D16" w:rsidP="00F02EB6">
      <w:pPr>
        <w:spacing w:line="240" w:lineRule="auto"/>
        <w:rPr>
          <w:b/>
          <w:noProof/>
          <w:szCs w:val="22"/>
        </w:rPr>
      </w:pPr>
    </w:p>
    <w:p w14:paraId="78213855" w14:textId="77777777" w:rsidR="00812D16" w:rsidRPr="00613DE3" w:rsidRDefault="00812D16" w:rsidP="00F02EB6">
      <w:pPr>
        <w:spacing w:line="240" w:lineRule="auto"/>
        <w:rPr>
          <w:b/>
          <w:noProof/>
          <w:szCs w:val="22"/>
        </w:rPr>
      </w:pPr>
    </w:p>
    <w:p w14:paraId="5C5A60E7" w14:textId="77777777" w:rsidR="00812D16" w:rsidRPr="00613DE3" w:rsidRDefault="00812D16" w:rsidP="00F02EB6">
      <w:pPr>
        <w:spacing w:line="240" w:lineRule="auto"/>
        <w:rPr>
          <w:b/>
          <w:noProof/>
          <w:szCs w:val="22"/>
        </w:rPr>
      </w:pPr>
    </w:p>
    <w:p w14:paraId="12446001" w14:textId="77777777" w:rsidR="00812D16" w:rsidRPr="00613DE3" w:rsidRDefault="00812D16" w:rsidP="00F02EB6">
      <w:pPr>
        <w:spacing w:line="240" w:lineRule="auto"/>
        <w:rPr>
          <w:b/>
          <w:noProof/>
          <w:szCs w:val="22"/>
        </w:rPr>
      </w:pPr>
    </w:p>
    <w:p w14:paraId="205DDA0C" w14:textId="77777777" w:rsidR="00461DB8" w:rsidRPr="00613DE3" w:rsidRDefault="00461DB8" w:rsidP="00F02EB6">
      <w:pPr>
        <w:spacing w:line="240" w:lineRule="auto"/>
        <w:jc w:val="center"/>
        <w:rPr>
          <w:b/>
          <w:noProof/>
          <w:szCs w:val="22"/>
        </w:rPr>
      </w:pPr>
    </w:p>
    <w:p w14:paraId="6423B0EC" w14:textId="13E702A9" w:rsidR="00812D16" w:rsidRPr="00613DE3" w:rsidRDefault="00812D16" w:rsidP="00F02EB6">
      <w:pPr>
        <w:spacing w:line="240" w:lineRule="auto"/>
        <w:jc w:val="center"/>
        <w:rPr>
          <w:b/>
          <w:noProof/>
          <w:szCs w:val="22"/>
        </w:rPr>
      </w:pPr>
      <w:r w:rsidRPr="00613DE3">
        <w:rPr>
          <w:b/>
          <w:noProof/>
          <w:szCs w:val="22"/>
        </w:rPr>
        <w:t>ANNEX III</w:t>
      </w:r>
    </w:p>
    <w:p w14:paraId="48472E2B" w14:textId="77777777" w:rsidR="00812D16" w:rsidRPr="00613DE3" w:rsidRDefault="00812D16" w:rsidP="00F02EB6">
      <w:pPr>
        <w:spacing w:line="240" w:lineRule="auto"/>
        <w:jc w:val="center"/>
        <w:rPr>
          <w:b/>
          <w:noProof/>
          <w:szCs w:val="22"/>
        </w:rPr>
      </w:pPr>
    </w:p>
    <w:p w14:paraId="6DC2F8B1" w14:textId="77777777" w:rsidR="00812D16" w:rsidRPr="00613DE3" w:rsidRDefault="00812D16" w:rsidP="00860F73">
      <w:pPr>
        <w:spacing w:line="240" w:lineRule="auto"/>
        <w:jc w:val="center"/>
        <w:rPr>
          <w:b/>
          <w:noProof/>
          <w:szCs w:val="22"/>
        </w:rPr>
      </w:pPr>
      <w:r w:rsidRPr="00613DE3">
        <w:rPr>
          <w:b/>
          <w:noProof/>
          <w:szCs w:val="22"/>
        </w:rPr>
        <w:t>LABELLING AND PACKAGE LEAFLET</w:t>
      </w:r>
    </w:p>
    <w:p w14:paraId="6BCB8CAB" w14:textId="77777777" w:rsidR="000166C1" w:rsidRPr="00613DE3" w:rsidRDefault="00B674D6" w:rsidP="00F02EB6">
      <w:pPr>
        <w:spacing w:line="240" w:lineRule="auto"/>
        <w:rPr>
          <w:b/>
          <w:noProof/>
          <w:szCs w:val="22"/>
        </w:rPr>
      </w:pPr>
      <w:r w:rsidRPr="00613DE3">
        <w:rPr>
          <w:b/>
          <w:noProof/>
          <w:szCs w:val="22"/>
        </w:rPr>
        <w:br w:type="page"/>
      </w:r>
    </w:p>
    <w:p w14:paraId="7AE06B63" w14:textId="77777777" w:rsidR="000166C1" w:rsidRPr="00613DE3" w:rsidRDefault="000166C1" w:rsidP="00F02EB6">
      <w:pPr>
        <w:spacing w:line="240" w:lineRule="auto"/>
        <w:rPr>
          <w:b/>
          <w:noProof/>
          <w:szCs w:val="22"/>
        </w:rPr>
      </w:pPr>
    </w:p>
    <w:p w14:paraId="0E84AB21" w14:textId="77777777" w:rsidR="000166C1" w:rsidRPr="00613DE3" w:rsidRDefault="000166C1" w:rsidP="00F02EB6">
      <w:pPr>
        <w:spacing w:line="240" w:lineRule="auto"/>
        <w:rPr>
          <w:b/>
          <w:noProof/>
          <w:szCs w:val="22"/>
        </w:rPr>
      </w:pPr>
    </w:p>
    <w:p w14:paraId="12A5D5B3" w14:textId="77777777" w:rsidR="000166C1" w:rsidRPr="00613DE3" w:rsidRDefault="000166C1" w:rsidP="00F02EB6">
      <w:pPr>
        <w:spacing w:line="240" w:lineRule="auto"/>
        <w:rPr>
          <w:b/>
          <w:noProof/>
          <w:szCs w:val="22"/>
        </w:rPr>
      </w:pPr>
    </w:p>
    <w:p w14:paraId="7F03FD27" w14:textId="77777777" w:rsidR="000166C1" w:rsidRPr="00613DE3" w:rsidRDefault="000166C1" w:rsidP="00F02EB6">
      <w:pPr>
        <w:spacing w:line="240" w:lineRule="auto"/>
        <w:rPr>
          <w:b/>
          <w:noProof/>
          <w:szCs w:val="22"/>
        </w:rPr>
      </w:pPr>
    </w:p>
    <w:p w14:paraId="5713CC29" w14:textId="77777777" w:rsidR="000166C1" w:rsidRPr="00613DE3" w:rsidRDefault="000166C1" w:rsidP="00F02EB6">
      <w:pPr>
        <w:spacing w:line="240" w:lineRule="auto"/>
        <w:rPr>
          <w:b/>
          <w:noProof/>
          <w:szCs w:val="22"/>
        </w:rPr>
      </w:pPr>
    </w:p>
    <w:p w14:paraId="2D8C18A3" w14:textId="77777777" w:rsidR="000166C1" w:rsidRPr="00613DE3" w:rsidRDefault="000166C1" w:rsidP="00F02EB6">
      <w:pPr>
        <w:spacing w:line="240" w:lineRule="auto"/>
        <w:rPr>
          <w:b/>
          <w:noProof/>
          <w:szCs w:val="22"/>
        </w:rPr>
      </w:pPr>
    </w:p>
    <w:p w14:paraId="7299F396" w14:textId="77777777" w:rsidR="000166C1" w:rsidRPr="00613DE3" w:rsidRDefault="000166C1" w:rsidP="00F02EB6">
      <w:pPr>
        <w:spacing w:line="240" w:lineRule="auto"/>
        <w:rPr>
          <w:b/>
          <w:noProof/>
          <w:szCs w:val="22"/>
        </w:rPr>
      </w:pPr>
    </w:p>
    <w:p w14:paraId="1722C18C" w14:textId="77777777" w:rsidR="000166C1" w:rsidRPr="00613DE3" w:rsidRDefault="000166C1" w:rsidP="00F02EB6">
      <w:pPr>
        <w:spacing w:line="240" w:lineRule="auto"/>
        <w:rPr>
          <w:b/>
          <w:noProof/>
          <w:szCs w:val="22"/>
        </w:rPr>
      </w:pPr>
    </w:p>
    <w:p w14:paraId="2B67DBAC" w14:textId="77777777" w:rsidR="000166C1" w:rsidRPr="00613DE3" w:rsidRDefault="000166C1" w:rsidP="00F02EB6">
      <w:pPr>
        <w:spacing w:line="240" w:lineRule="auto"/>
        <w:rPr>
          <w:b/>
          <w:noProof/>
          <w:szCs w:val="22"/>
        </w:rPr>
      </w:pPr>
    </w:p>
    <w:p w14:paraId="4A6317B8" w14:textId="77777777" w:rsidR="000166C1" w:rsidRPr="00613DE3" w:rsidRDefault="000166C1" w:rsidP="00F02EB6">
      <w:pPr>
        <w:spacing w:line="240" w:lineRule="auto"/>
        <w:rPr>
          <w:b/>
          <w:noProof/>
          <w:szCs w:val="22"/>
        </w:rPr>
      </w:pPr>
    </w:p>
    <w:p w14:paraId="5691DD90" w14:textId="77777777" w:rsidR="000166C1" w:rsidRPr="00613DE3" w:rsidRDefault="000166C1" w:rsidP="00F02EB6">
      <w:pPr>
        <w:spacing w:line="240" w:lineRule="auto"/>
        <w:rPr>
          <w:b/>
          <w:noProof/>
          <w:szCs w:val="22"/>
        </w:rPr>
      </w:pPr>
    </w:p>
    <w:p w14:paraId="34EDB07C" w14:textId="77777777" w:rsidR="000166C1" w:rsidRPr="00613DE3" w:rsidRDefault="000166C1" w:rsidP="00F02EB6">
      <w:pPr>
        <w:spacing w:line="240" w:lineRule="auto"/>
        <w:rPr>
          <w:b/>
          <w:noProof/>
          <w:szCs w:val="22"/>
        </w:rPr>
      </w:pPr>
    </w:p>
    <w:p w14:paraId="1D98505A" w14:textId="77777777" w:rsidR="000166C1" w:rsidRPr="00613DE3" w:rsidRDefault="000166C1" w:rsidP="00F02EB6">
      <w:pPr>
        <w:spacing w:line="240" w:lineRule="auto"/>
        <w:rPr>
          <w:b/>
          <w:noProof/>
          <w:szCs w:val="22"/>
        </w:rPr>
      </w:pPr>
    </w:p>
    <w:p w14:paraId="774F5539" w14:textId="77777777" w:rsidR="000166C1" w:rsidRPr="00613DE3" w:rsidRDefault="000166C1" w:rsidP="00F02EB6">
      <w:pPr>
        <w:spacing w:line="240" w:lineRule="auto"/>
        <w:rPr>
          <w:b/>
          <w:noProof/>
          <w:szCs w:val="22"/>
        </w:rPr>
      </w:pPr>
    </w:p>
    <w:p w14:paraId="39856551" w14:textId="77777777" w:rsidR="000166C1" w:rsidRPr="00613DE3" w:rsidRDefault="000166C1" w:rsidP="00F02EB6">
      <w:pPr>
        <w:spacing w:line="240" w:lineRule="auto"/>
        <w:rPr>
          <w:b/>
          <w:noProof/>
          <w:szCs w:val="22"/>
        </w:rPr>
      </w:pPr>
    </w:p>
    <w:p w14:paraId="4D8CA6C5" w14:textId="77777777" w:rsidR="000166C1" w:rsidRPr="00613DE3" w:rsidRDefault="000166C1" w:rsidP="00F02EB6">
      <w:pPr>
        <w:spacing w:line="240" w:lineRule="auto"/>
        <w:rPr>
          <w:b/>
          <w:noProof/>
          <w:szCs w:val="22"/>
        </w:rPr>
      </w:pPr>
    </w:p>
    <w:p w14:paraId="27E6C54F" w14:textId="77777777" w:rsidR="000166C1" w:rsidRPr="00613DE3" w:rsidRDefault="000166C1" w:rsidP="00F02EB6">
      <w:pPr>
        <w:spacing w:line="240" w:lineRule="auto"/>
        <w:rPr>
          <w:b/>
          <w:noProof/>
          <w:szCs w:val="22"/>
        </w:rPr>
      </w:pPr>
    </w:p>
    <w:p w14:paraId="5B2C3732" w14:textId="77777777" w:rsidR="000166C1" w:rsidRPr="00613DE3" w:rsidRDefault="000166C1" w:rsidP="00F02EB6">
      <w:pPr>
        <w:spacing w:line="240" w:lineRule="auto"/>
        <w:rPr>
          <w:b/>
          <w:noProof/>
          <w:szCs w:val="22"/>
        </w:rPr>
      </w:pPr>
    </w:p>
    <w:p w14:paraId="4A4E6EA7" w14:textId="77777777" w:rsidR="00B64B2F" w:rsidRPr="00613DE3" w:rsidRDefault="00B64B2F" w:rsidP="00F02EB6">
      <w:pPr>
        <w:spacing w:line="240" w:lineRule="auto"/>
        <w:rPr>
          <w:b/>
          <w:noProof/>
          <w:szCs w:val="22"/>
        </w:rPr>
      </w:pPr>
    </w:p>
    <w:p w14:paraId="3DF7CF50" w14:textId="77777777" w:rsidR="00B64B2F" w:rsidRPr="00613DE3" w:rsidRDefault="00B64B2F" w:rsidP="00F02EB6">
      <w:pPr>
        <w:spacing w:line="240" w:lineRule="auto"/>
        <w:rPr>
          <w:b/>
          <w:noProof/>
          <w:szCs w:val="22"/>
        </w:rPr>
      </w:pPr>
    </w:p>
    <w:p w14:paraId="66D91750" w14:textId="77777777" w:rsidR="00B64B2F" w:rsidRPr="00613DE3" w:rsidRDefault="00B64B2F" w:rsidP="00F02EB6">
      <w:pPr>
        <w:spacing w:line="240" w:lineRule="auto"/>
        <w:rPr>
          <w:b/>
          <w:noProof/>
          <w:szCs w:val="22"/>
        </w:rPr>
      </w:pPr>
    </w:p>
    <w:p w14:paraId="31603D71" w14:textId="77777777" w:rsidR="00B64B2F" w:rsidRPr="00613DE3" w:rsidRDefault="00B64B2F" w:rsidP="00F02EB6">
      <w:pPr>
        <w:spacing w:line="240" w:lineRule="auto"/>
        <w:rPr>
          <w:b/>
          <w:noProof/>
          <w:szCs w:val="22"/>
        </w:rPr>
      </w:pPr>
    </w:p>
    <w:p w14:paraId="19D426B1" w14:textId="77777777" w:rsidR="001D3C51" w:rsidRPr="00613DE3" w:rsidRDefault="001D3C51" w:rsidP="001D3C51">
      <w:pPr>
        <w:pStyle w:val="A-Heading1"/>
        <w:jc w:val="center"/>
        <w:outlineLvl w:val="9"/>
      </w:pPr>
    </w:p>
    <w:p w14:paraId="5421E8AC" w14:textId="41A826C8" w:rsidR="00812D16" w:rsidRPr="00613DE3" w:rsidRDefault="00812D16" w:rsidP="00BD5439">
      <w:pPr>
        <w:pStyle w:val="A-Heading1"/>
        <w:jc w:val="center"/>
      </w:pPr>
      <w:r w:rsidRPr="00613DE3">
        <w:t>A. LABELLING</w:t>
      </w:r>
      <w:fldSimple w:instr=" DOCVARIABLE VAULT_ND_c5174096-7b7c-428f-8aa3-0ebacb66f54d \* MERGEFORMAT ">
        <w:r w:rsidR="00190D31" w:rsidRPr="00613DE3">
          <w:t xml:space="preserve"> </w:t>
        </w:r>
      </w:fldSimple>
    </w:p>
    <w:p w14:paraId="33E7F968" w14:textId="77777777" w:rsidR="00812D16" w:rsidRPr="00613DE3" w:rsidRDefault="00812D16" w:rsidP="00F02EB6">
      <w:pPr>
        <w:shd w:val="clear" w:color="auto" w:fill="FFFFFF"/>
        <w:spacing w:line="240" w:lineRule="auto"/>
        <w:rPr>
          <w:noProof/>
          <w:szCs w:val="22"/>
        </w:rPr>
      </w:pPr>
      <w:r w:rsidRPr="00613DE3">
        <w:rPr>
          <w:noProof/>
          <w:szCs w:val="22"/>
        </w:rPr>
        <w:br w:type="page"/>
      </w:r>
    </w:p>
    <w:p w14:paraId="6557EC56" w14:textId="3A7C6923"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lastRenderedPageBreak/>
        <w:t>PARTICULARS TO APPEAR ON THE OUTER PACKAGING</w:t>
      </w:r>
      <w:r w:rsidR="00D822EC" w:rsidRPr="00613DE3">
        <w:rPr>
          <w:b/>
          <w:noProof/>
          <w:szCs w:val="22"/>
        </w:rPr>
        <w:t xml:space="preserve"> </w:t>
      </w:r>
    </w:p>
    <w:p w14:paraId="54BA0B08" w14:textId="00460C93" w:rsidR="00D822EC" w:rsidRPr="00613DE3" w:rsidRDefault="00D822EC" w:rsidP="00F02EB6">
      <w:pPr>
        <w:pBdr>
          <w:top w:val="single" w:sz="4" w:space="1" w:color="auto"/>
          <w:left w:val="single" w:sz="4" w:space="4" w:color="auto"/>
          <w:bottom w:val="single" w:sz="4" w:space="1" w:color="auto"/>
          <w:right w:val="single" w:sz="4" w:space="4" w:color="auto"/>
        </w:pBdr>
        <w:spacing w:line="240" w:lineRule="auto"/>
        <w:rPr>
          <w:b/>
          <w:noProof/>
          <w:szCs w:val="22"/>
        </w:rPr>
      </w:pPr>
    </w:p>
    <w:p w14:paraId="1A5D0EA3" w14:textId="39AAE904" w:rsidR="00D822EC" w:rsidRPr="00613DE3" w:rsidRDefault="00D822EC"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OUTER CARTON PACK OF 1 OR 5 PRE</w:t>
      </w:r>
      <w:r w:rsidR="008F47B8" w:rsidRPr="00613DE3">
        <w:rPr>
          <w:b/>
          <w:noProof/>
          <w:szCs w:val="22"/>
        </w:rPr>
        <w:noBreakHyphen/>
      </w:r>
      <w:r w:rsidRPr="00613DE3">
        <w:rPr>
          <w:b/>
          <w:noProof/>
          <w:szCs w:val="22"/>
        </w:rPr>
        <w:t>FILLED SYRINGES</w:t>
      </w:r>
      <w:r w:rsidR="008C1A17" w:rsidRPr="00613DE3">
        <w:rPr>
          <w:b/>
          <w:noProof/>
          <w:szCs w:val="22"/>
        </w:rPr>
        <w:t>;</w:t>
      </w:r>
      <w:r w:rsidRPr="00613DE3">
        <w:rPr>
          <w:b/>
          <w:noProof/>
          <w:szCs w:val="22"/>
        </w:rPr>
        <w:t xml:space="preserve"> WITH </w:t>
      </w:r>
      <w:r w:rsidR="008C1A17" w:rsidRPr="00613DE3">
        <w:rPr>
          <w:b/>
          <w:noProof/>
          <w:szCs w:val="22"/>
        </w:rPr>
        <w:t>O</w:t>
      </w:r>
      <w:r w:rsidRPr="00613DE3">
        <w:rPr>
          <w:b/>
          <w:noProof/>
          <w:szCs w:val="22"/>
        </w:rPr>
        <w:t>R WITHOUT NEEDLES</w:t>
      </w:r>
    </w:p>
    <w:p w14:paraId="79128C1C"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32422F97" w14:textId="77777777" w:rsidR="00812D16" w:rsidRPr="004605D2" w:rsidRDefault="00812D16" w:rsidP="00F02EB6">
      <w:pPr>
        <w:spacing w:line="240" w:lineRule="auto"/>
      </w:pPr>
    </w:p>
    <w:p w14:paraId="30289484" w14:textId="77777777" w:rsidR="006C6114" w:rsidRPr="00613DE3" w:rsidRDefault="006C6114" w:rsidP="00F02EB6">
      <w:pPr>
        <w:spacing w:line="240" w:lineRule="auto"/>
        <w:rPr>
          <w:noProof/>
          <w:szCs w:val="22"/>
        </w:rPr>
      </w:pPr>
    </w:p>
    <w:p w14:paraId="1FD64B92" w14:textId="77777777" w:rsidR="00812D16" w:rsidRPr="004605D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pPr>
      <w:r w:rsidRPr="004605D2">
        <w:rPr>
          <w:b/>
        </w:rPr>
        <w:t>1.</w:t>
      </w:r>
      <w:r w:rsidRPr="004605D2">
        <w:rPr>
          <w:b/>
        </w:rPr>
        <w:tab/>
        <w:t>NAME OF THE MEDICINAL PRODUCT</w:t>
      </w:r>
    </w:p>
    <w:p w14:paraId="7B1DDBAE" w14:textId="14775C6A" w:rsidR="00812D16" w:rsidRPr="00613DE3" w:rsidRDefault="00812D16" w:rsidP="00F02EB6">
      <w:pPr>
        <w:spacing w:line="240" w:lineRule="auto"/>
        <w:rPr>
          <w:noProof/>
          <w:szCs w:val="22"/>
        </w:rPr>
      </w:pPr>
    </w:p>
    <w:p w14:paraId="5A814E4F" w14:textId="3789C669" w:rsidR="00CA0D33" w:rsidRPr="00613DE3" w:rsidRDefault="0055212C" w:rsidP="00CA0D33">
      <w:pPr>
        <w:spacing w:line="240" w:lineRule="auto"/>
        <w:rPr>
          <w:noProof/>
          <w:szCs w:val="22"/>
        </w:rPr>
      </w:pPr>
      <w:r w:rsidRPr="00613DE3">
        <w:rPr>
          <w:noProof/>
          <w:szCs w:val="22"/>
        </w:rPr>
        <w:t>Beyfortus</w:t>
      </w:r>
      <w:r w:rsidR="00CA0D33" w:rsidRPr="00613DE3">
        <w:rPr>
          <w:noProof/>
          <w:szCs w:val="22"/>
        </w:rPr>
        <w:t xml:space="preserve"> 50</w:t>
      </w:r>
      <w:r w:rsidR="00A14B9B" w:rsidRPr="00613DE3">
        <w:rPr>
          <w:noProof/>
          <w:szCs w:val="22"/>
        </w:rPr>
        <w:t> </w:t>
      </w:r>
      <w:r w:rsidR="00CA0D33" w:rsidRPr="00613DE3">
        <w:rPr>
          <w:noProof/>
          <w:szCs w:val="22"/>
        </w:rPr>
        <w:t>mg solution for injection in pre</w:t>
      </w:r>
      <w:r w:rsidR="008F47B8" w:rsidRPr="00613DE3">
        <w:rPr>
          <w:noProof/>
          <w:szCs w:val="22"/>
        </w:rPr>
        <w:noBreakHyphen/>
      </w:r>
      <w:r w:rsidR="00CA0D33" w:rsidRPr="00613DE3">
        <w:rPr>
          <w:noProof/>
          <w:szCs w:val="22"/>
        </w:rPr>
        <w:t>filled syringe</w:t>
      </w:r>
    </w:p>
    <w:p w14:paraId="4221085A" w14:textId="4816FB76" w:rsidR="00CA0D33" w:rsidRPr="00613DE3" w:rsidRDefault="00E91F1A" w:rsidP="00CA0D33">
      <w:pPr>
        <w:spacing w:line="240" w:lineRule="auto"/>
        <w:rPr>
          <w:noProof/>
          <w:szCs w:val="22"/>
        </w:rPr>
      </w:pPr>
      <w:r w:rsidRPr="00613DE3">
        <w:rPr>
          <w:noProof/>
          <w:szCs w:val="22"/>
        </w:rPr>
        <w:t>n</w:t>
      </w:r>
      <w:r w:rsidR="00CA0D33" w:rsidRPr="00613DE3">
        <w:rPr>
          <w:noProof/>
          <w:szCs w:val="22"/>
        </w:rPr>
        <w:t>irsevimab</w:t>
      </w:r>
    </w:p>
    <w:p w14:paraId="778F8CE6" w14:textId="77777777" w:rsidR="00B82A98" w:rsidRPr="00613DE3" w:rsidRDefault="00B82A98" w:rsidP="00CA0D33">
      <w:pPr>
        <w:spacing w:line="240" w:lineRule="auto"/>
        <w:rPr>
          <w:noProof/>
          <w:szCs w:val="22"/>
        </w:rPr>
      </w:pPr>
    </w:p>
    <w:p w14:paraId="770A3692" w14:textId="77777777" w:rsidR="00812D16" w:rsidRPr="00613DE3" w:rsidRDefault="00812D16" w:rsidP="00F02EB6">
      <w:pPr>
        <w:spacing w:line="240" w:lineRule="auto"/>
        <w:rPr>
          <w:noProof/>
          <w:szCs w:val="22"/>
        </w:rPr>
      </w:pPr>
    </w:p>
    <w:p w14:paraId="5DDC8349" w14:textId="5C181AA2"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13DE3">
        <w:rPr>
          <w:b/>
          <w:noProof/>
          <w:szCs w:val="22"/>
        </w:rPr>
        <w:t>2.</w:t>
      </w:r>
      <w:r w:rsidRPr="00613DE3">
        <w:rPr>
          <w:b/>
          <w:noProof/>
          <w:szCs w:val="22"/>
        </w:rPr>
        <w:tab/>
        <w:t>STATEMENT OF ACTIVE SUBSTANCE</w:t>
      </w:r>
      <w:r w:rsidR="00613DE3">
        <w:rPr>
          <w:b/>
          <w:noProof/>
          <w:szCs w:val="22"/>
        </w:rPr>
        <w:t>(S)</w:t>
      </w:r>
    </w:p>
    <w:p w14:paraId="6FA57849" w14:textId="77777777" w:rsidR="00812D16" w:rsidRPr="00613DE3" w:rsidRDefault="00812D16" w:rsidP="00F02EB6">
      <w:pPr>
        <w:spacing w:line="240" w:lineRule="auto"/>
        <w:rPr>
          <w:noProof/>
          <w:szCs w:val="22"/>
        </w:rPr>
      </w:pPr>
    </w:p>
    <w:p w14:paraId="437C67FB" w14:textId="3DCE1A93" w:rsidR="00CA0D33" w:rsidRPr="00613DE3" w:rsidRDefault="00CA0D33" w:rsidP="00F02EB6">
      <w:pPr>
        <w:spacing w:line="240" w:lineRule="auto"/>
        <w:rPr>
          <w:noProof/>
          <w:szCs w:val="22"/>
        </w:rPr>
      </w:pPr>
      <w:r w:rsidRPr="00613DE3">
        <w:rPr>
          <w:noProof/>
          <w:szCs w:val="22"/>
        </w:rPr>
        <w:t>Each pre</w:t>
      </w:r>
      <w:r w:rsidR="008F47B8" w:rsidRPr="00613DE3">
        <w:rPr>
          <w:noProof/>
          <w:szCs w:val="22"/>
        </w:rPr>
        <w:noBreakHyphen/>
      </w:r>
      <w:r w:rsidRPr="00613DE3">
        <w:rPr>
          <w:noProof/>
          <w:szCs w:val="22"/>
        </w:rPr>
        <w:t>filled syringe contains 50</w:t>
      </w:r>
      <w:r w:rsidR="00A14B9B" w:rsidRPr="00613DE3">
        <w:rPr>
          <w:noProof/>
          <w:szCs w:val="22"/>
        </w:rPr>
        <w:t> </w:t>
      </w:r>
      <w:r w:rsidRPr="00613DE3">
        <w:rPr>
          <w:noProof/>
          <w:szCs w:val="22"/>
        </w:rPr>
        <w:t>mg of nirsevimab in 0.5</w:t>
      </w:r>
      <w:r w:rsidR="00D822EC" w:rsidRPr="00613DE3">
        <w:rPr>
          <w:noProof/>
          <w:szCs w:val="22"/>
        </w:rPr>
        <w:t> </w:t>
      </w:r>
      <w:r w:rsidRPr="00613DE3">
        <w:rPr>
          <w:noProof/>
          <w:szCs w:val="22"/>
        </w:rPr>
        <w:t>mL (100</w:t>
      </w:r>
      <w:r w:rsidR="00A14B9B" w:rsidRPr="00613DE3">
        <w:rPr>
          <w:noProof/>
          <w:szCs w:val="22"/>
        </w:rPr>
        <w:t> </w:t>
      </w:r>
      <w:r w:rsidRPr="00613DE3">
        <w:rPr>
          <w:noProof/>
          <w:szCs w:val="22"/>
        </w:rPr>
        <w:t>mg/mL).</w:t>
      </w:r>
    </w:p>
    <w:p w14:paraId="575D7CA6" w14:textId="77777777" w:rsidR="00812D16" w:rsidRPr="00613DE3" w:rsidRDefault="00812D16" w:rsidP="00F02EB6">
      <w:pPr>
        <w:spacing w:line="240" w:lineRule="auto"/>
        <w:rPr>
          <w:noProof/>
          <w:szCs w:val="22"/>
        </w:rPr>
      </w:pPr>
    </w:p>
    <w:p w14:paraId="3883E072" w14:textId="77777777" w:rsidR="00812D16" w:rsidRPr="00613DE3" w:rsidRDefault="00812D16" w:rsidP="00F02EB6">
      <w:pPr>
        <w:spacing w:line="240" w:lineRule="auto"/>
        <w:rPr>
          <w:noProof/>
          <w:szCs w:val="22"/>
        </w:rPr>
      </w:pPr>
    </w:p>
    <w:p w14:paraId="36463DB9"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3.</w:t>
      </w:r>
      <w:r w:rsidRPr="00613DE3">
        <w:rPr>
          <w:b/>
          <w:noProof/>
          <w:szCs w:val="22"/>
        </w:rPr>
        <w:tab/>
        <w:t>LIST OF EXCIPIENTS</w:t>
      </w:r>
    </w:p>
    <w:p w14:paraId="3FBAA08C" w14:textId="0F0755E1" w:rsidR="00812D16" w:rsidRPr="00613DE3" w:rsidRDefault="00812D16" w:rsidP="00F02EB6">
      <w:pPr>
        <w:spacing w:line="240" w:lineRule="auto"/>
        <w:rPr>
          <w:noProof/>
          <w:szCs w:val="22"/>
        </w:rPr>
      </w:pPr>
    </w:p>
    <w:p w14:paraId="27765356" w14:textId="25111541" w:rsidR="00CA0D33" w:rsidRPr="00613DE3" w:rsidRDefault="00CA0D33" w:rsidP="00F02EB6">
      <w:pPr>
        <w:spacing w:line="240" w:lineRule="auto"/>
        <w:rPr>
          <w:noProof/>
          <w:szCs w:val="22"/>
        </w:rPr>
      </w:pPr>
      <w:r w:rsidRPr="00613DE3">
        <w:rPr>
          <w:noProof/>
          <w:szCs w:val="22"/>
        </w:rPr>
        <w:t>Excipients: L</w:t>
      </w:r>
      <w:r w:rsidR="008F47B8" w:rsidRPr="00613DE3">
        <w:rPr>
          <w:noProof/>
          <w:szCs w:val="22"/>
        </w:rPr>
        <w:noBreakHyphen/>
      </w:r>
      <w:r w:rsidRPr="00613DE3">
        <w:rPr>
          <w:noProof/>
          <w:szCs w:val="22"/>
        </w:rPr>
        <w:t>histidine, L</w:t>
      </w:r>
      <w:r w:rsidR="008F47B8" w:rsidRPr="00613DE3">
        <w:rPr>
          <w:noProof/>
          <w:szCs w:val="22"/>
        </w:rPr>
        <w:noBreakHyphen/>
      </w:r>
      <w:r w:rsidRPr="00613DE3">
        <w:rPr>
          <w:noProof/>
          <w:szCs w:val="22"/>
        </w:rPr>
        <w:t>histidine hydrochloride, L</w:t>
      </w:r>
      <w:r w:rsidR="008F47B8" w:rsidRPr="00613DE3">
        <w:rPr>
          <w:noProof/>
          <w:szCs w:val="22"/>
        </w:rPr>
        <w:noBreakHyphen/>
      </w:r>
      <w:r w:rsidRPr="00613DE3">
        <w:rPr>
          <w:noProof/>
          <w:szCs w:val="22"/>
        </w:rPr>
        <w:t>arginine hydrochloride, sucrose,</w:t>
      </w:r>
      <w:r w:rsidR="00B236CA" w:rsidRPr="00613DE3">
        <w:rPr>
          <w:noProof/>
          <w:szCs w:val="22"/>
        </w:rPr>
        <w:t xml:space="preserve"> </w:t>
      </w:r>
      <w:r w:rsidRPr="00613DE3">
        <w:rPr>
          <w:noProof/>
          <w:szCs w:val="22"/>
        </w:rPr>
        <w:t>polysorbate</w:t>
      </w:r>
      <w:r w:rsidR="00D822EC" w:rsidRPr="00613DE3">
        <w:rPr>
          <w:noProof/>
          <w:szCs w:val="22"/>
        </w:rPr>
        <w:t> </w:t>
      </w:r>
      <w:r w:rsidRPr="00613DE3">
        <w:rPr>
          <w:noProof/>
          <w:szCs w:val="22"/>
        </w:rPr>
        <w:t>80</w:t>
      </w:r>
      <w:r w:rsidR="002128B2" w:rsidRPr="00613DE3">
        <w:rPr>
          <w:noProof/>
          <w:szCs w:val="22"/>
        </w:rPr>
        <w:t xml:space="preserve"> (E433)</w:t>
      </w:r>
      <w:r w:rsidRPr="00613DE3">
        <w:rPr>
          <w:noProof/>
          <w:szCs w:val="22"/>
        </w:rPr>
        <w:t>,</w:t>
      </w:r>
      <w:r w:rsidR="00786CA4" w:rsidRPr="00613DE3">
        <w:rPr>
          <w:noProof/>
          <w:szCs w:val="22"/>
        </w:rPr>
        <w:t xml:space="preserve"> </w:t>
      </w:r>
      <w:r w:rsidRPr="00613DE3">
        <w:rPr>
          <w:noProof/>
          <w:szCs w:val="22"/>
        </w:rPr>
        <w:t>water for injections</w:t>
      </w:r>
      <w:r w:rsidR="00B6147D" w:rsidRPr="00613DE3">
        <w:rPr>
          <w:noProof/>
          <w:szCs w:val="22"/>
        </w:rPr>
        <w:t>.</w:t>
      </w:r>
    </w:p>
    <w:p w14:paraId="75ADF97E" w14:textId="35D43A6A" w:rsidR="00812D16" w:rsidRPr="00613DE3" w:rsidRDefault="00812D16" w:rsidP="00F02EB6">
      <w:pPr>
        <w:spacing w:line="240" w:lineRule="auto"/>
        <w:rPr>
          <w:noProof/>
          <w:szCs w:val="22"/>
        </w:rPr>
      </w:pPr>
    </w:p>
    <w:p w14:paraId="29D1BA91" w14:textId="77777777" w:rsidR="00224A95" w:rsidRPr="00613DE3" w:rsidRDefault="00224A95" w:rsidP="00F02EB6">
      <w:pPr>
        <w:spacing w:line="240" w:lineRule="auto"/>
        <w:rPr>
          <w:noProof/>
          <w:szCs w:val="22"/>
        </w:rPr>
      </w:pPr>
    </w:p>
    <w:p w14:paraId="2E49406C"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4.</w:t>
      </w:r>
      <w:r w:rsidRPr="00613DE3">
        <w:rPr>
          <w:b/>
          <w:noProof/>
          <w:szCs w:val="22"/>
        </w:rPr>
        <w:tab/>
        <w:t>PHARMACEUTICAL FORM AND CONTENTS</w:t>
      </w:r>
    </w:p>
    <w:p w14:paraId="4B394D92" w14:textId="77777777" w:rsidR="00812D16" w:rsidRPr="00613DE3" w:rsidRDefault="00812D16" w:rsidP="00F02EB6">
      <w:pPr>
        <w:spacing w:line="240" w:lineRule="auto"/>
        <w:rPr>
          <w:noProof/>
          <w:szCs w:val="22"/>
        </w:rPr>
      </w:pPr>
    </w:p>
    <w:p w14:paraId="19BC88A1" w14:textId="3ACBE15A" w:rsidR="00CA0D33" w:rsidRPr="00613DE3" w:rsidRDefault="00CA0D33" w:rsidP="00CA0D33">
      <w:pPr>
        <w:spacing w:line="240" w:lineRule="auto"/>
        <w:rPr>
          <w:noProof/>
          <w:szCs w:val="22"/>
        </w:rPr>
      </w:pPr>
      <w:r w:rsidRPr="00613DE3">
        <w:rPr>
          <w:noProof/>
          <w:szCs w:val="22"/>
          <w:highlight w:val="lightGray"/>
        </w:rPr>
        <w:t xml:space="preserve">Solution for injection </w:t>
      </w:r>
    </w:p>
    <w:p w14:paraId="70D2597C" w14:textId="77777777" w:rsidR="00CA0D33" w:rsidRPr="00613DE3" w:rsidRDefault="00CA0D33" w:rsidP="00CA0D33">
      <w:pPr>
        <w:spacing w:line="240" w:lineRule="auto"/>
        <w:rPr>
          <w:noProof/>
          <w:szCs w:val="22"/>
        </w:rPr>
      </w:pPr>
    </w:p>
    <w:p w14:paraId="50BFD172" w14:textId="200ECF6D" w:rsidR="00CA0D33" w:rsidRPr="00613DE3" w:rsidRDefault="00CA0D33" w:rsidP="00CA0D33">
      <w:pPr>
        <w:spacing w:line="240" w:lineRule="auto"/>
        <w:rPr>
          <w:noProof/>
          <w:szCs w:val="22"/>
        </w:rPr>
      </w:pPr>
      <w:r w:rsidRPr="00613DE3">
        <w:rPr>
          <w:noProof/>
          <w:szCs w:val="22"/>
        </w:rPr>
        <w:t>1 pre</w:t>
      </w:r>
      <w:r w:rsidR="00967CDE" w:rsidRPr="00613DE3">
        <w:rPr>
          <w:noProof/>
          <w:szCs w:val="22"/>
        </w:rPr>
        <w:noBreakHyphen/>
      </w:r>
      <w:r w:rsidRPr="00613DE3">
        <w:rPr>
          <w:noProof/>
          <w:szCs w:val="22"/>
        </w:rPr>
        <w:t>filled syringe</w:t>
      </w:r>
    </w:p>
    <w:p w14:paraId="69D2F5BA" w14:textId="54957AD3" w:rsidR="00CA0D33" w:rsidRPr="00613DE3" w:rsidRDefault="00CA0D33" w:rsidP="00CA0D33">
      <w:pPr>
        <w:spacing w:line="240" w:lineRule="auto"/>
        <w:rPr>
          <w:noProof/>
          <w:szCs w:val="22"/>
          <w:highlight w:val="lightGray"/>
        </w:rPr>
      </w:pPr>
      <w:r w:rsidRPr="00613DE3">
        <w:rPr>
          <w:noProof/>
          <w:szCs w:val="22"/>
          <w:highlight w:val="lightGray"/>
        </w:rPr>
        <w:t>1 pre</w:t>
      </w:r>
      <w:r w:rsidR="00967CDE" w:rsidRPr="00613DE3">
        <w:rPr>
          <w:noProof/>
          <w:szCs w:val="22"/>
          <w:highlight w:val="lightGray"/>
        </w:rPr>
        <w:noBreakHyphen/>
      </w:r>
      <w:r w:rsidRPr="00613DE3">
        <w:rPr>
          <w:noProof/>
          <w:szCs w:val="22"/>
          <w:highlight w:val="lightGray"/>
        </w:rPr>
        <w:t>filled syringe with 2 needles</w:t>
      </w:r>
    </w:p>
    <w:p w14:paraId="7061A7D0" w14:textId="6096FDA6" w:rsidR="00812D16" w:rsidRPr="00613DE3" w:rsidRDefault="00CA0D33" w:rsidP="00CA0D33">
      <w:pPr>
        <w:spacing w:line="240" w:lineRule="auto"/>
        <w:rPr>
          <w:noProof/>
          <w:szCs w:val="22"/>
        </w:rPr>
      </w:pPr>
      <w:r w:rsidRPr="00613DE3">
        <w:rPr>
          <w:noProof/>
          <w:szCs w:val="22"/>
          <w:highlight w:val="lightGray"/>
        </w:rPr>
        <w:t>5 pre</w:t>
      </w:r>
      <w:r w:rsidR="00967CDE" w:rsidRPr="00613DE3">
        <w:rPr>
          <w:noProof/>
          <w:szCs w:val="22"/>
          <w:highlight w:val="lightGray"/>
        </w:rPr>
        <w:noBreakHyphen/>
      </w:r>
      <w:r w:rsidRPr="00613DE3">
        <w:rPr>
          <w:noProof/>
          <w:szCs w:val="22"/>
          <w:highlight w:val="lightGray"/>
        </w:rPr>
        <w:t>filled syringes</w:t>
      </w:r>
    </w:p>
    <w:p w14:paraId="1A4BD5D0" w14:textId="6DEF2025" w:rsidR="00CA0D33" w:rsidRPr="00613DE3" w:rsidRDefault="00CA0D33" w:rsidP="00CA0D33">
      <w:pPr>
        <w:spacing w:line="240" w:lineRule="auto"/>
        <w:rPr>
          <w:noProof/>
          <w:szCs w:val="22"/>
        </w:rPr>
      </w:pPr>
    </w:p>
    <w:p w14:paraId="09B1129F" w14:textId="77777777" w:rsidR="00224A95" w:rsidRPr="00613DE3" w:rsidRDefault="00224A95" w:rsidP="00CA0D33">
      <w:pPr>
        <w:spacing w:line="240" w:lineRule="auto"/>
        <w:rPr>
          <w:noProof/>
          <w:szCs w:val="22"/>
        </w:rPr>
      </w:pPr>
    </w:p>
    <w:p w14:paraId="6D6FC53B" w14:textId="3D1FA06A"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5.</w:t>
      </w:r>
      <w:r w:rsidRPr="00613DE3">
        <w:rPr>
          <w:b/>
          <w:noProof/>
          <w:szCs w:val="22"/>
        </w:rPr>
        <w:tab/>
        <w:t>METHOD AND ROUTE</w:t>
      </w:r>
      <w:r w:rsidR="00613DE3">
        <w:rPr>
          <w:b/>
          <w:noProof/>
          <w:szCs w:val="22"/>
        </w:rPr>
        <w:t>(S)</w:t>
      </w:r>
      <w:r w:rsidRPr="00613DE3">
        <w:rPr>
          <w:b/>
          <w:noProof/>
          <w:szCs w:val="22"/>
        </w:rPr>
        <w:t xml:space="preserve"> OF ADMINISTRATION</w:t>
      </w:r>
    </w:p>
    <w:p w14:paraId="73EE4D36" w14:textId="77777777" w:rsidR="00812D16" w:rsidRPr="00613DE3" w:rsidRDefault="00812D16" w:rsidP="00F02EB6">
      <w:pPr>
        <w:spacing w:line="240" w:lineRule="auto"/>
        <w:rPr>
          <w:noProof/>
          <w:szCs w:val="22"/>
        </w:rPr>
      </w:pPr>
    </w:p>
    <w:p w14:paraId="0DCA2558" w14:textId="77777777" w:rsidR="00CA0D33" w:rsidRPr="00613DE3" w:rsidRDefault="00CA0D33" w:rsidP="00CA0D33">
      <w:pPr>
        <w:spacing w:line="240" w:lineRule="auto"/>
        <w:rPr>
          <w:noProof/>
          <w:szCs w:val="22"/>
        </w:rPr>
      </w:pPr>
      <w:r w:rsidRPr="00613DE3">
        <w:rPr>
          <w:noProof/>
          <w:szCs w:val="22"/>
        </w:rPr>
        <w:t>Intramuscular use</w:t>
      </w:r>
    </w:p>
    <w:p w14:paraId="1F07611C" w14:textId="77777777" w:rsidR="00CA0D33" w:rsidRPr="00613DE3" w:rsidRDefault="00CA0D33" w:rsidP="00CA0D33">
      <w:pPr>
        <w:spacing w:line="240" w:lineRule="auto"/>
        <w:rPr>
          <w:noProof/>
          <w:szCs w:val="22"/>
        </w:rPr>
      </w:pPr>
      <w:r w:rsidRPr="00613DE3">
        <w:rPr>
          <w:noProof/>
          <w:szCs w:val="22"/>
        </w:rPr>
        <w:t>Read the package leaflet before use.</w:t>
      </w:r>
    </w:p>
    <w:p w14:paraId="28685AD1" w14:textId="77777777" w:rsidR="00224A95" w:rsidRPr="00613DE3" w:rsidRDefault="00224A95" w:rsidP="00F02EB6">
      <w:pPr>
        <w:spacing w:line="240" w:lineRule="auto"/>
        <w:rPr>
          <w:noProof/>
          <w:szCs w:val="22"/>
        </w:rPr>
      </w:pPr>
    </w:p>
    <w:p w14:paraId="751C3E54" w14:textId="470D2FB7" w:rsidR="00812D16" w:rsidRPr="00613DE3" w:rsidRDefault="00812D16" w:rsidP="00F02EB6">
      <w:pPr>
        <w:spacing w:line="240" w:lineRule="auto"/>
        <w:rPr>
          <w:noProof/>
          <w:szCs w:val="22"/>
        </w:rPr>
      </w:pPr>
    </w:p>
    <w:p w14:paraId="579021D0"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6.</w:t>
      </w:r>
      <w:r w:rsidRPr="00613DE3">
        <w:rPr>
          <w:b/>
          <w:noProof/>
          <w:szCs w:val="22"/>
        </w:rPr>
        <w:tab/>
        <w:t xml:space="preserve">SPECIAL WARNING THAT THE MEDICINAL PRODUCT MUST BE STORED OUT OF THE </w:t>
      </w:r>
      <w:r w:rsidR="0097116E" w:rsidRPr="00613DE3">
        <w:rPr>
          <w:b/>
          <w:noProof/>
          <w:szCs w:val="22"/>
        </w:rPr>
        <w:t xml:space="preserve">SIGHT AND </w:t>
      </w:r>
      <w:r w:rsidRPr="00613DE3">
        <w:rPr>
          <w:b/>
          <w:noProof/>
          <w:szCs w:val="22"/>
        </w:rPr>
        <w:t>REACH OF CHILDREN</w:t>
      </w:r>
    </w:p>
    <w:p w14:paraId="4F6E07CC" w14:textId="77777777" w:rsidR="00812D16" w:rsidRPr="00613DE3" w:rsidRDefault="00812D16" w:rsidP="00F02EB6">
      <w:pPr>
        <w:spacing w:line="240" w:lineRule="auto"/>
        <w:rPr>
          <w:noProof/>
          <w:szCs w:val="22"/>
        </w:rPr>
      </w:pPr>
    </w:p>
    <w:p w14:paraId="4B2DF1C7" w14:textId="77777777" w:rsidR="00812D16" w:rsidRPr="00613DE3" w:rsidRDefault="00812D16" w:rsidP="00F02EB6">
      <w:pPr>
        <w:spacing w:line="240" w:lineRule="auto"/>
        <w:rPr>
          <w:noProof/>
          <w:szCs w:val="22"/>
        </w:rPr>
      </w:pPr>
      <w:r w:rsidRPr="00613DE3">
        <w:rPr>
          <w:noProof/>
          <w:szCs w:val="22"/>
        </w:rPr>
        <w:t>Keep out of the sight and reach of children.</w:t>
      </w:r>
    </w:p>
    <w:p w14:paraId="3CA142E0" w14:textId="1FD9A177" w:rsidR="00812D16" w:rsidRPr="00613DE3" w:rsidRDefault="00812D16" w:rsidP="00F02EB6">
      <w:pPr>
        <w:spacing w:line="240" w:lineRule="auto"/>
        <w:rPr>
          <w:noProof/>
          <w:szCs w:val="22"/>
        </w:rPr>
      </w:pPr>
    </w:p>
    <w:p w14:paraId="7B141357" w14:textId="77777777" w:rsidR="00224A95" w:rsidRPr="00613DE3" w:rsidRDefault="00224A95" w:rsidP="00F02EB6">
      <w:pPr>
        <w:spacing w:line="240" w:lineRule="auto"/>
        <w:rPr>
          <w:noProof/>
          <w:szCs w:val="22"/>
        </w:rPr>
      </w:pPr>
    </w:p>
    <w:p w14:paraId="41B8485B" w14:textId="234D61C8"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7.</w:t>
      </w:r>
      <w:r w:rsidRPr="00613DE3">
        <w:rPr>
          <w:b/>
          <w:noProof/>
          <w:szCs w:val="22"/>
        </w:rPr>
        <w:tab/>
        <w:t>OTHER SPECIAL WARNING</w:t>
      </w:r>
      <w:r w:rsidR="00613DE3">
        <w:rPr>
          <w:b/>
          <w:noProof/>
          <w:szCs w:val="22"/>
        </w:rPr>
        <w:t>(S)</w:t>
      </w:r>
      <w:r w:rsidRPr="00613DE3">
        <w:rPr>
          <w:b/>
          <w:noProof/>
          <w:szCs w:val="22"/>
        </w:rPr>
        <w:t>, IF NECESSARY</w:t>
      </w:r>
    </w:p>
    <w:p w14:paraId="5D30D0A5" w14:textId="4C36EAE3" w:rsidR="00812D16" w:rsidRPr="004605D2" w:rsidRDefault="00812D16" w:rsidP="00F02EB6">
      <w:pPr>
        <w:tabs>
          <w:tab w:val="left" w:pos="749"/>
        </w:tabs>
        <w:spacing w:line="240" w:lineRule="auto"/>
      </w:pPr>
    </w:p>
    <w:p w14:paraId="71DDF116" w14:textId="77777777" w:rsidR="00224A95" w:rsidRPr="004605D2" w:rsidRDefault="00224A95" w:rsidP="00F02EB6">
      <w:pPr>
        <w:tabs>
          <w:tab w:val="left" w:pos="749"/>
        </w:tabs>
        <w:spacing w:line="240" w:lineRule="auto"/>
      </w:pPr>
    </w:p>
    <w:p w14:paraId="34C12B33" w14:textId="77777777" w:rsidR="00812D16" w:rsidRPr="004605D2"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pPr>
      <w:r w:rsidRPr="004605D2">
        <w:rPr>
          <w:b/>
        </w:rPr>
        <w:t>8.</w:t>
      </w:r>
      <w:r w:rsidRPr="004605D2">
        <w:rPr>
          <w:b/>
        </w:rPr>
        <w:tab/>
        <w:t>EXPIRY DATE</w:t>
      </w:r>
    </w:p>
    <w:p w14:paraId="71A31486" w14:textId="4381F6E2" w:rsidR="00812D16" w:rsidRPr="004605D2" w:rsidRDefault="00812D16" w:rsidP="00F02EB6">
      <w:pPr>
        <w:spacing w:line="240" w:lineRule="auto"/>
      </w:pPr>
    </w:p>
    <w:p w14:paraId="6BE904DB" w14:textId="4560331B" w:rsidR="00CA0D33" w:rsidRPr="00613DE3" w:rsidRDefault="00CA0D33" w:rsidP="00F02EB6">
      <w:pPr>
        <w:spacing w:line="240" w:lineRule="auto"/>
        <w:rPr>
          <w:noProof/>
          <w:szCs w:val="22"/>
        </w:rPr>
      </w:pPr>
      <w:r w:rsidRPr="00613DE3">
        <w:rPr>
          <w:noProof/>
          <w:szCs w:val="22"/>
        </w:rPr>
        <w:t>EXP</w:t>
      </w:r>
    </w:p>
    <w:p w14:paraId="18574015" w14:textId="1A4F0AC4" w:rsidR="00812D16" w:rsidRPr="00613DE3" w:rsidRDefault="00812D16" w:rsidP="00F02EB6">
      <w:pPr>
        <w:spacing w:line="240" w:lineRule="auto"/>
        <w:rPr>
          <w:noProof/>
          <w:szCs w:val="22"/>
        </w:rPr>
      </w:pPr>
    </w:p>
    <w:p w14:paraId="655CB5A7" w14:textId="77777777" w:rsidR="00B82A98" w:rsidRPr="00613DE3" w:rsidRDefault="00B82A98" w:rsidP="00F02EB6">
      <w:pPr>
        <w:spacing w:line="240" w:lineRule="auto"/>
        <w:rPr>
          <w:noProof/>
          <w:szCs w:val="22"/>
        </w:rPr>
      </w:pPr>
    </w:p>
    <w:p w14:paraId="66423294" w14:textId="77777777" w:rsidR="00812D16" w:rsidRPr="00613DE3" w:rsidRDefault="00812D16" w:rsidP="00803772">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lastRenderedPageBreak/>
        <w:t>9.</w:t>
      </w:r>
      <w:r w:rsidRPr="00613DE3">
        <w:rPr>
          <w:b/>
          <w:noProof/>
          <w:szCs w:val="22"/>
        </w:rPr>
        <w:tab/>
        <w:t>SPECIAL STORAGE CONDITIONS</w:t>
      </w:r>
    </w:p>
    <w:p w14:paraId="149B4683" w14:textId="321828BF" w:rsidR="00812D16" w:rsidRPr="00613DE3" w:rsidRDefault="00812D16" w:rsidP="00803772">
      <w:pPr>
        <w:keepNext/>
        <w:keepLines/>
        <w:spacing w:line="240" w:lineRule="auto"/>
        <w:rPr>
          <w:noProof/>
          <w:szCs w:val="22"/>
        </w:rPr>
      </w:pPr>
    </w:p>
    <w:p w14:paraId="77572BEE" w14:textId="77777777" w:rsidR="00CA0D33" w:rsidRPr="00613DE3" w:rsidRDefault="00CA0D33" w:rsidP="00803772">
      <w:pPr>
        <w:keepNext/>
        <w:keepLines/>
        <w:spacing w:line="240" w:lineRule="auto"/>
        <w:rPr>
          <w:noProof/>
          <w:szCs w:val="22"/>
        </w:rPr>
      </w:pPr>
      <w:r w:rsidRPr="00613DE3">
        <w:rPr>
          <w:noProof/>
          <w:szCs w:val="22"/>
        </w:rPr>
        <w:t>Store in a refrigerator.</w:t>
      </w:r>
    </w:p>
    <w:p w14:paraId="663D51FA" w14:textId="241964AA" w:rsidR="00CA0D33" w:rsidRPr="00613DE3" w:rsidRDefault="00CA0D33" w:rsidP="00CA0D33">
      <w:pPr>
        <w:spacing w:line="240" w:lineRule="auto"/>
        <w:rPr>
          <w:noProof/>
          <w:szCs w:val="22"/>
        </w:rPr>
      </w:pPr>
      <w:r w:rsidRPr="00613DE3">
        <w:rPr>
          <w:noProof/>
          <w:szCs w:val="22"/>
        </w:rPr>
        <w:t xml:space="preserve">Do not freeze, shake or expose to </w:t>
      </w:r>
      <w:r w:rsidR="00A92AFF" w:rsidRPr="00613DE3">
        <w:rPr>
          <w:noProof/>
          <w:szCs w:val="22"/>
        </w:rPr>
        <w:t xml:space="preserve">direct </w:t>
      </w:r>
      <w:r w:rsidRPr="00613DE3">
        <w:rPr>
          <w:noProof/>
          <w:szCs w:val="22"/>
        </w:rPr>
        <w:t xml:space="preserve">heat. </w:t>
      </w:r>
    </w:p>
    <w:p w14:paraId="63DFF682" w14:textId="49F0D255" w:rsidR="00CA0D33" w:rsidRPr="00613DE3" w:rsidRDefault="00CA0D33" w:rsidP="00CA0D33">
      <w:pPr>
        <w:spacing w:line="240" w:lineRule="auto"/>
        <w:rPr>
          <w:noProof/>
          <w:szCs w:val="22"/>
        </w:rPr>
      </w:pPr>
      <w:r w:rsidRPr="00613DE3">
        <w:rPr>
          <w:noProof/>
          <w:szCs w:val="22"/>
        </w:rPr>
        <w:t>Keep the pre</w:t>
      </w:r>
      <w:r w:rsidR="00B3248C" w:rsidRPr="00613DE3">
        <w:rPr>
          <w:noProof/>
          <w:szCs w:val="22"/>
        </w:rPr>
        <w:noBreakHyphen/>
      </w:r>
      <w:r w:rsidRPr="00613DE3">
        <w:rPr>
          <w:noProof/>
          <w:szCs w:val="22"/>
        </w:rPr>
        <w:t>filled syringe in the outer carton in order to protect from light.</w:t>
      </w:r>
    </w:p>
    <w:p w14:paraId="2A684012" w14:textId="77777777" w:rsidR="00B82A98" w:rsidRPr="00613DE3" w:rsidRDefault="00B82A98" w:rsidP="00CA0D33">
      <w:pPr>
        <w:spacing w:line="240" w:lineRule="auto"/>
        <w:rPr>
          <w:noProof/>
          <w:szCs w:val="22"/>
        </w:rPr>
      </w:pPr>
    </w:p>
    <w:p w14:paraId="23ECD4E7" w14:textId="77777777" w:rsidR="00812D16" w:rsidRPr="00613DE3" w:rsidRDefault="00812D16" w:rsidP="00F02EB6">
      <w:pPr>
        <w:spacing w:line="240" w:lineRule="auto"/>
        <w:ind w:left="567" w:hanging="567"/>
        <w:rPr>
          <w:noProof/>
          <w:szCs w:val="22"/>
        </w:rPr>
      </w:pPr>
    </w:p>
    <w:p w14:paraId="4FB05611"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13DE3">
        <w:rPr>
          <w:b/>
          <w:noProof/>
          <w:szCs w:val="22"/>
        </w:rPr>
        <w:t>10.</w:t>
      </w:r>
      <w:r w:rsidRPr="00613DE3">
        <w:rPr>
          <w:b/>
          <w:noProof/>
          <w:szCs w:val="22"/>
        </w:rPr>
        <w:tab/>
        <w:t>SPECIAL PRECAUTIONS FOR DISPOSAL OF UNUSED MEDICINAL PRODUCTS OR WASTE MATERIALS DERIVED FROM SUCH MEDICINAL PRODUCTS, IF APPROPRIATE</w:t>
      </w:r>
    </w:p>
    <w:p w14:paraId="3AE2B433" w14:textId="77777777" w:rsidR="00812D16" w:rsidRPr="00613DE3" w:rsidRDefault="00812D16" w:rsidP="00F02EB6">
      <w:pPr>
        <w:spacing w:line="240" w:lineRule="auto"/>
        <w:rPr>
          <w:noProof/>
          <w:szCs w:val="22"/>
        </w:rPr>
      </w:pPr>
    </w:p>
    <w:p w14:paraId="2627E331" w14:textId="77777777" w:rsidR="00812D16" w:rsidRPr="00613DE3" w:rsidRDefault="00812D16" w:rsidP="00F02EB6">
      <w:pPr>
        <w:spacing w:line="240" w:lineRule="auto"/>
        <w:rPr>
          <w:noProof/>
          <w:szCs w:val="22"/>
        </w:rPr>
      </w:pPr>
    </w:p>
    <w:p w14:paraId="6343A065"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11.</w:t>
      </w:r>
      <w:r w:rsidRPr="00613DE3">
        <w:rPr>
          <w:b/>
          <w:noProof/>
          <w:szCs w:val="22"/>
        </w:rPr>
        <w:tab/>
        <w:t>NAME AND ADDRESS OF THE MARKETING AUTHORISATION HOLDER</w:t>
      </w:r>
    </w:p>
    <w:p w14:paraId="346D3B7A" w14:textId="7C069214" w:rsidR="00812D16" w:rsidRPr="00613DE3" w:rsidRDefault="00812D16" w:rsidP="00F02EB6">
      <w:pPr>
        <w:spacing w:line="240" w:lineRule="auto"/>
        <w:rPr>
          <w:noProof/>
          <w:szCs w:val="22"/>
        </w:rPr>
      </w:pPr>
    </w:p>
    <w:p w14:paraId="4197585F" w14:textId="24C3C868" w:rsidR="00566ECE" w:rsidRPr="00613DE3" w:rsidRDefault="00BC67DB" w:rsidP="00566ECE">
      <w:pPr>
        <w:spacing w:line="240" w:lineRule="auto"/>
        <w:rPr>
          <w:noProof/>
          <w:szCs w:val="22"/>
        </w:rPr>
      </w:pPr>
      <w:r w:rsidRPr="00613DE3">
        <w:rPr>
          <w:noProof/>
          <w:szCs w:val="22"/>
        </w:rPr>
        <w:t>Sanofi Winthrop</w:t>
      </w:r>
      <w:r w:rsidR="00DE5C2D" w:rsidRPr="00613DE3">
        <w:rPr>
          <w:noProof/>
          <w:szCs w:val="22"/>
        </w:rPr>
        <w:t xml:space="preserve"> Industrie</w:t>
      </w:r>
    </w:p>
    <w:p w14:paraId="6625FFD0" w14:textId="4E149B03" w:rsidR="00566ECE" w:rsidRPr="00613DE3" w:rsidRDefault="00DE5C2D" w:rsidP="00566ECE">
      <w:pPr>
        <w:spacing w:line="240" w:lineRule="auto"/>
        <w:rPr>
          <w:noProof/>
          <w:szCs w:val="22"/>
        </w:rPr>
      </w:pPr>
      <w:r w:rsidRPr="00613DE3">
        <w:rPr>
          <w:noProof/>
          <w:szCs w:val="22"/>
        </w:rPr>
        <w:t>82 avenue Raspail</w:t>
      </w:r>
    </w:p>
    <w:p w14:paraId="659D461C" w14:textId="5EBE1C35" w:rsidR="00DE5C2D" w:rsidRPr="00613DE3" w:rsidRDefault="00DE5C2D" w:rsidP="00566ECE">
      <w:pPr>
        <w:spacing w:line="240" w:lineRule="auto"/>
        <w:rPr>
          <w:noProof/>
          <w:szCs w:val="22"/>
        </w:rPr>
      </w:pPr>
      <w:r w:rsidRPr="00613DE3">
        <w:rPr>
          <w:noProof/>
          <w:szCs w:val="22"/>
        </w:rPr>
        <w:t>94250 Gentilly</w:t>
      </w:r>
    </w:p>
    <w:p w14:paraId="231F104A" w14:textId="078BAF30" w:rsidR="00566ECE" w:rsidRPr="00613DE3" w:rsidRDefault="00DE5C2D" w:rsidP="00566ECE">
      <w:pPr>
        <w:spacing w:line="240" w:lineRule="auto"/>
        <w:rPr>
          <w:noProof/>
          <w:szCs w:val="22"/>
        </w:rPr>
      </w:pPr>
      <w:r w:rsidRPr="00613DE3">
        <w:rPr>
          <w:noProof/>
          <w:szCs w:val="22"/>
        </w:rPr>
        <w:t>France</w:t>
      </w:r>
    </w:p>
    <w:p w14:paraId="34CB5152" w14:textId="75BF186A" w:rsidR="00812D16" w:rsidRPr="00613DE3" w:rsidRDefault="00812D16" w:rsidP="00F02EB6">
      <w:pPr>
        <w:spacing w:line="240" w:lineRule="auto"/>
        <w:rPr>
          <w:noProof/>
          <w:szCs w:val="22"/>
        </w:rPr>
      </w:pPr>
    </w:p>
    <w:p w14:paraId="3F189371" w14:textId="77777777" w:rsidR="00AD0FBA" w:rsidRPr="00613DE3" w:rsidRDefault="00AD0FBA" w:rsidP="00F02EB6">
      <w:pPr>
        <w:spacing w:line="240" w:lineRule="auto"/>
        <w:rPr>
          <w:noProof/>
          <w:szCs w:val="22"/>
        </w:rPr>
      </w:pPr>
    </w:p>
    <w:p w14:paraId="76FB75CD" w14:textId="3BE7CA38"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noProof/>
          <w:szCs w:val="22"/>
        </w:rPr>
      </w:pPr>
      <w:r w:rsidRPr="00613DE3">
        <w:rPr>
          <w:b/>
          <w:noProof/>
          <w:szCs w:val="22"/>
        </w:rPr>
        <w:t>12.</w:t>
      </w:r>
      <w:r w:rsidRPr="00613DE3">
        <w:rPr>
          <w:b/>
          <w:noProof/>
          <w:szCs w:val="22"/>
        </w:rPr>
        <w:tab/>
        <w:t>MARKETING AUTHORISATION NUMBER</w:t>
      </w:r>
      <w:r w:rsidR="00613DE3">
        <w:rPr>
          <w:b/>
          <w:noProof/>
          <w:szCs w:val="22"/>
        </w:rPr>
        <w:t>(</w:t>
      </w:r>
      <w:r w:rsidRPr="00E512A0">
        <w:rPr>
          <w:b/>
          <w:szCs w:val="22"/>
        </w:rPr>
        <w:t>S</w:t>
      </w:r>
      <w:r w:rsidR="00613DE3">
        <w:rPr>
          <w:b/>
          <w:szCs w:val="22"/>
        </w:rPr>
        <w:t>)</w:t>
      </w:r>
      <w:r w:rsidRPr="00E512A0">
        <w:rPr>
          <w:b/>
          <w:szCs w:val="22"/>
        </w:rPr>
        <w:t xml:space="preserve"> </w:t>
      </w:r>
    </w:p>
    <w:p w14:paraId="27E33076" w14:textId="77777777" w:rsidR="00812D16" w:rsidRPr="00613DE3" w:rsidRDefault="00812D16" w:rsidP="00F02EB6">
      <w:pPr>
        <w:spacing w:line="240" w:lineRule="auto"/>
        <w:rPr>
          <w:noProof/>
          <w:szCs w:val="22"/>
        </w:rPr>
      </w:pPr>
    </w:p>
    <w:p w14:paraId="5FB3A581" w14:textId="5A84BD3B" w:rsidR="00566ECE" w:rsidRPr="00613DE3" w:rsidRDefault="00547E04" w:rsidP="00566ECE">
      <w:pPr>
        <w:spacing w:line="240" w:lineRule="auto"/>
        <w:rPr>
          <w:noProof/>
          <w:szCs w:val="22"/>
        </w:rPr>
      </w:pPr>
      <w:r w:rsidRPr="004605D2">
        <w:rPr>
          <w:rFonts w:cs="Verdana"/>
          <w:color w:val="000000"/>
        </w:rPr>
        <w:t>EU/1/22/1689/001</w:t>
      </w:r>
      <w:r w:rsidR="00566ECE" w:rsidRPr="00613DE3">
        <w:rPr>
          <w:noProof/>
          <w:szCs w:val="22"/>
        </w:rPr>
        <w:tab/>
      </w:r>
      <w:r w:rsidR="00BC0DE6" w:rsidRPr="00613DE3">
        <w:rPr>
          <w:noProof/>
          <w:szCs w:val="22"/>
        </w:rPr>
        <w:tab/>
      </w:r>
      <w:r w:rsidR="00566ECE" w:rsidRPr="00613DE3">
        <w:rPr>
          <w:noProof/>
          <w:szCs w:val="22"/>
          <w:highlight w:val="lightGray"/>
        </w:rPr>
        <w:t>1 pre</w:t>
      </w:r>
      <w:r w:rsidR="00B3248C" w:rsidRPr="00613DE3">
        <w:rPr>
          <w:noProof/>
          <w:szCs w:val="22"/>
          <w:highlight w:val="lightGray"/>
        </w:rPr>
        <w:noBreakHyphen/>
      </w:r>
      <w:r w:rsidR="00566ECE" w:rsidRPr="00613DE3">
        <w:rPr>
          <w:noProof/>
          <w:szCs w:val="22"/>
          <w:highlight w:val="lightGray"/>
        </w:rPr>
        <w:t>filled syringe without needles</w:t>
      </w:r>
    </w:p>
    <w:p w14:paraId="09E1263A" w14:textId="315C67B0" w:rsidR="00566ECE" w:rsidRPr="00613DE3" w:rsidRDefault="00F73F50" w:rsidP="00566ECE">
      <w:pPr>
        <w:spacing w:line="240" w:lineRule="auto"/>
        <w:rPr>
          <w:noProof/>
          <w:szCs w:val="22"/>
        </w:rPr>
      </w:pPr>
      <w:r w:rsidRPr="004605D2">
        <w:rPr>
          <w:rFonts w:cs="Verdana"/>
          <w:color w:val="000000"/>
          <w:highlight w:val="lightGray"/>
        </w:rPr>
        <w:t>EU/1/22/1689/002</w:t>
      </w:r>
      <w:r w:rsidR="00566ECE" w:rsidRPr="00613DE3">
        <w:rPr>
          <w:noProof/>
          <w:szCs w:val="22"/>
        </w:rPr>
        <w:tab/>
      </w:r>
      <w:r w:rsidR="00566ECE" w:rsidRPr="00613DE3">
        <w:rPr>
          <w:noProof/>
          <w:szCs w:val="22"/>
        </w:rPr>
        <w:tab/>
      </w:r>
      <w:r w:rsidR="00566ECE" w:rsidRPr="00613DE3">
        <w:rPr>
          <w:noProof/>
          <w:szCs w:val="22"/>
          <w:highlight w:val="lightGray"/>
        </w:rPr>
        <w:t>1 pre</w:t>
      </w:r>
      <w:r w:rsidR="00B3248C" w:rsidRPr="00613DE3">
        <w:rPr>
          <w:noProof/>
          <w:szCs w:val="22"/>
          <w:highlight w:val="lightGray"/>
        </w:rPr>
        <w:noBreakHyphen/>
      </w:r>
      <w:r w:rsidR="00566ECE" w:rsidRPr="00613DE3">
        <w:rPr>
          <w:noProof/>
          <w:szCs w:val="22"/>
          <w:highlight w:val="lightGray"/>
        </w:rPr>
        <w:t>filled syringe with 2 needles</w:t>
      </w:r>
    </w:p>
    <w:p w14:paraId="34373345" w14:textId="410289F4" w:rsidR="00566ECE" w:rsidRPr="00613DE3" w:rsidRDefault="00930A99" w:rsidP="00566ECE">
      <w:pPr>
        <w:spacing w:line="240" w:lineRule="auto"/>
        <w:rPr>
          <w:noProof/>
          <w:szCs w:val="22"/>
        </w:rPr>
      </w:pPr>
      <w:r w:rsidRPr="004605D2">
        <w:rPr>
          <w:rFonts w:cs="Verdana"/>
          <w:color w:val="000000"/>
          <w:highlight w:val="lightGray"/>
        </w:rPr>
        <w:t>EU/1/22/1689/003</w:t>
      </w:r>
      <w:r w:rsidR="00566ECE" w:rsidRPr="00613DE3">
        <w:rPr>
          <w:noProof/>
          <w:szCs w:val="22"/>
        </w:rPr>
        <w:tab/>
      </w:r>
      <w:r w:rsidR="00566ECE" w:rsidRPr="00613DE3">
        <w:rPr>
          <w:noProof/>
          <w:szCs w:val="22"/>
        </w:rPr>
        <w:tab/>
      </w:r>
      <w:r w:rsidR="00566ECE" w:rsidRPr="00613DE3">
        <w:rPr>
          <w:noProof/>
          <w:szCs w:val="22"/>
          <w:highlight w:val="lightGray"/>
        </w:rPr>
        <w:t>5 pre</w:t>
      </w:r>
      <w:r w:rsidR="00B3248C" w:rsidRPr="00613DE3">
        <w:rPr>
          <w:noProof/>
          <w:szCs w:val="22"/>
          <w:highlight w:val="lightGray"/>
        </w:rPr>
        <w:noBreakHyphen/>
      </w:r>
      <w:r w:rsidR="00566ECE" w:rsidRPr="00613DE3">
        <w:rPr>
          <w:noProof/>
          <w:szCs w:val="22"/>
          <w:highlight w:val="lightGray"/>
        </w:rPr>
        <w:t>filled syringes without needles</w:t>
      </w:r>
    </w:p>
    <w:p w14:paraId="560FAE27" w14:textId="77777777" w:rsidR="00812D16" w:rsidRPr="00613DE3" w:rsidRDefault="00812D16" w:rsidP="00F02EB6">
      <w:pPr>
        <w:spacing w:line="240" w:lineRule="auto"/>
        <w:rPr>
          <w:noProof/>
          <w:szCs w:val="22"/>
        </w:rPr>
      </w:pPr>
    </w:p>
    <w:p w14:paraId="3298FB0A" w14:textId="77777777" w:rsidR="00812D16" w:rsidRPr="00613DE3" w:rsidRDefault="00812D16" w:rsidP="00F02EB6">
      <w:pPr>
        <w:spacing w:line="240" w:lineRule="auto"/>
        <w:rPr>
          <w:noProof/>
          <w:szCs w:val="22"/>
        </w:rPr>
      </w:pPr>
    </w:p>
    <w:p w14:paraId="31E3858D" w14:textId="7DB938B0"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noProof/>
          <w:szCs w:val="22"/>
        </w:rPr>
      </w:pPr>
      <w:r w:rsidRPr="00613DE3">
        <w:rPr>
          <w:b/>
          <w:noProof/>
          <w:szCs w:val="22"/>
        </w:rPr>
        <w:t>13.</w:t>
      </w:r>
      <w:r w:rsidRPr="00613DE3">
        <w:rPr>
          <w:b/>
          <w:noProof/>
          <w:szCs w:val="22"/>
        </w:rPr>
        <w:tab/>
        <w:t>BATCH NUMBER</w:t>
      </w:r>
    </w:p>
    <w:p w14:paraId="008740AD" w14:textId="77777777" w:rsidR="00812D16" w:rsidRPr="00613DE3" w:rsidRDefault="00812D16" w:rsidP="00F02EB6">
      <w:pPr>
        <w:spacing w:line="240" w:lineRule="auto"/>
        <w:rPr>
          <w:i/>
          <w:noProof/>
          <w:szCs w:val="22"/>
        </w:rPr>
      </w:pPr>
    </w:p>
    <w:p w14:paraId="5FC8E724" w14:textId="2617ACDF" w:rsidR="00812D16" w:rsidRPr="00613DE3" w:rsidRDefault="007B20A6" w:rsidP="00F02EB6">
      <w:pPr>
        <w:spacing w:line="240" w:lineRule="auto"/>
        <w:rPr>
          <w:noProof/>
          <w:szCs w:val="22"/>
        </w:rPr>
      </w:pPr>
      <w:r w:rsidRPr="00613DE3">
        <w:rPr>
          <w:noProof/>
          <w:szCs w:val="22"/>
        </w:rPr>
        <w:t>Lot</w:t>
      </w:r>
    </w:p>
    <w:p w14:paraId="754F9F94" w14:textId="2CDD367C" w:rsidR="007B20A6" w:rsidRPr="00613DE3" w:rsidRDefault="007B20A6" w:rsidP="00F02EB6">
      <w:pPr>
        <w:spacing w:line="240" w:lineRule="auto"/>
        <w:rPr>
          <w:noProof/>
          <w:szCs w:val="22"/>
        </w:rPr>
      </w:pPr>
    </w:p>
    <w:p w14:paraId="3D80041F" w14:textId="77777777" w:rsidR="00AD0FBA" w:rsidRPr="00613DE3" w:rsidRDefault="00AD0FBA" w:rsidP="00F02EB6">
      <w:pPr>
        <w:spacing w:line="240" w:lineRule="auto"/>
        <w:rPr>
          <w:noProof/>
          <w:szCs w:val="22"/>
        </w:rPr>
      </w:pPr>
    </w:p>
    <w:p w14:paraId="3958360F"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noProof/>
          <w:szCs w:val="22"/>
        </w:rPr>
      </w:pPr>
      <w:r w:rsidRPr="00613DE3">
        <w:rPr>
          <w:b/>
          <w:noProof/>
          <w:szCs w:val="22"/>
        </w:rPr>
        <w:t>14.</w:t>
      </w:r>
      <w:r w:rsidRPr="00613DE3">
        <w:rPr>
          <w:b/>
          <w:noProof/>
          <w:szCs w:val="22"/>
        </w:rPr>
        <w:tab/>
        <w:t>GENERAL CLASSIFICATION FOR SUPPLY</w:t>
      </w:r>
    </w:p>
    <w:p w14:paraId="081EA48F" w14:textId="77777777" w:rsidR="00812D16" w:rsidRPr="00613DE3" w:rsidRDefault="00812D16" w:rsidP="00F02EB6">
      <w:pPr>
        <w:spacing w:line="240" w:lineRule="auto"/>
        <w:rPr>
          <w:i/>
          <w:noProof/>
          <w:szCs w:val="22"/>
        </w:rPr>
      </w:pPr>
    </w:p>
    <w:p w14:paraId="5800F654" w14:textId="77777777" w:rsidR="007B20A6" w:rsidRPr="00613DE3" w:rsidRDefault="007B20A6" w:rsidP="00F02EB6">
      <w:pPr>
        <w:spacing w:line="240" w:lineRule="auto"/>
        <w:rPr>
          <w:noProof/>
          <w:szCs w:val="22"/>
        </w:rPr>
      </w:pPr>
    </w:p>
    <w:p w14:paraId="64B6AF4F" w14:textId="77777777" w:rsidR="00812D16" w:rsidRPr="00613DE3" w:rsidRDefault="00812D16" w:rsidP="00F02EB6">
      <w:pPr>
        <w:pBdr>
          <w:top w:val="single" w:sz="4" w:space="2" w:color="auto"/>
          <w:left w:val="single" w:sz="4" w:space="4" w:color="auto"/>
          <w:bottom w:val="single" w:sz="4" w:space="1" w:color="auto"/>
          <w:right w:val="single" w:sz="4" w:space="4" w:color="auto"/>
        </w:pBdr>
        <w:spacing w:line="240" w:lineRule="auto"/>
        <w:rPr>
          <w:noProof/>
          <w:szCs w:val="22"/>
        </w:rPr>
      </w:pPr>
      <w:r w:rsidRPr="00613DE3">
        <w:rPr>
          <w:b/>
          <w:noProof/>
          <w:szCs w:val="22"/>
        </w:rPr>
        <w:t>15.</w:t>
      </w:r>
      <w:r w:rsidRPr="00613DE3">
        <w:rPr>
          <w:b/>
          <w:noProof/>
          <w:szCs w:val="22"/>
        </w:rPr>
        <w:tab/>
        <w:t>INSTRUCTIONS ON USE</w:t>
      </w:r>
    </w:p>
    <w:p w14:paraId="4F704D5A" w14:textId="77777777" w:rsidR="00812D16" w:rsidRPr="00613DE3" w:rsidRDefault="00812D16" w:rsidP="00F02EB6">
      <w:pPr>
        <w:spacing w:line="240" w:lineRule="auto"/>
        <w:rPr>
          <w:noProof/>
          <w:szCs w:val="22"/>
        </w:rPr>
      </w:pPr>
    </w:p>
    <w:p w14:paraId="225465DD" w14:textId="77777777" w:rsidR="00812D16" w:rsidRPr="00613DE3" w:rsidRDefault="00812D16" w:rsidP="00F02EB6">
      <w:pPr>
        <w:spacing w:line="240" w:lineRule="auto"/>
        <w:rPr>
          <w:noProof/>
          <w:szCs w:val="22"/>
        </w:rPr>
      </w:pPr>
    </w:p>
    <w:p w14:paraId="1AD4A5E8" w14:textId="77777777" w:rsidR="00812D16" w:rsidRPr="00613DE3" w:rsidRDefault="00812D16" w:rsidP="00F02EB6">
      <w:pPr>
        <w:pBdr>
          <w:top w:val="single" w:sz="4" w:space="1" w:color="auto"/>
          <w:left w:val="single" w:sz="4" w:space="4" w:color="auto"/>
          <w:bottom w:val="single" w:sz="4" w:space="0" w:color="auto"/>
          <w:right w:val="single" w:sz="4" w:space="4" w:color="auto"/>
        </w:pBdr>
        <w:spacing w:line="240" w:lineRule="auto"/>
        <w:rPr>
          <w:noProof/>
          <w:szCs w:val="22"/>
        </w:rPr>
      </w:pPr>
      <w:r w:rsidRPr="00613DE3">
        <w:rPr>
          <w:b/>
          <w:noProof/>
          <w:szCs w:val="22"/>
        </w:rPr>
        <w:t>16.</w:t>
      </w:r>
      <w:r w:rsidRPr="00613DE3">
        <w:rPr>
          <w:b/>
          <w:noProof/>
          <w:szCs w:val="22"/>
        </w:rPr>
        <w:tab/>
        <w:t>INFORMATION IN BRAILLE</w:t>
      </w:r>
    </w:p>
    <w:p w14:paraId="6AED67DB" w14:textId="77777777" w:rsidR="00812D16" w:rsidRPr="00613DE3" w:rsidRDefault="00812D16" w:rsidP="00F02EB6">
      <w:pPr>
        <w:spacing w:line="240" w:lineRule="auto"/>
        <w:rPr>
          <w:noProof/>
          <w:szCs w:val="22"/>
        </w:rPr>
      </w:pPr>
    </w:p>
    <w:p w14:paraId="30B62DB4" w14:textId="7DDA9491" w:rsidR="00812D16" w:rsidRPr="00613DE3" w:rsidRDefault="00812D16" w:rsidP="00F02EB6">
      <w:pPr>
        <w:spacing w:line="240" w:lineRule="auto"/>
        <w:rPr>
          <w:noProof/>
          <w:szCs w:val="22"/>
          <w:shd w:val="clear" w:color="auto" w:fill="CCCCCC"/>
        </w:rPr>
      </w:pPr>
      <w:r w:rsidRPr="00613DE3">
        <w:rPr>
          <w:noProof/>
          <w:szCs w:val="22"/>
          <w:shd w:val="clear" w:color="auto" w:fill="CCCCCC"/>
        </w:rPr>
        <w:t>Justification for not including Braille accepted</w:t>
      </w:r>
      <w:r w:rsidR="00DB1B31" w:rsidRPr="00613DE3">
        <w:rPr>
          <w:noProof/>
          <w:szCs w:val="22"/>
          <w:shd w:val="clear" w:color="auto" w:fill="CCCCCC"/>
        </w:rPr>
        <w:t>.</w:t>
      </w:r>
    </w:p>
    <w:p w14:paraId="580410A8" w14:textId="77777777" w:rsidR="005C71E4" w:rsidRPr="00613DE3" w:rsidRDefault="005C71E4" w:rsidP="00F02EB6">
      <w:pPr>
        <w:spacing w:line="240" w:lineRule="auto"/>
        <w:rPr>
          <w:noProof/>
          <w:szCs w:val="22"/>
          <w:shd w:val="clear" w:color="auto" w:fill="CCCCCC"/>
        </w:rPr>
      </w:pPr>
    </w:p>
    <w:p w14:paraId="2EFFD4B3" w14:textId="77777777" w:rsidR="005C71E4" w:rsidRPr="00613DE3" w:rsidRDefault="005C71E4" w:rsidP="00F02EB6">
      <w:pPr>
        <w:spacing w:line="240" w:lineRule="auto"/>
        <w:rPr>
          <w:noProof/>
          <w:szCs w:val="22"/>
          <w:shd w:val="clear" w:color="auto" w:fill="CCCCCC"/>
        </w:rPr>
      </w:pPr>
    </w:p>
    <w:p w14:paraId="278F9E70" w14:textId="77777777" w:rsidR="005C71E4" w:rsidRPr="00613DE3" w:rsidRDefault="005C71E4" w:rsidP="00F02EB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13DE3">
        <w:rPr>
          <w:b/>
          <w:noProof/>
        </w:rPr>
        <w:t>17.</w:t>
      </w:r>
      <w:r w:rsidRPr="00613DE3">
        <w:rPr>
          <w:b/>
          <w:noProof/>
        </w:rPr>
        <w:tab/>
        <w:t>UNIQUE IDENTIFIER – 2D BARCODE</w:t>
      </w:r>
    </w:p>
    <w:p w14:paraId="4BBDE622" w14:textId="77777777" w:rsidR="005C71E4" w:rsidRPr="00613DE3" w:rsidRDefault="005C71E4" w:rsidP="00F02EB6">
      <w:pPr>
        <w:tabs>
          <w:tab w:val="clear" w:pos="567"/>
        </w:tabs>
        <w:spacing w:line="240" w:lineRule="auto"/>
        <w:rPr>
          <w:noProof/>
        </w:rPr>
      </w:pPr>
    </w:p>
    <w:p w14:paraId="4F329013" w14:textId="3AC04130" w:rsidR="005C71E4" w:rsidRPr="00613DE3" w:rsidRDefault="005C71E4" w:rsidP="00F02EB6">
      <w:pPr>
        <w:spacing w:line="240" w:lineRule="auto"/>
        <w:rPr>
          <w:noProof/>
          <w:szCs w:val="22"/>
          <w:shd w:val="clear" w:color="auto" w:fill="CCCCCC"/>
        </w:rPr>
      </w:pPr>
      <w:r w:rsidRPr="00613DE3">
        <w:rPr>
          <w:noProof/>
          <w:highlight w:val="lightGray"/>
        </w:rPr>
        <w:t>2D barcode carrying the unique identifier included.</w:t>
      </w:r>
    </w:p>
    <w:p w14:paraId="4C3E0688" w14:textId="4C2640F3" w:rsidR="005C71E4" w:rsidRPr="00613DE3" w:rsidRDefault="005C71E4" w:rsidP="00F02EB6">
      <w:pPr>
        <w:tabs>
          <w:tab w:val="clear" w:pos="567"/>
        </w:tabs>
        <w:spacing w:line="240" w:lineRule="auto"/>
        <w:rPr>
          <w:noProof/>
        </w:rPr>
      </w:pPr>
    </w:p>
    <w:p w14:paraId="0E33C125" w14:textId="77777777" w:rsidR="00224A95" w:rsidRPr="00613DE3" w:rsidRDefault="00224A95" w:rsidP="00F02EB6">
      <w:pPr>
        <w:tabs>
          <w:tab w:val="clear" w:pos="567"/>
        </w:tabs>
        <w:spacing w:line="240" w:lineRule="auto"/>
        <w:rPr>
          <w:noProof/>
        </w:rPr>
      </w:pPr>
    </w:p>
    <w:p w14:paraId="028D7DC8" w14:textId="77777777" w:rsidR="005C71E4" w:rsidRPr="00613DE3" w:rsidRDefault="005C71E4" w:rsidP="00F02EB6">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13DE3">
        <w:rPr>
          <w:b/>
          <w:noProof/>
        </w:rPr>
        <w:t>18.</w:t>
      </w:r>
      <w:r w:rsidRPr="00613DE3">
        <w:rPr>
          <w:b/>
          <w:noProof/>
        </w:rPr>
        <w:tab/>
        <w:t>UNIQUE IDENTIFIER - HUMAN READABLE DATA</w:t>
      </w:r>
    </w:p>
    <w:p w14:paraId="091F0420" w14:textId="77777777" w:rsidR="005C71E4" w:rsidRPr="00613DE3" w:rsidRDefault="005C71E4" w:rsidP="00F02EB6">
      <w:pPr>
        <w:tabs>
          <w:tab w:val="clear" w:pos="567"/>
        </w:tabs>
        <w:spacing w:line="240" w:lineRule="auto"/>
        <w:rPr>
          <w:noProof/>
        </w:rPr>
      </w:pPr>
    </w:p>
    <w:p w14:paraId="05EE0863" w14:textId="7A585687" w:rsidR="005C71E4" w:rsidRPr="004605D2" w:rsidRDefault="005C71E4" w:rsidP="00F02EB6">
      <w:pPr>
        <w:rPr>
          <w:szCs w:val="22"/>
        </w:rPr>
      </w:pPr>
      <w:r w:rsidRPr="004605D2">
        <w:rPr>
          <w:szCs w:val="22"/>
        </w:rPr>
        <w:t>PC</w:t>
      </w:r>
    </w:p>
    <w:p w14:paraId="17C47063" w14:textId="44D7481C" w:rsidR="005C71E4" w:rsidRPr="004605D2" w:rsidRDefault="005C71E4" w:rsidP="00F02EB6">
      <w:pPr>
        <w:rPr>
          <w:szCs w:val="22"/>
        </w:rPr>
      </w:pPr>
      <w:r w:rsidRPr="004605D2">
        <w:rPr>
          <w:szCs w:val="22"/>
        </w:rPr>
        <w:t>SN</w:t>
      </w:r>
    </w:p>
    <w:p w14:paraId="6C31ED05" w14:textId="22CC2EAF" w:rsidR="00B64B2F" w:rsidRPr="004605D2" w:rsidRDefault="005C71E4" w:rsidP="00634313">
      <w:pPr>
        <w:rPr>
          <w:szCs w:val="22"/>
        </w:rPr>
      </w:pPr>
      <w:r w:rsidRPr="004605D2">
        <w:rPr>
          <w:szCs w:val="22"/>
        </w:rPr>
        <w:t>NN</w:t>
      </w:r>
    </w:p>
    <w:p w14:paraId="525EB880" w14:textId="77777777" w:rsidR="003A2407" w:rsidRPr="00613DE3" w:rsidRDefault="00B674D6" w:rsidP="00F02EB6">
      <w:pPr>
        <w:spacing w:line="240" w:lineRule="auto"/>
        <w:rPr>
          <w:b/>
          <w:noProof/>
          <w:szCs w:val="22"/>
        </w:rPr>
      </w:pPr>
      <w:r w:rsidRPr="00613DE3">
        <w:rPr>
          <w:noProof/>
          <w:szCs w:val="22"/>
          <w:shd w:val="clear" w:color="auto" w:fill="CCCCCC"/>
        </w:rPr>
        <w:br w:type="page"/>
      </w:r>
    </w:p>
    <w:p w14:paraId="5EB122D0" w14:textId="02B1F756"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lastRenderedPageBreak/>
        <w:t>MINIMUM PARTICULARS TO APPEAR ON SMALL IMMEDIATE PACKAGING UNITS</w:t>
      </w:r>
    </w:p>
    <w:p w14:paraId="4C917DE6" w14:textId="559CB049"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p>
    <w:p w14:paraId="7723D3D5" w14:textId="6B40E361" w:rsidR="008C1A17" w:rsidRPr="00613DE3" w:rsidRDefault="008C1A17"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PRE-FILLED SYRINGE LABEL</w:t>
      </w:r>
    </w:p>
    <w:p w14:paraId="4A32D93F" w14:textId="77777777" w:rsidR="00812D16" w:rsidRPr="00613DE3" w:rsidRDefault="00812D16" w:rsidP="00F02EB6">
      <w:pPr>
        <w:spacing w:line="240" w:lineRule="auto"/>
        <w:rPr>
          <w:noProof/>
          <w:szCs w:val="22"/>
        </w:rPr>
      </w:pPr>
    </w:p>
    <w:p w14:paraId="1BC51324" w14:textId="77777777" w:rsidR="00812D16" w:rsidRPr="00613DE3" w:rsidRDefault="00812D16" w:rsidP="00F02EB6">
      <w:pPr>
        <w:spacing w:line="240" w:lineRule="auto"/>
        <w:rPr>
          <w:noProof/>
          <w:szCs w:val="22"/>
        </w:rPr>
      </w:pPr>
    </w:p>
    <w:p w14:paraId="727C09F7" w14:textId="0DE70771"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1.</w:t>
      </w:r>
      <w:r w:rsidRPr="00613DE3">
        <w:rPr>
          <w:b/>
          <w:noProof/>
          <w:szCs w:val="22"/>
        </w:rPr>
        <w:tab/>
        <w:t>NAME OF THE MEDICINAL PRODUCT</w:t>
      </w:r>
      <w:r w:rsidR="00715F7F" w:rsidRPr="00613DE3">
        <w:rPr>
          <w:b/>
          <w:noProof/>
        </w:rPr>
        <w:t xml:space="preserve"> AND ROUTE</w:t>
      </w:r>
      <w:r w:rsidR="00613DE3">
        <w:rPr>
          <w:b/>
          <w:noProof/>
        </w:rPr>
        <w:t>(S)</w:t>
      </w:r>
      <w:r w:rsidR="00715F7F" w:rsidRPr="00613DE3">
        <w:rPr>
          <w:b/>
          <w:noProof/>
        </w:rPr>
        <w:t xml:space="preserve"> OF ADMINISTRATION</w:t>
      </w:r>
    </w:p>
    <w:p w14:paraId="1B974A49" w14:textId="62747074" w:rsidR="00812D16" w:rsidRPr="00613DE3" w:rsidRDefault="00812D16" w:rsidP="00F02EB6">
      <w:pPr>
        <w:spacing w:line="240" w:lineRule="auto"/>
        <w:ind w:left="567" w:hanging="567"/>
        <w:rPr>
          <w:noProof/>
          <w:szCs w:val="22"/>
        </w:rPr>
      </w:pPr>
    </w:p>
    <w:p w14:paraId="4266F69D" w14:textId="4A28F003" w:rsidR="008C1A17" w:rsidRPr="00613DE3" w:rsidRDefault="0055212C" w:rsidP="008C1A17">
      <w:pPr>
        <w:spacing w:line="240" w:lineRule="auto"/>
        <w:ind w:left="567" w:hanging="567"/>
        <w:rPr>
          <w:noProof/>
          <w:szCs w:val="22"/>
        </w:rPr>
      </w:pPr>
      <w:r w:rsidRPr="00613DE3">
        <w:rPr>
          <w:noProof/>
          <w:szCs w:val="22"/>
        </w:rPr>
        <w:t>Beyfortus</w:t>
      </w:r>
      <w:r w:rsidR="008C1A17" w:rsidRPr="00613DE3">
        <w:rPr>
          <w:noProof/>
          <w:szCs w:val="22"/>
        </w:rPr>
        <w:t xml:space="preserve"> 50 mg injection</w:t>
      </w:r>
    </w:p>
    <w:p w14:paraId="030FC878" w14:textId="77777777" w:rsidR="008C1A17" w:rsidRPr="00613DE3" w:rsidRDefault="008C1A17" w:rsidP="008C1A17">
      <w:pPr>
        <w:spacing w:line="240" w:lineRule="auto"/>
        <w:ind w:left="567" w:hanging="567"/>
        <w:rPr>
          <w:noProof/>
          <w:szCs w:val="22"/>
        </w:rPr>
      </w:pPr>
      <w:r w:rsidRPr="00613DE3">
        <w:rPr>
          <w:noProof/>
          <w:szCs w:val="22"/>
        </w:rPr>
        <w:t>nirsevimab</w:t>
      </w:r>
    </w:p>
    <w:p w14:paraId="280AF9FE" w14:textId="0F8A587F" w:rsidR="008C1A17" w:rsidRPr="00613DE3" w:rsidRDefault="008C1A17" w:rsidP="008C1A17">
      <w:pPr>
        <w:spacing w:line="240" w:lineRule="auto"/>
        <w:ind w:left="567" w:hanging="567"/>
        <w:rPr>
          <w:noProof/>
          <w:szCs w:val="22"/>
        </w:rPr>
      </w:pPr>
      <w:r w:rsidRPr="00613DE3">
        <w:rPr>
          <w:noProof/>
          <w:szCs w:val="22"/>
        </w:rPr>
        <w:t>IM</w:t>
      </w:r>
    </w:p>
    <w:p w14:paraId="0A6C340F" w14:textId="77777777" w:rsidR="00F95039" w:rsidRPr="00613DE3" w:rsidRDefault="00F95039" w:rsidP="00F02EB6">
      <w:pPr>
        <w:spacing w:line="240" w:lineRule="auto"/>
        <w:rPr>
          <w:noProof/>
          <w:szCs w:val="22"/>
        </w:rPr>
      </w:pPr>
    </w:p>
    <w:p w14:paraId="613D89F3" w14:textId="77777777" w:rsidR="00812D16" w:rsidRPr="00613DE3" w:rsidRDefault="00812D16" w:rsidP="00F02EB6">
      <w:pPr>
        <w:spacing w:line="240" w:lineRule="auto"/>
        <w:rPr>
          <w:noProof/>
          <w:szCs w:val="22"/>
        </w:rPr>
      </w:pPr>
    </w:p>
    <w:p w14:paraId="10E21D5A"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2.</w:t>
      </w:r>
      <w:r w:rsidRPr="00613DE3">
        <w:rPr>
          <w:b/>
          <w:noProof/>
          <w:szCs w:val="22"/>
        </w:rPr>
        <w:tab/>
        <w:t>METHOD OF ADMINISTRATION</w:t>
      </w:r>
    </w:p>
    <w:p w14:paraId="4D8CB2A7" w14:textId="77777777" w:rsidR="00812D16" w:rsidRPr="00613DE3" w:rsidRDefault="00812D16" w:rsidP="00F02EB6">
      <w:pPr>
        <w:spacing w:line="240" w:lineRule="auto"/>
        <w:rPr>
          <w:noProof/>
          <w:szCs w:val="22"/>
        </w:rPr>
      </w:pPr>
    </w:p>
    <w:p w14:paraId="02DDAB0D" w14:textId="77777777" w:rsidR="00F95039" w:rsidRPr="00613DE3" w:rsidRDefault="00F95039" w:rsidP="00F02EB6">
      <w:pPr>
        <w:spacing w:line="240" w:lineRule="auto"/>
        <w:rPr>
          <w:noProof/>
          <w:szCs w:val="22"/>
        </w:rPr>
      </w:pPr>
    </w:p>
    <w:p w14:paraId="27ED6FEF"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3.</w:t>
      </w:r>
      <w:r w:rsidRPr="00613DE3">
        <w:rPr>
          <w:b/>
          <w:noProof/>
          <w:szCs w:val="22"/>
        </w:rPr>
        <w:tab/>
        <w:t>EXPIRY DATE</w:t>
      </w:r>
    </w:p>
    <w:p w14:paraId="3D7FF644" w14:textId="77777777" w:rsidR="008C1A17" w:rsidRPr="004605D2" w:rsidRDefault="008C1A17" w:rsidP="00F02EB6">
      <w:pPr>
        <w:spacing w:line="240" w:lineRule="auto"/>
      </w:pPr>
    </w:p>
    <w:p w14:paraId="5AEBF7D1" w14:textId="438AC3A2" w:rsidR="00812D16" w:rsidRPr="004605D2" w:rsidRDefault="008C1A17" w:rsidP="00F02EB6">
      <w:pPr>
        <w:spacing w:line="240" w:lineRule="auto"/>
      </w:pPr>
      <w:r w:rsidRPr="004605D2">
        <w:t>EXP</w:t>
      </w:r>
    </w:p>
    <w:p w14:paraId="298EFE85" w14:textId="732AE144" w:rsidR="00812D16" w:rsidRPr="004605D2" w:rsidRDefault="00812D16" w:rsidP="00F02EB6">
      <w:pPr>
        <w:spacing w:line="240" w:lineRule="auto"/>
      </w:pPr>
    </w:p>
    <w:p w14:paraId="4F10DCE5" w14:textId="77777777" w:rsidR="00AD0FBA" w:rsidRPr="004605D2" w:rsidRDefault="00AD0FBA" w:rsidP="00F02EB6">
      <w:pPr>
        <w:spacing w:line="240" w:lineRule="auto"/>
      </w:pPr>
    </w:p>
    <w:p w14:paraId="6DC6F5E0" w14:textId="0CB5B6CB" w:rsidR="00812D16" w:rsidRPr="004605D2" w:rsidRDefault="00812D16" w:rsidP="00F02EB6">
      <w:pPr>
        <w:pBdr>
          <w:top w:val="single" w:sz="4" w:space="1" w:color="auto"/>
          <w:left w:val="single" w:sz="4" w:space="4" w:color="auto"/>
          <w:bottom w:val="single" w:sz="4" w:space="1" w:color="auto"/>
          <w:right w:val="single" w:sz="4" w:space="4" w:color="auto"/>
        </w:pBdr>
        <w:spacing w:line="240" w:lineRule="auto"/>
        <w:rPr>
          <w:b/>
        </w:rPr>
      </w:pPr>
      <w:r w:rsidRPr="004605D2">
        <w:rPr>
          <w:b/>
        </w:rPr>
        <w:t>4.</w:t>
      </w:r>
      <w:r w:rsidRPr="004605D2">
        <w:rPr>
          <w:b/>
        </w:rPr>
        <w:tab/>
        <w:t>BATCH NUMBER</w:t>
      </w:r>
    </w:p>
    <w:p w14:paraId="308C6026" w14:textId="77777777" w:rsidR="008C1A17" w:rsidRPr="004605D2" w:rsidRDefault="008C1A17" w:rsidP="008C1A17">
      <w:pPr>
        <w:spacing w:line="240" w:lineRule="auto"/>
        <w:ind w:right="113"/>
      </w:pPr>
    </w:p>
    <w:p w14:paraId="2906DF34" w14:textId="14516221" w:rsidR="008C1A17" w:rsidRPr="004605D2" w:rsidRDefault="008C1A17" w:rsidP="008C1A17">
      <w:pPr>
        <w:spacing w:line="240" w:lineRule="auto"/>
        <w:ind w:right="113"/>
      </w:pPr>
      <w:r w:rsidRPr="004605D2">
        <w:t>Lot</w:t>
      </w:r>
    </w:p>
    <w:p w14:paraId="434C2DDB" w14:textId="54F72C4F" w:rsidR="00812D16" w:rsidRPr="004605D2" w:rsidRDefault="00812D16" w:rsidP="00F02EB6">
      <w:pPr>
        <w:spacing w:line="240" w:lineRule="auto"/>
        <w:ind w:right="113"/>
      </w:pPr>
    </w:p>
    <w:p w14:paraId="296BBADA" w14:textId="77777777" w:rsidR="00AD0FBA" w:rsidRPr="004605D2" w:rsidRDefault="00AD0FBA" w:rsidP="00F02EB6">
      <w:pPr>
        <w:spacing w:line="240" w:lineRule="auto"/>
        <w:ind w:right="113"/>
      </w:pPr>
    </w:p>
    <w:p w14:paraId="5C88006D"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5.</w:t>
      </w:r>
      <w:r w:rsidRPr="00613DE3">
        <w:rPr>
          <w:b/>
          <w:noProof/>
          <w:szCs w:val="22"/>
        </w:rPr>
        <w:tab/>
        <w:t>CONTENTS BY WEIGHT, BY VOLUME OR BY UNIT</w:t>
      </w:r>
    </w:p>
    <w:p w14:paraId="68853594" w14:textId="1A6D5225" w:rsidR="00812D16" w:rsidRPr="00613DE3" w:rsidRDefault="00812D16" w:rsidP="00F02EB6">
      <w:pPr>
        <w:spacing w:line="240" w:lineRule="auto"/>
        <w:ind w:right="113"/>
        <w:rPr>
          <w:noProof/>
          <w:szCs w:val="22"/>
        </w:rPr>
      </w:pPr>
    </w:p>
    <w:p w14:paraId="6EF50AF0" w14:textId="4C0D51E9" w:rsidR="008C1A17" w:rsidRPr="00613DE3" w:rsidRDefault="008C1A17" w:rsidP="00F02EB6">
      <w:pPr>
        <w:spacing w:line="240" w:lineRule="auto"/>
        <w:ind w:right="113"/>
        <w:rPr>
          <w:noProof/>
          <w:szCs w:val="22"/>
        </w:rPr>
      </w:pPr>
      <w:r w:rsidRPr="00613DE3">
        <w:rPr>
          <w:noProof/>
          <w:szCs w:val="22"/>
        </w:rPr>
        <w:t>0.5 mL</w:t>
      </w:r>
    </w:p>
    <w:p w14:paraId="596562C1" w14:textId="24EC031B" w:rsidR="00812D16" w:rsidRPr="00613DE3" w:rsidRDefault="00812D16" w:rsidP="00F02EB6">
      <w:pPr>
        <w:spacing w:line="240" w:lineRule="auto"/>
        <w:ind w:right="113"/>
        <w:rPr>
          <w:noProof/>
          <w:szCs w:val="22"/>
        </w:rPr>
      </w:pPr>
    </w:p>
    <w:p w14:paraId="0D3FE858" w14:textId="77777777" w:rsidR="00AD0FBA" w:rsidRPr="00613DE3" w:rsidRDefault="00AD0FBA" w:rsidP="00F02EB6">
      <w:pPr>
        <w:spacing w:line="240" w:lineRule="auto"/>
        <w:ind w:right="113"/>
        <w:rPr>
          <w:noProof/>
          <w:szCs w:val="22"/>
        </w:rPr>
      </w:pPr>
    </w:p>
    <w:p w14:paraId="218A66D9" w14:textId="77777777" w:rsidR="00812D16" w:rsidRPr="00613DE3" w:rsidRDefault="00812D16" w:rsidP="00F02EB6">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6.</w:t>
      </w:r>
      <w:r w:rsidRPr="00613DE3">
        <w:rPr>
          <w:b/>
          <w:noProof/>
          <w:szCs w:val="22"/>
        </w:rPr>
        <w:tab/>
        <w:t>OTHER</w:t>
      </w:r>
    </w:p>
    <w:p w14:paraId="5598596A" w14:textId="77777777" w:rsidR="00812D16" w:rsidRPr="00613DE3" w:rsidRDefault="00812D16" w:rsidP="00F02EB6">
      <w:pPr>
        <w:spacing w:line="240" w:lineRule="auto"/>
        <w:ind w:right="113"/>
        <w:rPr>
          <w:noProof/>
          <w:szCs w:val="22"/>
        </w:rPr>
      </w:pPr>
    </w:p>
    <w:p w14:paraId="693536D9" w14:textId="77777777" w:rsidR="00812D16" w:rsidRPr="004605D2" w:rsidRDefault="00812D16" w:rsidP="00F02EB6">
      <w:pPr>
        <w:spacing w:line="240" w:lineRule="auto"/>
        <w:ind w:right="113"/>
      </w:pPr>
    </w:p>
    <w:p w14:paraId="58820590" w14:textId="77777777" w:rsidR="004E16BA" w:rsidRPr="00613DE3" w:rsidRDefault="00A25442"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4605D2">
        <w:rPr>
          <w:b/>
        </w:rPr>
        <w:br w:type="page"/>
      </w:r>
      <w:r w:rsidR="004E16BA" w:rsidRPr="00613DE3">
        <w:rPr>
          <w:b/>
          <w:noProof/>
          <w:szCs w:val="22"/>
        </w:rPr>
        <w:lastRenderedPageBreak/>
        <w:t xml:space="preserve">PARTICULARS TO APPEAR ON THE OUTER PACKAGING </w:t>
      </w:r>
    </w:p>
    <w:p w14:paraId="0F1C59C1"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p>
    <w:p w14:paraId="4DABFEEE" w14:textId="5F076B2D"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OUTER CARTON PACK OF 1 OR 5 PRE</w:t>
      </w:r>
      <w:r w:rsidR="00B3248C" w:rsidRPr="00613DE3">
        <w:rPr>
          <w:b/>
          <w:noProof/>
          <w:szCs w:val="22"/>
        </w:rPr>
        <w:noBreakHyphen/>
      </w:r>
      <w:r w:rsidRPr="00613DE3">
        <w:rPr>
          <w:b/>
          <w:noProof/>
          <w:szCs w:val="22"/>
        </w:rPr>
        <w:t>FILLED SYRINGES; WITH OR WITHOUT NEEDLES</w:t>
      </w:r>
    </w:p>
    <w:p w14:paraId="5A5FC4AE"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14:paraId="27092759" w14:textId="77777777" w:rsidR="004E16BA" w:rsidRPr="004605D2" w:rsidRDefault="004E16BA" w:rsidP="004E16BA">
      <w:pPr>
        <w:spacing w:line="240" w:lineRule="auto"/>
      </w:pPr>
    </w:p>
    <w:p w14:paraId="25373688" w14:textId="77777777" w:rsidR="004E16BA" w:rsidRPr="00613DE3" w:rsidRDefault="004E16BA" w:rsidP="004E16BA">
      <w:pPr>
        <w:spacing w:line="240" w:lineRule="auto"/>
        <w:rPr>
          <w:noProof/>
          <w:szCs w:val="22"/>
        </w:rPr>
      </w:pPr>
    </w:p>
    <w:p w14:paraId="5233D7E5" w14:textId="77777777" w:rsidR="004E16BA" w:rsidRPr="004605D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pPr>
      <w:r w:rsidRPr="004605D2">
        <w:rPr>
          <w:b/>
        </w:rPr>
        <w:t>1.</w:t>
      </w:r>
      <w:r w:rsidRPr="004605D2">
        <w:rPr>
          <w:b/>
        </w:rPr>
        <w:tab/>
        <w:t>NAME OF THE MEDICINAL PRODUCT</w:t>
      </w:r>
    </w:p>
    <w:p w14:paraId="29EE59E3" w14:textId="77777777" w:rsidR="004E16BA" w:rsidRPr="00613DE3" w:rsidRDefault="004E16BA" w:rsidP="004E16BA">
      <w:pPr>
        <w:spacing w:line="240" w:lineRule="auto"/>
        <w:rPr>
          <w:noProof/>
          <w:szCs w:val="22"/>
        </w:rPr>
      </w:pPr>
    </w:p>
    <w:p w14:paraId="37FB304F" w14:textId="4A45C80D" w:rsidR="004E16BA" w:rsidRPr="00613DE3" w:rsidRDefault="004E16BA" w:rsidP="004E16BA">
      <w:pPr>
        <w:spacing w:line="240" w:lineRule="auto"/>
        <w:rPr>
          <w:noProof/>
          <w:szCs w:val="22"/>
        </w:rPr>
      </w:pPr>
      <w:r w:rsidRPr="00613DE3">
        <w:rPr>
          <w:noProof/>
          <w:szCs w:val="22"/>
        </w:rPr>
        <w:t>Beyfortus 100 mg solution for injection in pre</w:t>
      </w:r>
      <w:r w:rsidR="00B3248C" w:rsidRPr="00613DE3">
        <w:rPr>
          <w:noProof/>
          <w:szCs w:val="22"/>
        </w:rPr>
        <w:noBreakHyphen/>
      </w:r>
      <w:r w:rsidRPr="00613DE3">
        <w:rPr>
          <w:noProof/>
          <w:szCs w:val="22"/>
        </w:rPr>
        <w:t>filled syringe</w:t>
      </w:r>
    </w:p>
    <w:p w14:paraId="3A790E2E" w14:textId="34B9BD40" w:rsidR="004E16BA" w:rsidRPr="00613DE3" w:rsidRDefault="00E91F1A" w:rsidP="004E16BA">
      <w:pPr>
        <w:spacing w:line="240" w:lineRule="auto"/>
        <w:rPr>
          <w:noProof/>
          <w:szCs w:val="22"/>
        </w:rPr>
      </w:pPr>
      <w:r w:rsidRPr="00613DE3">
        <w:rPr>
          <w:noProof/>
          <w:szCs w:val="22"/>
        </w:rPr>
        <w:t>n</w:t>
      </w:r>
      <w:r w:rsidR="004E16BA" w:rsidRPr="00613DE3">
        <w:rPr>
          <w:noProof/>
          <w:szCs w:val="22"/>
        </w:rPr>
        <w:t>irsevimab</w:t>
      </w:r>
    </w:p>
    <w:p w14:paraId="5121DF7D" w14:textId="77777777" w:rsidR="004E16BA" w:rsidRPr="00613DE3" w:rsidRDefault="004E16BA" w:rsidP="004E16BA">
      <w:pPr>
        <w:spacing w:line="240" w:lineRule="auto"/>
        <w:rPr>
          <w:noProof/>
          <w:szCs w:val="22"/>
        </w:rPr>
      </w:pPr>
    </w:p>
    <w:p w14:paraId="1B87A404" w14:textId="77777777" w:rsidR="004E16BA" w:rsidRPr="00613DE3" w:rsidRDefault="004E16BA" w:rsidP="004E16BA">
      <w:pPr>
        <w:spacing w:line="240" w:lineRule="auto"/>
        <w:rPr>
          <w:noProof/>
          <w:szCs w:val="22"/>
        </w:rPr>
      </w:pPr>
    </w:p>
    <w:p w14:paraId="3DABEC9E" w14:textId="325D75D2"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13DE3">
        <w:rPr>
          <w:b/>
          <w:noProof/>
          <w:szCs w:val="22"/>
        </w:rPr>
        <w:t>2.</w:t>
      </w:r>
      <w:r w:rsidRPr="00613DE3">
        <w:rPr>
          <w:b/>
          <w:noProof/>
          <w:szCs w:val="22"/>
        </w:rPr>
        <w:tab/>
        <w:t>STATEMENT OF ACTIVE SUBSTANCE</w:t>
      </w:r>
    </w:p>
    <w:p w14:paraId="07A147F6" w14:textId="77777777" w:rsidR="004E16BA" w:rsidRPr="00613DE3" w:rsidRDefault="004E16BA" w:rsidP="004E16BA">
      <w:pPr>
        <w:spacing w:line="240" w:lineRule="auto"/>
        <w:rPr>
          <w:noProof/>
          <w:szCs w:val="22"/>
        </w:rPr>
      </w:pPr>
    </w:p>
    <w:p w14:paraId="515264AF" w14:textId="2FBB044C" w:rsidR="004E16BA" w:rsidRPr="00613DE3" w:rsidRDefault="004E16BA" w:rsidP="004E16BA">
      <w:pPr>
        <w:spacing w:line="240" w:lineRule="auto"/>
        <w:rPr>
          <w:noProof/>
          <w:szCs w:val="22"/>
        </w:rPr>
      </w:pPr>
      <w:r w:rsidRPr="00613DE3">
        <w:rPr>
          <w:noProof/>
          <w:szCs w:val="22"/>
        </w:rPr>
        <w:t>Each pre</w:t>
      </w:r>
      <w:r w:rsidR="00B3248C" w:rsidRPr="00613DE3">
        <w:rPr>
          <w:noProof/>
          <w:szCs w:val="22"/>
        </w:rPr>
        <w:noBreakHyphen/>
      </w:r>
      <w:r w:rsidRPr="00613DE3">
        <w:rPr>
          <w:noProof/>
          <w:szCs w:val="22"/>
        </w:rPr>
        <w:t xml:space="preserve">filled syringe contains 100 mg of nirsevimab in </w:t>
      </w:r>
      <w:r w:rsidR="00E26970" w:rsidRPr="00613DE3">
        <w:rPr>
          <w:noProof/>
          <w:szCs w:val="22"/>
        </w:rPr>
        <w:t>1</w:t>
      </w:r>
      <w:r w:rsidRPr="00613DE3">
        <w:rPr>
          <w:noProof/>
          <w:szCs w:val="22"/>
        </w:rPr>
        <w:t> mL (100 mg/mL).</w:t>
      </w:r>
    </w:p>
    <w:p w14:paraId="60ED6FE1" w14:textId="77777777" w:rsidR="004E16BA" w:rsidRPr="00613DE3" w:rsidRDefault="004E16BA" w:rsidP="004E16BA">
      <w:pPr>
        <w:spacing w:line="240" w:lineRule="auto"/>
        <w:rPr>
          <w:noProof/>
          <w:szCs w:val="22"/>
        </w:rPr>
      </w:pPr>
    </w:p>
    <w:p w14:paraId="0FE9F092" w14:textId="77777777" w:rsidR="004E16BA" w:rsidRPr="00613DE3" w:rsidRDefault="004E16BA" w:rsidP="004E16BA">
      <w:pPr>
        <w:spacing w:line="240" w:lineRule="auto"/>
        <w:rPr>
          <w:noProof/>
          <w:szCs w:val="22"/>
        </w:rPr>
      </w:pPr>
    </w:p>
    <w:p w14:paraId="1CBEBEBF"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3.</w:t>
      </w:r>
      <w:r w:rsidRPr="00613DE3">
        <w:rPr>
          <w:b/>
          <w:noProof/>
          <w:szCs w:val="22"/>
        </w:rPr>
        <w:tab/>
        <w:t>LIST OF EXCIPIENTS</w:t>
      </w:r>
    </w:p>
    <w:p w14:paraId="5CA87795" w14:textId="77777777" w:rsidR="004E16BA" w:rsidRPr="00613DE3" w:rsidRDefault="004E16BA" w:rsidP="004E16BA">
      <w:pPr>
        <w:spacing w:line="240" w:lineRule="auto"/>
        <w:rPr>
          <w:noProof/>
          <w:szCs w:val="22"/>
        </w:rPr>
      </w:pPr>
    </w:p>
    <w:p w14:paraId="460072EF" w14:textId="5CC76E7A" w:rsidR="004E16BA" w:rsidRPr="00613DE3" w:rsidRDefault="004E16BA" w:rsidP="004E16BA">
      <w:pPr>
        <w:spacing w:line="240" w:lineRule="auto"/>
        <w:rPr>
          <w:noProof/>
          <w:szCs w:val="22"/>
        </w:rPr>
      </w:pPr>
      <w:r w:rsidRPr="00613DE3">
        <w:rPr>
          <w:noProof/>
          <w:szCs w:val="22"/>
        </w:rPr>
        <w:t>Excipients: L</w:t>
      </w:r>
      <w:r w:rsidR="00B3248C" w:rsidRPr="00613DE3">
        <w:rPr>
          <w:noProof/>
          <w:szCs w:val="22"/>
        </w:rPr>
        <w:noBreakHyphen/>
      </w:r>
      <w:r w:rsidRPr="00613DE3">
        <w:rPr>
          <w:noProof/>
          <w:szCs w:val="22"/>
        </w:rPr>
        <w:t>histidine, L</w:t>
      </w:r>
      <w:r w:rsidR="00B3248C" w:rsidRPr="00613DE3">
        <w:rPr>
          <w:noProof/>
          <w:szCs w:val="22"/>
        </w:rPr>
        <w:noBreakHyphen/>
      </w:r>
      <w:r w:rsidRPr="00613DE3">
        <w:rPr>
          <w:noProof/>
          <w:szCs w:val="22"/>
        </w:rPr>
        <w:t>histidine hydrochloride, L</w:t>
      </w:r>
      <w:r w:rsidR="00B3248C" w:rsidRPr="00613DE3">
        <w:rPr>
          <w:noProof/>
          <w:szCs w:val="22"/>
        </w:rPr>
        <w:noBreakHyphen/>
      </w:r>
      <w:r w:rsidRPr="00613DE3">
        <w:rPr>
          <w:noProof/>
          <w:szCs w:val="22"/>
        </w:rPr>
        <w:t>arginine hydrochloride, sucrose, polysorbate 80</w:t>
      </w:r>
      <w:r w:rsidR="002128B2" w:rsidRPr="00613DE3">
        <w:rPr>
          <w:noProof/>
          <w:szCs w:val="22"/>
        </w:rPr>
        <w:t xml:space="preserve"> (E433)</w:t>
      </w:r>
      <w:r w:rsidRPr="00613DE3">
        <w:rPr>
          <w:noProof/>
          <w:szCs w:val="22"/>
        </w:rPr>
        <w:t>,</w:t>
      </w:r>
      <w:r w:rsidR="00786CA4" w:rsidRPr="00613DE3">
        <w:rPr>
          <w:noProof/>
          <w:szCs w:val="22"/>
        </w:rPr>
        <w:t xml:space="preserve"> </w:t>
      </w:r>
      <w:r w:rsidRPr="00613DE3">
        <w:rPr>
          <w:noProof/>
          <w:szCs w:val="22"/>
        </w:rPr>
        <w:t>water for injections</w:t>
      </w:r>
      <w:r w:rsidR="00B6147D" w:rsidRPr="00613DE3">
        <w:rPr>
          <w:noProof/>
          <w:szCs w:val="22"/>
        </w:rPr>
        <w:t>.</w:t>
      </w:r>
    </w:p>
    <w:p w14:paraId="1A461291" w14:textId="77777777" w:rsidR="004E16BA" w:rsidRPr="00613DE3" w:rsidRDefault="004E16BA" w:rsidP="004E16BA">
      <w:pPr>
        <w:spacing w:line="240" w:lineRule="auto"/>
        <w:rPr>
          <w:noProof/>
          <w:szCs w:val="22"/>
        </w:rPr>
      </w:pPr>
    </w:p>
    <w:p w14:paraId="0D43130E" w14:textId="77777777" w:rsidR="004E16BA" w:rsidRPr="00613DE3" w:rsidRDefault="004E16BA" w:rsidP="004E16BA">
      <w:pPr>
        <w:spacing w:line="240" w:lineRule="auto"/>
        <w:rPr>
          <w:noProof/>
          <w:szCs w:val="22"/>
        </w:rPr>
      </w:pPr>
    </w:p>
    <w:p w14:paraId="613EB369"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4.</w:t>
      </w:r>
      <w:r w:rsidRPr="00613DE3">
        <w:rPr>
          <w:b/>
          <w:noProof/>
          <w:szCs w:val="22"/>
        </w:rPr>
        <w:tab/>
        <w:t>PHARMACEUTICAL FORM AND CONTENTS</w:t>
      </w:r>
    </w:p>
    <w:p w14:paraId="3D75AD3E" w14:textId="77777777" w:rsidR="004E16BA" w:rsidRPr="00613DE3" w:rsidRDefault="004E16BA" w:rsidP="004E16BA">
      <w:pPr>
        <w:spacing w:line="240" w:lineRule="auto"/>
        <w:rPr>
          <w:noProof/>
          <w:szCs w:val="22"/>
        </w:rPr>
      </w:pPr>
    </w:p>
    <w:p w14:paraId="66840527" w14:textId="51116EDF" w:rsidR="004E16BA" w:rsidRPr="00613DE3" w:rsidRDefault="004E16BA" w:rsidP="004E16BA">
      <w:pPr>
        <w:spacing w:line="240" w:lineRule="auto"/>
        <w:rPr>
          <w:noProof/>
          <w:szCs w:val="22"/>
        </w:rPr>
      </w:pPr>
      <w:r w:rsidRPr="00613DE3">
        <w:rPr>
          <w:noProof/>
          <w:szCs w:val="22"/>
          <w:highlight w:val="lightGray"/>
        </w:rPr>
        <w:t xml:space="preserve">Solution for injection </w:t>
      </w:r>
    </w:p>
    <w:p w14:paraId="71C69D01" w14:textId="77777777" w:rsidR="004E16BA" w:rsidRPr="00613DE3" w:rsidRDefault="004E16BA" w:rsidP="004E16BA">
      <w:pPr>
        <w:spacing w:line="240" w:lineRule="auto"/>
        <w:rPr>
          <w:noProof/>
          <w:szCs w:val="22"/>
        </w:rPr>
      </w:pPr>
    </w:p>
    <w:p w14:paraId="6B822885" w14:textId="704DEF12" w:rsidR="004E16BA" w:rsidRPr="00613DE3" w:rsidRDefault="004E16BA" w:rsidP="004E16BA">
      <w:pPr>
        <w:spacing w:line="240" w:lineRule="auto"/>
        <w:rPr>
          <w:noProof/>
          <w:szCs w:val="22"/>
        </w:rPr>
      </w:pPr>
      <w:r w:rsidRPr="00613DE3">
        <w:rPr>
          <w:noProof/>
          <w:szCs w:val="22"/>
        </w:rPr>
        <w:t>1 pre</w:t>
      </w:r>
      <w:r w:rsidR="00B3248C" w:rsidRPr="00613DE3">
        <w:rPr>
          <w:noProof/>
          <w:szCs w:val="22"/>
        </w:rPr>
        <w:noBreakHyphen/>
      </w:r>
      <w:r w:rsidRPr="00613DE3">
        <w:rPr>
          <w:noProof/>
          <w:szCs w:val="22"/>
        </w:rPr>
        <w:t>filled syringe</w:t>
      </w:r>
    </w:p>
    <w:p w14:paraId="7B596B93" w14:textId="4B57227F" w:rsidR="004E16BA" w:rsidRPr="00613DE3" w:rsidRDefault="004E16BA" w:rsidP="004E16BA">
      <w:pPr>
        <w:spacing w:line="240" w:lineRule="auto"/>
        <w:rPr>
          <w:noProof/>
          <w:szCs w:val="22"/>
          <w:highlight w:val="lightGray"/>
        </w:rPr>
      </w:pPr>
      <w:r w:rsidRPr="00613DE3">
        <w:rPr>
          <w:noProof/>
          <w:szCs w:val="22"/>
          <w:highlight w:val="lightGray"/>
        </w:rPr>
        <w:t>1 pre</w:t>
      </w:r>
      <w:r w:rsidR="00B3248C" w:rsidRPr="00613DE3">
        <w:rPr>
          <w:noProof/>
          <w:szCs w:val="22"/>
          <w:highlight w:val="lightGray"/>
        </w:rPr>
        <w:noBreakHyphen/>
      </w:r>
      <w:r w:rsidRPr="00613DE3">
        <w:rPr>
          <w:noProof/>
          <w:szCs w:val="22"/>
          <w:highlight w:val="lightGray"/>
        </w:rPr>
        <w:t>filled syringe with 2 needles</w:t>
      </w:r>
    </w:p>
    <w:p w14:paraId="3080F0F2" w14:textId="094C4788" w:rsidR="004E16BA" w:rsidRPr="00613DE3" w:rsidRDefault="004E16BA" w:rsidP="004E16BA">
      <w:pPr>
        <w:spacing w:line="240" w:lineRule="auto"/>
        <w:rPr>
          <w:noProof/>
          <w:szCs w:val="22"/>
        </w:rPr>
      </w:pPr>
      <w:r w:rsidRPr="00613DE3">
        <w:rPr>
          <w:noProof/>
          <w:szCs w:val="22"/>
          <w:highlight w:val="lightGray"/>
        </w:rPr>
        <w:t>5 pre</w:t>
      </w:r>
      <w:r w:rsidR="00B3248C" w:rsidRPr="00613DE3">
        <w:rPr>
          <w:noProof/>
          <w:szCs w:val="22"/>
          <w:highlight w:val="lightGray"/>
        </w:rPr>
        <w:noBreakHyphen/>
      </w:r>
      <w:r w:rsidRPr="00613DE3">
        <w:rPr>
          <w:noProof/>
          <w:szCs w:val="22"/>
          <w:highlight w:val="lightGray"/>
        </w:rPr>
        <w:t>filled syringes</w:t>
      </w:r>
    </w:p>
    <w:p w14:paraId="5DA84835" w14:textId="77777777" w:rsidR="004E16BA" w:rsidRPr="00613DE3" w:rsidRDefault="004E16BA" w:rsidP="004E16BA">
      <w:pPr>
        <w:spacing w:line="240" w:lineRule="auto"/>
        <w:rPr>
          <w:noProof/>
          <w:szCs w:val="22"/>
        </w:rPr>
      </w:pPr>
    </w:p>
    <w:p w14:paraId="1BE7005C" w14:textId="77777777" w:rsidR="004E16BA" w:rsidRPr="00613DE3" w:rsidRDefault="004E16BA" w:rsidP="004E16BA">
      <w:pPr>
        <w:spacing w:line="240" w:lineRule="auto"/>
        <w:rPr>
          <w:noProof/>
          <w:szCs w:val="22"/>
        </w:rPr>
      </w:pPr>
    </w:p>
    <w:p w14:paraId="08057A81" w14:textId="427A216C"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5.</w:t>
      </w:r>
      <w:r w:rsidRPr="00613DE3">
        <w:rPr>
          <w:b/>
          <w:noProof/>
          <w:szCs w:val="22"/>
        </w:rPr>
        <w:tab/>
        <w:t>METHOD AND ROUTE OF ADMINISTRATION</w:t>
      </w:r>
    </w:p>
    <w:p w14:paraId="5539595D" w14:textId="77777777" w:rsidR="004E16BA" w:rsidRPr="00613DE3" w:rsidRDefault="004E16BA" w:rsidP="004E16BA">
      <w:pPr>
        <w:spacing w:line="240" w:lineRule="auto"/>
        <w:rPr>
          <w:noProof/>
          <w:szCs w:val="22"/>
        </w:rPr>
      </w:pPr>
    </w:p>
    <w:p w14:paraId="14262EF6" w14:textId="77777777" w:rsidR="004E16BA" w:rsidRPr="00613DE3" w:rsidRDefault="004E16BA" w:rsidP="004E16BA">
      <w:pPr>
        <w:spacing w:line="240" w:lineRule="auto"/>
        <w:rPr>
          <w:noProof/>
          <w:szCs w:val="22"/>
        </w:rPr>
      </w:pPr>
      <w:r w:rsidRPr="00613DE3">
        <w:rPr>
          <w:noProof/>
          <w:szCs w:val="22"/>
        </w:rPr>
        <w:t>Intramuscular use</w:t>
      </w:r>
    </w:p>
    <w:p w14:paraId="17E4559B" w14:textId="77777777" w:rsidR="004E16BA" w:rsidRPr="00613DE3" w:rsidRDefault="004E16BA" w:rsidP="004E16BA">
      <w:pPr>
        <w:spacing w:line="240" w:lineRule="auto"/>
        <w:rPr>
          <w:noProof/>
          <w:szCs w:val="22"/>
        </w:rPr>
      </w:pPr>
      <w:r w:rsidRPr="00613DE3">
        <w:rPr>
          <w:noProof/>
          <w:szCs w:val="22"/>
        </w:rPr>
        <w:t>Read the package leaflet before use.</w:t>
      </w:r>
    </w:p>
    <w:p w14:paraId="2DB4E4AA" w14:textId="77777777" w:rsidR="004E16BA" w:rsidRPr="00613DE3" w:rsidRDefault="004E16BA" w:rsidP="004E16BA">
      <w:pPr>
        <w:spacing w:line="240" w:lineRule="auto"/>
        <w:rPr>
          <w:noProof/>
          <w:szCs w:val="22"/>
        </w:rPr>
      </w:pPr>
    </w:p>
    <w:p w14:paraId="0FB520EE" w14:textId="77777777" w:rsidR="004E16BA" w:rsidRPr="00613DE3" w:rsidRDefault="004E16BA" w:rsidP="004E16BA">
      <w:pPr>
        <w:spacing w:line="240" w:lineRule="auto"/>
        <w:rPr>
          <w:noProof/>
          <w:szCs w:val="22"/>
        </w:rPr>
      </w:pPr>
    </w:p>
    <w:p w14:paraId="32BD15C4"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6.</w:t>
      </w:r>
      <w:r w:rsidRPr="00613DE3">
        <w:rPr>
          <w:b/>
          <w:noProof/>
          <w:szCs w:val="22"/>
        </w:rPr>
        <w:tab/>
        <w:t>SPECIAL WARNING THAT THE MEDICINAL PRODUCT MUST BE STORED OUT OF THE SIGHT AND REACH OF CHILDREN</w:t>
      </w:r>
    </w:p>
    <w:p w14:paraId="1AF8C8BC" w14:textId="77777777" w:rsidR="004E16BA" w:rsidRPr="00613DE3" w:rsidRDefault="004E16BA" w:rsidP="004E16BA">
      <w:pPr>
        <w:spacing w:line="240" w:lineRule="auto"/>
        <w:rPr>
          <w:noProof/>
          <w:szCs w:val="22"/>
        </w:rPr>
      </w:pPr>
    </w:p>
    <w:p w14:paraId="5539A78B" w14:textId="77777777" w:rsidR="004E16BA" w:rsidRPr="00613DE3" w:rsidRDefault="004E16BA" w:rsidP="004E16BA">
      <w:pPr>
        <w:spacing w:line="240" w:lineRule="auto"/>
        <w:rPr>
          <w:noProof/>
          <w:szCs w:val="22"/>
        </w:rPr>
      </w:pPr>
      <w:r w:rsidRPr="00613DE3">
        <w:rPr>
          <w:noProof/>
          <w:szCs w:val="22"/>
        </w:rPr>
        <w:t>Keep out of the sight and reach of children.</w:t>
      </w:r>
    </w:p>
    <w:p w14:paraId="1FDD51C5" w14:textId="77777777" w:rsidR="004E16BA" w:rsidRPr="00613DE3" w:rsidRDefault="004E16BA" w:rsidP="004E16BA">
      <w:pPr>
        <w:spacing w:line="240" w:lineRule="auto"/>
        <w:rPr>
          <w:noProof/>
          <w:szCs w:val="22"/>
        </w:rPr>
      </w:pPr>
    </w:p>
    <w:p w14:paraId="0896B6FB" w14:textId="77777777" w:rsidR="004E16BA" w:rsidRPr="00613DE3" w:rsidRDefault="004E16BA" w:rsidP="004E16BA">
      <w:pPr>
        <w:spacing w:line="240" w:lineRule="auto"/>
        <w:rPr>
          <w:noProof/>
          <w:szCs w:val="22"/>
        </w:rPr>
      </w:pPr>
    </w:p>
    <w:p w14:paraId="18F66871" w14:textId="2E69970D"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t>7.</w:t>
      </w:r>
      <w:r w:rsidRPr="00613DE3">
        <w:rPr>
          <w:b/>
          <w:noProof/>
          <w:szCs w:val="22"/>
        </w:rPr>
        <w:tab/>
        <w:t>OTHER SPECIAL WARNING, IF NECESSARY</w:t>
      </w:r>
    </w:p>
    <w:p w14:paraId="7B46DFA3" w14:textId="77777777" w:rsidR="004E16BA" w:rsidRPr="004605D2" w:rsidRDefault="004E16BA" w:rsidP="004E16BA">
      <w:pPr>
        <w:tabs>
          <w:tab w:val="left" w:pos="749"/>
        </w:tabs>
        <w:spacing w:line="240" w:lineRule="auto"/>
      </w:pPr>
    </w:p>
    <w:p w14:paraId="68FE6C12" w14:textId="77777777" w:rsidR="004E16BA" w:rsidRPr="004605D2" w:rsidRDefault="004E16BA" w:rsidP="004E16BA">
      <w:pPr>
        <w:tabs>
          <w:tab w:val="left" w:pos="749"/>
        </w:tabs>
        <w:spacing w:line="240" w:lineRule="auto"/>
      </w:pPr>
    </w:p>
    <w:p w14:paraId="0384D21F" w14:textId="77777777" w:rsidR="004E16BA" w:rsidRPr="004605D2"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pPr>
      <w:r w:rsidRPr="004605D2">
        <w:rPr>
          <w:b/>
        </w:rPr>
        <w:t>8.</w:t>
      </w:r>
      <w:r w:rsidRPr="004605D2">
        <w:rPr>
          <w:b/>
        </w:rPr>
        <w:tab/>
        <w:t>EXPIRY DATE</w:t>
      </w:r>
    </w:p>
    <w:p w14:paraId="197DB21A" w14:textId="77777777" w:rsidR="004E16BA" w:rsidRPr="004605D2" w:rsidRDefault="004E16BA" w:rsidP="004E16BA">
      <w:pPr>
        <w:spacing w:line="240" w:lineRule="auto"/>
      </w:pPr>
    </w:p>
    <w:p w14:paraId="062643D3" w14:textId="77777777" w:rsidR="004E16BA" w:rsidRPr="00613DE3" w:rsidRDefault="004E16BA" w:rsidP="004E16BA">
      <w:pPr>
        <w:spacing w:line="240" w:lineRule="auto"/>
        <w:rPr>
          <w:noProof/>
          <w:szCs w:val="22"/>
        </w:rPr>
      </w:pPr>
      <w:r w:rsidRPr="00613DE3">
        <w:rPr>
          <w:noProof/>
          <w:szCs w:val="22"/>
        </w:rPr>
        <w:t>EXP</w:t>
      </w:r>
    </w:p>
    <w:p w14:paraId="0504A7DC" w14:textId="77777777" w:rsidR="004E16BA" w:rsidRPr="00613DE3" w:rsidRDefault="004E16BA" w:rsidP="004E16BA">
      <w:pPr>
        <w:spacing w:line="240" w:lineRule="auto"/>
        <w:rPr>
          <w:noProof/>
          <w:szCs w:val="22"/>
        </w:rPr>
      </w:pPr>
    </w:p>
    <w:p w14:paraId="1EA84ADC" w14:textId="77777777" w:rsidR="004E16BA" w:rsidRPr="00613DE3" w:rsidRDefault="004E16BA" w:rsidP="004E16BA">
      <w:pPr>
        <w:spacing w:line="240" w:lineRule="auto"/>
        <w:rPr>
          <w:noProof/>
          <w:szCs w:val="22"/>
        </w:rPr>
      </w:pPr>
    </w:p>
    <w:p w14:paraId="394CACA5" w14:textId="77777777" w:rsidR="004E16BA" w:rsidRPr="00613DE3" w:rsidRDefault="004E16BA" w:rsidP="00803772">
      <w:pPr>
        <w:keepNext/>
        <w:keepLines/>
        <w:pBdr>
          <w:top w:val="single" w:sz="4" w:space="1" w:color="auto"/>
          <w:left w:val="single" w:sz="4" w:space="4" w:color="auto"/>
          <w:bottom w:val="single" w:sz="4" w:space="1" w:color="auto"/>
          <w:right w:val="single" w:sz="4" w:space="4" w:color="auto"/>
        </w:pBdr>
        <w:spacing w:line="240" w:lineRule="auto"/>
        <w:ind w:left="567" w:hanging="567"/>
        <w:rPr>
          <w:noProof/>
          <w:szCs w:val="22"/>
        </w:rPr>
      </w:pPr>
      <w:r w:rsidRPr="00613DE3">
        <w:rPr>
          <w:b/>
          <w:noProof/>
          <w:szCs w:val="22"/>
        </w:rPr>
        <w:lastRenderedPageBreak/>
        <w:t>9.</w:t>
      </w:r>
      <w:r w:rsidRPr="00613DE3">
        <w:rPr>
          <w:b/>
          <w:noProof/>
          <w:szCs w:val="22"/>
        </w:rPr>
        <w:tab/>
        <w:t>SPECIAL STORAGE CONDITIONS</w:t>
      </w:r>
    </w:p>
    <w:p w14:paraId="4D87FDCC" w14:textId="77777777" w:rsidR="004E16BA" w:rsidRPr="00613DE3" w:rsidRDefault="004E16BA" w:rsidP="00803772">
      <w:pPr>
        <w:keepNext/>
        <w:keepLines/>
        <w:spacing w:line="240" w:lineRule="auto"/>
        <w:rPr>
          <w:noProof/>
          <w:szCs w:val="22"/>
        </w:rPr>
      </w:pPr>
    </w:p>
    <w:p w14:paraId="75205C5D" w14:textId="77777777" w:rsidR="004E16BA" w:rsidRPr="00613DE3" w:rsidRDefault="004E16BA" w:rsidP="00803772">
      <w:pPr>
        <w:keepNext/>
        <w:keepLines/>
        <w:spacing w:line="240" w:lineRule="auto"/>
        <w:rPr>
          <w:noProof/>
          <w:szCs w:val="22"/>
        </w:rPr>
      </w:pPr>
      <w:r w:rsidRPr="00613DE3">
        <w:rPr>
          <w:noProof/>
          <w:szCs w:val="22"/>
        </w:rPr>
        <w:t>Store in a refrigerator.</w:t>
      </w:r>
    </w:p>
    <w:p w14:paraId="75845325" w14:textId="24BBCCC7" w:rsidR="004E16BA" w:rsidRPr="00613DE3" w:rsidRDefault="004E16BA" w:rsidP="00803772">
      <w:pPr>
        <w:keepNext/>
        <w:keepLines/>
        <w:spacing w:line="240" w:lineRule="auto"/>
        <w:rPr>
          <w:noProof/>
          <w:szCs w:val="22"/>
        </w:rPr>
      </w:pPr>
      <w:r w:rsidRPr="00613DE3">
        <w:rPr>
          <w:noProof/>
          <w:szCs w:val="22"/>
        </w:rPr>
        <w:t xml:space="preserve">Do not freeze, shake or expose to </w:t>
      </w:r>
      <w:r w:rsidR="00A92AFF" w:rsidRPr="00613DE3">
        <w:rPr>
          <w:noProof/>
          <w:szCs w:val="22"/>
        </w:rPr>
        <w:t xml:space="preserve">direct </w:t>
      </w:r>
      <w:r w:rsidRPr="00613DE3">
        <w:rPr>
          <w:noProof/>
          <w:szCs w:val="22"/>
        </w:rPr>
        <w:t xml:space="preserve">heat. </w:t>
      </w:r>
    </w:p>
    <w:p w14:paraId="707699EA" w14:textId="773FDE56" w:rsidR="004E16BA" w:rsidRPr="00613DE3" w:rsidRDefault="004E16BA" w:rsidP="004E16BA">
      <w:pPr>
        <w:spacing w:line="240" w:lineRule="auto"/>
        <w:rPr>
          <w:noProof/>
          <w:szCs w:val="22"/>
        </w:rPr>
      </w:pPr>
      <w:r w:rsidRPr="00613DE3">
        <w:rPr>
          <w:noProof/>
          <w:szCs w:val="22"/>
        </w:rPr>
        <w:t>Keep the pre</w:t>
      </w:r>
      <w:r w:rsidR="00B3248C" w:rsidRPr="00613DE3">
        <w:rPr>
          <w:noProof/>
          <w:szCs w:val="22"/>
        </w:rPr>
        <w:noBreakHyphen/>
      </w:r>
      <w:r w:rsidRPr="00613DE3">
        <w:rPr>
          <w:noProof/>
          <w:szCs w:val="22"/>
        </w:rPr>
        <w:t>filled syringe in the outer carton in order to protect from light.</w:t>
      </w:r>
    </w:p>
    <w:p w14:paraId="10FBA05E" w14:textId="77777777" w:rsidR="004E16BA" w:rsidRPr="00613DE3" w:rsidRDefault="004E16BA" w:rsidP="004E16BA">
      <w:pPr>
        <w:spacing w:line="240" w:lineRule="auto"/>
        <w:rPr>
          <w:noProof/>
          <w:szCs w:val="22"/>
        </w:rPr>
      </w:pPr>
    </w:p>
    <w:p w14:paraId="20440174" w14:textId="77777777" w:rsidR="004E16BA" w:rsidRPr="00613DE3" w:rsidRDefault="004E16BA" w:rsidP="004E16BA">
      <w:pPr>
        <w:spacing w:line="240" w:lineRule="auto"/>
        <w:ind w:left="567" w:hanging="567"/>
        <w:rPr>
          <w:noProof/>
          <w:szCs w:val="22"/>
        </w:rPr>
      </w:pPr>
    </w:p>
    <w:p w14:paraId="6BF887AB"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ind w:left="567" w:hanging="567"/>
        <w:rPr>
          <w:b/>
          <w:noProof/>
          <w:szCs w:val="22"/>
        </w:rPr>
      </w:pPr>
      <w:r w:rsidRPr="00613DE3">
        <w:rPr>
          <w:b/>
          <w:noProof/>
          <w:szCs w:val="22"/>
        </w:rPr>
        <w:t>10.</w:t>
      </w:r>
      <w:r w:rsidRPr="00613DE3">
        <w:rPr>
          <w:b/>
          <w:noProof/>
          <w:szCs w:val="22"/>
        </w:rPr>
        <w:tab/>
        <w:t>SPECIAL PRECAUTIONS FOR DISPOSAL OF UNUSED MEDICINAL PRODUCTS OR WASTE MATERIALS DERIVED FROM SUCH MEDICINAL PRODUCTS, IF APPROPRIATE</w:t>
      </w:r>
    </w:p>
    <w:p w14:paraId="3879A4BB" w14:textId="77777777" w:rsidR="004E16BA" w:rsidRPr="00613DE3" w:rsidRDefault="004E16BA" w:rsidP="004E16BA">
      <w:pPr>
        <w:spacing w:line="240" w:lineRule="auto"/>
        <w:rPr>
          <w:noProof/>
          <w:szCs w:val="22"/>
        </w:rPr>
      </w:pPr>
    </w:p>
    <w:p w14:paraId="2DB16C48" w14:textId="77777777" w:rsidR="004E16BA" w:rsidRPr="00613DE3" w:rsidRDefault="004E16BA" w:rsidP="004E16BA">
      <w:pPr>
        <w:spacing w:line="240" w:lineRule="auto"/>
        <w:rPr>
          <w:noProof/>
          <w:szCs w:val="22"/>
        </w:rPr>
      </w:pPr>
    </w:p>
    <w:p w14:paraId="0A93D18A"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11.</w:t>
      </w:r>
      <w:r w:rsidRPr="00613DE3">
        <w:rPr>
          <w:b/>
          <w:noProof/>
          <w:szCs w:val="22"/>
        </w:rPr>
        <w:tab/>
        <w:t>NAME AND ADDRESS OF THE MARKETING AUTHORISATION HOLDER</w:t>
      </w:r>
    </w:p>
    <w:p w14:paraId="63DA4444" w14:textId="77777777" w:rsidR="004E16BA" w:rsidRPr="00613DE3" w:rsidRDefault="004E16BA" w:rsidP="004E16BA">
      <w:pPr>
        <w:spacing w:line="240" w:lineRule="auto"/>
        <w:rPr>
          <w:noProof/>
          <w:szCs w:val="22"/>
        </w:rPr>
      </w:pPr>
    </w:p>
    <w:p w14:paraId="4779DA31" w14:textId="7355D324" w:rsidR="004E16BA" w:rsidRPr="00613DE3" w:rsidRDefault="00A01F26" w:rsidP="004E16BA">
      <w:pPr>
        <w:spacing w:line="240" w:lineRule="auto"/>
        <w:rPr>
          <w:noProof/>
          <w:szCs w:val="22"/>
        </w:rPr>
      </w:pPr>
      <w:r w:rsidRPr="00613DE3">
        <w:rPr>
          <w:noProof/>
          <w:szCs w:val="22"/>
        </w:rPr>
        <w:t>Sanofi Winthrop Industrie</w:t>
      </w:r>
    </w:p>
    <w:p w14:paraId="28B45C73" w14:textId="10D652ED" w:rsidR="004E16BA" w:rsidRPr="00613DE3" w:rsidRDefault="005B0CE1" w:rsidP="004E16BA">
      <w:pPr>
        <w:spacing w:line="240" w:lineRule="auto"/>
        <w:rPr>
          <w:noProof/>
          <w:szCs w:val="22"/>
        </w:rPr>
      </w:pPr>
      <w:r w:rsidRPr="00613DE3">
        <w:rPr>
          <w:noProof/>
          <w:szCs w:val="22"/>
        </w:rPr>
        <w:t>82 avenue Raspail</w:t>
      </w:r>
    </w:p>
    <w:p w14:paraId="57FBB88D" w14:textId="2E9902D8" w:rsidR="005B0CE1" w:rsidRPr="00613DE3" w:rsidRDefault="005B0CE1" w:rsidP="004E16BA">
      <w:pPr>
        <w:spacing w:line="240" w:lineRule="auto"/>
        <w:rPr>
          <w:noProof/>
          <w:szCs w:val="22"/>
        </w:rPr>
      </w:pPr>
      <w:r w:rsidRPr="00613DE3">
        <w:rPr>
          <w:noProof/>
          <w:szCs w:val="22"/>
        </w:rPr>
        <w:t>94250 Gentilly</w:t>
      </w:r>
    </w:p>
    <w:p w14:paraId="2A4B68AB" w14:textId="09381AC1" w:rsidR="004E16BA" w:rsidRPr="00613DE3" w:rsidRDefault="005B0CE1" w:rsidP="004E16BA">
      <w:pPr>
        <w:spacing w:line="240" w:lineRule="auto"/>
        <w:rPr>
          <w:noProof/>
          <w:szCs w:val="22"/>
        </w:rPr>
      </w:pPr>
      <w:r w:rsidRPr="00613DE3">
        <w:rPr>
          <w:noProof/>
          <w:szCs w:val="22"/>
        </w:rPr>
        <w:t>France</w:t>
      </w:r>
    </w:p>
    <w:p w14:paraId="29FB2723" w14:textId="7BE860D6" w:rsidR="004E16BA" w:rsidRPr="00613DE3" w:rsidRDefault="004E16BA" w:rsidP="004E16BA">
      <w:pPr>
        <w:spacing w:line="240" w:lineRule="auto"/>
        <w:rPr>
          <w:noProof/>
          <w:szCs w:val="22"/>
        </w:rPr>
      </w:pPr>
    </w:p>
    <w:p w14:paraId="1CD7F3E5" w14:textId="77777777" w:rsidR="00AD0FBA" w:rsidRPr="00613DE3" w:rsidRDefault="00AD0FBA" w:rsidP="004E16BA">
      <w:pPr>
        <w:spacing w:line="240" w:lineRule="auto"/>
        <w:rPr>
          <w:noProof/>
          <w:szCs w:val="22"/>
        </w:rPr>
      </w:pPr>
    </w:p>
    <w:p w14:paraId="23193A57" w14:textId="07BAA78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noProof/>
          <w:szCs w:val="22"/>
        </w:rPr>
      </w:pPr>
      <w:r w:rsidRPr="00613DE3">
        <w:rPr>
          <w:b/>
          <w:noProof/>
          <w:szCs w:val="22"/>
        </w:rPr>
        <w:t>12.</w:t>
      </w:r>
      <w:r w:rsidRPr="00613DE3">
        <w:rPr>
          <w:b/>
          <w:noProof/>
          <w:szCs w:val="22"/>
        </w:rPr>
        <w:tab/>
        <w:t>MARKETING AUTHORISATION NUMBER</w:t>
      </w:r>
      <w:r w:rsidRPr="00E512A0">
        <w:rPr>
          <w:b/>
          <w:szCs w:val="22"/>
        </w:rPr>
        <w:t>S</w:t>
      </w:r>
      <w:r w:rsidRPr="00613DE3">
        <w:rPr>
          <w:b/>
          <w:noProof/>
          <w:szCs w:val="22"/>
        </w:rPr>
        <w:t xml:space="preserve"> </w:t>
      </w:r>
    </w:p>
    <w:p w14:paraId="19DFE02B" w14:textId="77777777" w:rsidR="004E16BA" w:rsidRPr="00613DE3" w:rsidRDefault="004E16BA" w:rsidP="004E16BA">
      <w:pPr>
        <w:spacing w:line="240" w:lineRule="auto"/>
        <w:rPr>
          <w:noProof/>
          <w:szCs w:val="22"/>
        </w:rPr>
      </w:pPr>
    </w:p>
    <w:p w14:paraId="3CA78CD1" w14:textId="19732644" w:rsidR="004E16BA" w:rsidRPr="00613DE3" w:rsidRDefault="00461E9C" w:rsidP="004E16BA">
      <w:pPr>
        <w:spacing w:line="240" w:lineRule="auto"/>
        <w:rPr>
          <w:noProof/>
          <w:szCs w:val="22"/>
        </w:rPr>
      </w:pPr>
      <w:r w:rsidRPr="004605D2">
        <w:rPr>
          <w:rFonts w:cs="Verdana"/>
          <w:color w:val="000000"/>
        </w:rPr>
        <w:t>EU/1/22/1689/004</w:t>
      </w:r>
      <w:r w:rsidR="004E16BA" w:rsidRPr="00613DE3">
        <w:rPr>
          <w:noProof/>
          <w:szCs w:val="22"/>
        </w:rPr>
        <w:tab/>
      </w:r>
      <w:r w:rsidR="004E16BA" w:rsidRPr="00613DE3">
        <w:rPr>
          <w:noProof/>
          <w:szCs w:val="22"/>
        </w:rPr>
        <w:tab/>
      </w:r>
      <w:r w:rsidR="004E16BA" w:rsidRPr="00613DE3">
        <w:rPr>
          <w:noProof/>
          <w:szCs w:val="22"/>
          <w:highlight w:val="lightGray"/>
        </w:rPr>
        <w:t>1 pre</w:t>
      </w:r>
      <w:r w:rsidR="00B3248C" w:rsidRPr="00613DE3">
        <w:rPr>
          <w:noProof/>
          <w:szCs w:val="22"/>
          <w:highlight w:val="lightGray"/>
        </w:rPr>
        <w:noBreakHyphen/>
      </w:r>
      <w:r w:rsidR="004E16BA" w:rsidRPr="00613DE3">
        <w:rPr>
          <w:noProof/>
          <w:szCs w:val="22"/>
          <w:highlight w:val="lightGray"/>
        </w:rPr>
        <w:t>filled syringe without needles</w:t>
      </w:r>
    </w:p>
    <w:p w14:paraId="02D1F470" w14:textId="718FC343" w:rsidR="004E16BA" w:rsidRPr="00613DE3" w:rsidRDefault="006005D1" w:rsidP="004E16BA">
      <w:pPr>
        <w:spacing w:line="240" w:lineRule="auto"/>
        <w:rPr>
          <w:noProof/>
          <w:szCs w:val="22"/>
        </w:rPr>
      </w:pPr>
      <w:r w:rsidRPr="004605D2">
        <w:rPr>
          <w:rFonts w:cs="Verdana"/>
          <w:color w:val="000000"/>
          <w:highlight w:val="lightGray"/>
        </w:rPr>
        <w:t>EU/1/22/1689/005</w:t>
      </w:r>
      <w:r w:rsidR="004E16BA" w:rsidRPr="00613DE3">
        <w:rPr>
          <w:noProof/>
          <w:szCs w:val="22"/>
        </w:rPr>
        <w:tab/>
      </w:r>
      <w:r w:rsidR="004E16BA" w:rsidRPr="00613DE3">
        <w:rPr>
          <w:noProof/>
          <w:szCs w:val="22"/>
        </w:rPr>
        <w:tab/>
      </w:r>
      <w:r w:rsidR="004E16BA" w:rsidRPr="00613DE3">
        <w:rPr>
          <w:noProof/>
          <w:szCs w:val="22"/>
          <w:highlight w:val="lightGray"/>
        </w:rPr>
        <w:t>1 pre</w:t>
      </w:r>
      <w:r w:rsidR="00B3248C" w:rsidRPr="00613DE3">
        <w:rPr>
          <w:noProof/>
          <w:szCs w:val="22"/>
          <w:highlight w:val="lightGray"/>
        </w:rPr>
        <w:noBreakHyphen/>
      </w:r>
      <w:r w:rsidR="004E16BA" w:rsidRPr="00613DE3">
        <w:rPr>
          <w:noProof/>
          <w:szCs w:val="22"/>
          <w:highlight w:val="lightGray"/>
        </w:rPr>
        <w:t>filled syringe with 2 needles</w:t>
      </w:r>
    </w:p>
    <w:p w14:paraId="4B9B1D3E" w14:textId="3342C2E6" w:rsidR="004E16BA" w:rsidRPr="00613DE3" w:rsidRDefault="00334E9F" w:rsidP="004E16BA">
      <w:pPr>
        <w:spacing w:line="240" w:lineRule="auto"/>
        <w:rPr>
          <w:noProof/>
          <w:szCs w:val="22"/>
        </w:rPr>
      </w:pPr>
      <w:r w:rsidRPr="004605D2">
        <w:rPr>
          <w:rFonts w:cs="Verdana"/>
          <w:color w:val="000000"/>
          <w:highlight w:val="lightGray"/>
        </w:rPr>
        <w:t>EU/1/22/1689/006</w:t>
      </w:r>
      <w:r w:rsidR="004E16BA" w:rsidRPr="00613DE3">
        <w:rPr>
          <w:noProof/>
          <w:szCs w:val="22"/>
        </w:rPr>
        <w:tab/>
      </w:r>
      <w:r w:rsidR="004E16BA" w:rsidRPr="00613DE3">
        <w:rPr>
          <w:noProof/>
          <w:szCs w:val="22"/>
        </w:rPr>
        <w:tab/>
      </w:r>
      <w:r w:rsidR="004E16BA" w:rsidRPr="00613DE3">
        <w:rPr>
          <w:noProof/>
          <w:szCs w:val="22"/>
          <w:highlight w:val="lightGray"/>
        </w:rPr>
        <w:t>5 pre</w:t>
      </w:r>
      <w:r w:rsidR="00B3248C" w:rsidRPr="00613DE3">
        <w:rPr>
          <w:noProof/>
          <w:szCs w:val="22"/>
          <w:highlight w:val="lightGray"/>
        </w:rPr>
        <w:noBreakHyphen/>
      </w:r>
      <w:r w:rsidR="004E16BA" w:rsidRPr="00613DE3">
        <w:rPr>
          <w:noProof/>
          <w:szCs w:val="22"/>
          <w:highlight w:val="lightGray"/>
        </w:rPr>
        <w:t>filled syringes without needles</w:t>
      </w:r>
    </w:p>
    <w:p w14:paraId="18BDA1FA" w14:textId="77777777" w:rsidR="004E16BA" w:rsidRPr="00613DE3" w:rsidRDefault="004E16BA" w:rsidP="004E16BA">
      <w:pPr>
        <w:spacing w:line="240" w:lineRule="auto"/>
        <w:rPr>
          <w:noProof/>
          <w:szCs w:val="22"/>
        </w:rPr>
      </w:pPr>
    </w:p>
    <w:p w14:paraId="3DFBC51E" w14:textId="77777777" w:rsidR="004E16BA" w:rsidRPr="00613DE3" w:rsidRDefault="004E16BA" w:rsidP="004E16BA">
      <w:pPr>
        <w:spacing w:line="240" w:lineRule="auto"/>
        <w:rPr>
          <w:noProof/>
          <w:szCs w:val="22"/>
        </w:rPr>
      </w:pPr>
    </w:p>
    <w:p w14:paraId="7EC5ECCE" w14:textId="115C9BC8"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noProof/>
          <w:szCs w:val="22"/>
        </w:rPr>
      </w:pPr>
      <w:r w:rsidRPr="00613DE3">
        <w:rPr>
          <w:b/>
          <w:noProof/>
          <w:szCs w:val="22"/>
        </w:rPr>
        <w:t>13.</w:t>
      </w:r>
      <w:r w:rsidRPr="00613DE3">
        <w:rPr>
          <w:b/>
          <w:noProof/>
          <w:szCs w:val="22"/>
        </w:rPr>
        <w:tab/>
        <w:t>BATCH NUMBER</w:t>
      </w:r>
    </w:p>
    <w:p w14:paraId="0A1AA409" w14:textId="77777777" w:rsidR="004E16BA" w:rsidRPr="00613DE3" w:rsidRDefault="004E16BA" w:rsidP="004E16BA">
      <w:pPr>
        <w:spacing w:line="240" w:lineRule="auto"/>
        <w:rPr>
          <w:i/>
          <w:noProof/>
          <w:szCs w:val="22"/>
        </w:rPr>
      </w:pPr>
    </w:p>
    <w:p w14:paraId="3B1390DC" w14:textId="77777777" w:rsidR="004E16BA" w:rsidRPr="00613DE3" w:rsidRDefault="004E16BA" w:rsidP="004E16BA">
      <w:pPr>
        <w:spacing w:line="240" w:lineRule="auto"/>
        <w:rPr>
          <w:noProof/>
          <w:szCs w:val="22"/>
        </w:rPr>
      </w:pPr>
      <w:r w:rsidRPr="00613DE3">
        <w:rPr>
          <w:noProof/>
          <w:szCs w:val="22"/>
        </w:rPr>
        <w:t>Lot</w:t>
      </w:r>
    </w:p>
    <w:p w14:paraId="78A92C79" w14:textId="23B45F4D" w:rsidR="004E16BA" w:rsidRPr="00613DE3" w:rsidRDefault="004E16BA" w:rsidP="004E16BA">
      <w:pPr>
        <w:spacing w:line="240" w:lineRule="auto"/>
        <w:rPr>
          <w:noProof/>
          <w:szCs w:val="22"/>
        </w:rPr>
      </w:pPr>
    </w:p>
    <w:p w14:paraId="59B8CEE9" w14:textId="77777777" w:rsidR="00AD0FBA" w:rsidRPr="00613DE3" w:rsidRDefault="00AD0FBA" w:rsidP="004E16BA">
      <w:pPr>
        <w:spacing w:line="240" w:lineRule="auto"/>
        <w:rPr>
          <w:noProof/>
          <w:szCs w:val="22"/>
        </w:rPr>
      </w:pPr>
    </w:p>
    <w:p w14:paraId="0D1C1506"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noProof/>
          <w:szCs w:val="22"/>
        </w:rPr>
      </w:pPr>
      <w:r w:rsidRPr="00613DE3">
        <w:rPr>
          <w:b/>
          <w:noProof/>
          <w:szCs w:val="22"/>
        </w:rPr>
        <w:t>14.</w:t>
      </w:r>
      <w:r w:rsidRPr="00613DE3">
        <w:rPr>
          <w:b/>
          <w:noProof/>
          <w:szCs w:val="22"/>
        </w:rPr>
        <w:tab/>
        <w:t>GENERAL CLASSIFICATION FOR SUPPLY</w:t>
      </w:r>
    </w:p>
    <w:p w14:paraId="095F2C6C" w14:textId="77777777" w:rsidR="004E16BA" w:rsidRPr="00613DE3" w:rsidRDefault="004E16BA" w:rsidP="004E16BA">
      <w:pPr>
        <w:spacing w:line="240" w:lineRule="auto"/>
        <w:rPr>
          <w:i/>
          <w:noProof/>
          <w:szCs w:val="22"/>
        </w:rPr>
      </w:pPr>
    </w:p>
    <w:p w14:paraId="2337E947" w14:textId="77777777" w:rsidR="004E16BA" w:rsidRPr="00613DE3" w:rsidRDefault="004E16BA" w:rsidP="004E16BA">
      <w:pPr>
        <w:spacing w:line="240" w:lineRule="auto"/>
        <w:rPr>
          <w:noProof/>
          <w:szCs w:val="22"/>
        </w:rPr>
      </w:pPr>
    </w:p>
    <w:p w14:paraId="32FD0B8E" w14:textId="77777777" w:rsidR="004E16BA" w:rsidRPr="00613DE3" w:rsidRDefault="004E16BA" w:rsidP="004E16BA">
      <w:pPr>
        <w:pBdr>
          <w:top w:val="single" w:sz="4" w:space="2" w:color="auto"/>
          <w:left w:val="single" w:sz="4" w:space="4" w:color="auto"/>
          <w:bottom w:val="single" w:sz="4" w:space="1" w:color="auto"/>
          <w:right w:val="single" w:sz="4" w:space="4" w:color="auto"/>
        </w:pBdr>
        <w:spacing w:line="240" w:lineRule="auto"/>
        <w:rPr>
          <w:noProof/>
          <w:szCs w:val="22"/>
        </w:rPr>
      </w:pPr>
      <w:r w:rsidRPr="00613DE3">
        <w:rPr>
          <w:b/>
          <w:noProof/>
          <w:szCs w:val="22"/>
        </w:rPr>
        <w:t>15.</w:t>
      </w:r>
      <w:r w:rsidRPr="00613DE3">
        <w:rPr>
          <w:b/>
          <w:noProof/>
          <w:szCs w:val="22"/>
        </w:rPr>
        <w:tab/>
        <w:t>INSTRUCTIONS ON USE</w:t>
      </w:r>
    </w:p>
    <w:p w14:paraId="30B11A5B" w14:textId="77777777" w:rsidR="004E16BA" w:rsidRPr="00613DE3" w:rsidRDefault="004E16BA" w:rsidP="004E16BA">
      <w:pPr>
        <w:spacing w:line="240" w:lineRule="auto"/>
        <w:rPr>
          <w:noProof/>
          <w:szCs w:val="22"/>
        </w:rPr>
      </w:pPr>
    </w:p>
    <w:p w14:paraId="154CF1BF" w14:textId="77777777" w:rsidR="004E16BA" w:rsidRPr="00613DE3" w:rsidRDefault="004E16BA" w:rsidP="004E16BA">
      <w:pPr>
        <w:spacing w:line="240" w:lineRule="auto"/>
        <w:rPr>
          <w:noProof/>
          <w:szCs w:val="22"/>
        </w:rPr>
      </w:pPr>
    </w:p>
    <w:p w14:paraId="43E2FA50" w14:textId="77777777" w:rsidR="004E16BA" w:rsidRPr="00613DE3" w:rsidRDefault="004E16BA" w:rsidP="004E16BA">
      <w:pPr>
        <w:pBdr>
          <w:top w:val="single" w:sz="4" w:space="1" w:color="auto"/>
          <w:left w:val="single" w:sz="4" w:space="4" w:color="auto"/>
          <w:bottom w:val="single" w:sz="4" w:space="0" w:color="auto"/>
          <w:right w:val="single" w:sz="4" w:space="4" w:color="auto"/>
        </w:pBdr>
        <w:spacing w:line="240" w:lineRule="auto"/>
        <w:rPr>
          <w:noProof/>
          <w:szCs w:val="22"/>
        </w:rPr>
      </w:pPr>
      <w:r w:rsidRPr="00613DE3">
        <w:rPr>
          <w:b/>
          <w:noProof/>
          <w:szCs w:val="22"/>
        </w:rPr>
        <w:t>16.</w:t>
      </w:r>
      <w:r w:rsidRPr="00613DE3">
        <w:rPr>
          <w:b/>
          <w:noProof/>
          <w:szCs w:val="22"/>
        </w:rPr>
        <w:tab/>
        <w:t>INFORMATION IN BRAILLE</w:t>
      </w:r>
    </w:p>
    <w:p w14:paraId="75A9A54D" w14:textId="77777777" w:rsidR="004E16BA" w:rsidRPr="00613DE3" w:rsidRDefault="004E16BA" w:rsidP="004E16BA">
      <w:pPr>
        <w:spacing w:line="240" w:lineRule="auto"/>
        <w:rPr>
          <w:noProof/>
          <w:szCs w:val="22"/>
        </w:rPr>
      </w:pPr>
    </w:p>
    <w:p w14:paraId="08377DCD" w14:textId="77777777" w:rsidR="004E16BA" w:rsidRPr="00613DE3" w:rsidRDefault="004E16BA" w:rsidP="004E16BA">
      <w:pPr>
        <w:spacing w:line="240" w:lineRule="auto"/>
        <w:rPr>
          <w:noProof/>
          <w:szCs w:val="22"/>
          <w:shd w:val="clear" w:color="auto" w:fill="CCCCCC"/>
        </w:rPr>
      </w:pPr>
      <w:r w:rsidRPr="00613DE3">
        <w:rPr>
          <w:noProof/>
          <w:szCs w:val="22"/>
          <w:shd w:val="clear" w:color="auto" w:fill="CCCCCC"/>
        </w:rPr>
        <w:t>Justification for not including Braille accepted.</w:t>
      </w:r>
    </w:p>
    <w:p w14:paraId="53E1DAA4" w14:textId="77777777" w:rsidR="004E16BA" w:rsidRPr="00613DE3" w:rsidRDefault="004E16BA" w:rsidP="004E16BA">
      <w:pPr>
        <w:spacing w:line="240" w:lineRule="auto"/>
        <w:rPr>
          <w:noProof/>
          <w:szCs w:val="22"/>
          <w:shd w:val="clear" w:color="auto" w:fill="CCCCCC"/>
        </w:rPr>
      </w:pPr>
    </w:p>
    <w:p w14:paraId="1A8DB61F" w14:textId="77777777" w:rsidR="004E16BA" w:rsidRPr="00613DE3" w:rsidRDefault="004E16BA" w:rsidP="004E16BA">
      <w:pPr>
        <w:spacing w:line="240" w:lineRule="auto"/>
        <w:rPr>
          <w:noProof/>
          <w:szCs w:val="22"/>
          <w:shd w:val="clear" w:color="auto" w:fill="CCCCCC"/>
        </w:rPr>
      </w:pPr>
    </w:p>
    <w:p w14:paraId="4990965B" w14:textId="77777777" w:rsidR="004E16BA" w:rsidRPr="00613DE3" w:rsidRDefault="004E16BA" w:rsidP="004E16BA">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13DE3">
        <w:rPr>
          <w:b/>
          <w:noProof/>
        </w:rPr>
        <w:t>17.</w:t>
      </w:r>
      <w:r w:rsidRPr="00613DE3">
        <w:rPr>
          <w:b/>
          <w:noProof/>
        </w:rPr>
        <w:tab/>
        <w:t>UNIQUE IDENTIFIER – 2D BARCODE</w:t>
      </w:r>
    </w:p>
    <w:p w14:paraId="4AE50BC2" w14:textId="77777777" w:rsidR="004E16BA" w:rsidRPr="00613DE3" w:rsidRDefault="004E16BA" w:rsidP="004E16BA">
      <w:pPr>
        <w:tabs>
          <w:tab w:val="clear" w:pos="567"/>
        </w:tabs>
        <w:spacing w:line="240" w:lineRule="auto"/>
        <w:rPr>
          <w:noProof/>
        </w:rPr>
      </w:pPr>
    </w:p>
    <w:p w14:paraId="5000DE21" w14:textId="77777777" w:rsidR="004E16BA" w:rsidRPr="00613DE3" w:rsidRDefault="004E16BA" w:rsidP="004E16BA">
      <w:pPr>
        <w:spacing w:line="240" w:lineRule="auto"/>
        <w:rPr>
          <w:noProof/>
          <w:szCs w:val="22"/>
          <w:shd w:val="clear" w:color="auto" w:fill="CCCCCC"/>
        </w:rPr>
      </w:pPr>
      <w:r w:rsidRPr="00613DE3">
        <w:rPr>
          <w:noProof/>
          <w:highlight w:val="lightGray"/>
        </w:rPr>
        <w:t>2D barcode carrying the unique identifier included.</w:t>
      </w:r>
    </w:p>
    <w:p w14:paraId="2A4E4FB7" w14:textId="77777777" w:rsidR="004E16BA" w:rsidRPr="00613DE3" w:rsidRDefault="004E16BA" w:rsidP="004E16BA">
      <w:pPr>
        <w:tabs>
          <w:tab w:val="clear" w:pos="567"/>
        </w:tabs>
        <w:spacing w:line="240" w:lineRule="auto"/>
        <w:rPr>
          <w:noProof/>
        </w:rPr>
      </w:pPr>
    </w:p>
    <w:p w14:paraId="1954F87F" w14:textId="77777777" w:rsidR="004E16BA" w:rsidRPr="00613DE3" w:rsidRDefault="004E16BA" w:rsidP="004E16BA">
      <w:pPr>
        <w:tabs>
          <w:tab w:val="clear" w:pos="567"/>
        </w:tabs>
        <w:spacing w:line="240" w:lineRule="auto"/>
        <w:rPr>
          <w:noProof/>
        </w:rPr>
      </w:pPr>
    </w:p>
    <w:p w14:paraId="6BCDF1E2" w14:textId="77777777" w:rsidR="004E16BA" w:rsidRPr="00613DE3" w:rsidRDefault="004E16BA" w:rsidP="004E16BA">
      <w:pPr>
        <w:pBdr>
          <w:top w:val="single" w:sz="4" w:space="1" w:color="auto"/>
          <w:left w:val="single" w:sz="4" w:space="4" w:color="auto"/>
          <w:bottom w:val="single" w:sz="4" w:space="0" w:color="auto"/>
          <w:right w:val="single" w:sz="4" w:space="4" w:color="auto"/>
        </w:pBdr>
        <w:tabs>
          <w:tab w:val="clear" w:pos="567"/>
        </w:tabs>
        <w:spacing w:line="240" w:lineRule="auto"/>
        <w:rPr>
          <w:i/>
          <w:noProof/>
        </w:rPr>
      </w:pPr>
      <w:r w:rsidRPr="00613DE3">
        <w:rPr>
          <w:b/>
          <w:noProof/>
        </w:rPr>
        <w:t>18.</w:t>
      </w:r>
      <w:r w:rsidRPr="00613DE3">
        <w:rPr>
          <w:b/>
          <w:noProof/>
        </w:rPr>
        <w:tab/>
        <w:t>UNIQUE IDENTIFIER - HUMAN READABLE DATA</w:t>
      </w:r>
    </w:p>
    <w:p w14:paraId="56C54B75" w14:textId="77777777" w:rsidR="004E16BA" w:rsidRPr="00613DE3" w:rsidRDefault="004E16BA" w:rsidP="004E16BA">
      <w:pPr>
        <w:tabs>
          <w:tab w:val="clear" w:pos="567"/>
        </w:tabs>
        <w:spacing w:line="240" w:lineRule="auto"/>
        <w:rPr>
          <w:noProof/>
        </w:rPr>
      </w:pPr>
    </w:p>
    <w:p w14:paraId="15A4CD0C" w14:textId="77777777" w:rsidR="004330B8" w:rsidRPr="004605D2" w:rsidRDefault="004E16BA" w:rsidP="004E16BA">
      <w:pPr>
        <w:rPr>
          <w:szCs w:val="22"/>
        </w:rPr>
      </w:pPr>
      <w:r w:rsidRPr="004605D2">
        <w:rPr>
          <w:szCs w:val="22"/>
        </w:rPr>
        <w:t>PC</w:t>
      </w:r>
    </w:p>
    <w:p w14:paraId="39605754" w14:textId="40263AA6" w:rsidR="004E16BA" w:rsidRPr="004605D2" w:rsidRDefault="004E16BA" w:rsidP="004E16BA">
      <w:pPr>
        <w:rPr>
          <w:szCs w:val="22"/>
        </w:rPr>
      </w:pPr>
      <w:r w:rsidRPr="004605D2">
        <w:rPr>
          <w:szCs w:val="22"/>
        </w:rPr>
        <w:t>SN</w:t>
      </w:r>
    </w:p>
    <w:p w14:paraId="4002F1BB" w14:textId="77777777" w:rsidR="004E16BA" w:rsidRPr="004605D2" w:rsidRDefault="004E16BA" w:rsidP="004E16BA">
      <w:pPr>
        <w:rPr>
          <w:szCs w:val="22"/>
        </w:rPr>
      </w:pPr>
      <w:r w:rsidRPr="004605D2">
        <w:rPr>
          <w:szCs w:val="22"/>
        </w:rPr>
        <w:t>NN</w:t>
      </w:r>
    </w:p>
    <w:p w14:paraId="626278CB" w14:textId="77777777" w:rsidR="004E16BA" w:rsidRPr="00613DE3" w:rsidRDefault="004E16BA" w:rsidP="004E16BA">
      <w:pPr>
        <w:spacing w:line="240" w:lineRule="auto"/>
        <w:rPr>
          <w:b/>
          <w:noProof/>
          <w:szCs w:val="22"/>
        </w:rPr>
      </w:pPr>
      <w:r w:rsidRPr="00613DE3">
        <w:rPr>
          <w:noProof/>
          <w:szCs w:val="22"/>
          <w:shd w:val="clear" w:color="auto" w:fill="CCCCCC"/>
        </w:rPr>
        <w:br w:type="page"/>
      </w:r>
    </w:p>
    <w:p w14:paraId="76C0EA3F"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lastRenderedPageBreak/>
        <w:t>MINIMUM PARTICULARS TO APPEAR ON SMALL IMMEDIATE PACKAGING UNITS</w:t>
      </w:r>
    </w:p>
    <w:p w14:paraId="61E75F4E"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p>
    <w:p w14:paraId="04402D40"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PRE-FILLED SYRINGE LABEL</w:t>
      </w:r>
    </w:p>
    <w:p w14:paraId="2D1491AB" w14:textId="77777777" w:rsidR="004E16BA" w:rsidRPr="00613DE3" w:rsidRDefault="004E16BA" w:rsidP="004E16BA">
      <w:pPr>
        <w:spacing w:line="240" w:lineRule="auto"/>
        <w:rPr>
          <w:noProof/>
          <w:szCs w:val="22"/>
        </w:rPr>
      </w:pPr>
    </w:p>
    <w:p w14:paraId="0925276A" w14:textId="77777777" w:rsidR="004E16BA" w:rsidRPr="00613DE3" w:rsidRDefault="004E16BA" w:rsidP="004E16BA">
      <w:pPr>
        <w:spacing w:line="240" w:lineRule="auto"/>
        <w:rPr>
          <w:noProof/>
          <w:szCs w:val="22"/>
        </w:rPr>
      </w:pPr>
    </w:p>
    <w:p w14:paraId="7165BC43" w14:textId="2769FD2D"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1.</w:t>
      </w:r>
      <w:r w:rsidRPr="00613DE3">
        <w:rPr>
          <w:b/>
          <w:noProof/>
          <w:szCs w:val="22"/>
        </w:rPr>
        <w:tab/>
        <w:t>NAME OF THE MEDICINAL PRODUCT</w:t>
      </w:r>
      <w:r w:rsidR="00041736" w:rsidRPr="00613DE3">
        <w:rPr>
          <w:b/>
          <w:noProof/>
          <w:szCs w:val="22"/>
        </w:rPr>
        <w:t xml:space="preserve"> </w:t>
      </w:r>
      <w:r w:rsidR="00041736" w:rsidRPr="00613DE3">
        <w:rPr>
          <w:b/>
          <w:noProof/>
        </w:rPr>
        <w:t>AND ROUTE OF ADMINISTRATION</w:t>
      </w:r>
    </w:p>
    <w:p w14:paraId="66F43D5D" w14:textId="77777777" w:rsidR="004E16BA" w:rsidRPr="00613DE3" w:rsidRDefault="004E16BA" w:rsidP="004E16BA">
      <w:pPr>
        <w:spacing w:line="240" w:lineRule="auto"/>
        <w:ind w:left="567" w:hanging="567"/>
        <w:rPr>
          <w:noProof/>
          <w:szCs w:val="22"/>
        </w:rPr>
      </w:pPr>
    </w:p>
    <w:p w14:paraId="42E30FB2" w14:textId="7243FDA4" w:rsidR="004E16BA" w:rsidRPr="00613DE3" w:rsidRDefault="004E16BA" w:rsidP="004E16BA">
      <w:pPr>
        <w:spacing w:line="240" w:lineRule="auto"/>
        <w:ind w:left="567" w:hanging="567"/>
        <w:rPr>
          <w:noProof/>
          <w:szCs w:val="22"/>
        </w:rPr>
      </w:pPr>
      <w:r w:rsidRPr="00613DE3">
        <w:rPr>
          <w:noProof/>
          <w:szCs w:val="22"/>
        </w:rPr>
        <w:t xml:space="preserve">Beyfortus </w:t>
      </w:r>
      <w:r w:rsidR="009502EA" w:rsidRPr="00613DE3">
        <w:rPr>
          <w:noProof/>
          <w:szCs w:val="22"/>
        </w:rPr>
        <w:t>10</w:t>
      </w:r>
      <w:r w:rsidRPr="00613DE3">
        <w:rPr>
          <w:noProof/>
          <w:szCs w:val="22"/>
        </w:rPr>
        <w:t>0 mg injection</w:t>
      </w:r>
    </w:p>
    <w:p w14:paraId="1BDE039F" w14:textId="77777777" w:rsidR="004E16BA" w:rsidRPr="00613DE3" w:rsidRDefault="004E16BA" w:rsidP="004E16BA">
      <w:pPr>
        <w:spacing w:line="240" w:lineRule="auto"/>
        <w:ind w:left="567" w:hanging="567"/>
        <w:rPr>
          <w:noProof/>
          <w:szCs w:val="22"/>
        </w:rPr>
      </w:pPr>
      <w:r w:rsidRPr="00613DE3">
        <w:rPr>
          <w:noProof/>
          <w:szCs w:val="22"/>
        </w:rPr>
        <w:t>nirsevimab</w:t>
      </w:r>
    </w:p>
    <w:p w14:paraId="2F3DAA14" w14:textId="77777777" w:rsidR="004E16BA" w:rsidRPr="00613DE3" w:rsidRDefault="004E16BA" w:rsidP="004E16BA">
      <w:pPr>
        <w:spacing w:line="240" w:lineRule="auto"/>
        <w:ind w:left="567" w:hanging="567"/>
        <w:rPr>
          <w:noProof/>
          <w:szCs w:val="22"/>
        </w:rPr>
      </w:pPr>
      <w:r w:rsidRPr="00613DE3">
        <w:rPr>
          <w:noProof/>
          <w:szCs w:val="22"/>
        </w:rPr>
        <w:t>IM</w:t>
      </w:r>
    </w:p>
    <w:p w14:paraId="6BB28765" w14:textId="77777777" w:rsidR="004E16BA" w:rsidRPr="00613DE3" w:rsidRDefault="004E16BA" w:rsidP="004E16BA">
      <w:pPr>
        <w:spacing w:line="240" w:lineRule="auto"/>
        <w:rPr>
          <w:noProof/>
          <w:szCs w:val="22"/>
        </w:rPr>
      </w:pPr>
    </w:p>
    <w:p w14:paraId="3B012E7E" w14:textId="77777777" w:rsidR="004E16BA" w:rsidRPr="00613DE3" w:rsidRDefault="004E16BA" w:rsidP="004E16BA">
      <w:pPr>
        <w:spacing w:line="240" w:lineRule="auto"/>
        <w:rPr>
          <w:noProof/>
          <w:szCs w:val="22"/>
        </w:rPr>
      </w:pPr>
    </w:p>
    <w:p w14:paraId="37617AE8"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2.</w:t>
      </w:r>
      <w:r w:rsidRPr="00613DE3">
        <w:rPr>
          <w:b/>
          <w:noProof/>
          <w:szCs w:val="22"/>
        </w:rPr>
        <w:tab/>
        <w:t>METHOD OF ADMINISTRATION</w:t>
      </w:r>
    </w:p>
    <w:p w14:paraId="31B4D5AC" w14:textId="77777777" w:rsidR="004E16BA" w:rsidRPr="00613DE3" w:rsidRDefault="004E16BA" w:rsidP="004E16BA">
      <w:pPr>
        <w:spacing w:line="240" w:lineRule="auto"/>
        <w:rPr>
          <w:noProof/>
          <w:szCs w:val="22"/>
        </w:rPr>
      </w:pPr>
    </w:p>
    <w:p w14:paraId="2534F4D0" w14:textId="77777777" w:rsidR="004E16BA" w:rsidRPr="00613DE3" w:rsidRDefault="004E16BA" w:rsidP="004E16BA">
      <w:pPr>
        <w:spacing w:line="240" w:lineRule="auto"/>
        <w:rPr>
          <w:noProof/>
          <w:szCs w:val="22"/>
        </w:rPr>
      </w:pPr>
    </w:p>
    <w:p w14:paraId="7BA08CA0"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3.</w:t>
      </w:r>
      <w:r w:rsidRPr="00613DE3">
        <w:rPr>
          <w:b/>
          <w:noProof/>
          <w:szCs w:val="22"/>
        </w:rPr>
        <w:tab/>
        <w:t>EXPIRY DATE</w:t>
      </w:r>
    </w:p>
    <w:p w14:paraId="593FE340" w14:textId="77777777" w:rsidR="004E16BA" w:rsidRPr="004605D2" w:rsidRDefault="004E16BA" w:rsidP="004E16BA">
      <w:pPr>
        <w:spacing w:line="240" w:lineRule="auto"/>
      </w:pPr>
    </w:p>
    <w:p w14:paraId="02FDFFEC" w14:textId="77777777" w:rsidR="004E16BA" w:rsidRPr="004605D2" w:rsidRDefault="004E16BA" w:rsidP="004E16BA">
      <w:pPr>
        <w:spacing w:line="240" w:lineRule="auto"/>
      </w:pPr>
      <w:r w:rsidRPr="004605D2">
        <w:t>EXP</w:t>
      </w:r>
    </w:p>
    <w:p w14:paraId="654FA2E6" w14:textId="57D3BE8F" w:rsidR="004E16BA" w:rsidRPr="004605D2" w:rsidRDefault="004E16BA" w:rsidP="004E16BA">
      <w:pPr>
        <w:spacing w:line="240" w:lineRule="auto"/>
      </w:pPr>
    </w:p>
    <w:p w14:paraId="71426324" w14:textId="77777777" w:rsidR="004C2A10" w:rsidRPr="004605D2" w:rsidRDefault="004C2A10" w:rsidP="004E16BA">
      <w:pPr>
        <w:spacing w:line="240" w:lineRule="auto"/>
      </w:pPr>
    </w:p>
    <w:p w14:paraId="3B294B2B" w14:textId="74FFB05B" w:rsidR="004E16BA" w:rsidRPr="004605D2" w:rsidRDefault="004E16BA" w:rsidP="004E16BA">
      <w:pPr>
        <w:pBdr>
          <w:top w:val="single" w:sz="4" w:space="1" w:color="auto"/>
          <w:left w:val="single" w:sz="4" w:space="4" w:color="auto"/>
          <w:bottom w:val="single" w:sz="4" w:space="1" w:color="auto"/>
          <w:right w:val="single" w:sz="4" w:space="4" w:color="auto"/>
        </w:pBdr>
        <w:spacing w:line="240" w:lineRule="auto"/>
        <w:rPr>
          <w:b/>
        </w:rPr>
      </w:pPr>
      <w:r w:rsidRPr="004605D2">
        <w:rPr>
          <w:b/>
        </w:rPr>
        <w:t>4.</w:t>
      </w:r>
      <w:r w:rsidRPr="004605D2">
        <w:rPr>
          <w:b/>
        </w:rPr>
        <w:tab/>
        <w:t>BATCH NUMBER</w:t>
      </w:r>
    </w:p>
    <w:p w14:paraId="3A357388" w14:textId="77777777" w:rsidR="004E16BA" w:rsidRPr="004605D2" w:rsidRDefault="004E16BA" w:rsidP="004E16BA">
      <w:pPr>
        <w:spacing w:line="240" w:lineRule="auto"/>
        <w:ind w:right="113"/>
      </w:pPr>
    </w:p>
    <w:p w14:paraId="2F9E0A1D" w14:textId="77777777" w:rsidR="004E16BA" w:rsidRPr="004605D2" w:rsidRDefault="004E16BA" w:rsidP="004E16BA">
      <w:pPr>
        <w:spacing w:line="240" w:lineRule="auto"/>
        <w:ind w:right="113"/>
      </w:pPr>
      <w:r w:rsidRPr="004605D2">
        <w:t>Lot</w:t>
      </w:r>
    </w:p>
    <w:p w14:paraId="5CF6CEFA" w14:textId="1AE24B33" w:rsidR="004E16BA" w:rsidRPr="004605D2" w:rsidRDefault="004E16BA" w:rsidP="004E16BA">
      <w:pPr>
        <w:spacing w:line="240" w:lineRule="auto"/>
        <w:ind w:right="113"/>
      </w:pPr>
    </w:p>
    <w:p w14:paraId="766BA563" w14:textId="77777777" w:rsidR="004C2A10" w:rsidRPr="004605D2" w:rsidRDefault="004C2A10" w:rsidP="004E16BA">
      <w:pPr>
        <w:spacing w:line="240" w:lineRule="auto"/>
        <w:ind w:right="113"/>
      </w:pPr>
    </w:p>
    <w:p w14:paraId="036F41DD"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5.</w:t>
      </w:r>
      <w:r w:rsidRPr="00613DE3">
        <w:rPr>
          <w:b/>
          <w:noProof/>
          <w:szCs w:val="22"/>
        </w:rPr>
        <w:tab/>
        <w:t>CONTENTS BY WEIGHT, BY VOLUME OR BY UNIT</w:t>
      </w:r>
    </w:p>
    <w:p w14:paraId="5E3E641F" w14:textId="77777777" w:rsidR="004E16BA" w:rsidRPr="00613DE3" w:rsidRDefault="004E16BA" w:rsidP="004E16BA">
      <w:pPr>
        <w:spacing w:line="240" w:lineRule="auto"/>
        <w:ind w:right="113"/>
        <w:rPr>
          <w:noProof/>
          <w:szCs w:val="22"/>
        </w:rPr>
      </w:pPr>
    </w:p>
    <w:p w14:paraId="1A93D2E1" w14:textId="51AC06E5" w:rsidR="004E16BA" w:rsidRPr="00613DE3" w:rsidRDefault="009502EA" w:rsidP="004E16BA">
      <w:pPr>
        <w:spacing w:line="240" w:lineRule="auto"/>
        <w:ind w:right="113"/>
        <w:rPr>
          <w:noProof/>
          <w:szCs w:val="22"/>
        </w:rPr>
      </w:pPr>
      <w:r w:rsidRPr="00613DE3">
        <w:rPr>
          <w:noProof/>
          <w:szCs w:val="22"/>
        </w:rPr>
        <w:t>1</w:t>
      </w:r>
      <w:r w:rsidR="004E16BA" w:rsidRPr="00613DE3">
        <w:rPr>
          <w:noProof/>
          <w:szCs w:val="22"/>
        </w:rPr>
        <w:t> mL</w:t>
      </w:r>
    </w:p>
    <w:p w14:paraId="340DBE82" w14:textId="1AB4BA35" w:rsidR="004E16BA" w:rsidRPr="00613DE3" w:rsidRDefault="004E16BA" w:rsidP="004E16BA">
      <w:pPr>
        <w:spacing w:line="240" w:lineRule="auto"/>
        <w:ind w:right="113"/>
        <w:rPr>
          <w:noProof/>
          <w:szCs w:val="22"/>
        </w:rPr>
      </w:pPr>
    </w:p>
    <w:p w14:paraId="225844D1" w14:textId="77777777" w:rsidR="004C2A10" w:rsidRPr="00613DE3" w:rsidRDefault="004C2A10" w:rsidP="004E16BA">
      <w:pPr>
        <w:spacing w:line="240" w:lineRule="auto"/>
        <w:ind w:right="113"/>
        <w:rPr>
          <w:noProof/>
          <w:szCs w:val="22"/>
        </w:rPr>
      </w:pPr>
    </w:p>
    <w:p w14:paraId="0E52409F" w14:textId="77777777" w:rsidR="004E16BA" w:rsidRPr="00613DE3" w:rsidRDefault="004E16BA" w:rsidP="004E16BA">
      <w:pPr>
        <w:pBdr>
          <w:top w:val="single" w:sz="4" w:space="1" w:color="auto"/>
          <w:left w:val="single" w:sz="4" w:space="4" w:color="auto"/>
          <w:bottom w:val="single" w:sz="4" w:space="1" w:color="auto"/>
          <w:right w:val="single" w:sz="4" w:space="4" w:color="auto"/>
        </w:pBdr>
        <w:spacing w:line="240" w:lineRule="auto"/>
        <w:rPr>
          <w:b/>
          <w:noProof/>
          <w:szCs w:val="22"/>
        </w:rPr>
      </w:pPr>
      <w:r w:rsidRPr="00613DE3">
        <w:rPr>
          <w:b/>
          <w:noProof/>
          <w:szCs w:val="22"/>
        </w:rPr>
        <w:t>6.</w:t>
      </w:r>
      <w:r w:rsidRPr="00613DE3">
        <w:rPr>
          <w:b/>
          <w:noProof/>
          <w:szCs w:val="22"/>
        </w:rPr>
        <w:tab/>
        <w:t>OTHER</w:t>
      </w:r>
    </w:p>
    <w:p w14:paraId="0485BA81" w14:textId="77777777" w:rsidR="004E16BA" w:rsidRPr="00613DE3" w:rsidRDefault="004E16BA" w:rsidP="004E16BA">
      <w:pPr>
        <w:spacing w:line="240" w:lineRule="auto"/>
        <w:ind w:right="113"/>
        <w:rPr>
          <w:noProof/>
          <w:szCs w:val="22"/>
        </w:rPr>
      </w:pPr>
    </w:p>
    <w:p w14:paraId="22A78140" w14:textId="77777777" w:rsidR="005108CC" w:rsidRPr="00613DE3" w:rsidRDefault="005108CC" w:rsidP="004E16BA">
      <w:pPr>
        <w:spacing w:line="240" w:lineRule="auto"/>
        <w:rPr>
          <w:noProof/>
          <w:szCs w:val="22"/>
        </w:rPr>
      </w:pPr>
    </w:p>
    <w:p w14:paraId="47638D3E" w14:textId="512E660E" w:rsidR="00CE7031" w:rsidRPr="00613DE3" w:rsidRDefault="00CE7031">
      <w:pPr>
        <w:tabs>
          <w:tab w:val="clear" w:pos="567"/>
        </w:tabs>
        <w:spacing w:line="240" w:lineRule="auto"/>
        <w:rPr>
          <w:noProof/>
          <w:szCs w:val="22"/>
        </w:rPr>
      </w:pPr>
      <w:r w:rsidRPr="00613DE3">
        <w:rPr>
          <w:noProof/>
          <w:szCs w:val="22"/>
        </w:rPr>
        <w:br w:type="page"/>
      </w:r>
    </w:p>
    <w:p w14:paraId="3986054A" w14:textId="2013C662" w:rsidR="00FE401B" w:rsidRPr="004605D2" w:rsidRDefault="00FE401B" w:rsidP="00F02EB6">
      <w:pPr>
        <w:spacing w:line="240" w:lineRule="auto"/>
        <w:rPr>
          <w:b/>
        </w:rPr>
      </w:pPr>
    </w:p>
    <w:p w14:paraId="6585B548" w14:textId="77777777" w:rsidR="00FE401B" w:rsidRPr="00613DE3" w:rsidRDefault="00FE401B" w:rsidP="00F02EB6">
      <w:pPr>
        <w:spacing w:line="240" w:lineRule="auto"/>
        <w:rPr>
          <w:b/>
          <w:noProof/>
        </w:rPr>
      </w:pPr>
    </w:p>
    <w:p w14:paraId="55887D59" w14:textId="77777777" w:rsidR="00FE401B" w:rsidRPr="00613DE3" w:rsidRDefault="00FE401B" w:rsidP="00F02EB6">
      <w:pPr>
        <w:spacing w:line="240" w:lineRule="auto"/>
        <w:rPr>
          <w:b/>
          <w:noProof/>
        </w:rPr>
      </w:pPr>
    </w:p>
    <w:p w14:paraId="703D9246" w14:textId="77777777" w:rsidR="00FE401B" w:rsidRPr="00613DE3" w:rsidRDefault="00FE401B" w:rsidP="00F02EB6">
      <w:pPr>
        <w:spacing w:line="240" w:lineRule="auto"/>
        <w:rPr>
          <w:b/>
          <w:noProof/>
        </w:rPr>
      </w:pPr>
    </w:p>
    <w:p w14:paraId="05218A8F" w14:textId="77777777" w:rsidR="00FE401B" w:rsidRPr="00613DE3" w:rsidRDefault="00FE401B" w:rsidP="00F02EB6">
      <w:pPr>
        <w:spacing w:line="240" w:lineRule="auto"/>
        <w:rPr>
          <w:b/>
          <w:noProof/>
        </w:rPr>
      </w:pPr>
    </w:p>
    <w:p w14:paraId="72CD3EA0" w14:textId="77777777" w:rsidR="00FE401B" w:rsidRPr="00613DE3" w:rsidRDefault="00FE401B" w:rsidP="00F02EB6">
      <w:pPr>
        <w:spacing w:line="240" w:lineRule="auto"/>
        <w:rPr>
          <w:b/>
          <w:noProof/>
        </w:rPr>
      </w:pPr>
    </w:p>
    <w:p w14:paraId="46E8868C" w14:textId="77777777" w:rsidR="00FE401B" w:rsidRPr="00613DE3" w:rsidRDefault="00FE401B" w:rsidP="00F02EB6">
      <w:pPr>
        <w:spacing w:line="240" w:lineRule="auto"/>
        <w:rPr>
          <w:b/>
          <w:noProof/>
        </w:rPr>
      </w:pPr>
    </w:p>
    <w:p w14:paraId="617E7D9A" w14:textId="77777777" w:rsidR="00FE401B" w:rsidRPr="00613DE3" w:rsidRDefault="00FE401B" w:rsidP="00F02EB6">
      <w:pPr>
        <w:spacing w:line="240" w:lineRule="auto"/>
        <w:rPr>
          <w:b/>
          <w:noProof/>
        </w:rPr>
      </w:pPr>
    </w:p>
    <w:p w14:paraId="4CA5677E" w14:textId="77777777" w:rsidR="00FE401B" w:rsidRPr="00613DE3" w:rsidRDefault="00FE401B" w:rsidP="00F02EB6">
      <w:pPr>
        <w:spacing w:line="240" w:lineRule="auto"/>
        <w:rPr>
          <w:b/>
          <w:noProof/>
        </w:rPr>
      </w:pPr>
    </w:p>
    <w:p w14:paraId="008031DB" w14:textId="77777777" w:rsidR="00FE401B" w:rsidRPr="00613DE3" w:rsidRDefault="00FE401B" w:rsidP="00F02EB6">
      <w:pPr>
        <w:spacing w:line="240" w:lineRule="auto"/>
        <w:rPr>
          <w:b/>
          <w:noProof/>
        </w:rPr>
      </w:pPr>
    </w:p>
    <w:p w14:paraId="5105534F" w14:textId="77777777" w:rsidR="00FE401B" w:rsidRPr="00613DE3" w:rsidRDefault="00FE401B" w:rsidP="00F02EB6">
      <w:pPr>
        <w:spacing w:line="240" w:lineRule="auto"/>
        <w:rPr>
          <w:b/>
          <w:noProof/>
        </w:rPr>
      </w:pPr>
    </w:p>
    <w:p w14:paraId="5459D2BE" w14:textId="77777777" w:rsidR="00FE401B" w:rsidRPr="00613DE3" w:rsidRDefault="00FE401B" w:rsidP="00F02EB6">
      <w:pPr>
        <w:spacing w:line="240" w:lineRule="auto"/>
        <w:rPr>
          <w:b/>
          <w:noProof/>
        </w:rPr>
      </w:pPr>
    </w:p>
    <w:p w14:paraId="14F6AE8C" w14:textId="77777777" w:rsidR="00FE401B" w:rsidRPr="00613DE3" w:rsidRDefault="00FE401B" w:rsidP="00F02EB6">
      <w:pPr>
        <w:spacing w:line="240" w:lineRule="auto"/>
        <w:rPr>
          <w:b/>
          <w:noProof/>
        </w:rPr>
      </w:pPr>
    </w:p>
    <w:p w14:paraId="5692FD6F" w14:textId="77777777" w:rsidR="00FE401B" w:rsidRPr="00613DE3" w:rsidRDefault="00FE401B" w:rsidP="00F02EB6">
      <w:pPr>
        <w:spacing w:line="240" w:lineRule="auto"/>
        <w:rPr>
          <w:b/>
          <w:noProof/>
        </w:rPr>
      </w:pPr>
    </w:p>
    <w:p w14:paraId="60117D97" w14:textId="77777777" w:rsidR="00FE401B" w:rsidRPr="00613DE3" w:rsidRDefault="00FE401B" w:rsidP="00F02EB6">
      <w:pPr>
        <w:spacing w:line="240" w:lineRule="auto"/>
        <w:rPr>
          <w:b/>
          <w:noProof/>
        </w:rPr>
      </w:pPr>
    </w:p>
    <w:p w14:paraId="1A0BE3C6" w14:textId="77777777" w:rsidR="00FE401B" w:rsidRPr="00613DE3" w:rsidRDefault="00FE401B" w:rsidP="00F02EB6">
      <w:pPr>
        <w:spacing w:line="240" w:lineRule="auto"/>
        <w:rPr>
          <w:b/>
          <w:noProof/>
        </w:rPr>
      </w:pPr>
    </w:p>
    <w:p w14:paraId="552DD535" w14:textId="77777777" w:rsidR="00FE401B" w:rsidRPr="00613DE3" w:rsidRDefault="00FE401B" w:rsidP="00F02EB6">
      <w:pPr>
        <w:spacing w:line="240" w:lineRule="auto"/>
        <w:rPr>
          <w:b/>
          <w:noProof/>
        </w:rPr>
      </w:pPr>
    </w:p>
    <w:p w14:paraId="5A592785" w14:textId="77777777" w:rsidR="00FE401B" w:rsidRPr="00613DE3" w:rsidRDefault="00FE401B" w:rsidP="00F02EB6">
      <w:pPr>
        <w:spacing w:line="240" w:lineRule="auto"/>
        <w:rPr>
          <w:b/>
          <w:noProof/>
        </w:rPr>
      </w:pPr>
    </w:p>
    <w:p w14:paraId="294E0E48" w14:textId="77777777" w:rsidR="00FE401B" w:rsidRPr="00613DE3" w:rsidRDefault="00FE401B" w:rsidP="00F02EB6">
      <w:pPr>
        <w:spacing w:line="240" w:lineRule="auto"/>
        <w:rPr>
          <w:b/>
          <w:noProof/>
        </w:rPr>
      </w:pPr>
    </w:p>
    <w:p w14:paraId="3286A863" w14:textId="77777777" w:rsidR="00FE401B" w:rsidRPr="00613DE3" w:rsidRDefault="00FE401B" w:rsidP="00F02EB6">
      <w:pPr>
        <w:spacing w:line="240" w:lineRule="auto"/>
        <w:rPr>
          <w:b/>
          <w:noProof/>
        </w:rPr>
      </w:pPr>
    </w:p>
    <w:p w14:paraId="72F6BBB3" w14:textId="77777777" w:rsidR="00FE401B" w:rsidRPr="00613DE3" w:rsidRDefault="00FE401B" w:rsidP="00F02EB6">
      <w:pPr>
        <w:spacing w:line="240" w:lineRule="auto"/>
        <w:rPr>
          <w:b/>
          <w:noProof/>
        </w:rPr>
      </w:pPr>
    </w:p>
    <w:p w14:paraId="7E8BA4C8" w14:textId="77777777" w:rsidR="00FE401B" w:rsidRPr="00613DE3" w:rsidRDefault="00FE401B" w:rsidP="00F02EB6">
      <w:pPr>
        <w:spacing w:line="240" w:lineRule="auto"/>
        <w:rPr>
          <w:b/>
          <w:noProof/>
        </w:rPr>
      </w:pPr>
    </w:p>
    <w:p w14:paraId="4E3D7614" w14:textId="77777777" w:rsidR="00FE401B" w:rsidRPr="00613DE3" w:rsidRDefault="00FE401B" w:rsidP="00F02EB6">
      <w:pPr>
        <w:spacing w:line="240" w:lineRule="auto"/>
        <w:rPr>
          <w:b/>
          <w:noProof/>
        </w:rPr>
      </w:pPr>
    </w:p>
    <w:p w14:paraId="26E7CCFC" w14:textId="1A71129F" w:rsidR="00812D16" w:rsidRPr="00613DE3" w:rsidRDefault="00812D16" w:rsidP="00B64BCF">
      <w:pPr>
        <w:pStyle w:val="A-Heading1"/>
        <w:jc w:val="center"/>
      </w:pPr>
      <w:r w:rsidRPr="00613DE3">
        <w:t>B. PACKAGE LEAFLET</w:t>
      </w:r>
      <w:fldSimple w:instr=" DOCVARIABLE VAULT_ND_d0f6bca5-b443-497f-8d15-574241f4dd7a \* MERGEFORMAT ">
        <w:r w:rsidR="00190D31" w:rsidRPr="00613DE3">
          <w:t xml:space="preserve"> </w:t>
        </w:r>
      </w:fldSimple>
    </w:p>
    <w:p w14:paraId="25AFB2B8" w14:textId="1A64DA98" w:rsidR="00812D16" w:rsidRPr="00613DE3" w:rsidRDefault="00A25442" w:rsidP="00F02EB6">
      <w:pPr>
        <w:tabs>
          <w:tab w:val="clear" w:pos="567"/>
        </w:tabs>
        <w:spacing w:line="240" w:lineRule="auto"/>
        <w:jc w:val="center"/>
        <w:rPr>
          <w:noProof/>
        </w:rPr>
      </w:pPr>
      <w:r w:rsidRPr="00613DE3">
        <w:rPr>
          <w:noProof/>
          <w:szCs w:val="22"/>
        </w:rPr>
        <w:br w:type="page"/>
      </w:r>
      <w:r w:rsidR="00812D16" w:rsidRPr="00613DE3">
        <w:rPr>
          <w:b/>
          <w:noProof/>
        </w:rPr>
        <w:lastRenderedPageBreak/>
        <w:t>Package leaflet: Information for the user</w:t>
      </w:r>
    </w:p>
    <w:p w14:paraId="60680825" w14:textId="77777777" w:rsidR="00812D16" w:rsidRPr="00613DE3" w:rsidRDefault="00812D16" w:rsidP="00F02EB6">
      <w:pPr>
        <w:numPr>
          <w:ilvl w:val="12"/>
          <w:numId w:val="0"/>
        </w:numPr>
        <w:shd w:val="clear" w:color="auto" w:fill="FFFFFF"/>
        <w:tabs>
          <w:tab w:val="clear" w:pos="567"/>
        </w:tabs>
        <w:spacing w:line="240" w:lineRule="auto"/>
        <w:jc w:val="center"/>
        <w:rPr>
          <w:noProof/>
        </w:rPr>
      </w:pPr>
    </w:p>
    <w:p w14:paraId="120D6257" w14:textId="71E20224" w:rsidR="00812D16" w:rsidRPr="00613DE3" w:rsidRDefault="0055212C" w:rsidP="00F02EB6">
      <w:pPr>
        <w:tabs>
          <w:tab w:val="left" w:pos="993"/>
        </w:tabs>
        <w:spacing w:line="240" w:lineRule="auto"/>
        <w:jc w:val="center"/>
        <w:rPr>
          <w:b/>
          <w:noProof/>
        </w:rPr>
      </w:pPr>
      <w:r w:rsidRPr="00613DE3">
        <w:rPr>
          <w:b/>
          <w:noProof/>
        </w:rPr>
        <w:t>Beyfortus</w:t>
      </w:r>
      <w:r w:rsidR="00D73ADA" w:rsidRPr="00613DE3">
        <w:rPr>
          <w:b/>
          <w:noProof/>
        </w:rPr>
        <w:t xml:space="preserve"> 50</w:t>
      </w:r>
      <w:r w:rsidR="00AD115F" w:rsidRPr="00613DE3">
        <w:rPr>
          <w:b/>
          <w:noProof/>
        </w:rPr>
        <w:t> </w:t>
      </w:r>
      <w:r w:rsidR="00D73ADA" w:rsidRPr="00613DE3">
        <w:rPr>
          <w:b/>
          <w:noProof/>
        </w:rPr>
        <w:t>mg solution for injection</w:t>
      </w:r>
      <w:r w:rsidR="00CC6EE5" w:rsidRPr="00613DE3">
        <w:rPr>
          <w:b/>
          <w:noProof/>
        </w:rPr>
        <w:t xml:space="preserve"> in pre</w:t>
      </w:r>
      <w:r w:rsidR="00960D6B" w:rsidRPr="00613DE3">
        <w:rPr>
          <w:b/>
          <w:noProof/>
        </w:rPr>
        <w:noBreakHyphen/>
      </w:r>
      <w:r w:rsidR="00CC6EE5" w:rsidRPr="00613DE3">
        <w:rPr>
          <w:b/>
          <w:noProof/>
        </w:rPr>
        <w:t>filled syringe</w:t>
      </w:r>
    </w:p>
    <w:p w14:paraId="769F4C3F" w14:textId="703BD8B1" w:rsidR="00D73ADA" w:rsidRPr="00613DE3" w:rsidRDefault="0055212C" w:rsidP="00F02EB6">
      <w:pPr>
        <w:tabs>
          <w:tab w:val="left" w:pos="993"/>
        </w:tabs>
        <w:spacing w:line="240" w:lineRule="auto"/>
        <w:jc w:val="center"/>
        <w:rPr>
          <w:b/>
          <w:noProof/>
        </w:rPr>
      </w:pPr>
      <w:r w:rsidRPr="00613DE3">
        <w:rPr>
          <w:b/>
          <w:noProof/>
        </w:rPr>
        <w:t>Beyfortus</w:t>
      </w:r>
      <w:r w:rsidR="00D73ADA" w:rsidRPr="00613DE3">
        <w:rPr>
          <w:b/>
          <w:noProof/>
        </w:rPr>
        <w:t xml:space="preserve"> 100</w:t>
      </w:r>
      <w:r w:rsidR="00AD115F" w:rsidRPr="00613DE3">
        <w:rPr>
          <w:b/>
          <w:noProof/>
        </w:rPr>
        <w:t> </w:t>
      </w:r>
      <w:r w:rsidR="00D73ADA" w:rsidRPr="00613DE3">
        <w:rPr>
          <w:b/>
          <w:noProof/>
        </w:rPr>
        <w:t xml:space="preserve">mg </w:t>
      </w:r>
      <w:r w:rsidR="00CC6EE5" w:rsidRPr="00613DE3">
        <w:rPr>
          <w:b/>
          <w:noProof/>
        </w:rPr>
        <w:t>solution for injection in pre</w:t>
      </w:r>
      <w:r w:rsidR="00960D6B" w:rsidRPr="00613DE3">
        <w:rPr>
          <w:b/>
          <w:noProof/>
        </w:rPr>
        <w:noBreakHyphen/>
      </w:r>
      <w:r w:rsidR="00CC6EE5" w:rsidRPr="00613DE3">
        <w:rPr>
          <w:b/>
          <w:noProof/>
        </w:rPr>
        <w:t>filled syringe</w:t>
      </w:r>
    </w:p>
    <w:p w14:paraId="2682507D" w14:textId="1D974430" w:rsidR="00812D16" w:rsidRPr="00613DE3" w:rsidRDefault="00D73ADA" w:rsidP="00F02EB6">
      <w:pPr>
        <w:numPr>
          <w:ilvl w:val="12"/>
          <w:numId w:val="0"/>
        </w:numPr>
        <w:tabs>
          <w:tab w:val="clear" w:pos="567"/>
        </w:tabs>
        <w:spacing w:line="240" w:lineRule="auto"/>
        <w:jc w:val="center"/>
        <w:rPr>
          <w:noProof/>
        </w:rPr>
      </w:pPr>
      <w:r w:rsidRPr="00613DE3">
        <w:rPr>
          <w:noProof/>
        </w:rPr>
        <w:t>nirsevimab</w:t>
      </w:r>
    </w:p>
    <w:p w14:paraId="70569DAE" w14:textId="77777777" w:rsidR="00812D16" w:rsidRPr="00613DE3" w:rsidRDefault="00812D16" w:rsidP="00F02EB6">
      <w:pPr>
        <w:tabs>
          <w:tab w:val="clear" w:pos="567"/>
        </w:tabs>
        <w:spacing w:line="240" w:lineRule="auto"/>
        <w:rPr>
          <w:noProof/>
        </w:rPr>
      </w:pPr>
    </w:p>
    <w:p w14:paraId="45EC06FC" w14:textId="6A4D61B1" w:rsidR="00033D26" w:rsidRPr="004605D2" w:rsidRDefault="00436C6A" w:rsidP="00F02EB6">
      <w:pPr>
        <w:spacing w:line="240" w:lineRule="auto"/>
        <w:rPr>
          <w:szCs w:val="22"/>
        </w:rPr>
      </w:pPr>
      <w:r w:rsidRPr="00385055">
        <w:rPr>
          <w:noProof/>
        </w:rPr>
        <w:drawing>
          <wp:inline distT="0" distB="0" distL="0" distR="0" wp14:anchorId="7D31AE9F" wp14:editId="3A7F7C1A">
            <wp:extent cx="201930" cy="17843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930" cy="178435"/>
                    </a:xfrm>
                    <a:prstGeom prst="rect">
                      <a:avLst/>
                    </a:prstGeom>
                    <a:noFill/>
                    <a:ln>
                      <a:noFill/>
                    </a:ln>
                  </pic:spPr>
                </pic:pic>
              </a:graphicData>
            </a:graphic>
          </wp:inline>
        </w:drawing>
      </w:r>
      <w:r w:rsidR="00033D26" w:rsidRPr="004605D2">
        <w:rPr>
          <w:szCs w:val="22"/>
        </w:rPr>
        <w:t>This medicine is subject to additional monitoring. This will allow quick identification of new safety information. You can help by reporting any side effects you</w:t>
      </w:r>
      <w:r w:rsidR="00470236" w:rsidRPr="004605D2">
        <w:rPr>
          <w:szCs w:val="22"/>
        </w:rPr>
        <w:t>r child</w:t>
      </w:r>
      <w:r w:rsidR="00033D26" w:rsidRPr="004605D2">
        <w:rPr>
          <w:szCs w:val="22"/>
        </w:rPr>
        <w:t xml:space="preserve"> may get. See the end of section 4 </w:t>
      </w:r>
      <w:r w:rsidR="002D3DB7" w:rsidRPr="004605D2">
        <w:rPr>
          <w:szCs w:val="22"/>
        </w:rPr>
        <w:t>for how to report side effects.</w:t>
      </w:r>
      <w:r w:rsidR="00AE4003" w:rsidRPr="00613DE3">
        <w:rPr>
          <w:bCs/>
          <w:noProof/>
          <w:color w:val="00B050"/>
          <w:szCs w:val="22"/>
        </w:rPr>
        <w:t xml:space="preserve"> </w:t>
      </w:r>
    </w:p>
    <w:p w14:paraId="0AD4C53F" w14:textId="77777777" w:rsidR="00812D16" w:rsidRPr="00613DE3" w:rsidRDefault="00812D16" w:rsidP="00F02EB6">
      <w:pPr>
        <w:tabs>
          <w:tab w:val="clear" w:pos="567"/>
        </w:tabs>
        <w:spacing w:line="240" w:lineRule="auto"/>
        <w:rPr>
          <w:noProof/>
        </w:rPr>
      </w:pPr>
    </w:p>
    <w:p w14:paraId="1F9FB13E" w14:textId="0A6EC98B" w:rsidR="00812D16" w:rsidRPr="00613DE3" w:rsidRDefault="00812D16" w:rsidP="00365AB1">
      <w:pPr>
        <w:tabs>
          <w:tab w:val="clear" w:pos="567"/>
        </w:tabs>
        <w:suppressAutoHyphens/>
        <w:spacing w:line="240" w:lineRule="auto"/>
        <w:rPr>
          <w:noProof/>
        </w:rPr>
      </w:pPr>
      <w:r w:rsidRPr="00613DE3">
        <w:rPr>
          <w:b/>
          <w:noProof/>
        </w:rPr>
        <w:t>Read all of this leaflet carefully before you</w:t>
      </w:r>
      <w:r w:rsidR="00365AB1" w:rsidRPr="00613DE3">
        <w:rPr>
          <w:b/>
          <w:noProof/>
        </w:rPr>
        <w:t xml:space="preserve">r child is given </w:t>
      </w:r>
      <w:r w:rsidRPr="00613DE3">
        <w:rPr>
          <w:b/>
          <w:noProof/>
        </w:rPr>
        <w:t>this medicine because it contains</w:t>
      </w:r>
      <w:r w:rsidR="00365AB1" w:rsidRPr="00613DE3">
        <w:rPr>
          <w:b/>
          <w:noProof/>
        </w:rPr>
        <w:t xml:space="preserve"> </w:t>
      </w:r>
      <w:r w:rsidRPr="00613DE3">
        <w:rPr>
          <w:b/>
          <w:noProof/>
        </w:rPr>
        <w:t>important information for you</w:t>
      </w:r>
      <w:r w:rsidR="00365AB1" w:rsidRPr="00613DE3">
        <w:rPr>
          <w:b/>
          <w:noProof/>
        </w:rPr>
        <w:t xml:space="preserve"> and your child</w:t>
      </w:r>
      <w:r w:rsidRPr="00613DE3">
        <w:rPr>
          <w:b/>
          <w:noProof/>
        </w:rPr>
        <w:t>.</w:t>
      </w:r>
    </w:p>
    <w:p w14:paraId="4C5F6992" w14:textId="77777777" w:rsidR="00812D16" w:rsidRPr="00613DE3" w:rsidRDefault="00812D16" w:rsidP="00F02EB6">
      <w:pPr>
        <w:numPr>
          <w:ilvl w:val="0"/>
          <w:numId w:val="3"/>
        </w:numPr>
        <w:tabs>
          <w:tab w:val="clear" w:pos="567"/>
        </w:tabs>
        <w:spacing w:line="240" w:lineRule="auto"/>
        <w:ind w:left="567" w:right="-2" w:hanging="567"/>
        <w:rPr>
          <w:noProof/>
        </w:rPr>
      </w:pPr>
      <w:r w:rsidRPr="00613DE3">
        <w:rPr>
          <w:noProof/>
        </w:rPr>
        <w:t xml:space="preserve">Keep this leaflet. You may need to read it again. </w:t>
      </w:r>
    </w:p>
    <w:p w14:paraId="5C3E3343" w14:textId="587A846D" w:rsidR="00812D16" w:rsidRPr="00613DE3" w:rsidRDefault="00812D16" w:rsidP="00365AB1">
      <w:pPr>
        <w:numPr>
          <w:ilvl w:val="0"/>
          <w:numId w:val="3"/>
        </w:numPr>
        <w:tabs>
          <w:tab w:val="clear" w:pos="567"/>
        </w:tabs>
        <w:spacing w:line="240" w:lineRule="auto"/>
        <w:ind w:left="567" w:right="-2" w:hanging="567"/>
        <w:rPr>
          <w:noProof/>
        </w:rPr>
      </w:pPr>
      <w:r w:rsidRPr="00613DE3">
        <w:rPr>
          <w:noProof/>
        </w:rPr>
        <w:t>If you have any further questions, ask your doctor</w:t>
      </w:r>
      <w:r w:rsidR="00470236" w:rsidRPr="00613DE3">
        <w:rPr>
          <w:noProof/>
        </w:rPr>
        <w:t>, pharmacist</w:t>
      </w:r>
      <w:r w:rsidR="00365AB1" w:rsidRPr="00613DE3">
        <w:rPr>
          <w:noProof/>
        </w:rPr>
        <w:t xml:space="preserve"> </w:t>
      </w:r>
      <w:r w:rsidRPr="00613DE3">
        <w:rPr>
          <w:noProof/>
        </w:rPr>
        <w:t>or nurse.</w:t>
      </w:r>
      <w:r w:rsidRPr="00613DE3">
        <w:rPr>
          <w:noProof/>
          <w:color w:val="008000"/>
        </w:rPr>
        <w:t xml:space="preserve"> </w:t>
      </w:r>
    </w:p>
    <w:p w14:paraId="4E4143CC" w14:textId="4FB086AE" w:rsidR="00812D16" w:rsidRPr="004605D2" w:rsidRDefault="00812D16" w:rsidP="00365AB1">
      <w:pPr>
        <w:numPr>
          <w:ilvl w:val="0"/>
          <w:numId w:val="3"/>
        </w:numPr>
        <w:spacing w:line="240" w:lineRule="auto"/>
        <w:ind w:left="567" w:hanging="567"/>
      </w:pPr>
      <w:r w:rsidRPr="00613DE3">
        <w:rPr>
          <w:noProof/>
        </w:rPr>
        <w:t>If you</w:t>
      </w:r>
      <w:r w:rsidR="00470236" w:rsidRPr="00613DE3">
        <w:rPr>
          <w:noProof/>
        </w:rPr>
        <w:t>r child</w:t>
      </w:r>
      <w:r w:rsidRPr="00613DE3">
        <w:rPr>
          <w:noProof/>
        </w:rPr>
        <w:t xml:space="preserve"> get</w:t>
      </w:r>
      <w:r w:rsidR="00470236" w:rsidRPr="00613DE3">
        <w:rPr>
          <w:noProof/>
        </w:rPr>
        <w:t>s</w:t>
      </w:r>
      <w:r w:rsidRPr="00613DE3">
        <w:rPr>
          <w:noProof/>
        </w:rPr>
        <w:t xml:space="preserve"> any side effects, talk to your doctor</w:t>
      </w:r>
      <w:r w:rsidR="008909D0" w:rsidRPr="00613DE3">
        <w:rPr>
          <w:noProof/>
        </w:rPr>
        <w:t>, pharmacist</w:t>
      </w:r>
      <w:r w:rsidR="00365AB1" w:rsidRPr="00613DE3">
        <w:rPr>
          <w:noProof/>
        </w:rPr>
        <w:t xml:space="preserve"> </w:t>
      </w:r>
      <w:r w:rsidRPr="00613DE3">
        <w:rPr>
          <w:noProof/>
        </w:rPr>
        <w:t>or nurse.</w:t>
      </w:r>
      <w:r w:rsidRPr="004605D2">
        <w:rPr>
          <w:color w:val="FF0000"/>
        </w:rPr>
        <w:t xml:space="preserve"> </w:t>
      </w:r>
      <w:r w:rsidRPr="004605D2">
        <w:t>This includes any possible side effects not listed in this leaflet</w:t>
      </w:r>
      <w:r w:rsidR="00033D26" w:rsidRPr="004605D2">
        <w:t>. See section 4.</w:t>
      </w:r>
    </w:p>
    <w:p w14:paraId="21991D6A" w14:textId="77777777" w:rsidR="00365AB1" w:rsidRPr="004605D2" w:rsidRDefault="00365AB1" w:rsidP="00365AB1">
      <w:pPr>
        <w:spacing w:line="240" w:lineRule="auto"/>
      </w:pPr>
    </w:p>
    <w:p w14:paraId="38D2BC0E" w14:textId="77777777" w:rsidR="00812D16" w:rsidRPr="00613DE3" w:rsidRDefault="00812D16" w:rsidP="00860F73">
      <w:pPr>
        <w:keepNext/>
        <w:numPr>
          <w:ilvl w:val="12"/>
          <w:numId w:val="0"/>
        </w:numPr>
        <w:tabs>
          <w:tab w:val="clear" w:pos="567"/>
        </w:tabs>
        <w:spacing w:line="240" w:lineRule="auto"/>
        <w:rPr>
          <w:b/>
          <w:noProof/>
        </w:rPr>
      </w:pPr>
      <w:r w:rsidRPr="00613DE3">
        <w:rPr>
          <w:b/>
          <w:noProof/>
        </w:rPr>
        <w:t>What is in this leaflet</w:t>
      </w:r>
    </w:p>
    <w:p w14:paraId="078541DA" w14:textId="77777777" w:rsidR="00812D16" w:rsidRPr="00613DE3" w:rsidRDefault="00812D16" w:rsidP="00860F73">
      <w:pPr>
        <w:keepNext/>
        <w:numPr>
          <w:ilvl w:val="12"/>
          <w:numId w:val="0"/>
        </w:numPr>
        <w:tabs>
          <w:tab w:val="clear" w:pos="567"/>
        </w:tabs>
        <w:spacing w:line="240" w:lineRule="auto"/>
        <w:rPr>
          <w:noProof/>
        </w:rPr>
      </w:pPr>
    </w:p>
    <w:p w14:paraId="1E3BF6BA" w14:textId="6F954E52" w:rsidR="00F9016F" w:rsidRPr="00613DE3" w:rsidRDefault="00812D16" w:rsidP="00F02EB6">
      <w:pPr>
        <w:numPr>
          <w:ilvl w:val="12"/>
          <w:numId w:val="0"/>
        </w:numPr>
        <w:tabs>
          <w:tab w:val="clear" w:pos="567"/>
          <w:tab w:val="left" w:pos="426"/>
        </w:tabs>
        <w:spacing w:line="240" w:lineRule="auto"/>
        <w:ind w:right="-29"/>
        <w:rPr>
          <w:noProof/>
        </w:rPr>
      </w:pPr>
      <w:r w:rsidRPr="00613DE3">
        <w:rPr>
          <w:noProof/>
        </w:rPr>
        <w:t>1.</w:t>
      </w:r>
      <w:r w:rsidRPr="00613DE3">
        <w:rPr>
          <w:noProof/>
        </w:rPr>
        <w:tab/>
        <w:t xml:space="preserve">What </w:t>
      </w:r>
      <w:r w:rsidR="0055212C" w:rsidRPr="00613DE3">
        <w:rPr>
          <w:noProof/>
        </w:rPr>
        <w:t>Beyfortus</w:t>
      </w:r>
      <w:r w:rsidRPr="00613DE3">
        <w:rPr>
          <w:noProof/>
        </w:rPr>
        <w:t xml:space="preserve"> is and what it is used for </w:t>
      </w:r>
    </w:p>
    <w:p w14:paraId="7D750FB0" w14:textId="3A230663" w:rsidR="00812D16" w:rsidRPr="00613DE3" w:rsidRDefault="00812D16" w:rsidP="00F02EB6">
      <w:pPr>
        <w:numPr>
          <w:ilvl w:val="12"/>
          <w:numId w:val="0"/>
        </w:numPr>
        <w:tabs>
          <w:tab w:val="clear" w:pos="567"/>
          <w:tab w:val="left" w:pos="426"/>
        </w:tabs>
        <w:spacing w:line="240" w:lineRule="auto"/>
        <w:ind w:right="-29"/>
        <w:rPr>
          <w:noProof/>
        </w:rPr>
      </w:pPr>
      <w:r w:rsidRPr="00613DE3">
        <w:rPr>
          <w:noProof/>
        </w:rPr>
        <w:t>2.</w:t>
      </w:r>
      <w:r w:rsidRPr="00613DE3">
        <w:rPr>
          <w:noProof/>
        </w:rPr>
        <w:tab/>
        <w:t>What you need to know before you</w:t>
      </w:r>
      <w:r w:rsidR="00365AB1" w:rsidRPr="00613DE3">
        <w:rPr>
          <w:noProof/>
        </w:rPr>
        <w:t xml:space="preserve">r child is given </w:t>
      </w:r>
      <w:r w:rsidR="0055212C" w:rsidRPr="00613DE3">
        <w:rPr>
          <w:noProof/>
        </w:rPr>
        <w:t>Beyfortus</w:t>
      </w:r>
      <w:r w:rsidRPr="00613DE3">
        <w:rPr>
          <w:noProof/>
        </w:rPr>
        <w:t xml:space="preserve"> </w:t>
      </w:r>
    </w:p>
    <w:p w14:paraId="0EE7D624" w14:textId="0FD4A181" w:rsidR="00812D16" w:rsidRPr="00613DE3" w:rsidRDefault="00812D16" w:rsidP="00F02EB6">
      <w:pPr>
        <w:numPr>
          <w:ilvl w:val="12"/>
          <w:numId w:val="0"/>
        </w:numPr>
        <w:tabs>
          <w:tab w:val="clear" w:pos="567"/>
          <w:tab w:val="left" w:pos="426"/>
        </w:tabs>
        <w:spacing w:line="240" w:lineRule="auto"/>
        <w:ind w:right="-29"/>
        <w:rPr>
          <w:noProof/>
        </w:rPr>
      </w:pPr>
      <w:r w:rsidRPr="00613DE3">
        <w:rPr>
          <w:noProof/>
        </w:rPr>
        <w:t>3.</w:t>
      </w:r>
      <w:r w:rsidRPr="00613DE3">
        <w:rPr>
          <w:noProof/>
        </w:rPr>
        <w:tab/>
        <w:t xml:space="preserve">How </w:t>
      </w:r>
      <w:r w:rsidR="00377C69" w:rsidRPr="00613DE3">
        <w:rPr>
          <w:noProof/>
        </w:rPr>
        <w:t xml:space="preserve">and when </w:t>
      </w:r>
      <w:r w:rsidR="0055212C" w:rsidRPr="00613DE3">
        <w:rPr>
          <w:noProof/>
        </w:rPr>
        <w:t>Beyfortus</w:t>
      </w:r>
      <w:r w:rsidRPr="00613DE3">
        <w:rPr>
          <w:noProof/>
        </w:rPr>
        <w:t xml:space="preserve"> </w:t>
      </w:r>
      <w:r w:rsidR="00365AB1" w:rsidRPr="00613DE3">
        <w:rPr>
          <w:noProof/>
        </w:rPr>
        <w:t>is given</w:t>
      </w:r>
    </w:p>
    <w:p w14:paraId="6F0ED8A6" w14:textId="77777777" w:rsidR="00812D16" w:rsidRPr="00613DE3" w:rsidRDefault="00812D16" w:rsidP="00F02EB6">
      <w:pPr>
        <w:numPr>
          <w:ilvl w:val="12"/>
          <w:numId w:val="0"/>
        </w:numPr>
        <w:tabs>
          <w:tab w:val="clear" w:pos="567"/>
          <w:tab w:val="left" w:pos="426"/>
        </w:tabs>
        <w:spacing w:line="240" w:lineRule="auto"/>
        <w:ind w:right="-29"/>
        <w:rPr>
          <w:noProof/>
        </w:rPr>
      </w:pPr>
      <w:r w:rsidRPr="00613DE3">
        <w:rPr>
          <w:noProof/>
        </w:rPr>
        <w:t>4.</w:t>
      </w:r>
      <w:r w:rsidRPr="00613DE3">
        <w:rPr>
          <w:noProof/>
        </w:rPr>
        <w:tab/>
        <w:t xml:space="preserve">Possible side effects </w:t>
      </w:r>
    </w:p>
    <w:p w14:paraId="279A53A3" w14:textId="1948E489" w:rsidR="00F9016F" w:rsidRPr="00613DE3" w:rsidRDefault="00F9016F" w:rsidP="00F02EB6">
      <w:pPr>
        <w:tabs>
          <w:tab w:val="clear" w:pos="567"/>
          <w:tab w:val="left" w:pos="426"/>
        </w:tabs>
        <w:spacing w:line="240" w:lineRule="auto"/>
        <w:ind w:right="-29"/>
        <w:rPr>
          <w:noProof/>
        </w:rPr>
      </w:pPr>
      <w:r w:rsidRPr="00613DE3">
        <w:rPr>
          <w:noProof/>
        </w:rPr>
        <w:t>5.</w:t>
      </w:r>
      <w:r w:rsidRPr="00613DE3">
        <w:rPr>
          <w:noProof/>
        </w:rPr>
        <w:tab/>
      </w:r>
      <w:r w:rsidR="00812D16" w:rsidRPr="00613DE3">
        <w:rPr>
          <w:noProof/>
        </w:rPr>
        <w:t xml:space="preserve">How to store </w:t>
      </w:r>
      <w:r w:rsidR="0055212C" w:rsidRPr="00613DE3">
        <w:rPr>
          <w:noProof/>
        </w:rPr>
        <w:t>Beyfortus</w:t>
      </w:r>
    </w:p>
    <w:p w14:paraId="66876D74" w14:textId="77777777" w:rsidR="00812D16" w:rsidRPr="00613DE3" w:rsidRDefault="00812D16" w:rsidP="00F02EB6">
      <w:pPr>
        <w:tabs>
          <w:tab w:val="clear" w:pos="567"/>
          <w:tab w:val="left" w:pos="426"/>
        </w:tabs>
        <w:spacing w:line="240" w:lineRule="auto"/>
        <w:ind w:right="-29"/>
        <w:rPr>
          <w:noProof/>
        </w:rPr>
      </w:pPr>
      <w:r w:rsidRPr="00613DE3">
        <w:rPr>
          <w:noProof/>
        </w:rPr>
        <w:t>6.</w:t>
      </w:r>
      <w:r w:rsidRPr="00613DE3">
        <w:rPr>
          <w:noProof/>
        </w:rPr>
        <w:tab/>
        <w:t>Contents of the pack and other information</w:t>
      </w:r>
    </w:p>
    <w:p w14:paraId="747EE1CA" w14:textId="77777777" w:rsidR="00812D16" w:rsidRPr="00613DE3" w:rsidRDefault="00812D16" w:rsidP="00F02EB6">
      <w:pPr>
        <w:numPr>
          <w:ilvl w:val="12"/>
          <w:numId w:val="0"/>
        </w:numPr>
        <w:tabs>
          <w:tab w:val="clear" w:pos="567"/>
        </w:tabs>
        <w:spacing w:line="240" w:lineRule="auto"/>
        <w:ind w:right="-2"/>
        <w:rPr>
          <w:noProof/>
        </w:rPr>
      </w:pPr>
    </w:p>
    <w:p w14:paraId="42A8FCBE" w14:textId="77777777" w:rsidR="009B6496" w:rsidRPr="00613DE3" w:rsidRDefault="009B6496" w:rsidP="00F02EB6">
      <w:pPr>
        <w:numPr>
          <w:ilvl w:val="12"/>
          <w:numId w:val="0"/>
        </w:numPr>
        <w:tabs>
          <w:tab w:val="clear" w:pos="567"/>
        </w:tabs>
        <w:spacing w:line="240" w:lineRule="auto"/>
        <w:rPr>
          <w:noProof/>
          <w:szCs w:val="22"/>
        </w:rPr>
      </w:pPr>
    </w:p>
    <w:p w14:paraId="67F4D053" w14:textId="2B237971" w:rsidR="009B6496" w:rsidRPr="00613DE3" w:rsidRDefault="00F9016F" w:rsidP="008F565C">
      <w:pPr>
        <w:keepNext/>
        <w:spacing w:line="240" w:lineRule="auto"/>
        <w:ind w:right="-2"/>
        <w:rPr>
          <w:b/>
          <w:noProof/>
          <w:szCs w:val="22"/>
        </w:rPr>
      </w:pPr>
      <w:r w:rsidRPr="00613DE3">
        <w:rPr>
          <w:b/>
          <w:noProof/>
          <w:szCs w:val="22"/>
        </w:rPr>
        <w:t>1.</w:t>
      </w:r>
      <w:r w:rsidRPr="00613DE3">
        <w:rPr>
          <w:b/>
          <w:noProof/>
          <w:szCs w:val="22"/>
        </w:rPr>
        <w:tab/>
      </w:r>
      <w:r w:rsidR="009B6496" w:rsidRPr="00613DE3">
        <w:rPr>
          <w:b/>
          <w:noProof/>
          <w:szCs w:val="22"/>
        </w:rPr>
        <w:t>W</w:t>
      </w:r>
      <w:r w:rsidR="00C27B03" w:rsidRPr="00613DE3">
        <w:rPr>
          <w:b/>
          <w:noProof/>
          <w:szCs w:val="22"/>
        </w:rPr>
        <w:t xml:space="preserve">hat </w:t>
      </w:r>
      <w:r w:rsidR="0055212C" w:rsidRPr="00613DE3">
        <w:rPr>
          <w:b/>
          <w:noProof/>
          <w:szCs w:val="22"/>
        </w:rPr>
        <w:t>Beyfortus</w:t>
      </w:r>
      <w:r w:rsidR="00365AB1" w:rsidRPr="00613DE3">
        <w:rPr>
          <w:b/>
          <w:noProof/>
          <w:szCs w:val="22"/>
        </w:rPr>
        <w:t xml:space="preserve"> </w:t>
      </w:r>
      <w:r w:rsidR="00C27B03" w:rsidRPr="00613DE3">
        <w:rPr>
          <w:b/>
          <w:noProof/>
          <w:szCs w:val="22"/>
        </w:rPr>
        <w:t xml:space="preserve">is </w:t>
      </w:r>
      <w:r w:rsidR="009B6496" w:rsidRPr="00613DE3">
        <w:rPr>
          <w:b/>
          <w:noProof/>
          <w:szCs w:val="22"/>
        </w:rPr>
        <w:t>and what it is used for</w:t>
      </w:r>
    </w:p>
    <w:p w14:paraId="35E8EF0C" w14:textId="0397FB2E" w:rsidR="009B6496" w:rsidRPr="00613DE3" w:rsidRDefault="009B6496" w:rsidP="008F565C">
      <w:pPr>
        <w:keepNext/>
        <w:numPr>
          <w:ilvl w:val="12"/>
          <w:numId w:val="0"/>
        </w:numPr>
        <w:tabs>
          <w:tab w:val="clear" w:pos="567"/>
        </w:tabs>
        <w:spacing w:line="240" w:lineRule="auto"/>
        <w:rPr>
          <w:noProof/>
          <w:szCs w:val="22"/>
        </w:rPr>
      </w:pPr>
    </w:p>
    <w:p w14:paraId="3C34959B" w14:textId="325659C0" w:rsidR="00FC0EE9" w:rsidRPr="00613DE3" w:rsidRDefault="00FC0EE9" w:rsidP="00FC0EE9">
      <w:pPr>
        <w:keepNext/>
        <w:numPr>
          <w:ilvl w:val="12"/>
          <w:numId w:val="0"/>
        </w:numPr>
        <w:tabs>
          <w:tab w:val="clear" w:pos="567"/>
        </w:tabs>
        <w:spacing w:line="240" w:lineRule="auto"/>
        <w:rPr>
          <w:b/>
          <w:bCs/>
          <w:noProof/>
          <w:szCs w:val="22"/>
        </w:rPr>
      </w:pPr>
      <w:r w:rsidRPr="00613DE3">
        <w:rPr>
          <w:b/>
          <w:bCs/>
          <w:noProof/>
          <w:szCs w:val="22"/>
        </w:rPr>
        <w:t xml:space="preserve">What </w:t>
      </w:r>
      <w:r w:rsidR="0055212C" w:rsidRPr="00613DE3">
        <w:rPr>
          <w:b/>
          <w:bCs/>
          <w:noProof/>
          <w:szCs w:val="22"/>
        </w:rPr>
        <w:t>Beyfortus</w:t>
      </w:r>
      <w:r w:rsidRPr="00613DE3">
        <w:rPr>
          <w:b/>
          <w:bCs/>
          <w:noProof/>
          <w:szCs w:val="22"/>
        </w:rPr>
        <w:t xml:space="preserve"> is </w:t>
      </w:r>
    </w:p>
    <w:p w14:paraId="6C1E80DA" w14:textId="74930CF2" w:rsidR="007D7DEC" w:rsidRPr="00613DE3" w:rsidRDefault="0055212C" w:rsidP="00FC0EE9">
      <w:pPr>
        <w:keepNext/>
        <w:numPr>
          <w:ilvl w:val="12"/>
          <w:numId w:val="0"/>
        </w:numPr>
        <w:tabs>
          <w:tab w:val="clear" w:pos="567"/>
        </w:tabs>
        <w:spacing w:line="240" w:lineRule="auto"/>
        <w:rPr>
          <w:noProof/>
          <w:szCs w:val="22"/>
        </w:rPr>
      </w:pPr>
      <w:r w:rsidRPr="00613DE3">
        <w:rPr>
          <w:noProof/>
          <w:szCs w:val="22"/>
        </w:rPr>
        <w:t>Beyfortus</w:t>
      </w:r>
      <w:r w:rsidR="00FC0EE9" w:rsidRPr="00613DE3">
        <w:rPr>
          <w:noProof/>
          <w:szCs w:val="22"/>
        </w:rPr>
        <w:t xml:space="preserve"> is a medicine given as an injection to protect babies </w:t>
      </w:r>
      <w:r w:rsidR="006575A3" w:rsidRPr="00613DE3">
        <w:rPr>
          <w:noProof/>
          <w:szCs w:val="22"/>
        </w:rPr>
        <w:t>and children less than 2</w:t>
      </w:r>
      <w:r w:rsidR="004D2D5B" w:rsidRPr="00613DE3">
        <w:rPr>
          <w:noProof/>
          <w:szCs w:val="22"/>
        </w:rPr>
        <w:t> </w:t>
      </w:r>
      <w:r w:rsidR="006575A3" w:rsidRPr="00613DE3">
        <w:rPr>
          <w:noProof/>
          <w:szCs w:val="22"/>
        </w:rPr>
        <w:t xml:space="preserve">years of age </w:t>
      </w:r>
      <w:r w:rsidR="00FC0EE9" w:rsidRPr="00613DE3">
        <w:rPr>
          <w:noProof/>
          <w:szCs w:val="22"/>
        </w:rPr>
        <w:t xml:space="preserve">against </w:t>
      </w:r>
      <w:r w:rsidR="00FC0EE9" w:rsidRPr="00613DE3">
        <w:rPr>
          <w:i/>
          <w:iCs/>
          <w:noProof/>
          <w:szCs w:val="22"/>
        </w:rPr>
        <w:t>respiratory syncytial virus</w:t>
      </w:r>
      <w:r w:rsidR="00FC0EE9" w:rsidRPr="00613DE3">
        <w:rPr>
          <w:noProof/>
          <w:szCs w:val="22"/>
        </w:rPr>
        <w:t xml:space="preserve"> (RSV). </w:t>
      </w:r>
      <w:r w:rsidR="005B0357" w:rsidRPr="00613DE3">
        <w:rPr>
          <w:noProof/>
          <w:szCs w:val="22"/>
        </w:rPr>
        <w:t>RSV is a common respiratory virus that usually causes mild symptoms comparable to the common cold. However, especially in babies</w:t>
      </w:r>
      <w:r w:rsidR="002C5FBD" w:rsidRPr="00613DE3">
        <w:rPr>
          <w:noProof/>
          <w:szCs w:val="22"/>
        </w:rPr>
        <w:t>, vulnerable children</w:t>
      </w:r>
      <w:r w:rsidR="005B0357" w:rsidRPr="00613DE3">
        <w:rPr>
          <w:noProof/>
          <w:szCs w:val="22"/>
        </w:rPr>
        <w:t xml:space="preserve"> and older adults, RSV can cause severe illness, including bronchiolitis (inflammation of the small airways in the lung) and pneumonia (infection of the lungs) that may lead to hospitalisation or even death.</w:t>
      </w:r>
      <w:r w:rsidR="00AC5E04" w:rsidRPr="00613DE3">
        <w:rPr>
          <w:noProof/>
          <w:szCs w:val="22"/>
        </w:rPr>
        <w:t xml:space="preserve"> The virus is usually more common during the winter.</w:t>
      </w:r>
    </w:p>
    <w:p w14:paraId="478084F6" w14:textId="21FFC468" w:rsidR="005B0357" w:rsidRPr="00613DE3" w:rsidRDefault="005B0357" w:rsidP="00FC0EE9">
      <w:pPr>
        <w:keepNext/>
        <w:numPr>
          <w:ilvl w:val="12"/>
          <w:numId w:val="0"/>
        </w:numPr>
        <w:tabs>
          <w:tab w:val="clear" w:pos="567"/>
        </w:tabs>
        <w:spacing w:line="240" w:lineRule="auto"/>
        <w:rPr>
          <w:noProof/>
          <w:szCs w:val="22"/>
        </w:rPr>
      </w:pPr>
      <w:r w:rsidRPr="00613DE3">
        <w:rPr>
          <w:noProof/>
          <w:szCs w:val="22"/>
        </w:rPr>
        <w:t xml:space="preserve"> </w:t>
      </w:r>
    </w:p>
    <w:p w14:paraId="788BD74B" w14:textId="725253D6" w:rsidR="00365AB1" w:rsidRPr="00613DE3" w:rsidRDefault="0055212C" w:rsidP="00FC0EE9">
      <w:pPr>
        <w:keepNext/>
        <w:numPr>
          <w:ilvl w:val="12"/>
          <w:numId w:val="0"/>
        </w:numPr>
        <w:tabs>
          <w:tab w:val="clear" w:pos="567"/>
        </w:tabs>
        <w:spacing w:line="240" w:lineRule="auto"/>
        <w:rPr>
          <w:noProof/>
          <w:szCs w:val="22"/>
        </w:rPr>
      </w:pPr>
      <w:r w:rsidRPr="00613DE3">
        <w:rPr>
          <w:noProof/>
          <w:szCs w:val="22"/>
        </w:rPr>
        <w:t>Beyfortus</w:t>
      </w:r>
      <w:r w:rsidR="00FC0EE9" w:rsidRPr="00613DE3">
        <w:rPr>
          <w:noProof/>
          <w:szCs w:val="22"/>
        </w:rPr>
        <w:t xml:space="preserve"> contains the active ingredient nirsevimab which is an antibody</w:t>
      </w:r>
      <w:r w:rsidR="005B0357" w:rsidRPr="00613DE3">
        <w:rPr>
          <w:noProof/>
          <w:szCs w:val="22"/>
        </w:rPr>
        <w:t xml:space="preserve"> (</w:t>
      </w:r>
      <w:r w:rsidR="007B0704" w:rsidRPr="00613DE3">
        <w:rPr>
          <w:noProof/>
          <w:szCs w:val="22"/>
        </w:rPr>
        <w:t>a protein designed to attach to a specific target)</w:t>
      </w:r>
      <w:r w:rsidR="00FC0EE9" w:rsidRPr="00613DE3">
        <w:rPr>
          <w:noProof/>
          <w:szCs w:val="22"/>
        </w:rPr>
        <w:t xml:space="preserve"> that </w:t>
      </w:r>
      <w:r w:rsidR="007B0704" w:rsidRPr="00613DE3">
        <w:rPr>
          <w:noProof/>
          <w:szCs w:val="22"/>
        </w:rPr>
        <w:t xml:space="preserve">attaches to a </w:t>
      </w:r>
      <w:r w:rsidR="00FC0EE9" w:rsidRPr="00613DE3">
        <w:rPr>
          <w:noProof/>
          <w:szCs w:val="22"/>
        </w:rPr>
        <w:t xml:space="preserve">protein that RSV needs to infect the body. </w:t>
      </w:r>
      <w:r w:rsidR="007B0704" w:rsidRPr="00613DE3">
        <w:rPr>
          <w:noProof/>
          <w:szCs w:val="22"/>
        </w:rPr>
        <w:t xml:space="preserve">By attaching to this protein, </w:t>
      </w:r>
      <w:r w:rsidRPr="00613DE3">
        <w:rPr>
          <w:noProof/>
          <w:szCs w:val="22"/>
        </w:rPr>
        <w:t>Beyfortus</w:t>
      </w:r>
      <w:r w:rsidR="00FC0EE9" w:rsidRPr="00613DE3">
        <w:rPr>
          <w:noProof/>
          <w:szCs w:val="22"/>
        </w:rPr>
        <w:t xml:space="preserve"> </w:t>
      </w:r>
      <w:r w:rsidR="007B0704" w:rsidRPr="00613DE3">
        <w:rPr>
          <w:noProof/>
          <w:szCs w:val="22"/>
        </w:rPr>
        <w:t xml:space="preserve">blocks its action, thereby </w:t>
      </w:r>
      <w:r w:rsidR="00FC0EE9" w:rsidRPr="00613DE3">
        <w:rPr>
          <w:noProof/>
          <w:szCs w:val="22"/>
        </w:rPr>
        <w:t>stop</w:t>
      </w:r>
      <w:r w:rsidR="007B0704" w:rsidRPr="00613DE3">
        <w:rPr>
          <w:noProof/>
          <w:szCs w:val="22"/>
        </w:rPr>
        <w:t>ping</w:t>
      </w:r>
      <w:r w:rsidR="00FC0EE9" w:rsidRPr="00613DE3">
        <w:rPr>
          <w:noProof/>
          <w:szCs w:val="22"/>
        </w:rPr>
        <w:t xml:space="preserve"> the virus from entering and infecting human cells.</w:t>
      </w:r>
    </w:p>
    <w:p w14:paraId="2732A50A" w14:textId="77777777" w:rsidR="004B4615" w:rsidRPr="00613DE3" w:rsidRDefault="004B4615" w:rsidP="00FA31C3">
      <w:pPr>
        <w:keepNext/>
        <w:numPr>
          <w:ilvl w:val="12"/>
          <w:numId w:val="0"/>
        </w:numPr>
        <w:tabs>
          <w:tab w:val="clear" w:pos="567"/>
        </w:tabs>
        <w:spacing w:line="240" w:lineRule="auto"/>
        <w:rPr>
          <w:noProof/>
          <w:szCs w:val="22"/>
        </w:rPr>
      </w:pPr>
    </w:p>
    <w:p w14:paraId="5C5E8CEB" w14:textId="3F24C73C" w:rsidR="00FC0EE9" w:rsidRPr="00613DE3" w:rsidRDefault="00FC0EE9" w:rsidP="00FC0EE9">
      <w:pPr>
        <w:keepNext/>
        <w:numPr>
          <w:ilvl w:val="12"/>
          <w:numId w:val="0"/>
        </w:numPr>
        <w:tabs>
          <w:tab w:val="clear" w:pos="567"/>
        </w:tabs>
        <w:spacing w:line="240" w:lineRule="auto"/>
        <w:rPr>
          <w:b/>
          <w:bCs/>
          <w:noProof/>
          <w:szCs w:val="22"/>
        </w:rPr>
      </w:pPr>
      <w:r w:rsidRPr="00613DE3">
        <w:rPr>
          <w:b/>
          <w:bCs/>
          <w:noProof/>
          <w:szCs w:val="22"/>
        </w:rPr>
        <w:t xml:space="preserve">What </w:t>
      </w:r>
      <w:r w:rsidR="0055212C" w:rsidRPr="00613DE3">
        <w:rPr>
          <w:b/>
          <w:bCs/>
          <w:noProof/>
          <w:szCs w:val="22"/>
        </w:rPr>
        <w:t>Beyfortus</w:t>
      </w:r>
      <w:r w:rsidRPr="00613DE3">
        <w:rPr>
          <w:b/>
          <w:bCs/>
          <w:noProof/>
          <w:szCs w:val="22"/>
        </w:rPr>
        <w:t xml:space="preserve"> is used for</w:t>
      </w:r>
    </w:p>
    <w:p w14:paraId="4427729B" w14:textId="1C87E303" w:rsidR="00896658" w:rsidRPr="00613DE3" w:rsidRDefault="0055212C" w:rsidP="00961CD2">
      <w:pPr>
        <w:keepNext/>
        <w:numPr>
          <w:ilvl w:val="12"/>
          <w:numId w:val="0"/>
        </w:numPr>
        <w:tabs>
          <w:tab w:val="clear" w:pos="567"/>
        </w:tabs>
        <w:spacing w:line="240" w:lineRule="auto"/>
        <w:rPr>
          <w:noProof/>
          <w:szCs w:val="22"/>
        </w:rPr>
      </w:pPr>
      <w:r w:rsidRPr="00613DE3">
        <w:rPr>
          <w:noProof/>
        </w:rPr>
        <w:t>Beyfortus</w:t>
      </w:r>
      <w:r w:rsidR="00961CD2" w:rsidRPr="00613DE3">
        <w:rPr>
          <w:noProof/>
        </w:rPr>
        <w:t xml:space="preserve"> is a medicine to protect your </w:t>
      </w:r>
      <w:r w:rsidR="004C6D21" w:rsidRPr="00613DE3">
        <w:rPr>
          <w:noProof/>
        </w:rPr>
        <w:t xml:space="preserve">child </w:t>
      </w:r>
      <w:r w:rsidR="00961CD2" w:rsidRPr="00613DE3">
        <w:rPr>
          <w:noProof/>
        </w:rPr>
        <w:t>from getting RSV disease</w:t>
      </w:r>
      <w:r w:rsidR="00961CD2" w:rsidRPr="004605D2">
        <w:t>.</w:t>
      </w:r>
    </w:p>
    <w:p w14:paraId="6AE66A37" w14:textId="1D7E210F" w:rsidR="00B87A0E" w:rsidRPr="00613DE3" w:rsidRDefault="00B87A0E" w:rsidP="00F02EB6">
      <w:pPr>
        <w:tabs>
          <w:tab w:val="clear" w:pos="567"/>
        </w:tabs>
        <w:spacing w:line="240" w:lineRule="auto"/>
        <w:ind w:right="-2"/>
        <w:rPr>
          <w:noProof/>
          <w:szCs w:val="22"/>
        </w:rPr>
      </w:pPr>
    </w:p>
    <w:p w14:paraId="0AC70A27" w14:textId="77777777" w:rsidR="00CF196D" w:rsidRPr="00613DE3" w:rsidRDefault="00CF196D" w:rsidP="00F02EB6">
      <w:pPr>
        <w:tabs>
          <w:tab w:val="clear" w:pos="567"/>
        </w:tabs>
        <w:spacing w:line="240" w:lineRule="auto"/>
        <w:ind w:right="-2"/>
        <w:rPr>
          <w:noProof/>
          <w:szCs w:val="22"/>
        </w:rPr>
      </w:pPr>
    </w:p>
    <w:p w14:paraId="38647695" w14:textId="623ADA04" w:rsidR="009B6496" w:rsidRPr="00613DE3" w:rsidRDefault="00F9016F" w:rsidP="008F565C">
      <w:pPr>
        <w:keepNext/>
        <w:spacing w:line="240" w:lineRule="auto"/>
        <w:ind w:right="-2"/>
        <w:rPr>
          <w:b/>
          <w:noProof/>
          <w:szCs w:val="22"/>
        </w:rPr>
      </w:pPr>
      <w:r w:rsidRPr="00613DE3">
        <w:rPr>
          <w:b/>
          <w:noProof/>
        </w:rPr>
        <w:t>2.</w:t>
      </w:r>
      <w:r w:rsidRPr="00613DE3">
        <w:rPr>
          <w:b/>
          <w:noProof/>
        </w:rPr>
        <w:tab/>
      </w:r>
      <w:r w:rsidR="009B6496" w:rsidRPr="00613DE3">
        <w:rPr>
          <w:b/>
          <w:noProof/>
        </w:rPr>
        <w:t xml:space="preserve">What you need to know </w:t>
      </w:r>
      <w:r w:rsidR="00C27B03" w:rsidRPr="00613DE3">
        <w:rPr>
          <w:b/>
          <w:noProof/>
        </w:rPr>
        <w:t xml:space="preserve">before </w:t>
      </w:r>
      <w:r w:rsidR="00FC0EE9" w:rsidRPr="00613DE3">
        <w:rPr>
          <w:b/>
          <w:noProof/>
        </w:rPr>
        <w:t xml:space="preserve">your child is given </w:t>
      </w:r>
      <w:bookmarkStart w:id="145" w:name="_Hlk82785810"/>
      <w:r w:rsidR="0055212C" w:rsidRPr="00613DE3">
        <w:rPr>
          <w:b/>
          <w:noProof/>
        </w:rPr>
        <w:t>Beyfortus</w:t>
      </w:r>
      <w:r w:rsidR="009B6496" w:rsidRPr="00613DE3">
        <w:rPr>
          <w:noProof/>
        </w:rPr>
        <w:t xml:space="preserve"> </w:t>
      </w:r>
      <w:bookmarkEnd w:id="145"/>
    </w:p>
    <w:p w14:paraId="78DED1BE" w14:textId="0ACE513B" w:rsidR="00F84C7D" w:rsidRPr="004605D2" w:rsidRDefault="00F84C7D" w:rsidP="008F565C">
      <w:pPr>
        <w:keepNext/>
        <w:numPr>
          <w:ilvl w:val="12"/>
          <w:numId w:val="0"/>
        </w:numPr>
        <w:tabs>
          <w:tab w:val="clear" w:pos="567"/>
        </w:tabs>
        <w:spacing w:line="240" w:lineRule="auto"/>
        <w:rPr>
          <w:bCs/>
        </w:rPr>
      </w:pPr>
    </w:p>
    <w:p w14:paraId="68AE4375" w14:textId="5DA5B6CB" w:rsidR="005A49D8" w:rsidRPr="004605D2" w:rsidRDefault="00F84C7D" w:rsidP="007B0704">
      <w:pPr>
        <w:keepNext/>
        <w:numPr>
          <w:ilvl w:val="12"/>
          <w:numId w:val="0"/>
        </w:numPr>
        <w:tabs>
          <w:tab w:val="clear" w:pos="567"/>
        </w:tabs>
        <w:spacing w:line="240" w:lineRule="auto"/>
        <w:rPr>
          <w:i/>
          <w:iCs/>
        </w:rPr>
      </w:pPr>
      <w:r w:rsidRPr="00613DE3">
        <w:rPr>
          <w:bCs/>
          <w:noProof/>
          <w:szCs w:val="22"/>
        </w:rPr>
        <w:t>Your child should</w:t>
      </w:r>
      <w:r w:rsidR="009B6496" w:rsidRPr="00613DE3">
        <w:rPr>
          <w:bCs/>
          <w:noProof/>
          <w:szCs w:val="22"/>
        </w:rPr>
        <w:t xml:space="preserve"> not </w:t>
      </w:r>
      <w:r w:rsidR="00FC0EE9" w:rsidRPr="00613DE3">
        <w:rPr>
          <w:bCs/>
          <w:noProof/>
          <w:szCs w:val="22"/>
        </w:rPr>
        <w:t xml:space="preserve">use </w:t>
      </w:r>
      <w:r w:rsidR="0055212C" w:rsidRPr="00613DE3">
        <w:rPr>
          <w:bCs/>
          <w:noProof/>
          <w:szCs w:val="22"/>
        </w:rPr>
        <w:t>Beyfortus</w:t>
      </w:r>
      <w:r w:rsidR="007B0704" w:rsidRPr="00613DE3">
        <w:rPr>
          <w:bCs/>
          <w:noProof/>
          <w:szCs w:val="22"/>
        </w:rPr>
        <w:t xml:space="preserve"> </w:t>
      </w:r>
      <w:r w:rsidR="007B0704" w:rsidRPr="00613DE3">
        <w:rPr>
          <w:bCs/>
          <w:noProof/>
        </w:rPr>
        <w:t>i</w:t>
      </w:r>
      <w:r w:rsidR="009B6496" w:rsidRPr="00613DE3">
        <w:rPr>
          <w:bCs/>
          <w:noProof/>
        </w:rPr>
        <w:t xml:space="preserve">f </w:t>
      </w:r>
      <w:r w:rsidR="004D7262" w:rsidRPr="00613DE3">
        <w:rPr>
          <w:bCs/>
          <w:noProof/>
        </w:rPr>
        <w:t xml:space="preserve">he or she </w:t>
      </w:r>
      <w:r w:rsidR="00FC0EE9" w:rsidRPr="00613DE3">
        <w:rPr>
          <w:bCs/>
          <w:noProof/>
        </w:rPr>
        <w:t>is</w:t>
      </w:r>
      <w:r w:rsidR="009B6496" w:rsidRPr="00613DE3">
        <w:rPr>
          <w:bCs/>
          <w:noProof/>
        </w:rPr>
        <w:t xml:space="preserve"> allergic</w:t>
      </w:r>
      <w:r w:rsidR="009B6496" w:rsidRPr="00613DE3">
        <w:rPr>
          <w:noProof/>
        </w:rPr>
        <w:t xml:space="preserve"> to </w:t>
      </w:r>
      <w:r w:rsidR="00FC0EE9" w:rsidRPr="00613DE3">
        <w:rPr>
          <w:noProof/>
        </w:rPr>
        <w:t>nirsevimab</w:t>
      </w:r>
      <w:r w:rsidR="009B6496" w:rsidRPr="00613DE3">
        <w:rPr>
          <w:noProof/>
        </w:rPr>
        <w:t xml:space="preserve"> or any of the other ingredients of this medicine (listed in section 6).</w:t>
      </w:r>
      <w:r w:rsidR="00FC0EE9" w:rsidRPr="00613DE3">
        <w:rPr>
          <w:noProof/>
        </w:rPr>
        <w:t xml:space="preserve"> </w:t>
      </w:r>
      <w:r w:rsidR="004D7262" w:rsidRPr="00613DE3">
        <w:rPr>
          <w:noProof/>
        </w:rPr>
        <w:br/>
        <w:t>Inform your child’s doctor, pharmacist or nurse i</w:t>
      </w:r>
      <w:r w:rsidR="00FC0EE9" w:rsidRPr="00613DE3">
        <w:rPr>
          <w:noProof/>
        </w:rPr>
        <w:t>f this applies to your child</w:t>
      </w:r>
      <w:r w:rsidR="004D7262" w:rsidRPr="00613DE3">
        <w:rPr>
          <w:noProof/>
        </w:rPr>
        <w:t>.</w:t>
      </w:r>
      <w:r w:rsidR="00FC0EE9" w:rsidRPr="00613DE3">
        <w:rPr>
          <w:noProof/>
        </w:rPr>
        <w:t xml:space="preserve"> </w:t>
      </w:r>
      <w:r w:rsidR="004D7262" w:rsidRPr="00613DE3">
        <w:rPr>
          <w:noProof/>
        </w:rPr>
        <w:t>I</w:t>
      </w:r>
      <w:r w:rsidR="00FC0EE9" w:rsidRPr="00613DE3">
        <w:rPr>
          <w:noProof/>
        </w:rPr>
        <w:t>f you are not sure</w:t>
      </w:r>
      <w:r w:rsidR="00FC0EE9" w:rsidRPr="00613DE3">
        <w:rPr>
          <w:b/>
          <w:bCs/>
          <w:noProof/>
        </w:rPr>
        <w:t xml:space="preserve">, </w:t>
      </w:r>
      <w:r w:rsidR="00FC0EE9" w:rsidRPr="00613DE3">
        <w:rPr>
          <w:noProof/>
        </w:rPr>
        <w:t>check with your child’s doctor</w:t>
      </w:r>
      <w:r w:rsidR="00CF196D" w:rsidRPr="00613DE3">
        <w:rPr>
          <w:noProof/>
        </w:rPr>
        <w:t>, pharmacist</w:t>
      </w:r>
      <w:r w:rsidR="00FC0EE9" w:rsidRPr="00613DE3">
        <w:rPr>
          <w:noProof/>
        </w:rPr>
        <w:t xml:space="preserve"> or nurse</w:t>
      </w:r>
      <w:r w:rsidR="004D7262" w:rsidRPr="00613DE3">
        <w:rPr>
          <w:noProof/>
        </w:rPr>
        <w:t xml:space="preserve"> before the medicine is given</w:t>
      </w:r>
      <w:r w:rsidR="00FC0EE9" w:rsidRPr="00613DE3">
        <w:rPr>
          <w:noProof/>
        </w:rPr>
        <w:t>.</w:t>
      </w:r>
      <w:r w:rsidR="00DC3D1F" w:rsidRPr="004605D2">
        <w:rPr>
          <w:i/>
          <w:iCs/>
        </w:rPr>
        <w:t xml:space="preserve"> </w:t>
      </w:r>
    </w:p>
    <w:p w14:paraId="66E7BDDD" w14:textId="17927564" w:rsidR="009B6496" w:rsidRPr="00613DE3" w:rsidRDefault="00DC3D1F" w:rsidP="00922F85">
      <w:pPr>
        <w:keepNext/>
        <w:numPr>
          <w:ilvl w:val="12"/>
          <w:numId w:val="0"/>
        </w:numPr>
        <w:tabs>
          <w:tab w:val="clear" w:pos="567"/>
        </w:tabs>
        <w:spacing w:line="240" w:lineRule="auto"/>
        <w:rPr>
          <w:noProof/>
        </w:rPr>
      </w:pPr>
      <w:r w:rsidRPr="004605D2">
        <w:rPr>
          <w:i/>
          <w:iCs/>
        </w:rPr>
        <w:t>If your child shows signs of a severe allergic reaction</w:t>
      </w:r>
      <w:r w:rsidRPr="004605D2">
        <w:t xml:space="preserve"> contact the doctor immediately</w:t>
      </w:r>
      <w:r w:rsidR="00443310" w:rsidRPr="004605D2">
        <w:rPr>
          <w:i/>
          <w:iCs/>
        </w:rPr>
        <w:t>.</w:t>
      </w:r>
    </w:p>
    <w:p w14:paraId="636BA8F4" w14:textId="77777777" w:rsidR="009B6496" w:rsidRPr="00613DE3" w:rsidRDefault="009B6496" w:rsidP="00F02EB6">
      <w:pPr>
        <w:numPr>
          <w:ilvl w:val="12"/>
          <w:numId w:val="0"/>
        </w:numPr>
        <w:tabs>
          <w:tab w:val="clear" w:pos="567"/>
        </w:tabs>
        <w:spacing w:line="240" w:lineRule="auto"/>
        <w:rPr>
          <w:noProof/>
          <w:szCs w:val="22"/>
        </w:rPr>
      </w:pPr>
    </w:p>
    <w:p w14:paraId="162D7799" w14:textId="32030756" w:rsidR="00CF196D" w:rsidRPr="00613DE3" w:rsidRDefault="009B6496" w:rsidP="002475D9">
      <w:pPr>
        <w:keepNext/>
        <w:numPr>
          <w:ilvl w:val="12"/>
          <w:numId w:val="0"/>
        </w:numPr>
        <w:tabs>
          <w:tab w:val="clear" w:pos="567"/>
        </w:tabs>
        <w:spacing w:line="240" w:lineRule="auto"/>
        <w:rPr>
          <w:b/>
          <w:noProof/>
        </w:rPr>
      </w:pPr>
      <w:r w:rsidRPr="00613DE3">
        <w:rPr>
          <w:b/>
          <w:noProof/>
        </w:rPr>
        <w:t xml:space="preserve">Warnings and precautions </w:t>
      </w:r>
    </w:p>
    <w:p w14:paraId="40AF06C0" w14:textId="713C5C11" w:rsidR="00D17722" w:rsidRPr="00613DE3" w:rsidRDefault="00D17722" w:rsidP="00613DE3">
      <w:pPr>
        <w:numPr>
          <w:ilvl w:val="12"/>
          <w:numId w:val="0"/>
        </w:numPr>
        <w:tabs>
          <w:tab w:val="clear" w:pos="567"/>
        </w:tabs>
        <w:spacing w:line="240" w:lineRule="auto"/>
        <w:ind w:right="-2"/>
        <w:rPr>
          <w:noProof/>
          <w:szCs w:val="22"/>
        </w:rPr>
      </w:pPr>
      <w:r w:rsidRPr="00613DE3">
        <w:rPr>
          <w:noProof/>
          <w:szCs w:val="22"/>
        </w:rPr>
        <w:t xml:space="preserve">Tell your doctor or seek medical help immediately if you notice any signs of an </w:t>
      </w:r>
      <w:r w:rsidRPr="00613DE3">
        <w:rPr>
          <w:b/>
          <w:bCs/>
          <w:noProof/>
          <w:szCs w:val="22"/>
        </w:rPr>
        <w:t>allergic reaction</w:t>
      </w:r>
      <w:r w:rsidRPr="00613DE3">
        <w:rPr>
          <w:noProof/>
          <w:szCs w:val="22"/>
        </w:rPr>
        <w:t>, such as:</w:t>
      </w:r>
    </w:p>
    <w:p w14:paraId="15A2D562" w14:textId="0CE12E23" w:rsidR="00D17722" w:rsidRPr="00613DE3" w:rsidRDefault="00D17722" w:rsidP="00613DE3">
      <w:pPr>
        <w:pStyle w:val="PargrafodaLista"/>
        <w:numPr>
          <w:ilvl w:val="0"/>
          <w:numId w:val="28"/>
        </w:numPr>
        <w:tabs>
          <w:tab w:val="clear" w:pos="567"/>
        </w:tabs>
        <w:spacing w:line="240" w:lineRule="auto"/>
        <w:ind w:left="567" w:hanging="567"/>
        <w:rPr>
          <w:noProof/>
          <w:szCs w:val="22"/>
        </w:rPr>
      </w:pPr>
      <w:r w:rsidRPr="00613DE3">
        <w:rPr>
          <w:noProof/>
          <w:szCs w:val="22"/>
        </w:rPr>
        <w:lastRenderedPageBreak/>
        <w:t>difficulty breathing or swallowing</w:t>
      </w:r>
    </w:p>
    <w:p w14:paraId="22E0DE14" w14:textId="46B8A373" w:rsidR="00D17722" w:rsidRPr="00613DE3" w:rsidRDefault="00D17722">
      <w:pPr>
        <w:pStyle w:val="PargrafodaLista"/>
        <w:numPr>
          <w:ilvl w:val="0"/>
          <w:numId w:val="28"/>
        </w:numPr>
        <w:tabs>
          <w:tab w:val="clear" w:pos="567"/>
        </w:tabs>
        <w:spacing w:line="240" w:lineRule="auto"/>
        <w:ind w:left="567" w:hanging="567"/>
        <w:rPr>
          <w:noProof/>
          <w:szCs w:val="22"/>
        </w:rPr>
      </w:pPr>
      <w:r w:rsidRPr="00613DE3">
        <w:rPr>
          <w:noProof/>
          <w:szCs w:val="22"/>
        </w:rPr>
        <w:t>swelling of the face, lips, tongue or throat</w:t>
      </w:r>
    </w:p>
    <w:p w14:paraId="27B47810" w14:textId="6009405F" w:rsidR="00D17722" w:rsidRPr="00613DE3" w:rsidRDefault="00D17722" w:rsidP="00922F85">
      <w:pPr>
        <w:pStyle w:val="PargrafodaLista"/>
        <w:numPr>
          <w:ilvl w:val="0"/>
          <w:numId w:val="28"/>
        </w:numPr>
        <w:tabs>
          <w:tab w:val="clear" w:pos="567"/>
        </w:tabs>
        <w:spacing w:line="240" w:lineRule="auto"/>
        <w:ind w:left="567" w:hanging="567"/>
        <w:rPr>
          <w:noProof/>
          <w:szCs w:val="22"/>
        </w:rPr>
      </w:pPr>
      <w:r w:rsidRPr="00613DE3">
        <w:rPr>
          <w:noProof/>
          <w:szCs w:val="22"/>
        </w:rPr>
        <w:t>severe itching of the skin, with a red rash or raised bumps</w:t>
      </w:r>
    </w:p>
    <w:p w14:paraId="5E8DE795" w14:textId="77777777" w:rsidR="00D17722" w:rsidRPr="00613DE3" w:rsidRDefault="00D17722" w:rsidP="00D17722">
      <w:pPr>
        <w:numPr>
          <w:ilvl w:val="12"/>
          <w:numId w:val="0"/>
        </w:numPr>
        <w:tabs>
          <w:tab w:val="clear" w:pos="567"/>
        </w:tabs>
        <w:spacing w:line="240" w:lineRule="auto"/>
        <w:ind w:right="-2"/>
        <w:rPr>
          <w:noProof/>
          <w:szCs w:val="22"/>
        </w:rPr>
      </w:pPr>
    </w:p>
    <w:p w14:paraId="0C0BE979" w14:textId="76C1D01F" w:rsidR="009B6496" w:rsidRPr="00613DE3" w:rsidRDefault="00D17722" w:rsidP="00922F85">
      <w:pPr>
        <w:numPr>
          <w:ilvl w:val="12"/>
          <w:numId w:val="0"/>
        </w:numPr>
        <w:tabs>
          <w:tab w:val="clear" w:pos="567"/>
        </w:tabs>
        <w:spacing w:line="240" w:lineRule="auto"/>
        <w:ind w:right="-2"/>
        <w:rPr>
          <w:noProof/>
          <w:szCs w:val="22"/>
        </w:rPr>
      </w:pPr>
      <w:r w:rsidRPr="00613DE3">
        <w:rPr>
          <w:bCs/>
          <w:noProof/>
          <w:szCs w:val="22"/>
        </w:rPr>
        <w:t>Talk to your healthcare pro</w:t>
      </w:r>
      <w:r w:rsidR="00AC11B3" w:rsidRPr="00613DE3">
        <w:rPr>
          <w:bCs/>
          <w:noProof/>
          <w:szCs w:val="22"/>
        </w:rPr>
        <w:t>fessional</w:t>
      </w:r>
      <w:r w:rsidRPr="00613DE3">
        <w:rPr>
          <w:bCs/>
          <w:noProof/>
          <w:szCs w:val="22"/>
        </w:rPr>
        <w:t xml:space="preserve"> before your child is given Beyfortus</w:t>
      </w:r>
      <w:r w:rsidR="007D0E65" w:rsidRPr="00613DE3">
        <w:rPr>
          <w:bCs/>
          <w:noProof/>
          <w:szCs w:val="22"/>
        </w:rPr>
        <w:t xml:space="preserve"> </w:t>
      </w:r>
      <w:r w:rsidRPr="00613DE3">
        <w:rPr>
          <w:noProof/>
          <w:szCs w:val="22"/>
        </w:rPr>
        <w:t xml:space="preserve">if </w:t>
      </w:r>
      <w:r w:rsidR="0043368C" w:rsidRPr="00613DE3">
        <w:rPr>
          <w:noProof/>
          <w:szCs w:val="22"/>
        </w:rPr>
        <w:t>they</w:t>
      </w:r>
      <w:r w:rsidRPr="00613DE3">
        <w:rPr>
          <w:noProof/>
          <w:szCs w:val="22"/>
        </w:rPr>
        <w:t xml:space="preserve"> have low numbers of blood platelets (which help blood clotting), a bleeding </w:t>
      </w:r>
      <w:r w:rsidR="000A5409" w:rsidRPr="00613DE3">
        <w:rPr>
          <w:noProof/>
          <w:szCs w:val="22"/>
        </w:rPr>
        <w:t>problem or bruise easily</w:t>
      </w:r>
      <w:r w:rsidRPr="00613DE3">
        <w:rPr>
          <w:noProof/>
          <w:szCs w:val="22"/>
        </w:rPr>
        <w:t xml:space="preserve"> or </w:t>
      </w:r>
      <w:r w:rsidR="00704C7A" w:rsidRPr="00613DE3">
        <w:rPr>
          <w:noProof/>
          <w:szCs w:val="22"/>
        </w:rPr>
        <w:t xml:space="preserve">if they </w:t>
      </w:r>
      <w:r w:rsidRPr="00613DE3">
        <w:rPr>
          <w:noProof/>
          <w:szCs w:val="22"/>
        </w:rPr>
        <w:t xml:space="preserve">are taking an anticoagulant </w:t>
      </w:r>
      <w:r w:rsidR="00704C7A" w:rsidRPr="00613DE3">
        <w:rPr>
          <w:noProof/>
          <w:szCs w:val="22"/>
        </w:rPr>
        <w:t xml:space="preserve">(a </w:t>
      </w:r>
      <w:r w:rsidRPr="00613DE3">
        <w:rPr>
          <w:noProof/>
          <w:szCs w:val="22"/>
        </w:rPr>
        <w:t>medicine to prevent blood clots).</w:t>
      </w:r>
    </w:p>
    <w:p w14:paraId="7EE5D463" w14:textId="69633D62" w:rsidR="00AC11B3" w:rsidRPr="00613DE3" w:rsidRDefault="00AC11B3" w:rsidP="00922F85">
      <w:pPr>
        <w:numPr>
          <w:ilvl w:val="12"/>
          <w:numId w:val="0"/>
        </w:numPr>
        <w:tabs>
          <w:tab w:val="clear" w:pos="567"/>
        </w:tabs>
        <w:spacing w:line="240" w:lineRule="auto"/>
        <w:ind w:right="-2"/>
        <w:rPr>
          <w:noProof/>
          <w:szCs w:val="22"/>
        </w:rPr>
      </w:pPr>
    </w:p>
    <w:p w14:paraId="1F36C0C1" w14:textId="2F8D0835" w:rsidR="00AC11B3" w:rsidRPr="004605D2" w:rsidRDefault="00AC11B3" w:rsidP="008F565C">
      <w:pPr>
        <w:keepNext/>
        <w:numPr>
          <w:ilvl w:val="12"/>
          <w:numId w:val="0"/>
        </w:numPr>
        <w:tabs>
          <w:tab w:val="clear" w:pos="567"/>
        </w:tabs>
        <w:spacing w:line="240" w:lineRule="auto"/>
        <w:rPr>
          <w:bCs/>
        </w:rPr>
      </w:pPr>
      <w:r w:rsidRPr="004605D2">
        <w:rPr>
          <w:bCs/>
        </w:rPr>
        <w:t>In certain chronic health conditions, where too much protein is lost via the urine or the gut, for example nephrotic syndrome and chronic liver disease, the level of protection of Beyfortus may be reduced.</w:t>
      </w:r>
    </w:p>
    <w:p w14:paraId="0B8C31A3" w14:textId="77777777" w:rsidR="002128B2" w:rsidRPr="004605D2" w:rsidRDefault="002128B2" w:rsidP="008F565C">
      <w:pPr>
        <w:keepNext/>
        <w:numPr>
          <w:ilvl w:val="12"/>
          <w:numId w:val="0"/>
        </w:numPr>
        <w:tabs>
          <w:tab w:val="clear" w:pos="567"/>
        </w:tabs>
        <w:spacing w:line="240" w:lineRule="auto"/>
        <w:rPr>
          <w:bCs/>
        </w:rPr>
      </w:pPr>
    </w:p>
    <w:p w14:paraId="088AAE2F" w14:textId="77777777" w:rsidR="002128B2" w:rsidRPr="00613DE3" w:rsidRDefault="002128B2" w:rsidP="002128B2">
      <w:pPr>
        <w:numPr>
          <w:ilvl w:val="12"/>
          <w:numId w:val="0"/>
        </w:numPr>
        <w:tabs>
          <w:tab w:val="clear" w:pos="567"/>
        </w:tabs>
        <w:spacing w:line="240" w:lineRule="auto"/>
        <w:ind w:right="-2"/>
        <w:rPr>
          <w:noProof/>
          <w:szCs w:val="22"/>
        </w:rPr>
      </w:pPr>
      <w:r w:rsidRPr="00613DE3">
        <w:rPr>
          <w:noProof/>
          <w:szCs w:val="22"/>
        </w:rPr>
        <w:t xml:space="preserve">Beyfortus contains 0.1 mg of polysorbate 80 in each 50 mg (0.5 mL) dose and 0.2 mg in each 100 mg (1 mL) dose. Polysorbates may cause allergic reactions. Tell your doctor if your child has any known allergies. </w:t>
      </w:r>
    </w:p>
    <w:p w14:paraId="07F33448" w14:textId="0DDE91A0" w:rsidR="00FC0EE9" w:rsidRPr="004605D2" w:rsidRDefault="00FC0EE9" w:rsidP="008F565C">
      <w:pPr>
        <w:keepNext/>
        <w:numPr>
          <w:ilvl w:val="12"/>
          <w:numId w:val="0"/>
        </w:numPr>
        <w:tabs>
          <w:tab w:val="clear" w:pos="567"/>
        </w:tabs>
        <w:spacing w:line="240" w:lineRule="auto"/>
        <w:rPr>
          <w:b/>
        </w:rPr>
      </w:pPr>
    </w:p>
    <w:p w14:paraId="78D3A03D" w14:textId="4EF9C0A9" w:rsidR="00E555CE" w:rsidRPr="004605D2" w:rsidRDefault="00E555CE" w:rsidP="008F565C">
      <w:pPr>
        <w:keepNext/>
        <w:numPr>
          <w:ilvl w:val="12"/>
          <w:numId w:val="0"/>
        </w:numPr>
        <w:tabs>
          <w:tab w:val="clear" w:pos="567"/>
        </w:tabs>
        <w:spacing w:line="240" w:lineRule="auto"/>
        <w:rPr>
          <w:b/>
        </w:rPr>
      </w:pPr>
      <w:r w:rsidRPr="004605D2">
        <w:rPr>
          <w:b/>
        </w:rPr>
        <w:t>Children and adolescents</w:t>
      </w:r>
    </w:p>
    <w:p w14:paraId="5E60E5BD" w14:textId="42F9E963" w:rsidR="00E555CE" w:rsidRPr="004605D2" w:rsidRDefault="00E63B19" w:rsidP="008F565C">
      <w:pPr>
        <w:keepNext/>
        <w:numPr>
          <w:ilvl w:val="12"/>
          <w:numId w:val="0"/>
        </w:numPr>
        <w:tabs>
          <w:tab w:val="clear" w:pos="567"/>
        </w:tabs>
        <w:spacing w:line="240" w:lineRule="auto"/>
        <w:rPr>
          <w:bCs/>
        </w:rPr>
      </w:pPr>
      <w:r w:rsidRPr="004605D2">
        <w:rPr>
          <w:bCs/>
        </w:rPr>
        <w:t xml:space="preserve">Do not </w:t>
      </w:r>
      <w:r w:rsidR="007E102D" w:rsidRPr="004605D2">
        <w:rPr>
          <w:bCs/>
        </w:rPr>
        <w:t xml:space="preserve">give this medicine to children </w:t>
      </w:r>
      <w:r w:rsidR="00826137" w:rsidRPr="004605D2">
        <w:rPr>
          <w:bCs/>
        </w:rPr>
        <w:t>between the age of 2 and 18</w:t>
      </w:r>
      <w:r w:rsidR="007E102D" w:rsidRPr="004605D2">
        <w:rPr>
          <w:bCs/>
        </w:rPr>
        <w:t xml:space="preserve"> years of age because it has not been studied in this group. </w:t>
      </w:r>
    </w:p>
    <w:p w14:paraId="1756BFEB" w14:textId="77777777" w:rsidR="00E555CE" w:rsidRPr="004605D2" w:rsidRDefault="00E555CE" w:rsidP="008F565C">
      <w:pPr>
        <w:keepNext/>
        <w:numPr>
          <w:ilvl w:val="12"/>
          <w:numId w:val="0"/>
        </w:numPr>
        <w:tabs>
          <w:tab w:val="clear" w:pos="567"/>
        </w:tabs>
        <w:spacing w:line="240" w:lineRule="auto"/>
        <w:rPr>
          <w:b/>
        </w:rPr>
      </w:pPr>
    </w:p>
    <w:p w14:paraId="23A5130F" w14:textId="38859C8D" w:rsidR="009B6496" w:rsidRPr="004605D2" w:rsidRDefault="003C1CA5" w:rsidP="008F565C">
      <w:pPr>
        <w:keepNext/>
        <w:numPr>
          <w:ilvl w:val="12"/>
          <w:numId w:val="0"/>
        </w:numPr>
        <w:tabs>
          <w:tab w:val="clear" w:pos="567"/>
        </w:tabs>
        <w:spacing w:line="240" w:lineRule="auto"/>
      </w:pPr>
      <w:r w:rsidRPr="004605D2">
        <w:rPr>
          <w:b/>
        </w:rPr>
        <w:t>O</w:t>
      </w:r>
      <w:r w:rsidR="009B6496" w:rsidRPr="004605D2">
        <w:rPr>
          <w:b/>
        </w:rPr>
        <w:t>ther medicines</w:t>
      </w:r>
      <w:r w:rsidRPr="004605D2">
        <w:rPr>
          <w:b/>
        </w:rPr>
        <w:t xml:space="preserve"> and </w:t>
      </w:r>
      <w:r w:rsidR="0055212C" w:rsidRPr="004605D2">
        <w:rPr>
          <w:b/>
        </w:rPr>
        <w:t>Beyfortus</w:t>
      </w:r>
    </w:p>
    <w:p w14:paraId="0ED8FB6C" w14:textId="760AAB47" w:rsidR="009B6496" w:rsidRPr="00613DE3" w:rsidRDefault="0055212C" w:rsidP="00F02EB6">
      <w:pPr>
        <w:numPr>
          <w:ilvl w:val="12"/>
          <w:numId w:val="0"/>
        </w:numPr>
        <w:tabs>
          <w:tab w:val="clear" w:pos="567"/>
        </w:tabs>
        <w:spacing w:line="240" w:lineRule="auto"/>
        <w:ind w:right="-2"/>
        <w:rPr>
          <w:noProof/>
          <w:szCs w:val="22"/>
        </w:rPr>
      </w:pPr>
      <w:r w:rsidRPr="00613DE3">
        <w:rPr>
          <w:noProof/>
          <w:szCs w:val="22"/>
        </w:rPr>
        <w:t>Beyfortus</w:t>
      </w:r>
      <w:r w:rsidR="00E25472" w:rsidRPr="00613DE3">
        <w:rPr>
          <w:noProof/>
          <w:szCs w:val="22"/>
        </w:rPr>
        <w:t xml:space="preserve"> is not known to interact with other medicines. However, tell your doctor</w:t>
      </w:r>
      <w:r w:rsidR="00033EEF" w:rsidRPr="00613DE3">
        <w:rPr>
          <w:noProof/>
          <w:szCs w:val="22"/>
        </w:rPr>
        <w:t>, pharmacist</w:t>
      </w:r>
      <w:r w:rsidR="00E25472" w:rsidRPr="00613DE3">
        <w:rPr>
          <w:noProof/>
          <w:szCs w:val="22"/>
        </w:rPr>
        <w:t xml:space="preserve"> or nurse if your child is taking, has recently taken or might take any other medicines</w:t>
      </w:r>
      <w:r w:rsidR="00C7138A" w:rsidRPr="00613DE3">
        <w:rPr>
          <w:noProof/>
          <w:szCs w:val="22"/>
        </w:rPr>
        <w:t>.</w:t>
      </w:r>
    </w:p>
    <w:p w14:paraId="4150BE37" w14:textId="519E2B9B" w:rsidR="00C7138A" w:rsidRPr="00613DE3" w:rsidRDefault="00C7138A" w:rsidP="00F02EB6">
      <w:pPr>
        <w:numPr>
          <w:ilvl w:val="12"/>
          <w:numId w:val="0"/>
        </w:numPr>
        <w:tabs>
          <w:tab w:val="clear" w:pos="567"/>
        </w:tabs>
        <w:spacing w:line="240" w:lineRule="auto"/>
        <w:ind w:right="-2"/>
        <w:rPr>
          <w:noProof/>
          <w:szCs w:val="22"/>
        </w:rPr>
      </w:pPr>
    </w:p>
    <w:p w14:paraId="1374C508" w14:textId="7C4050A1" w:rsidR="009B6496" w:rsidRPr="00613DE3" w:rsidRDefault="0055212C" w:rsidP="00F02EB6">
      <w:pPr>
        <w:numPr>
          <w:ilvl w:val="12"/>
          <w:numId w:val="0"/>
        </w:numPr>
        <w:tabs>
          <w:tab w:val="clear" w:pos="567"/>
        </w:tabs>
        <w:spacing w:line="240" w:lineRule="auto"/>
        <w:ind w:right="-2"/>
        <w:rPr>
          <w:noProof/>
          <w:szCs w:val="22"/>
        </w:rPr>
      </w:pPr>
      <w:r w:rsidRPr="00613DE3">
        <w:rPr>
          <w:noProof/>
          <w:szCs w:val="22"/>
        </w:rPr>
        <w:t>Beyfortus</w:t>
      </w:r>
      <w:r w:rsidR="00C7138A" w:rsidRPr="00613DE3">
        <w:rPr>
          <w:noProof/>
          <w:szCs w:val="22"/>
        </w:rPr>
        <w:t xml:space="preserve"> may be given at the same time as vaccines </w:t>
      </w:r>
      <w:r w:rsidR="005D68F9" w:rsidRPr="00613DE3">
        <w:rPr>
          <w:noProof/>
          <w:szCs w:val="22"/>
        </w:rPr>
        <w:t>that are part of the national immunisation program</w:t>
      </w:r>
      <w:r w:rsidR="00C7138A" w:rsidRPr="00613DE3">
        <w:rPr>
          <w:noProof/>
          <w:szCs w:val="22"/>
        </w:rPr>
        <w:t>.</w:t>
      </w:r>
    </w:p>
    <w:p w14:paraId="01B7833A" w14:textId="2485BED6" w:rsidR="009B6496" w:rsidRPr="00613DE3" w:rsidRDefault="009B6496" w:rsidP="00F02EB6">
      <w:pPr>
        <w:numPr>
          <w:ilvl w:val="12"/>
          <w:numId w:val="0"/>
        </w:numPr>
        <w:tabs>
          <w:tab w:val="clear" w:pos="567"/>
        </w:tabs>
        <w:spacing w:line="240" w:lineRule="auto"/>
        <w:ind w:right="-2"/>
        <w:rPr>
          <w:noProof/>
          <w:szCs w:val="22"/>
        </w:rPr>
      </w:pPr>
    </w:p>
    <w:p w14:paraId="39F6DF26" w14:textId="77777777" w:rsidR="00B87A0E" w:rsidRPr="00613DE3" w:rsidRDefault="00B87A0E" w:rsidP="00F02EB6">
      <w:pPr>
        <w:numPr>
          <w:ilvl w:val="12"/>
          <w:numId w:val="0"/>
        </w:numPr>
        <w:tabs>
          <w:tab w:val="clear" w:pos="567"/>
        </w:tabs>
        <w:spacing w:line="240" w:lineRule="auto"/>
        <w:ind w:right="-2"/>
        <w:rPr>
          <w:noProof/>
          <w:szCs w:val="22"/>
        </w:rPr>
      </w:pPr>
    </w:p>
    <w:p w14:paraId="7831E7D6" w14:textId="5973E272" w:rsidR="009B6496" w:rsidRPr="00613DE3" w:rsidRDefault="00F9016F" w:rsidP="008F565C">
      <w:pPr>
        <w:keepNext/>
        <w:spacing w:line="240" w:lineRule="auto"/>
        <w:rPr>
          <w:b/>
          <w:noProof/>
          <w:szCs w:val="22"/>
        </w:rPr>
      </w:pPr>
      <w:r w:rsidRPr="00613DE3">
        <w:rPr>
          <w:b/>
          <w:noProof/>
          <w:szCs w:val="22"/>
        </w:rPr>
        <w:t>3.</w:t>
      </w:r>
      <w:r w:rsidRPr="00613DE3">
        <w:rPr>
          <w:b/>
          <w:noProof/>
          <w:szCs w:val="22"/>
        </w:rPr>
        <w:tab/>
      </w:r>
      <w:r w:rsidR="009B6496" w:rsidRPr="00613DE3">
        <w:rPr>
          <w:b/>
          <w:noProof/>
          <w:szCs w:val="22"/>
        </w:rPr>
        <w:t>H</w:t>
      </w:r>
      <w:r w:rsidR="00EB3C54" w:rsidRPr="00613DE3">
        <w:rPr>
          <w:b/>
          <w:noProof/>
        </w:rPr>
        <w:t xml:space="preserve">ow </w:t>
      </w:r>
      <w:r w:rsidR="00821125" w:rsidRPr="00613DE3">
        <w:rPr>
          <w:b/>
          <w:noProof/>
        </w:rPr>
        <w:t xml:space="preserve">and when </w:t>
      </w:r>
      <w:r w:rsidR="0055212C" w:rsidRPr="00613DE3">
        <w:rPr>
          <w:b/>
          <w:noProof/>
        </w:rPr>
        <w:t>Beyfortus</w:t>
      </w:r>
      <w:r w:rsidR="00C7138A" w:rsidRPr="00613DE3">
        <w:rPr>
          <w:b/>
          <w:noProof/>
        </w:rPr>
        <w:t xml:space="preserve"> is given</w:t>
      </w:r>
    </w:p>
    <w:p w14:paraId="2D97FD8C" w14:textId="77777777" w:rsidR="009B6496" w:rsidRPr="00613DE3" w:rsidRDefault="009B6496" w:rsidP="008F565C">
      <w:pPr>
        <w:keepNext/>
        <w:numPr>
          <w:ilvl w:val="12"/>
          <w:numId w:val="0"/>
        </w:numPr>
        <w:tabs>
          <w:tab w:val="clear" w:pos="567"/>
        </w:tabs>
        <w:spacing w:line="240" w:lineRule="auto"/>
        <w:rPr>
          <w:noProof/>
          <w:szCs w:val="22"/>
        </w:rPr>
      </w:pPr>
    </w:p>
    <w:p w14:paraId="428D78A7" w14:textId="51E25B25" w:rsidR="00C7138A" w:rsidRPr="004605D2" w:rsidRDefault="0055212C" w:rsidP="00C7138A">
      <w:pPr>
        <w:numPr>
          <w:ilvl w:val="12"/>
          <w:numId w:val="0"/>
        </w:numPr>
        <w:tabs>
          <w:tab w:val="clear" w:pos="567"/>
        </w:tabs>
        <w:spacing w:line="240" w:lineRule="auto"/>
      </w:pPr>
      <w:r w:rsidRPr="004605D2">
        <w:t>Beyfortus</w:t>
      </w:r>
      <w:r w:rsidR="00C7138A" w:rsidRPr="004605D2">
        <w:t xml:space="preserve"> is given by a </w:t>
      </w:r>
      <w:r w:rsidR="00DB1340" w:rsidRPr="004605D2">
        <w:t>healthcare professional</w:t>
      </w:r>
      <w:r w:rsidR="00C7138A" w:rsidRPr="004605D2">
        <w:t xml:space="preserve"> as a</w:t>
      </w:r>
      <w:r w:rsidR="00682C15" w:rsidRPr="004605D2">
        <w:t>n</w:t>
      </w:r>
      <w:r w:rsidR="00C7138A" w:rsidRPr="004605D2">
        <w:t xml:space="preserve"> injection in the muscle. It is usually given in the outer part of the thigh. </w:t>
      </w:r>
    </w:p>
    <w:p w14:paraId="485A6926" w14:textId="77777777" w:rsidR="00C7138A" w:rsidRPr="004605D2" w:rsidRDefault="00C7138A" w:rsidP="00C7138A">
      <w:pPr>
        <w:numPr>
          <w:ilvl w:val="12"/>
          <w:numId w:val="0"/>
        </w:numPr>
        <w:tabs>
          <w:tab w:val="clear" w:pos="567"/>
        </w:tabs>
        <w:spacing w:line="240" w:lineRule="auto"/>
      </w:pPr>
    </w:p>
    <w:p w14:paraId="5C9846B6" w14:textId="77777777" w:rsidR="00591653" w:rsidRPr="004605D2" w:rsidRDefault="005D68F9" w:rsidP="005D68F9">
      <w:pPr>
        <w:numPr>
          <w:ilvl w:val="12"/>
          <w:numId w:val="0"/>
        </w:numPr>
        <w:tabs>
          <w:tab w:val="clear" w:pos="567"/>
        </w:tabs>
        <w:spacing w:line="240" w:lineRule="auto"/>
      </w:pPr>
      <w:r w:rsidRPr="004605D2">
        <w:t>The recommended dose is</w:t>
      </w:r>
      <w:r w:rsidR="00591653" w:rsidRPr="004605D2">
        <w:t>:</w:t>
      </w:r>
    </w:p>
    <w:p w14:paraId="1282FDED" w14:textId="78A61D8A" w:rsidR="00EE4A46" w:rsidRPr="004605D2" w:rsidRDefault="005D68F9" w:rsidP="008E0E96">
      <w:pPr>
        <w:pStyle w:val="PargrafodaLista"/>
        <w:numPr>
          <w:ilvl w:val="0"/>
          <w:numId w:val="52"/>
        </w:numPr>
        <w:tabs>
          <w:tab w:val="clear" w:pos="567"/>
        </w:tabs>
        <w:spacing w:line="240" w:lineRule="auto"/>
        <w:ind w:left="567" w:hanging="567"/>
      </w:pPr>
      <w:r w:rsidRPr="004605D2">
        <w:t>50 mg for children weighing less than 5 kg and 100 mg for children weighing 5 kg or more</w:t>
      </w:r>
      <w:r w:rsidR="00EE4A46" w:rsidRPr="004605D2">
        <w:t xml:space="preserve"> in their first RSV season</w:t>
      </w:r>
      <w:r w:rsidRPr="004605D2">
        <w:t>.</w:t>
      </w:r>
    </w:p>
    <w:p w14:paraId="0DEC5415" w14:textId="43840392" w:rsidR="005D68F9" w:rsidRPr="004605D2" w:rsidRDefault="004A7408" w:rsidP="008E0E96">
      <w:pPr>
        <w:pStyle w:val="PargrafodaLista"/>
        <w:numPr>
          <w:ilvl w:val="0"/>
          <w:numId w:val="52"/>
        </w:numPr>
        <w:tabs>
          <w:tab w:val="clear" w:pos="567"/>
        </w:tabs>
        <w:spacing w:line="240" w:lineRule="auto"/>
        <w:ind w:left="567" w:hanging="567"/>
      </w:pPr>
      <w:r w:rsidRPr="004605D2">
        <w:t xml:space="preserve">200 mg for children who </w:t>
      </w:r>
      <w:r w:rsidR="00D2139E" w:rsidRPr="004605D2">
        <w:t>remain</w:t>
      </w:r>
      <w:r w:rsidRPr="004605D2">
        <w:t xml:space="preserve"> vulnerable to severe RSV disease in their second RSV season (given as 2 x </w:t>
      </w:r>
      <w:r w:rsidR="00C46E25" w:rsidRPr="004605D2">
        <w:t>100 mg injections at separate sites)</w:t>
      </w:r>
      <w:r w:rsidR="00EA2729" w:rsidRPr="004605D2">
        <w:t>.</w:t>
      </w:r>
      <w:r w:rsidR="005D68F9" w:rsidRPr="004605D2">
        <w:t xml:space="preserve"> </w:t>
      </w:r>
    </w:p>
    <w:p w14:paraId="210520D5" w14:textId="77777777" w:rsidR="00F62569" w:rsidRPr="004605D2" w:rsidRDefault="00F62569" w:rsidP="00C7138A">
      <w:pPr>
        <w:numPr>
          <w:ilvl w:val="12"/>
          <w:numId w:val="0"/>
        </w:numPr>
        <w:tabs>
          <w:tab w:val="clear" w:pos="567"/>
        </w:tabs>
        <w:spacing w:line="240" w:lineRule="auto"/>
        <w:rPr>
          <w:b/>
          <w:bCs/>
        </w:rPr>
      </w:pPr>
    </w:p>
    <w:p w14:paraId="4F809F69" w14:textId="3396CC30" w:rsidR="00C7138A" w:rsidRPr="004605D2" w:rsidRDefault="0055212C" w:rsidP="00C7138A">
      <w:pPr>
        <w:numPr>
          <w:ilvl w:val="12"/>
          <w:numId w:val="0"/>
        </w:numPr>
        <w:tabs>
          <w:tab w:val="clear" w:pos="567"/>
        </w:tabs>
        <w:spacing w:line="240" w:lineRule="auto"/>
      </w:pPr>
      <w:r w:rsidRPr="004605D2">
        <w:t>Beyfortus</w:t>
      </w:r>
      <w:r w:rsidR="00C7138A" w:rsidRPr="004605D2">
        <w:t xml:space="preserve"> should be given before the </w:t>
      </w:r>
      <w:r w:rsidR="004C08B4" w:rsidRPr="004605D2">
        <w:t>RSV</w:t>
      </w:r>
      <w:r w:rsidR="00C7138A" w:rsidRPr="004605D2">
        <w:t xml:space="preserve"> season. </w:t>
      </w:r>
      <w:r w:rsidR="00F62569" w:rsidRPr="004605D2">
        <w:t xml:space="preserve">The virus is usually more common during the winter (known as the RSV season). </w:t>
      </w:r>
      <w:r w:rsidR="00C7138A" w:rsidRPr="004605D2">
        <w:t xml:space="preserve">If your child is born during the </w:t>
      </w:r>
      <w:r w:rsidR="00F62569" w:rsidRPr="004605D2">
        <w:t>winter</w:t>
      </w:r>
      <w:r w:rsidR="00C7138A" w:rsidRPr="004605D2">
        <w:t xml:space="preserve">, </w:t>
      </w:r>
      <w:r w:rsidRPr="004605D2">
        <w:t>Beyfortus</w:t>
      </w:r>
      <w:r w:rsidR="00C7138A" w:rsidRPr="004605D2">
        <w:t xml:space="preserve"> should be given after birth.</w:t>
      </w:r>
    </w:p>
    <w:p w14:paraId="4B208830" w14:textId="3B241837" w:rsidR="00C7138A" w:rsidRPr="004605D2" w:rsidRDefault="00C7138A" w:rsidP="00C7138A">
      <w:pPr>
        <w:numPr>
          <w:ilvl w:val="12"/>
          <w:numId w:val="0"/>
        </w:numPr>
        <w:tabs>
          <w:tab w:val="clear" w:pos="567"/>
        </w:tabs>
        <w:spacing w:line="240" w:lineRule="auto"/>
      </w:pPr>
      <w:r w:rsidRPr="004605D2">
        <w:tab/>
      </w:r>
      <w:r w:rsidRPr="004605D2">
        <w:tab/>
      </w:r>
    </w:p>
    <w:p w14:paraId="4AC0D520" w14:textId="0BA3ED8B" w:rsidR="009B6496" w:rsidRPr="004605D2" w:rsidRDefault="00C7138A" w:rsidP="00C7138A">
      <w:pPr>
        <w:numPr>
          <w:ilvl w:val="12"/>
          <w:numId w:val="0"/>
        </w:numPr>
        <w:tabs>
          <w:tab w:val="clear" w:pos="567"/>
        </w:tabs>
        <w:spacing w:line="240" w:lineRule="auto"/>
      </w:pPr>
      <w:r w:rsidRPr="004605D2">
        <w:t xml:space="preserve">If your child is </w:t>
      </w:r>
      <w:r w:rsidR="00F62569" w:rsidRPr="004605D2">
        <w:t xml:space="preserve">to </w:t>
      </w:r>
      <w:r w:rsidRPr="004605D2">
        <w:t>hav</w:t>
      </w:r>
      <w:r w:rsidR="00F62569" w:rsidRPr="004605D2">
        <w:t>e</w:t>
      </w:r>
      <w:r w:rsidRPr="004605D2">
        <w:t xml:space="preserve"> a heart operation (</w:t>
      </w:r>
      <w:bookmarkStart w:id="146" w:name="_Hlk90899021"/>
      <w:r w:rsidRPr="004605D2">
        <w:t>cardiac surgery</w:t>
      </w:r>
      <w:bookmarkEnd w:id="146"/>
      <w:r w:rsidRPr="004605D2">
        <w:t xml:space="preserve">), he or she may be given an extra dose of </w:t>
      </w:r>
      <w:r w:rsidR="0055212C" w:rsidRPr="004605D2">
        <w:t>Beyfortus</w:t>
      </w:r>
      <w:r w:rsidRPr="004605D2">
        <w:t xml:space="preserve"> after the operation</w:t>
      </w:r>
      <w:r w:rsidR="00251076" w:rsidRPr="004605D2">
        <w:t xml:space="preserve"> to ensure they have adequate protection over the remainder of the RSV season</w:t>
      </w:r>
      <w:r w:rsidRPr="004605D2">
        <w:t>.</w:t>
      </w:r>
    </w:p>
    <w:p w14:paraId="012C01CC" w14:textId="104DA8F5" w:rsidR="00223276" w:rsidRPr="004605D2" w:rsidRDefault="00223276" w:rsidP="00C7138A">
      <w:pPr>
        <w:numPr>
          <w:ilvl w:val="12"/>
          <w:numId w:val="0"/>
        </w:numPr>
        <w:tabs>
          <w:tab w:val="clear" w:pos="567"/>
        </w:tabs>
        <w:spacing w:line="240" w:lineRule="auto"/>
      </w:pPr>
    </w:p>
    <w:p w14:paraId="0E5786AD" w14:textId="7151762F" w:rsidR="00223276" w:rsidRPr="004605D2" w:rsidRDefault="00223276" w:rsidP="00C7138A">
      <w:pPr>
        <w:numPr>
          <w:ilvl w:val="12"/>
          <w:numId w:val="0"/>
        </w:numPr>
        <w:tabs>
          <w:tab w:val="clear" w:pos="567"/>
        </w:tabs>
        <w:spacing w:line="240" w:lineRule="auto"/>
      </w:pPr>
      <w:r w:rsidRPr="004605D2">
        <w:t>If you have any further questions on the use of this medicine, ask your doctor, pharmacist or nurse.</w:t>
      </w:r>
    </w:p>
    <w:p w14:paraId="62BD117A" w14:textId="4EDB929D" w:rsidR="009B6496" w:rsidRPr="004605D2" w:rsidRDefault="009B6496" w:rsidP="00F02EB6">
      <w:pPr>
        <w:numPr>
          <w:ilvl w:val="12"/>
          <w:numId w:val="0"/>
        </w:numPr>
        <w:tabs>
          <w:tab w:val="clear" w:pos="567"/>
        </w:tabs>
        <w:spacing w:line="240" w:lineRule="auto"/>
      </w:pPr>
    </w:p>
    <w:p w14:paraId="58947AC2" w14:textId="77777777" w:rsidR="00B87A0E" w:rsidRPr="004605D2" w:rsidRDefault="00B87A0E" w:rsidP="00F02EB6">
      <w:pPr>
        <w:numPr>
          <w:ilvl w:val="12"/>
          <w:numId w:val="0"/>
        </w:numPr>
        <w:tabs>
          <w:tab w:val="clear" w:pos="567"/>
        </w:tabs>
        <w:spacing w:line="240" w:lineRule="auto"/>
      </w:pPr>
    </w:p>
    <w:p w14:paraId="0A5461E5" w14:textId="77777777" w:rsidR="009B6496" w:rsidRPr="004605D2" w:rsidRDefault="009B6496" w:rsidP="008F565C">
      <w:pPr>
        <w:keepNext/>
        <w:numPr>
          <w:ilvl w:val="12"/>
          <w:numId w:val="0"/>
        </w:numPr>
        <w:tabs>
          <w:tab w:val="clear" w:pos="567"/>
        </w:tabs>
        <w:spacing w:line="240" w:lineRule="auto"/>
        <w:ind w:left="567" w:right="-2" w:hanging="567"/>
      </w:pPr>
      <w:r w:rsidRPr="004605D2">
        <w:rPr>
          <w:b/>
        </w:rPr>
        <w:t>4.</w:t>
      </w:r>
      <w:r w:rsidRPr="004605D2">
        <w:rPr>
          <w:b/>
        </w:rPr>
        <w:tab/>
        <w:t>P</w:t>
      </w:r>
      <w:r w:rsidR="00EB3C54" w:rsidRPr="004605D2">
        <w:rPr>
          <w:b/>
        </w:rPr>
        <w:t>ossible side effects</w:t>
      </w:r>
    </w:p>
    <w:p w14:paraId="623C493C" w14:textId="77777777" w:rsidR="009B6496" w:rsidRPr="004605D2" w:rsidRDefault="009B6496" w:rsidP="008F565C">
      <w:pPr>
        <w:keepNext/>
        <w:numPr>
          <w:ilvl w:val="12"/>
          <w:numId w:val="0"/>
        </w:numPr>
        <w:tabs>
          <w:tab w:val="clear" w:pos="567"/>
        </w:tabs>
        <w:spacing w:line="240" w:lineRule="auto"/>
      </w:pPr>
    </w:p>
    <w:p w14:paraId="3DD261BB" w14:textId="77777777" w:rsidR="009B6496" w:rsidRPr="00613DE3" w:rsidRDefault="009B6496" w:rsidP="00F02EB6">
      <w:pPr>
        <w:numPr>
          <w:ilvl w:val="12"/>
          <w:numId w:val="0"/>
        </w:numPr>
        <w:tabs>
          <w:tab w:val="clear" w:pos="567"/>
        </w:tabs>
        <w:spacing w:line="240" w:lineRule="auto"/>
        <w:ind w:right="-29"/>
        <w:rPr>
          <w:noProof/>
          <w:szCs w:val="22"/>
        </w:rPr>
      </w:pPr>
      <w:r w:rsidRPr="00613DE3">
        <w:rPr>
          <w:noProof/>
          <w:szCs w:val="22"/>
        </w:rPr>
        <w:t xml:space="preserve">Like all medicines, </w:t>
      </w:r>
      <w:r w:rsidR="00EB3C54" w:rsidRPr="00613DE3">
        <w:rPr>
          <w:noProof/>
          <w:szCs w:val="22"/>
        </w:rPr>
        <w:t xml:space="preserve">this medicine </w:t>
      </w:r>
      <w:r w:rsidRPr="00613DE3">
        <w:rPr>
          <w:noProof/>
          <w:szCs w:val="22"/>
        </w:rPr>
        <w:t>can cause side effects, although not everybody gets them.</w:t>
      </w:r>
    </w:p>
    <w:p w14:paraId="4AFC2218" w14:textId="03EB9EB2" w:rsidR="009B6496" w:rsidRPr="00613DE3" w:rsidRDefault="009B6496" w:rsidP="00F02EB6">
      <w:pPr>
        <w:numPr>
          <w:ilvl w:val="12"/>
          <w:numId w:val="0"/>
        </w:numPr>
        <w:tabs>
          <w:tab w:val="clear" w:pos="567"/>
        </w:tabs>
        <w:spacing w:line="240" w:lineRule="auto"/>
        <w:ind w:right="-29"/>
        <w:rPr>
          <w:noProof/>
          <w:szCs w:val="22"/>
        </w:rPr>
      </w:pPr>
    </w:p>
    <w:p w14:paraId="67F4F9FD" w14:textId="4472CE30" w:rsidR="008842E9" w:rsidRPr="00613DE3" w:rsidRDefault="00F1279D" w:rsidP="008842E9">
      <w:pPr>
        <w:tabs>
          <w:tab w:val="clear" w:pos="567"/>
        </w:tabs>
        <w:spacing w:line="240" w:lineRule="auto"/>
        <w:ind w:right="-2"/>
        <w:rPr>
          <w:noProof/>
          <w:szCs w:val="22"/>
        </w:rPr>
      </w:pPr>
      <w:r w:rsidRPr="00613DE3">
        <w:rPr>
          <w:noProof/>
          <w:szCs w:val="22"/>
        </w:rPr>
        <w:t>S</w:t>
      </w:r>
      <w:r w:rsidR="004B0899" w:rsidRPr="00613DE3">
        <w:rPr>
          <w:noProof/>
          <w:szCs w:val="22"/>
        </w:rPr>
        <w:t>ide effects</w:t>
      </w:r>
      <w:r w:rsidRPr="00613DE3">
        <w:rPr>
          <w:noProof/>
          <w:szCs w:val="22"/>
        </w:rPr>
        <w:t xml:space="preserve"> can include:</w:t>
      </w:r>
    </w:p>
    <w:p w14:paraId="43E9B753" w14:textId="77777777" w:rsidR="008842E9" w:rsidRPr="00613DE3" w:rsidRDefault="008842E9" w:rsidP="008842E9">
      <w:pPr>
        <w:tabs>
          <w:tab w:val="clear" w:pos="567"/>
        </w:tabs>
        <w:spacing w:line="240" w:lineRule="auto"/>
        <w:ind w:right="-2"/>
        <w:rPr>
          <w:i/>
          <w:iCs/>
          <w:noProof/>
          <w:szCs w:val="22"/>
        </w:rPr>
      </w:pPr>
    </w:p>
    <w:p w14:paraId="782AB28E" w14:textId="156224AD" w:rsidR="008842E9" w:rsidRPr="00613DE3" w:rsidRDefault="00F1279D" w:rsidP="004C3B4C">
      <w:pPr>
        <w:keepNext/>
        <w:tabs>
          <w:tab w:val="clear" w:pos="567"/>
        </w:tabs>
        <w:spacing w:line="240" w:lineRule="auto"/>
        <w:rPr>
          <w:noProof/>
          <w:szCs w:val="22"/>
        </w:rPr>
      </w:pPr>
      <w:r w:rsidRPr="00613DE3">
        <w:rPr>
          <w:b/>
          <w:bCs/>
          <w:noProof/>
          <w:szCs w:val="22"/>
        </w:rPr>
        <w:lastRenderedPageBreak/>
        <w:t>Unc</w:t>
      </w:r>
      <w:r w:rsidR="008842E9" w:rsidRPr="00613DE3">
        <w:rPr>
          <w:b/>
          <w:bCs/>
          <w:noProof/>
          <w:szCs w:val="22"/>
        </w:rPr>
        <w:t>ommon</w:t>
      </w:r>
      <w:r w:rsidR="008842E9" w:rsidRPr="00613DE3">
        <w:rPr>
          <w:i/>
          <w:iCs/>
          <w:noProof/>
          <w:szCs w:val="22"/>
        </w:rPr>
        <w:t xml:space="preserve"> </w:t>
      </w:r>
      <w:r w:rsidR="008842E9" w:rsidRPr="00613DE3">
        <w:rPr>
          <w:noProof/>
          <w:szCs w:val="22"/>
        </w:rPr>
        <w:t>(may affect up to 1 in 10</w:t>
      </w:r>
      <w:r w:rsidRPr="00613DE3">
        <w:rPr>
          <w:noProof/>
          <w:szCs w:val="22"/>
        </w:rPr>
        <w:t>0</w:t>
      </w:r>
      <w:r w:rsidR="008842E9" w:rsidRPr="00613DE3">
        <w:rPr>
          <w:noProof/>
          <w:szCs w:val="22"/>
        </w:rPr>
        <w:t xml:space="preserve"> children)</w:t>
      </w:r>
    </w:p>
    <w:p w14:paraId="71A30D53" w14:textId="1FE9B94B" w:rsidR="007A2966" w:rsidRPr="00613DE3" w:rsidRDefault="007A2966" w:rsidP="004C3B4C">
      <w:pPr>
        <w:pStyle w:val="PargrafodaLista"/>
        <w:keepNext/>
        <w:numPr>
          <w:ilvl w:val="0"/>
          <w:numId w:val="36"/>
        </w:numPr>
        <w:tabs>
          <w:tab w:val="clear" w:pos="567"/>
        </w:tabs>
        <w:spacing w:line="240" w:lineRule="auto"/>
        <w:ind w:left="567" w:hanging="567"/>
        <w:rPr>
          <w:noProof/>
          <w:szCs w:val="22"/>
        </w:rPr>
      </w:pPr>
      <w:r w:rsidRPr="00613DE3">
        <w:rPr>
          <w:noProof/>
          <w:szCs w:val="22"/>
        </w:rPr>
        <w:t>rash</w:t>
      </w:r>
    </w:p>
    <w:p w14:paraId="1910F5C3" w14:textId="783F8EB3" w:rsidR="008842E9" w:rsidRPr="00613DE3" w:rsidRDefault="007A2966" w:rsidP="00922F85">
      <w:pPr>
        <w:pStyle w:val="PargrafodaLista"/>
        <w:numPr>
          <w:ilvl w:val="0"/>
          <w:numId w:val="36"/>
        </w:numPr>
        <w:tabs>
          <w:tab w:val="clear" w:pos="567"/>
        </w:tabs>
        <w:spacing w:line="240" w:lineRule="auto"/>
        <w:ind w:left="567" w:hanging="567"/>
        <w:rPr>
          <w:noProof/>
          <w:szCs w:val="22"/>
        </w:rPr>
      </w:pPr>
      <w:r w:rsidRPr="00613DE3">
        <w:rPr>
          <w:noProof/>
          <w:szCs w:val="22"/>
        </w:rPr>
        <w:t>i</w:t>
      </w:r>
      <w:r w:rsidR="00F1279D" w:rsidRPr="00613DE3">
        <w:rPr>
          <w:noProof/>
          <w:szCs w:val="22"/>
        </w:rPr>
        <w:t>njection site reaction (i.e. redness, swelling, and pain</w:t>
      </w:r>
      <w:r w:rsidR="004B0899" w:rsidRPr="00613DE3">
        <w:rPr>
          <w:noProof/>
          <w:szCs w:val="22"/>
        </w:rPr>
        <w:t xml:space="preserve"> where the injection is given</w:t>
      </w:r>
      <w:r w:rsidR="00F1279D" w:rsidRPr="00613DE3">
        <w:rPr>
          <w:noProof/>
          <w:szCs w:val="22"/>
        </w:rPr>
        <w:t>)</w:t>
      </w:r>
    </w:p>
    <w:p w14:paraId="2213FF0F" w14:textId="2B05FDE3" w:rsidR="008842E9" w:rsidRPr="00613DE3" w:rsidRDefault="007A2966" w:rsidP="00922F85">
      <w:pPr>
        <w:pStyle w:val="PargrafodaLista"/>
        <w:numPr>
          <w:ilvl w:val="0"/>
          <w:numId w:val="36"/>
        </w:numPr>
        <w:tabs>
          <w:tab w:val="clear" w:pos="567"/>
        </w:tabs>
        <w:spacing w:line="240" w:lineRule="auto"/>
        <w:ind w:left="567" w:hanging="567"/>
        <w:rPr>
          <w:noProof/>
          <w:szCs w:val="22"/>
        </w:rPr>
      </w:pPr>
      <w:r w:rsidRPr="00613DE3">
        <w:rPr>
          <w:noProof/>
          <w:szCs w:val="22"/>
        </w:rPr>
        <w:t>f</w:t>
      </w:r>
      <w:r w:rsidR="00F1279D" w:rsidRPr="00613DE3">
        <w:rPr>
          <w:noProof/>
          <w:szCs w:val="22"/>
        </w:rPr>
        <w:t>ever</w:t>
      </w:r>
    </w:p>
    <w:p w14:paraId="0E292EBE" w14:textId="77777777" w:rsidR="000B6835" w:rsidRPr="004605D2" w:rsidRDefault="000B6835" w:rsidP="00F02EB6">
      <w:pPr>
        <w:numPr>
          <w:ilvl w:val="12"/>
          <w:numId w:val="0"/>
        </w:numPr>
        <w:tabs>
          <w:tab w:val="clear" w:pos="567"/>
        </w:tabs>
        <w:spacing w:line="240" w:lineRule="auto"/>
        <w:ind w:right="-2"/>
        <w:rPr>
          <w:rFonts w:ascii="TimesNewRoman" w:hAnsi="TimesNewRoman" w:cs="TimesNewRoman"/>
          <w:b/>
        </w:rPr>
      </w:pPr>
    </w:p>
    <w:p w14:paraId="42C3BF73" w14:textId="77777777" w:rsidR="002128B2" w:rsidRPr="00613DE3" w:rsidRDefault="002128B2" w:rsidP="002128B2">
      <w:pPr>
        <w:numPr>
          <w:ilvl w:val="12"/>
          <w:numId w:val="0"/>
        </w:numPr>
        <w:tabs>
          <w:tab w:val="clear" w:pos="567"/>
        </w:tabs>
        <w:spacing w:line="240" w:lineRule="auto"/>
        <w:ind w:right="-2"/>
        <w:rPr>
          <w:noProof/>
          <w:szCs w:val="22"/>
        </w:rPr>
      </w:pPr>
      <w:r w:rsidRPr="00613DE3">
        <w:rPr>
          <w:b/>
          <w:bCs/>
          <w:noProof/>
          <w:szCs w:val="22"/>
        </w:rPr>
        <w:t>Not known</w:t>
      </w:r>
      <w:r w:rsidRPr="00613DE3">
        <w:rPr>
          <w:noProof/>
          <w:szCs w:val="22"/>
        </w:rPr>
        <w:t xml:space="preserve"> (cannot be estimated from available data)</w:t>
      </w:r>
    </w:p>
    <w:p w14:paraId="6A948102" w14:textId="77777777" w:rsidR="002128B2" w:rsidRPr="00613DE3" w:rsidRDefault="002128B2" w:rsidP="002128B2">
      <w:pPr>
        <w:pStyle w:val="PargrafodaLista"/>
        <w:keepNext/>
        <w:numPr>
          <w:ilvl w:val="0"/>
          <w:numId w:val="36"/>
        </w:numPr>
        <w:tabs>
          <w:tab w:val="clear" w:pos="567"/>
        </w:tabs>
        <w:spacing w:line="240" w:lineRule="auto"/>
        <w:ind w:left="567" w:hanging="567"/>
        <w:rPr>
          <w:noProof/>
          <w:szCs w:val="22"/>
        </w:rPr>
      </w:pPr>
      <w:r w:rsidRPr="00613DE3">
        <w:rPr>
          <w:noProof/>
          <w:szCs w:val="22"/>
        </w:rPr>
        <w:t>allergic reactions</w:t>
      </w:r>
    </w:p>
    <w:p w14:paraId="16A4F5B9" w14:textId="77777777" w:rsidR="002128B2" w:rsidRPr="004605D2" w:rsidRDefault="002128B2" w:rsidP="00F02EB6">
      <w:pPr>
        <w:numPr>
          <w:ilvl w:val="12"/>
          <w:numId w:val="0"/>
        </w:numPr>
        <w:tabs>
          <w:tab w:val="clear" w:pos="567"/>
        </w:tabs>
        <w:spacing w:line="240" w:lineRule="auto"/>
        <w:ind w:right="-2"/>
        <w:rPr>
          <w:rFonts w:ascii="TimesNewRoman" w:hAnsi="TimesNewRoman" w:cs="TimesNewRoman"/>
          <w:b/>
        </w:rPr>
      </w:pPr>
    </w:p>
    <w:p w14:paraId="2CF0B9DD" w14:textId="77777777" w:rsidR="00A75FE1" w:rsidRPr="00613DE3" w:rsidRDefault="00A75FE1" w:rsidP="008F565C">
      <w:pPr>
        <w:keepNext/>
        <w:numPr>
          <w:ilvl w:val="12"/>
          <w:numId w:val="0"/>
        </w:numPr>
        <w:spacing w:line="240" w:lineRule="auto"/>
        <w:rPr>
          <w:b/>
          <w:noProof/>
          <w:szCs w:val="22"/>
        </w:rPr>
      </w:pPr>
      <w:r w:rsidRPr="00613DE3">
        <w:rPr>
          <w:b/>
          <w:noProof/>
          <w:szCs w:val="22"/>
        </w:rPr>
        <w:t>Reporting of side effects</w:t>
      </w:r>
    </w:p>
    <w:p w14:paraId="2A17318C" w14:textId="7C6DB170" w:rsidR="009B6496" w:rsidRPr="004605D2" w:rsidRDefault="009B6496" w:rsidP="00F02EB6">
      <w:pPr>
        <w:pStyle w:val="BodytextAgency"/>
        <w:spacing w:after="0" w:line="240" w:lineRule="auto"/>
        <w:rPr>
          <w:rFonts w:ascii="Times New Roman" w:hAnsi="Times New Roman"/>
          <w:sz w:val="22"/>
        </w:rPr>
      </w:pPr>
      <w:r w:rsidRPr="00613DE3">
        <w:rPr>
          <w:rFonts w:ascii="Times New Roman" w:hAnsi="Times New Roman" w:cs="Times New Roman"/>
          <w:noProof/>
          <w:sz w:val="22"/>
          <w:szCs w:val="22"/>
        </w:rPr>
        <w:t xml:space="preserve">If </w:t>
      </w:r>
      <w:r w:rsidR="00EB3C54" w:rsidRPr="00613DE3">
        <w:rPr>
          <w:rFonts w:ascii="Times New Roman" w:hAnsi="Times New Roman" w:cs="Times New Roman"/>
          <w:noProof/>
          <w:sz w:val="22"/>
          <w:szCs w:val="22"/>
        </w:rPr>
        <w:t>you</w:t>
      </w:r>
      <w:r w:rsidR="00130978" w:rsidRPr="00613DE3">
        <w:rPr>
          <w:rFonts w:ascii="Times New Roman" w:hAnsi="Times New Roman" w:cs="Times New Roman"/>
          <w:noProof/>
          <w:sz w:val="22"/>
          <w:szCs w:val="22"/>
        </w:rPr>
        <w:t>r child</w:t>
      </w:r>
      <w:r w:rsidR="00EB3C54" w:rsidRPr="00613DE3">
        <w:rPr>
          <w:rFonts w:ascii="Times New Roman" w:hAnsi="Times New Roman" w:cs="Times New Roman"/>
          <w:noProof/>
          <w:sz w:val="22"/>
          <w:szCs w:val="22"/>
        </w:rPr>
        <w:t xml:space="preserve"> get</w:t>
      </w:r>
      <w:r w:rsidR="00494568" w:rsidRPr="00613DE3">
        <w:rPr>
          <w:rFonts w:ascii="Times New Roman" w:hAnsi="Times New Roman" w:cs="Times New Roman"/>
          <w:noProof/>
          <w:sz w:val="22"/>
          <w:szCs w:val="22"/>
        </w:rPr>
        <w:t>s</w:t>
      </w:r>
      <w:r w:rsidR="00EB3C54" w:rsidRPr="00613DE3">
        <w:rPr>
          <w:rFonts w:ascii="Times New Roman" w:hAnsi="Times New Roman" w:cs="Times New Roman"/>
          <w:noProof/>
          <w:sz w:val="22"/>
          <w:szCs w:val="22"/>
        </w:rPr>
        <w:t xml:space="preserve"> </w:t>
      </w:r>
      <w:r w:rsidRPr="00613DE3">
        <w:rPr>
          <w:rFonts w:ascii="Times New Roman" w:hAnsi="Times New Roman" w:cs="Times New Roman"/>
          <w:noProof/>
          <w:sz w:val="22"/>
          <w:szCs w:val="22"/>
        </w:rPr>
        <w:t>any side effects</w:t>
      </w:r>
      <w:r w:rsidR="00310764" w:rsidRPr="00613DE3">
        <w:rPr>
          <w:rFonts w:ascii="Times New Roman" w:hAnsi="Times New Roman" w:cs="Times New Roman"/>
          <w:noProof/>
          <w:sz w:val="22"/>
          <w:szCs w:val="22"/>
        </w:rPr>
        <w:t>,</w:t>
      </w:r>
      <w:r w:rsidRPr="00613DE3">
        <w:rPr>
          <w:rFonts w:ascii="Times New Roman" w:hAnsi="Times New Roman" w:cs="Times New Roman"/>
          <w:noProof/>
          <w:sz w:val="22"/>
          <w:szCs w:val="22"/>
        </w:rPr>
        <w:t xml:space="preserve"> </w:t>
      </w:r>
      <w:r w:rsidR="00EB3C54" w:rsidRPr="00613DE3">
        <w:rPr>
          <w:rFonts w:ascii="Times New Roman" w:hAnsi="Times New Roman" w:cs="Times New Roman"/>
          <w:noProof/>
          <w:sz w:val="22"/>
          <w:szCs w:val="22"/>
        </w:rPr>
        <w:t>talk to your doctor</w:t>
      </w:r>
      <w:r w:rsidR="004F6BA3" w:rsidRPr="00613DE3">
        <w:rPr>
          <w:rFonts w:ascii="Times New Roman" w:hAnsi="Times New Roman" w:cs="Times New Roman"/>
          <w:noProof/>
          <w:sz w:val="22"/>
          <w:szCs w:val="22"/>
        </w:rPr>
        <w:t>, pharmacist</w:t>
      </w:r>
      <w:r w:rsidR="00C7138A" w:rsidRPr="00613DE3">
        <w:rPr>
          <w:rFonts w:ascii="Times New Roman" w:hAnsi="Times New Roman" w:cs="Times New Roman"/>
          <w:noProof/>
          <w:sz w:val="22"/>
          <w:szCs w:val="22"/>
        </w:rPr>
        <w:t xml:space="preserve"> </w:t>
      </w:r>
      <w:r w:rsidR="00EB3C54" w:rsidRPr="00613DE3">
        <w:rPr>
          <w:rFonts w:ascii="Times New Roman" w:hAnsi="Times New Roman" w:cs="Times New Roman"/>
          <w:noProof/>
          <w:sz w:val="22"/>
          <w:szCs w:val="22"/>
        </w:rPr>
        <w:t>or nurse.</w:t>
      </w:r>
      <w:r w:rsidR="00EB3C54" w:rsidRPr="004605D2">
        <w:rPr>
          <w:rFonts w:ascii="Times New Roman" w:hAnsi="Times New Roman" w:cs="Times New Roman"/>
          <w:color w:val="FF0000"/>
          <w:sz w:val="22"/>
          <w:szCs w:val="22"/>
        </w:rPr>
        <w:t xml:space="preserve"> </w:t>
      </w:r>
      <w:r w:rsidR="00EB3C54" w:rsidRPr="004605D2">
        <w:rPr>
          <w:rFonts w:ascii="Times New Roman" w:hAnsi="Times New Roman" w:cs="Times New Roman"/>
          <w:sz w:val="22"/>
          <w:szCs w:val="22"/>
        </w:rPr>
        <w:t xml:space="preserve">This includes any possible </w:t>
      </w:r>
      <w:r w:rsidRPr="00613DE3">
        <w:rPr>
          <w:rFonts w:ascii="Times New Roman" w:hAnsi="Times New Roman" w:cs="Times New Roman"/>
          <w:noProof/>
          <w:sz w:val="22"/>
          <w:szCs w:val="22"/>
        </w:rPr>
        <w:t>side effects not listed in this leaflet.</w:t>
      </w:r>
      <w:r w:rsidR="00A75FE1" w:rsidRPr="004605D2">
        <w:rPr>
          <w:szCs w:val="22"/>
        </w:rPr>
        <w:t xml:space="preserve"> </w:t>
      </w:r>
      <w:r w:rsidR="00A75FE1" w:rsidRPr="004605D2">
        <w:rPr>
          <w:rFonts w:ascii="Times New Roman" w:hAnsi="Times New Roman" w:cs="Times New Roman"/>
          <w:sz w:val="22"/>
          <w:szCs w:val="22"/>
        </w:rPr>
        <w:t xml:space="preserve">You can also report side effects directly </w:t>
      </w:r>
      <w:r w:rsidR="00A1637F" w:rsidRPr="004605D2">
        <w:rPr>
          <w:rFonts w:ascii="Times New Roman" w:hAnsi="Times New Roman" w:cs="Times New Roman"/>
          <w:sz w:val="22"/>
          <w:szCs w:val="22"/>
        </w:rPr>
        <w:t xml:space="preserve">via </w:t>
      </w:r>
      <w:r w:rsidR="00A1637F" w:rsidRPr="004605D2">
        <w:rPr>
          <w:rFonts w:ascii="Times New Roman" w:hAnsi="Times New Roman" w:cs="Times New Roman"/>
          <w:sz w:val="22"/>
          <w:szCs w:val="22"/>
          <w:highlight w:val="lightGray"/>
        </w:rPr>
        <w:t xml:space="preserve">the national reporting system listed in </w:t>
      </w:r>
      <w:hyperlink r:id="rId20" w:history="1">
        <w:r w:rsidR="00994CE4" w:rsidRPr="004605D2">
          <w:rPr>
            <w:rStyle w:val="Hyperlink"/>
            <w:rFonts w:ascii="Times New Roman" w:hAnsi="Times New Roman" w:cs="Times New Roman"/>
            <w:sz w:val="22"/>
            <w:szCs w:val="22"/>
            <w:highlight w:val="lightGray"/>
          </w:rPr>
          <w:t>Appendix V</w:t>
        </w:r>
      </w:hyperlink>
      <w:r w:rsidR="00DB1B31" w:rsidRPr="004605D2">
        <w:rPr>
          <w:rFonts w:ascii="Times New Roman" w:hAnsi="Times New Roman" w:cs="Times New Roman"/>
          <w:sz w:val="22"/>
          <w:szCs w:val="22"/>
        </w:rPr>
        <w:t>.</w:t>
      </w:r>
      <w:r w:rsidR="00A75FE1" w:rsidRPr="004605D2">
        <w:rPr>
          <w:rFonts w:ascii="Times New Roman" w:hAnsi="Times New Roman"/>
          <w:sz w:val="22"/>
        </w:rPr>
        <w:t xml:space="preserve"> By reporting side effects you can help provide more information on the safety of this medicine.</w:t>
      </w:r>
    </w:p>
    <w:p w14:paraId="3372028D" w14:textId="533649A1" w:rsidR="008D35AD" w:rsidRPr="004605D2" w:rsidRDefault="008D35AD" w:rsidP="00F02EB6">
      <w:pPr>
        <w:autoSpaceDE w:val="0"/>
        <w:autoSpaceDN w:val="0"/>
        <w:adjustRightInd w:val="0"/>
        <w:spacing w:line="240" w:lineRule="auto"/>
        <w:rPr>
          <w:szCs w:val="22"/>
        </w:rPr>
      </w:pPr>
    </w:p>
    <w:p w14:paraId="64B38791" w14:textId="77777777" w:rsidR="00B87A0E" w:rsidRPr="004605D2" w:rsidRDefault="00B87A0E" w:rsidP="00F02EB6">
      <w:pPr>
        <w:autoSpaceDE w:val="0"/>
        <w:autoSpaceDN w:val="0"/>
        <w:adjustRightInd w:val="0"/>
        <w:spacing w:line="240" w:lineRule="auto"/>
        <w:rPr>
          <w:szCs w:val="22"/>
        </w:rPr>
      </w:pPr>
    </w:p>
    <w:p w14:paraId="37D89930" w14:textId="4235559D" w:rsidR="009B6496" w:rsidRPr="00613DE3" w:rsidRDefault="009B6496" w:rsidP="008F565C">
      <w:pPr>
        <w:keepNext/>
        <w:numPr>
          <w:ilvl w:val="12"/>
          <w:numId w:val="0"/>
        </w:numPr>
        <w:tabs>
          <w:tab w:val="clear" w:pos="567"/>
        </w:tabs>
        <w:spacing w:line="240" w:lineRule="auto"/>
        <w:ind w:left="567" w:hanging="567"/>
        <w:rPr>
          <w:b/>
          <w:noProof/>
          <w:szCs w:val="22"/>
        </w:rPr>
      </w:pPr>
      <w:r w:rsidRPr="00613DE3">
        <w:rPr>
          <w:b/>
          <w:noProof/>
          <w:szCs w:val="22"/>
        </w:rPr>
        <w:t>5.</w:t>
      </w:r>
      <w:r w:rsidRPr="00613DE3">
        <w:rPr>
          <w:b/>
          <w:noProof/>
          <w:szCs w:val="22"/>
        </w:rPr>
        <w:tab/>
        <w:t>H</w:t>
      </w:r>
      <w:r w:rsidR="00A76D67" w:rsidRPr="00613DE3">
        <w:rPr>
          <w:b/>
          <w:noProof/>
          <w:szCs w:val="22"/>
        </w:rPr>
        <w:t xml:space="preserve">ow to store </w:t>
      </w:r>
      <w:r w:rsidR="0055212C" w:rsidRPr="00613DE3">
        <w:rPr>
          <w:b/>
          <w:noProof/>
          <w:szCs w:val="22"/>
        </w:rPr>
        <w:t>Beyfortus</w:t>
      </w:r>
    </w:p>
    <w:p w14:paraId="0B79A899" w14:textId="77777777" w:rsidR="009B6496" w:rsidRPr="00613DE3" w:rsidRDefault="009B6496" w:rsidP="008F565C">
      <w:pPr>
        <w:keepNext/>
        <w:numPr>
          <w:ilvl w:val="12"/>
          <w:numId w:val="0"/>
        </w:numPr>
        <w:tabs>
          <w:tab w:val="clear" w:pos="567"/>
        </w:tabs>
        <w:spacing w:line="240" w:lineRule="auto"/>
        <w:rPr>
          <w:noProof/>
          <w:szCs w:val="22"/>
        </w:rPr>
      </w:pPr>
    </w:p>
    <w:p w14:paraId="046E21BC" w14:textId="15001B98" w:rsidR="00A75AF9" w:rsidRPr="00613DE3" w:rsidRDefault="00A75AF9" w:rsidP="00F02EB6">
      <w:pPr>
        <w:numPr>
          <w:ilvl w:val="12"/>
          <w:numId w:val="0"/>
        </w:numPr>
        <w:tabs>
          <w:tab w:val="clear" w:pos="567"/>
        </w:tabs>
        <w:spacing w:line="240" w:lineRule="auto"/>
        <w:ind w:right="-2"/>
        <w:rPr>
          <w:noProof/>
          <w:szCs w:val="22"/>
        </w:rPr>
      </w:pPr>
      <w:r w:rsidRPr="004605D2">
        <w:rPr>
          <w:szCs w:val="22"/>
        </w:rPr>
        <w:t>Your doctor, pharmacist or nurse is responsible for storing this medicine and disposing of any unused product correctly. The following information is intended for healthcare professionals</w:t>
      </w:r>
      <w:r w:rsidRPr="00613DE3">
        <w:rPr>
          <w:noProof/>
          <w:szCs w:val="22"/>
        </w:rPr>
        <w:t xml:space="preserve">. </w:t>
      </w:r>
    </w:p>
    <w:p w14:paraId="74484EB3" w14:textId="77777777" w:rsidR="00A75AF9" w:rsidRPr="00613DE3" w:rsidRDefault="00A75AF9" w:rsidP="00F02EB6">
      <w:pPr>
        <w:numPr>
          <w:ilvl w:val="12"/>
          <w:numId w:val="0"/>
        </w:numPr>
        <w:tabs>
          <w:tab w:val="clear" w:pos="567"/>
        </w:tabs>
        <w:spacing w:line="240" w:lineRule="auto"/>
        <w:ind w:right="-2"/>
        <w:rPr>
          <w:noProof/>
          <w:szCs w:val="22"/>
        </w:rPr>
      </w:pPr>
    </w:p>
    <w:p w14:paraId="5545A71C" w14:textId="1010EC5C" w:rsidR="009B6496" w:rsidRPr="00613DE3" w:rsidRDefault="009B6496" w:rsidP="00F02EB6">
      <w:pPr>
        <w:numPr>
          <w:ilvl w:val="12"/>
          <w:numId w:val="0"/>
        </w:numPr>
        <w:tabs>
          <w:tab w:val="clear" w:pos="567"/>
        </w:tabs>
        <w:spacing w:line="240" w:lineRule="auto"/>
        <w:ind w:right="-2"/>
        <w:rPr>
          <w:noProof/>
          <w:szCs w:val="22"/>
        </w:rPr>
      </w:pPr>
      <w:r w:rsidRPr="00613DE3">
        <w:rPr>
          <w:noProof/>
          <w:szCs w:val="22"/>
        </w:rPr>
        <w:t xml:space="preserve">Keep </w:t>
      </w:r>
      <w:r w:rsidR="00A76D67" w:rsidRPr="00613DE3">
        <w:rPr>
          <w:noProof/>
        </w:rPr>
        <w:t xml:space="preserve">this medicine </w:t>
      </w:r>
      <w:r w:rsidRPr="00613DE3">
        <w:rPr>
          <w:noProof/>
          <w:szCs w:val="22"/>
        </w:rPr>
        <w:t xml:space="preserve">out of </w:t>
      </w:r>
      <w:r w:rsidR="00310764" w:rsidRPr="00613DE3">
        <w:rPr>
          <w:noProof/>
          <w:szCs w:val="22"/>
        </w:rPr>
        <w:t xml:space="preserve">the </w:t>
      </w:r>
      <w:r w:rsidRPr="00613DE3">
        <w:rPr>
          <w:noProof/>
          <w:szCs w:val="22"/>
        </w:rPr>
        <w:t xml:space="preserve">sight </w:t>
      </w:r>
      <w:r w:rsidR="00A76D67" w:rsidRPr="00613DE3">
        <w:rPr>
          <w:noProof/>
          <w:szCs w:val="22"/>
        </w:rPr>
        <w:t xml:space="preserve">and reach </w:t>
      </w:r>
      <w:r w:rsidRPr="00613DE3">
        <w:rPr>
          <w:noProof/>
          <w:szCs w:val="22"/>
        </w:rPr>
        <w:t>of children.</w:t>
      </w:r>
    </w:p>
    <w:p w14:paraId="6C28B97B" w14:textId="77777777" w:rsidR="009B6496" w:rsidRPr="00613DE3" w:rsidRDefault="009B6496" w:rsidP="00F02EB6">
      <w:pPr>
        <w:numPr>
          <w:ilvl w:val="12"/>
          <w:numId w:val="0"/>
        </w:numPr>
        <w:tabs>
          <w:tab w:val="clear" w:pos="567"/>
        </w:tabs>
        <w:spacing w:line="240" w:lineRule="auto"/>
        <w:ind w:right="-2"/>
        <w:rPr>
          <w:noProof/>
          <w:szCs w:val="22"/>
        </w:rPr>
      </w:pPr>
    </w:p>
    <w:p w14:paraId="3599483B" w14:textId="30C1A9E2" w:rsidR="00C7138A" w:rsidRPr="00613DE3" w:rsidRDefault="00C7138A" w:rsidP="00C7138A">
      <w:pPr>
        <w:numPr>
          <w:ilvl w:val="12"/>
          <w:numId w:val="0"/>
        </w:numPr>
        <w:tabs>
          <w:tab w:val="clear" w:pos="567"/>
        </w:tabs>
        <w:spacing w:line="240" w:lineRule="auto"/>
        <w:ind w:right="-2"/>
        <w:rPr>
          <w:noProof/>
          <w:szCs w:val="22"/>
        </w:rPr>
      </w:pPr>
      <w:r w:rsidRPr="00613DE3">
        <w:rPr>
          <w:noProof/>
          <w:szCs w:val="22"/>
        </w:rPr>
        <w:t>Do not use this medicine after the expiry date which is stated on the carton after EXP. The expiry date refers to the last day of that month.</w:t>
      </w:r>
    </w:p>
    <w:p w14:paraId="5474BFAF" w14:textId="77777777" w:rsidR="00C7138A" w:rsidRPr="00613DE3" w:rsidRDefault="00C7138A" w:rsidP="00C7138A">
      <w:pPr>
        <w:numPr>
          <w:ilvl w:val="12"/>
          <w:numId w:val="0"/>
        </w:numPr>
        <w:tabs>
          <w:tab w:val="clear" w:pos="567"/>
        </w:tabs>
        <w:spacing w:line="240" w:lineRule="auto"/>
        <w:ind w:right="-2"/>
        <w:rPr>
          <w:noProof/>
          <w:szCs w:val="22"/>
        </w:rPr>
      </w:pPr>
      <w:r w:rsidRPr="00613DE3">
        <w:rPr>
          <w:noProof/>
          <w:szCs w:val="22"/>
        </w:rPr>
        <w:tab/>
      </w:r>
    </w:p>
    <w:p w14:paraId="1DEA803B" w14:textId="7C19E3A8" w:rsidR="00C7138A" w:rsidRPr="00613DE3" w:rsidRDefault="00C7138A" w:rsidP="00C7138A">
      <w:pPr>
        <w:numPr>
          <w:ilvl w:val="12"/>
          <w:numId w:val="0"/>
        </w:numPr>
        <w:tabs>
          <w:tab w:val="clear" w:pos="567"/>
        </w:tabs>
        <w:spacing w:line="240" w:lineRule="auto"/>
        <w:ind w:right="-2"/>
        <w:rPr>
          <w:noProof/>
          <w:szCs w:val="22"/>
        </w:rPr>
      </w:pPr>
      <w:r w:rsidRPr="00613DE3">
        <w:rPr>
          <w:noProof/>
          <w:szCs w:val="22"/>
        </w:rPr>
        <w:t xml:space="preserve">Store in a refrigerator (2°C </w:t>
      </w:r>
      <w:r w:rsidR="000D10E6" w:rsidRPr="00613DE3">
        <w:rPr>
          <w:noProof/>
          <w:szCs w:val="22"/>
        </w:rPr>
        <w:noBreakHyphen/>
      </w:r>
      <w:r w:rsidRPr="00613DE3">
        <w:rPr>
          <w:noProof/>
          <w:szCs w:val="22"/>
        </w:rPr>
        <w:t xml:space="preserve"> 8°C). After removal from the refrigerator, </w:t>
      </w:r>
      <w:r w:rsidR="0055212C" w:rsidRPr="00613DE3">
        <w:rPr>
          <w:noProof/>
          <w:szCs w:val="22"/>
        </w:rPr>
        <w:t>Beyfortus</w:t>
      </w:r>
      <w:r w:rsidRPr="00613DE3">
        <w:rPr>
          <w:noProof/>
          <w:szCs w:val="22"/>
        </w:rPr>
        <w:t xml:space="preserve"> must be </w:t>
      </w:r>
      <w:r w:rsidR="006D7876" w:rsidRPr="00613DE3">
        <w:rPr>
          <w:noProof/>
          <w:szCs w:val="22"/>
        </w:rPr>
        <w:t xml:space="preserve">protected from light and </w:t>
      </w:r>
      <w:r w:rsidRPr="00613DE3">
        <w:rPr>
          <w:noProof/>
          <w:szCs w:val="22"/>
        </w:rPr>
        <w:t xml:space="preserve">used within </w:t>
      </w:r>
      <w:r w:rsidR="00D0500A" w:rsidRPr="00613DE3">
        <w:rPr>
          <w:noProof/>
          <w:szCs w:val="22"/>
        </w:rPr>
        <w:t xml:space="preserve">8 hours </w:t>
      </w:r>
      <w:r w:rsidRPr="00613DE3">
        <w:rPr>
          <w:noProof/>
          <w:szCs w:val="22"/>
        </w:rPr>
        <w:t>or discarded.</w:t>
      </w:r>
    </w:p>
    <w:p w14:paraId="546B061E" w14:textId="77777777" w:rsidR="00C7138A" w:rsidRPr="00613DE3" w:rsidRDefault="00C7138A" w:rsidP="00C7138A">
      <w:pPr>
        <w:numPr>
          <w:ilvl w:val="12"/>
          <w:numId w:val="0"/>
        </w:numPr>
        <w:tabs>
          <w:tab w:val="clear" w:pos="567"/>
        </w:tabs>
        <w:spacing w:line="240" w:lineRule="auto"/>
        <w:ind w:right="-2"/>
        <w:rPr>
          <w:noProof/>
          <w:szCs w:val="22"/>
        </w:rPr>
      </w:pPr>
    </w:p>
    <w:p w14:paraId="4846213D" w14:textId="2A7C342B" w:rsidR="00C7138A" w:rsidRPr="00613DE3" w:rsidRDefault="004F6BA3" w:rsidP="00C7138A">
      <w:pPr>
        <w:numPr>
          <w:ilvl w:val="12"/>
          <w:numId w:val="0"/>
        </w:numPr>
        <w:tabs>
          <w:tab w:val="clear" w:pos="567"/>
        </w:tabs>
        <w:spacing w:line="240" w:lineRule="auto"/>
        <w:ind w:right="-2"/>
        <w:rPr>
          <w:noProof/>
          <w:szCs w:val="22"/>
        </w:rPr>
      </w:pPr>
      <w:r w:rsidRPr="00613DE3">
        <w:rPr>
          <w:noProof/>
          <w:szCs w:val="22"/>
        </w:rPr>
        <w:t xml:space="preserve">Keep </w:t>
      </w:r>
      <w:r w:rsidR="00C7138A" w:rsidRPr="00613DE3">
        <w:rPr>
          <w:noProof/>
          <w:szCs w:val="22"/>
        </w:rPr>
        <w:t>the pre</w:t>
      </w:r>
      <w:r w:rsidR="000D10E6" w:rsidRPr="00613DE3">
        <w:rPr>
          <w:noProof/>
          <w:szCs w:val="22"/>
        </w:rPr>
        <w:noBreakHyphen/>
      </w:r>
      <w:r w:rsidR="00C7138A" w:rsidRPr="00613DE3">
        <w:rPr>
          <w:noProof/>
          <w:szCs w:val="22"/>
        </w:rPr>
        <w:t xml:space="preserve">filled syringe in the </w:t>
      </w:r>
      <w:r w:rsidRPr="00613DE3">
        <w:rPr>
          <w:noProof/>
          <w:szCs w:val="22"/>
        </w:rPr>
        <w:t xml:space="preserve">outer carton </w:t>
      </w:r>
      <w:r w:rsidR="00C7138A" w:rsidRPr="00613DE3">
        <w:rPr>
          <w:noProof/>
          <w:szCs w:val="22"/>
        </w:rPr>
        <w:t>in order to protect from light.</w:t>
      </w:r>
    </w:p>
    <w:p w14:paraId="1D7FBF62" w14:textId="77777777" w:rsidR="002A6EF6" w:rsidRPr="00613DE3" w:rsidRDefault="002A6EF6" w:rsidP="00C7138A">
      <w:pPr>
        <w:numPr>
          <w:ilvl w:val="12"/>
          <w:numId w:val="0"/>
        </w:numPr>
        <w:tabs>
          <w:tab w:val="clear" w:pos="567"/>
        </w:tabs>
        <w:spacing w:line="240" w:lineRule="auto"/>
        <w:ind w:right="-2"/>
        <w:rPr>
          <w:noProof/>
          <w:szCs w:val="22"/>
        </w:rPr>
      </w:pPr>
    </w:p>
    <w:p w14:paraId="4575F7C7" w14:textId="22F74A9B" w:rsidR="00C7138A" w:rsidRPr="00613DE3" w:rsidRDefault="00C7138A" w:rsidP="00C7138A">
      <w:pPr>
        <w:numPr>
          <w:ilvl w:val="12"/>
          <w:numId w:val="0"/>
        </w:numPr>
        <w:tabs>
          <w:tab w:val="clear" w:pos="567"/>
        </w:tabs>
        <w:spacing w:line="240" w:lineRule="auto"/>
        <w:ind w:right="-2"/>
        <w:rPr>
          <w:noProof/>
          <w:szCs w:val="22"/>
        </w:rPr>
      </w:pPr>
      <w:r w:rsidRPr="00613DE3">
        <w:rPr>
          <w:noProof/>
          <w:szCs w:val="22"/>
        </w:rPr>
        <w:t xml:space="preserve">Do not </w:t>
      </w:r>
      <w:r w:rsidR="00E33413" w:rsidRPr="00613DE3">
        <w:rPr>
          <w:noProof/>
          <w:szCs w:val="22"/>
        </w:rPr>
        <w:t xml:space="preserve">freeze, </w:t>
      </w:r>
      <w:r w:rsidRPr="00613DE3">
        <w:rPr>
          <w:noProof/>
          <w:szCs w:val="22"/>
        </w:rPr>
        <w:t xml:space="preserve">shake or expose to </w:t>
      </w:r>
      <w:r w:rsidR="00A92AFF" w:rsidRPr="00613DE3">
        <w:rPr>
          <w:noProof/>
          <w:szCs w:val="22"/>
        </w:rPr>
        <w:t xml:space="preserve">direct </w:t>
      </w:r>
      <w:r w:rsidRPr="00613DE3">
        <w:rPr>
          <w:noProof/>
          <w:szCs w:val="22"/>
        </w:rPr>
        <w:t>heat.</w:t>
      </w:r>
    </w:p>
    <w:p w14:paraId="59AF663B" w14:textId="79EA2019" w:rsidR="00C7138A" w:rsidRPr="00613DE3" w:rsidRDefault="00C7138A" w:rsidP="00C7138A">
      <w:pPr>
        <w:numPr>
          <w:ilvl w:val="12"/>
          <w:numId w:val="0"/>
        </w:numPr>
        <w:tabs>
          <w:tab w:val="clear" w:pos="567"/>
        </w:tabs>
        <w:spacing w:line="240" w:lineRule="auto"/>
        <w:ind w:right="-2"/>
        <w:rPr>
          <w:noProof/>
          <w:szCs w:val="22"/>
        </w:rPr>
      </w:pPr>
    </w:p>
    <w:p w14:paraId="533EF0C9" w14:textId="3A53F603" w:rsidR="009B6496" w:rsidRPr="00613DE3" w:rsidRDefault="00C7138A" w:rsidP="00C7138A">
      <w:pPr>
        <w:numPr>
          <w:ilvl w:val="12"/>
          <w:numId w:val="0"/>
        </w:numPr>
        <w:tabs>
          <w:tab w:val="clear" w:pos="567"/>
        </w:tabs>
        <w:spacing w:line="240" w:lineRule="auto"/>
        <w:ind w:right="-2"/>
        <w:rPr>
          <w:i/>
          <w:iCs/>
          <w:noProof/>
          <w:szCs w:val="22"/>
        </w:rPr>
      </w:pPr>
      <w:r w:rsidRPr="00613DE3">
        <w:rPr>
          <w:noProof/>
          <w:szCs w:val="22"/>
        </w:rPr>
        <w:t>Any unused medicine or waste material should be disposed of in accordance with local requirements.</w:t>
      </w:r>
    </w:p>
    <w:p w14:paraId="424D8264" w14:textId="5664BCF6" w:rsidR="009B6496" w:rsidRPr="00613DE3" w:rsidRDefault="009B6496" w:rsidP="00F02EB6">
      <w:pPr>
        <w:numPr>
          <w:ilvl w:val="12"/>
          <w:numId w:val="0"/>
        </w:numPr>
        <w:tabs>
          <w:tab w:val="clear" w:pos="567"/>
        </w:tabs>
        <w:spacing w:line="240" w:lineRule="auto"/>
        <w:ind w:right="-2"/>
        <w:rPr>
          <w:noProof/>
          <w:szCs w:val="22"/>
        </w:rPr>
      </w:pPr>
    </w:p>
    <w:p w14:paraId="71B209CC" w14:textId="77777777" w:rsidR="00B87A0E" w:rsidRPr="00613DE3" w:rsidRDefault="00B87A0E" w:rsidP="00F02EB6">
      <w:pPr>
        <w:numPr>
          <w:ilvl w:val="12"/>
          <w:numId w:val="0"/>
        </w:numPr>
        <w:tabs>
          <w:tab w:val="clear" w:pos="567"/>
        </w:tabs>
        <w:spacing w:line="240" w:lineRule="auto"/>
        <w:ind w:right="-2"/>
        <w:rPr>
          <w:noProof/>
          <w:szCs w:val="22"/>
        </w:rPr>
      </w:pPr>
    </w:p>
    <w:p w14:paraId="329007B4" w14:textId="77777777" w:rsidR="009B6496" w:rsidRPr="004605D2" w:rsidRDefault="009B6496" w:rsidP="008F565C">
      <w:pPr>
        <w:keepNext/>
        <w:numPr>
          <w:ilvl w:val="12"/>
          <w:numId w:val="0"/>
        </w:numPr>
        <w:spacing w:line="240" w:lineRule="auto"/>
        <w:ind w:right="-2"/>
        <w:rPr>
          <w:b/>
        </w:rPr>
      </w:pPr>
      <w:r w:rsidRPr="004605D2">
        <w:rPr>
          <w:b/>
        </w:rPr>
        <w:t>6.</w:t>
      </w:r>
      <w:r w:rsidRPr="004605D2">
        <w:rPr>
          <w:b/>
        </w:rPr>
        <w:tab/>
      </w:r>
      <w:r w:rsidR="00A76D67" w:rsidRPr="004605D2">
        <w:rPr>
          <w:b/>
        </w:rPr>
        <w:t>Contents of the pack and other information</w:t>
      </w:r>
    </w:p>
    <w:p w14:paraId="5A8441E8" w14:textId="77777777" w:rsidR="009B6496" w:rsidRPr="004605D2" w:rsidRDefault="009B6496" w:rsidP="008F565C">
      <w:pPr>
        <w:keepNext/>
        <w:numPr>
          <w:ilvl w:val="12"/>
          <w:numId w:val="0"/>
        </w:numPr>
        <w:tabs>
          <w:tab w:val="clear" w:pos="567"/>
        </w:tabs>
        <w:spacing w:line="240" w:lineRule="auto"/>
      </w:pPr>
    </w:p>
    <w:p w14:paraId="1EE13FFE" w14:textId="1CBB8AA3" w:rsidR="009B6496" w:rsidRPr="004605D2" w:rsidRDefault="009B6496" w:rsidP="008F565C">
      <w:pPr>
        <w:keepNext/>
        <w:numPr>
          <w:ilvl w:val="12"/>
          <w:numId w:val="0"/>
        </w:numPr>
        <w:tabs>
          <w:tab w:val="clear" w:pos="567"/>
        </w:tabs>
        <w:spacing w:line="240" w:lineRule="auto"/>
        <w:ind w:right="-2"/>
        <w:rPr>
          <w:b/>
        </w:rPr>
      </w:pPr>
      <w:r w:rsidRPr="004605D2">
        <w:rPr>
          <w:b/>
        </w:rPr>
        <w:t xml:space="preserve">What </w:t>
      </w:r>
      <w:r w:rsidR="0055212C" w:rsidRPr="004605D2">
        <w:rPr>
          <w:b/>
        </w:rPr>
        <w:t>Beyfortus</w:t>
      </w:r>
      <w:r w:rsidRPr="004605D2">
        <w:rPr>
          <w:b/>
        </w:rPr>
        <w:t xml:space="preserve"> contains </w:t>
      </w:r>
    </w:p>
    <w:p w14:paraId="4260BD87" w14:textId="398581F0" w:rsidR="009B6496" w:rsidRPr="00613DE3" w:rsidRDefault="009B6496" w:rsidP="00922F85">
      <w:pPr>
        <w:keepNext/>
        <w:numPr>
          <w:ilvl w:val="0"/>
          <w:numId w:val="31"/>
        </w:numPr>
        <w:tabs>
          <w:tab w:val="clear" w:pos="567"/>
        </w:tabs>
        <w:spacing w:line="240" w:lineRule="auto"/>
        <w:ind w:left="567" w:hanging="567"/>
        <w:rPr>
          <w:i/>
          <w:iCs/>
          <w:noProof/>
          <w:szCs w:val="22"/>
        </w:rPr>
      </w:pPr>
      <w:r w:rsidRPr="004605D2">
        <w:t>The active substance</w:t>
      </w:r>
      <w:r w:rsidR="00C7138A" w:rsidRPr="004605D2">
        <w:t xml:space="preserve"> is nirsevimab.</w:t>
      </w:r>
      <w:r w:rsidRPr="00613DE3">
        <w:rPr>
          <w:noProof/>
          <w:szCs w:val="22"/>
        </w:rPr>
        <w:t xml:space="preserve"> </w:t>
      </w:r>
    </w:p>
    <w:p w14:paraId="1D1A5B5B" w14:textId="425D723C" w:rsidR="00C7138A" w:rsidRPr="00613DE3" w:rsidRDefault="00C7138A" w:rsidP="00C7138A">
      <w:pPr>
        <w:pStyle w:val="PargrafodaLista"/>
        <w:numPr>
          <w:ilvl w:val="0"/>
          <w:numId w:val="32"/>
        </w:numPr>
        <w:rPr>
          <w:noProof/>
          <w:szCs w:val="22"/>
        </w:rPr>
      </w:pPr>
      <w:r w:rsidRPr="00613DE3">
        <w:rPr>
          <w:noProof/>
          <w:szCs w:val="22"/>
        </w:rPr>
        <w:t>One pre</w:t>
      </w:r>
      <w:r w:rsidR="005C27C2" w:rsidRPr="00613DE3">
        <w:rPr>
          <w:noProof/>
          <w:szCs w:val="22"/>
        </w:rPr>
        <w:noBreakHyphen/>
      </w:r>
      <w:r w:rsidRPr="00613DE3">
        <w:rPr>
          <w:noProof/>
          <w:szCs w:val="22"/>
        </w:rPr>
        <w:t>filled syringe of 0.5</w:t>
      </w:r>
      <w:r w:rsidR="00AD115F" w:rsidRPr="00613DE3">
        <w:rPr>
          <w:noProof/>
          <w:szCs w:val="22"/>
        </w:rPr>
        <w:t> </w:t>
      </w:r>
      <w:r w:rsidRPr="00613DE3">
        <w:rPr>
          <w:noProof/>
          <w:szCs w:val="22"/>
        </w:rPr>
        <w:t>mL solution contains 50</w:t>
      </w:r>
      <w:r w:rsidR="00AD115F" w:rsidRPr="00613DE3">
        <w:rPr>
          <w:noProof/>
          <w:szCs w:val="22"/>
        </w:rPr>
        <w:t> </w:t>
      </w:r>
      <w:r w:rsidRPr="00613DE3">
        <w:rPr>
          <w:noProof/>
          <w:szCs w:val="22"/>
        </w:rPr>
        <w:t>mg nirsevimab.</w:t>
      </w:r>
    </w:p>
    <w:p w14:paraId="70401103" w14:textId="58F3BFF3" w:rsidR="00C7138A" w:rsidRPr="00613DE3" w:rsidRDefault="00C7138A" w:rsidP="00C7138A">
      <w:pPr>
        <w:pStyle w:val="PargrafodaLista"/>
        <w:numPr>
          <w:ilvl w:val="0"/>
          <w:numId w:val="32"/>
        </w:numPr>
        <w:rPr>
          <w:noProof/>
          <w:szCs w:val="22"/>
        </w:rPr>
      </w:pPr>
      <w:r w:rsidRPr="00613DE3">
        <w:rPr>
          <w:noProof/>
          <w:szCs w:val="22"/>
        </w:rPr>
        <w:t>One pre</w:t>
      </w:r>
      <w:r w:rsidR="005C27C2" w:rsidRPr="00613DE3">
        <w:rPr>
          <w:noProof/>
          <w:szCs w:val="22"/>
        </w:rPr>
        <w:noBreakHyphen/>
      </w:r>
      <w:r w:rsidRPr="00613DE3">
        <w:rPr>
          <w:noProof/>
          <w:szCs w:val="22"/>
        </w:rPr>
        <w:t>filled syringe of 1</w:t>
      </w:r>
      <w:r w:rsidR="00AD115F" w:rsidRPr="00613DE3">
        <w:rPr>
          <w:noProof/>
          <w:szCs w:val="22"/>
        </w:rPr>
        <w:t> </w:t>
      </w:r>
      <w:r w:rsidRPr="00613DE3">
        <w:rPr>
          <w:noProof/>
          <w:szCs w:val="22"/>
        </w:rPr>
        <w:t>mL solution contains 100</w:t>
      </w:r>
      <w:r w:rsidR="00AD115F" w:rsidRPr="00613DE3">
        <w:rPr>
          <w:noProof/>
          <w:szCs w:val="22"/>
        </w:rPr>
        <w:t> </w:t>
      </w:r>
      <w:r w:rsidRPr="00613DE3">
        <w:rPr>
          <w:noProof/>
          <w:szCs w:val="22"/>
        </w:rPr>
        <w:t>mg nirsevimab.</w:t>
      </w:r>
    </w:p>
    <w:p w14:paraId="6B72154E" w14:textId="61AF5B20" w:rsidR="00C7138A" w:rsidRPr="00613DE3" w:rsidRDefault="00C7138A" w:rsidP="00C7138A">
      <w:pPr>
        <w:rPr>
          <w:noProof/>
          <w:szCs w:val="22"/>
        </w:rPr>
      </w:pPr>
    </w:p>
    <w:p w14:paraId="1F47D2F6" w14:textId="7DB82C80" w:rsidR="00C7138A" w:rsidRPr="00613DE3" w:rsidRDefault="00C7138A" w:rsidP="00922F85">
      <w:pPr>
        <w:pStyle w:val="PargrafodaLista"/>
        <w:numPr>
          <w:ilvl w:val="0"/>
          <w:numId w:val="31"/>
        </w:numPr>
        <w:ind w:left="567" w:hanging="567"/>
        <w:rPr>
          <w:noProof/>
          <w:szCs w:val="22"/>
        </w:rPr>
      </w:pPr>
      <w:r w:rsidRPr="004605D2">
        <w:t>The other ingredients are L</w:t>
      </w:r>
      <w:r w:rsidR="005C27C2" w:rsidRPr="004605D2">
        <w:noBreakHyphen/>
      </w:r>
      <w:r w:rsidRPr="004605D2">
        <w:t>histidine, L</w:t>
      </w:r>
      <w:r w:rsidR="005C27C2" w:rsidRPr="004605D2">
        <w:noBreakHyphen/>
      </w:r>
      <w:r w:rsidRPr="004605D2">
        <w:t>histidine hydrochloride, L</w:t>
      </w:r>
      <w:r w:rsidR="005C27C2" w:rsidRPr="004605D2">
        <w:noBreakHyphen/>
      </w:r>
      <w:r w:rsidRPr="004605D2">
        <w:t>arginine hydrochloride, sucrose, polysorbate 80</w:t>
      </w:r>
      <w:r w:rsidR="002128B2" w:rsidRPr="004605D2">
        <w:t xml:space="preserve"> (E433)</w:t>
      </w:r>
      <w:r w:rsidRPr="004605D2">
        <w:t>, and water for injections</w:t>
      </w:r>
      <w:r w:rsidR="00D20A88" w:rsidRPr="004605D2">
        <w:t>.</w:t>
      </w:r>
    </w:p>
    <w:p w14:paraId="6BB0F862" w14:textId="77777777" w:rsidR="009B6496" w:rsidRPr="00613DE3" w:rsidRDefault="009B6496" w:rsidP="00F02EB6">
      <w:pPr>
        <w:numPr>
          <w:ilvl w:val="12"/>
          <w:numId w:val="0"/>
        </w:numPr>
        <w:tabs>
          <w:tab w:val="clear" w:pos="567"/>
        </w:tabs>
        <w:spacing w:line="240" w:lineRule="auto"/>
        <w:ind w:right="-2"/>
        <w:rPr>
          <w:noProof/>
          <w:szCs w:val="22"/>
        </w:rPr>
      </w:pPr>
    </w:p>
    <w:p w14:paraId="7F35BAFD" w14:textId="76541D26" w:rsidR="009B6496" w:rsidRPr="004605D2" w:rsidRDefault="009B6496" w:rsidP="008F565C">
      <w:pPr>
        <w:keepNext/>
        <w:numPr>
          <w:ilvl w:val="12"/>
          <w:numId w:val="0"/>
        </w:numPr>
        <w:tabs>
          <w:tab w:val="clear" w:pos="567"/>
        </w:tabs>
        <w:spacing w:line="240" w:lineRule="auto"/>
        <w:rPr>
          <w:b/>
        </w:rPr>
      </w:pPr>
      <w:r w:rsidRPr="004605D2">
        <w:rPr>
          <w:b/>
        </w:rPr>
        <w:t xml:space="preserve">What </w:t>
      </w:r>
      <w:r w:rsidR="0055212C" w:rsidRPr="004605D2">
        <w:rPr>
          <w:b/>
        </w:rPr>
        <w:t>Beyfortus</w:t>
      </w:r>
      <w:r w:rsidRPr="004605D2">
        <w:rPr>
          <w:b/>
        </w:rPr>
        <w:t xml:space="preserve"> looks like and contents of the pack</w:t>
      </w:r>
    </w:p>
    <w:p w14:paraId="2156C4F9" w14:textId="3BE571FA" w:rsidR="00D20A88" w:rsidRPr="004605D2" w:rsidRDefault="0055212C" w:rsidP="00D20A88">
      <w:r w:rsidRPr="004605D2">
        <w:t>Beyfortus</w:t>
      </w:r>
      <w:r w:rsidR="00D20A88" w:rsidRPr="004605D2">
        <w:t xml:space="preserve"> is a colourless to yellow solution for injection.</w:t>
      </w:r>
    </w:p>
    <w:p w14:paraId="613436E6" w14:textId="77777777" w:rsidR="00D20A88" w:rsidRPr="004605D2" w:rsidRDefault="00D20A88" w:rsidP="008F565C">
      <w:pPr>
        <w:keepNext/>
        <w:numPr>
          <w:ilvl w:val="12"/>
          <w:numId w:val="0"/>
        </w:numPr>
        <w:tabs>
          <w:tab w:val="clear" w:pos="567"/>
        </w:tabs>
        <w:spacing w:line="240" w:lineRule="auto"/>
        <w:rPr>
          <w:b/>
        </w:rPr>
      </w:pPr>
    </w:p>
    <w:p w14:paraId="2FFF88D1" w14:textId="31589696" w:rsidR="00A27B8E" w:rsidRPr="004605D2" w:rsidRDefault="0055212C" w:rsidP="00A27B8E">
      <w:pPr>
        <w:keepNext/>
        <w:numPr>
          <w:ilvl w:val="12"/>
          <w:numId w:val="0"/>
        </w:numPr>
        <w:tabs>
          <w:tab w:val="clear" w:pos="567"/>
        </w:tabs>
        <w:spacing w:line="240" w:lineRule="auto"/>
        <w:rPr>
          <w:bCs/>
        </w:rPr>
      </w:pPr>
      <w:r w:rsidRPr="004605D2">
        <w:rPr>
          <w:bCs/>
        </w:rPr>
        <w:t>Beyfortus</w:t>
      </w:r>
      <w:r w:rsidR="00A27B8E" w:rsidRPr="004605D2">
        <w:rPr>
          <w:bCs/>
        </w:rPr>
        <w:t xml:space="preserve"> is available as: </w:t>
      </w:r>
    </w:p>
    <w:p w14:paraId="79308CA5" w14:textId="0610AFF5" w:rsidR="00A27B8E" w:rsidRPr="004605D2" w:rsidRDefault="00A27B8E" w:rsidP="00922F85">
      <w:pPr>
        <w:pStyle w:val="PargrafodaLista"/>
        <w:keepNext/>
        <w:numPr>
          <w:ilvl w:val="0"/>
          <w:numId w:val="33"/>
        </w:numPr>
        <w:tabs>
          <w:tab w:val="clear" w:pos="567"/>
        </w:tabs>
        <w:spacing w:line="240" w:lineRule="auto"/>
        <w:ind w:left="567" w:hanging="567"/>
      </w:pPr>
      <w:r w:rsidRPr="004605D2">
        <w:t>1 or 5 pre</w:t>
      </w:r>
      <w:r w:rsidR="005C27C2" w:rsidRPr="004605D2">
        <w:noBreakHyphen/>
      </w:r>
      <w:r w:rsidRPr="004605D2">
        <w:t>filled syringe</w:t>
      </w:r>
      <w:r w:rsidR="0038130C" w:rsidRPr="004605D2">
        <w:t>(</w:t>
      </w:r>
      <w:r w:rsidRPr="004605D2">
        <w:t>s</w:t>
      </w:r>
      <w:r w:rsidR="0038130C" w:rsidRPr="004605D2">
        <w:t>)</w:t>
      </w:r>
      <w:r w:rsidRPr="004605D2">
        <w:t xml:space="preserve"> without needles.</w:t>
      </w:r>
    </w:p>
    <w:p w14:paraId="56908429" w14:textId="3B5F78EA" w:rsidR="00A27B8E" w:rsidRPr="004605D2" w:rsidRDefault="00A27B8E" w:rsidP="00922F85">
      <w:pPr>
        <w:pStyle w:val="PargrafodaLista"/>
        <w:numPr>
          <w:ilvl w:val="0"/>
          <w:numId w:val="33"/>
        </w:numPr>
        <w:tabs>
          <w:tab w:val="clear" w:pos="567"/>
        </w:tabs>
        <w:spacing w:line="240" w:lineRule="auto"/>
        <w:ind w:left="567" w:hanging="567"/>
      </w:pPr>
      <w:r w:rsidRPr="004605D2">
        <w:rPr>
          <w:bCs/>
        </w:rPr>
        <w:t>1 pre</w:t>
      </w:r>
      <w:r w:rsidR="005C27C2" w:rsidRPr="004605D2">
        <w:rPr>
          <w:bCs/>
        </w:rPr>
        <w:noBreakHyphen/>
      </w:r>
      <w:r w:rsidRPr="004605D2">
        <w:rPr>
          <w:bCs/>
        </w:rPr>
        <w:t>filled syringe packaged with two</w:t>
      </w:r>
      <w:r w:rsidR="0038130C" w:rsidRPr="004605D2">
        <w:rPr>
          <w:bCs/>
        </w:rPr>
        <w:t xml:space="preserve"> separate</w:t>
      </w:r>
      <w:r w:rsidRPr="004605D2">
        <w:rPr>
          <w:bCs/>
        </w:rPr>
        <w:t xml:space="preserve"> needles of different sizes. </w:t>
      </w:r>
    </w:p>
    <w:p w14:paraId="4B53719F" w14:textId="7B874214" w:rsidR="009B6496" w:rsidRPr="004605D2" w:rsidRDefault="009B6496" w:rsidP="00F02EB6">
      <w:pPr>
        <w:numPr>
          <w:ilvl w:val="12"/>
          <w:numId w:val="0"/>
        </w:numPr>
        <w:tabs>
          <w:tab w:val="clear" w:pos="567"/>
        </w:tabs>
        <w:spacing w:line="240" w:lineRule="auto"/>
      </w:pPr>
    </w:p>
    <w:p w14:paraId="0EFEE34B" w14:textId="124C2A75" w:rsidR="00A27B8E" w:rsidRPr="004605D2" w:rsidRDefault="00A27B8E" w:rsidP="00F02EB6">
      <w:pPr>
        <w:numPr>
          <w:ilvl w:val="12"/>
          <w:numId w:val="0"/>
        </w:numPr>
        <w:tabs>
          <w:tab w:val="clear" w:pos="567"/>
        </w:tabs>
        <w:spacing w:line="240" w:lineRule="auto"/>
      </w:pPr>
      <w:r w:rsidRPr="004605D2">
        <w:t>Not all pack sizes may be marketed.</w:t>
      </w:r>
    </w:p>
    <w:p w14:paraId="51547454" w14:textId="77777777" w:rsidR="00A27B8E" w:rsidRPr="004605D2" w:rsidRDefault="00A27B8E" w:rsidP="00F02EB6">
      <w:pPr>
        <w:numPr>
          <w:ilvl w:val="12"/>
          <w:numId w:val="0"/>
        </w:numPr>
        <w:tabs>
          <w:tab w:val="clear" w:pos="567"/>
        </w:tabs>
        <w:spacing w:line="240" w:lineRule="auto"/>
      </w:pPr>
    </w:p>
    <w:p w14:paraId="5B3AC863" w14:textId="4F689DD6" w:rsidR="009B6496" w:rsidRPr="004605D2" w:rsidRDefault="009B6496" w:rsidP="008F565C">
      <w:pPr>
        <w:keepNext/>
        <w:numPr>
          <w:ilvl w:val="12"/>
          <w:numId w:val="0"/>
        </w:numPr>
        <w:tabs>
          <w:tab w:val="clear" w:pos="567"/>
        </w:tabs>
        <w:spacing w:line="240" w:lineRule="auto"/>
        <w:rPr>
          <w:b/>
        </w:rPr>
      </w:pPr>
      <w:r w:rsidRPr="004605D2">
        <w:rPr>
          <w:b/>
        </w:rPr>
        <w:t xml:space="preserve">Marketing Authorisation Holder </w:t>
      </w:r>
    </w:p>
    <w:p w14:paraId="08C6D159" w14:textId="55B07C4B" w:rsidR="00B87A0E" w:rsidRPr="00613DE3" w:rsidRDefault="00B71A0A" w:rsidP="00B87A0E">
      <w:pPr>
        <w:numPr>
          <w:ilvl w:val="12"/>
          <w:numId w:val="0"/>
        </w:numPr>
        <w:tabs>
          <w:tab w:val="clear" w:pos="567"/>
        </w:tabs>
        <w:spacing w:line="240" w:lineRule="auto"/>
        <w:ind w:right="-2"/>
        <w:rPr>
          <w:noProof/>
          <w:szCs w:val="22"/>
        </w:rPr>
      </w:pPr>
      <w:r w:rsidRPr="00613DE3">
        <w:rPr>
          <w:noProof/>
          <w:szCs w:val="22"/>
        </w:rPr>
        <w:t>Sanofi Winthrop Industrie</w:t>
      </w:r>
    </w:p>
    <w:p w14:paraId="6D3B8AE9" w14:textId="621D76F0" w:rsidR="00B87A0E" w:rsidRPr="00613DE3" w:rsidRDefault="00B71A0A" w:rsidP="00B87A0E">
      <w:pPr>
        <w:numPr>
          <w:ilvl w:val="12"/>
          <w:numId w:val="0"/>
        </w:numPr>
        <w:tabs>
          <w:tab w:val="clear" w:pos="567"/>
        </w:tabs>
        <w:spacing w:line="240" w:lineRule="auto"/>
        <w:ind w:right="-2"/>
        <w:rPr>
          <w:noProof/>
          <w:szCs w:val="22"/>
        </w:rPr>
      </w:pPr>
      <w:r w:rsidRPr="00613DE3">
        <w:rPr>
          <w:noProof/>
          <w:szCs w:val="22"/>
        </w:rPr>
        <w:lastRenderedPageBreak/>
        <w:t>82 avenue Raspail</w:t>
      </w:r>
    </w:p>
    <w:p w14:paraId="29D2AC9B" w14:textId="63FD3175" w:rsidR="00B71A0A" w:rsidRPr="00613DE3" w:rsidDel="00381022" w:rsidRDefault="00815E41" w:rsidP="00B87A0E">
      <w:pPr>
        <w:numPr>
          <w:ilvl w:val="12"/>
          <w:numId w:val="0"/>
        </w:numPr>
        <w:tabs>
          <w:tab w:val="clear" w:pos="567"/>
        </w:tabs>
        <w:spacing w:line="240" w:lineRule="auto"/>
        <w:ind w:right="-2"/>
        <w:rPr>
          <w:noProof/>
          <w:szCs w:val="22"/>
        </w:rPr>
      </w:pPr>
      <w:r w:rsidRPr="00613DE3">
        <w:rPr>
          <w:noProof/>
          <w:szCs w:val="22"/>
        </w:rPr>
        <w:t>94250 Gentilly</w:t>
      </w:r>
    </w:p>
    <w:p w14:paraId="62FADE1E" w14:textId="298AB541" w:rsidR="00A27B8E" w:rsidRPr="00613DE3" w:rsidRDefault="00815E41" w:rsidP="00F02EB6">
      <w:pPr>
        <w:numPr>
          <w:ilvl w:val="12"/>
          <w:numId w:val="0"/>
        </w:numPr>
        <w:tabs>
          <w:tab w:val="clear" w:pos="567"/>
        </w:tabs>
        <w:spacing w:line="240" w:lineRule="auto"/>
        <w:ind w:right="-2"/>
        <w:rPr>
          <w:noProof/>
          <w:szCs w:val="22"/>
        </w:rPr>
      </w:pPr>
      <w:r w:rsidRPr="00613DE3">
        <w:rPr>
          <w:noProof/>
          <w:szCs w:val="22"/>
        </w:rPr>
        <w:t>France</w:t>
      </w:r>
    </w:p>
    <w:p w14:paraId="15E821DB" w14:textId="77777777" w:rsidR="00A27B8E" w:rsidRPr="00613DE3" w:rsidRDefault="00A27B8E" w:rsidP="00F02EB6">
      <w:pPr>
        <w:numPr>
          <w:ilvl w:val="12"/>
          <w:numId w:val="0"/>
        </w:numPr>
        <w:tabs>
          <w:tab w:val="clear" w:pos="567"/>
        </w:tabs>
        <w:spacing w:line="240" w:lineRule="auto"/>
        <w:ind w:right="-2"/>
        <w:rPr>
          <w:noProof/>
          <w:szCs w:val="22"/>
        </w:rPr>
      </w:pPr>
    </w:p>
    <w:p w14:paraId="5BCD7C09" w14:textId="670553B6" w:rsidR="00267429" w:rsidRPr="004605D2" w:rsidRDefault="00267429" w:rsidP="0087519A">
      <w:pPr>
        <w:keepNext/>
        <w:keepLines/>
        <w:numPr>
          <w:ilvl w:val="12"/>
          <w:numId w:val="0"/>
        </w:numPr>
        <w:tabs>
          <w:tab w:val="clear" w:pos="567"/>
        </w:tabs>
        <w:spacing w:line="240" w:lineRule="auto"/>
        <w:rPr>
          <w:b/>
        </w:rPr>
      </w:pPr>
      <w:r w:rsidRPr="004605D2">
        <w:rPr>
          <w:b/>
        </w:rPr>
        <w:t>Manufacturer</w:t>
      </w:r>
    </w:p>
    <w:p w14:paraId="3E94C53E" w14:textId="77777777" w:rsidR="00D80996" w:rsidRPr="004605D2" w:rsidRDefault="00D80996" w:rsidP="0087519A">
      <w:pPr>
        <w:keepNext/>
        <w:keepLines/>
        <w:numPr>
          <w:ilvl w:val="12"/>
          <w:numId w:val="0"/>
        </w:numPr>
        <w:tabs>
          <w:tab w:val="clear" w:pos="567"/>
        </w:tabs>
        <w:spacing w:line="240" w:lineRule="auto"/>
        <w:rPr>
          <w:szCs w:val="22"/>
        </w:rPr>
      </w:pPr>
      <w:r w:rsidRPr="004605D2">
        <w:rPr>
          <w:szCs w:val="22"/>
        </w:rPr>
        <w:t>AstraZeneca AB</w:t>
      </w:r>
    </w:p>
    <w:p w14:paraId="6C5FB50F" w14:textId="33F786E7" w:rsidR="00D80996" w:rsidRPr="004605D2" w:rsidRDefault="009D4127" w:rsidP="0087519A">
      <w:pPr>
        <w:keepNext/>
        <w:keepLines/>
        <w:numPr>
          <w:ilvl w:val="12"/>
          <w:numId w:val="0"/>
        </w:numPr>
        <w:tabs>
          <w:tab w:val="clear" w:pos="567"/>
        </w:tabs>
        <w:spacing w:line="240" w:lineRule="auto"/>
        <w:rPr>
          <w:szCs w:val="22"/>
        </w:rPr>
      </w:pPr>
      <w:r w:rsidRPr="00754E7C">
        <w:rPr>
          <w:noProof/>
          <w:szCs w:val="22"/>
        </w:rPr>
        <w:t>Karlebyhusentren, Astraallen</w:t>
      </w:r>
    </w:p>
    <w:p w14:paraId="2EB202FA" w14:textId="091C7A66" w:rsidR="00D80996" w:rsidRPr="004605D2" w:rsidRDefault="00D80996" w:rsidP="0087519A">
      <w:pPr>
        <w:keepNext/>
        <w:keepLines/>
        <w:numPr>
          <w:ilvl w:val="12"/>
          <w:numId w:val="0"/>
        </w:numPr>
        <w:tabs>
          <w:tab w:val="clear" w:pos="567"/>
        </w:tabs>
        <w:spacing w:line="240" w:lineRule="auto"/>
        <w:rPr>
          <w:szCs w:val="22"/>
        </w:rPr>
      </w:pPr>
      <w:r w:rsidRPr="004605D2">
        <w:rPr>
          <w:szCs w:val="22"/>
        </w:rPr>
        <w:t>15</w:t>
      </w:r>
      <w:r w:rsidR="00761996" w:rsidRPr="004605D2">
        <w:rPr>
          <w:szCs w:val="22"/>
        </w:rPr>
        <w:t>2</w:t>
      </w:r>
      <w:r w:rsidRPr="004605D2">
        <w:rPr>
          <w:szCs w:val="22"/>
        </w:rPr>
        <w:t xml:space="preserve"> </w:t>
      </w:r>
      <w:r w:rsidR="00761996" w:rsidRPr="004605D2">
        <w:rPr>
          <w:szCs w:val="22"/>
        </w:rPr>
        <w:t>57</w:t>
      </w:r>
      <w:r w:rsidRPr="004605D2">
        <w:rPr>
          <w:szCs w:val="22"/>
        </w:rPr>
        <w:t xml:space="preserve"> Södertälje</w:t>
      </w:r>
    </w:p>
    <w:p w14:paraId="7E28F47A" w14:textId="77777777" w:rsidR="00D80996" w:rsidRPr="004605D2" w:rsidRDefault="00D80996" w:rsidP="0087519A">
      <w:pPr>
        <w:keepNext/>
        <w:keepLines/>
        <w:numPr>
          <w:ilvl w:val="12"/>
          <w:numId w:val="0"/>
        </w:numPr>
        <w:tabs>
          <w:tab w:val="clear" w:pos="567"/>
        </w:tabs>
        <w:spacing w:line="240" w:lineRule="auto"/>
        <w:rPr>
          <w:szCs w:val="22"/>
        </w:rPr>
      </w:pPr>
      <w:r w:rsidRPr="004605D2">
        <w:rPr>
          <w:szCs w:val="22"/>
        </w:rPr>
        <w:t>Sweden</w:t>
      </w:r>
    </w:p>
    <w:p w14:paraId="52695C03" w14:textId="77777777" w:rsidR="00267429" w:rsidRPr="00613DE3" w:rsidRDefault="00267429" w:rsidP="00F02EB6">
      <w:pPr>
        <w:numPr>
          <w:ilvl w:val="12"/>
          <w:numId w:val="0"/>
        </w:numPr>
        <w:tabs>
          <w:tab w:val="clear" w:pos="567"/>
        </w:tabs>
        <w:spacing w:line="240" w:lineRule="auto"/>
        <w:ind w:right="-2"/>
        <w:rPr>
          <w:noProof/>
          <w:szCs w:val="22"/>
        </w:rPr>
      </w:pPr>
    </w:p>
    <w:p w14:paraId="7064CDE8" w14:textId="2CD8D783" w:rsidR="009B6496" w:rsidRPr="00613DE3" w:rsidRDefault="009B6496" w:rsidP="00F02EB6">
      <w:pPr>
        <w:numPr>
          <w:ilvl w:val="12"/>
          <w:numId w:val="0"/>
        </w:numPr>
        <w:tabs>
          <w:tab w:val="clear" w:pos="567"/>
        </w:tabs>
        <w:spacing w:line="240" w:lineRule="auto"/>
        <w:ind w:right="-2"/>
        <w:rPr>
          <w:noProof/>
          <w:szCs w:val="22"/>
        </w:rPr>
      </w:pPr>
      <w:r w:rsidRPr="00613DE3">
        <w:rPr>
          <w:noProof/>
          <w:szCs w:val="22"/>
        </w:rPr>
        <w:t>For any information about this medicine, please contact the local representative of the Marketing Authorisation Holder:</w:t>
      </w:r>
    </w:p>
    <w:p w14:paraId="663C2342" w14:textId="77777777" w:rsidR="009B6496" w:rsidRPr="00613DE3" w:rsidRDefault="009B6496" w:rsidP="00F02EB6">
      <w:pPr>
        <w:spacing w:line="240" w:lineRule="auto"/>
        <w:rPr>
          <w:noProof/>
          <w:szCs w:val="22"/>
        </w:rPr>
      </w:pPr>
    </w:p>
    <w:tbl>
      <w:tblPr>
        <w:tblW w:w="9356" w:type="dxa"/>
        <w:tblInd w:w="-34" w:type="dxa"/>
        <w:tblLayout w:type="fixed"/>
        <w:tblLook w:val="0000" w:firstRow="0" w:lastRow="0" w:firstColumn="0" w:lastColumn="0" w:noHBand="0" w:noVBand="0"/>
      </w:tblPr>
      <w:tblGrid>
        <w:gridCol w:w="34"/>
        <w:gridCol w:w="4644"/>
        <w:gridCol w:w="4678"/>
      </w:tblGrid>
      <w:tr w:rsidR="006F460B" w:rsidRPr="003E608D" w14:paraId="07143223" w14:textId="77777777" w:rsidTr="00450044">
        <w:trPr>
          <w:gridBefore w:val="1"/>
          <w:wBefore w:w="34" w:type="dxa"/>
        </w:trPr>
        <w:tc>
          <w:tcPr>
            <w:tcW w:w="4644" w:type="dxa"/>
          </w:tcPr>
          <w:p w14:paraId="2C217D0F" w14:textId="3F0004CC" w:rsidR="009B6496" w:rsidRPr="00613DE3" w:rsidRDefault="009B6496" w:rsidP="00F02EB6">
            <w:pPr>
              <w:spacing w:line="240" w:lineRule="auto"/>
              <w:rPr>
                <w:b/>
                <w:noProof/>
                <w:szCs w:val="22"/>
                <w:lang w:val="fr-FR"/>
              </w:rPr>
            </w:pPr>
            <w:r w:rsidRPr="00613DE3">
              <w:rPr>
                <w:b/>
                <w:noProof/>
                <w:szCs w:val="22"/>
                <w:lang w:val="fr-FR"/>
              </w:rPr>
              <w:t>België/Belgique/Belgien</w:t>
            </w:r>
          </w:p>
          <w:p w14:paraId="6F64694C" w14:textId="6403A599" w:rsidR="00A14B9B" w:rsidRPr="00613DE3" w:rsidRDefault="00A14B9B" w:rsidP="00A14B9B">
            <w:pPr>
              <w:spacing w:line="240" w:lineRule="auto"/>
              <w:rPr>
                <w:noProof/>
                <w:szCs w:val="22"/>
                <w:lang w:val="fr-FR"/>
              </w:rPr>
            </w:pPr>
            <w:r w:rsidRPr="00613DE3">
              <w:rPr>
                <w:noProof/>
                <w:szCs w:val="22"/>
                <w:lang w:val="fr-FR"/>
              </w:rPr>
              <w:t>Sanofi Belgium</w:t>
            </w:r>
          </w:p>
          <w:p w14:paraId="161D6074" w14:textId="1EB79AD5" w:rsidR="00A14B9B" w:rsidRPr="00613DE3" w:rsidRDefault="00A14B9B" w:rsidP="00A14B9B">
            <w:pPr>
              <w:spacing w:line="240" w:lineRule="auto"/>
              <w:rPr>
                <w:noProof/>
                <w:szCs w:val="22"/>
                <w:lang w:val="fr-FR"/>
              </w:rPr>
            </w:pPr>
            <w:r w:rsidRPr="00613DE3">
              <w:rPr>
                <w:noProof/>
                <w:szCs w:val="22"/>
                <w:lang w:val="fr-FR"/>
              </w:rPr>
              <w:t>Tél/Tel: +32 2 710.54.00</w:t>
            </w:r>
          </w:p>
          <w:p w14:paraId="6DF78F17" w14:textId="77777777" w:rsidR="009B6496" w:rsidRPr="00613DE3" w:rsidRDefault="009B6496" w:rsidP="00D822EC">
            <w:pPr>
              <w:spacing w:line="240" w:lineRule="auto"/>
              <w:ind w:right="34"/>
              <w:rPr>
                <w:noProof/>
                <w:szCs w:val="22"/>
                <w:lang w:val="fr-FR"/>
              </w:rPr>
            </w:pPr>
          </w:p>
        </w:tc>
        <w:tc>
          <w:tcPr>
            <w:tcW w:w="4678" w:type="dxa"/>
          </w:tcPr>
          <w:p w14:paraId="4D3951A0" w14:textId="2A9D62C0" w:rsidR="006F11BD" w:rsidRPr="00613DE3" w:rsidRDefault="006F11BD" w:rsidP="00F02EB6">
            <w:pPr>
              <w:autoSpaceDE w:val="0"/>
              <w:autoSpaceDN w:val="0"/>
              <w:adjustRightInd w:val="0"/>
              <w:spacing w:line="240" w:lineRule="auto"/>
              <w:rPr>
                <w:b/>
                <w:noProof/>
                <w:szCs w:val="22"/>
                <w:lang w:val="pt-BR"/>
              </w:rPr>
            </w:pPr>
            <w:r w:rsidRPr="00613DE3">
              <w:rPr>
                <w:b/>
                <w:noProof/>
                <w:szCs w:val="22"/>
                <w:lang w:val="pt-BR"/>
              </w:rPr>
              <w:t>Lietuva</w:t>
            </w:r>
          </w:p>
          <w:p w14:paraId="72177572" w14:textId="6A07BBB3" w:rsidR="00A14B9B" w:rsidRPr="00613DE3" w:rsidRDefault="00A14B9B" w:rsidP="00A14B9B">
            <w:pPr>
              <w:autoSpaceDE w:val="0"/>
              <w:autoSpaceDN w:val="0"/>
              <w:adjustRightInd w:val="0"/>
              <w:spacing w:line="240" w:lineRule="auto"/>
              <w:rPr>
                <w:bCs/>
                <w:noProof/>
                <w:szCs w:val="22"/>
                <w:lang w:val="pt-BR"/>
              </w:rPr>
            </w:pPr>
            <w:r w:rsidRPr="00613DE3">
              <w:rPr>
                <w:bCs/>
                <w:noProof/>
                <w:szCs w:val="22"/>
                <w:lang w:val="pt-BR"/>
              </w:rPr>
              <w:t xml:space="preserve">Swixx Biopharma UAB </w:t>
            </w:r>
          </w:p>
          <w:p w14:paraId="7513BD07" w14:textId="5A9033A8" w:rsidR="009B6496" w:rsidRPr="00613DE3" w:rsidRDefault="00A14B9B" w:rsidP="00F02EB6">
            <w:pPr>
              <w:autoSpaceDE w:val="0"/>
              <w:autoSpaceDN w:val="0"/>
              <w:adjustRightInd w:val="0"/>
              <w:spacing w:line="240" w:lineRule="auto"/>
              <w:rPr>
                <w:noProof/>
                <w:szCs w:val="22"/>
                <w:lang w:val="pt-BR"/>
              </w:rPr>
            </w:pPr>
            <w:r w:rsidRPr="00613DE3">
              <w:rPr>
                <w:bCs/>
                <w:noProof/>
                <w:szCs w:val="22"/>
                <w:lang w:val="pt-BR"/>
              </w:rPr>
              <w:t>Tel: +370 5 236 91 40</w:t>
            </w:r>
          </w:p>
          <w:p w14:paraId="1147B5C0" w14:textId="77777777" w:rsidR="009B6496" w:rsidRPr="00613DE3" w:rsidRDefault="009B6496" w:rsidP="00F02EB6">
            <w:pPr>
              <w:suppressAutoHyphens/>
              <w:spacing w:line="240" w:lineRule="auto"/>
              <w:rPr>
                <w:noProof/>
                <w:szCs w:val="22"/>
                <w:lang w:val="pt-BR"/>
              </w:rPr>
            </w:pPr>
          </w:p>
        </w:tc>
      </w:tr>
      <w:tr w:rsidR="006F460B" w:rsidRPr="003E608D" w14:paraId="30CA6B0C" w14:textId="77777777" w:rsidTr="00450044">
        <w:trPr>
          <w:gridBefore w:val="1"/>
          <w:wBefore w:w="34" w:type="dxa"/>
        </w:trPr>
        <w:tc>
          <w:tcPr>
            <w:tcW w:w="4644" w:type="dxa"/>
          </w:tcPr>
          <w:p w14:paraId="2CD422B6" w14:textId="53E3A791" w:rsidR="009B6496" w:rsidRPr="00385055" w:rsidRDefault="009B6496" w:rsidP="00F02EB6">
            <w:pPr>
              <w:autoSpaceDE w:val="0"/>
              <w:autoSpaceDN w:val="0"/>
              <w:adjustRightInd w:val="0"/>
              <w:spacing w:line="240" w:lineRule="auto"/>
              <w:rPr>
                <w:b/>
                <w:bCs/>
                <w:szCs w:val="22"/>
                <w:lang w:val="pt-BR"/>
              </w:rPr>
            </w:pPr>
            <w:proofErr w:type="spellStart"/>
            <w:r w:rsidRPr="004605D2">
              <w:rPr>
                <w:b/>
                <w:bCs/>
                <w:szCs w:val="22"/>
              </w:rPr>
              <w:t>България</w:t>
            </w:r>
            <w:proofErr w:type="spellEnd"/>
          </w:p>
          <w:p w14:paraId="35490C13" w14:textId="250FD5D4" w:rsidR="00A14B9B" w:rsidRPr="00385055" w:rsidRDefault="00A14B9B" w:rsidP="00A14B9B">
            <w:pPr>
              <w:autoSpaceDE w:val="0"/>
              <w:autoSpaceDN w:val="0"/>
              <w:adjustRightInd w:val="0"/>
              <w:spacing w:line="240" w:lineRule="auto"/>
              <w:rPr>
                <w:szCs w:val="22"/>
                <w:lang w:val="pt-BR"/>
              </w:rPr>
            </w:pPr>
            <w:r w:rsidRPr="00385055">
              <w:rPr>
                <w:szCs w:val="22"/>
                <w:lang w:val="pt-BR"/>
              </w:rPr>
              <w:t>Swixx Biopharma EOOD</w:t>
            </w:r>
          </w:p>
          <w:p w14:paraId="3143314C" w14:textId="4D279602" w:rsidR="00A14B9B" w:rsidRPr="00385055" w:rsidRDefault="00A14B9B" w:rsidP="00A14B9B">
            <w:pPr>
              <w:autoSpaceDE w:val="0"/>
              <w:autoSpaceDN w:val="0"/>
              <w:adjustRightInd w:val="0"/>
              <w:spacing w:line="240" w:lineRule="auto"/>
              <w:rPr>
                <w:szCs w:val="22"/>
                <w:lang w:val="pt-BR"/>
              </w:rPr>
            </w:pPr>
            <w:r w:rsidRPr="004605D2">
              <w:rPr>
                <w:szCs w:val="22"/>
              </w:rPr>
              <w:t>Тел</w:t>
            </w:r>
            <w:r w:rsidRPr="00385055">
              <w:rPr>
                <w:szCs w:val="22"/>
                <w:lang w:val="pt-BR"/>
              </w:rPr>
              <w:t>.: +359 2 4942 480</w:t>
            </w:r>
          </w:p>
          <w:p w14:paraId="68F3E677" w14:textId="162819DA" w:rsidR="009B6496" w:rsidRPr="00613DE3" w:rsidRDefault="009B6496" w:rsidP="00A14B9B">
            <w:pPr>
              <w:tabs>
                <w:tab w:val="left" w:pos="-720"/>
              </w:tabs>
              <w:suppressAutoHyphens/>
              <w:spacing w:line="240" w:lineRule="auto"/>
              <w:rPr>
                <w:noProof/>
                <w:szCs w:val="22"/>
                <w:lang w:val="pt-BR"/>
              </w:rPr>
            </w:pPr>
          </w:p>
        </w:tc>
        <w:tc>
          <w:tcPr>
            <w:tcW w:w="4678" w:type="dxa"/>
          </w:tcPr>
          <w:p w14:paraId="6FDD60BC" w14:textId="2D2956C8" w:rsidR="006F11BD" w:rsidRPr="00613DE3" w:rsidRDefault="006F11BD" w:rsidP="00F02EB6">
            <w:pPr>
              <w:tabs>
                <w:tab w:val="left" w:pos="-720"/>
              </w:tabs>
              <w:suppressAutoHyphens/>
              <w:spacing w:line="240" w:lineRule="auto"/>
              <w:rPr>
                <w:b/>
                <w:noProof/>
                <w:szCs w:val="22"/>
                <w:lang w:val="fr-FR"/>
              </w:rPr>
            </w:pPr>
            <w:r w:rsidRPr="00613DE3">
              <w:rPr>
                <w:b/>
                <w:noProof/>
                <w:szCs w:val="22"/>
                <w:lang w:val="fr-FR"/>
              </w:rPr>
              <w:t>Luxembourg/Luxemburg</w:t>
            </w:r>
          </w:p>
          <w:p w14:paraId="082A1B30" w14:textId="7518147C" w:rsidR="00A14B9B" w:rsidRPr="00613DE3" w:rsidRDefault="00A14B9B" w:rsidP="00A14B9B">
            <w:pPr>
              <w:tabs>
                <w:tab w:val="left" w:pos="-720"/>
              </w:tabs>
              <w:suppressAutoHyphens/>
              <w:spacing w:line="240" w:lineRule="auto"/>
              <w:rPr>
                <w:noProof/>
                <w:szCs w:val="22"/>
                <w:lang w:val="fr-FR"/>
              </w:rPr>
            </w:pPr>
            <w:r w:rsidRPr="00613DE3">
              <w:rPr>
                <w:noProof/>
                <w:szCs w:val="22"/>
                <w:lang w:val="fr-FR"/>
              </w:rPr>
              <w:t>Sanofi Belgium</w:t>
            </w:r>
          </w:p>
          <w:p w14:paraId="3505C950" w14:textId="0F45A959" w:rsidR="00A14B9B" w:rsidRPr="00613DE3" w:rsidRDefault="00253FF0" w:rsidP="00A14B9B">
            <w:pPr>
              <w:tabs>
                <w:tab w:val="left" w:pos="-720"/>
              </w:tabs>
              <w:suppressAutoHyphens/>
              <w:spacing w:line="240" w:lineRule="auto"/>
              <w:rPr>
                <w:noProof/>
                <w:szCs w:val="22"/>
                <w:lang w:val="fr-FR"/>
              </w:rPr>
            </w:pPr>
            <w:r w:rsidRPr="00613DE3">
              <w:rPr>
                <w:noProof/>
                <w:lang w:val="fr-FR"/>
              </w:rPr>
              <w:t>Tél/Tel</w:t>
            </w:r>
            <w:r w:rsidR="00A14B9B" w:rsidRPr="00613DE3">
              <w:rPr>
                <w:noProof/>
                <w:szCs w:val="22"/>
                <w:lang w:val="fr-FR"/>
              </w:rPr>
              <w:t>: +32 2 710.54.00</w:t>
            </w:r>
          </w:p>
          <w:p w14:paraId="1F057E49" w14:textId="16B86AEC" w:rsidR="009B6496" w:rsidRPr="00613DE3" w:rsidRDefault="009B6496" w:rsidP="00F02EB6">
            <w:pPr>
              <w:tabs>
                <w:tab w:val="left" w:pos="-720"/>
              </w:tabs>
              <w:suppressAutoHyphens/>
              <w:spacing w:line="240" w:lineRule="auto"/>
              <w:rPr>
                <w:noProof/>
                <w:szCs w:val="22"/>
                <w:lang w:val="fr-FR"/>
              </w:rPr>
            </w:pPr>
          </w:p>
        </w:tc>
      </w:tr>
      <w:tr w:rsidR="006F460B" w:rsidRPr="004605D2" w14:paraId="2ABEBBFC" w14:textId="77777777" w:rsidTr="00251858">
        <w:trPr>
          <w:gridBefore w:val="1"/>
          <w:wBefore w:w="34" w:type="dxa"/>
          <w:trHeight w:val="1017"/>
        </w:trPr>
        <w:tc>
          <w:tcPr>
            <w:tcW w:w="4644" w:type="dxa"/>
          </w:tcPr>
          <w:p w14:paraId="60798280" w14:textId="3E259730" w:rsidR="009B6496" w:rsidRPr="00613DE3" w:rsidRDefault="009B6496" w:rsidP="00F02EB6">
            <w:pPr>
              <w:tabs>
                <w:tab w:val="left" w:pos="-720"/>
              </w:tabs>
              <w:suppressAutoHyphens/>
              <w:spacing w:line="240" w:lineRule="auto"/>
              <w:rPr>
                <w:b/>
                <w:noProof/>
                <w:szCs w:val="22"/>
                <w:lang w:val="pt-BR"/>
              </w:rPr>
            </w:pPr>
            <w:r w:rsidRPr="00613DE3">
              <w:rPr>
                <w:b/>
                <w:noProof/>
                <w:szCs w:val="22"/>
                <w:lang w:val="pt-BR"/>
              </w:rPr>
              <w:t>Česká republika</w:t>
            </w:r>
          </w:p>
          <w:p w14:paraId="260C7BF7" w14:textId="287EE413" w:rsidR="00A14B9B" w:rsidRPr="00613DE3" w:rsidRDefault="00A14B9B" w:rsidP="00A14B9B">
            <w:pPr>
              <w:tabs>
                <w:tab w:val="left" w:pos="-720"/>
              </w:tabs>
              <w:suppressAutoHyphens/>
              <w:spacing w:line="240" w:lineRule="auto"/>
              <w:rPr>
                <w:noProof/>
                <w:szCs w:val="22"/>
                <w:lang w:val="pt-BR"/>
              </w:rPr>
            </w:pPr>
            <w:r w:rsidRPr="00613DE3">
              <w:rPr>
                <w:noProof/>
                <w:szCs w:val="22"/>
                <w:lang w:val="pt-BR"/>
              </w:rPr>
              <w:t>Sanofi s.r.o.</w:t>
            </w:r>
          </w:p>
          <w:p w14:paraId="5C7E74AA" w14:textId="4C522361" w:rsidR="007C70D9" w:rsidRPr="00613DE3" w:rsidRDefault="00A14B9B" w:rsidP="00F02EB6">
            <w:pPr>
              <w:tabs>
                <w:tab w:val="left" w:pos="-720"/>
              </w:tabs>
              <w:suppressAutoHyphens/>
              <w:spacing w:line="240" w:lineRule="auto"/>
              <w:rPr>
                <w:noProof/>
                <w:szCs w:val="22"/>
              </w:rPr>
            </w:pPr>
            <w:r w:rsidRPr="00613DE3">
              <w:rPr>
                <w:noProof/>
                <w:szCs w:val="22"/>
              </w:rPr>
              <w:t>Tel: +420 233 086 111</w:t>
            </w:r>
          </w:p>
        </w:tc>
        <w:tc>
          <w:tcPr>
            <w:tcW w:w="4678" w:type="dxa"/>
          </w:tcPr>
          <w:p w14:paraId="7A4E865B" w14:textId="1AEA1A24" w:rsidR="00BB5EF0" w:rsidRPr="00613DE3" w:rsidRDefault="00BB5EF0" w:rsidP="00F02EB6">
            <w:pPr>
              <w:spacing w:line="240" w:lineRule="auto"/>
              <w:rPr>
                <w:b/>
                <w:noProof/>
                <w:szCs w:val="22"/>
                <w:lang w:val="fr-FR"/>
              </w:rPr>
            </w:pPr>
            <w:r w:rsidRPr="00613DE3">
              <w:rPr>
                <w:b/>
                <w:noProof/>
                <w:szCs w:val="22"/>
                <w:lang w:val="fr-FR"/>
              </w:rPr>
              <w:t>Magyarország</w:t>
            </w:r>
          </w:p>
          <w:p w14:paraId="2673332E" w14:textId="689DDA15" w:rsidR="00A14B9B" w:rsidRPr="00613DE3" w:rsidRDefault="00A14B9B" w:rsidP="00A14B9B">
            <w:pPr>
              <w:spacing w:line="240" w:lineRule="auto"/>
              <w:rPr>
                <w:bCs/>
                <w:noProof/>
                <w:szCs w:val="22"/>
                <w:lang w:val="fr-FR"/>
              </w:rPr>
            </w:pPr>
            <w:r w:rsidRPr="00613DE3">
              <w:rPr>
                <w:bCs/>
                <w:noProof/>
                <w:szCs w:val="22"/>
                <w:lang w:val="fr-FR"/>
              </w:rPr>
              <w:t>sanofi-aventis zrt</w:t>
            </w:r>
          </w:p>
          <w:p w14:paraId="14D0D66C" w14:textId="698D8A51" w:rsidR="007C70D9" w:rsidRPr="00613DE3" w:rsidRDefault="00A14B9B" w:rsidP="00F02EB6">
            <w:pPr>
              <w:spacing w:line="240" w:lineRule="auto"/>
              <w:rPr>
                <w:bCs/>
                <w:noProof/>
                <w:szCs w:val="22"/>
                <w:lang w:val="fr-FR"/>
              </w:rPr>
            </w:pPr>
            <w:r w:rsidRPr="00613DE3">
              <w:rPr>
                <w:bCs/>
                <w:noProof/>
                <w:szCs w:val="22"/>
                <w:lang w:val="fr-FR"/>
              </w:rPr>
              <w:t>Tel.: +36 1 505 0055</w:t>
            </w:r>
          </w:p>
        </w:tc>
      </w:tr>
      <w:tr w:rsidR="006F460B" w:rsidRPr="004605D2" w14:paraId="6A120FF2" w14:textId="77777777" w:rsidTr="00450044">
        <w:trPr>
          <w:gridBefore w:val="1"/>
          <w:wBefore w:w="34" w:type="dxa"/>
        </w:trPr>
        <w:tc>
          <w:tcPr>
            <w:tcW w:w="4644" w:type="dxa"/>
          </w:tcPr>
          <w:p w14:paraId="723E88B6" w14:textId="7B83B76B" w:rsidR="009B6496" w:rsidRPr="00613DE3" w:rsidRDefault="009B6496" w:rsidP="00F02EB6">
            <w:pPr>
              <w:spacing w:line="240" w:lineRule="auto"/>
              <w:rPr>
                <w:b/>
                <w:noProof/>
                <w:szCs w:val="22"/>
              </w:rPr>
            </w:pPr>
            <w:r w:rsidRPr="00613DE3">
              <w:rPr>
                <w:b/>
                <w:noProof/>
                <w:szCs w:val="22"/>
              </w:rPr>
              <w:t>Danmark</w:t>
            </w:r>
          </w:p>
          <w:p w14:paraId="17FB44B3" w14:textId="055ADFF2" w:rsidR="00A14B9B" w:rsidRPr="00613DE3" w:rsidRDefault="00A14B9B" w:rsidP="00A14B9B">
            <w:pPr>
              <w:spacing w:line="240" w:lineRule="auto"/>
              <w:rPr>
                <w:noProof/>
                <w:szCs w:val="22"/>
              </w:rPr>
            </w:pPr>
            <w:r w:rsidRPr="00613DE3">
              <w:rPr>
                <w:noProof/>
                <w:szCs w:val="22"/>
              </w:rPr>
              <w:t>Sanofi A/S</w:t>
            </w:r>
          </w:p>
          <w:p w14:paraId="71163DB6" w14:textId="0D8BB5BA" w:rsidR="009B6496" w:rsidRPr="00613DE3" w:rsidRDefault="00A14B9B" w:rsidP="00D25140">
            <w:pPr>
              <w:spacing w:line="240" w:lineRule="auto"/>
              <w:rPr>
                <w:noProof/>
                <w:szCs w:val="22"/>
              </w:rPr>
            </w:pPr>
            <w:r w:rsidRPr="00613DE3">
              <w:rPr>
                <w:noProof/>
                <w:szCs w:val="22"/>
              </w:rPr>
              <w:t>T</w:t>
            </w:r>
            <w:r w:rsidR="00253FF0" w:rsidRPr="00613DE3">
              <w:rPr>
                <w:noProof/>
                <w:szCs w:val="22"/>
              </w:rPr>
              <w:t>l</w:t>
            </w:r>
            <w:r w:rsidR="00CA08D1" w:rsidRPr="00613DE3">
              <w:rPr>
                <w:noProof/>
                <w:szCs w:val="22"/>
              </w:rPr>
              <w:t>f</w:t>
            </w:r>
            <w:r w:rsidRPr="00613DE3">
              <w:rPr>
                <w:noProof/>
                <w:szCs w:val="22"/>
              </w:rPr>
              <w:t>: +45 4516 7000</w:t>
            </w:r>
          </w:p>
        </w:tc>
        <w:tc>
          <w:tcPr>
            <w:tcW w:w="4678" w:type="dxa"/>
          </w:tcPr>
          <w:p w14:paraId="2B4735BF" w14:textId="1F36BE24" w:rsidR="00A14B9B" w:rsidRPr="00613DE3" w:rsidRDefault="00BB5EF0" w:rsidP="00A14B9B">
            <w:pPr>
              <w:spacing w:line="240" w:lineRule="auto"/>
              <w:rPr>
                <w:b/>
                <w:noProof/>
                <w:szCs w:val="22"/>
                <w:lang w:val="fr-FR"/>
              </w:rPr>
            </w:pPr>
            <w:r w:rsidRPr="00613DE3">
              <w:rPr>
                <w:b/>
                <w:noProof/>
                <w:szCs w:val="22"/>
                <w:lang w:val="fr-FR"/>
              </w:rPr>
              <w:t>Malta</w:t>
            </w:r>
          </w:p>
          <w:p w14:paraId="3F8C89B1" w14:textId="4FE78F5A" w:rsidR="00A14B9B" w:rsidRPr="00613DE3" w:rsidRDefault="00A14B9B" w:rsidP="00A14B9B">
            <w:pPr>
              <w:spacing w:line="240" w:lineRule="auto"/>
              <w:rPr>
                <w:b/>
                <w:noProof/>
                <w:szCs w:val="22"/>
                <w:lang w:val="fr-FR"/>
              </w:rPr>
            </w:pPr>
            <w:r w:rsidRPr="00613DE3">
              <w:rPr>
                <w:bCs/>
                <w:noProof/>
                <w:szCs w:val="22"/>
                <w:lang w:val="fr-FR"/>
              </w:rPr>
              <w:t>Sanofi S.r.l.</w:t>
            </w:r>
          </w:p>
          <w:p w14:paraId="6D2D550C" w14:textId="55922E7E" w:rsidR="00A14B9B" w:rsidRPr="00613DE3" w:rsidRDefault="00A14B9B" w:rsidP="00A14B9B">
            <w:pPr>
              <w:spacing w:line="240" w:lineRule="auto"/>
              <w:rPr>
                <w:bCs/>
                <w:noProof/>
                <w:szCs w:val="22"/>
              </w:rPr>
            </w:pPr>
            <w:r w:rsidRPr="00613DE3">
              <w:rPr>
                <w:bCs/>
                <w:noProof/>
                <w:szCs w:val="22"/>
              </w:rPr>
              <w:t xml:space="preserve">Tel: </w:t>
            </w:r>
            <w:r w:rsidR="002521A0" w:rsidRPr="00613DE3">
              <w:rPr>
                <w:bCs/>
                <w:noProof/>
                <w:szCs w:val="22"/>
              </w:rPr>
              <w:t>+39 02 39394275</w:t>
            </w:r>
          </w:p>
          <w:p w14:paraId="261AB803" w14:textId="7F8B1817" w:rsidR="009B6496" w:rsidRPr="00613DE3" w:rsidRDefault="009B6496" w:rsidP="00F02EB6">
            <w:pPr>
              <w:spacing w:line="240" w:lineRule="auto"/>
              <w:rPr>
                <w:noProof/>
                <w:szCs w:val="22"/>
              </w:rPr>
            </w:pPr>
          </w:p>
        </w:tc>
      </w:tr>
      <w:tr w:rsidR="006F460B" w:rsidRPr="004605D2" w14:paraId="5DAAC82C" w14:textId="77777777" w:rsidTr="00450044">
        <w:trPr>
          <w:gridBefore w:val="1"/>
          <w:wBefore w:w="34" w:type="dxa"/>
        </w:trPr>
        <w:tc>
          <w:tcPr>
            <w:tcW w:w="4644" w:type="dxa"/>
          </w:tcPr>
          <w:p w14:paraId="51FAB458" w14:textId="6B24235B" w:rsidR="009B6496" w:rsidRPr="00613DE3" w:rsidRDefault="009B6496" w:rsidP="00F02EB6">
            <w:pPr>
              <w:spacing w:line="240" w:lineRule="auto"/>
              <w:rPr>
                <w:b/>
                <w:noProof/>
                <w:szCs w:val="22"/>
                <w:lang w:val="fr-FR"/>
              </w:rPr>
            </w:pPr>
            <w:r w:rsidRPr="00613DE3">
              <w:rPr>
                <w:b/>
                <w:noProof/>
                <w:szCs w:val="22"/>
                <w:lang w:val="fr-FR"/>
              </w:rPr>
              <w:t>Deutschland</w:t>
            </w:r>
          </w:p>
          <w:p w14:paraId="3433FEC2" w14:textId="4E471AE3" w:rsidR="00A14B9B" w:rsidRPr="00613DE3" w:rsidRDefault="00A14B9B" w:rsidP="00A14B9B">
            <w:pPr>
              <w:spacing w:line="240" w:lineRule="auto"/>
              <w:rPr>
                <w:noProof/>
                <w:szCs w:val="22"/>
                <w:lang w:val="fr-FR"/>
              </w:rPr>
            </w:pPr>
            <w:r w:rsidRPr="00613DE3">
              <w:rPr>
                <w:noProof/>
                <w:szCs w:val="22"/>
                <w:lang w:val="fr-FR"/>
              </w:rPr>
              <w:t>Sanofi-Aventis Deutschland GmbH</w:t>
            </w:r>
          </w:p>
          <w:p w14:paraId="49C12A39" w14:textId="4B9CA08C" w:rsidR="00A14B9B" w:rsidRPr="00613DE3" w:rsidRDefault="00A14B9B" w:rsidP="00A14B9B">
            <w:pPr>
              <w:spacing w:line="240" w:lineRule="auto"/>
              <w:rPr>
                <w:noProof/>
                <w:szCs w:val="22"/>
                <w:lang w:val="fr-FR"/>
              </w:rPr>
            </w:pPr>
            <w:r w:rsidRPr="00613DE3">
              <w:rPr>
                <w:noProof/>
                <w:szCs w:val="22"/>
                <w:lang w:val="fr-FR"/>
              </w:rPr>
              <w:t>Tel.: 0800 54 54 010</w:t>
            </w:r>
          </w:p>
          <w:p w14:paraId="0F076CBD" w14:textId="5ECF087F" w:rsidR="00A14B9B" w:rsidRPr="00613DE3" w:rsidRDefault="00A14B9B" w:rsidP="00A14B9B">
            <w:pPr>
              <w:spacing w:line="240" w:lineRule="auto"/>
              <w:rPr>
                <w:noProof/>
                <w:szCs w:val="22"/>
              </w:rPr>
            </w:pPr>
            <w:r w:rsidRPr="00613DE3">
              <w:rPr>
                <w:noProof/>
                <w:szCs w:val="22"/>
              </w:rPr>
              <w:t>Tel. aus dem Ausland: +49 69 305 21 130</w:t>
            </w:r>
          </w:p>
          <w:p w14:paraId="22AD8476" w14:textId="77777777" w:rsidR="009B6496" w:rsidRPr="00613DE3" w:rsidRDefault="009B6496" w:rsidP="00D822EC">
            <w:pPr>
              <w:tabs>
                <w:tab w:val="left" w:pos="-720"/>
              </w:tabs>
              <w:suppressAutoHyphens/>
              <w:spacing w:line="240" w:lineRule="auto"/>
              <w:rPr>
                <w:noProof/>
                <w:szCs w:val="22"/>
              </w:rPr>
            </w:pPr>
          </w:p>
        </w:tc>
        <w:tc>
          <w:tcPr>
            <w:tcW w:w="4678" w:type="dxa"/>
          </w:tcPr>
          <w:p w14:paraId="75BF76B6" w14:textId="04CADF35" w:rsidR="00BB5EF0" w:rsidRPr="00613DE3" w:rsidRDefault="00BB5EF0" w:rsidP="00F02EB6">
            <w:pPr>
              <w:tabs>
                <w:tab w:val="left" w:pos="-720"/>
              </w:tabs>
              <w:suppressAutoHyphens/>
              <w:spacing w:line="240" w:lineRule="auto"/>
              <w:rPr>
                <w:b/>
                <w:noProof/>
                <w:szCs w:val="22"/>
                <w:lang w:val="da-DK"/>
              </w:rPr>
            </w:pPr>
            <w:r w:rsidRPr="00613DE3">
              <w:rPr>
                <w:b/>
                <w:noProof/>
                <w:szCs w:val="22"/>
                <w:lang w:val="da-DK"/>
              </w:rPr>
              <w:t>Nederland</w:t>
            </w:r>
          </w:p>
          <w:p w14:paraId="2CB28E12" w14:textId="640E8B89" w:rsidR="00A14B9B" w:rsidRPr="00613DE3" w:rsidRDefault="00D2139E" w:rsidP="00A14B9B">
            <w:pPr>
              <w:tabs>
                <w:tab w:val="left" w:pos="-720"/>
              </w:tabs>
              <w:suppressAutoHyphens/>
              <w:spacing w:line="240" w:lineRule="auto"/>
              <w:rPr>
                <w:noProof/>
                <w:szCs w:val="22"/>
                <w:lang w:val="da-DK"/>
              </w:rPr>
            </w:pPr>
            <w:r w:rsidRPr="00613DE3">
              <w:rPr>
                <w:noProof/>
                <w:szCs w:val="22"/>
                <w:lang w:val="da-DK"/>
              </w:rPr>
              <w:t>Sanofi</w:t>
            </w:r>
            <w:r w:rsidR="00A14B9B" w:rsidRPr="00613DE3">
              <w:rPr>
                <w:noProof/>
                <w:szCs w:val="22"/>
                <w:lang w:val="da-DK"/>
              </w:rPr>
              <w:t xml:space="preserve"> B.V.</w:t>
            </w:r>
          </w:p>
          <w:p w14:paraId="7E554FDB" w14:textId="534657EE" w:rsidR="00A14B9B" w:rsidRPr="00613DE3" w:rsidRDefault="00A14B9B" w:rsidP="00A14B9B">
            <w:pPr>
              <w:tabs>
                <w:tab w:val="left" w:pos="-720"/>
              </w:tabs>
              <w:suppressAutoHyphens/>
              <w:spacing w:line="240" w:lineRule="auto"/>
              <w:rPr>
                <w:noProof/>
                <w:szCs w:val="22"/>
                <w:lang w:val="da-DK"/>
              </w:rPr>
            </w:pPr>
            <w:r w:rsidRPr="00613DE3">
              <w:rPr>
                <w:noProof/>
                <w:szCs w:val="22"/>
                <w:lang w:val="da-DK"/>
              </w:rPr>
              <w:t>Tel: +31 20 245 4000</w:t>
            </w:r>
          </w:p>
          <w:p w14:paraId="1DE10C8A" w14:textId="6BAFF41E" w:rsidR="009B6496" w:rsidRPr="00613DE3" w:rsidRDefault="009B6496" w:rsidP="00F02EB6">
            <w:pPr>
              <w:tabs>
                <w:tab w:val="left" w:pos="-720"/>
              </w:tabs>
              <w:suppressAutoHyphens/>
              <w:spacing w:line="240" w:lineRule="auto"/>
              <w:rPr>
                <w:noProof/>
                <w:szCs w:val="22"/>
                <w:lang w:val="da-DK"/>
              </w:rPr>
            </w:pPr>
          </w:p>
        </w:tc>
      </w:tr>
      <w:tr w:rsidR="006F460B" w:rsidRPr="004605D2" w14:paraId="1C9E3F11" w14:textId="77777777" w:rsidTr="00450044">
        <w:trPr>
          <w:gridBefore w:val="1"/>
          <w:wBefore w:w="34" w:type="dxa"/>
        </w:trPr>
        <w:tc>
          <w:tcPr>
            <w:tcW w:w="4644" w:type="dxa"/>
          </w:tcPr>
          <w:p w14:paraId="7BCE377E" w14:textId="29573435" w:rsidR="009B6496" w:rsidRPr="00613DE3" w:rsidRDefault="009B6496" w:rsidP="00F02EB6">
            <w:pPr>
              <w:tabs>
                <w:tab w:val="left" w:pos="-720"/>
              </w:tabs>
              <w:suppressAutoHyphens/>
              <w:spacing w:line="240" w:lineRule="auto"/>
              <w:rPr>
                <w:b/>
                <w:bCs/>
                <w:noProof/>
                <w:szCs w:val="22"/>
              </w:rPr>
            </w:pPr>
            <w:r w:rsidRPr="00613DE3">
              <w:rPr>
                <w:b/>
                <w:bCs/>
                <w:noProof/>
                <w:szCs w:val="22"/>
              </w:rPr>
              <w:t>Eesti</w:t>
            </w:r>
          </w:p>
          <w:p w14:paraId="7687CD19" w14:textId="2900EFE3" w:rsidR="00A14B9B" w:rsidRPr="00613DE3" w:rsidRDefault="00A14B9B" w:rsidP="00A14B9B">
            <w:pPr>
              <w:tabs>
                <w:tab w:val="left" w:pos="-720"/>
              </w:tabs>
              <w:suppressAutoHyphens/>
              <w:spacing w:line="240" w:lineRule="auto"/>
              <w:rPr>
                <w:noProof/>
                <w:szCs w:val="22"/>
              </w:rPr>
            </w:pPr>
            <w:r w:rsidRPr="00613DE3">
              <w:rPr>
                <w:noProof/>
                <w:szCs w:val="22"/>
              </w:rPr>
              <w:t xml:space="preserve">Swixx Biopharma OÜ </w:t>
            </w:r>
          </w:p>
          <w:p w14:paraId="7C5595A2" w14:textId="1F849A13" w:rsidR="00A14B9B" w:rsidRPr="00613DE3" w:rsidRDefault="00A14B9B" w:rsidP="00A14B9B">
            <w:pPr>
              <w:tabs>
                <w:tab w:val="left" w:pos="-720"/>
              </w:tabs>
              <w:suppressAutoHyphens/>
              <w:spacing w:line="240" w:lineRule="auto"/>
              <w:rPr>
                <w:noProof/>
                <w:szCs w:val="22"/>
              </w:rPr>
            </w:pPr>
            <w:r w:rsidRPr="00613DE3">
              <w:rPr>
                <w:noProof/>
                <w:szCs w:val="22"/>
              </w:rPr>
              <w:t>Tel: +372 640 10 30</w:t>
            </w:r>
          </w:p>
          <w:p w14:paraId="37E8E9C1" w14:textId="77777777" w:rsidR="009B6496" w:rsidRPr="00613DE3" w:rsidRDefault="009B6496" w:rsidP="00D822EC">
            <w:pPr>
              <w:tabs>
                <w:tab w:val="left" w:pos="-720"/>
              </w:tabs>
              <w:suppressAutoHyphens/>
              <w:spacing w:line="240" w:lineRule="auto"/>
              <w:rPr>
                <w:noProof/>
                <w:szCs w:val="22"/>
              </w:rPr>
            </w:pPr>
          </w:p>
        </w:tc>
        <w:tc>
          <w:tcPr>
            <w:tcW w:w="4678" w:type="dxa"/>
          </w:tcPr>
          <w:p w14:paraId="7D5C6C26" w14:textId="7403DD95" w:rsidR="00BB5EF0" w:rsidRPr="00613DE3" w:rsidRDefault="00BB5EF0" w:rsidP="00F02EB6">
            <w:pPr>
              <w:spacing w:line="240" w:lineRule="auto"/>
              <w:rPr>
                <w:b/>
                <w:noProof/>
                <w:szCs w:val="22"/>
              </w:rPr>
            </w:pPr>
            <w:r w:rsidRPr="00613DE3">
              <w:rPr>
                <w:b/>
                <w:noProof/>
                <w:szCs w:val="22"/>
              </w:rPr>
              <w:t>Norge</w:t>
            </w:r>
          </w:p>
          <w:p w14:paraId="69CE6D11" w14:textId="084E066D" w:rsidR="00A14B9B" w:rsidRPr="00613DE3" w:rsidRDefault="00A14B9B" w:rsidP="00A14B9B">
            <w:pPr>
              <w:spacing w:line="240" w:lineRule="auto"/>
              <w:rPr>
                <w:noProof/>
                <w:szCs w:val="22"/>
              </w:rPr>
            </w:pPr>
            <w:r w:rsidRPr="00613DE3">
              <w:rPr>
                <w:noProof/>
                <w:szCs w:val="22"/>
              </w:rPr>
              <w:t>Sanofi-aventis Norge AS</w:t>
            </w:r>
          </w:p>
          <w:p w14:paraId="0C99CB8E" w14:textId="43C76820" w:rsidR="00A14B9B" w:rsidRPr="00613DE3" w:rsidRDefault="00A14B9B" w:rsidP="00A14B9B">
            <w:pPr>
              <w:spacing w:line="240" w:lineRule="auto"/>
              <w:rPr>
                <w:noProof/>
                <w:szCs w:val="22"/>
              </w:rPr>
            </w:pPr>
            <w:r w:rsidRPr="00613DE3">
              <w:rPr>
                <w:noProof/>
                <w:szCs w:val="22"/>
              </w:rPr>
              <w:t>Tl</w:t>
            </w:r>
            <w:r w:rsidR="00CA08D1" w:rsidRPr="00613DE3">
              <w:rPr>
                <w:noProof/>
                <w:szCs w:val="22"/>
              </w:rPr>
              <w:t>f</w:t>
            </w:r>
            <w:r w:rsidRPr="00613DE3">
              <w:rPr>
                <w:noProof/>
                <w:szCs w:val="22"/>
              </w:rPr>
              <w:t>: + 47 67 10 71 00</w:t>
            </w:r>
          </w:p>
          <w:p w14:paraId="7D50B78B" w14:textId="6A83B685" w:rsidR="009B6496" w:rsidRPr="00613DE3" w:rsidRDefault="009B6496" w:rsidP="00F02EB6">
            <w:pPr>
              <w:spacing w:line="240" w:lineRule="auto"/>
              <w:rPr>
                <w:noProof/>
                <w:szCs w:val="22"/>
              </w:rPr>
            </w:pPr>
          </w:p>
        </w:tc>
      </w:tr>
      <w:tr w:rsidR="006F460B" w:rsidRPr="004605D2" w14:paraId="571C56E3" w14:textId="77777777" w:rsidTr="00450044">
        <w:trPr>
          <w:gridBefore w:val="1"/>
          <w:wBefore w:w="34" w:type="dxa"/>
        </w:trPr>
        <w:tc>
          <w:tcPr>
            <w:tcW w:w="4644" w:type="dxa"/>
          </w:tcPr>
          <w:p w14:paraId="7DE6347B" w14:textId="605546C8" w:rsidR="009B6496" w:rsidRPr="00613DE3" w:rsidRDefault="009B6496" w:rsidP="00F02EB6">
            <w:pPr>
              <w:spacing w:line="240" w:lineRule="auto"/>
              <w:rPr>
                <w:b/>
                <w:noProof/>
                <w:szCs w:val="22"/>
              </w:rPr>
            </w:pPr>
            <w:r w:rsidRPr="00613DE3">
              <w:rPr>
                <w:b/>
                <w:noProof/>
                <w:szCs w:val="22"/>
              </w:rPr>
              <w:t>Ελλάδα</w:t>
            </w:r>
          </w:p>
          <w:p w14:paraId="29CFC874" w14:textId="29DA7303" w:rsidR="00A14B9B" w:rsidRPr="00613DE3" w:rsidRDefault="00A14B9B" w:rsidP="00A14B9B">
            <w:pPr>
              <w:spacing w:line="240" w:lineRule="auto"/>
              <w:rPr>
                <w:noProof/>
                <w:szCs w:val="22"/>
              </w:rPr>
            </w:pPr>
            <w:r w:rsidRPr="00613DE3">
              <w:rPr>
                <w:noProof/>
                <w:szCs w:val="22"/>
              </w:rPr>
              <w:t xml:space="preserve">ΒΙΑΝΕΞ Α.Ε. </w:t>
            </w:r>
          </w:p>
          <w:p w14:paraId="3070E158" w14:textId="5759B2E9" w:rsidR="009B6496" w:rsidRPr="00613DE3" w:rsidRDefault="00A14B9B" w:rsidP="00C441B6">
            <w:pPr>
              <w:spacing w:line="240" w:lineRule="auto"/>
              <w:rPr>
                <w:noProof/>
                <w:szCs w:val="22"/>
              </w:rPr>
            </w:pPr>
            <w:r w:rsidRPr="00613DE3">
              <w:rPr>
                <w:noProof/>
                <w:szCs w:val="22"/>
              </w:rPr>
              <w:t>Τηλ: +30.210.8009111</w:t>
            </w:r>
          </w:p>
          <w:p w14:paraId="7581BF50" w14:textId="77777777" w:rsidR="009B6496" w:rsidRPr="00613DE3" w:rsidRDefault="009B6496" w:rsidP="00F02EB6">
            <w:pPr>
              <w:tabs>
                <w:tab w:val="left" w:pos="-720"/>
              </w:tabs>
              <w:suppressAutoHyphens/>
              <w:spacing w:line="240" w:lineRule="auto"/>
              <w:rPr>
                <w:noProof/>
                <w:szCs w:val="22"/>
              </w:rPr>
            </w:pPr>
          </w:p>
        </w:tc>
        <w:tc>
          <w:tcPr>
            <w:tcW w:w="4678" w:type="dxa"/>
          </w:tcPr>
          <w:p w14:paraId="0D9551CF" w14:textId="4DB64E9A" w:rsidR="00BB5EF0" w:rsidRPr="00613DE3" w:rsidRDefault="00BB5EF0" w:rsidP="00F02EB6">
            <w:pPr>
              <w:tabs>
                <w:tab w:val="left" w:pos="-720"/>
              </w:tabs>
              <w:suppressAutoHyphens/>
              <w:spacing w:line="240" w:lineRule="auto"/>
              <w:rPr>
                <w:b/>
                <w:noProof/>
                <w:szCs w:val="22"/>
              </w:rPr>
            </w:pPr>
            <w:r w:rsidRPr="00613DE3">
              <w:rPr>
                <w:b/>
                <w:noProof/>
                <w:szCs w:val="22"/>
              </w:rPr>
              <w:t>Österreich</w:t>
            </w:r>
          </w:p>
          <w:p w14:paraId="2B205E31" w14:textId="1B475A60" w:rsidR="00A14B9B" w:rsidRPr="00613DE3" w:rsidRDefault="00A14B9B" w:rsidP="00A14B9B">
            <w:pPr>
              <w:tabs>
                <w:tab w:val="left" w:pos="-720"/>
              </w:tabs>
              <w:suppressAutoHyphens/>
              <w:spacing w:line="240" w:lineRule="auto"/>
              <w:rPr>
                <w:noProof/>
                <w:szCs w:val="22"/>
              </w:rPr>
            </w:pPr>
            <w:r w:rsidRPr="00613DE3">
              <w:rPr>
                <w:noProof/>
                <w:szCs w:val="22"/>
              </w:rPr>
              <w:t>Sanofi-Aventis GmbH</w:t>
            </w:r>
          </w:p>
          <w:p w14:paraId="4DB941C1" w14:textId="34BA2BCE" w:rsidR="009B6496" w:rsidRPr="00613DE3" w:rsidRDefault="00A14B9B" w:rsidP="00F02EB6">
            <w:pPr>
              <w:tabs>
                <w:tab w:val="left" w:pos="-720"/>
              </w:tabs>
              <w:suppressAutoHyphens/>
              <w:spacing w:line="240" w:lineRule="auto"/>
              <w:rPr>
                <w:noProof/>
                <w:szCs w:val="22"/>
              </w:rPr>
            </w:pPr>
            <w:r w:rsidRPr="00613DE3">
              <w:rPr>
                <w:noProof/>
                <w:szCs w:val="22"/>
              </w:rPr>
              <w:t>Tel: +43 1 80</w:t>
            </w:r>
            <w:r w:rsidR="00291896" w:rsidRPr="00613DE3">
              <w:rPr>
                <w:noProof/>
                <w:szCs w:val="22"/>
              </w:rPr>
              <w:t> </w:t>
            </w:r>
            <w:r w:rsidRPr="00613DE3">
              <w:rPr>
                <w:noProof/>
                <w:szCs w:val="22"/>
              </w:rPr>
              <w:t>185-0</w:t>
            </w:r>
          </w:p>
        </w:tc>
      </w:tr>
      <w:tr w:rsidR="006F460B" w:rsidRPr="003E608D" w14:paraId="638A8DEA" w14:textId="77777777" w:rsidTr="00450044">
        <w:tc>
          <w:tcPr>
            <w:tcW w:w="4678" w:type="dxa"/>
            <w:gridSpan w:val="2"/>
          </w:tcPr>
          <w:p w14:paraId="753E3122" w14:textId="7F0CADA0" w:rsidR="009B6496" w:rsidRPr="00613DE3" w:rsidRDefault="009B6496" w:rsidP="00F02EB6">
            <w:pPr>
              <w:tabs>
                <w:tab w:val="left" w:pos="-720"/>
                <w:tab w:val="left" w:pos="4536"/>
              </w:tabs>
              <w:suppressAutoHyphens/>
              <w:spacing w:line="240" w:lineRule="auto"/>
              <w:rPr>
                <w:b/>
                <w:noProof/>
                <w:szCs w:val="22"/>
                <w:lang w:val="it-IT"/>
              </w:rPr>
            </w:pPr>
            <w:r w:rsidRPr="00613DE3">
              <w:rPr>
                <w:b/>
                <w:noProof/>
                <w:szCs w:val="22"/>
                <w:lang w:val="it-IT"/>
              </w:rPr>
              <w:t>España</w:t>
            </w:r>
          </w:p>
          <w:p w14:paraId="1183C614" w14:textId="23039E44" w:rsidR="00A14B9B" w:rsidRPr="00385055" w:rsidRDefault="00A14B9B" w:rsidP="00A14B9B">
            <w:pPr>
              <w:rPr>
                <w:szCs w:val="22"/>
                <w:lang w:val="it-IT" w:eastAsia="fr-FR"/>
              </w:rPr>
            </w:pPr>
            <w:r w:rsidRPr="00385055">
              <w:rPr>
                <w:szCs w:val="22"/>
                <w:lang w:val="it-IT" w:eastAsia="fr-FR"/>
              </w:rPr>
              <w:t xml:space="preserve">sanofi-aventis, S.A. </w:t>
            </w:r>
          </w:p>
          <w:p w14:paraId="1B972C1B" w14:textId="675A0E9C" w:rsidR="00A14B9B" w:rsidRPr="00613DE3" w:rsidRDefault="00A14B9B" w:rsidP="00A14B9B">
            <w:pPr>
              <w:tabs>
                <w:tab w:val="left" w:pos="-720"/>
                <w:tab w:val="left" w:pos="4536"/>
              </w:tabs>
              <w:suppressAutoHyphens/>
              <w:spacing w:line="240" w:lineRule="auto"/>
              <w:rPr>
                <w:b/>
                <w:noProof/>
                <w:szCs w:val="22"/>
              </w:rPr>
            </w:pPr>
            <w:r w:rsidRPr="004605D2">
              <w:rPr>
                <w:szCs w:val="22"/>
                <w:lang w:eastAsia="fr-FR"/>
              </w:rPr>
              <w:t>Tel: +34 93 485 94 00</w:t>
            </w:r>
          </w:p>
          <w:p w14:paraId="1E3E2702" w14:textId="77777777" w:rsidR="009B6496" w:rsidRPr="00613DE3" w:rsidRDefault="009B6496" w:rsidP="00A14B9B">
            <w:pPr>
              <w:tabs>
                <w:tab w:val="left" w:pos="-720"/>
              </w:tabs>
              <w:suppressAutoHyphens/>
              <w:spacing w:line="240" w:lineRule="auto"/>
              <w:rPr>
                <w:noProof/>
                <w:szCs w:val="22"/>
              </w:rPr>
            </w:pPr>
          </w:p>
        </w:tc>
        <w:tc>
          <w:tcPr>
            <w:tcW w:w="4678" w:type="dxa"/>
          </w:tcPr>
          <w:p w14:paraId="516B31CC" w14:textId="2EF25683" w:rsidR="00BB5EF0" w:rsidRPr="00613DE3" w:rsidRDefault="00BB5EF0" w:rsidP="00F02EB6">
            <w:pPr>
              <w:tabs>
                <w:tab w:val="left" w:pos="-720"/>
              </w:tabs>
              <w:suppressAutoHyphens/>
              <w:spacing w:line="240" w:lineRule="auto"/>
              <w:rPr>
                <w:b/>
                <w:noProof/>
                <w:szCs w:val="22"/>
                <w:lang w:val="fr-FR"/>
              </w:rPr>
            </w:pPr>
            <w:r w:rsidRPr="00613DE3">
              <w:rPr>
                <w:b/>
                <w:noProof/>
                <w:szCs w:val="22"/>
                <w:lang w:val="fr-FR"/>
              </w:rPr>
              <w:t>Polska</w:t>
            </w:r>
          </w:p>
          <w:p w14:paraId="730747E5" w14:textId="734A1FCB" w:rsidR="00A14B9B" w:rsidRPr="00613DE3" w:rsidRDefault="00A14B9B" w:rsidP="00A14B9B">
            <w:pPr>
              <w:tabs>
                <w:tab w:val="left" w:pos="-720"/>
              </w:tabs>
              <w:suppressAutoHyphens/>
              <w:spacing w:line="240" w:lineRule="auto"/>
              <w:rPr>
                <w:noProof/>
                <w:szCs w:val="22"/>
                <w:lang w:val="fr-FR"/>
              </w:rPr>
            </w:pPr>
            <w:r w:rsidRPr="00613DE3">
              <w:rPr>
                <w:noProof/>
                <w:szCs w:val="22"/>
                <w:lang w:val="fr-FR"/>
              </w:rPr>
              <w:t>Sanofi Sp. z o. o.</w:t>
            </w:r>
          </w:p>
          <w:p w14:paraId="68F7A6A2" w14:textId="1AB6D950" w:rsidR="00A14B9B" w:rsidRPr="00613DE3" w:rsidRDefault="00A14B9B" w:rsidP="00A14B9B">
            <w:pPr>
              <w:tabs>
                <w:tab w:val="left" w:pos="-720"/>
              </w:tabs>
              <w:suppressAutoHyphens/>
              <w:spacing w:line="240" w:lineRule="auto"/>
              <w:rPr>
                <w:noProof/>
                <w:szCs w:val="22"/>
                <w:lang w:val="fr-FR"/>
              </w:rPr>
            </w:pPr>
            <w:r w:rsidRPr="00613DE3">
              <w:rPr>
                <w:noProof/>
                <w:szCs w:val="22"/>
                <w:lang w:val="fr-FR"/>
              </w:rPr>
              <w:t>Tel.: +48 22 280 00 00</w:t>
            </w:r>
          </w:p>
          <w:p w14:paraId="65CC23E9" w14:textId="6700F7F2" w:rsidR="009B6496" w:rsidRPr="00613DE3" w:rsidRDefault="009B6496" w:rsidP="00F02EB6">
            <w:pPr>
              <w:tabs>
                <w:tab w:val="left" w:pos="-720"/>
              </w:tabs>
              <w:suppressAutoHyphens/>
              <w:spacing w:line="240" w:lineRule="auto"/>
              <w:rPr>
                <w:noProof/>
                <w:szCs w:val="22"/>
                <w:lang w:val="fr-FR"/>
              </w:rPr>
            </w:pPr>
          </w:p>
        </w:tc>
      </w:tr>
      <w:tr w:rsidR="006F460B" w:rsidRPr="004605D2" w14:paraId="18424A38" w14:textId="77777777" w:rsidTr="00450044">
        <w:tc>
          <w:tcPr>
            <w:tcW w:w="4678" w:type="dxa"/>
            <w:gridSpan w:val="2"/>
          </w:tcPr>
          <w:p w14:paraId="557335E7" w14:textId="154B896F" w:rsidR="009B6496" w:rsidRPr="00E512A0" w:rsidRDefault="009B6496" w:rsidP="00F02EB6">
            <w:pPr>
              <w:tabs>
                <w:tab w:val="left" w:pos="-720"/>
                <w:tab w:val="left" w:pos="4536"/>
              </w:tabs>
              <w:suppressAutoHyphens/>
              <w:spacing w:line="240" w:lineRule="auto"/>
              <w:rPr>
                <w:b/>
                <w:szCs w:val="22"/>
              </w:rPr>
            </w:pPr>
            <w:r w:rsidRPr="00E512A0">
              <w:rPr>
                <w:b/>
                <w:szCs w:val="22"/>
              </w:rPr>
              <w:t>France</w:t>
            </w:r>
          </w:p>
          <w:p w14:paraId="46B7E308" w14:textId="24904BAF" w:rsidR="00A14B9B" w:rsidRPr="00E512A0" w:rsidRDefault="00A14B9B" w:rsidP="00A14B9B">
            <w:pPr>
              <w:tabs>
                <w:tab w:val="left" w:pos="-720"/>
                <w:tab w:val="left" w:pos="4536"/>
              </w:tabs>
              <w:suppressAutoHyphens/>
              <w:spacing w:line="240" w:lineRule="auto"/>
              <w:rPr>
                <w:bCs/>
                <w:szCs w:val="22"/>
              </w:rPr>
            </w:pPr>
            <w:r w:rsidRPr="00E512A0">
              <w:rPr>
                <w:bCs/>
                <w:szCs w:val="22"/>
              </w:rPr>
              <w:t>Sanofi</w:t>
            </w:r>
            <w:r w:rsidR="00E512A0">
              <w:rPr>
                <w:bCs/>
                <w:szCs w:val="22"/>
              </w:rPr>
              <w:t xml:space="preserve"> </w:t>
            </w:r>
            <w:r w:rsidR="00A206D4">
              <w:rPr>
                <w:bCs/>
                <w:szCs w:val="22"/>
              </w:rPr>
              <w:t>Winthrop</w:t>
            </w:r>
            <w:r w:rsidR="009D656B">
              <w:rPr>
                <w:bCs/>
                <w:szCs w:val="22"/>
              </w:rPr>
              <w:t xml:space="preserve"> </w:t>
            </w:r>
            <w:proofErr w:type="spellStart"/>
            <w:r w:rsidR="009D656B">
              <w:rPr>
                <w:bCs/>
                <w:szCs w:val="22"/>
              </w:rPr>
              <w:t>Industrie</w:t>
            </w:r>
            <w:proofErr w:type="spellEnd"/>
          </w:p>
          <w:p w14:paraId="178D76C9" w14:textId="1D0BF8F6" w:rsidR="00A14B9B" w:rsidRPr="00E512A0" w:rsidRDefault="00A14B9B" w:rsidP="00A14B9B">
            <w:pPr>
              <w:tabs>
                <w:tab w:val="left" w:pos="-720"/>
                <w:tab w:val="left" w:pos="4536"/>
              </w:tabs>
              <w:suppressAutoHyphens/>
              <w:spacing w:line="240" w:lineRule="auto"/>
              <w:rPr>
                <w:bCs/>
                <w:szCs w:val="22"/>
              </w:rPr>
            </w:pPr>
            <w:r w:rsidRPr="00E512A0">
              <w:rPr>
                <w:bCs/>
                <w:szCs w:val="22"/>
              </w:rPr>
              <w:t>Tél: 0</w:t>
            </w:r>
            <w:r w:rsidR="00C26F5F" w:rsidRPr="00E512A0">
              <w:rPr>
                <w:bCs/>
                <w:szCs w:val="22"/>
              </w:rPr>
              <w:t xml:space="preserve"> </w:t>
            </w:r>
            <w:r w:rsidRPr="00E512A0">
              <w:rPr>
                <w:bCs/>
                <w:szCs w:val="22"/>
              </w:rPr>
              <w:t xml:space="preserve">800 </w:t>
            </w:r>
            <w:r w:rsidR="00C26F5F" w:rsidRPr="00E512A0">
              <w:rPr>
                <w:bCs/>
                <w:szCs w:val="22"/>
              </w:rPr>
              <w:t>222 555</w:t>
            </w:r>
          </w:p>
          <w:p w14:paraId="18EE4C0D" w14:textId="671D1C8D" w:rsidR="00A14B9B" w:rsidRPr="00E512A0" w:rsidRDefault="00A14B9B" w:rsidP="00A14B9B">
            <w:pPr>
              <w:tabs>
                <w:tab w:val="left" w:pos="-720"/>
                <w:tab w:val="left" w:pos="4536"/>
              </w:tabs>
              <w:suppressAutoHyphens/>
              <w:spacing w:line="240" w:lineRule="auto"/>
              <w:rPr>
                <w:bCs/>
                <w:szCs w:val="22"/>
              </w:rPr>
            </w:pPr>
            <w:r w:rsidRPr="00E512A0">
              <w:rPr>
                <w:bCs/>
                <w:szCs w:val="22"/>
              </w:rPr>
              <w:t xml:space="preserve">Appel depuis </w:t>
            </w:r>
            <w:proofErr w:type="gramStart"/>
            <w:r w:rsidRPr="00E512A0">
              <w:rPr>
                <w:bCs/>
                <w:szCs w:val="22"/>
              </w:rPr>
              <w:t>l’étranger :</w:t>
            </w:r>
            <w:proofErr w:type="gramEnd"/>
            <w:r w:rsidRPr="00E512A0">
              <w:rPr>
                <w:bCs/>
                <w:szCs w:val="22"/>
              </w:rPr>
              <w:t xml:space="preserve"> +33 1 57 63 </w:t>
            </w:r>
            <w:r w:rsidR="009D656B">
              <w:rPr>
                <w:bCs/>
                <w:szCs w:val="22"/>
              </w:rPr>
              <w:t>23 23</w:t>
            </w:r>
          </w:p>
          <w:p w14:paraId="7B77BDA8" w14:textId="77777777" w:rsidR="009B6496" w:rsidRPr="00613DE3" w:rsidRDefault="009B6496" w:rsidP="00D822EC">
            <w:pPr>
              <w:spacing w:line="240" w:lineRule="auto"/>
              <w:rPr>
                <w:b/>
                <w:noProof/>
                <w:szCs w:val="22"/>
              </w:rPr>
            </w:pPr>
          </w:p>
        </w:tc>
        <w:tc>
          <w:tcPr>
            <w:tcW w:w="4678" w:type="dxa"/>
          </w:tcPr>
          <w:p w14:paraId="3BB3DFAD" w14:textId="6D9CCFFD" w:rsidR="00BB5EF0" w:rsidRPr="00613DE3" w:rsidRDefault="00BB5EF0" w:rsidP="00F02EB6">
            <w:pPr>
              <w:tabs>
                <w:tab w:val="left" w:pos="-720"/>
              </w:tabs>
              <w:suppressAutoHyphens/>
              <w:spacing w:line="240" w:lineRule="auto"/>
              <w:rPr>
                <w:b/>
                <w:noProof/>
                <w:szCs w:val="22"/>
                <w:lang w:val="fr-FR"/>
              </w:rPr>
            </w:pPr>
            <w:r w:rsidRPr="00613DE3">
              <w:rPr>
                <w:b/>
                <w:noProof/>
                <w:szCs w:val="22"/>
                <w:lang w:val="fr-FR"/>
              </w:rPr>
              <w:t>Portugal</w:t>
            </w:r>
          </w:p>
          <w:p w14:paraId="0F6E8DF2" w14:textId="5123D485" w:rsidR="00A14B9B" w:rsidRPr="00613DE3" w:rsidRDefault="00A14B9B" w:rsidP="00A14B9B">
            <w:pPr>
              <w:tabs>
                <w:tab w:val="left" w:pos="-720"/>
              </w:tabs>
              <w:suppressAutoHyphens/>
              <w:spacing w:line="240" w:lineRule="auto"/>
              <w:rPr>
                <w:noProof/>
                <w:szCs w:val="22"/>
                <w:lang w:val="fr-FR"/>
              </w:rPr>
            </w:pPr>
            <w:r w:rsidRPr="00613DE3">
              <w:rPr>
                <w:noProof/>
                <w:szCs w:val="22"/>
                <w:lang w:val="fr-FR"/>
              </w:rPr>
              <w:t>Sanofi – Produtos Farmacêuticos, Lda.</w:t>
            </w:r>
          </w:p>
          <w:p w14:paraId="395D973C" w14:textId="2A257720" w:rsidR="00A14B9B" w:rsidRPr="00613DE3" w:rsidRDefault="00A14B9B" w:rsidP="00A14B9B">
            <w:pPr>
              <w:tabs>
                <w:tab w:val="left" w:pos="-720"/>
              </w:tabs>
              <w:suppressAutoHyphens/>
              <w:spacing w:line="240" w:lineRule="auto"/>
              <w:rPr>
                <w:noProof/>
                <w:szCs w:val="22"/>
              </w:rPr>
            </w:pPr>
            <w:r w:rsidRPr="00613DE3">
              <w:rPr>
                <w:noProof/>
                <w:szCs w:val="22"/>
              </w:rPr>
              <w:t>Tel: + 351 21 35 89 400</w:t>
            </w:r>
          </w:p>
          <w:p w14:paraId="35EB2048" w14:textId="73183869" w:rsidR="009B6496" w:rsidRPr="00613DE3" w:rsidRDefault="009B6496" w:rsidP="00F02EB6">
            <w:pPr>
              <w:tabs>
                <w:tab w:val="left" w:pos="-720"/>
              </w:tabs>
              <w:suppressAutoHyphens/>
              <w:spacing w:line="240" w:lineRule="auto"/>
              <w:rPr>
                <w:noProof/>
                <w:szCs w:val="22"/>
              </w:rPr>
            </w:pPr>
          </w:p>
        </w:tc>
      </w:tr>
      <w:tr w:rsidR="006F460B" w:rsidRPr="003E608D" w14:paraId="620474BC" w14:textId="77777777" w:rsidTr="00450044">
        <w:tc>
          <w:tcPr>
            <w:tcW w:w="4678" w:type="dxa"/>
            <w:gridSpan w:val="2"/>
          </w:tcPr>
          <w:p w14:paraId="4225F493" w14:textId="4693A741" w:rsidR="00905643" w:rsidRPr="00613DE3" w:rsidRDefault="009B6496" w:rsidP="00F02EB6">
            <w:pPr>
              <w:spacing w:line="240" w:lineRule="auto"/>
              <w:rPr>
                <w:b/>
                <w:noProof/>
                <w:szCs w:val="22"/>
              </w:rPr>
            </w:pPr>
            <w:r w:rsidRPr="00613DE3">
              <w:rPr>
                <w:noProof/>
                <w:szCs w:val="22"/>
              </w:rPr>
              <w:br w:type="page"/>
            </w:r>
            <w:r w:rsidR="00905643" w:rsidRPr="00613DE3">
              <w:rPr>
                <w:b/>
                <w:noProof/>
                <w:szCs w:val="22"/>
              </w:rPr>
              <w:t>Hrvatska</w:t>
            </w:r>
          </w:p>
          <w:p w14:paraId="458A460C" w14:textId="514115F6" w:rsidR="00A14B9B" w:rsidRPr="00613DE3" w:rsidRDefault="00A14B9B" w:rsidP="00A14B9B">
            <w:pPr>
              <w:spacing w:line="240" w:lineRule="auto"/>
              <w:rPr>
                <w:noProof/>
                <w:szCs w:val="22"/>
              </w:rPr>
            </w:pPr>
            <w:r w:rsidRPr="00613DE3">
              <w:rPr>
                <w:noProof/>
                <w:szCs w:val="22"/>
              </w:rPr>
              <w:t>Swixx Biopharma d.o.o.</w:t>
            </w:r>
          </w:p>
          <w:p w14:paraId="65C05D18" w14:textId="02F63B29" w:rsidR="00A14B9B" w:rsidRPr="00613DE3" w:rsidRDefault="003E2DA7" w:rsidP="00A14B9B">
            <w:pPr>
              <w:spacing w:line="240" w:lineRule="auto"/>
              <w:rPr>
                <w:noProof/>
                <w:szCs w:val="22"/>
              </w:rPr>
            </w:pPr>
            <w:r w:rsidRPr="00613DE3">
              <w:rPr>
                <w:noProof/>
                <w:szCs w:val="22"/>
              </w:rPr>
              <w:t xml:space="preserve">Tel: </w:t>
            </w:r>
            <w:r w:rsidR="00A14B9B" w:rsidRPr="00613DE3">
              <w:rPr>
                <w:noProof/>
                <w:szCs w:val="22"/>
              </w:rPr>
              <w:t>+385 1 2078 500</w:t>
            </w:r>
          </w:p>
          <w:p w14:paraId="76CDE00D" w14:textId="77777777" w:rsidR="009B6496" w:rsidRPr="00613DE3" w:rsidRDefault="009B6496" w:rsidP="003F2D69">
            <w:pPr>
              <w:spacing w:line="240" w:lineRule="auto"/>
              <w:rPr>
                <w:noProof/>
                <w:szCs w:val="22"/>
              </w:rPr>
            </w:pPr>
          </w:p>
        </w:tc>
        <w:tc>
          <w:tcPr>
            <w:tcW w:w="4678" w:type="dxa"/>
          </w:tcPr>
          <w:p w14:paraId="53194D4E" w14:textId="0582B203" w:rsidR="00BB5EF0" w:rsidRPr="00613DE3" w:rsidRDefault="00BB5EF0" w:rsidP="00F02EB6">
            <w:pPr>
              <w:tabs>
                <w:tab w:val="left" w:pos="-720"/>
              </w:tabs>
              <w:suppressAutoHyphens/>
              <w:spacing w:line="240" w:lineRule="auto"/>
              <w:rPr>
                <w:b/>
                <w:noProof/>
                <w:szCs w:val="22"/>
                <w:lang w:val="it-IT"/>
              </w:rPr>
            </w:pPr>
            <w:r w:rsidRPr="00613DE3">
              <w:rPr>
                <w:b/>
                <w:noProof/>
                <w:szCs w:val="22"/>
                <w:lang w:val="it-IT"/>
              </w:rPr>
              <w:t>România</w:t>
            </w:r>
          </w:p>
          <w:p w14:paraId="1C11492A" w14:textId="7EC0BCEF" w:rsidR="00A14B9B" w:rsidRPr="00613DE3" w:rsidRDefault="00A14B9B" w:rsidP="00A14B9B">
            <w:pPr>
              <w:tabs>
                <w:tab w:val="left" w:pos="-720"/>
              </w:tabs>
              <w:suppressAutoHyphens/>
              <w:spacing w:line="240" w:lineRule="auto"/>
              <w:rPr>
                <w:bCs/>
                <w:noProof/>
                <w:szCs w:val="22"/>
                <w:lang w:val="it-IT"/>
              </w:rPr>
            </w:pPr>
            <w:r w:rsidRPr="00613DE3">
              <w:rPr>
                <w:bCs/>
                <w:noProof/>
                <w:szCs w:val="22"/>
                <w:lang w:val="it-IT"/>
              </w:rPr>
              <w:t>Sanofi Romania SRL</w:t>
            </w:r>
          </w:p>
          <w:p w14:paraId="22779E66" w14:textId="431D1F47" w:rsidR="00BB5EF0" w:rsidRPr="00613DE3" w:rsidRDefault="00A14B9B" w:rsidP="003F2D69">
            <w:pPr>
              <w:tabs>
                <w:tab w:val="left" w:pos="-720"/>
              </w:tabs>
              <w:suppressAutoHyphens/>
              <w:spacing w:line="240" w:lineRule="auto"/>
              <w:rPr>
                <w:bCs/>
                <w:noProof/>
                <w:szCs w:val="22"/>
                <w:lang w:val="it-IT"/>
              </w:rPr>
            </w:pPr>
            <w:r w:rsidRPr="00613DE3">
              <w:rPr>
                <w:bCs/>
                <w:noProof/>
                <w:szCs w:val="22"/>
                <w:lang w:val="it-IT"/>
              </w:rPr>
              <w:t>Tel: +40(21) 317 31 36</w:t>
            </w:r>
          </w:p>
        </w:tc>
      </w:tr>
      <w:tr w:rsidR="003F2D69" w:rsidRPr="004605D2" w14:paraId="46A7F191" w14:textId="77777777" w:rsidTr="00450044">
        <w:tc>
          <w:tcPr>
            <w:tcW w:w="4678" w:type="dxa"/>
            <w:gridSpan w:val="2"/>
          </w:tcPr>
          <w:p w14:paraId="5691301F" w14:textId="29A06DF5" w:rsidR="003F2D69" w:rsidRPr="00613DE3" w:rsidRDefault="003F2D69" w:rsidP="003F2D69">
            <w:pPr>
              <w:spacing w:line="240" w:lineRule="auto"/>
              <w:rPr>
                <w:b/>
                <w:noProof/>
                <w:szCs w:val="22"/>
                <w:lang w:val="fr-FR"/>
              </w:rPr>
            </w:pPr>
            <w:r w:rsidRPr="00613DE3">
              <w:rPr>
                <w:b/>
                <w:noProof/>
                <w:szCs w:val="22"/>
                <w:lang w:val="fr-FR"/>
              </w:rPr>
              <w:t>Ireland</w:t>
            </w:r>
          </w:p>
          <w:p w14:paraId="1AF00069" w14:textId="471D363F" w:rsidR="003F2D69" w:rsidRPr="00613DE3" w:rsidRDefault="003F2D69" w:rsidP="003F2D69">
            <w:pPr>
              <w:spacing w:line="240" w:lineRule="auto"/>
              <w:rPr>
                <w:noProof/>
                <w:szCs w:val="22"/>
                <w:lang w:val="fr-FR"/>
              </w:rPr>
            </w:pPr>
            <w:r w:rsidRPr="00613DE3">
              <w:rPr>
                <w:noProof/>
                <w:szCs w:val="22"/>
                <w:lang w:val="fr-FR"/>
              </w:rPr>
              <w:t>sanofi-aventis Ireland T/A SANOFI</w:t>
            </w:r>
          </w:p>
          <w:p w14:paraId="044C8C3F" w14:textId="74D998E8" w:rsidR="003F2D69" w:rsidRPr="00613DE3" w:rsidRDefault="003F2D69" w:rsidP="003F2D69">
            <w:pPr>
              <w:spacing w:line="240" w:lineRule="auto"/>
              <w:rPr>
                <w:noProof/>
                <w:szCs w:val="22"/>
              </w:rPr>
            </w:pPr>
            <w:r w:rsidRPr="00613DE3">
              <w:rPr>
                <w:noProof/>
                <w:szCs w:val="22"/>
              </w:rPr>
              <w:lastRenderedPageBreak/>
              <w:t>Tel: + 353 (0) 1 4035 600</w:t>
            </w:r>
          </w:p>
          <w:p w14:paraId="42C5F2AA" w14:textId="77777777" w:rsidR="003F2D69" w:rsidRPr="00613DE3" w:rsidRDefault="003F2D69" w:rsidP="00F02EB6">
            <w:pPr>
              <w:spacing w:line="240" w:lineRule="auto"/>
              <w:rPr>
                <w:b/>
                <w:noProof/>
                <w:szCs w:val="22"/>
              </w:rPr>
            </w:pPr>
          </w:p>
        </w:tc>
        <w:tc>
          <w:tcPr>
            <w:tcW w:w="4678" w:type="dxa"/>
          </w:tcPr>
          <w:p w14:paraId="191E6524" w14:textId="5BE47BD8" w:rsidR="003F2D69" w:rsidRPr="00613DE3" w:rsidRDefault="003F2D69" w:rsidP="003F2D69">
            <w:pPr>
              <w:spacing w:line="240" w:lineRule="auto"/>
              <w:rPr>
                <w:b/>
                <w:noProof/>
                <w:szCs w:val="22"/>
              </w:rPr>
            </w:pPr>
            <w:r w:rsidRPr="00613DE3">
              <w:rPr>
                <w:b/>
                <w:noProof/>
                <w:szCs w:val="22"/>
              </w:rPr>
              <w:lastRenderedPageBreak/>
              <w:t>Slovenija</w:t>
            </w:r>
          </w:p>
          <w:p w14:paraId="3E1AD000" w14:textId="4D345A69" w:rsidR="003F2D69" w:rsidRPr="00613DE3" w:rsidRDefault="003F2D69" w:rsidP="003F2D69">
            <w:pPr>
              <w:spacing w:line="240" w:lineRule="auto"/>
              <w:rPr>
                <w:noProof/>
                <w:szCs w:val="22"/>
              </w:rPr>
            </w:pPr>
            <w:r w:rsidRPr="00613DE3">
              <w:rPr>
                <w:noProof/>
                <w:szCs w:val="22"/>
              </w:rPr>
              <w:t xml:space="preserve">Swixx Biopharma d.o.o </w:t>
            </w:r>
          </w:p>
          <w:p w14:paraId="25AA5323" w14:textId="1EB7EF48" w:rsidR="003F2D69" w:rsidRPr="00613DE3" w:rsidRDefault="003F2D69" w:rsidP="003F2D69">
            <w:pPr>
              <w:spacing w:line="240" w:lineRule="auto"/>
              <w:rPr>
                <w:noProof/>
                <w:szCs w:val="22"/>
              </w:rPr>
            </w:pPr>
            <w:r w:rsidRPr="00613DE3">
              <w:rPr>
                <w:noProof/>
                <w:szCs w:val="22"/>
              </w:rPr>
              <w:lastRenderedPageBreak/>
              <w:t>Tel: +386 1 235 51 00</w:t>
            </w:r>
          </w:p>
          <w:p w14:paraId="3EFB3834" w14:textId="77777777" w:rsidR="003F2D69" w:rsidRPr="00613DE3" w:rsidRDefault="003F2D69" w:rsidP="00F02EB6">
            <w:pPr>
              <w:tabs>
                <w:tab w:val="left" w:pos="-720"/>
              </w:tabs>
              <w:suppressAutoHyphens/>
              <w:spacing w:line="240" w:lineRule="auto"/>
              <w:rPr>
                <w:b/>
                <w:noProof/>
                <w:szCs w:val="22"/>
              </w:rPr>
            </w:pPr>
          </w:p>
        </w:tc>
      </w:tr>
      <w:tr w:rsidR="006F460B" w:rsidRPr="004605D2" w14:paraId="0DDE3E90" w14:textId="77777777" w:rsidTr="00450044">
        <w:tc>
          <w:tcPr>
            <w:tcW w:w="4678" w:type="dxa"/>
            <w:gridSpan w:val="2"/>
          </w:tcPr>
          <w:p w14:paraId="5FFF4DA6" w14:textId="44D4D681" w:rsidR="009B6496" w:rsidRPr="00613DE3" w:rsidRDefault="009B6496" w:rsidP="004C3B4C">
            <w:pPr>
              <w:keepNext/>
              <w:spacing w:line="240" w:lineRule="auto"/>
              <w:rPr>
                <w:b/>
                <w:noProof/>
                <w:szCs w:val="22"/>
              </w:rPr>
            </w:pPr>
            <w:r w:rsidRPr="00613DE3">
              <w:rPr>
                <w:b/>
                <w:noProof/>
                <w:szCs w:val="22"/>
              </w:rPr>
              <w:lastRenderedPageBreak/>
              <w:t>Ísland</w:t>
            </w:r>
          </w:p>
          <w:p w14:paraId="310DFDFF" w14:textId="12B5735A" w:rsidR="00A14B9B" w:rsidRPr="00613DE3" w:rsidRDefault="00A14B9B" w:rsidP="00A14B9B">
            <w:pPr>
              <w:spacing w:line="240" w:lineRule="auto"/>
              <w:rPr>
                <w:bCs/>
                <w:noProof/>
                <w:szCs w:val="22"/>
              </w:rPr>
            </w:pPr>
            <w:r w:rsidRPr="00613DE3">
              <w:rPr>
                <w:bCs/>
                <w:noProof/>
                <w:szCs w:val="22"/>
              </w:rPr>
              <w:t>Vistor</w:t>
            </w:r>
          </w:p>
          <w:p w14:paraId="57DD42EA" w14:textId="4D670D99" w:rsidR="00A14B9B" w:rsidRPr="00613DE3" w:rsidRDefault="00EE65BD" w:rsidP="00A14B9B">
            <w:pPr>
              <w:spacing w:line="240" w:lineRule="auto"/>
              <w:rPr>
                <w:bCs/>
                <w:noProof/>
                <w:szCs w:val="22"/>
              </w:rPr>
            </w:pPr>
            <w:r w:rsidRPr="00613DE3">
              <w:rPr>
                <w:bCs/>
                <w:noProof/>
                <w:szCs w:val="22"/>
              </w:rPr>
              <w:t>Sími:</w:t>
            </w:r>
            <w:r w:rsidR="00A14B9B" w:rsidRPr="00613DE3">
              <w:rPr>
                <w:bCs/>
                <w:noProof/>
                <w:szCs w:val="22"/>
              </w:rPr>
              <w:t xml:space="preserve"> +354 535 7000</w:t>
            </w:r>
          </w:p>
          <w:p w14:paraId="0A955EE1" w14:textId="77777777" w:rsidR="009B6496" w:rsidRPr="00613DE3" w:rsidRDefault="009B6496" w:rsidP="00D822EC">
            <w:pPr>
              <w:tabs>
                <w:tab w:val="left" w:pos="-720"/>
              </w:tabs>
              <w:suppressAutoHyphens/>
              <w:spacing w:line="240" w:lineRule="auto"/>
              <w:rPr>
                <w:noProof/>
                <w:szCs w:val="22"/>
              </w:rPr>
            </w:pPr>
          </w:p>
        </w:tc>
        <w:tc>
          <w:tcPr>
            <w:tcW w:w="4678" w:type="dxa"/>
          </w:tcPr>
          <w:p w14:paraId="1F659CD5" w14:textId="5F6569FF" w:rsidR="009B6496" w:rsidRPr="00613DE3" w:rsidRDefault="009B6496" w:rsidP="00F02EB6">
            <w:pPr>
              <w:tabs>
                <w:tab w:val="left" w:pos="-720"/>
              </w:tabs>
              <w:suppressAutoHyphens/>
              <w:spacing w:line="240" w:lineRule="auto"/>
              <w:rPr>
                <w:b/>
                <w:noProof/>
                <w:szCs w:val="22"/>
                <w:lang w:val="da-DK"/>
              </w:rPr>
            </w:pPr>
            <w:r w:rsidRPr="00613DE3">
              <w:rPr>
                <w:b/>
                <w:noProof/>
                <w:szCs w:val="22"/>
                <w:lang w:val="da-DK"/>
              </w:rPr>
              <w:t>Slovenská republika</w:t>
            </w:r>
          </w:p>
          <w:p w14:paraId="1ED9F7E8" w14:textId="3229C1B4" w:rsidR="00A14B9B" w:rsidRPr="00613DE3" w:rsidRDefault="00A14B9B" w:rsidP="00A14B9B">
            <w:pPr>
              <w:tabs>
                <w:tab w:val="left" w:pos="-720"/>
              </w:tabs>
              <w:suppressAutoHyphens/>
              <w:spacing w:line="240" w:lineRule="auto"/>
              <w:rPr>
                <w:bCs/>
                <w:noProof/>
                <w:szCs w:val="22"/>
                <w:lang w:val="da-DK"/>
              </w:rPr>
            </w:pPr>
            <w:r w:rsidRPr="00613DE3">
              <w:rPr>
                <w:bCs/>
                <w:noProof/>
                <w:szCs w:val="22"/>
                <w:lang w:val="da-DK"/>
              </w:rPr>
              <w:t>Swixx Biopharma s.r.o.</w:t>
            </w:r>
          </w:p>
          <w:p w14:paraId="4535733A" w14:textId="13B260D0" w:rsidR="00A14B9B" w:rsidRPr="00613DE3" w:rsidRDefault="00A14B9B" w:rsidP="00A14B9B">
            <w:pPr>
              <w:tabs>
                <w:tab w:val="left" w:pos="-720"/>
              </w:tabs>
              <w:suppressAutoHyphens/>
              <w:spacing w:line="240" w:lineRule="auto"/>
              <w:rPr>
                <w:b/>
                <w:noProof/>
                <w:szCs w:val="22"/>
              </w:rPr>
            </w:pPr>
            <w:r w:rsidRPr="00613DE3">
              <w:rPr>
                <w:bCs/>
                <w:noProof/>
                <w:szCs w:val="22"/>
              </w:rPr>
              <w:t>Tel: +421 2 208 33 600</w:t>
            </w:r>
          </w:p>
          <w:p w14:paraId="05544B6D" w14:textId="6DB2C28B" w:rsidR="009B6496" w:rsidRPr="00613DE3" w:rsidRDefault="009B6496" w:rsidP="00F02EB6">
            <w:pPr>
              <w:tabs>
                <w:tab w:val="left" w:pos="-720"/>
              </w:tabs>
              <w:suppressAutoHyphens/>
              <w:spacing w:line="240" w:lineRule="auto"/>
              <w:rPr>
                <w:b/>
                <w:noProof/>
                <w:color w:val="008000"/>
                <w:szCs w:val="22"/>
              </w:rPr>
            </w:pPr>
          </w:p>
        </w:tc>
      </w:tr>
      <w:tr w:rsidR="006F460B" w:rsidRPr="003E608D" w14:paraId="20876392" w14:textId="77777777" w:rsidTr="00450044">
        <w:tc>
          <w:tcPr>
            <w:tcW w:w="4678" w:type="dxa"/>
            <w:gridSpan w:val="2"/>
          </w:tcPr>
          <w:p w14:paraId="2212C300" w14:textId="03F94320" w:rsidR="009B6496" w:rsidRPr="00613DE3" w:rsidRDefault="009B6496" w:rsidP="00F02EB6">
            <w:pPr>
              <w:spacing w:line="240" w:lineRule="auto"/>
              <w:rPr>
                <w:b/>
                <w:noProof/>
                <w:szCs w:val="22"/>
                <w:lang w:val="fr-FR"/>
              </w:rPr>
            </w:pPr>
            <w:bookmarkStart w:id="147" w:name="_Hlk129678185"/>
            <w:r w:rsidRPr="00613DE3">
              <w:rPr>
                <w:b/>
                <w:noProof/>
                <w:szCs w:val="22"/>
                <w:lang w:val="fr-FR"/>
              </w:rPr>
              <w:t>Italia</w:t>
            </w:r>
          </w:p>
          <w:p w14:paraId="05E501F6" w14:textId="2947AE14" w:rsidR="00A14B9B" w:rsidRPr="00613DE3" w:rsidRDefault="00A14B9B" w:rsidP="00A14B9B">
            <w:pPr>
              <w:spacing w:line="240" w:lineRule="auto"/>
              <w:rPr>
                <w:noProof/>
                <w:szCs w:val="22"/>
                <w:lang w:val="fr-FR"/>
              </w:rPr>
            </w:pPr>
            <w:r w:rsidRPr="00613DE3">
              <w:rPr>
                <w:noProof/>
                <w:szCs w:val="22"/>
                <w:lang w:val="fr-FR"/>
              </w:rPr>
              <w:t>Sanofi S.r.l.</w:t>
            </w:r>
          </w:p>
          <w:p w14:paraId="3D88F1AA" w14:textId="6F2B42F9" w:rsidR="00A14B9B" w:rsidRPr="00613DE3" w:rsidRDefault="00A14B9B" w:rsidP="00A14B9B">
            <w:pPr>
              <w:spacing w:line="240" w:lineRule="auto"/>
              <w:rPr>
                <w:noProof/>
                <w:szCs w:val="22"/>
              </w:rPr>
            </w:pPr>
            <w:r w:rsidRPr="00613DE3">
              <w:rPr>
                <w:noProof/>
                <w:szCs w:val="22"/>
              </w:rPr>
              <w:t xml:space="preserve">Tel: 800536389 </w:t>
            </w:r>
          </w:p>
          <w:bookmarkEnd w:id="147"/>
          <w:p w14:paraId="27AB2E90" w14:textId="27588352" w:rsidR="00DA3A20" w:rsidRPr="00613DE3" w:rsidRDefault="00DA3A20" w:rsidP="00E36ED2">
            <w:pPr>
              <w:spacing w:line="240" w:lineRule="auto"/>
              <w:rPr>
                <w:b/>
                <w:noProof/>
                <w:szCs w:val="22"/>
              </w:rPr>
            </w:pPr>
          </w:p>
        </w:tc>
        <w:tc>
          <w:tcPr>
            <w:tcW w:w="4678" w:type="dxa"/>
          </w:tcPr>
          <w:p w14:paraId="6D260A99" w14:textId="523A1726" w:rsidR="009B6496" w:rsidRPr="00613DE3" w:rsidRDefault="009B6496" w:rsidP="00F02EB6">
            <w:pPr>
              <w:tabs>
                <w:tab w:val="left" w:pos="-720"/>
                <w:tab w:val="left" w:pos="4536"/>
              </w:tabs>
              <w:suppressAutoHyphens/>
              <w:spacing w:line="240" w:lineRule="auto"/>
              <w:rPr>
                <w:b/>
                <w:noProof/>
                <w:szCs w:val="22"/>
                <w:lang w:val="it-IT"/>
              </w:rPr>
            </w:pPr>
            <w:r w:rsidRPr="00613DE3">
              <w:rPr>
                <w:b/>
                <w:noProof/>
                <w:szCs w:val="22"/>
                <w:lang w:val="it-IT"/>
              </w:rPr>
              <w:t>Suomi/Finland</w:t>
            </w:r>
          </w:p>
          <w:p w14:paraId="504C89F6" w14:textId="4FC73AD5" w:rsidR="00A14B9B" w:rsidRPr="00613DE3" w:rsidRDefault="00A14B9B" w:rsidP="00A14B9B">
            <w:pPr>
              <w:tabs>
                <w:tab w:val="left" w:pos="-720"/>
                <w:tab w:val="left" w:pos="4536"/>
              </w:tabs>
              <w:suppressAutoHyphens/>
              <w:spacing w:line="240" w:lineRule="auto"/>
              <w:rPr>
                <w:noProof/>
                <w:szCs w:val="22"/>
                <w:lang w:val="it-IT"/>
              </w:rPr>
            </w:pPr>
            <w:r w:rsidRPr="00613DE3">
              <w:rPr>
                <w:noProof/>
                <w:szCs w:val="22"/>
                <w:lang w:val="it-IT"/>
              </w:rPr>
              <w:t>Sanofi Oy</w:t>
            </w:r>
          </w:p>
          <w:p w14:paraId="0BDF92EF" w14:textId="03FB383B" w:rsidR="00A14B9B" w:rsidRPr="00613DE3" w:rsidRDefault="00EE65BD" w:rsidP="00A14B9B">
            <w:pPr>
              <w:tabs>
                <w:tab w:val="left" w:pos="-720"/>
                <w:tab w:val="left" w:pos="4536"/>
              </w:tabs>
              <w:suppressAutoHyphens/>
              <w:spacing w:line="240" w:lineRule="auto"/>
              <w:rPr>
                <w:noProof/>
                <w:szCs w:val="22"/>
                <w:lang w:val="it-IT"/>
              </w:rPr>
            </w:pPr>
            <w:r w:rsidRPr="00613DE3">
              <w:rPr>
                <w:noProof/>
                <w:szCs w:val="22"/>
                <w:lang w:val="it-IT"/>
              </w:rPr>
              <w:t>Puh/</w:t>
            </w:r>
            <w:r w:rsidR="00A14B9B" w:rsidRPr="00613DE3">
              <w:rPr>
                <w:noProof/>
                <w:szCs w:val="22"/>
                <w:lang w:val="it-IT"/>
              </w:rPr>
              <w:t>Tel: +358 (0) 201 200 300</w:t>
            </w:r>
          </w:p>
          <w:p w14:paraId="422F02B3" w14:textId="77777777" w:rsidR="009B6496" w:rsidRPr="00613DE3" w:rsidRDefault="009B6496" w:rsidP="00D822EC">
            <w:pPr>
              <w:tabs>
                <w:tab w:val="left" w:pos="-720"/>
              </w:tabs>
              <w:suppressAutoHyphens/>
              <w:spacing w:line="240" w:lineRule="auto"/>
              <w:rPr>
                <w:noProof/>
                <w:szCs w:val="22"/>
                <w:lang w:val="it-IT"/>
              </w:rPr>
            </w:pPr>
          </w:p>
        </w:tc>
      </w:tr>
      <w:tr w:rsidR="006708D9" w:rsidRPr="004605D2" w14:paraId="5DEE7E70" w14:textId="77777777" w:rsidTr="00450044">
        <w:tc>
          <w:tcPr>
            <w:tcW w:w="4678" w:type="dxa"/>
            <w:gridSpan w:val="2"/>
          </w:tcPr>
          <w:p w14:paraId="6136F84F" w14:textId="50CBF27B" w:rsidR="006708D9" w:rsidRPr="00613DE3" w:rsidRDefault="006708D9" w:rsidP="006708D9">
            <w:pPr>
              <w:spacing w:line="240" w:lineRule="auto"/>
              <w:rPr>
                <w:b/>
                <w:noProof/>
                <w:szCs w:val="22"/>
                <w:lang w:val="it-IT"/>
              </w:rPr>
            </w:pPr>
            <w:r w:rsidRPr="00613DE3">
              <w:rPr>
                <w:b/>
                <w:noProof/>
                <w:szCs w:val="22"/>
              </w:rPr>
              <w:t>Κύπρος</w:t>
            </w:r>
          </w:p>
          <w:p w14:paraId="14E0EAEF" w14:textId="28414424" w:rsidR="006708D9" w:rsidRPr="00613DE3" w:rsidRDefault="006708D9" w:rsidP="006708D9">
            <w:pPr>
              <w:spacing w:line="240" w:lineRule="auto"/>
              <w:rPr>
                <w:bCs/>
                <w:noProof/>
                <w:szCs w:val="22"/>
                <w:lang w:val="it-IT"/>
              </w:rPr>
            </w:pPr>
            <w:r w:rsidRPr="00613DE3">
              <w:rPr>
                <w:bCs/>
                <w:noProof/>
                <w:szCs w:val="22"/>
                <w:lang w:val="it-IT"/>
              </w:rPr>
              <w:t>C.A. Papaellinas Ltd.</w:t>
            </w:r>
          </w:p>
          <w:p w14:paraId="13A18C72" w14:textId="2926F932" w:rsidR="006708D9" w:rsidRPr="00613DE3" w:rsidRDefault="006708D9" w:rsidP="006708D9">
            <w:pPr>
              <w:spacing w:line="240" w:lineRule="auto"/>
              <w:rPr>
                <w:bCs/>
                <w:noProof/>
                <w:szCs w:val="22"/>
              </w:rPr>
            </w:pPr>
            <w:r w:rsidRPr="00613DE3">
              <w:rPr>
                <w:bCs/>
                <w:noProof/>
                <w:szCs w:val="22"/>
              </w:rPr>
              <w:t>Τηλ: +357 22 741741</w:t>
            </w:r>
          </w:p>
          <w:p w14:paraId="04927B88" w14:textId="77777777" w:rsidR="006708D9" w:rsidRPr="00613DE3" w:rsidRDefault="006708D9" w:rsidP="006708D9">
            <w:pPr>
              <w:spacing w:line="240" w:lineRule="auto"/>
              <w:rPr>
                <w:b/>
                <w:noProof/>
                <w:szCs w:val="22"/>
              </w:rPr>
            </w:pPr>
          </w:p>
        </w:tc>
        <w:tc>
          <w:tcPr>
            <w:tcW w:w="4678" w:type="dxa"/>
          </w:tcPr>
          <w:p w14:paraId="06CEC35E" w14:textId="109F392A" w:rsidR="006708D9" w:rsidRPr="00613DE3" w:rsidRDefault="006708D9" w:rsidP="006708D9">
            <w:pPr>
              <w:tabs>
                <w:tab w:val="left" w:pos="-720"/>
                <w:tab w:val="left" w:pos="4536"/>
              </w:tabs>
              <w:suppressAutoHyphens/>
              <w:spacing w:line="240" w:lineRule="auto"/>
              <w:rPr>
                <w:b/>
                <w:noProof/>
                <w:szCs w:val="22"/>
              </w:rPr>
            </w:pPr>
            <w:r w:rsidRPr="00613DE3">
              <w:rPr>
                <w:b/>
                <w:noProof/>
                <w:szCs w:val="22"/>
              </w:rPr>
              <w:t>Sverige</w:t>
            </w:r>
          </w:p>
          <w:p w14:paraId="4529B3BB" w14:textId="6520D65A" w:rsidR="006708D9" w:rsidRPr="00613DE3" w:rsidRDefault="006708D9" w:rsidP="006708D9">
            <w:pPr>
              <w:tabs>
                <w:tab w:val="left" w:pos="-720"/>
                <w:tab w:val="left" w:pos="4536"/>
              </w:tabs>
              <w:suppressAutoHyphens/>
              <w:spacing w:line="240" w:lineRule="auto"/>
              <w:rPr>
                <w:bCs/>
                <w:noProof/>
                <w:szCs w:val="22"/>
              </w:rPr>
            </w:pPr>
            <w:r w:rsidRPr="00613DE3">
              <w:rPr>
                <w:bCs/>
                <w:noProof/>
                <w:szCs w:val="22"/>
              </w:rPr>
              <w:t>Sanofi AB</w:t>
            </w:r>
          </w:p>
          <w:p w14:paraId="6BE0EAD1" w14:textId="301F0530" w:rsidR="006708D9" w:rsidRPr="00613DE3" w:rsidRDefault="006708D9" w:rsidP="006708D9">
            <w:pPr>
              <w:tabs>
                <w:tab w:val="left" w:pos="-720"/>
                <w:tab w:val="left" w:pos="4536"/>
              </w:tabs>
              <w:suppressAutoHyphens/>
              <w:spacing w:line="240" w:lineRule="auto"/>
              <w:rPr>
                <w:bCs/>
                <w:noProof/>
                <w:szCs w:val="22"/>
              </w:rPr>
            </w:pPr>
            <w:r w:rsidRPr="00613DE3">
              <w:rPr>
                <w:bCs/>
                <w:noProof/>
                <w:szCs w:val="22"/>
              </w:rPr>
              <w:t>Tel: +46 8-634 50 00</w:t>
            </w:r>
          </w:p>
          <w:p w14:paraId="0299B62D" w14:textId="77777777" w:rsidR="006708D9" w:rsidRPr="00613DE3" w:rsidRDefault="006708D9" w:rsidP="006708D9">
            <w:pPr>
              <w:tabs>
                <w:tab w:val="left" w:pos="-720"/>
                <w:tab w:val="left" w:pos="4536"/>
              </w:tabs>
              <w:suppressAutoHyphens/>
              <w:spacing w:line="240" w:lineRule="auto"/>
              <w:rPr>
                <w:b/>
                <w:noProof/>
                <w:szCs w:val="22"/>
              </w:rPr>
            </w:pPr>
          </w:p>
        </w:tc>
      </w:tr>
      <w:tr w:rsidR="006708D9" w:rsidRPr="00D7037C" w14:paraId="31179B4D" w14:textId="77777777" w:rsidTr="00450044">
        <w:tc>
          <w:tcPr>
            <w:tcW w:w="4678" w:type="dxa"/>
            <w:gridSpan w:val="2"/>
          </w:tcPr>
          <w:p w14:paraId="59D09536" w14:textId="6ACC5335" w:rsidR="006708D9" w:rsidRPr="00613DE3" w:rsidRDefault="006708D9" w:rsidP="006708D9">
            <w:pPr>
              <w:spacing w:line="240" w:lineRule="auto"/>
              <w:rPr>
                <w:b/>
                <w:noProof/>
                <w:szCs w:val="22"/>
              </w:rPr>
            </w:pPr>
            <w:r w:rsidRPr="00613DE3">
              <w:rPr>
                <w:b/>
                <w:noProof/>
                <w:szCs w:val="22"/>
              </w:rPr>
              <w:t>Latvija</w:t>
            </w:r>
          </w:p>
          <w:p w14:paraId="31F9160E" w14:textId="2BC44E64" w:rsidR="006708D9" w:rsidRPr="00613DE3" w:rsidRDefault="006708D9" w:rsidP="006708D9">
            <w:pPr>
              <w:spacing w:line="240" w:lineRule="auto"/>
              <w:rPr>
                <w:bCs/>
                <w:noProof/>
                <w:szCs w:val="22"/>
              </w:rPr>
            </w:pPr>
            <w:r w:rsidRPr="00613DE3">
              <w:rPr>
                <w:bCs/>
                <w:noProof/>
                <w:szCs w:val="22"/>
              </w:rPr>
              <w:t xml:space="preserve">Swixx Biopharma SIA </w:t>
            </w:r>
          </w:p>
          <w:p w14:paraId="3BCFDDF8" w14:textId="10B9F5AB" w:rsidR="006708D9" w:rsidRPr="00613DE3" w:rsidRDefault="006708D9" w:rsidP="006708D9">
            <w:pPr>
              <w:spacing w:line="240" w:lineRule="auto"/>
              <w:rPr>
                <w:bCs/>
                <w:noProof/>
                <w:szCs w:val="22"/>
              </w:rPr>
            </w:pPr>
            <w:r w:rsidRPr="00613DE3">
              <w:rPr>
                <w:bCs/>
                <w:noProof/>
                <w:szCs w:val="22"/>
              </w:rPr>
              <w:t>Tel: +371 6 616 47 50</w:t>
            </w:r>
          </w:p>
          <w:p w14:paraId="0165ABFB" w14:textId="77777777" w:rsidR="006708D9" w:rsidRPr="00613DE3" w:rsidRDefault="006708D9" w:rsidP="006708D9">
            <w:pPr>
              <w:spacing w:line="240" w:lineRule="auto"/>
              <w:rPr>
                <w:b/>
                <w:noProof/>
                <w:szCs w:val="22"/>
              </w:rPr>
            </w:pPr>
          </w:p>
        </w:tc>
        <w:tc>
          <w:tcPr>
            <w:tcW w:w="4678" w:type="dxa"/>
          </w:tcPr>
          <w:p w14:paraId="713DD195" w14:textId="77777777" w:rsidR="00D7037C" w:rsidRDefault="00D7037C" w:rsidP="00E512A0">
            <w:pPr>
              <w:tabs>
                <w:tab w:val="left" w:pos="-720"/>
                <w:tab w:val="left" w:pos="4536"/>
              </w:tabs>
              <w:suppressAutoHyphens/>
              <w:spacing w:line="240" w:lineRule="auto"/>
              <w:rPr>
                <w:b/>
                <w:noProof/>
                <w:szCs w:val="22"/>
              </w:rPr>
            </w:pPr>
            <w:r w:rsidRPr="00D7037C">
              <w:rPr>
                <w:b/>
                <w:noProof/>
                <w:szCs w:val="22"/>
              </w:rPr>
              <w:t>United Kingdom (Northern Ireland)</w:t>
            </w:r>
          </w:p>
          <w:p w14:paraId="47D4A1F4" w14:textId="77777777" w:rsidR="00D7037C" w:rsidRPr="00D7037C" w:rsidRDefault="00D7037C" w:rsidP="00E512A0">
            <w:pPr>
              <w:tabs>
                <w:tab w:val="left" w:pos="-720"/>
                <w:tab w:val="left" w:pos="4536"/>
              </w:tabs>
              <w:suppressAutoHyphens/>
              <w:spacing w:line="240" w:lineRule="auto"/>
              <w:rPr>
                <w:bCs/>
                <w:noProof/>
                <w:szCs w:val="22"/>
              </w:rPr>
            </w:pPr>
            <w:r w:rsidRPr="00D7037C">
              <w:rPr>
                <w:bCs/>
                <w:noProof/>
                <w:szCs w:val="22"/>
              </w:rPr>
              <w:t xml:space="preserve">sanofi-aventis Ireland Ltd. T/A SANOFI </w:t>
            </w:r>
          </w:p>
          <w:p w14:paraId="34836DCA" w14:textId="0BE413B4" w:rsidR="006708D9" w:rsidRPr="00D7037C" w:rsidRDefault="00D7037C" w:rsidP="00E512A0">
            <w:pPr>
              <w:tabs>
                <w:tab w:val="left" w:pos="-720"/>
                <w:tab w:val="left" w:pos="4536"/>
              </w:tabs>
              <w:suppressAutoHyphens/>
              <w:spacing w:line="240" w:lineRule="auto"/>
              <w:rPr>
                <w:b/>
                <w:noProof/>
                <w:szCs w:val="22"/>
                <w:lang w:val="it-IT"/>
              </w:rPr>
            </w:pPr>
            <w:r w:rsidRPr="00D7037C">
              <w:rPr>
                <w:bCs/>
                <w:noProof/>
                <w:szCs w:val="22"/>
              </w:rPr>
              <w:t>Tel: +44 (0) 800 035 2525</w:t>
            </w:r>
          </w:p>
        </w:tc>
      </w:tr>
    </w:tbl>
    <w:p w14:paraId="3413C435" w14:textId="77777777" w:rsidR="00FB30AA" w:rsidRPr="00D7037C" w:rsidRDefault="00FB30AA">
      <w:pPr>
        <w:rPr>
          <w:lang w:val="it-IT"/>
        </w:rPr>
      </w:pPr>
    </w:p>
    <w:p w14:paraId="77C50FFD" w14:textId="39925D9B" w:rsidR="009B6496" w:rsidRPr="00613DE3" w:rsidRDefault="009B6496" w:rsidP="00F02EB6">
      <w:pPr>
        <w:numPr>
          <w:ilvl w:val="12"/>
          <w:numId w:val="0"/>
        </w:numPr>
        <w:tabs>
          <w:tab w:val="clear" w:pos="567"/>
        </w:tabs>
        <w:spacing w:line="240" w:lineRule="auto"/>
        <w:ind w:right="-2"/>
        <w:rPr>
          <w:noProof/>
          <w:szCs w:val="22"/>
        </w:rPr>
      </w:pPr>
      <w:r w:rsidRPr="00613DE3">
        <w:rPr>
          <w:b/>
          <w:noProof/>
          <w:szCs w:val="22"/>
        </w:rPr>
        <w:t xml:space="preserve">This leaflet was last </w:t>
      </w:r>
      <w:r w:rsidR="00B51761" w:rsidRPr="00613DE3">
        <w:rPr>
          <w:b/>
          <w:noProof/>
        </w:rPr>
        <w:t>revised i</w:t>
      </w:r>
      <w:r w:rsidR="00A76D67" w:rsidRPr="00613DE3">
        <w:rPr>
          <w:b/>
          <w:noProof/>
        </w:rPr>
        <w:t xml:space="preserve">n </w:t>
      </w:r>
    </w:p>
    <w:p w14:paraId="5E0345BC" w14:textId="77777777" w:rsidR="009B6496" w:rsidRPr="00613DE3" w:rsidRDefault="009B6496" w:rsidP="00F02EB6">
      <w:pPr>
        <w:numPr>
          <w:ilvl w:val="12"/>
          <w:numId w:val="0"/>
        </w:numPr>
        <w:spacing w:line="240" w:lineRule="auto"/>
        <w:ind w:right="-2"/>
        <w:rPr>
          <w:noProof/>
          <w:szCs w:val="22"/>
        </w:rPr>
      </w:pPr>
    </w:p>
    <w:p w14:paraId="7EE65549" w14:textId="77777777" w:rsidR="009B6496" w:rsidRPr="004605D2" w:rsidRDefault="009B6496" w:rsidP="008F565C">
      <w:pPr>
        <w:keepNext/>
        <w:numPr>
          <w:ilvl w:val="12"/>
          <w:numId w:val="0"/>
        </w:numPr>
        <w:spacing w:line="240" w:lineRule="auto"/>
      </w:pPr>
    </w:p>
    <w:p w14:paraId="0AC006BA" w14:textId="0634E1A4" w:rsidR="00A76D67" w:rsidRPr="00613DE3" w:rsidRDefault="009B6496" w:rsidP="00F02EB6">
      <w:pPr>
        <w:numPr>
          <w:ilvl w:val="12"/>
          <w:numId w:val="0"/>
        </w:numPr>
        <w:spacing w:line="240" w:lineRule="auto"/>
        <w:ind w:right="-2"/>
        <w:rPr>
          <w:noProof/>
        </w:rPr>
      </w:pPr>
      <w:r w:rsidRPr="004605D2">
        <w:t xml:space="preserve">Detailed information on this medicine is available on the European Medicines Agency web site: </w:t>
      </w:r>
      <w:hyperlink r:id="rId21" w:history="1">
        <w:r w:rsidR="00C7044B" w:rsidRPr="004605D2">
          <w:rPr>
            <w:rStyle w:val="Hyperlink"/>
          </w:rPr>
          <w:t>http://www.ema.europa.eu</w:t>
        </w:r>
      </w:hyperlink>
      <w:r w:rsidR="0090427E" w:rsidRPr="004605D2">
        <w:t>.</w:t>
      </w:r>
    </w:p>
    <w:p w14:paraId="0B61C61F" w14:textId="40FA3B33" w:rsidR="00267429" w:rsidRPr="00613DE3" w:rsidRDefault="00267429" w:rsidP="00F02EB6">
      <w:pPr>
        <w:numPr>
          <w:ilvl w:val="12"/>
          <w:numId w:val="0"/>
        </w:numPr>
        <w:spacing w:line="240" w:lineRule="auto"/>
        <w:ind w:right="-2"/>
        <w:rPr>
          <w:noProof/>
        </w:rPr>
      </w:pPr>
    </w:p>
    <w:p w14:paraId="5ABDE63F" w14:textId="1CE98F2A" w:rsidR="00267429" w:rsidRPr="00613DE3" w:rsidRDefault="00267429" w:rsidP="00F02EB6">
      <w:pPr>
        <w:numPr>
          <w:ilvl w:val="12"/>
          <w:numId w:val="0"/>
        </w:numPr>
        <w:spacing w:line="240" w:lineRule="auto"/>
        <w:ind w:right="-2"/>
        <w:rPr>
          <w:noProof/>
        </w:rPr>
      </w:pPr>
      <w:r w:rsidRPr="00613DE3">
        <w:rPr>
          <w:noProof/>
        </w:rPr>
        <w:t>---------------------------------------------------------------------------------------------------------------------------</w:t>
      </w:r>
    </w:p>
    <w:p w14:paraId="47260F41" w14:textId="404531C0" w:rsidR="00865B3B" w:rsidRPr="00613DE3" w:rsidRDefault="00865B3B" w:rsidP="00F02EB6">
      <w:pPr>
        <w:numPr>
          <w:ilvl w:val="12"/>
          <w:numId w:val="0"/>
        </w:numPr>
        <w:spacing w:line="240" w:lineRule="auto"/>
        <w:ind w:right="-2"/>
        <w:rPr>
          <w:b/>
          <w:bCs/>
          <w:noProof/>
        </w:rPr>
      </w:pPr>
      <w:r w:rsidRPr="00613DE3">
        <w:rPr>
          <w:b/>
          <w:bCs/>
          <w:noProof/>
        </w:rPr>
        <w:t>The following information is intended for healthcare professionals only:</w:t>
      </w:r>
    </w:p>
    <w:p w14:paraId="0CB89717" w14:textId="77777777" w:rsidR="00C839BD" w:rsidRPr="00613DE3" w:rsidRDefault="00C839BD" w:rsidP="00C839BD">
      <w:pPr>
        <w:numPr>
          <w:ilvl w:val="12"/>
          <w:numId w:val="0"/>
        </w:numPr>
        <w:tabs>
          <w:tab w:val="clear" w:pos="567"/>
        </w:tabs>
        <w:spacing w:line="240" w:lineRule="auto"/>
        <w:rPr>
          <w:noProof/>
        </w:rPr>
      </w:pPr>
    </w:p>
    <w:p w14:paraId="7ED4371D" w14:textId="7B641611" w:rsidR="00A75AF9" w:rsidRPr="00613DE3" w:rsidRDefault="00A75AF9" w:rsidP="00C839BD">
      <w:pPr>
        <w:numPr>
          <w:ilvl w:val="12"/>
          <w:numId w:val="0"/>
        </w:numPr>
        <w:tabs>
          <w:tab w:val="clear" w:pos="567"/>
        </w:tabs>
        <w:spacing w:line="240" w:lineRule="auto"/>
        <w:rPr>
          <w:noProof/>
          <w:szCs w:val="22"/>
        </w:rPr>
      </w:pPr>
      <w:r w:rsidRPr="004605D2">
        <w:rPr>
          <w:szCs w:val="22"/>
        </w:rPr>
        <w:t>In order to improve the traceability of biological medicinal products, the name and the batch number of the administered product should be clearly recorded</w:t>
      </w:r>
      <w:r w:rsidR="00C8105A" w:rsidRPr="004605D2">
        <w:rPr>
          <w:szCs w:val="22"/>
        </w:rPr>
        <w:t>.</w:t>
      </w:r>
      <w:r w:rsidRPr="00613DE3">
        <w:rPr>
          <w:noProof/>
          <w:szCs w:val="22"/>
        </w:rPr>
        <w:t xml:space="preserve"> </w:t>
      </w:r>
    </w:p>
    <w:p w14:paraId="4AE34C4F" w14:textId="77777777" w:rsidR="00A75AF9" w:rsidRPr="00613DE3" w:rsidRDefault="00A75AF9" w:rsidP="00C839BD">
      <w:pPr>
        <w:numPr>
          <w:ilvl w:val="12"/>
          <w:numId w:val="0"/>
        </w:numPr>
        <w:tabs>
          <w:tab w:val="clear" w:pos="567"/>
        </w:tabs>
        <w:spacing w:line="240" w:lineRule="auto"/>
        <w:rPr>
          <w:noProof/>
        </w:rPr>
      </w:pPr>
    </w:p>
    <w:p w14:paraId="51860346" w14:textId="2E5340A2" w:rsidR="00C839BD" w:rsidRPr="00613DE3" w:rsidRDefault="00C839BD" w:rsidP="00C839BD">
      <w:pPr>
        <w:numPr>
          <w:ilvl w:val="12"/>
          <w:numId w:val="0"/>
        </w:numPr>
        <w:tabs>
          <w:tab w:val="clear" w:pos="567"/>
        </w:tabs>
        <w:spacing w:line="240" w:lineRule="auto"/>
        <w:rPr>
          <w:noProof/>
        </w:rPr>
      </w:pPr>
      <w:r w:rsidRPr="00613DE3">
        <w:rPr>
          <w:noProof/>
        </w:rPr>
        <w:t xml:space="preserve">Visually inspect </w:t>
      </w:r>
      <w:r w:rsidR="0055212C" w:rsidRPr="00613DE3">
        <w:rPr>
          <w:noProof/>
        </w:rPr>
        <w:t>Beyfortus</w:t>
      </w:r>
      <w:r w:rsidRPr="00613DE3">
        <w:rPr>
          <w:noProof/>
        </w:rPr>
        <w:t xml:space="preserve"> for particulate matter and discolo</w:t>
      </w:r>
      <w:r w:rsidR="005464F5" w:rsidRPr="00613DE3">
        <w:rPr>
          <w:noProof/>
        </w:rPr>
        <w:t>u</w:t>
      </w:r>
      <w:r w:rsidRPr="00613DE3">
        <w:rPr>
          <w:noProof/>
        </w:rPr>
        <w:t xml:space="preserve">ration prior to administration. </w:t>
      </w:r>
      <w:r w:rsidR="00DE141B" w:rsidRPr="004605D2">
        <w:t>Beyfortus is a clear to opalescent, colourless to yellow solution</w:t>
      </w:r>
      <w:r w:rsidRPr="00613DE3">
        <w:rPr>
          <w:noProof/>
        </w:rPr>
        <w:t xml:space="preserve">. Do not inject </w:t>
      </w:r>
      <w:r w:rsidR="0055212C" w:rsidRPr="00613DE3">
        <w:rPr>
          <w:noProof/>
        </w:rPr>
        <w:t>Beyfortus</w:t>
      </w:r>
      <w:r w:rsidRPr="00613DE3">
        <w:rPr>
          <w:noProof/>
        </w:rPr>
        <w:t xml:space="preserve"> if the liquid is cloudy, discoloured, or it contains large particles or foreign particulate matter.</w:t>
      </w:r>
    </w:p>
    <w:p w14:paraId="489E3763" w14:textId="77777777" w:rsidR="00C839BD" w:rsidRPr="00613DE3" w:rsidRDefault="00C839BD" w:rsidP="00C839BD">
      <w:pPr>
        <w:numPr>
          <w:ilvl w:val="12"/>
          <w:numId w:val="0"/>
        </w:numPr>
        <w:tabs>
          <w:tab w:val="clear" w:pos="567"/>
        </w:tabs>
        <w:spacing w:line="240" w:lineRule="auto"/>
        <w:rPr>
          <w:noProof/>
        </w:rPr>
      </w:pPr>
    </w:p>
    <w:p w14:paraId="1D386880" w14:textId="3A7F8943" w:rsidR="00C839BD" w:rsidRPr="00613DE3" w:rsidRDefault="00C839BD" w:rsidP="00C839BD">
      <w:pPr>
        <w:numPr>
          <w:ilvl w:val="12"/>
          <w:numId w:val="0"/>
        </w:numPr>
        <w:tabs>
          <w:tab w:val="clear" w:pos="567"/>
        </w:tabs>
        <w:spacing w:line="240" w:lineRule="auto"/>
        <w:rPr>
          <w:noProof/>
        </w:rPr>
      </w:pPr>
      <w:r w:rsidRPr="00613DE3">
        <w:rPr>
          <w:noProof/>
        </w:rPr>
        <w:t xml:space="preserve">Do not use if the </w:t>
      </w:r>
      <w:r w:rsidR="0055212C" w:rsidRPr="00613DE3">
        <w:rPr>
          <w:noProof/>
        </w:rPr>
        <w:t>Beyfortus</w:t>
      </w:r>
      <w:r w:rsidRPr="00613DE3">
        <w:rPr>
          <w:noProof/>
        </w:rPr>
        <w:t xml:space="preserve"> pre</w:t>
      </w:r>
      <w:r w:rsidR="008F40ED" w:rsidRPr="00613DE3">
        <w:rPr>
          <w:noProof/>
        </w:rPr>
        <w:noBreakHyphen/>
      </w:r>
      <w:r w:rsidRPr="00613DE3">
        <w:rPr>
          <w:noProof/>
        </w:rPr>
        <w:t xml:space="preserve">filled syringe has been dropped or damaged </w:t>
      </w:r>
      <w:r w:rsidR="00A92AFF" w:rsidRPr="00613DE3">
        <w:rPr>
          <w:noProof/>
        </w:rPr>
        <w:t xml:space="preserve">or </w:t>
      </w:r>
      <w:r w:rsidRPr="00613DE3">
        <w:rPr>
          <w:noProof/>
        </w:rPr>
        <w:t>the security seal on the carton has been broken.</w:t>
      </w:r>
    </w:p>
    <w:p w14:paraId="2E1AD079" w14:textId="77777777" w:rsidR="00515CE6" w:rsidRPr="00613DE3" w:rsidRDefault="00515CE6" w:rsidP="00C839BD">
      <w:pPr>
        <w:numPr>
          <w:ilvl w:val="12"/>
          <w:numId w:val="0"/>
        </w:numPr>
        <w:tabs>
          <w:tab w:val="clear" w:pos="567"/>
        </w:tabs>
        <w:spacing w:line="240" w:lineRule="auto"/>
        <w:rPr>
          <w:noProof/>
        </w:rPr>
      </w:pPr>
    </w:p>
    <w:p w14:paraId="2E94323D" w14:textId="324A0680" w:rsidR="00812D16" w:rsidRPr="00613DE3" w:rsidRDefault="00C839BD" w:rsidP="00C839BD">
      <w:pPr>
        <w:numPr>
          <w:ilvl w:val="12"/>
          <w:numId w:val="0"/>
        </w:numPr>
        <w:tabs>
          <w:tab w:val="clear" w:pos="567"/>
        </w:tabs>
        <w:spacing w:line="240" w:lineRule="auto"/>
        <w:rPr>
          <w:noProof/>
        </w:rPr>
      </w:pPr>
      <w:r w:rsidRPr="00613DE3">
        <w:rPr>
          <w:noProof/>
        </w:rPr>
        <w:t>Administer the entire contents of the pre</w:t>
      </w:r>
      <w:r w:rsidR="008F40ED" w:rsidRPr="00613DE3">
        <w:rPr>
          <w:noProof/>
        </w:rPr>
        <w:noBreakHyphen/>
      </w:r>
      <w:r w:rsidRPr="00613DE3">
        <w:rPr>
          <w:noProof/>
        </w:rPr>
        <w:t>filled syringe as an intramuscular injection, preferably in the anterolateral aspect of the thigh. The gluteal muscle should not be used routinely as an injection site because of the risk of damage to the sciatic nerve.</w:t>
      </w:r>
    </w:p>
    <w:sectPr w:rsidR="00812D16" w:rsidRPr="00613DE3" w:rsidSect="00E40CFA">
      <w:headerReference w:type="even" r:id="rId22"/>
      <w:footerReference w:type="default" r:id="rId23"/>
      <w:headerReference w:type="first" r:id="rId24"/>
      <w:footerReference w:type="first" r:id="rId2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208C" w14:textId="77777777" w:rsidR="009A6B3D" w:rsidRDefault="009A6B3D">
      <w:r>
        <w:separator/>
      </w:r>
    </w:p>
    <w:p w14:paraId="66C88CAC" w14:textId="77777777" w:rsidR="009A6B3D" w:rsidRDefault="009A6B3D"/>
    <w:p w14:paraId="36C99F51" w14:textId="77777777" w:rsidR="009A6B3D" w:rsidRDefault="009A6B3D"/>
    <w:p w14:paraId="6FF1B16D" w14:textId="77777777" w:rsidR="009A6B3D" w:rsidRDefault="009A6B3D"/>
    <w:p w14:paraId="26309BFC" w14:textId="77777777" w:rsidR="009A6B3D" w:rsidRDefault="009A6B3D"/>
  </w:endnote>
  <w:endnote w:type="continuationSeparator" w:id="0">
    <w:p w14:paraId="7F2114C7" w14:textId="77777777" w:rsidR="009A6B3D" w:rsidRDefault="009A6B3D">
      <w:r>
        <w:continuationSeparator/>
      </w:r>
    </w:p>
    <w:p w14:paraId="33270F27" w14:textId="77777777" w:rsidR="009A6B3D" w:rsidRDefault="009A6B3D"/>
    <w:p w14:paraId="7C7D248E" w14:textId="77777777" w:rsidR="009A6B3D" w:rsidRDefault="009A6B3D"/>
    <w:p w14:paraId="67F0502C" w14:textId="77777777" w:rsidR="009A6B3D" w:rsidRDefault="009A6B3D"/>
    <w:p w14:paraId="09409A1B" w14:textId="77777777" w:rsidR="009A6B3D" w:rsidRDefault="009A6B3D"/>
  </w:endnote>
  <w:endnote w:type="continuationNotice" w:id="1">
    <w:p w14:paraId="45DE471E" w14:textId="77777777" w:rsidR="009A6B3D" w:rsidRDefault="009A6B3D">
      <w:pPr>
        <w:spacing w:line="240" w:lineRule="auto"/>
      </w:pPr>
    </w:p>
    <w:p w14:paraId="7B5B1E6A" w14:textId="77777777" w:rsidR="009A6B3D" w:rsidRDefault="009A6B3D"/>
    <w:p w14:paraId="71AAC483" w14:textId="77777777" w:rsidR="009A6B3D" w:rsidRDefault="009A6B3D"/>
    <w:p w14:paraId="3F41C71B" w14:textId="77777777" w:rsidR="009A6B3D" w:rsidRDefault="009A6B3D"/>
    <w:p w14:paraId="598037D7" w14:textId="77777777" w:rsidR="009A6B3D" w:rsidRDefault="009A6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72B0" w14:textId="77777777" w:rsidR="00994CE4" w:rsidRDefault="002521A0" w:rsidP="00994CE4">
    <w:pPr>
      <w:pStyle w:val="Rodap"/>
      <w:rPr>
        <w:rFonts w:cs="Arial"/>
      </w:rPr>
    </w:pPr>
    <w:r w:rsidRPr="00B91526">
      <w:ptab w:relativeTo="margin" w:alignment="center" w:leader="none"/>
    </w:r>
    <w:r w:rsidRPr="00EE57BA">
      <w:rPr>
        <w:rFonts w:cs="Arial"/>
      </w:rPr>
      <w:fldChar w:fldCharType="begin"/>
    </w:r>
    <w:r w:rsidRPr="00EE57BA">
      <w:rPr>
        <w:rFonts w:cs="Arial"/>
      </w:rPr>
      <w:instrText xml:space="preserve"> PAGE </w:instrText>
    </w:r>
    <w:r w:rsidRPr="00EE57BA">
      <w:rPr>
        <w:rFonts w:cs="Arial"/>
      </w:rPr>
      <w:fldChar w:fldCharType="separate"/>
    </w:r>
    <w:r w:rsidRPr="00EE57BA">
      <w:rPr>
        <w:rFonts w:cs="Arial"/>
      </w:rPr>
      <w:t>1</w:t>
    </w:r>
    <w:r w:rsidRPr="00EE57BA">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D823" w14:textId="7C3DFA5B" w:rsidR="00330F17" w:rsidRDefault="002521A0" w:rsidP="00EE13C5">
    <w:pPr>
      <w:pStyle w:val="Rodap"/>
      <w:tabs>
        <w:tab w:val="right" w:pos="8931"/>
      </w:tabs>
      <w:ind w:right="96"/>
      <w:jc w:val="center"/>
    </w:pPr>
    <w:r>
      <w:fldChar w:fldCharType="begin"/>
    </w:r>
    <w:r>
      <w:instrText xml:space="preserve"> EQ </w:instrText>
    </w:r>
    <w:r>
      <w:fldChar w:fldCharType="end"/>
    </w: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Pr>
        <w:rStyle w:val="Nmerodepgina"/>
        <w:rFonts w:cs="Arial"/>
      </w:rPr>
      <w:t>1</w:t>
    </w:r>
    <w:r>
      <w:rPr>
        <w:rStyle w:val="Nmerodepgina"/>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2868" w14:textId="77777777" w:rsidR="009A6B3D" w:rsidRDefault="009A6B3D">
      <w:r>
        <w:separator/>
      </w:r>
    </w:p>
    <w:p w14:paraId="6C38E82F" w14:textId="77777777" w:rsidR="009A6B3D" w:rsidRDefault="009A6B3D"/>
    <w:p w14:paraId="5E303B13" w14:textId="77777777" w:rsidR="009A6B3D" w:rsidRDefault="009A6B3D"/>
    <w:p w14:paraId="7B57263C" w14:textId="77777777" w:rsidR="009A6B3D" w:rsidRDefault="009A6B3D"/>
    <w:p w14:paraId="5962BFEF" w14:textId="77777777" w:rsidR="009A6B3D" w:rsidRDefault="009A6B3D"/>
  </w:footnote>
  <w:footnote w:type="continuationSeparator" w:id="0">
    <w:p w14:paraId="4EBFE038" w14:textId="77777777" w:rsidR="009A6B3D" w:rsidRDefault="009A6B3D">
      <w:r>
        <w:continuationSeparator/>
      </w:r>
    </w:p>
    <w:p w14:paraId="32099ABD" w14:textId="77777777" w:rsidR="009A6B3D" w:rsidRDefault="009A6B3D"/>
    <w:p w14:paraId="358208B2" w14:textId="77777777" w:rsidR="009A6B3D" w:rsidRDefault="009A6B3D"/>
    <w:p w14:paraId="58946BCE" w14:textId="77777777" w:rsidR="009A6B3D" w:rsidRDefault="009A6B3D"/>
    <w:p w14:paraId="50F8A131" w14:textId="77777777" w:rsidR="009A6B3D" w:rsidRDefault="009A6B3D"/>
  </w:footnote>
  <w:footnote w:type="continuationNotice" w:id="1">
    <w:p w14:paraId="30FFE4D2" w14:textId="77777777" w:rsidR="009A6B3D" w:rsidRDefault="009A6B3D">
      <w:pPr>
        <w:spacing w:line="240" w:lineRule="auto"/>
      </w:pPr>
    </w:p>
    <w:p w14:paraId="63FA23BA" w14:textId="77777777" w:rsidR="009A6B3D" w:rsidRDefault="009A6B3D"/>
    <w:p w14:paraId="0E3995CD" w14:textId="77777777" w:rsidR="009A6B3D" w:rsidRDefault="009A6B3D"/>
    <w:p w14:paraId="52349D48" w14:textId="77777777" w:rsidR="009A6B3D" w:rsidRDefault="009A6B3D"/>
    <w:p w14:paraId="4782BBC2" w14:textId="77777777" w:rsidR="009A6B3D" w:rsidRDefault="009A6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3BE5" w14:textId="3AE831A6" w:rsidR="007D7EEC" w:rsidRDefault="007D7EEC">
    <w:pPr>
      <w:pStyle w:val="Cabealho"/>
    </w:pPr>
    <w:r>
      <w:rPr>
        <w:noProof/>
      </w:rPr>
      <mc:AlternateContent>
        <mc:Choice Requires="wps">
          <w:drawing>
            <wp:anchor distT="0" distB="0" distL="0" distR="0" simplePos="0" relativeHeight="251659264" behindDoc="0" locked="0" layoutInCell="1" allowOverlap="1" wp14:anchorId="78C5869E" wp14:editId="1BE02EA4">
              <wp:simplePos x="635" y="635"/>
              <wp:positionH relativeFrom="page">
                <wp:align>center</wp:align>
              </wp:positionH>
              <wp:positionV relativeFrom="page">
                <wp:align>top</wp:align>
              </wp:positionV>
              <wp:extent cx="443865" cy="443865"/>
              <wp:effectExtent l="0" t="0" r="13335" b="6350"/>
              <wp:wrapNone/>
              <wp:docPr id="481547735" name="Caixa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975C7" w14:textId="61F80D36" w:rsidR="007D7EEC" w:rsidRPr="007D7EEC" w:rsidRDefault="007D7EEC" w:rsidP="007D7EEC">
                          <w:pPr>
                            <w:rPr>
                              <w:rFonts w:ascii="Calibri" w:eastAsia="Calibri" w:hAnsi="Calibri" w:cs="Calibri"/>
                              <w:noProof/>
                              <w:color w:val="4A569E"/>
                              <w:sz w:val="20"/>
                            </w:rPr>
                          </w:pPr>
                          <w:r w:rsidRPr="007D7EEC">
                            <w:rPr>
                              <w:rFonts w:ascii="Calibri" w:eastAsia="Calibri" w:hAnsi="Calibri" w:cs="Calibri"/>
                              <w:noProof/>
                              <w:color w:val="4A569E"/>
                              <w:sz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C5869E" id="_x0000_t202" coordsize="21600,21600" o:spt="202" path="m,l,21600r21600,l21600,xe">
              <v:stroke joinstyle="miter"/>
              <v:path gradientshapeok="t" o:connecttype="rect"/>
            </v:shapetype>
            <v:shape id="Caixa de Texto 2" o:spid="_x0000_s1034"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C0975C7" w14:textId="61F80D36" w:rsidR="007D7EEC" w:rsidRPr="007D7EEC" w:rsidRDefault="007D7EEC" w:rsidP="007D7EEC">
                    <w:pPr>
                      <w:rPr>
                        <w:rFonts w:ascii="Calibri" w:eastAsia="Calibri" w:hAnsi="Calibri" w:cs="Calibri"/>
                        <w:noProof/>
                        <w:color w:val="4A569E"/>
                        <w:sz w:val="20"/>
                      </w:rPr>
                    </w:pPr>
                    <w:r w:rsidRPr="007D7EEC">
                      <w:rPr>
                        <w:rFonts w:ascii="Calibri" w:eastAsia="Calibri" w:hAnsi="Calibri" w:cs="Calibri"/>
                        <w:noProof/>
                        <w:color w:val="4A569E"/>
                        <w:sz w:val="20"/>
                      </w:rPr>
                      <w:t>Internal</w:t>
                    </w:r>
                  </w:p>
                </w:txbxContent>
              </v:textbox>
              <w10:wrap anchorx="page" anchory="page"/>
            </v:shape>
          </w:pict>
        </mc:Fallback>
      </mc:AlternateContent>
    </w:r>
  </w:p>
  <w:p w14:paraId="4B2C4245" w14:textId="77777777" w:rsidR="00330F17" w:rsidRDefault="00330F17"/>
  <w:p w14:paraId="1CFCF759" w14:textId="77777777" w:rsidR="00330F17" w:rsidRDefault="00330F17"/>
  <w:p w14:paraId="2706822D" w14:textId="77777777" w:rsidR="00330F17" w:rsidRDefault="00330F17"/>
  <w:p w14:paraId="464CBDF2" w14:textId="77777777" w:rsidR="00330F17" w:rsidRDefault="00330F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5BA7" w14:textId="0512281A" w:rsidR="007D7EEC" w:rsidRDefault="007D7EEC">
    <w:pPr>
      <w:pStyle w:val="Cabealho"/>
    </w:pPr>
    <w:r>
      <w:rPr>
        <w:noProof/>
      </w:rPr>
      <mc:AlternateContent>
        <mc:Choice Requires="wps">
          <w:drawing>
            <wp:anchor distT="0" distB="0" distL="0" distR="0" simplePos="0" relativeHeight="251658240" behindDoc="0" locked="0" layoutInCell="1" allowOverlap="1" wp14:anchorId="249924AB" wp14:editId="21D931F1">
              <wp:simplePos x="901700" y="469900"/>
              <wp:positionH relativeFrom="page">
                <wp:align>center</wp:align>
              </wp:positionH>
              <wp:positionV relativeFrom="page">
                <wp:align>top</wp:align>
              </wp:positionV>
              <wp:extent cx="443865" cy="443865"/>
              <wp:effectExtent l="0" t="0" r="13335" b="6350"/>
              <wp:wrapNone/>
              <wp:docPr id="587728987" name="Caixa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EEA5A" w14:textId="22C88E42" w:rsidR="007D7EEC" w:rsidRPr="007D7EEC" w:rsidRDefault="007D7EEC" w:rsidP="007D7EEC">
                          <w:pPr>
                            <w:rPr>
                              <w:rFonts w:ascii="Calibri" w:eastAsia="Calibri" w:hAnsi="Calibri" w:cs="Calibri"/>
                              <w:noProof/>
                              <w:color w:val="4A569E"/>
                              <w:sz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924AB" id="_x0000_t202" coordsize="21600,21600" o:spt="202" path="m,l,21600r21600,l21600,xe">
              <v:stroke joinstyle="miter"/>
              <v:path gradientshapeok="t" o:connecttype="rect"/>
            </v:shapetype>
            <v:shape id="Caixa de Texto 1" o:spid="_x0000_s1035"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64EEA5A" w14:textId="22C88E42" w:rsidR="007D7EEC" w:rsidRPr="007D7EEC" w:rsidRDefault="007D7EEC" w:rsidP="007D7EEC">
                    <w:pPr>
                      <w:rPr>
                        <w:rFonts w:ascii="Calibri" w:eastAsia="Calibri" w:hAnsi="Calibri" w:cs="Calibri"/>
                        <w:noProof/>
                        <w:color w:val="4A569E"/>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T_1000x858px" style="width:16.05pt;height:14.05pt;visibility:visible" o:bullet="t">
        <v:imagedata r:id="rId1" o:title="BT_1000x858px"/>
      </v:shape>
    </w:pict>
  </w:numPicBullet>
  <w:numPicBullet w:numPicBulletId="1">
    <w:pict>
      <v:shape id="_x0000_i1029" type="#_x0000_t75" alt="BT_1000x858px" style="width:15.7pt;height:13.75pt;visibility:visible" o:bullet="t">
        <v:imagedata r:id="rId2" o:title="BT_1000x858px"/>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280CD50E">
      <w:start w:val="1"/>
      <w:numFmt w:val="bullet"/>
      <w:lvlText w:val=""/>
      <w:lvlJc w:val="left"/>
      <w:pPr>
        <w:tabs>
          <w:tab w:val="num" w:pos="360"/>
        </w:tabs>
        <w:ind w:left="360" w:hanging="360"/>
      </w:pPr>
      <w:rPr>
        <w:rFonts w:ascii="Symbol" w:hAnsi="Symbol" w:hint="default"/>
      </w:rPr>
    </w:lvl>
    <w:lvl w:ilvl="1" w:tplc="FC5C1924" w:tentative="1">
      <w:start w:val="1"/>
      <w:numFmt w:val="bullet"/>
      <w:lvlText w:val="o"/>
      <w:lvlJc w:val="left"/>
      <w:pPr>
        <w:tabs>
          <w:tab w:val="num" w:pos="1080"/>
        </w:tabs>
        <w:ind w:left="1080" w:hanging="360"/>
      </w:pPr>
      <w:rPr>
        <w:rFonts w:ascii="Courier New" w:hAnsi="Courier New" w:cs="Courier New" w:hint="default"/>
      </w:rPr>
    </w:lvl>
    <w:lvl w:ilvl="2" w:tplc="CADAAE62" w:tentative="1">
      <w:start w:val="1"/>
      <w:numFmt w:val="bullet"/>
      <w:lvlText w:val=""/>
      <w:lvlJc w:val="left"/>
      <w:pPr>
        <w:tabs>
          <w:tab w:val="num" w:pos="1800"/>
        </w:tabs>
        <w:ind w:left="1800" w:hanging="360"/>
      </w:pPr>
      <w:rPr>
        <w:rFonts w:ascii="Wingdings" w:hAnsi="Wingdings" w:hint="default"/>
      </w:rPr>
    </w:lvl>
    <w:lvl w:ilvl="3" w:tplc="9ABA60DC" w:tentative="1">
      <w:start w:val="1"/>
      <w:numFmt w:val="bullet"/>
      <w:lvlText w:val=""/>
      <w:lvlJc w:val="left"/>
      <w:pPr>
        <w:tabs>
          <w:tab w:val="num" w:pos="2520"/>
        </w:tabs>
        <w:ind w:left="2520" w:hanging="360"/>
      </w:pPr>
      <w:rPr>
        <w:rFonts w:ascii="Symbol" w:hAnsi="Symbol" w:hint="default"/>
      </w:rPr>
    </w:lvl>
    <w:lvl w:ilvl="4" w:tplc="2C9CACA4" w:tentative="1">
      <w:start w:val="1"/>
      <w:numFmt w:val="bullet"/>
      <w:lvlText w:val="o"/>
      <w:lvlJc w:val="left"/>
      <w:pPr>
        <w:tabs>
          <w:tab w:val="num" w:pos="3240"/>
        </w:tabs>
        <w:ind w:left="3240" w:hanging="360"/>
      </w:pPr>
      <w:rPr>
        <w:rFonts w:ascii="Courier New" w:hAnsi="Courier New" w:cs="Courier New" w:hint="default"/>
      </w:rPr>
    </w:lvl>
    <w:lvl w:ilvl="5" w:tplc="A6488B30" w:tentative="1">
      <w:start w:val="1"/>
      <w:numFmt w:val="bullet"/>
      <w:lvlText w:val=""/>
      <w:lvlJc w:val="left"/>
      <w:pPr>
        <w:tabs>
          <w:tab w:val="num" w:pos="3960"/>
        </w:tabs>
        <w:ind w:left="3960" w:hanging="360"/>
      </w:pPr>
      <w:rPr>
        <w:rFonts w:ascii="Wingdings" w:hAnsi="Wingdings" w:hint="default"/>
      </w:rPr>
    </w:lvl>
    <w:lvl w:ilvl="6" w:tplc="11820370" w:tentative="1">
      <w:start w:val="1"/>
      <w:numFmt w:val="bullet"/>
      <w:lvlText w:val=""/>
      <w:lvlJc w:val="left"/>
      <w:pPr>
        <w:tabs>
          <w:tab w:val="num" w:pos="4680"/>
        </w:tabs>
        <w:ind w:left="4680" w:hanging="360"/>
      </w:pPr>
      <w:rPr>
        <w:rFonts w:ascii="Symbol" w:hAnsi="Symbol" w:hint="default"/>
      </w:rPr>
    </w:lvl>
    <w:lvl w:ilvl="7" w:tplc="5374DBD8" w:tentative="1">
      <w:start w:val="1"/>
      <w:numFmt w:val="bullet"/>
      <w:lvlText w:val="o"/>
      <w:lvlJc w:val="left"/>
      <w:pPr>
        <w:tabs>
          <w:tab w:val="num" w:pos="5400"/>
        </w:tabs>
        <w:ind w:left="5400" w:hanging="360"/>
      </w:pPr>
      <w:rPr>
        <w:rFonts w:ascii="Courier New" w:hAnsi="Courier New" w:cs="Courier New" w:hint="default"/>
      </w:rPr>
    </w:lvl>
    <w:lvl w:ilvl="8" w:tplc="91EA2BD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FF7062"/>
    <w:multiLevelType w:val="hybridMultilevel"/>
    <w:tmpl w:val="4960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76A1040"/>
    <w:multiLevelType w:val="hybridMultilevel"/>
    <w:tmpl w:val="11DCA88A"/>
    <w:lvl w:ilvl="0" w:tplc="961ADE48">
      <w:numFmt w:val="bullet"/>
      <w:lvlText w:val="-"/>
      <w:lvlJc w:val="left"/>
      <w:pPr>
        <w:ind w:left="1135" w:hanging="360"/>
      </w:pPr>
      <w:rPr>
        <w:rFonts w:ascii="Times New Roman" w:eastAsia="Times New Roman" w:hAnsi="Times New Roman" w:cs="Times New Roman"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5" w15:restartNumberingAfterBreak="0">
    <w:nsid w:val="09C44CC1"/>
    <w:multiLevelType w:val="hybridMultilevel"/>
    <w:tmpl w:val="7FF2C56E"/>
    <w:lvl w:ilvl="0" w:tplc="70944F04">
      <w:start w:val="1"/>
      <w:numFmt w:val="bullet"/>
      <w:lvlText w:val=""/>
      <w:lvlJc w:val="left"/>
      <w:pPr>
        <w:tabs>
          <w:tab w:val="num" w:pos="720"/>
        </w:tabs>
        <w:ind w:left="720" w:hanging="360"/>
      </w:pPr>
      <w:rPr>
        <w:rFonts w:ascii="Symbol" w:hAnsi="Symbol" w:hint="default"/>
      </w:rPr>
    </w:lvl>
    <w:lvl w:ilvl="1" w:tplc="A682628E" w:tentative="1">
      <w:start w:val="1"/>
      <w:numFmt w:val="bullet"/>
      <w:lvlText w:val="o"/>
      <w:lvlJc w:val="left"/>
      <w:pPr>
        <w:tabs>
          <w:tab w:val="num" w:pos="1440"/>
        </w:tabs>
        <w:ind w:left="1440" w:hanging="360"/>
      </w:pPr>
      <w:rPr>
        <w:rFonts w:ascii="Courier New" w:hAnsi="Courier New" w:cs="Courier New" w:hint="default"/>
      </w:rPr>
    </w:lvl>
    <w:lvl w:ilvl="2" w:tplc="62803D00" w:tentative="1">
      <w:start w:val="1"/>
      <w:numFmt w:val="bullet"/>
      <w:lvlText w:val=""/>
      <w:lvlJc w:val="left"/>
      <w:pPr>
        <w:tabs>
          <w:tab w:val="num" w:pos="2160"/>
        </w:tabs>
        <w:ind w:left="2160" w:hanging="360"/>
      </w:pPr>
      <w:rPr>
        <w:rFonts w:ascii="Wingdings" w:hAnsi="Wingdings" w:hint="default"/>
      </w:rPr>
    </w:lvl>
    <w:lvl w:ilvl="3" w:tplc="81DAFC2A" w:tentative="1">
      <w:start w:val="1"/>
      <w:numFmt w:val="bullet"/>
      <w:lvlText w:val=""/>
      <w:lvlJc w:val="left"/>
      <w:pPr>
        <w:tabs>
          <w:tab w:val="num" w:pos="2880"/>
        </w:tabs>
        <w:ind w:left="2880" w:hanging="360"/>
      </w:pPr>
      <w:rPr>
        <w:rFonts w:ascii="Symbol" w:hAnsi="Symbol" w:hint="default"/>
      </w:rPr>
    </w:lvl>
    <w:lvl w:ilvl="4" w:tplc="6332E6B6" w:tentative="1">
      <w:start w:val="1"/>
      <w:numFmt w:val="bullet"/>
      <w:lvlText w:val="o"/>
      <w:lvlJc w:val="left"/>
      <w:pPr>
        <w:tabs>
          <w:tab w:val="num" w:pos="3600"/>
        </w:tabs>
        <w:ind w:left="3600" w:hanging="360"/>
      </w:pPr>
      <w:rPr>
        <w:rFonts w:ascii="Courier New" w:hAnsi="Courier New" w:cs="Courier New" w:hint="default"/>
      </w:rPr>
    </w:lvl>
    <w:lvl w:ilvl="5" w:tplc="88080580" w:tentative="1">
      <w:start w:val="1"/>
      <w:numFmt w:val="bullet"/>
      <w:lvlText w:val=""/>
      <w:lvlJc w:val="left"/>
      <w:pPr>
        <w:tabs>
          <w:tab w:val="num" w:pos="4320"/>
        </w:tabs>
        <w:ind w:left="4320" w:hanging="360"/>
      </w:pPr>
      <w:rPr>
        <w:rFonts w:ascii="Wingdings" w:hAnsi="Wingdings" w:hint="default"/>
      </w:rPr>
    </w:lvl>
    <w:lvl w:ilvl="6" w:tplc="65DAE3FC" w:tentative="1">
      <w:start w:val="1"/>
      <w:numFmt w:val="bullet"/>
      <w:lvlText w:val=""/>
      <w:lvlJc w:val="left"/>
      <w:pPr>
        <w:tabs>
          <w:tab w:val="num" w:pos="5040"/>
        </w:tabs>
        <w:ind w:left="5040" w:hanging="360"/>
      </w:pPr>
      <w:rPr>
        <w:rFonts w:ascii="Symbol" w:hAnsi="Symbol" w:hint="default"/>
      </w:rPr>
    </w:lvl>
    <w:lvl w:ilvl="7" w:tplc="C91CB696" w:tentative="1">
      <w:start w:val="1"/>
      <w:numFmt w:val="bullet"/>
      <w:lvlText w:val="o"/>
      <w:lvlJc w:val="left"/>
      <w:pPr>
        <w:tabs>
          <w:tab w:val="num" w:pos="5760"/>
        </w:tabs>
        <w:ind w:left="5760" w:hanging="360"/>
      </w:pPr>
      <w:rPr>
        <w:rFonts w:ascii="Courier New" w:hAnsi="Courier New" w:cs="Courier New" w:hint="default"/>
      </w:rPr>
    </w:lvl>
    <w:lvl w:ilvl="8" w:tplc="1CC4CA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7" w15:restartNumberingAfterBreak="0">
    <w:nsid w:val="13154028"/>
    <w:multiLevelType w:val="hybridMultilevel"/>
    <w:tmpl w:val="F89065FA"/>
    <w:lvl w:ilvl="0" w:tplc="AB8A7E6E">
      <w:start w:val="1"/>
      <w:numFmt w:val="bullet"/>
      <w:lvlText w:val=""/>
      <w:lvlPicBulletId w:val="0"/>
      <w:lvlJc w:val="left"/>
      <w:pPr>
        <w:tabs>
          <w:tab w:val="num" w:pos="720"/>
        </w:tabs>
        <w:ind w:left="720" w:hanging="360"/>
      </w:pPr>
      <w:rPr>
        <w:rFonts w:ascii="Symbol" w:hAnsi="Symbol" w:hint="default"/>
      </w:rPr>
    </w:lvl>
    <w:lvl w:ilvl="1" w:tplc="CAC2035E" w:tentative="1">
      <w:start w:val="1"/>
      <w:numFmt w:val="bullet"/>
      <w:lvlText w:val=""/>
      <w:lvlJc w:val="left"/>
      <w:pPr>
        <w:tabs>
          <w:tab w:val="num" w:pos="1440"/>
        </w:tabs>
        <w:ind w:left="1440" w:hanging="360"/>
      </w:pPr>
      <w:rPr>
        <w:rFonts w:ascii="Symbol" w:hAnsi="Symbol" w:hint="default"/>
      </w:rPr>
    </w:lvl>
    <w:lvl w:ilvl="2" w:tplc="9956EE58" w:tentative="1">
      <w:start w:val="1"/>
      <w:numFmt w:val="bullet"/>
      <w:lvlText w:val=""/>
      <w:lvlJc w:val="left"/>
      <w:pPr>
        <w:tabs>
          <w:tab w:val="num" w:pos="2160"/>
        </w:tabs>
        <w:ind w:left="2160" w:hanging="360"/>
      </w:pPr>
      <w:rPr>
        <w:rFonts w:ascii="Symbol" w:hAnsi="Symbol" w:hint="default"/>
      </w:rPr>
    </w:lvl>
    <w:lvl w:ilvl="3" w:tplc="57640320" w:tentative="1">
      <w:start w:val="1"/>
      <w:numFmt w:val="bullet"/>
      <w:lvlText w:val=""/>
      <w:lvlJc w:val="left"/>
      <w:pPr>
        <w:tabs>
          <w:tab w:val="num" w:pos="2880"/>
        </w:tabs>
        <w:ind w:left="2880" w:hanging="360"/>
      </w:pPr>
      <w:rPr>
        <w:rFonts w:ascii="Symbol" w:hAnsi="Symbol" w:hint="default"/>
      </w:rPr>
    </w:lvl>
    <w:lvl w:ilvl="4" w:tplc="3AC646F8" w:tentative="1">
      <w:start w:val="1"/>
      <w:numFmt w:val="bullet"/>
      <w:lvlText w:val=""/>
      <w:lvlJc w:val="left"/>
      <w:pPr>
        <w:tabs>
          <w:tab w:val="num" w:pos="3600"/>
        </w:tabs>
        <w:ind w:left="3600" w:hanging="360"/>
      </w:pPr>
      <w:rPr>
        <w:rFonts w:ascii="Symbol" w:hAnsi="Symbol" w:hint="default"/>
      </w:rPr>
    </w:lvl>
    <w:lvl w:ilvl="5" w:tplc="F35CB256" w:tentative="1">
      <w:start w:val="1"/>
      <w:numFmt w:val="bullet"/>
      <w:lvlText w:val=""/>
      <w:lvlJc w:val="left"/>
      <w:pPr>
        <w:tabs>
          <w:tab w:val="num" w:pos="4320"/>
        </w:tabs>
        <w:ind w:left="4320" w:hanging="360"/>
      </w:pPr>
      <w:rPr>
        <w:rFonts w:ascii="Symbol" w:hAnsi="Symbol" w:hint="default"/>
      </w:rPr>
    </w:lvl>
    <w:lvl w:ilvl="6" w:tplc="2840626E" w:tentative="1">
      <w:start w:val="1"/>
      <w:numFmt w:val="bullet"/>
      <w:lvlText w:val=""/>
      <w:lvlJc w:val="left"/>
      <w:pPr>
        <w:tabs>
          <w:tab w:val="num" w:pos="5040"/>
        </w:tabs>
        <w:ind w:left="5040" w:hanging="360"/>
      </w:pPr>
      <w:rPr>
        <w:rFonts w:ascii="Symbol" w:hAnsi="Symbol" w:hint="default"/>
      </w:rPr>
    </w:lvl>
    <w:lvl w:ilvl="7" w:tplc="7B18D340" w:tentative="1">
      <w:start w:val="1"/>
      <w:numFmt w:val="bullet"/>
      <w:lvlText w:val=""/>
      <w:lvlJc w:val="left"/>
      <w:pPr>
        <w:tabs>
          <w:tab w:val="num" w:pos="5760"/>
        </w:tabs>
        <w:ind w:left="5760" w:hanging="360"/>
      </w:pPr>
      <w:rPr>
        <w:rFonts w:ascii="Symbol" w:hAnsi="Symbol" w:hint="default"/>
      </w:rPr>
    </w:lvl>
    <w:lvl w:ilvl="8" w:tplc="D058623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650540"/>
    <w:multiLevelType w:val="hybridMultilevel"/>
    <w:tmpl w:val="F8F8C4B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34718C7"/>
    <w:multiLevelType w:val="hybridMultilevel"/>
    <w:tmpl w:val="DD443E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42D0202"/>
    <w:multiLevelType w:val="hybridMultilevel"/>
    <w:tmpl w:val="8D98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A63B0"/>
    <w:multiLevelType w:val="hybridMultilevel"/>
    <w:tmpl w:val="344E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036E8"/>
    <w:multiLevelType w:val="hybridMultilevel"/>
    <w:tmpl w:val="8AB23D46"/>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5639B6"/>
    <w:multiLevelType w:val="hybridMultilevel"/>
    <w:tmpl w:val="90E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35BD9"/>
    <w:multiLevelType w:val="hybridMultilevel"/>
    <w:tmpl w:val="DAD6C0E0"/>
    <w:lvl w:ilvl="0" w:tplc="CD861BA0">
      <w:start w:val="1"/>
      <w:numFmt w:val="bullet"/>
      <w:lvlText w:val=""/>
      <w:lvlJc w:val="left"/>
      <w:pPr>
        <w:tabs>
          <w:tab w:val="num" w:pos="397"/>
        </w:tabs>
        <w:ind w:left="397" w:hanging="397"/>
      </w:pPr>
      <w:rPr>
        <w:rFonts w:ascii="Symbol" w:hAnsi="Symbol" w:hint="default"/>
      </w:rPr>
    </w:lvl>
    <w:lvl w:ilvl="1" w:tplc="0E6A3C68" w:tentative="1">
      <w:start w:val="1"/>
      <w:numFmt w:val="bullet"/>
      <w:lvlText w:val="o"/>
      <w:lvlJc w:val="left"/>
      <w:pPr>
        <w:tabs>
          <w:tab w:val="num" w:pos="1440"/>
        </w:tabs>
        <w:ind w:left="1440" w:hanging="360"/>
      </w:pPr>
      <w:rPr>
        <w:rFonts w:ascii="Courier New" w:hAnsi="Courier New" w:cs="Courier New" w:hint="default"/>
      </w:rPr>
    </w:lvl>
    <w:lvl w:ilvl="2" w:tplc="C55608E6" w:tentative="1">
      <w:start w:val="1"/>
      <w:numFmt w:val="bullet"/>
      <w:lvlText w:val=""/>
      <w:lvlJc w:val="left"/>
      <w:pPr>
        <w:tabs>
          <w:tab w:val="num" w:pos="2160"/>
        </w:tabs>
        <w:ind w:left="2160" w:hanging="360"/>
      </w:pPr>
      <w:rPr>
        <w:rFonts w:ascii="Wingdings" w:hAnsi="Wingdings" w:hint="default"/>
      </w:rPr>
    </w:lvl>
    <w:lvl w:ilvl="3" w:tplc="E3E6A1CE" w:tentative="1">
      <w:start w:val="1"/>
      <w:numFmt w:val="bullet"/>
      <w:lvlText w:val=""/>
      <w:lvlJc w:val="left"/>
      <w:pPr>
        <w:tabs>
          <w:tab w:val="num" w:pos="2880"/>
        </w:tabs>
        <w:ind w:left="2880" w:hanging="360"/>
      </w:pPr>
      <w:rPr>
        <w:rFonts w:ascii="Symbol" w:hAnsi="Symbol" w:hint="default"/>
      </w:rPr>
    </w:lvl>
    <w:lvl w:ilvl="4" w:tplc="E4BEE56C" w:tentative="1">
      <w:start w:val="1"/>
      <w:numFmt w:val="bullet"/>
      <w:lvlText w:val="o"/>
      <w:lvlJc w:val="left"/>
      <w:pPr>
        <w:tabs>
          <w:tab w:val="num" w:pos="3600"/>
        </w:tabs>
        <w:ind w:left="3600" w:hanging="360"/>
      </w:pPr>
      <w:rPr>
        <w:rFonts w:ascii="Courier New" w:hAnsi="Courier New" w:cs="Courier New" w:hint="default"/>
      </w:rPr>
    </w:lvl>
    <w:lvl w:ilvl="5" w:tplc="FC26D1D6" w:tentative="1">
      <w:start w:val="1"/>
      <w:numFmt w:val="bullet"/>
      <w:lvlText w:val=""/>
      <w:lvlJc w:val="left"/>
      <w:pPr>
        <w:tabs>
          <w:tab w:val="num" w:pos="4320"/>
        </w:tabs>
        <w:ind w:left="4320" w:hanging="360"/>
      </w:pPr>
      <w:rPr>
        <w:rFonts w:ascii="Wingdings" w:hAnsi="Wingdings" w:hint="default"/>
      </w:rPr>
    </w:lvl>
    <w:lvl w:ilvl="6" w:tplc="7474E5B4" w:tentative="1">
      <w:start w:val="1"/>
      <w:numFmt w:val="bullet"/>
      <w:lvlText w:val=""/>
      <w:lvlJc w:val="left"/>
      <w:pPr>
        <w:tabs>
          <w:tab w:val="num" w:pos="5040"/>
        </w:tabs>
        <w:ind w:left="5040" w:hanging="360"/>
      </w:pPr>
      <w:rPr>
        <w:rFonts w:ascii="Symbol" w:hAnsi="Symbol" w:hint="default"/>
      </w:rPr>
    </w:lvl>
    <w:lvl w:ilvl="7" w:tplc="B6E4C6D0" w:tentative="1">
      <w:start w:val="1"/>
      <w:numFmt w:val="bullet"/>
      <w:lvlText w:val="o"/>
      <w:lvlJc w:val="left"/>
      <w:pPr>
        <w:tabs>
          <w:tab w:val="num" w:pos="5760"/>
        </w:tabs>
        <w:ind w:left="5760" w:hanging="360"/>
      </w:pPr>
      <w:rPr>
        <w:rFonts w:ascii="Courier New" w:hAnsi="Courier New" w:cs="Courier New" w:hint="default"/>
      </w:rPr>
    </w:lvl>
    <w:lvl w:ilvl="8" w:tplc="BFF6BF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41609"/>
    <w:multiLevelType w:val="hybridMultilevel"/>
    <w:tmpl w:val="1E5AABE8"/>
    <w:lvl w:ilvl="0" w:tplc="5A1A1AAE">
      <w:start w:val="1"/>
      <w:numFmt w:val="decimal"/>
      <w:lvlText w:val="%1."/>
      <w:lvlJc w:val="left"/>
      <w:pPr>
        <w:tabs>
          <w:tab w:val="num" w:pos="570"/>
        </w:tabs>
        <w:ind w:left="570" w:hanging="570"/>
      </w:pPr>
      <w:rPr>
        <w:rFonts w:hint="default"/>
      </w:rPr>
    </w:lvl>
    <w:lvl w:ilvl="1" w:tplc="F4DE96E8" w:tentative="1">
      <w:start w:val="1"/>
      <w:numFmt w:val="lowerLetter"/>
      <w:lvlText w:val="%2."/>
      <w:lvlJc w:val="left"/>
      <w:pPr>
        <w:tabs>
          <w:tab w:val="num" w:pos="1080"/>
        </w:tabs>
        <w:ind w:left="1080" w:hanging="360"/>
      </w:pPr>
    </w:lvl>
    <w:lvl w:ilvl="2" w:tplc="CEDC7F84" w:tentative="1">
      <w:start w:val="1"/>
      <w:numFmt w:val="lowerRoman"/>
      <w:lvlText w:val="%3."/>
      <w:lvlJc w:val="right"/>
      <w:pPr>
        <w:tabs>
          <w:tab w:val="num" w:pos="1800"/>
        </w:tabs>
        <w:ind w:left="1800" w:hanging="180"/>
      </w:pPr>
    </w:lvl>
    <w:lvl w:ilvl="3" w:tplc="710A064A" w:tentative="1">
      <w:start w:val="1"/>
      <w:numFmt w:val="decimal"/>
      <w:lvlText w:val="%4."/>
      <w:lvlJc w:val="left"/>
      <w:pPr>
        <w:tabs>
          <w:tab w:val="num" w:pos="2520"/>
        </w:tabs>
        <w:ind w:left="2520" w:hanging="360"/>
      </w:pPr>
    </w:lvl>
    <w:lvl w:ilvl="4" w:tplc="9612AF4A" w:tentative="1">
      <w:start w:val="1"/>
      <w:numFmt w:val="lowerLetter"/>
      <w:lvlText w:val="%5."/>
      <w:lvlJc w:val="left"/>
      <w:pPr>
        <w:tabs>
          <w:tab w:val="num" w:pos="3240"/>
        </w:tabs>
        <w:ind w:left="3240" w:hanging="360"/>
      </w:pPr>
    </w:lvl>
    <w:lvl w:ilvl="5" w:tplc="15E68EAA" w:tentative="1">
      <w:start w:val="1"/>
      <w:numFmt w:val="lowerRoman"/>
      <w:lvlText w:val="%6."/>
      <w:lvlJc w:val="right"/>
      <w:pPr>
        <w:tabs>
          <w:tab w:val="num" w:pos="3960"/>
        </w:tabs>
        <w:ind w:left="3960" w:hanging="180"/>
      </w:pPr>
    </w:lvl>
    <w:lvl w:ilvl="6" w:tplc="A23E90B4" w:tentative="1">
      <w:start w:val="1"/>
      <w:numFmt w:val="decimal"/>
      <w:lvlText w:val="%7."/>
      <w:lvlJc w:val="left"/>
      <w:pPr>
        <w:tabs>
          <w:tab w:val="num" w:pos="4680"/>
        </w:tabs>
        <w:ind w:left="4680" w:hanging="360"/>
      </w:pPr>
    </w:lvl>
    <w:lvl w:ilvl="7" w:tplc="E9180566" w:tentative="1">
      <w:start w:val="1"/>
      <w:numFmt w:val="lowerLetter"/>
      <w:lvlText w:val="%8."/>
      <w:lvlJc w:val="left"/>
      <w:pPr>
        <w:tabs>
          <w:tab w:val="num" w:pos="5400"/>
        </w:tabs>
        <w:ind w:left="5400" w:hanging="360"/>
      </w:pPr>
    </w:lvl>
    <w:lvl w:ilvl="8" w:tplc="84A65602" w:tentative="1">
      <w:start w:val="1"/>
      <w:numFmt w:val="lowerRoman"/>
      <w:lvlText w:val="%9."/>
      <w:lvlJc w:val="right"/>
      <w:pPr>
        <w:tabs>
          <w:tab w:val="num" w:pos="6120"/>
        </w:tabs>
        <w:ind w:left="6120" w:hanging="18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AF91926"/>
    <w:multiLevelType w:val="hybridMultilevel"/>
    <w:tmpl w:val="B374F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93229"/>
    <w:multiLevelType w:val="hybridMultilevel"/>
    <w:tmpl w:val="01568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43D20933"/>
    <w:multiLevelType w:val="hybridMultilevel"/>
    <w:tmpl w:val="48A2F7FA"/>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45575351"/>
    <w:multiLevelType w:val="hybridMultilevel"/>
    <w:tmpl w:val="3F98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48F44CE"/>
    <w:multiLevelType w:val="hybridMultilevel"/>
    <w:tmpl w:val="D4D80B1E"/>
    <w:lvl w:ilvl="0" w:tplc="4CAE302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3A6218"/>
    <w:multiLevelType w:val="hybridMultilevel"/>
    <w:tmpl w:val="DA6A8D38"/>
    <w:lvl w:ilvl="0" w:tplc="6B200576">
      <w:start w:val="1"/>
      <w:numFmt w:val="lowerRoman"/>
      <w:lvlText w:val="%1."/>
      <w:lvlJc w:val="right"/>
      <w:pPr>
        <w:ind w:left="562" w:hanging="404"/>
      </w:pPr>
      <w:rPr>
        <w:rFonts w:ascii="Times New Roman" w:eastAsia="Times New Roman" w:hAnsi="Times New Roman"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B67DCB"/>
    <w:multiLevelType w:val="multilevel"/>
    <w:tmpl w:val="4CB887E4"/>
    <w:lvl w:ilvl="0">
      <w:start w:val="85"/>
      <w:numFmt w:val="decimal"/>
      <w:lvlText w:val="%1."/>
      <w:lvlJc w:val="left"/>
      <w:pPr>
        <w:ind w:left="643"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8B56C73"/>
    <w:multiLevelType w:val="hybridMultilevel"/>
    <w:tmpl w:val="5BA42128"/>
    <w:lvl w:ilvl="0" w:tplc="317252FC">
      <w:start w:val="2"/>
      <w:numFmt w:val="decimal"/>
      <w:lvlText w:val="%1."/>
      <w:lvlJc w:val="left"/>
      <w:pPr>
        <w:tabs>
          <w:tab w:val="num" w:pos="570"/>
        </w:tabs>
        <w:ind w:left="570" w:hanging="570"/>
      </w:pPr>
      <w:rPr>
        <w:rFonts w:hint="default"/>
      </w:rPr>
    </w:lvl>
    <w:lvl w:ilvl="1" w:tplc="EB04BEA4" w:tentative="1">
      <w:start w:val="1"/>
      <w:numFmt w:val="lowerLetter"/>
      <w:lvlText w:val="%2."/>
      <w:lvlJc w:val="left"/>
      <w:pPr>
        <w:tabs>
          <w:tab w:val="num" w:pos="1080"/>
        </w:tabs>
        <w:ind w:left="1080" w:hanging="360"/>
      </w:pPr>
    </w:lvl>
    <w:lvl w:ilvl="2" w:tplc="2C365CE4" w:tentative="1">
      <w:start w:val="1"/>
      <w:numFmt w:val="lowerRoman"/>
      <w:lvlText w:val="%3."/>
      <w:lvlJc w:val="right"/>
      <w:pPr>
        <w:tabs>
          <w:tab w:val="num" w:pos="1800"/>
        </w:tabs>
        <w:ind w:left="1800" w:hanging="180"/>
      </w:pPr>
    </w:lvl>
    <w:lvl w:ilvl="3" w:tplc="2C4A5C2C" w:tentative="1">
      <w:start w:val="1"/>
      <w:numFmt w:val="decimal"/>
      <w:lvlText w:val="%4."/>
      <w:lvlJc w:val="left"/>
      <w:pPr>
        <w:tabs>
          <w:tab w:val="num" w:pos="2520"/>
        </w:tabs>
        <w:ind w:left="2520" w:hanging="360"/>
      </w:pPr>
    </w:lvl>
    <w:lvl w:ilvl="4" w:tplc="94CA7192" w:tentative="1">
      <w:start w:val="1"/>
      <w:numFmt w:val="lowerLetter"/>
      <w:lvlText w:val="%5."/>
      <w:lvlJc w:val="left"/>
      <w:pPr>
        <w:tabs>
          <w:tab w:val="num" w:pos="3240"/>
        </w:tabs>
        <w:ind w:left="3240" w:hanging="360"/>
      </w:pPr>
    </w:lvl>
    <w:lvl w:ilvl="5" w:tplc="6B865222" w:tentative="1">
      <w:start w:val="1"/>
      <w:numFmt w:val="lowerRoman"/>
      <w:lvlText w:val="%6."/>
      <w:lvlJc w:val="right"/>
      <w:pPr>
        <w:tabs>
          <w:tab w:val="num" w:pos="3960"/>
        </w:tabs>
        <w:ind w:left="3960" w:hanging="180"/>
      </w:pPr>
    </w:lvl>
    <w:lvl w:ilvl="6" w:tplc="7B18DDF0" w:tentative="1">
      <w:start w:val="1"/>
      <w:numFmt w:val="decimal"/>
      <w:lvlText w:val="%7."/>
      <w:lvlJc w:val="left"/>
      <w:pPr>
        <w:tabs>
          <w:tab w:val="num" w:pos="4680"/>
        </w:tabs>
        <w:ind w:left="4680" w:hanging="360"/>
      </w:pPr>
    </w:lvl>
    <w:lvl w:ilvl="7" w:tplc="FF1EF09C" w:tentative="1">
      <w:start w:val="1"/>
      <w:numFmt w:val="lowerLetter"/>
      <w:lvlText w:val="%8."/>
      <w:lvlJc w:val="left"/>
      <w:pPr>
        <w:tabs>
          <w:tab w:val="num" w:pos="5400"/>
        </w:tabs>
        <w:ind w:left="5400" w:hanging="360"/>
      </w:pPr>
    </w:lvl>
    <w:lvl w:ilvl="8" w:tplc="41604A20" w:tentative="1">
      <w:start w:val="1"/>
      <w:numFmt w:val="lowerRoman"/>
      <w:lvlText w:val="%9."/>
      <w:lvlJc w:val="right"/>
      <w:pPr>
        <w:tabs>
          <w:tab w:val="num" w:pos="6120"/>
        </w:tabs>
        <w:ind w:left="6120" w:hanging="180"/>
      </w:pPr>
    </w:lvl>
  </w:abstractNum>
  <w:abstractNum w:abstractNumId="29" w15:restartNumberingAfterBreak="0">
    <w:nsid w:val="5ABB7E73"/>
    <w:multiLevelType w:val="hybridMultilevel"/>
    <w:tmpl w:val="2778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A5537"/>
    <w:multiLevelType w:val="multilevel"/>
    <w:tmpl w:val="F208E7F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635631F6"/>
    <w:multiLevelType w:val="hybridMultilevel"/>
    <w:tmpl w:val="0A2822D4"/>
    <w:lvl w:ilvl="0" w:tplc="AA7007EC">
      <w:start w:val="1"/>
      <w:numFmt w:val="decimal"/>
      <w:lvlText w:val="%1."/>
      <w:lvlJc w:val="left"/>
      <w:pPr>
        <w:ind w:left="720" w:hanging="360"/>
      </w:pPr>
      <w:rPr>
        <w:b w:val="0"/>
      </w:rPr>
    </w:lvl>
    <w:lvl w:ilvl="1" w:tplc="2A9C0B74" w:tentative="1">
      <w:start w:val="1"/>
      <w:numFmt w:val="lowerLetter"/>
      <w:lvlText w:val="%2."/>
      <w:lvlJc w:val="left"/>
      <w:pPr>
        <w:ind w:left="1440" w:hanging="360"/>
      </w:pPr>
    </w:lvl>
    <w:lvl w:ilvl="2" w:tplc="BF5836B4" w:tentative="1">
      <w:start w:val="1"/>
      <w:numFmt w:val="lowerRoman"/>
      <w:lvlText w:val="%3."/>
      <w:lvlJc w:val="right"/>
      <w:pPr>
        <w:ind w:left="2160" w:hanging="180"/>
      </w:pPr>
    </w:lvl>
    <w:lvl w:ilvl="3" w:tplc="F2E4DB16" w:tentative="1">
      <w:start w:val="1"/>
      <w:numFmt w:val="decimal"/>
      <w:lvlText w:val="%4."/>
      <w:lvlJc w:val="left"/>
      <w:pPr>
        <w:ind w:left="2880" w:hanging="360"/>
      </w:pPr>
    </w:lvl>
    <w:lvl w:ilvl="4" w:tplc="9014F3E8" w:tentative="1">
      <w:start w:val="1"/>
      <w:numFmt w:val="lowerLetter"/>
      <w:lvlText w:val="%5."/>
      <w:lvlJc w:val="left"/>
      <w:pPr>
        <w:ind w:left="3600" w:hanging="360"/>
      </w:pPr>
    </w:lvl>
    <w:lvl w:ilvl="5" w:tplc="91D2CA48" w:tentative="1">
      <w:start w:val="1"/>
      <w:numFmt w:val="lowerRoman"/>
      <w:lvlText w:val="%6."/>
      <w:lvlJc w:val="right"/>
      <w:pPr>
        <w:ind w:left="4320" w:hanging="180"/>
      </w:pPr>
    </w:lvl>
    <w:lvl w:ilvl="6" w:tplc="E07C9DE4" w:tentative="1">
      <w:start w:val="1"/>
      <w:numFmt w:val="decimal"/>
      <w:lvlText w:val="%7."/>
      <w:lvlJc w:val="left"/>
      <w:pPr>
        <w:ind w:left="5040" w:hanging="360"/>
      </w:pPr>
    </w:lvl>
    <w:lvl w:ilvl="7" w:tplc="C9D8E738" w:tentative="1">
      <w:start w:val="1"/>
      <w:numFmt w:val="lowerLetter"/>
      <w:lvlText w:val="%8."/>
      <w:lvlJc w:val="left"/>
      <w:pPr>
        <w:ind w:left="5760" w:hanging="360"/>
      </w:pPr>
    </w:lvl>
    <w:lvl w:ilvl="8" w:tplc="FE00F77C" w:tentative="1">
      <w:start w:val="1"/>
      <w:numFmt w:val="lowerRoman"/>
      <w:lvlText w:val="%9."/>
      <w:lvlJc w:val="right"/>
      <w:pPr>
        <w:ind w:left="6480" w:hanging="180"/>
      </w:pPr>
    </w:lvl>
  </w:abstractNum>
  <w:abstractNum w:abstractNumId="32"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57E7052"/>
    <w:multiLevelType w:val="hybridMultilevel"/>
    <w:tmpl w:val="8F5642A4"/>
    <w:lvl w:ilvl="0" w:tplc="DFBE3D4A">
      <w:start w:val="1"/>
      <w:numFmt w:val="bullet"/>
      <w:lvlText w:val=""/>
      <w:lvlPicBulletId w:val="0"/>
      <w:lvlJc w:val="left"/>
      <w:pPr>
        <w:tabs>
          <w:tab w:val="num" w:pos="720"/>
        </w:tabs>
        <w:ind w:left="720" w:hanging="360"/>
      </w:pPr>
      <w:rPr>
        <w:rFonts w:ascii="Symbol" w:hAnsi="Symbol" w:hint="default"/>
      </w:rPr>
    </w:lvl>
    <w:lvl w:ilvl="1" w:tplc="B5D0844C" w:tentative="1">
      <w:start w:val="1"/>
      <w:numFmt w:val="bullet"/>
      <w:lvlText w:val=""/>
      <w:lvlJc w:val="left"/>
      <w:pPr>
        <w:tabs>
          <w:tab w:val="num" w:pos="1440"/>
        </w:tabs>
        <w:ind w:left="1440" w:hanging="360"/>
      </w:pPr>
      <w:rPr>
        <w:rFonts w:ascii="Symbol" w:hAnsi="Symbol" w:hint="default"/>
      </w:rPr>
    </w:lvl>
    <w:lvl w:ilvl="2" w:tplc="C9EA8EDA" w:tentative="1">
      <w:start w:val="1"/>
      <w:numFmt w:val="bullet"/>
      <w:lvlText w:val=""/>
      <w:lvlJc w:val="left"/>
      <w:pPr>
        <w:tabs>
          <w:tab w:val="num" w:pos="2160"/>
        </w:tabs>
        <w:ind w:left="2160" w:hanging="360"/>
      </w:pPr>
      <w:rPr>
        <w:rFonts w:ascii="Symbol" w:hAnsi="Symbol" w:hint="default"/>
      </w:rPr>
    </w:lvl>
    <w:lvl w:ilvl="3" w:tplc="CB065BE2" w:tentative="1">
      <w:start w:val="1"/>
      <w:numFmt w:val="bullet"/>
      <w:lvlText w:val=""/>
      <w:lvlJc w:val="left"/>
      <w:pPr>
        <w:tabs>
          <w:tab w:val="num" w:pos="2880"/>
        </w:tabs>
        <w:ind w:left="2880" w:hanging="360"/>
      </w:pPr>
      <w:rPr>
        <w:rFonts w:ascii="Symbol" w:hAnsi="Symbol" w:hint="default"/>
      </w:rPr>
    </w:lvl>
    <w:lvl w:ilvl="4" w:tplc="47E0E354" w:tentative="1">
      <w:start w:val="1"/>
      <w:numFmt w:val="bullet"/>
      <w:lvlText w:val=""/>
      <w:lvlJc w:val="left"/>
      <w:pPr>
        <w:tabs>
          <w:tab w:val="num" w:pos="3600"/>
        </w:tabs>
        <w:ind w:left="3600" w:hanging="360"/>
      </w:pPr>
      <w:rPr>
        <w:rFonts w:ascii="Symbol" w:hAnsi="Symbol" w:hint="default"/>
      </w:rPr>
    </w:lvl>
    <w:lvl w:ilvl="5" w:tplc="8E2E0F8E" w:tentative="1">
      <w:start w:val="1"/>
      <w:numFmt w:val="bullet"/>
      <w:lvlText w:val=""/>
      <w:lvlJc w:val="left"/>
      <w:pPr>
        <w:tabs>
          <w:tab w:val="num" w:pos="4320"/>
        </w:tabs>
        <w:ind w:left="4320" w:hanging="360"/>
      </w:pPr>
      <w:rPr>
        <w:rFonts w:ascii="Symbol" w:hAnsi="Symbol" w:hint="default"/>
      </w:rPr>
    </w:lvl>
    <w:lvl w:ilvl="6" w:tplc="0A34AE02" w:tentative="1">
      <w:start w:val="1"/>
      <w:numFmt w:val="bullet"/>
      <w:lvlText w:val=""/>
      <w:lvlJc w:val="left"/>
      <w:pPr>
        <w:tabs>
          <w:tab w:val="num" w:pos="5040"/>
        </w:tabs>
        <w:ind w:left="5040" w:hanging="360"/>
      </w:pPr>
      <w:rPr>
        <w:rFonts w:ascii="Symbol" w:hAnsi="Symbol" w:hint="default"/>
      </w:rPr>
    </w:lvl>
    <w:lvl w:ilvl="7" w:tplc="103A0360" w:tentative="1">
      <w:start w:val="1"/>
      <w:numFmt w:val="bullet"/>
      <w:lvlText w:val=""/>
      <w:lvlJc w:val="left"/>
      <w:pPr>
        <w:tabs>
          <w:tab w:val="num" w:pos="5760"/>
        </w:tabs>
        <w:ind w:left="5760" w:hanging="360"/>
      </w:pPr>
      <w:rPr>
        <w:rFonts w:ascii="Symbol" w:hAnsi="Symbol" w:hint="default"/>
      </w:rPr>
    </w:lvl>
    <w:lvl w:ilvl="8" w:tplc="EE6A095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7A15ECD"/>
    <w:multiLevelType w:val="hybridMultilevel"/>
    <w:tmpl w:val="663E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91A661A"/>
    <w:multiLevelType w:val="hybridMultilevel"/>
    <w:tmpl w:val="8458A122"/>
    <w:lvl w:ilvl="0" w:tplc="FFFFFFFF">
      <w:start w:val="1"/>
      <w:numFmt w:val="bullet"/>
      <w:lvlText w:val="-"/>
      <w:legacy w:legacy="1" w:legacySpace="0" w:legacyIndent="360"/>
      <w:lvlJc w:val="left"/>
      <w:pPr>
        <w:ind w:left="36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D2071"/>
    <w:multiLevelType w:val="hybridMultilevel"/>
    <w:tmpl w:val="8FDE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95D74"/>
    <w:multiLevelType w:val="hybridMultilevel"/>
    <w:tmpl w:val="C1F6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E95A54"/>
    <w:multiLevelType w:val="hybridMultilevel"/>
    <w:tmpl w:val="3C18EFB0"/>
    <w:lvl w:ilvl="0" w:tplc="EF58865A">
      <w:start w:val="1"/>
      <w:numFmt w:val="bullet"/>
      <w:lvlText w:val=""/>
      <w:lvlJc w:val="left"/>
      <w:pPr>
        <w:tabs>
          <w:tab w:val="num" w:pos="397"/>
        </w:tabs>
        <w:ind w:left="397" w:hanging="397"/>
      </w:pPr>
      <w:rPr>
        <w:rFonts w:ascii="Symbol" w:hAnsi="Symbol" w:hint="default"/>
      </w:rPr>
    </w:lvl>
    <w:lvl w:ilvl="1" w:tplc="9746BBF0" w:tentative="1">
      <w:start w:val="1"/>
      <w:numFmt w:val="bullet"/>
      <w:lvlText w:val="o"/>
      <w:lvlJc w:val="left"/>
      <w:pPr>
        <w:tabs>
          <w:tab w:val="num" w:pos="1440"/>
        </w:tabs>
        <w:ind w:left="1440" w:hanging="360"/>
      </w:pPr>
      <w:rPr>
        <w:rFonts w:ascii="Courier New" w:hAnsi="Courier New" w:cs="Courier New" w:hint="default"/>
      </w:rPr>
    </w:lvl>
    <w:lvl w:ilvl="2" w:tplc="8D84A6BE" w:tentative="1">
      <w:start w:val="1"/>
      <w:numFmt w:val="bullet"/>
      <w:lvlText w:val=""/>
      <w:lvlJc w:val="left"/>
      <w:pPr>
        <w:tabs>
          <w:tab w:val="num" w:pos="2160"/>
        </w:tabs>
        <w:ind w:left="2160" w:hanging="360"/>
      </w:pPr>
      <w:rPr>
        <w:rFonts w:ascii="Wingdings" w:hAnsi="Wingdings" w:hint="default"/>
      </w:rPr>
    </w:lvl>
    <w:lvl w:ilvl="3" w:tplc="5D089200" w:tentative="1">
      <w:start w:val="1"/>
      <w:numFmt w:val="bullet"/>
      <w:lvlText w:val=""/>
      <w:lvlJc w:val="left"/>
      <w:pPr>
        <w:tabs>
          <w:tab w:val="num" w:pos="2880"/>
        </w:tabs>
        <w:ind w:left="2880" w:hanging="360"/>
      </w:pPr>
      <w:rPr>
        <w:rFonts w:ascii="Symbol" w:hAnsi="Symbol" w:hint="default"/>
      </w:rPr>
    </w:lvl>
    <w:lvl w:ilvl="4" w:tplc="83FCE95A" w:tentative="1">
      <w:start w:val="1"/>
      <w:numFmt w:val="bullet"/>
      <w:lvlText w:val="o"/>
      <w:lvlJc w:val="left"/>
      <w:pPr>
        <w:tabs>
          <w:tab w:val="num" w:pos="3600"/>
        </w:tabs>
        <w:ind w:left="3600" w:hanging="360"/>
      </w:pPr>
      <w:rPr>
        <w:rFonts w:ascii="Courier New" w:hAnsi="Courier New" w:cs="Courier New" w:hint="default"/>
      </w:rPr>
    </w:lvl>
    <w:lvl w:ilvl="5" w:tplc="A0381344" w:tentative="1">
      <w:start w:val="1"/>
      <w:numFmt w:val="bullet"/>
      <w:lvlText w:val=""/>
      <w:lvlJc w:val="left"/>
      <w:pPr>
        <w:tabs>
          <w:tab w:val="num" w:pos="4320"/>
        </w:tabs>
        <w:ind w:left="4320" w:hanging="360"/>
      </w:pPr>
      <w:rPr>
        <w:rFonts w:ascii="Wingdings" w:hAnsi="Wingdings" w:hint="default"/>
      </w:rPr>
    </w:lvl>
    <w:lvl w:ilvl="6" w:tplc="91F60C54" w:tentative="1">
      <w:start w:val="1"/>
      <w:numFmt w:val="bullet"/>
      <w:lvlText w:val=""/>
      <w:lvlJc w:val="left"/>
      <w:pPr>
        <w:tabs>
          <w:tab w:val="num" w:pos="5040"/>
        </w:tabs>
        <w:ind w:left="5040" w:hanging="360"/>
      </w:pPr>
      <w:rPr>
        <w:rFonts w:ascii="Symbol" w:hAnsi="Symbol" w:hint="default"/>
      </w:rPr>
    </w:lvl>
    <w:lvl w:ilvl="7" w:tplc="5E2E66AA" w:tentative="1">
      <w:start w:val="1"/>
      <w:numFmt w:val="bullet"/>
      <w:lvlText w:val="o"/>
      <w:lvlJc w:val="left"/>
      <w:pPr>
        <w:tabs>
          <w:tab w:val="num" w:pos="5760"/>
        </w:tabs>
        <w:ind w:left="5760" w:hanging="360"/>
      </w:pPr>
      <w:rPr>
        <w:rFonts w:ascii="Courier New" w:hAnsi="Courier New" w:cs="Courier New" w:hint="default"/>
      </w:rPr>
    </w:lvl>
    <w:lvl w:ilvl="8" w:tplc="E15405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6F9337D0"/>
    <w:multiLevelType w:val="hybridMultilevel"/>
    <w:tmpl w:val="B6C885E6"/>
    <w:lvl w:ilvl="0" w:tplc="B9CEC2E6">
      <w:start w:val="1"/>
      <w:numFmt w:val="bullet"/>
      <w:lvlText w:val=""/>
      <w:lvlJc w:val="left"/>
      <w:pPr>
        <w:tabs>
          <w:tab w:val="num" w:pos="720"/>
        </w:tabs>
        <w:ind w:left="720" w:hanging="360"/>
      </w:pPr>
      <w:rPr>
        <w:rFonts w:ascii="Symbol" w:hAnsi="Symbol" w:hint="default"/>
      </w:rPr>
    </w:lvl>
    <w:lvl w:ilvl="1" w:tplc="73ECB5DE" w:tentative="1">
      <w:start w:val="1"/>
      <w:numFmt w:val="bullet"/>
      <w:lvlText w:val="o"/>
      <w:lvlJc w:val="left"/>
      <w:pPr>
        <w:tabs>
          <w:tab w:val="num" w:pos="1440"/>
        </w:tabs>
        <w:ind w:left="1440" w:hanging="360"/>
      </w:pPr>
      <w:rPr>
        <w:rFonts w:ascii="Courier New" w:hAnsi="Courier New" w:cs="Courier New" w:hint="default"/>
      </w:rPr>
    </w:lvl>
    <w:lvl w:ilvl="2" w:tplc="A70C2294" w:tentative="1">
      <w:start w:val="1"/>
      <w:numFmt w:val="bullet"/>
      <w:lvlText w:val=""/>
      <w:lvlJc w:val="left"/>
      <w:pPr>
        <w:tabs>
          <w:tab w:val="num" w:pos="2160"/>
        </w:tabs>
        <w:ind w:left="2160" w:hanging="360"/>
      </w:pPr>
      <w:rPr>
        <w:rFonts w:ascii="Wingdings" w:hAnsi="Wingdings" w:hint="default"/>
      </w:rPr>
    </w:lvl>
    <w:lvl w:ilvl="3" w:tplc="03922FFC" w:tentative="1">
      <w:start w:val="1"/>
      <w:numFmt w:val="bullet"/>
      <w:lvlText w:val=""/>
      <w:lvlJc w:val="left"/>
      <w:pPr>
        <w:tabs>
          <w:tab w:val="num" w:pos="2880"/>
        </w:tabs>
        <w:ind w:left="2880" w:hanging="360"/>
      </w:pPr>
      <w:rPr>
        <w:rFonts w:ascii="Symbol" w:hAnsi="Symbol" w:hint="default"/>
      </w:rPr>
    </w:lvl>
    <w:lvl w:ilvl="4" w:tplc="4580CBD4" w:tentative="1">
      <w:start w:val="1"/>
      <w:numFmt w:val="bullet"/>
      <w:lvlText w:val="o"/>
      <w:lvlJc w:val="left"/>
      <w:pPr>
        <w:tabs>
          <w:tab w:val="num" w:pos="3600"/>
        </w:tabs>
        <w:ind w:left="3600" w:hanging="360"/>
      </w:pPr>
      <w:rPr>
        <w:rFonts w:ascii="Courier New" w:hAnsi="Courier New" w:cs="Courier New" w:hint="default"/>
      </w:rPr>
    </w:lvl>
    <w:lvl w:ilvl="5" w:tplc="029ED104" w:tentative="1">
      <w:start w:val="1"/>
      <w:numFmt w:val="bullet"/>
      <w:lvlText w:val=""/>
      <w:lvlJc w:val="left"/>
      <w:pPr>
        <w:tabs>
          <w:tab w:val="num" w:pos="4320"/>
        </w:tabs>
        <w:ind w:left="4320" w:hanging="360"/>
      </w:pPr>
      <w:rPr>
        <w:rFonts w:ascii="Wingdings" w:hAnsi="Wingdings" w:hint="default"/>
      </w:rPr>
    </w:lvl>
    <w:lvl w:ilvl="6" w:tplc="238AB4C8" w:tentative="1">
      <w:start w:val="1"/>
      <w:numFmt w:val="bullet"/>
      <w:lvlText w:val=""/>
      <w:lvlJc w:val="left"/>
      <w:pPr>
        <w:tabs>
          <w:tab w:val="num" w:pos="5040"/>
        </w:tabs>
        <w:ind w:left="5040" w:hanging="360"/>
      </w:pPr>
      <w:rPr>
        <w:rFonts w:ascii="Symbol" w:hAnsi="Symbol" w:hint="default"/>
      </w:rPr>
    </w:lvl>
    <w:lvl w:ilvl="7" w:tplc="D6DAE846" w:tentative="1">
      <w:start w:val="1"/>
      <w:numFmt w:val="bullet"/>
      <w:lvlText w:val="o"/>
      <w:lvlJc w:val="left"/>
      <w:pPr>
        <w:tabs>
          <w:tab w:val="num" w:pos="5760"/>
        </w:tabs>
        <w:ind w:left="5760" w:hanging="360"/>
      </w:pPr>
      <w:rPr>
        <w:rFonts w:ascii="Courier New" w:hAnsi="Courier New" w:cs="Courier New" w:hint="default"/>
      </w:rPr>
    </w:lvl>
    <w:lvl w:ilvl="8" w:tplc="5748CD4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A93968"/>
    <w:multiLevelType w:val="hybridMultilevel"/>
    <w:tmpl w:val="28604456"/>
    <w:lvl w:ilvl="0" w:tplc="FFFFFFFF">
      <w:start w:val="1"/>
      <w:numFmt w:val="bullet"/>
      <w:lvlText w:val="-"/>
      <w:lvlJc w:val="left"/>
      <w:pPr>
        <w:ind w:left="927" w:hanging="360"/>
      </w:pPr>
    </w:lvl>
    <w:lvl w:ilvl="1" w:tplc="280EFB0A">
      <w:numFmt w:val="bullet"/>
      <w:lvlText w:val="•"/>
      <w:lvlJc w:val="left"/>
      <w:pPr>
        <w:ind w:left="1857" w:hanging="570"/>
      </w:pPr>
      <w:rPr>
        <w:rFonts w:ascii="Times New Roman" w:eastAsia="Times New Roman" w:hAnsi="Times New Roman" w:cs="Times New Roman"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726E2CE2"/>
    <w:multiLevelType w:val="hybridMultilevel"/>
    <w:tmpl w:val="DCB8F9C2"/>
    <w:lvl w:ilvl="0" w:tplc="08090001">
      <w:start w:val="76"/>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AB50F1"/>
    <w:multiLevelType w:val="hybridMultilevel"/>
    <w:tmpl w:val="64CEA6CC"/>
    <w:lvl w:ilvl="0" w:tplc="EC505B70">
      <w:start w:val="1"/>
      <w:numFmt w:val="decimal"/>
      <w:lvlText w:val="%1)"/>
      <w:lvlJc w:val="left"/>
      <w:pPr>
        <w:ind w:left="720" w:hanging="360"/>
      </w:pPr>
      <w:rPr>
        <w:rFonts w:hint="default"/>
      </w:rPr>
    </w:lvl>
    <w:lvl w:ilvl="1" w:tplc="53740A30" w:tentative="1">
      <w:start w:val="1"/>
      <w:numFmt w:val="lowerLetter"/>
      <w:lvlText w:val="%2."/>
      <w:lvlJc w:val="left"/>
      <w:pPr>
        <w:ind w:left="1440" w:hanging="360"/>
      </w:pPr>
    </w:lvl>
    <w:lvl w:ilvl="2" w:tplc="1AEE6F38" w:tentative="1">
      <w:start w:val="1"/>
      <w:numFmt w:val="lowerRoman"/>
      <w:lvlText w:val="%3."/>
      <w:lvlJc w:val="right"/>
      <w:pPr>
        <w:ind w:left="2160" w:hanging="180"/>
      </w:pPr>
    </w:lvl>
    <w:lvl w:ilvl="3" w:tplc="1F823A34" w:tentative="1">
      <w:start w:val="1"/>
      <w:numFmt w:val="decimal"/>
      <w:lvlText w:val="%4."/>
      <w:lvlJc w:val="left"/>
      <w:pPr>
        <w:ind w:left="2880" w:hanging="360"/>
      </w:pPr>
    </w:lvl>
    <w:lvl w:ilvl="4" w:tplc="2ED63BEE" w:tentative="1">
      <w:start w:val="1"/>
      <w:numFmt w:val="lowerLetter"/>
      <w:lvlText w:val="%5."/>
      <w:lvlJc w:val="left"/>
      <w:pPr>
        <w:ind w:left="3600" w:hanging="360"/>
      </w:pPr>
    </w:lvl>
    <w:lvl w:ilvl="5" w:tplc="9DB83172" w:tentative="1">
      <w:start w:val="1"/>
      <w:numFmt w:val="lowerRoman"/>
      <w:lvlText w:val="%6."/>
      <w:lvlJc w:val="right"/>
      <w:pPr>
        <w:ind w:left="4320" w:hanging="180"/>
      </w:pPr>
    </w:lvl>
    <w:lvl w:ilvl="6" w:tplc="471C6310" w:tentative="1">
      <w:start w:val="1"/>
      <w:numFmt w:val="decimal"/>
      <w:lvlText w:val="%7."/>
      <w:lvlJc w:val="left"/>
      <w:pPr>
        <w:ind w:left="5040" w:hanging="360"/>
      </w:pPr>
    </w:lvl>
    <w:lvl w:ilvl="7" w:tplc="B590EEC2" w:tentative="1">
      <w:start w:val="1"/>
      <w:numFmt w:val="lowerLetter"/>
      <w:lvlText w:val="%8."/>
      <w:lvlJc w:val="left"/>
      <w:pPr>
        <w:ind w:left="5760" w:hanging="360"/>
      </w:pPr>
    </w:lvl>
    <w:lvl w:ilvl="8" w:tplc="121CFA1E" w:tentative="1">
      <w:start w:val="1"/>
      <w:numFmt w:val="lowerRoman"/>
      <w:lvlText w:val="%9."/>
      <w:lvlJc w:val="right"/>
      <w:pPr>
        <w:ind w:left="6480" w:hanging="180"/>
      </w:pPr>
    </w:lvl>
  </w:abstractNum>
  <w:abstractNum w:abstractNumId="47"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C855779"/>
    <w:multiLevelType w:val="hybridMultilevel"/>
    <w:tmpl w:val="AFDAAB64"/>
    <w:lvl w:ilvl="0" w:tplc="4D92685E">
      <w:start w:val="1"/>
      <w:numFmt w:val="bullet"/>
      <w:lvlText w:val=""/>
      <w:lvlJc w:val="left"/>
      <w:pPr>
        <w:ind w:left="720" w:hanging="360"/>
      </w:pPr>
      <w:rPr>
        <w:rFonts w:ascii="Symbol" w:hAnsi="Symbol" w:hint="default"/>
      </w:rPr>
    </w:lvl>
    <w:lvl w:ilvl="1" w:tplc="57FE3B6C" w:tentative="1">
      <w:start w:val="1"/>
      <w:numFmt w:val="bullet"/>
      <w:lvlText w:val="o"/>
      <w:lvlJc w:val="left"/>
      <w:pPr>
        <w:ind w:left="1440" w:hanging="360"/>
      </w:pPr>
      <w:rPr>
        <w:rFonts w:ascii="Courier New" w:hAnsi="Courier New" w:cs="Courier New" w:hint="default"/>
      </w:rPr>
    </w:lvl>
    <w:lvl w:ilvl="2" w:tplc="1610D838" w:tentative="1">
      <w:start w:val="1"/>
      <w:numFmt w:val="bullet"/>
      <w:lvlText w:val=""/>
      <w:lvlJc w:val="left"/>
      <w:pPr>
        <w:ind w:left="2160" w:hanging="360"/>
      </w:pPr>
      <w:rPr>
        <w:rFonts w:ascii="Wingdings" w:hAnsi="Wingdings" w:hint="default"/>
      </w:rPr>
    </w:lvl>
    <w:lvl w:ilvl="3" w:tplc="8866524E" w:tentative="1">
      <w:start w:val="1"/>
      <w:numFmt w:val="bullet"/>
      <w:lvlText w:val=""/>
      <w:lvlJc w:val="left"/>
      <w:pPr>
        <w:ind w:left="2880" w:hanging="360"/>
      </w:pPr>
      <w:rPr>
        <w:rFonts w:ascii="Symbol" w:hAnsi="Symbol" w:hint="default"/>
      </w:rPr>
    </w:lvl>
    <w:lvl w:ilvl="4" w:tplc="FD28AC6A" w:tentative="1">
      <w:start w:val="1"/>
      <w:numFmt w:val="bullet"/>
      <w:lvlText w:val="o"/>
      <w:lvlJc w:val="left"/>
      <w:pPr>
        <w:ind w:left="3600" w:hanging="360"/>
      </w:pPr>
      <w:rPr>
        <w:rFonts w:ascii="Courier New" w:hAnsi="Courier New" w:cs="Courier New" w:hint="default"/>
      </w:rPr>
    </w:lvl>
    <w:lvl w:ilvl="5" w:tplc="CE485E74" w:tentative="1">
      <w:start w:val="1"/>
      <w:numFmt w:val="bullet"/>
      <w:lvlText w:val=""/>
      <w:lvlJc w:val="left"/>
      <w:pPr>
        <w:ind w:left="4320" w:hanging="360"/>
      </w:pPr>
      <w:rPr>
        <w:rFonts w:ascii="Wingdings" w:hAnsi="Wingdings" w:hint="default"/>
      </w:rPr>
    </w:lvl>
    <w:lvl w:ilvl="6" w:tplc="E4B80432" w:tentative="1">
      <w:start w:val="1"/>
      <w:numFmt w:val="bullet"/>
      <w:lvlText w:val=""/>
      <w:lvlJc w:val="left"/>
      <w:pPr>
        <w:ind w:left="5040" w:hanging="360"/>
      </w:pPr>
      <w:rPr>
        <w:rFonts w:ascii="Symbol" w:hAnsi="Symbol" w:hint="default"/>
      </w:rPr>
    </w:lvl>
    <w:lvl w:ilvl="7" w:tplc="62D05536" w:tentative="1">
      <w:start w:val="1"/>
      <w:numFmt w:val="bullet"/>
      <w:lvlText w:val="o"/>
      <w:lvlJc w:val="left"/>
      <w:pPr>
        <w:ind w:left="5760" w:hanging="360"/>
      </w:pPr>
      <w:rPr>
        <w:rFonts w:ascii="Courier New" w:hAnsi="Courier New" w:cs="Courier New" w:hint="default"/>
      </w:rPr>
    </w:lvl>
    <w:lvl w:ilvl="8" w:tplc="54466772" w:tentative="1">
      <w:start w:val="1"/>
      <w:numFmt w:val="bullet"/>
      <w:lvlText w:val=""/>
      <w:lvlJc w:val="left"/>
      <w:pPr>
        <w:ind w:left="6480" w:hanging="360"/>
      </w:pPr>
      <w:rPr>
        <w:rFonts w:ascii="Wingdings" w:hAnsi="Wingdings" w:hint="default"/>
      </w:rPr>
    </w:lvl>
  </w:abstractNum>
  <w:abstractNum w:abstractNumId="49" w15:restartNumberingAfterBreak="0">
    <w:nsid w:val="7CE65665"/>
    <w:multiLevelType w:val="hybridMultilevel"/>
    <w:tmpl w:val="A4A8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61176">
    <w:abstractNumId w:val="3"/>
  </w:num>
  <w:num w:numId="2" w16cid:durableId="230819643">
    <w:abstractNumId w:val="34"/>
  </w:num>
  <w:num w:numId="3" w16cid:durableId="1789082574">
    <w:abstractNumId w:val="0"/>
    <w:lvlOverride w:ilvl="0">
      <w:lvl w:ilvl="0">
        <w:start w:val="1"/>
        <w:numFmt w:val="bullet"/>
        <w:lvlText w:val="-"/>
        <w:legacy w:legacy="1" w:legacySpace="0" w:legacyIndent="360"/>
        <w:lvlJc w:val="left"/>
        <w:pPr>
          <w:ind w:left="360" w:hanging="360"/>
        </w:pPr>
      </w:lvl>
    </w:lvlOverride>
  </w:num>
  <w:num w:numId="4" w16cid:durableId="17663428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407460826">
    <w:abstractNumId w:val="36"/>
  </w:num>
  <w:num w:numId="6" w16cid:durableId="447429704">
    <w:abstractNumId w:val="28"/>
  </w:num>
  <w:num w:numId="7" w16cid:durableId="321352357">
    <w:abstractNumId w:val="16"/>
  </w:num>
  <w:num w:numId="8" w16cid:durableId="554436031">
    <w:abstractNumId w:val="20"/>
  </w:num>
  <w:num w:numId="9" w16cid:durableId="334773513">
    <w:abstractNumId w:val="46"/>
  </w:num>
  <w:num w:numId="10" w16cid:durableId="758715185">
    <w:abstractNumId w:val="1"/>
  </w:num>
  <w:num w:numId="11" w16cid:durableId="2057460002">
    <w:abstractNumId w:val="41"/>
  </w:num>
  <w:num w:numId="12" w16cid:durableId="316157436">
    <w:abstractNumId w:val="17"/>
  </w:num>
  <w:num w:numId="13" w16cid:durableId="1628270723">
    <w:abstractNumId w:val="9"/>
  </w:num>
  <w:num w:numId="14" w16cid:durableId="192350119">
    <w:abstractNumId w:val="5"/>
  </w:num>
  <w:num w:numId="15" w16cid:durableId="1686059024">
    <w:abstractNumId w:val="0"/>
    <w:lvlOverride w:ilvl="0">
      <w:lvl w:ilvl="0">
        <w:start w:val="1"/>
        <w:numFmt w:val="bullet"/>
        <w:lvlText w:val="-"/>
        <w:legacy w:legacy="1" w:legacySpace="0" w:legacyIndent="360"/>
        <w:lvlJc w:val="left"/>
        <w:pPr>
          <w:ind w:left="360" w:hanging="360"/>
        </w:pPr>
      </w:lvl>
    </w:lvlOverride>
  </w:num>
  <w:num w:numId="16" w16cid:durableId="2088647305">
    <w:abstractNumId w:val="42"/>
  </w:num>
  <w:num w:numId="17" w16cid:durableId="1846045161">
    <w:abstractNumId w:val="23"/>
  </w:num>
  <w:num w:numId="18" w16cid:durableId="1087077377">
    <w:abstractNumId w:val="27"/>
  </w:num>
  <w:num w:numId="19" w16cid:durableId="847981356">
    <w:abstractNumId w:val="47"/>
  </w:num>
  <w:num w:numId="20" w16cid:durableId="553002122">
    <w:abstractNumId w:val="32"/>
  </w:num>
  <w:num w:numId="21" w16cid:durableId="2088454280">
    <w:abstractNumId w:val="43"/>
  </w:num>
  <w:num w:numId="22" w16cid:durableId="1259562705">
    <w:abstractNumId w:val="40"/>
  </w:num>
  <w:num w:numId="23" w16cid:durableId="67001063">
    <w:abstractNumId w:val="15"/>
  </w:num>
  <w:num w:numId="24" w16cid:durableId="1230968350">
    <w:abstractNumId w:val="43"/>
  </w:num>
  <w:num w:numId="25" w16cid:durableId="813713578">
    <w:abstractNumId w:val="5"/>
  </w:num>
  <w:num w:numId="26" w16cid:durableId="86581549">
    <w:abstractNumId w:val="29"/>
  </w:num>
  <w:num w:numId="27" w16cid:durableId="1064449042">
    <w:abstractNumId w:val="22"/>
  </w:num>
  <w:num w:numId="28" w16cid:durableId="512457314">
    <w:abstractNumId w:val="49"/>
  </w:num>
  <w:num w:numId="29" w16cid:durableId="599458742">
    <w:abstractNumId w:val="37"/>
  </w:num>
  <w:num w:numId="30" w16cid:durableId="2084982148">
    <w:abstractNumId w:val="2"/>
  </w:num>
  <w:num w:numId="31" w16cid:durableId="2041932977">
    <w:abstractNumId w:val="13"/>
  </w:num>
  <w:num w:numId="32" w16cid:durableId="1600748783">
    <w:abstractNumId w:val="44"/>
  </w:num>
  <w:num w:numId="33" w16cid:durableId="267086310">
    <w:abstractNumId w:val="11"/>
  </w:num>
  <w:num w:numId="34" w16cid:durableId="1353192933">
    <w:abstractNumId w:val="7"/>
  </w:num>
  <w:num w:numId="35" w16cid:durableId="195583102">
    <w:abstractNumId w:val="35"/>
  </w:num>
  <w:num w:numId="36" w16cid:durableId="807746411">
    <w:abstractNumId w:val="14"/>
  </w:num>
  <w:num w:numId="37" w16cid:durableId="281306508">
    <w:abstractNumId w:val="38"/>
  </w:num>
  <w:num w:numId="38" w16cid:durableId="1226531502">
    <w:abstractNumId w:val="33"/>
  </w:num>
  <w:num w:numId="39" w16cid:durableId="1729567958">
    <w:abstractNumId w:val="12"/>
  </w:num>
  <w:num w:numId="40" w16cid:durableId="1483617137">
    <w:abstractNumId w:val="39"/>
  </w:num>
  <w:num w:numId="41" w16cid:durableId="1893538619">
    <w:abstractNumId w:val="48"/>
  </w:num>
  <w:num w:numId="42" w16cid:durableId="1110781572">
    <w:abstractNumId w:val="31"/>
  </w:num>
  <w:num w:numId="43" w16cid:durableId="1322390838">
    <w:abstractNumId w:val="8"/>
  </w:num>
  <w:num w:numId="44" w16cid:durableId="443576343">
    <w:abstractNumId w:val="26"/>
  </w:num>
  <w:num w:numId="45" w16cid:durableId="1438141173">
    <w:abstractNumId w:val="10"/>
  </w:num>
  <w:num w:numId="46" w16cid:durableId="1359618893">
    <w:abstractNumId w:val="6"/>
  </w:num>
  <w:num w:numId="47" w16cid:durableId="715199804">
    <w:abstractNumId w:val="18"/>
  </w:num>
  <w:num w:numId="48" w16cid:durableId="1572615127">
    <w:abstractNumId w:val="19"/>
  </w:num>
  <w:num w:numId="49" w16cid:durableId="1895577028">
    <w:abstractNumId w:val="45"/>
  </w:num>
  <w:num w:numId="50" w16cid:durableId="142091899">
    <w:abstractNumId w:val="25"/>
  </w:num>
  <w:num w:numId="51" w16cid:durableId="1771122696">
    <w:abstractNumId w:val="4"/>
  </w:num>
  <w:num w:numId="52" w16cid:durableId="290870581">
    <w:abstractNumId w:val="21"/>
  </w:num>
  <w:num w:numId="53" w16cid:durableId="1790313852">
    <w:abstractNumId w:val="24"/>
  </w:num>
  <w:num w:numId="54" w16cid:durableId="652374111">
    <w:abstractNumId w:val="3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ofi Labeling">
    <w15:presenceInfo w15:providerId="None" w15:userId="Sanofi Labeling"/>
  </w15:person>
  <w15:person w15:author="Sanofi Pasteur">
    <w15:presenceInfo w15:providerId="None" w15:userId="Sanofi Pas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736ec5b-c631-4d75-92b5-386fbb7204fd" w:val=" "/>
    <w:docVar w:name="vault_nd_0c49a2f1-11cf-4ec6-a221-e801168ad042" w:val=" "/>
    <w:docVar w:name="vault_nd_0c74835c-e5d9-47ae-8eaa-963474277b0b" w:val=" "/>
    <w:docVar w:name="VAULT_ND_171ec757-b74b-434a-b4e9-1307a3dce445" w:val=" "/>
    <w:docVar w:name="VAULT_ND_19693394-2e38-48cb-9b06-f13249fbf21f" w:val=" "/>
    <w:docVar w:name="VAULT_ND_28d54ae8-75c5-4848-9a48-dea64284fcec" w:val=" "/>
    <w:docVar w:name="VAULT_ND_33be899b-97b0-4391-8bcb-9dadb5af2d46" w:val=" "/>
    <w:docVar w:name="vault_nd_3e1c890d-a50b-42f6-86c1-dfa1907466cb" w:val=" "/>
    <w:docVar w:name="VAULT_ND_3edf44af-20ce-4647-a0d5-0e5939250295" w:val=" "/>
    <w:docVar w:name="VAULT_ND_41cd925f-eacb-48e3-aaf5-43101342ef1d" w:val=" "/>
    <w:docVar w:name="vault_nd_4bebddea-294b-461f-971a-72afc289d1d4" w:val=" "/>
    <w:docVar w:name="vault_nd_50a2f07d-be7c-4a20-9bfc-96e58a429a8f" w:val=" "/>
    <w:docVar w:name="VAULT_ND_5d1b0a71-04d4-4120-9f7b-a85424b3b6f5" w:val=" "/>
    <w:docVar w:name="VAULT_ND_6bb4ac54-73e6-489c-9a08-6d02a2df3103" w:val=" "/>
    <w:docVar w:name="vault_nd_77dc0a56-ccb8-42ab-b641-4f670a2964d0" w:val=" "/>
    <w:docVar w:name="VAULT_ND_7f7281e2-0183-4832-a51c-c6a5176dcf60" w:val=" "/>
    <w:docVar w:name="vault_nd_82efe431-ad4e-404b-9060-edf40ac3d9cd" w:val=" "/>
    <w:docVar w:name="vault_nd_84bef6af-9328-4056-9422-bd1ca4dad002" w:val=" "/>
    <w:docVar w:name="vault_nd_85fbc801-00e4-4110-81a6-5a2eb1d8d68e" w:val=" "/>
    <w:docVar w:name="VAULT_ND_8a45813a-fcb0-46a4-90dc-344a9e67c563" w:val=" "/>
    <w:docVar w:name="VAULT_ND_958a7f1b-4356-4780-9a30-2b488fb7e439" w:val=" "/>
    <w:docVar w:name="vault_nd_97c30073-6886-4622-b56f-81e872270476" w:val=" "/>
    <w:docVar w:name="vault_nd_a1dc1d3e-0be5-4fa5-b918-45b1b0ce9e55" w:val=" "/>
    <w:docVar w:name="vault_nd_a206a82d-2267-442e-8802-1147871c8425" w:val=" "/>
    <w:docVar w:name="vault_nd_b3645004-8f36-44a1-ae45-c6edc2d75dec" w:val=" "/>
    <w:docVar w:name="VAULT_ND_bac01f35-bfda-4df3-be52-ffbb06fa619a" w:val=" "/>
    <w:docVar w:name="vault_nd_bc1cd6eb-1ac7-4190-b606-882802cfe656" w:val=" "/>
    <w:docVar w:name="vault_nd_c3e722a3-af20-4a73-8b7f-aa6ef031dbdd" w:val=" "/>
    <w:docVar w:name="VAULT_ND_c5174096-7b7c-428f-8aa3-0ebacb66f54d" w:val=" "/>
    <w:docVar w:name="vault_nd_d075496d-376f-423f-8507-cf23c52ecbaf" w:val=" "/>
    <w:docVar w:name="VAULT_ND_d0f6bca5-b443-497f-8d15-574241f4dd7a" w:val=" "/>
    <w:docVar w:name="VAULT_ND_e301d6ed-6f6e-47ec-b145-044915161ecb" w:val=" "/>
    <w:docVar w:name="vault_nd_ece3f3a3-07b9-4d17-8b14-bd8b6776ca81" w:val=" "/>
    <w:docVar w:name="VAULT_ND_fa00fc7d-bd8b-420e-8a0a-5a77d0b375ca" w:val=" "/>
    <w:docVar w:name="vault_nd_fda6c442-53b2-4fc6-8cf8-53b019c81661" w:val=" "/>
    <w:docVar w:name="Version" w:val="0"/>
  </w:docVars>
  <w:rsids>
    <w:rsidRoot w:val="00812D16"/>
    <w:rsid w:val="00000B18"/>
    <w:rsid w:val="00000D62"/>
    <w:rsid w:val="00001243"/>
    <w:rsid w:val="00001587"/>
    <w:rsid w:val="00001E85"/>
    <w:rsid w:val="00002519"/>
    <w:rsid w:val="00002773"/>
    <w:rsid w:val="00002965"/>
    <w:rsid w:val="00002BB4"/>
    <w:rsid w:val="0000362A"/>
    <w:rsid w:val="000036A7"/>
    <w:rsid w:val="00003AEF"/>
    <w:rsid w:val="00005701"/>
    <w:rsid w:val="000060A1"/>
    <w:rsid w:val="00006AE4"/>
    <w:rsid w:val="00007528"/>
    <w:rsid w:val="00010A1B"/>
    <w:rsid w:val="000113DC"/>
    <w:rsid w:val="000115F7"/>
    <w:rsid w:val="0001164F"/>
    <w:rsid w:val="00011C63"/>
    <w:rsid w:val="000122F7"/>
    <w:rsid w:val="00013E27"/>
    <w:rsid w:val="000143C5"/>
    <w:rsid w:val="00014869"/>
    <w:rsid w:val="00015091"/>
    <w:rsid w:val="000150D3"/>
    <w:rsid w:val="000157B6"/>
    <w:rsid w:val="00015953"/>
    <w:rsid w:val="00015E49"/>
    <w:rsid w:val="000166C1"/>
    <w:rsid w:val="000177AD"/>
    <w:rsid w:val="00017F9F"/>
    <w:rsid w:val="0002006B"/>
    <w:rsid w:val="00020150"/>
    <w:rsid w:val="00020AE8"/>
    <w:rsid w:val="0002108A"/>
    <w:rsid w:val="000212BB"/>
    <w:rsid w:val="00023150"/>
    <w:rsid w:val="00023A2C"/>
    <w:rsid w:val="000242D0"/>
    <w:rsid w:val="0002571E"/>
    <w:rsid w:val="00025C29"/>
    <w:rsid w:val="00025E95"/>
    <w:rsid w:val="00025EBE"/>
    <w:rsid w:val="0002617F"/>
    <w:rsid w:val="00026BF2"/>
    <w:rsid w:val="000271F6"/>
    <w:rsid w:val="00027B1F"/>
    <w:rsid w:val="00030445"/>
    <w:rsid w:val="000318C7"/>
    <w:rsid w:val="0003298C"/>
    <w:rsid w:val="00033376"/>
    <w:rsid w:val="000337F3"/>
    <w:rsid w:val="00033D26"/>
    <w:rsid w:val="00033EEF"/>
    <w:rsid w:val="00033FDB"/>
    <w:rsid w:val="000344F6"/>
    <w:rsid w:val="00040A6B"/>
    <w:rsid w:val="00041002"/>
    <w:rsid w:val="00041736"/>
    <w:rsid w:val="0004199F"/>
    <w:rsid w:val="00042263"/>
    <w:rsid w:val="00042B67"/>
    <w:rsid w:val="00043505"/>
    <w:rsid w:val="00043C70"/>
    <w:rsid w:val="00043E88"/>
    <w:rsid w:val="00044042"/>
    <w:rsid w:val="00044157"/>
    <w:rsid w:val="00045AE6"/>
    <w:rsid w:val="00045D24"/>
    <w:rsid w:val="00046EE5"/>
    <w:rsid w:val="000474D2"/>
    <w:rsid w:val="000476BE"/>
    <w:rsid w:val="000479C5"/>
    <w:rsid w:val="000505E7"/>
    <w:rsid w:val="00050DFD"/>
    <w:rsid w:val="000513D1"/>
    <w:rsid w:val="00053809"/>
    <w:rsid w:val="00053914"/>
    <w:rsid w:val="00053A49"/>
    <w:rsid w:val="00053A4D"/>
    <w:rsid w:val="00053B8E"/>
    <w:rsid w:val="00054756"/>
    <w:rsid w:val="0005540D"/>
    <w:rsid w:val="000556C8"/>
    <w:rsid w:val="000560C5"/>
    <w:rsid w:val="0005669C"/>
    <w:rsid w:val="00056C49"/>
    <w:rsid w:val="00056FE0"/>
    <w:rsid w:val="00060090"/>
    <w:rsid w:val="000603C8"/>
    <w:rsid w:val="000604BD"/>
    <w:rsid w:val="000608A4"/>
    <w:rsid w:val="00060AA1"/>
    <w:rsid w:val="000618C2"/>
    <w:rsid w:val="00061B94"/>
    <w:rsid w:val="00061FEE"/>
    <w:rsid w:val="000631FD"/>
    <w:rsid w:val="000643D3"/>
    <w:rsid w:val="00064FBB"/>
    <w:rsid w:val="00065A2F"/>
    <w:rsid w:val="00067B16"/>
    <w:rsid w:val="00070116"/>
    <w:rsid w:val="00071478"/>
    <w:rsid w:val="00071B33"/>
    <w:rsid w:val="00071F8A"/>
    <w:rsid w:val="00072356"/>
    <w:rsid w:val="00072929"/>
    <w:rsid w:val="00072A35"/>
    <w:rsid w:val="00073CA0"/>
    <w:rsid w:val="00073E04"/>
    <w:rsid w:val="0007401B"/>
    <w:rsid w:val="000757B2"/>
    <w:rsid w:val="0007628D"/>
    <w:rsid w:val="00077694"/>
    <w:rsid w:val="00077940"/>
    <w:rsid w:val="00080689"/>
    <w:rsid w:val="000813F5"/>
    <w:rsid w:val="00081DAB"/>
    <w:rsid w:val="00082A2B"/>
    <w:rsid w:val="0008367D"/>
    <w:rsid w:val="00083768"/>
    <w:rsid w:val="00084D2E"/>
    <w:rsid w:val="000857BA"/>
    <w:rsid w:val="00085F7B"/>
    <w:rsid w:val="0008699A"/>
    <w:rsid w:val="00086D42"/>
    <w:rsid w:val="0008714E"/>
    <w:rsid w:val="00090B15"/>
    <w:rsid w:val="00090D52"/>
    <w:rsid w:val="0009136C"/>
    <w:rsid w:val="0009199B"/>
    <w:rsid w:val="000925FC"/>
    <w:rsid w:val="00092829"/>
    <w:rsid w:val="00092B09"/>
    <w:rsid w:val="00092ECC"/>
    <w:rsid w:val="0009351E"/>
    <w:rsid w:val="0009479A"/>
    <w:rsid w:val="00094AD6"/>
    <w:rsid w:val="00094FB8"/>
    <w:rsid w:val="000954A2"/>
    <w:rsid w:val="000954DA"/>
    <w:rsid w:val="0009553D"/>
    <w:rsid w:val="00095D61"/>
    <w:rsid w:val="00095E44"/>
    <w:rsid w:val="00096698"/>
    <w:rsid w:val="00096D8D"/>
    <w:rsid w:val="00097271"/>
    <w:rsid w:val="0009755A"/>
    <w:rsid w:val="000A07BD"/>
    <w:rsid w:val="000A07E1"/>
    <w:rsid w:val="000A083F"/>
    <w:rsid w:val="000A1232"/>
    <w:rsid w:val="000A158D"/>
    <w:rsid w:val="000A1C98"/>
    <w:rsid w:val="000A222C"/>
    <w:rsid w:val="000A30E5"/>
    <w:rsid w:val="000A40D0"/>
    <w:rsid w:val="000A4A02"/>
    <w:rsid w:val="000A5409"/>
    <w:rsid w:val="000A621D"/>
    <w:rsid w:val="000B0097"/>
    <w:rsid w:val="000B101F"/>
    <w:rsid w:val="000B1CB0"/>
    <w:rsid w:val="000B1F4B"/>
    <w:rsid w:val="000B27C1"/>
    <w:rsid w:val="000B2F27"/>
    <w:rsid w:val="000B2F58"/>
    <w:rsid w:val="000B3572"/>
    <w:rsid w:val="000B37A8"/>
    <w:rsid w:val="000B4058"/>
    <w:rsid w:val="000B45CD"/>
    <w:rsid w:val="000B4628"/>
    <w:rsid w:val="000B51D9"/>
    <w:rsid w:val="000B58AE"/>
    <w:rsid w:val="000B5908"/>
    <w:rsid w:val="000B6835"/>
    <w:rsid w:val="000B6860"/>
    <w:rsid w:val="000B77BE"/>
    <w:rsid w:val="000C03FB"/>
    <w:rsid w:val="000C0655"/>
    <w:rsid w:val="000C0C23"/>
    <w:rsid w:val="000C12D1"/>
    <w:rsid w:val="000C1A54"/>
    <w:rsid w:val="000C1A63"/>
    <w:rsid w:val="000C2C44"/>
    <w:rsid w:val="000C308F"/>
    <w:rsid w:val="000C3D37"/>
    <w:rsid w:val="000C56C8"/>
    <w:rsid w:val="000C5A4E"/>
    <w:rsid w:val="000C635D"/>
    <w:rsid w:val="000C6A7F"/>
    <w:rsid w:val="000C7910"/>
    <w:rsid w:val="000C7F49"/>
    <w:rsid w:val="000D035E"/>
    <w:rsid w:val="000D10E6"/>
    <w:rsid w:val="000D1AEE"/>
    <w:rsid w:val="000D1F4F"/>
    <w:rsid w:val="000D21CF"/>
    <w:rsid w:val="000D2AFF"/>
    <w:rsid w:val="000D3E15"/>
    <w:rsid w:val="000D4D07"/>
    <w:rsid w:val="000D4F0C"/>
    <w:rsid w:val="000D59CD"/>
    <w:rsid w:val="000D7535"/>
    <w:rsid w:val="000E0161"/>
    <w:rsid w:val="000E04A3"/>
    <w:rsid w:val="000E078A"/>
    <w:rsid w:val="000E0E07"/>
    <w:rsid w:val="000E165D"/>
    <w:rsid w:val="000E1BAF"/>
    <w:rsid w:val="000E223E"/>
    <w:rsid w:val="000E22BA"/>
    <w:rsid w:val="000E2491"/>
    <w:rsid w:val="000E2EA9"/>
    <w:rsid w:val="000E36DB"/>
    <w:rsid w:val="000E3A10"/>
    <w:rsid w:val="000E3C3F"/>
    <w:rsid w:val="000E40A4"/>
    <w:rsid w:val="000E46A3"/>
    <w:rsid w:val="000E482A"/>
    <w:rsid w:val="000E4E88"/>
    <w:rsid w:val="000E5726"/>
    <w:rsid w:val="000E5CB8"/>
    <w:rsid w:val="000E68E0"/>
    <w:rsid w:val="000E695E"/>
    <w:rsid w:val="000E69C7"/>
    <w:rsid w:val="000E6C94"/>
    <w:rsid w:val="000E6CD7"/>
    <w:rsid w:val="000E7392"/>
    <w:rsid w:val="000F02C0"/>
    <w:rsid w:val="000F15CD"/>
    <w:rsid w:val="000F1BB2"/>
    <w:rsid w:val="000F1DA8"/>
    <w:rsid w:val="000F2127"/>
    <w:rsid w:val="000F217A"/>
    <w:rsid w:val="000F2BC2"/>
    <w:rsid w:val="000F2CD9"/>
    <w:rsid w:val="000F385A"/>
    <w:rsid w:val="000F3F94"/>
    <w:rsid w:val="000F5235"/>
    <w:rsid w:val="000F56EA"/>
    <w:rsid w:val="000F5B21"/>
    <w:rsid w:val="000F71B7"/>
    <w:rsid w:val="000F7705"/>
    <w:rsid w:val="00100CBF"/>
    <w:rsid w:val="00100F38"/>
    <w:rsid w:val="001011CF"/>
    <w:rsid w:val="00101DAE"/>
    <w:rsid w:val="00103501"/>
    <w:rsid w:val="00103B2D"/>
    <w:rsid w:val="00103CD2"/>
    <w:rsid w:val="00104061"/>
    <w:rsid w:val="00105141"/>
    <w:rsid w:val="00106B60"/>
    <w:rsid w:val="00107186"/>
    <w:rsid w:val="00107236"/>
    <w:rsid w:val="001074B3"/>
    <w:rsid w:val="001076B9"/>
    <w:rsid w:val="001101A2"/>
    <w:rsid w:val="001106F7"/>
    <w:rsid w:val="00110818"/>
    <w:rsid w:val="001108A9"/>
    <w:rsid w:val="00110C4A"/>
    <w:rsid w:val="001111FD"/>
    <w:rsid w:val="0011170A"/>
    <w:rsid w:val="00111855"/>
    <w:rsid w:val="00112470"/>
    <w:rsid w:val="00112542"/>
    <w:rsid w:val="00112545"/>
    <w:rsid w:val="001127B4"/>
    <w:rsid w:val="00112D8D"/>
    <w:rsid w:val="00112EDA"/>
    <w:rsid w:val="001130AC"/>
    <w:rsid w:val="00114174"/>
    <w:rsid w:val="00114261"/>
    <w:rsid w:val="001154D1"/>
    <w:rsid w:val="001166D0"/>
    <w:rsid w:val="00116C96"/>
    <w:rsid w:val="00117B4A"/>
    <w:rsid w:val="00117C1D"/>
    <w:rsid w:val="00120F19"/>
    <w:rsid w:val="001220CC"/>
    <w:rsid w:val="00122719"/>
    <w:rsid w:val="00122A78"/>
    <w:rsid w:val="00123688"/>
    <w:rsid w:val="0012441F"/>
    <w:rsid w:val="00126B7A"/>
    <w:rsid w:val="00127F07"/>
    <w:rsid w:val="00127F47"/>
    <w:rsid w:val="0013018F"/>
    <w:rsid w:val="00130891"/>
    <w:rsid w:val="0013092E"/>
    <w:rsid w:val="00130978"/>
    <w:rsid w:val="0013124F"/>
    <w:rsid w:val="001315E2"/>
    <w:rsid w:val="0013237C"/>
    <w:rsid w:val="00133572"/>
    <w:rsid w:val="00134E4A"/>
    <w:rsid w:val="0013514C"/>
    <w:rsid w:val="00135333"/>
    <w:rsid w:val="001364FB"/>
    <w:rsid w:val="001365F2"/>
    <w:rsid w:val="00136911"/>
    <w:rsid w:val="00136D7A"/>
    <w:rsid w:val="00136F02"/>
    <w:rsid w:val="001374C5"/>
    <w:rsid w:val="00137527"/>
    <w:rsid w:val="001403E1"/>
    <w:rsid w:val="001408F5"/>
    <w:rsid w:val="00140E2F"/>
    <w:rsid w:val="00141470"/>
    <w:rsid w:val="00141540"/>
    <w:rsid w:val="001417DA"/>
    <w:rsid w:val="00142FB2"/>
    <w:rsid w:val="001449DF"/>
    <w:rsid w:val="0014569B"/>
    <w:rsid w:val="00145B83"/>
    <w:rsid w:val="001470E0"/>
    <w:rsid w:val="001478C2"/>
    <w:rsid w:val="00150060"/>
    <w:rsid w:val="00150373"/>
    <w:rsid w:val="00151679"/>
    <w:rsid w:val="00151936"/>
    <w:rsid w:val="00153521"/>
    <w:rsid w:val="00154504"/>
    <w:rsid w:val="00154C69"/>
    <w:rsid w:val="0015627F"/>
    <w:rsid w:val="001564DE"/>
    <w:rsid w:val="00156881"/>
    <w:rsid w:val="0015704C"/>
    <w:rsid w:val="00157895"/>
    <w:rsid w:val="00157AE3"/>
    <w:rsid w:val="00157F0A"/>
    <w:rsid w:val="00161701"/>
    <w:rsid w:val="00161A87"/>
    <w:rsid w:val="00161E87"/>
    <w:rsid w:val="00162FEA"/>
    <w:rsid w:val="001637FD"/>
    <w:rsid w:val="00163C2B"/>
    <w:rsid w:val="00163F82"/>
    <w:rsid w:val="0016566C"/>
    <w:rsid w:val="00165B6D"/>
    <w:rsid w:val="00165EE8"/>
    <w:rsid w:val="00165FEB"/>
    <w:rsid w:val="00166CF9"/>
    <w:rsid w:val="00170C6B"/>
    <w:rsid w:val="001727F0"/>
    <w:rsid w:val="00172B06"/>
    <w:rsid w:val="00172EE5"/>
    <w:rsid w:val="0017347E"/>
    <w:rsid w:val="0017394A"/>
    <w:rsid w:val="00173C53"/>
    <w:rsid w:val="00173F63"/>
    <w:rsid w:val="00174C6E"/>
    <w:rsid w:val="001752D8"/>
    <w:rsid w:val="0017538F"/>
    <w:rsid w:val="00175931"/>
    <w:rsid w:val="00175CC1"/>
    <w:rsid w:val="0017609C"/>
    <w:rsid w:val="00176B25"/>
    <w:rsid w:val="001809E0"/>
    <w:rsid w:val="0018238B"/>
    <w:rsid w:val="0018269D"/>
    <w:rsid w:val="0018274B"/>
    <w:rsid w:val="00182FBD"/>
    <w:rsid w:val="00183419"/>
    <w:rsid w:val="0018394A"/>
    <w:rsid w:val="0018412C"/>
    <w:rsid w:val="00184DCC"/>
    <w:rsid w:val="00185F2B"/>
    <w:rsid w:val="0018616B"/>
    <w:rsid w:val="00186A9D"/>
    <w:rsid w:val="001874A6"/>
    <w:rsid w:val="0018765B"/>
    <w:rsid w:val="00187684"/>
    <w:rsid w:val="001904AE"/>
    <w:rsid w:val="00190913"/>
    <w:rsid w:val="00190B3F"/>
    <w:rsid w:val="00190D31"/>
    <w:rsid w:val="00191F15"/>
    <w:rsid w:val="0019236A"/>
    <w:rsid w:val="001929DF"/>
    <w:rsid w:val="00192E74"/>
    <w:rsid w:val="0019353E"/>
    <w:rsid w:val="00193B21"/>
    <w:rsid w:val="00193DD3"/>
    <w:rsid w:val="00193F10"/>
    <w:rsid w:val="001948AA"/>
    <w:rsid w:val="00194DE1"/>
    <w:rsid w:val="00194E49"/>
    <w:rsid w:val="00195F65"/>
    <w:rsid w:val="0019607C"/>
    <w:rsid w:val="00197598"/>
    <w:rsid w:val="001A07E2"/>
    <w:rsid w:val="001A0A5D"/>
    <w:rsid w:val="001A0FA1"/>
    <w:rsid w:val="001A1366"/>
    <w:rsid w:val="001A1B54"/>
    <w:rsid w:val="001A2018"/>
    <w:rsid w:val="001A2ADA"/>
    <w:rsid w:val="001A33D2"/>
    <w:rsid w:val="001A5625"/>
    <w:rsid w:val="001A56F1"/>
    <w:rsid w:val="001A5D0E"/>
    <w:rsid w:val="001A75DF"/>
    <w:rsid w:val="001A783A"/>
    <w:rsid w:val="001A7E08"/>
    <w:rsid w:val="001B01C8"/>
    <w:rsid w:val="001B0A08"/>
    <w:rsid w:val="001B0B52"/>
    <w:rsid w:val="001B0C46"/>
    <w:rsid w:val="001B0FD0"/>
    <w:rsid w:val="001B13F6"/>
    <w:rsid w:val="001B1582"/>
    <w:rsid w:val="001B1747"/>
    <w:rsid w:val="001B1DBF"/>
    <w:rsid w:val="001B21B4"/>
    <w:rsid w:val="001B2B32"/>
    <w:rsid w:val="001B2D44"/>
    <w:rsid w:val="001B2FD6"/>
    <w:rsid w:val="001B3AE8"/>
    <w:rsid w:val="001B67C4"/>
    <w:rsid w:val="001B6A22"/>
    <w:rsid w:val="001B71E0"/>
    <w:rsid w:val="001B7400"/>
    <w:rsid w:val="001B752A"/>
    <w:rsid w:val="001B7665"/>
    <w:rsid w:val="001C0C76"/>
    <w:rsid w:val="001C12FB"/>
    <w:rsid w:val="001C1F54"/>
    <w:rsid w:val="001C28A7"/>
    <w:rsid w:val="001C2AF5"/>
    <w:rsid w:val="001C2DB4"/>
    <w:rsid w:val="001C3228"/>
    <w:rsid w:val="001C35E9"/>
    <w:rsid w:val="001C36BD"/>
    <w:rsid w:val="001C3733"/>
    <w:rsid w:val="001C3FB6"/>
    <w:rsid w:val="001C49B3"/>
    <w:rsid w:val="001C55C6"/>
    <w:rsid w:val="001C5B30"/>
    <w:rsid w:val="001C5F8B"/>
    <w:rsid w:val="001C70A3"/>
    <w:rsid w:val="001C7132"/>
    <w:rsid w:val="001C7E4A"/>
    <w:rsid w:val="001D0EA5"/>
    <w:rsid w:val="001D1790"/>
    <w:rsid w:val="001D17C8"/>
    <w:rsid w:val="001D2953"/>
    <w:rsid w:val="001D2CE2"/>
    <w:rsid w:val="001D2DA0"/>
    <w:rsid w:val="001D308A"/>
    <w:rsid w:val="001D3C05"/>
    <w:rsid w:val="001D3C51"/>
    <w:rsid w:val="001D5022"/>
    <w:rsid w:val="001D6AF4"/>
    <w:rsid w:val="001E0128"/>
    <w:rsid w:val="001E0BD3"/>
    <w:rsid w:val="001E0CC1"/>
    <w:rsid w:val="001E139A"/>
    <w:rsid w:val="001E187D"/>
    <w:rsid w:val="001E190A"/>
    <w:rsid w:val="001E1C10"/>
    <w:rsid w:val="001E2055"/>
    <w:rsid w:val="001E3CC0"/>
    <w:rsid w:val="001E4D09"/>
    <w:rsid w:val="001E5D76"/>
    <w:rsid w:val="001E5E3F"/>
    <w:rsid w:val="001E6F0C"/>
    <w:rsid w:val="001E77C3"/>
    <w:rsid w:val="001E7D6E"/>
    <w:rsid w:val="001F090B"/>
    <w:rsid w:val="001F0FF3"/>
    <w:rsid w:val="001F1562"/>
    <w:rsid w:val="001F1765"/>
    <w:rsid w:val="001F180A"/>
    <w:rsid w:val="001F1A28"/>
    <w:rsid w:val="001F1AD0"/>
    <w:rsid w:val="001F1B25"/>
    <w:rsid w:val="001F1FC5"/>
    <w:rsid w:val="001F28B9"/>
    <w:rsid w:val="001F2BB1"/>
    <w:rsid w:val="001F35E8"/>
    <w:rsid w:val="001F3690"/>
    <w:rsid w:val="001F4014"/>
    <w:rsid w:val="001F445E"/>
    <w:rsid w:val="001F4663"/>
    <w:rsid w:val="001F4694"/>
    <w:rsid w:val="001F6423"/>
    <w:rsid w:val="001F681D"/>
    <w:rsid w:val="001F7D1C"/>
    <w:rsid w:val="002001E6"/>
    <w:rsid w:val="00200781"/>
    <w:rsid w:val="00201213"/>
    <w:rsid w:val="0020139B"/>
    <w:rsid w:val="0020165E"/>
    <w:rsid w:val="0020272E"/>
    <w:rsid w:val="00202E50"/>
    <w:rsid w:val="00203B13"/>
    <w:rsid w:val="00203E81"/>
    <w:rsid w:val="002044AB"/>
    <w:rsid w:val="00204AAB"/>
    <w:rsid w:val="00204DC8"/>
    <w:rsid w:val="0020504E"/>
    <w:rsid w:val="00205180"/>
    <w:rsid w:val="00205D8A"/>
    <w:rsid w:val="00206295"/>
    <w:rsid w:val="00206819"/>
    <w:rsid w:val="00207F81"/>
    <w:rsid w:val="002109F4"/>
    <w:rsid w:val="00211FBD"/>
    <w:rsid w:val="00211FDA"/>
    <w:rsid w:val="00211FDC"/>
    <w:rsid w:val="00212695"/>
    <w:rsid w:val="00212819"/>
    <w:rsid w:val="002128B2"/>
    <w:rsid w:val="0021297B"/>
    <w:rsid w:val="00213C64"/>
    <w:rsid w:val="0021522D"/>
    <w:rsid w:val="00215490"/>
    <w:rsid w:val="00215605"/>
    <w:rsid w:val="00215FB4"/>
    <w:rsid w:val="00215FDA"/>
    <w:rsid w:val="002160C2"/>
    <w:rsid w:val="002167DF"/>
    <w:rsid w:val="00217C7F"/>
    <w:rsid w:val="00220596"/>
    <w:rsid w:val="0022062A"/>
    <w:rsid w:val="002206C5"/>
    <w:rsid w:val="00220D97"/>
    <w:rsid w:val="00221CA5"/>
    <w:rsid w:val="00222BB9"/>
    <w:rsid w:val="00223276"/>
    <w:rsid w:val="00223EDE"/>
    <w:rsid w:val="002243C5"/>
    <w:rsid w:val="00224A95"/>
    <w:rsid w:val="002257CF"/>
    <w:rsid w:val="002258D6"/>
    <w:rsid w:val="002259D0"/>
    <w:rsid w:val="002274FB"/>
    <w:rsid w:val="002309D2"/>
    <w:rsid w:val="00230B5F"/>
    <w:rsid w:val="0023126A"/>
    <w:rsid w:val="00231B61"/>
    <w:rsid w:val="00231D34"/>
    <w:rsid w:val="002322F8"/>
    <w:rsid w:val="002328D1"/>
    <w:rsid w:val="00232C65"/>
    <w:rsid w:val="0023315B"/>
    <w:rsid w:val="002334F4"/>
    <w:rsid w:val="0023351C"/>
    <w:rsid w:val="002340D5"/>
    <w:rsid w:val="0023458E"/>
    <w:rsid w:val="002347FE"/>
    <w:rsid w:val="0023571A"/>
    <w:rsid w:val="002357B3"/>
    <w:rsid w:val="00235C92"/>
    <w:rsid w:val="002360CC"/>
    <w:rsid w:val="002360D3"/>
    <w:rsid w:val="00237A45"/>
    <w:rsid w:val="002402C9"/>
    <w:rsid w:val="0024049A"/>
    <w:rsid w:val="0024178D"/>
    <w:rsid w:val="002425D3"/>
    <w:rsid w:val="0024345D"/>
    <w:rsid w:val="0024392B"/>
    <w:rsid w:val="00244780"/>
    <w:rsid w:val="00244F75"/>
    <w:rsid w:val="002450C6"/>
    <w:rsid w:val="0024531C"/>
    <w:rsid w:val="00245DCF"/>
    <w:rsid w:val="002463C5"/>
    <w:rsid w:val="00246A47"/>
    <w:rsid w:val="00246C65"/>
    <w:rsid w:val="00246EF4"/>
    <w:rsid w:val="00246FC3"/>
    <w:rsid w:val="0024721F"/>
    <w:rsid w:val="00247383"/>
    <w:rsid w:val="002475D9"/>
    <w:rsid w:val="00247C28"/>
    <w:rsid w:val="00247DFA"/>
    <w:rsid w:val="002507DF"/>
    <w:rsid w:val="00250B8E"/>
    <w:rsid w:val="00251076"/>
    <w:rsid w:val="0025135C"/>
    <w:rsid w:val="00251858"/>
    <w:rsid w:val="00251A10"/>
    <w:rsid w:val="00251EB3"/>
    <w:rsid w:val="002521A0"/>
    <w:rsid w:val="00252BFF"/>
    <w:rsid w:val="00252E0C"/>
    <w:rsid w:val="0025349D"/>
    <w:rsid w:val="00253732"/>
    <w:rsid w:val="002537F8"/>
    <w:rsid w:val="00253FF0"/>
    <w:rsid w:val="002542A8"/>
    <w:rsid w:val="002543EB"/>
    <w:rsid w:val="00255047"/>
    <w:rsid w:val="00257D96"/>
    <w:rsid w:val="00260784"/>
    <w:rsid w:val="002607DE"/>
    <w:rsid w:val="00260A11"/>
    <w:rsid w:val="0026169A"/>
    <w:rsid w:val="00261C6F"/>
    <w:rsid w:val="002622DB"/>
    <w:rsid w:val="00262763"/>
    <w:rsid w:val="00263123"/>
    <w:rsid w:val="00263518"/>
    <w:rsid w:val="0026407C"/>
    <w:rsid w:val="002640C1"/>
    <w:rsid w:val="0026422F"/>
    <w:rsid w:val="00264347"/>
    <w:rsid w:val="002645C8"/>
    <w:rsid w:val="00264BEA"/>
    <w:rsid w:val="00265119"/>
    <w:rsid w:val="00265293"/>
    <w:rsid w:val="0026677B"/>
    <w:rsid w:val="002669AB"/>
    <w:rsid w:val="00266FB2"/>
    <w:rsid w:val="00267206"/>
    <w:rsid w:val="00267429"/>
    <w:rsid w:val="00267850"/>
    <w:rsid w:val="00267AE0"/>
    <w:rsid w:val="002709E6"/>
    <w:rsid w:val="00271032"/>
    <w:rsid w:val="00272792"/>
    <w:rsid w:val="00273E3E"/>
    <w:rsid w:val="00274147"/>
    <w:rsid w:val="00275189"/>
    <w:rsid w:val="002756DC"/>
    <w:rsid w:val="00276412"/>
    <w:rsid w:val="00276437"/>
    <w:rsid w:val="00276587"/>
    <w:rsid w:val="00277DC9"/>
    <w:rsid w:val="00280053"/>
    <w:rsid w:val="0028063F"/>
    <w:rsid w:val="00280740"/>
    <w:rsid w:val="00280AF6"/>
    <w:rsid w:val="00280F9E"/>
    <w:rsid w:val="00282642"/>
    <w:rsid w:val="0028294B"/>
    <w:rsid w:val="00283B02"/>
    <w:rsid w:val="00283C5D"/>
    <w:rsid w:val="002844B0"/>
    <w:rsid w:val="002844D2"/>
    <w:rsid w:val="00284DD1"/>
    <w:rsid w:val="002852A2"/>
    <w:rsid w:val="00286322"/>
    <w:rsid w:val="002863EB"/>
    <w:rsid w:val="002869DA"/>
    <w:rsid w:val="00290964"/>
    <w:rsid w:val="00290C3D"/>
    <w:rsid w:val="00290F1B"/>
    <w:rsid w:val="00291896"/>
    <w:rsid w:val="002935BB"/>
    <w:rsid w:val="0029398F"/>
    <w:rsid w:val="00293DAD"/>
    <w:rsid w:val="002946DE"/>
    <w:rsid w:val="00294865"/>
    <w:rsid w:val="0029587C"/>
    <w:rsid w:val="00296482"/>
    <w:rsid w:val="00296B03"/>
    <w:rsid w:val="00296C1F"/>
    <w:rsid w:val="00297B05"/>
    <w:rsid w:val="002A0C54"/>
    <w:rsid w:val="002A1155"/>
    <w:rsid w:val="002A2889"/>
    <w:rsid w:val="002A295E"/>
    <w:rsid w:val="002A2F85"/>
    <w:rsid w:val="002A3137"/>
    <w:rsid w:val="002A335C"/>
    <w:rsid w:val="002A3CB0"/>
    <w:rsid w:val="002A41E6"/>
    <w:rsid w:val="002A44C8"/>
    <w:rsid w:val="002A4B6B"/>
    <w:rsid w:val="002A545A"/>
    <w:rsid w:val="002A5748"/>
    <w:rsid w:val="002A5BAA"/>
    <w:rsid w:val="002A5E48"/>
    <w:rsid w:val="002A6EF6"/>
    <w:rsid w:val="002A7A40"/>
    <w:rsid w:val="002B0059"/>
    <w:rsid w:val="002B0455"/>
    <w:rsid w:val="002B070A"/>
    <w:rsid w:val="002B1003"/>
    <w:rsid w:val="002B23BF"/>
    <w:rsid w:val="002B261C"/>
    <w:rsid w:val="002B267E"/>
    <w:rsid w:val="002B2BEE"/>
    <w:rsid w:val="002B2C79"/>
    <w:rsid w:val="002B304C"/>
    <w:rsid w:val="002B32FE"/>
    <w:rsid w:val="002B35C5"/>
    <w:rsid w:val="002B3935"/>
    <w:rsid w:val="002B406A"/>
    <w:rsid w:val="002B41D4"/>
    <w:rsid w:val="002B543F"/>
    <w:rsid w:val="002B58CB"/>
    <w:rsid w:val="002B5FC9"/>
    <w:rsid w:val="002B6165"/>
    <w:rsid w:val="002B624F"/>
    <w:rsid w:val="002B7D55"/>
    <w:rsid w:val="002B7D73"/>
    <w:rsid w:val="002C0557"/>
    <w:rsid w:val="002C06E3"/>
    <w:rsid w:val="002C0801"/>
    <w:rsid w:val="002C145F"/>
    <w:rsid w:val="002C1A0B"/>
    <w:rsid w:val="002C23C2"/>
    <w:rsid w:val="002C33B3"/>
    <w:rsid w:val="002C3A25"/>
    <w:rsid w:val="002C3FF1"/>
    <w:rsid w:val="002C44B0"/>
    <w:rsid w:val="002C4CCB"/>
    <w:rsid w:val="002C4E07"/>
    <w:rsid w:val="002C5304"/>
    <w:rsid w:val="002C5FBD"/>
    <w:rsid w:val="002C61A8"/>
    <w:rsid w:val="002C7A02"/>
    <w:rsid w:val="002D0586"/>
    <w:rsid w:val="002D0959"/>
    <w:rsid w:val="002D1023"/>
    <w:rsid w:val="002D1459"/>
    <w:rsid w:val="002D1470"/>
    <w:rsid w:val="002D1843"/>
    <w:rsid w:val="002D21CF"/>
    <w:rsid w:val="002D247F"/>
    <w:rsid w:val="002D24F4"/>
    <w:rsid w:val="002D2E80"/>
    <w:rsid w:val="002D3DB7"/>
    <w:rsid w:val="002D42B0"/>
    <w:rsid w:val="002D4705"/>
    <w:rsid w:val="002D4AF4"/>
    <w:rsid w:val="002D5154"/>
    <w:rsid w:val="002D5B65"/>
    <w:rsid w:val="002D6396"/>
    <w:rsid w:val="002D6F98"/>
    <w:rsid w:val="002D749B"/>
    <w:rsid w:val="002D7E5E"/>
    <w:rsid w:val="002E06A0"/>
    <w:rsid w:val="002E07BA"/>
    <w:rsid w:val="002E07EF"/>
    <w:rsid w:val="002E0D06"/>
    <w:rsid w:val="002E1810"/>
    <w:rsid w:val="002E2A1B"/>
    <w:rsid w:val="002E2A34"/>
    <w:rsid w:val="002E4E94"/>
    <w:rsid w:val="002E5045"/>
    <w:rsid w:val="002E5974"/>
    <w:rsid w:val="002E5E15"/>
    <w:rsid w:val="002E676E"/>
    <w:rsid w:val="002E7967"/>
    <w:rsid w:val="002E7D14"/>
    <w:rsid w:val="002F05DD"/>
    <w:rsid w:val="002F0A33"/>
    <w:rsid w:val="002F1A90"/>
    <w:rsid w:val="002F1F28"/>
    <w:rsid w:val="002F2340"/>
    <w:rsid w:val="002F25B2"/>
    <w:rsid w:val="002F3D9F"/>
    <w:rsid w:val="002F436F"/>
    <w:rsid w:val="002F43CA"/>
    <w:rsid w:val="002F4D07"/>
    <w:rsid w:val="002F57AA"/>
    <w:rsid w:val="002F5C7F"/>
    <w:rsid w:val="002F609A"/>
    <w:rsid w:val="002F6102"/>
    <w:rsid w:val="002F6EF7"/>
    <w:rsid w:val="002F714C"/>
    <w:rsid w:val="002F72C3"/>
    <w:rsid w:val="002F77BF"/>
    <w:rsid w:val="002F7B6B"/>
    <w:rsid w:val="003004A2"/>
    <w:rsid w:val="00301B86"/>
    <w:rsid w:val="00302148"/>
    <w:rsid w:val="00302ACE"/>
    <w:rsid w:val="00303D55"/>
    <w:rsid w:val="00303DD5"/>
    <w:rsid w:val="0030501F"/>
    <w:rsid w:val="0030589B"/>
    <w:rsid w:val="003069D4"/>
    <w:rsid w:val="00306C39"/>
    <w:rsid w:val="00307B74"/>
    <w:rsid w:val="00307BEF"/>
    <w:rsid w:val="00307FD4"/>
    <w:rsid w:val="003106FB"/>
    <w:rsid w:val="00310764"/>
    <w:rsid w:val="00311BFD"/>
    <w:rsid w:val="00311F74"/>
    <w:rsid w:val="00314718"/>
    <w:rsid w:val="0031488A"/>
    <w:rsid w:val="003156DC"/>
    <w:rsid w:val="00316F69"/>
    <w:rsid w:val="00317328"/>
    <w:rsid w:val="003175E1"/>
    <w:rsid w:val="0031760A"/>
    <w:rsid w:val="00317D20"/>
    <w:rsid w:val="00317DAE"/>
    <w:rsid w:val="003200FA"/>
    <w:rsid w:val="00320203"/>
    <w:rsid w:val="003218D6"/>
    <w:rsid w:val="00321B45"/>
    <w:rsid w:val="00321E13"/>
    <w:rsid w:val="00321F07"/>
    <w:rsid w:val="00322002"/>
    <w:rsid w:val="00322E9C"/>
    <w:rsid w:val="003247B0"/>
    <w:rsid w:val="00325E81"/>
    <w:rsid w:val="00326948"/>
    <w:rsid w:val="00326A73"/>
    <w:rsid w:val="00327052"/>
    <w:rsid w:val="00327088"/>
    <w:rsid w:val="00327C46"/>
    <w:rsid w:val="0033010E"/>
    <w:rsid w:val="00330A37"/>
    <w:rsid w:val="00330F17"/>
    <w:rsid w:val="003323A8"/>
    <w:rsid w:val="003323AC"/>
    <w:rsid w:val="0033250B"/>
    <w:rsid w:val="00332D50"/>
    <w:rsid w:val="00334069"/>
    <w:rsid w:val="00334706"/>
    <w:rsid w:val="0033486D"/>
    <w:rsid w:val="00334E9F"/>
    <w:rsid w:val="00335228"/>
    <w:rsid w:val="00335BBF"/>
    <w:rsid w:val="0033675F"/>
    <w:rsid w:val="003367C4"/>
    <w:rsid w:val="00336D8E"/>
    <w:rsid w:val="003376B3"/>
    <w:rsid w:val="00337A88"/>
    <w:rsid w:val="00340080"/>
    <w:rsid w:val="00340CA5"/>
    <w:rsid w:val="00341855"/>
    <w:rsid w:val="00342464"/>
    <w:rsid w:val="00342DBA"/>
    <w:rsid w:val="00342F58"/>
    <w:rsid w:val="003441F6"/>
    <w:rsid w:val="00344B64"/>
    <w:rsid w:val="00344E04"/>
    <w:rsid w:val="00345F79"/>
    <w:rsid w:val="00345F9C"/>
    <w:rsid w:val="0034717F"/>
    <w:rsid w:val="003472D2"/>
    <w:rsid w:val="00347746"/>
    <w:rsid w:val="00347776"/>
    <w:rsid w:val="00347824"/>
    <w:rsid w:val="003508F6"/>
    <w:rsid w:val="00350E51"/>
    <w:rsid w:val="00351A91"/>
    <w:rsid w:val="00351DFB"/>
    <w:rsid w:val="003520C4"/>
    <w:rsid w:val="003532B7"/>
    <w:rsid w:val="003533AE"/>
    <w:rsid w:val="00353AC5"/>
    <w:rsid w:val="00353D26"/>
    <w:rsid w:val="00354470"/>
    <w:rsid w:val="00354AE5"/>
    <w:rsid w:val="00354D10"/>
    <w:rsid w:val="00355E14"/>
    <w:rsid w:val="00356EA3"/>
    <w:rsid w:val="0035773B"/>
    <w:rsid w:val="00357C5E"/>
    <w:rsid w:val="003608BD"/>
    <w:rsid w:val="003609FF"/>
    <w:rsid w:val="00360C9A"/>
    <w:rsid w:val="00360F37"/>
    <w:rsid w:val="00361155"/>
    <w:rsid w:val="00361280"/>
    <w:rsid w:val="003615F1"/>
    <w:rsid w:val="00361A6E"/>
    <w:rsid w:val="003626AF"/>
    <w:rsid w:val="003636A6"/>
    <w:rsid w:val="00363818"/>
    <w:rsid w:val="0036395C"/>
    <w:rsid w:val="00363D7F"/>
    <w:rsid w:val="00364B8B"/>
    <w:rsid w:val="00365481"/>
    <w:rsid w:val="00365652"/>
    <w:rsid w:val="003658A1"/>
    <w:rsid w:val="003658F0"/>
    <w:rsid w:val="00365AB1"/>
    <w:rsid w:val="00365C36"/>
    <w:rsid w:val="0036655E"/>
    <w:rsid w:val="00366756"/>
    <w:rsid w:val="00366778"/>
    <w:rsid w:val="00366A89"/>
    <w:rsid w:val="003673D8"/>
    <w:rsid w:val="003673F5"/>
    <w:rsid w:val="003676E0"/>
    <w:rsid w:val="00367A93"/>
    <w:rsid w:val="00367C66"/>
    <w:rsid w:val="003700B2"/>
    <w:rsid w:val="0037018C"/>
    <w:rsid w:val="00370ADE"/>
    <w:rsid w:val="00371639"/>
    <w:rsid w:val="00371C93"/>
    <w:rsid w:val="0037233D"/>
    <w:rsid w:val="003725E0"/>
    <w:rsid w:val="003736EF"/>
    <w:rsid w:val="003737E3"/>
    <w:rsid w:val="00373C1E"/>
    <w:rsid w:val="00376267"/>
    <w:rsid w:val="00377C69"/>
    <w:rsid w:val="003806B3"/>
    <w:rsid w:val="00380A1A"/>
    <w:rsid w:val="00380D80"/>
    <w:rsid w:val="00380E25"/>
    <w:rsid w:val="00381022"/>
    <w:rsid w:val="00381137"/>
    <w:rsid w:val="0038130C"/>
    <w:rsid w:val="003816E2"/>
    <w:rsid w:val="0038203D"/>
    <w:rsid w:val="003822D0"/>
    <w:rsid w:val="00384684"/>
    <w:rsid w:val="003849A9"/>
    <w:rsid w:val="00384F09"/>
    <w:rsid w:val="0038500E"/>
    <w:rsid w:val="00385055"/>
    <w:rsid w:val="003856B9"/>
    <w:rsid w:val="00385AD9"/>
    <w:rsid w:val="00386002"/>
    <w:rsid w:val="003862A5"/>
    <w:rsid w:val="0038761D"/>
    <w:rsid w:val="00387A85"/>
    <w:rsid w:val="00387D96"/>
    <w:rsid w:val="00390080"/>
    <w:rsid w:val="003906F8"/>
    <w:rsid w:val="00391396"/>
    <w:rsid w:val="003914CE"/>
    <w:rsid w:val="0039170C"/>
    <w:rsid w:val="003935EE"/>
    <w:rsid w:val="0039372D"/>
    <w:rsid w:val="00393803"/>
    <w:rsid w:val="00393EE9"/>
    <w:rsid w:val="0039408A"/>
    <w:rsid w:val="003945F5"/>
    <w:rsid w:val="0039663E"/>
    <w:rsid w:val="0039673D"/>
    <w:rsid w:val="003975DA"/>
    <w:rsid w:val="00397893"/>
    <w:rsid w:val="003A2407"/>
    <w:rsid w:val="003A2CF0"/>
    <w:rsid w:val="003A33D3"/>
    <w:rsid w:val="003A3880"/>
    <w:rsid w:val="003A3D81"/>
    <w:rsid w:val="003A4242"/>
    <w:rsid w:val="003A447C"/>
    <w:rsid w:val="003A4B52"/>
    <w:rsid w:val="003A5002"/>
    <w:rsid w:val="003A5BC5"/>
    <w:rsid w:val="003A5D55"/>
    <w:rsid w:val="003A5E4F"/>
    <w:rsid w:val="003A7355"/>
    <w:rsid w:val="003A7557"/>
    <w:rsid w:val="003A75E6"/>
    <w:rsid w:val="003A7CA0"/>
    <w:rsid w:val="003B15D0"/>
    <w:rsid w:val="003B19FC"/>
    <w:rsid w:val="003B2045"/>
    <w:rsid w:val="003B255B"/>
    <w:rsid w:val="003B3317"/>
    <w:rsid w:val="003B3760"/>
    <w:rsid w:val="003B3A54"/>
    <w:rsid w:val="003B4B2F"/>
    <w:rsid w:val="003B4C50"/>
    <w:rsid w:val="003B52D4"/>
    <w:rsid w:val="003B6127"/>
    <w:rsid w:val="003B72F1"/>
    <w:rsid w:val="003B73B7"/>
    <w:rsid w:val="003B7B13"/>
    <w:rsid w:val="003C1CA5"/>
    <w:rsid w:val="003C1EC7"/>
    <w:rsid w:val="003C2FF9"/>
    <w:rsid w:val="003C3394"/>
    <w:rsid w:val="003C3A4C"/>
    <w:rsid w:val="003C3D8E"/>
    <w:rsid w:val="003C3DD2"/>
    <w:rsid w:val="003C4B72"/>
    <w:rsid w:val="003C5E61"/>
    <w:rsid w:val="003C61FD"/>
    <w:rsid w:val="003C64A0"/>
    <w:rsid w:val="003C6775"/>
    <w:rsid w:val="003C6AAE"/>
    <w:rsid w:val="003C6F0B"/>
    <w:rsid w:val="003C76B4"/>
    <w:rsid w:val="003C772C"/>
    <w:rsid w:val="003C7BA3"/>
    <w:rsid w:val="003D00F5"/>
    <w:rsid w:val="003D0760"/>
    <w:rsid w:val="003D07A5"/>
    <w:rsid w:val="003D1051"/>
    <w:rsid w:val="003D152B"/>
    <w:rsid w:val="003D2224"/>
    <w:rsid w:val="003D2B3F"/>
    <w:rsid w:val="003D328D"/>
    <w:rsid w:val="003D3642"/>
    <w:rsid w:val="003D3EC9"/>
    <w:rsid w:val="003D4E9C"/>
    <w:rsid w:val="003D5B12"/>
    <w:rsid w:val="003D5EE8"/>
    <w:rsid w:val="003D6C70"/>
    <w:rsid w:val="003D6D50"/>
    <w:rsid w:val="003D6EFE"/>
    <w:rsid w:val="003E0CF7"/>
    <w:rsid w:val="003E0D78"/>
    <w:rsid w:val="003E13B2"/>
    <w:rsid w:val="003E172A"/>
    <w:rsid w:val="003E1CB1"/>
    <w:rsid w:val="003E227A"/>
    <w:rsid w:val="003E2DA7"/>
    <w:rsid w:val="003E3A1D"/>
    <w:rsid w:val="003E3E1D"/>
    <w:rsid w:val="003E57F8"/>
    <w:rsid w:val="003E608D"/>
    <w:rsid w:val="003E61C7"/>
    <w:rsid w:val="003E6A9A"/>
    <w:rsid w:val="003E6B0A"/>
    <w:rsid w:val="003E6B22"/>
    <w:rsid w:val="003E6CA0"/>
    <w:rsid w:val="003F0D75"/>
    <w:rsid w:val="003F1F41"/>
    <w:rsid w:val="003F2201"/>
    <w:rsid w:val="003F2D69"/>
    <w:rsid w:val="003F2FDE"/>
    <w:rsid w:val="003F330B"/>
    <w:rsid w:val="003F3AE8"/>
    <w:rsid w:val="003F4CB9"/>
    <w:rsid w:val="003F54A7"/>
    <w:rsid w:val="003F58B9"/>
    <w:rsid w:val="003F5DEA"/>
    <w:rsid w:val="003F6969"/>
    <w:rsid w:val="003F6FDF"/>
    <w:rsid w:val="003F7166"/>
    <w:rsid w:val="003F73D1"/>
    <w:rsid w:val="003F7E39"/>
    <w:rsid w:val="003F7F05"/>
    <w:rsid w:val="0040052C"/>
    <w:rsid w:val="004016F5"/>
    <w:rsid w:val="00401F79"/>
    <w:rsid w:val="00402421"/>
    <w:rsid w:val="00402D74"/>
    <w:rsid w:val="00403537"/>
    <w:rsid w:val="00403DBF"/>
    <w:rsid w:val="004045AA"/>
    <w:rsid w:val="004049B4"/>
    <w:rsid w:val="00404C62"/>
    <w:rsid w:val="0040549A"/>
    <w:rsid w:val="004055FF"/>
    <w:rsid w:val="00405CC9"/>
    <w:rsid w:val="0040711E"/>
    <w:rsid w:val="00407A27"/>
    <w:rsid w:val="00407D67"/>
    <w:rsid w:val="00410782"/>
    <w:rsid w:val="004109A8"/>
    <w:rsid w:val="00411415"/>
    <w:rsid w:val="00412450"/>
    <w:rsid w:val="00412A04"/>
    <w:rsid w:val="0041335A"/>
    <w:rsid w:val="004138DE"/>
    <w:rsid w:val="00413ADF"/>
    <w:rsid w:val="00413B39"/>
    <w:rsid w:val="00413F01"/>
    <w:rsid w:val="00414B2F"/>
    <w:rsid w:val="004154EB"/>
    <w:rsid w:val="00415E58"/>
    <w:rsid w:val="00416231"/>
    <w:rsid w:val="00416945"/>
    <w:rsid w:val="00417356"/>
    <w:rsid w:val="00417D01"/>
    <w:rsid w:val="004204FF"/>
    <w:rsid w:val="0042078E"/>
    <w:rsid w:val="004208AB"/>
    <w:rsid w:val="0042098D"/>
    <w:rsid w:val="00420B00"/>
    <w:rsid w:val="00420E83"/>
    <w:rsid w:val="00421309"/>
    <w:rsid w:val="004219EF"/>
    <w:rsid w:val="00421A72"/>
    <w:rsid w:val="004224C2"/>
    <w:rsid w:val="00424348"/>
    <w:rsid w:val="004255DC"/>
    <w:rsid w:val="0042587E"/>
    <w:rsid w:val="00425EB7"/>
    <w:rsid w:val="004265A6"/>
    <w:rsid w:val="00426CD9"/>
    <w:rsid w:val="0042748D"/>
    <w:rsid w:val="00430FEB"/>
    <w:rsid w:val="004310EE"/>
    <w:rsid w:val="00432508"/>
    <w:rsid w:val="004330B8"/>
    <w:rsid w:val="00433431"/>
    <w:rsid w:val="00433677"/>
    <w:rsid w:val="0043368C"/>
    <w:rsid w:val="004340D5"/>
    <w:rsid w:val="004342BB"/>
    <w:rsid w:val="00434880"/>
    <w:rsid w:val="00434A21"/>
    <w:rsid w:val="004350CF"/>
    <w:rsid w:val="0043526D"/>
    <w:rsid w:val="00436ABE"/>
    <w:rsid w:val="00436C6A"/>
    <w:rsid w:val="004406D0"/>
    <w:rsid w:val="004409F9"/>
    <w:rsid w:val="00443310"/>
    <w:rsid w:val="00443A68"/>
    <w:rsid w:val="004446F1"/>
    <w:rsid w:val="004456E8"/>
    <w:rsid w:val="00445C13"/>
    <w:rsid w:val="00445EA0"/>
    <w:rsid w:val="004460E9"/>
    <w:rsid w:val="00446465"/>
    <w:rsid w:val="004465BA"/>
    <w:rsid w:val="004478D2"/>
    <w:rsid w:val="00447B6F"/>
    <w:rsid w:val="00450044"/>
    <w:rsid w:val="0045065E"/>
    <w:rsid w:val="004512EF"/>
    <w:rsid w:val="00452B24"/>
    <w:rsid w:val="00453623"/>
    <w:rsid w:val="00453A3B"/>
    <w:rsid w:val="00453C11"/>
    <w:rsid w:val="0045415D"/>
    <w:rsid w:val="00454254"/>
    <w:rsid w:val="004557B0"/>
    <w:rsid w:val="00455981"/>
    <w:rsid w:val="00456B55"/>
    <w:rsid w:val="00457322"/>
    <w:rsid w:val="00457946"/>
    <w:rsid w:val="00457D8B"/>
    <w:rsid w:val="004605D2"/>
    <w:rsid w:val="004609D8"/>
    <w:rsid w:val="00460A17"/>
    <w:rsid w:val="0046120A"/>
    <w:rsid w:val="00461DB8"/>
    <w:rsid w:val="00461E9C"/>
    <w:rsid w:val="004629F8"/>
    <w:rsid w:val="00462F79"/>
    <w:rsid w:val="00463376"/>
    <w:rsid w:val="00463438"/>
    <w:rsid w:val="00463977"/>
    <w:rsid w:val="00463B59"/>
    <w:rsid w:val="00463ECE"/>
    <w:rsid w:val="00465388"/>
    <w:rsid w:val="00466487"/>
    <w:rsid w:val="00466695"/>
    <w:rsid w:val="00466ACA"/>
    <w:rsid w:val="004677C9"/>
    <w:rsid w:val="0047007C"/>
    <w:rsid w:val="00470236"/>
    <w:rsid w:val="004702B9"/>
    <w:rsid w:val="00470671"/>
    <w:rsid w:val="00470B19"/>
    <w:rsid w:val="00470CB5"/>
    <w:rsid w:val="004715CA"/>
    <w:rsid w:val="00471719"/>
    <w:rsid w:val="00471EAB"/>
    <w:rsid w:val="00472381"/>
    <w:rsid w:val="004723EE"/>
    <w:rsid w:val="00473251"/>
    <w:rsid w:val="00473EF2"/>
    <w:rsid w:val="00474334"/>
    <w:rsid w:val="00475A92"/>
    <w:rsid w:val="0047650A"/>
    <w:rsid w:val="0047652B"/>
    <w:rsid w:val="00476B46"/>
    <w:rsid w:val="00477A1F"/>
    <w:rsid w:val="00477BB9"/>
    <w:rsid w:val="004805B5"/>
    <w:rsid w:val="0048192C"/>
    <w:rsid w:val="004819D1"/>
    <w:rsid w:val="00481B50"/>
    <w:rsid w:val="0048400D"/>
    <w:rsid w:val="00485401"/>
    <w:rsid w:val="004854A9"/>
    <w:rsid w:val="004859EE"/>
    <w:rsid w:val="00485E65"/>
    <w:rsid w:val="0048670D"/>
    <w:rsid w:val="00487366"/>
    <w:rsid w:val="004873E4"/>
    <w:rsid w:val="00487743"/>
    <w:rsid w:val="0049072C"/>
    <w:rsid w:val="004907CB"/>
    <w:rsid w:val="00490FD1"/>
    <w:rsid w:val="004913DC"/>
    <w:rsid w:val="00491496"/>
    <w:rsid w:val="00491AD2"/>
    <w:rsid w:val="004924D3"/>
    <w:rsid w:val="004930C3"/>
    <w:rsid w:val="004935C0"/>
    <w:rsid w:val="00493B43"/>
    <w:rsid w:val="00493D0B"/>
    <w:rsid w:val="004940D9"/>
    <w:rsid w:val="00494568"/>
    <w:rsid w:val="00494EB1"/>
    <w:rsid w:val="00494F11"/>
    <w:rsid w:val="00495ECA"/>
    <w:rsid w:val="00496414"/>
    <w:rsid w:val="004972BE"/>
    <w:rsid w:val="00497746"/>
    <w:rsid w:val="00497A38"/>
    <w:rsid w:val="00497D98"/>
    <w:rsid w:val="004A1199"/>
    <w:rsid w:val="004A2498"/>
    <w:rsid w:val="004A2B7C"/>
    <w:rsid w:val="004A31B6"/>
    <w:rsid w:val="004A3367"/>
    <w:rsid w:val="004A45BD"/>
    <w:rsid w:val="004A4656"/>
    <w:rsid w:val="004A4D9F"/>
    <w:rsid w:val="004A5A83"/>
    <w:rsid w:val="004A6EF1"/>
    <w:rsid w:val="004A7408"/>
    <w:rsid w:val="004A77B0"/>
    <w:rsid w:val="004B0899"/>
    <w:rsid w:val="004B08A9"/>
    <w:rsid w:val="004B175F"/>
    <w:rsid w:val="004B1CED"/>
    <w:rsid w:val="004B2F24"/>
    <w:rsid w:val="004B34A7"/>
    <w:rsid w:val="004B3B06"/>
    <w:rsid w:val="004B3ED5"/>
    <w:rsid w:val="004B446C"/>
    <w:rsid w:val="004B44BB"/>
    <w:rsid w:val="004B4506"/>
    <w:rsid w:val="004B4615"/>
    <w:rsid w:val="004B4643"/>
    <w:rsid w:val="004B4788"/>
    <w:rsid w:val="004B54FF"/>
    <w:rsid w:val="004B5BA9"/>
    <w:rsid w:val="004B635B"/>
    <w:rsid w:val="004B7F67"/>
    <w:rsid w:val="004C06BE"/>
    <w:rsid w:val="004C08B4"/>
    <w:rsid w:val="004C0938"/>
    <w:rsid w:val="004C0A15"/>
    <w:rsid w:val="004C0A97"/>
    <w:rsid w:val="004C0C75"/>
    <w:rsid w:val="004C1717"/>
    <w:rsid w:val="004C1994"/>
    <w:rsid w:val="004C2A10"/>
    <w:rsid w:val="004C2B4F"/>
    <w:rsid w:val="004C2DE4"/>
    <w:rsid w:val="004C3389"/>
    <w:rsid w:val="004C346A"/>
    <w:rsid w:val="004C3B4C"/>
    <w:rsid w:val="004C4F0B"/>
    <w:rsid w:val="004C6439"/>
    <w:rsid w:val="004C6518"/>
    <w:rsid w:val="004C6BD4"/>
    <w:rsid w:val="004C6BF1"/>
    <w:rsid w:val="004C6D21"/>
    <w:rsid w:val="004C70FC"/>
    <w:rsid w:val="004D022C"/>
    <w:rsid w:val="004D0496"/>
    <w:rsid w:val="004D09CD"/>
    <w:rsid w:val="004D1E0A"/>
    <w:rsid w:val="004D2675"/>
    <w:rsid w:val="004D2874"/>
    <w:rsid w:val="004D2D5B"/>
    <w:rsid w:val="004D393E"/>
    <w:rsid w:val="004D4080"/>
    <w:rsid w:val="004D4A43"/>
    <w:rsid w:val="004D6AEE"/>
    <w:rsid w:val="004D7262"/>
    <w:rsid w:val="004E05FD"/>
    <w:rsid w:val="004E16BA"/>
    <w:rsid w:val="004E1A0D"/>
    <w:rsid w:val="004E1F08"/>
    <w:rsid w:val="004E23F5"/>
    <w:rsid w:val="004E25E8"/>
    <w:rsid w:val="004E2FC0"/>
    <w:rsid w:val="004E36CC"/>
    <w:rsid w:val="004E3E3E"/>
    <w:rsid w:val="004E4CF9"/>
    <w:rsid w:val="004E5418"/>
    <w:rsid w:val="004E591F"/>
    <w:rsid w:val="004E622E"/>
    <w:rsid w:val="004E62C3"/>
    <w:rsid w:val="004E63E5"/>
    <w:rsid w:val="004E6A47"/>
    <w:rsid w:val="004E6A97"/>
    <w:rsid w:val="004E6B76"/>
    <w:rsid w:val="004E7EFF"/>
    <w:rsid w:val="004F1437"/>
    <w:rsid w:val="004F28DD"/>
    <w:rsid w:val="004F3540"/>
    <w:rsid w:val="004F3F9A"/>
    <w:rsid w:val="004F4C3E"/>
    <w:rsid w:val="004F4FE2"/>
    <w:rsid w:val="004F52DB"/>
    <w:rsid w:val="004F5624"/>
    <w:rsid w:val="004F5DA4"/>
    <w:rsid w:val="004F62B2"/>
    <w:rsid w:val="004F6424"/>
    <w:rsid w:val="004F670D"/>
    <w:rsid w:val="004F6BA3"/>
    <w:rsid w:val="004F7E89"/>
    <w:rsid w:val="00500FDE"/>
    <w:rsid w:val="005012A7"/>
    <w:rsid w:val="005015E7"/>
    <w:rsid w:val="005040CD"/>
    <w:rsid w:val="00504229"/>
    <w:rsid w:val="0050506E"/>
    <w:rsid w:val="00505229"/>
    <w:rsid w:val="00506701"/>
    <w:rsid w:val="00507F98"/>
    <w:rsid w:val="00510044"/>
    <w:rsid w:val="005108A3"/>
    <w:rsid w:val="005108CC"/>
    <w:rsid w:val="00510BA0"/>
    <w:rsid w:val="00510DB5"/>
    <w:rsid w:val="00510F6E"/>
    <w:rsid w:val="005113E7"/>
    <w:rsid w:val="00511422"/>
    <w:rsid w:val="005118AE"/>
    <w:rsid w:val="0051212F"/>
    <w:rsid w:val="005138E3"/>
    <w:rsid w:val="00513FF6"/>
    <w:rsid w:val="005142F7"/>
    <w:rsid w:val="005152C6"/>
    <w:rsid w:val="00515473"/>
    <w:rsid w:val="0051587A"/>
    <w:rsid w:val="005158FA"/>
    <w:rsid w:val="00515CE6"/>
    <w:rsid w:val="00516566"/>
    <w:rsid w:val="005169AD"/>
    <w:rsid w:val="00517EB5"/>
    <w:rsid w:val="00517EDB"/>
    <w:rsid w:val="005205F1"/>
    <w:rsid w:val="00520682"/>
    <w:rsid w:val="005208B9"/>
    <w:rsid w:val="005221F0"/>
    <w:rsid w:val="00522697"/>
    <w:rsid w:val="005230E2"/>
    <w:rsid w:val="00523862"/>
    <w:rsid w:val="00524807"/>
    <w:rsid w:val="005252FC"/>
    <w:rsid w:val="005252FE"/>
    <w:rsid w:val="005257A1"/>
    <w:rsid w:val="00525FF9"/>
    <w:rsid w:val="00530395"/>
    <w:rsid w:val="00531736"/>
    <w:rsid w:val="0053267C"/>
    <w:rsid w:val="00532C41"/>
    <w:rsid w:val="00532D3F"/>
    <w:rsid w:val="0053376A"/>
    <w:rsid w:val="0053386D"/>
    <w:rsid w:val="00534700"/>
    <w:rsid w:val="005347B2"/>
    <w:rsid w:val="00535A95"/>
    <w:rsid w:val="00536412"/>
    <w:rsid w:val="0053679C"/>
    <w:rsid w:val="005370B4"/>
    <w:rsid w:val="0053791F"/>
    <w:rsid w:val="005404C6"/>
    <w:rsid w:val="0054145B"/>
    <w:rsid w:val="00542ED3"/>
    <w:rsid w:val="0054311E"/>
    <w:rsid w:val="00543A37"/>
    <w:rsid w:val="005448F7"/>
    <w:rsid w:val="00545F45"/>
    <w:rsid w:val="00546481"/>
    <w:rsid w:val="005464F5"/>
    <w:rsid w:val="00546622"/>
    <w:rsid w:val="00547538"/>
    <w:rsid w:val="00547E04"/>
    <w:rsid w:val="005502F5"/>
    <w:rsid w:val="005510E1"/>
    <w:rsid w:val="00551885"/>
    <w:rsid w:val="0055212C"/>
    <w:rsid w:val="005531DC"/>
    <w:rsid w:val="00553BFA"/>
    <w:rsid w:val="00553E1F"/>
    <w:rsid w:val="005547AA"/>
    <w:rsid w:val="00554D05"/>
    <w:rsid w:val="0055596B"/>
    <w:rsid w:val="0055630C"/>
    <w:rsid w:val="005567F8"/>
    <w:rsid w:val="005574AA"/>
    <w:rsid w:val="005579F9"/>
    <w:rsid w:val="005600B9"/>
    <w:rsid w:val="0056077E"/>
    <w:rsid w:val="005607E2"/>
    <w:rsid w:val="00560937"/>
    <w:rsid w:val="00560EDA"/>
    <w:rsid w:val="005617CF"/>
    <w:rsid w:val="005629EE"/>
    <w:rsid w:val="00564406"/>
    <w:rsid w:val="005648FA"/>
    <w:rsid w:val="00564D50"/>
    <w:rsid w:val="0056530A"/>
    <w:rsid w:val="005659D9"/>
    <w:rsid w:val="00566ECE"/>
    <w:rsid w:val="00567346"/>
    <w:rsid w:val="00570D04"/>
    <w:rsid w:val="005722D7"/>
    <w:rsid w:val="00572AB4"/>
    <w:rsid w:val="0057325F"/>
    <w:rsid w:val="0057371B"/>
    <w:rsid w:val="005740A1"/>
    <w:rsid w:val="005745DA"/>
    <w:rsid w:val="00574B30"/>
    <w:rsid w:val="00575EB8"/>
    <w:rsid w:val="005760D8"/>
    <w:rsid w:val="0057613A"/>
    <w:rsid w:val="00577DD8"/>
    <w:rsid w:val="00582913"/>
    <w:rsid w:val="00582A9B"/>
    <w:rsid w:val="005832AB"/>
    <w:rsid w:val="0058352F"/>
    <w:rsid w:val="0058437C"/>
    <w:rsid w:val="00585C52"/>
    <w:rsid w:val="00586158"/>
    <w:rsid w:val="00586DBE"/>
    <w:rsid w:val="00587168"/>
    <w:rsid w:val="005871A2"/>
    <w:rsid w:val="005875DE"/>
    <w:rsid w:val="005914CF"/>
    <w:rsid w:val="00591653"/>
    <w:rsid w:val="00592A15"/>
    <w:rsid w:val="00592BF4"/>
    <w:rsid w:val="00592CFE"/>
    <w:rsid w:val="00593502"/>
    <w:rsid w:val="005935F4"/>
    <w:rsid w:val="00593E0A"/>
    <w:rsid w:val="00594324"/>
    <w:rsid w:val="00595147"/>
    <w:rsid w:val="00595792"/>
    <w:rsid w:val="005971B0"/>
    <w:rsid w:val="005A167F"/>
    <w:rsid w:val="005A1E96"/>
    <w:rsid w:val="005A23E8"/>
    <w:rsid w:val="005A27D5"/>
    <w:rsid w:val="005A2D84"/>
    <w:rsid w:val="005A330E"/>
    <w:rsid w:val="005A346E"/>
    <w:rsid w:val="005A49D8"/>
    <w:rsid w:val="005A4B3D"/>
    <w:rsid w:val="005A4C7A"/>
    <w:rsid w:val="005A50DA"/>
    <w:rsid w:val="005A5929"/>
    <w:rsid w:val="005A5FD9"/>
    <w:rsid w:val="005A654D"/>
    <w:rsid w:val="005A73CF"/>
    <w:rsid w:val="005A7684"/>
    <w:rsid w:val="005A7BEF"/>
    <w:rsid w:val="005B0357"/>
    <w:rsid w:val="005B0CE1"/>
    <w:rsid w:val="005B3479"/>
    <w:rsid w:val="005B3489"/>
    <w:rsid w:val="005B3E1B"/>
    <w:rsid w:val="005B3EB1"/>
    <w:rsid w:val="005B3F6F"/>
    <w:rsid w:val="005B446D"/>
    <w:rsid w:val="005B5B22"/>
    <w:rsid w:val="005B798B"/>
    <w:rsid w:val="005C1FAE"/>
    <w:rsid w:val="005C27C2"/>
    <w:rsid w:val="005C348F"/>
    <w:rsid w:val="005C39E8"/>
    <w:rsid w:val="005C3C2B"/>
    <w:rsid w:val="005C3C8A"/>
    <w:rsid w:val="005C3ED8"/>
    <w:rsid w:val="005C44AA"/>
    <w:rsid w:val="005C4CB8"/>
    <w:rsid w:val="005C5660"/>
    <w:rsid w:val="005C71E4"/>
    <w:rsid w:val="005C72E3"/>
    <w:rsid w:val="005D0303"/>
    <w:rsid w:val="005D062E"/>
    <w:rsid w:val="005D0CE6"/>
    <w:rsid w:val="005D1172"/>
    <w:rsid w:val="005D11B2"/>
    <w:rsid w:val="005D1A2F"/>
    <w:rsid w:val="005D22EA"/>
    <w:rsid w:val="005D2451"/>
    <w:rsid w:val="005D2A11"/>
    <w:rsid w:val="005D4B68"/>
    <w:rsid w:val="005D4EB0"/>
    <w:rsid w:val="005D51C9"/>
    <w:rsid w:val="005D5334"/>
    <w:rsid w:val="005D5D6F"/>
    <w:rsid w:val="005D605E"/>
    <w:rsid w:val="005D645E"/>
    <w:rsid w:val="005D67C7"/>
    <w:rsid w:val="005D68F9"/>
    <w:rsid w:val="005D6981"/>
    <w:rsid w:val="005D7650"/>
    <w:rsid w:val="005D767D"/>
    <w:rsid w:val="005E091A"/>
    <w:rsid w:val="005E0E65"/>
    <w:rsid w:val="005E11C1"/>
    <w:rsid w:val="005E1D0C"/>
    <w:rsid w:val="005E236C"/>
    <w:rsid w:val="005E2563"/>
    <w:rsid w:val="005E2891"/>
    <w:rsid w:val="005E38B4"/>
    <w:rsid w:val="005E394C"/>
    <w:rsid w:val="005E42BF"/>
    <w:rsid w:val="005E4E70"/>
    <w:rsid w:val="005E511A"/>
    <w:rsid w:val="005E576D"/>
    <w:rsid w:val="005E65BB"/>
    <w:rsid w:val="005E6F77"/>
    <w:rsid w:val="005E729D"/>
    <w:rsid w:val="005E7B15"/>
    <w:rsid w:val="005E7B8F"/>
    <w:rsid w:val="005F0DA0"/>
    <w:rsid w:val="005F2767"/>
    <w:rsid w:val="005F2A81"/>
    <w:rsid w:val="005F2B72"/>
    <w:rsid w:val="005F3184"/>
    <w:rsid w:val="005F34CB"/>
    <w:rsid w:val="005F3D0D"/>
    <w:rsid w:val="005F460D"/>
    <w:rsid w:val="005F4790"/>
    <w:rsid w:val="005F4914"/>
    <w:rsid w:val="005F56C7"/>
    <w:rsid w:val="005F5B52"/>
    <w:rsid w:val="005F5C1D"/>
    <w:rsid w:val="005F62B7"/>
    <w:rsid w:val="005F67FC"/>
    <w:rsid w:val="005F6869"/>
    <w:rsid w:val="005F6BB9"/>
    <w:rsid w:val="005F6F36"/>
    <w:rsid w:val="005F70BC"/>
    <w:rsid w:val="005F7F5B"/>
    <w:rsid w:val="006001B5"/>
    <w:rsid w:val="006005D1"/>
    <w:rsid w:val="006007FD"/>
    <w:rsid w:val="00601807"/>
    <w:rsid w:val="00602127"/>
    <w:rsid w:val="00603148"/>
    <w:rsid w:val="00603FEE"/>
    <w:rsid w:val="006041BE"/>
    <w:rsid w:val="00605755"/>
    <w:rsid w:val="006063EE"/>
    <w:rsid w:val="00606FC7"/>
    <w:rsid w:val="00610456"/>
    <w:rsid w:val="0061146F"/>
    <w:rsid w:val="00611473"/>
    <w:rsid w:val="00611B36"/>
    <w:rsid w:val="0061252B"/>
    <w:rsid w:val="00612E89"/>
    <w:rsid w:val="0061309A"/>
    <w:rsid w:val="00613716"/>
    <w:rsid w:val="00613A34"/>
    <w:rsid w:val="00613DE3"/>
    <w:rsid w:val="00613EA0"/>
    <w:rsid w:val="00613F50"/>
    <w:rsid w:val="00614B7C"/>
    <w:rsid w:val="00615ADA"/>
    <w:rsid w:val="00617194"/>
    <w:rsid w:val="006172E0"/>
    <w:rsid w:val="00620F2F"/>
    <w:rsid w:val="00620F42"/>
    <w:rsid w:val="006221CD"/>
    <w:rsid w:val="00622220"/>
    <w:rsid w:val="00622BEC"/>
    <w:rsid w:val="00623012"/>
    <w:rsid w:val="0062399A"/>
    <w:rsid w:val="00624C75"/>
    <w:rsid w:val="00625262"/>
    <w:rsid w:val="00626361"/>
    <w:rsid w:val="00626364"/>
    <w:rsid w:val="006266A9"/>
    <w:rsid w:val="00630426"/>
    <w:rsid w:val="0063122E"/>
    <w:rsid w:val="006316C1"/>
    <w:rsid w:val="006318B4"/>
    <w:rsid w:val="00631ED4"/>
    <w:rsid w:val="00633750"/>
    <w:rsid w:val="00633BC7"/>
    <w:rsid w:val="00634313"/>
    <w:rsid w:val="00634A38"/>
    <w:rsid w:val="00635AC7"/>
    <w:rsid w:val="00635C5A"/>
    <w:rsid w:val="00635E9C"/>
    <w:rsid w:val="0063753F"/>
    <w:rsid w:val="00637B41"/>
    <w:rsid w:val="006407B4"/>
    <w:rsid w:val="00640BBD"/>
    <w:rsid w:val="006414EE"/>
    <w:rsid w:val="00642524"/>
    <w:rsid w:val="00642D0A"/>
    <w:rsid w:val="00643015"/>
    <w:rsid w:val="00643CAA"/>
    <w:rsid w:val="00644C93"/>
    <w:rsid w:val="0064619E"/>
    <w:rsid w:val="0064630E"/>
    <w:rsid w:val="0064688A"/>
    <w:rsid w:val="00646893"/>
    <w:rsid w:val="00646FE1"/>
    <w:rsid w:val="00647075"/>
    <w:rsid w:val="00647FD0"/>
    <w:rsid w:val="00650411"/>
    <w:rsid w:val="006514A4"/>
    <w:rsid w:val="00651BD3"/>
    <w:rsid w:val="006534C2"/>
    <w:rsid w:val="0065383B"/>
    <w:rsid w:val="00654B98"/>
    <w:rsid w:val="0065581D"/>
    <w:rsid w:val="00655A0F"/>
    <w:rsid w:val="00655BE5"/>
    <w:rsid w:val="00655C2F"/>
    <w:rsid w:val="0065607D"/>
    <w:rsid w:val="00656B66"/>
    <w:rsid w:val="006573B4"/>
    <w:rsid w:val="006575A3"/>
    <w:rsid w:val="00660403"/>
    <w:rsid w:val="00660BB3"/>
    <w:rsid w:val="00661140"/>
    <w:rsid w:val="006612FF"/>
    <w:rsid w:val="00661507"/>
    <w:rsid w:val="00661729"/>
    <w:rsid w:val="00661D88"/>
    <w:rsid w:val="00662544"/>
    <w:rsid w:val="006631D1"/>
    <w:rsid w:val="00665996"/>
    <w:rsid w:val="006660C7"/>
    <w:rsid w:val="00666312"/>
    <w:rsid w:val="0066650B"/>
    <w:rsid w:val="00666C9F"/>
    <w:rsid w:val="00670185"/>
    <w:rsid w:val="006708D9"/>
    <w:rsid w:val="006710DD"/>
    <w:rsid w:val="00671824"/>
    <w:rsid w:val="00671FC9"/>
    <w:rsid w:val="006729EA"/>
    <w:rsid w:val="00673200"/>
    <w:rsid w:val="00674146"/>
    <w:rsid w:val="00674492"/>
    <w:rsid w:val="00674617"/>
    <w:rsid w:val="0067501E"/>
    <w:rsid w:val="00675230"/>
    <w:rsid w:val="00675329"/>
    <w:rsid w:val="006757AD"/>
    <w:rsid w:val="006773D2"/>
    <w:rsid w:val="006778AF"/>
    <w:rsid w:val="00677A85"/>
    <w:rsid w:val="00677F09"/>
    <w:rsid w:val="00680581"/>
    <w:rsid w:val="00680A56"/>
    <w:rsid w:val="006814E9"/>
    <w:rsid w:val="00681A41"/>
    <w:rsid w:val="006821B2"/>
    <w:rsid w:val="00682C15"/>
    <w:rsid w:val="006832A7"/>
    <w:rsid w:val="006838C0"/>
    <w:rsid w:val="00683CF5"/>
    <w:rsid w:val="0068447D"/>
    <w:rsid w:val="00685856"/>
    <w:rsid w:val="00685901"/>
    <w:rsid w:val="00685BB9"/>
    <w:rsid w:val="00685C1D"/>
    <w:rsid w:val="00686928"/>
    <w:rsid w:val="0068717C"/>
    <w:rsid w:val="006871FB"/>
    <w:rsid w:val="0068767F"/>
    <w:rsid w:val="0068790E"/>
    <w:rsid w:val="00687E06"/>
    <w:rsid w:val="00690127"/>
    <w:rsid w:val="00690A9D"/>
    <w:rsid w:val="00690E17"/>
    <w:rsid w:val="00690F53"/>
    <w:rsid w:val="00691773"/>
    <w:rsid w:val="00691BFF"/>
    <w:rsid w:val="00691F1A"/>
    <w:rsid w:val="00692050"/>
    <w:rsid w:val="00692AEE"/>
    <w:rsid w:val="00692BAB"/>
    <w:rsid w:val="00694FAD"/>
    <w:rsid w:val="006953C1"/>
    <w:rsid w:val="00696EB2"/>
    <w:rsid w:val="0069741A"/>
    <w:rsid w:val="006A0D8C"/>
    <w:rsid w:val="006A0DEA"/>
    <w:rsid w:val="006A16E9"/>
    <w:rsid w:val="006A17BB"/>
    <w:rsid w:val="006A2B4F"/>
    <w:rsid w:val="006A391C"/>
    <w:rsid w:val="006A446A"/>
    <w:rsid w:val="006A46AF"/>
    <w:rsid w:val="006A5127"/>
    <w:rsid w:val="006A5346"/>
    <w:rsid w:val="006A5450"/>
    <w:rsid w:val="006A7254"/>
    <w:rsid w:val="006A7FB5"/>
    <w:rsid w:val="006B00E5"/>
    <w:rsid w:val="006B0199"/>
    <w:rsid w:val="006B0399"/>
    <w:rsid w:val="006B0A32"/>
    <w:rsid w:val="006B0BD8"/>
    <w:rsid w:val="006B1F89"/>
    <w:rsid w:val="006B2AE3"/>
    <w:rsid w:val="006B383B"/>
    <w:rsid w:val="006B3B78"/>
    <w:rsid w:val="006B44B0"/>
    <w:rsid w:val="006B4557"/>
    <w:rsid w:val="006B5848"/>
    <w:rsid w:val="006B6337"/>
    <w:rsid w:val="006B694F"/>
    <w:rsid w:val="006B7740"/>
    <w:rsid w:val="006B7952"/>
    <w:rsid w:val="006C0251"/>
    <w:rsid w:val="006C0320"/>
    <w:rsid w:val="006C0881"/>
    <w:rsid w:val="006C2B63"/>
    <w:rsid w:val="006C2B9A"/>
    <w:rsid w:val="006C3182"/>
    <w:rsid w:val="006C39BB"/>
    <w:rsid w:val="006C39FC"/>
    <w:rsid w:val="006C4502"/>
    <w:rsid w:val="006C4639"/>
    <w:rsid w:val="006C4FBC"/>
    <w:rsid w:val="006C5529"/>
    <w:rsid w:val="006C552F"/>
    <w:rsid w:val="006C6114"/>
    <w:rsid w:val="006C6193"/>
    <w:rsid w:val="006C6716"/>
    <w:rsid w:val="006C6D0E"/>
    <w:rsid w:val="006C6EE8"/>
    <w:rsid w:val="006D2288"/>
    <w:rsid w:val="006D306A"/>
    <w:rsid w:val="006D3C2C"/>
    <w:rsid w:val="006D4464"/>
    <w:rsid w:val="006D568C"/>
    <w:rsid w:val="006D5910"/>
    <w:rsid w:val="006D5E91"/>
    <w:rsid w:val="006D63A0"/>
    <w:rsid w:val="006D7212"/>
    <w:rsid w:val="006D7876"/>
    <w:rsid w:val="006D7928"/>
    <w:rsid w:val="006D7E87"/>
    <w:rsid w:val="006E01EC"/>
    <w:rsid w:val="006E14E6"/>
    <w:rsid w:val="006E164B"/>
    <w:rsid w:val="006E171C"/>
    <w:rsid w:val="006E1918"/>
    <w:rsid w:val="006E1AEE"/>
    <w:rsid w:val="006E2F52"/>
    <w:rsid w:val="006E32A9"/>
    <w:rsid w:val="006E3B9C"/>
    <w:rsid w:val="006E40A7"/>
    <w:rsid w:val="006E51A2"/>
    <w:rsid w:val="006E5C40"/>
    <w:rsid w:val="006E6992"/>
    <w:rsid w:val="006F0230"/>
    <w:rsid w:val="006F078A"/>
    <w:rsid w:val="006F0DE2"/>
    <w:rsid w:val="006F11BD"/>
    <w:rsid w:val="006F1AF1"/>
    <w:rsid w:val="006F1E79"/>
    <w:rsid w:val="006F25B4"/>
    <w:rsid w:val="006F32C7"/>
    <w:rsid w:val="006F3392"/>
    <w:rsid w:val="006F347C"/>
    <w:rsid w:val="006F3495"/>
    <w:rsid w:val="006F3800"/>
    <w:rsid w:val="006F417D"/>
    <w:rsid w:val="006F460B"/>
    <w:rsid w:val="006F47FB"/>
    <w:rsid w:val="006F5C83"/>
    <w:rsid w:val="006F6217"/>
    <w:rsid w:val="006F62F1"/>
    <w:rsid w:val="006F67CC"/>
    <w:rsid w:val="006F6B89"/>
    <w:rsid w:val="006F6C9A"/>
    <w:rsid w:val="006F6EDB"/>
    <w:rsid w:val="006F7BB4"/>
    <w:rsid w:val="0070187A"/>
    <w:rsid w:val="00701C2D"/>
    <w:rsid w:val="00702162"/>
    <w:rsid w:val="00702544"/>
    <w:rsid w:val="007032E2"/>
    <w:rsid w:val="00703930"/>
    <w:rsid w:val="00703B70"/>
    <w:rsid w:val="00704A0C"/>
    <w:rsid w:val="00704C7A"/>
    <w:rsid w:val="0070610E"/>
    <w:rsid w:val="00706269"/>
    <w:rsid w:val="00706682"/>
    <w:rsid w:val="00706F1D"/>
    <w:rsid w:val="00707759"/>
    <w:rsid w:val="00707C24"/>
    <w:rsid w:val="00710081"/>
    <w:rsid w:val="007101FE"/>
    <w:rsid w:val="00710200"/>
    <w:rsid w:val="00710704"/>
    <w:rsid w:val="00710B0D"/>
    <w:rsid w:val="00710F98"/>
    <w:rsid w:val="00713CB5"/>
    <w:rsid w:val="00714871"/>
    <w:rsid w:val="00714E3F"/>
    <w:rsid w:val="00714F18"/>
    <w:rsid w:val="0071558B"/>
    <w:rsid w:val="00715F7F"/>
    <w:rsid w:val="0071776A"/>
    <w:rsid w:val="007178CB"/>
    <w:rsid w:val="00717CF4"/>
    <w:rsid w:val="00720E04"/>
    <w:rsid w:val="007210F1"/>
    <w:rsid w:val="00721189"/>
    <w:rsid w:val="007221C3"/>
    <w:rsid w:val="007227E4"/>
    <w:rsid w:val="00722F2C"/>
    <w:rsid w:val="00724357"/>
    <w:rsid w:val="007254D1"/>
    <w:rsid w:val="00725B32"/>
    <w:rsid w:val="00725B3C"/>
    <w:rsid w:val="007271E6"/>
    <w:rsid w:val="0072769A"/>
    <w:rsid w:val="007276E0"/>
    <w:rsid w:val="00730A1E"/>
    <w:rsid w:val="00733016"/>
    <w:rsid w:val="007333C6"/>
    <w:rsid w:val="0073395B"/>
    <w:rsid w:val="00733D54"/>
    <w:rsid w:val="00733D59"/>
    <w:rsid w:val="00734CEE"/>
    <w:rsid w:val="00736A4F"/>
    <w:rsid w:val="00736E3C"/>
    <w:rsid w:val="00737627"/>
    <w:rsid w:val="00737753"/>
    <w:rsid w:val="00737768"/>
    <w:rsid w:val="00737FFA"/>
    <w:rsid w:val="00740BB8"/>
    <w:rsid w:val="00740CE9"/>
    <w:rsid w:val="00740E13"/>
    <w:rsid w:val="00741F4E"/>
    <w:rsid w:val="007421C5"/>
    <w:rsid w:val="00742385"/>
    <w:rsid w:val="007428E3"/>
    <w:rsid w:val="00742FF5"/>
    <w:rsid w:val="0074394E"/>
    <w:rsid w:val="00744139"/>
    <w:rsid w:val="0074422D"/>
    <w:rsid w:val="007472F1"/>
    <w:rsid w:val="00750D0A"/>
    <w:rsid w:val="00750FCD"/>
    <w:rsid w:val="00751AEC"/>
    <w:rsid w:val="00751D93"/>
    <w:rsid w:val="00752300"/>
    <w:rsid w:val="00752614"/>
    <w:rsid w:val="007538C0"/>
    <w:rsid w:val="00753BF5"/>
    <w:rsid w:val="007546F8"/>
    <w:rsid w:val="00754963"/>
    <w:rsid w:val="00755595"/>
    <w:rsid w:val="007555BE"/>
    <w:rsid w:val="0075579B"/>
    <w:rsid w:val="00755BAB"/>
    <w:rsid w:val="00756BEA"/>
    <w:rsid w:val="007574C5"/>
    <w:rsid w:val="00757850"/>
    <w:rsid w:val="0076080E"/>
    <w:rsid w:val="00760C70"/>
    <w:rsid w:val="00761996"/>
    <w:rsid w:val="00761B2C"/>
    <w:rsid w:val="007623B2"/>
    <w:rsid w:val="00762AE7"/>
    <w:rsid w:val="00763033"/>
    <w:rsid w:val="007630D0"/>
    <w:rsid w:val="0076362A"/>
    <w:rsid w:val="007636DD"/>
    <w:rsid w:val="00763C97"/>
    <w:rsid w:val="00763FD1"/>
    <w:rsid w:val="0076411D"/>
    <w:rsid w:val="0076449D"/>
    <w:rsid w:val="00764DB3"/>
    <w:rsid w:val="0076535B"/>
    <w:rsid w:val="007654C4"/>
    <w:rsid w:val="00765535"/>
    <w:rsid w:val="0076585E"/>
    <w:rsid w:val="00765B55"/>
    <w:rsid w:val="007663A1"/>
    <w:rsid w:val="007670F8"/>
    <w:rsid w:val="007671D4"/>
    <w:rsid w:val="00770A85"/>
    <w:rsid w:val="00772B5B"/>
    <w:rsid w:val="0077342C"/>
    <w:rsid w:val="00773818"/>
    <w:rsid w:val="00773DC9"/>
    <w:rsid w:val="00774360"/>
    <w:rsid w:val="00774458"/>
    <w:rsid w:val="007747B6"/>
    <w:rsid w:val="00774804"/>
    <w:rsid w:val="0077572E"/>
    <w:rsid w:val="00776AB9"/>
    <w:rsid w:val="007774D6"/>
    <w:rsid w:val="00777BD1"/>
    <w:rsid w:val="00777BE4"/>
    <w:rsid w:val="0078031B"/>
    <w:rsid w:val="00784F44"/>
    <w:rsid w:val="00785328"/>
    <w:rsid w:val="007855E4"/>
    <w:rsid w:val="00785A9A"/>
    <w:rsid w:val="00786672"/>
    <w:rsid w:val="00786CA4"/>
    <w:rsid w:val="007870BF"/>
    <w:rsid w:val="007872CF"/>
    <w:rsid w:val="00787A56"/>
    <w:rsid w:val="00791975"/>
    <w:rsid w:val="0079201C"/>
    <w:rsid w:val="007920D5"/>
    <w:rsid w:val="00792536"/>
    <w:rsid w:val="00792AB4"/>
    <w:rsid w:val="0079307F"/>
    <w:rsid w:val="00793393"/>
    <w:rsid w:val="007940C5"/>
    <w:rsid w:val="007947C4"/>
    <w:rsid w:val="00794E16"/>
    <w:rsid w:val="0079537B"/>
    <w:rsid w:val="00795812"/>
    <w:rsid w:val="00795CE1"/>
    <w:rsid w:val="00795D0A"/>
    <w:rsid w:val="00797539"/>
    <w:rsid w:val="007A0579"/>
    <w:rsid w:val="007A0646"/>
    <w:rsid w:val="007A06AC"/>
    <w:rsid w:val="007A06DE"/>
    <w:rsid w:val="007A0FAD"/>
    <w:rsid w:val="007A1563"/>
    <w:rsid w:val="007A1941"/>
    <w:rsid w:val="007A1B2F"/>
    <w:rsid w:val="007A211A"/>
    <w:rsid w:val="007A2187"/>
    <w:rsid w:val="007A2966"/>
    <w:rsid w:val="007A3F7F"/>
    <w:rsid w:val="007A4636"/>
    <w:rsid w:val="007A5719"/>
    <w:rsid w:val="007A7377"/>
    <w:rsid w:val="007A78D5"/>
    <w:rsid w:val="007A7975"/>
    <w:rsid w:val="007B0704"/>
    <w:rsid w:val="007B084B"/>
    <w:rsid w:val="007B0CBB"/>
    <w:rsid w:val="007B1014"/>
    <w:rsid w:val="007B103F"/>
    <w:rsid w:val="007B1484"/>
    <w:rsid w:val="007B17D8"/>
    <w:rsid w:val="007B1A10"/>
    <w:rsid w:val="007B1A48"/>
    <w:rsid w:val="007B1A6D"/>
    <w:rsid w:val="007B20A6"/>
    <w:rsid w:val="007B31AB"/>
    <w:rsid w:val="007B3268"/>
    <w:rsid w:val="007B37F1"/>
    <w:rsid w:val="007B3DDE"/>
    <w:rsid w:val="007B42D3"/>
    <w:rsid w:val="007B46D9"/>
    <w:rsid w:val="007B55F8"/>
    <w:rsid w:val="007B5813"/>
    <w:rsid w:val="007B62AF"/>
    <w:rsid w:val="007B6659"/>
    <w:rsid w:val="007B6C39"/>
    <w:rsid w:val="007B6F41"/>
    <w:rsid w:val="007B7135"/>
    <w:rsid w:val="007B71A2"/>
    <w:rsid w:val="007B7531"/>
    <w:rsid w:val="007B76AB"/>
    <w:rsid w:val="007B7C68"/>
    <w:rsid w:val="007B7DBD"/>
    <w:rsid w:val="007B7E6B"/>
    <w:rsid w:val="007C09EA"/>
    <w:rsid w:val="007C0CA2"/>
    <w:rsid w:val="007C106F"/>
    <w:rsid w:val="007C264B"/>
    <w:rsid w:val="007C39C7"/>
    <w:rsid w:val="007C3E16"/>
    <w:rsid w:val="007C3FB2"/>
    <w:rsid w:val="007C45D3"/>
    <w:rsid w:val="007C597B"/>
    <w:rsid w:val="007C5E55"/>
    <w:rsid w:val="007C5E61"/>
    <w:rsid w:val="007C67F8"/>
    <w:rsid w:val="007C6E20"/>
    <w:rsid w:val="007C70D9"/>
    <w:rsid w:val="007C760C"/>
    <w:rsid w:val="007D05BC"/>
    <w:rsid w:val="007D06B6"/>
    <w:rsid w:val="007D08FD"/>
    <w:rsid w:val="007D0E65"/>
    <w:rsid w:val="007D1584"/>
    <w:rsid w:val="007D1C4E"/>
    <w:rsid w:val="007D2044"/>
    <w:rsid w:val="007D2F99"/>
    <w:rsid w:val="007D30F8"/>
    <w:rsid w:val="007D3EA2"/>
    <w:rsid w:val="007D4F33"/>
    <w:rsid w:val="007D50BF"/>
    <w:rsid w:val="007D554B"/>
    <w:rsid w:val="007D5C61"/>
    <w:rsid w:val="007D6484"/>
    <w:rsid w:val="007D65C7"/>
    <w:rsid w:val="007D6AC8"/>
    <w:rsid w:val="007D6C60"/>
    <w:rsid w:val="007D74D2"/>
    <w:rsid w:val="007D79B5"/>
    <w:rsid w:val="007D7DEC"/>
    <w:rsid w:val="007D7EEC"/>
    <w:rsid w:val="007E102D"/>
    <w:rsid w:val="007E1174"/>
    <w:rsid w:val="007E2334"/>
    <w:rsid w:val="007E23CE"/>
    <w:rsid w:val="007E2CE7"/>
    <w:rsid w:val="007E3A8B"/>
    <w:rsid w:val="007E43D0"/>
    <w:rsid w:val="007E43F5"/>
    <w:rsid w:val="007E4F00"/>
    <w:rsid w:val="007E54F8"/>
    <w:rsid w:val="007E5987"/>
    <w:rsid w:val="007E5BD8"/>
    <w:rsid w:val="007E6DF8"/>
    <w:rsid w:val="007E7ADD"/>
    <w:rsid w:val="007E7BF9"/>
    <w:rsid w:val="007F02BC"/>
    <w:rsid w:val="007F0C97"/>
    <w:rsid w:val="007F1D17"/>
    <w:rsid w:val="007F20D7"/>
    <w:rsid w:val="007F2B68"/>
    <w:rsid w:val="007F2E65"/>
    <w:rsid w:val="007F4348"/>
    <w:rsid w:val="007F43BA"/>
    <w:rsid w:val="007F45D1"/>
    <w:rsid w:val="007F464F"/>
    <w:rsid w:val="007F4FBF"/>
    <w:rsid w:val="007F64BE"/>
    <w:rsid w:val="007F6B4D"/>
    <w:rsid w:val="007F6DC3"/>
    <w:rsid w:val="007F704F"/>
    <w:rsid w:val="007F7F94"/>
    <w:rsid w:val="008006B4"/>
    <w:rsid w:val="008015B6"/>
    <w:rsid w:val="00803772"/>
    <w:rsid w:val="00803FD4"/>
    <w:rsid w:val="0080481C"/>
    <w:rsid w:val="00804C54"/>
    <w:rsid w:val="008056DD"/>
    <w:rsid w:val="00805937"/>
    <w:rsid w:val="00806A17"/>
    <w:rsid w:val="0080763E"/>
    <w:rsid w:val="008109F8"/>
    <w:rsid w:val="0081104C"/>
    <w:rsid w:val="008121F2"/>
    <w:rsid w:val="00812D16"/>
    <w:rsid w:val="00813508"/>
    <w:rsid w:val="008143E6"/>
    <w:rsid w:val="00815E41"/>
    <w:rsid w:val="00816C51"/>
    <w:rsid w:val="00816CAA"/>
    <w:rsid w:val="008173AB"/>
    <w:rsid w:val="0081766D"/>
    <w:rsid w:val="00820965"/>
    <w:rsid w:val="00821125"/>
    <w:rsid w:val="0082113D"/>
    <w:rsid w:val="00821734"/>
    <w:rsid w:val="00821865"/>
    <w:rsid w:val="00821901"/>
    <w:rsid w:val="008219A7"/>
    <w:rsid w:val="00821C19"/>
    <w:rsid w:val="008225EB"/>
    <w:rsid w:val="0082327D"/>
    <w:rsid w:val="00823B41"/>
    <w:rsid w:val="00823D75"/>
    <w:rsid w:val="0082433D"/>
    <w:rsid w:val="00824DBF"/>
    <w:rsid w:val="0082598C"/>
    <w:rsid w:val="00826137"/>
    <w:rsid w:val="00826509"/>
    <w:rsid w:val="008273F2"/>
    <w:rsid w:val="008312C8"/>
    <w:rsid w:val="0083248B"/>
    <w:rsid w:val="008328C9"/>
    <w:rsid w:val="008332B3"/>
    <w:rsid w:val="00833421"/>
    <w:rsid w:val="0083354D"/>
    <w:rsid w:val="008353E0"/>
    <w:rsid w:val="0083561B"/>
    <w:rsid w:val="00835A7D"/>
    <w:rsid w:val="00835CDC"/>
    <w:rsid w:val="0083688C"/>
    <w:rsid w:val="00837D78"/>
    <w:rsid w:val="008407AB"/>
    <w:rsid w:val="00840D15"/>
    <w:rsid w:val="00840D79"/>
    <w:rsid w:val="0084110D"/>
    <w:rsid w:val="00841DE9"/>
    <w:rsid w:val="00842939"/>
    <w:rsid w:val="00842A21"/>
    <w:rsid w:val="00842CDD"/>
    <w:rsid w:val="008431A7"/>
    <w:rsid w:val="0084337C"/>
    <w:rsid w:val="00845B18"/>
    <w:rsid w:val="00845DAD"/>
    <w:rsid w:val="008464D7"/>
    <w:rsid w:val="00846827"/>
    <w:rsid w:val="00851377"/>
    <w:rsid w:val="00851919"/>
    <w:rsid w:val="00852491"/>
    <w:rsid w:val="00852BCD"/>
    <w:rsid w:val="00853354"/>
    <w:rsid w:val="0085337A"/>
    <w:rsid w:val="0085437C"/>
    <w:rsid w:val="0085465D"/>
    <w:rsid w:val="00854B2F"/>
    <w:rsid w:val="00855481"/>
    <w:rsid w:val="00855F80"/>
    <w:rsid w:val="00856354"/>
    <w:rsid w:val="008568E1"/>
    <w:rsid w:val="00856BE9"/>
    <w:rsid w:val="00856CA7"/>
    <w:rsid w:val="008578F8"/>
    <w:rsid w:val="00857F9B"/>
    <w:rsid w:val="00860566"/>
    <w:rsid w:val="00860D9C"/>
    <w:rsid w:val="00860DEB"/>
    <w:rsid w:val="00860F73"/>
    <w:rsid w:val="0086129A"/>
    <w:rsid w:val="00861410"/>
    <w:rsid w:val="0086165C"/>
    <w:rsid w:val="00861B26"/>
    <w:rsid w:val="00861CD2"/>
    <w:rsid w:val="00861E69"/>
    <w:rsid w:val="008625A1"/>
    <w:rsid w:val="00862A98"/>
    <w:rsid w:val="00862EED"/>
    <w:rsid w:val="00862F85"/>
    <w:rsid w:val="008643FC"/>
    <w:rsid w:val="008649B9"/>
    <w:rsid w:val="00864FDB"/>
    <w:rsid w:val="0086528E"/>
    <w:rsid w:val="00865739"/>
    <w:rsid w:val="008658EC"/>
    <w:rsid w:val="00865B3B"/>
    <w:rsid w:val="00866392"/>
    <w:rsid w:val="00866951"/>
    <w:rsid w:val="008676F8"/>
    <w:rsid w:val="00867802"/>
    <w:rsid w:val="0086784F"/>
    <w:rsid w:val="00870394"/>
    <w:rsid w:val="0087073B"/>
    <w:rsid w:val="0087097F"/>
    <w:rsid w:val="00870E5B"/>
    <w:rsid w:val="00870F4F"/>
    <w:rsid w:val="00873967"/>
    <w:rsid w:val="00873B4D"/>
    <w:rsid w:val="008743BB"/>
    <w:rsid w:val="00874429"/>
    <w:rsid w:val="00874BE8"/>
    <w:rsid w:val="0087519A"/>
    <w:rsid w:val="00875934"/>
    <w:rsid w:val="008770D4"/>
    <w:rsid w:val="008777EE"/>
    <w:rsid w:val="008800E5"/>
    <w:rsid w:val="0088019F"/>
    <w:rsid w:val="0088111D"/>
    <w:rsid w:val="0088127F"/>
    <w:rsid w:val="008815EF"/>
    <w:rsid w:val="00883ED5"/>
    <w:rsid w:val="008842E9"/>
    <w:rsid w:val="00884C14"/>
    <w:rsid w:val="008850C5"/>
    <w:rsid w:val="00885198"/>
    <w:rsid w:val="00885273"/>
    <w:rsid w:val="008855B2"/>
    <w:rsid w:val="00885A84"/>
    <w:rsid w:val="00885F2C"/>
    <w:rsid w:val="00886386"/>
    <w:rsid w:val="00886969"/>
    <w:rsid w:val="0088701C"/>
    <w:rsid w:val="0088761B"/>
    <w:rsid w:val="0088769D"/>
    <w:rsid w:val="00887CFD"/>
    <w:rsid w:val="008909D0"/>
    <w:rsid w:val="00891B44"/>
    <w:rsid w:val="00892459"/>
    <w:rsid w:val="008929AA"/>
    <w:rsid w:val="00892AA5"/>
    <w:rsid w:val="00892CB4"/>
    <w:rsid w:val="00893693"/>
    <w:rsid w:val="0089499B"/>
    <w:rsid w:val="00894ACA"/>
    <w:rsid w:val="00894EC5"/>
    <w:rsid w:val="00895B7A"/>
    <w:rsid w:val="00896357"/>
    <w:rsid w:val="00896658"/>
    <w:rsid w:val="008967B5"/>
    <w:rsid w:val="008A03AC"/>
    <w:rsid w:val="008A0B2B"/>
    <w:rsid w:val="008A1008"/>
    <w:rsid w:val="008A1E9B"/>
    <w:rsid w:val="008A286F"/>
    <w:rsid w:val="008A305C"/>
    <w:rsid w:val="008A345A"/>
    <w:rsid w:val="008A3DB9"/>
    <w:rsid w:val="008A3FD1"/>
    <w:rsid w:val="008A4004"/>
    <w:rsid w:val="008A5A1A"/>
    <w:rsid w:val="008A6A5C"/>
    <w:rsid w:val="008A7316"/>
    <w:rsid w:val="008B00E4"/>
    <w:rsid w:val="008B137B"/>
    <w:rsid w:val="008B16E0"/>
    <w:rsid w:val="008B1F91"/>
    <w:rsid w:val="008B2AD3"/>
    <w:rsid w:val="008B2E2E"/>
    <w:rsid w:val="008B3AA5"/>
    <w:rsid w:val="008B45D6"/>
    <w:rsid w:val="008B486E"/>
    <w:rsid w:val="008B4A1C"/>
    <w:rsid w:val="008B500A"/>
    <w:rsid w:val="008B5546"/>
    <w:rsid w:val="008B6408"/>
    <w:rsid w:val="008B7005"/>
    <w:rsid w:val="008C0286"/>
    <w:rsid w:val="008C090B"/>
    <w:rsid w:val="008C0FEF"/>
    <w:rsid w:val="008C12CE"/>
    <w:rsid w:val="008C1610"/>
    <w:rsid w:val="008C1A17"/>
    <w:rsid w:val="008C2F1E"/>
    <w:rsid w:val="008C30E5"/>
    <w:rsid w:val="008C3496"/>
    <w:rsid w:val="008C3B5B"/>
    <w:rsid w:val="008C3E71"/>
    <w:rsid w:val="008C409F"/>
    <w:rsid w:val="008C40C1"/>
    <w:rsid w:val="008C44BE"/>
    <w:rsid w:val="008C4858"/>
    <w:rsid w:val="008C585A"/>
    <w:rsid w:val="008C5DAB"/>
    <w:rsid w:val="008C5F3D"/>
    <w:rsid w:val="008C602D"/>
    <w:rsid w:val="008C6BCC"/>
    <w:rsid w:val="008C70FC"/>
    <w:rsid w:val="008C7290"/>
    <w:rsid w:val="008C7407"/>
    <w:rsid w:val="008C7613"/>
    <w:rsid w:val="008C7A15"/>
    <w:rsid w:val="008D098D"/>
    <w:rsid w:val="008D0FB8"/>
    <w:rsid w:val="008D135A"/>
    <w:rsid w:val="008D1E89"/>
    <w:rsid w:val="008D216E"/>
    <w:rsid w:val="008D2205"/>
    <w:rsid w:val="008D2331"/>
    <w:rsid w:val="008D2614"/>
    <w:rsid w:val="008D28E3"/>
    <w:rsid w:val="008D29E9"/>
    <w:rsid w:val="008D347F"/>
    <w:rsid w:val="008D35AD"/>
    <w:rsid w:val="008D36CD"/>
    <w:rsid w:val="008D41DB"/>
    <w:rsid w:val="008D4380"/>
    <w:rsid w:val="008D4500"/>
    <w:rsid w:val="008D48D1"/>
    <w:rsid w:val="008D50E2"/>
    <w:rsid w:val="008D55F0"/>
    <w:rsid w:val="008D5FF6"/>
    <w:rsid w:val="008D69CE"/>
    <w:rsid w:val="008D6BE8"/>
    <w:rsid w:val="008D7053"/>
    <w:rsid w:val="008D705F"/>
    <w:rsid w:val="008D71A9"/>
    <w:rsid w:val="008D7519"/>
    <w:rsid w:val="008D76AE"/>
    <w:rsid w:val="008D7BC1"/>
    <w:rsid w:val="008E0080"/>
    <w:rsid w:val="008E0089"/>
    <w:rsid w:val="008E070E"/>
    <w:rsid w:val="008E0E0D"/>
    <w:rsid w:val="008E0E96"/>
    <w:rsid w:val="008E1671"/>
    <w:rsid w:val="008E16A5"/>
    <w:rsid w:val="008E1726"/>
    <w:rsid w:val="008E1E94"/>
    <w:rsid w:val="008E256A"/>
    <w:rsid w:val="008E2657"/>
    <w:rsid w:val="008E27E9"/>
    <w:rsid w:val="008E42DE"/>
    <w:rsid w:val="008E6596"/>
    <w:rsid w:val="008E7799"/>
    <w:rsid w:val="008F122B"/>
    <w:rsid w:val="008F1BFC"/>
    <w:rsid w:val="008F2519"/>
    <w:rsid w:val="008F2C49"/>
    <w:rsid w:val="008F36F0"/>
    <w:rsid w:val="008F4081"/>
    <w:rsid w:val="008F40ED"/>
    <w:rsid w:val="008F423B"/>
    <w:rsid w:val="008F4664"/>
    <w:rsid w:val="008F47B8"/>
    <w:rsid w:val="008F565C"/>
    <w:rsid w:val="008F639C"/>
    <w:rsid w:val="008F6594"/>
    <w:rsid w:val="008F66BC"/>
    <w:rsid w:val="008F6EC6"/>
    <w:rsid w:val="008F778C"/>
    <w:rsid w:val="008F7CFF"/>
    <w:rsid w:val="008F7ED1"/>
    <w:rsid w:val="00901C8D"/>
    <w:rsid w:val="009034B9"/>
    <w:rsid w:val="0090427E"/>
    <w:rsid w:val="00904A4D"/>
    <w:rsid w:val="00905643"/>
    <w:rsid w:val="00905770"/>
    <w:rsid w:val="00905EE9"/>
    <w:rsid w:val="009062FD"/>
    <w:rsid w:val="009064BA"/>
    <w:rsid w:val="009065F4"/>
    <w:rsid w:val="00906BDF"/>
    <w:rsid w:val="009075A7"/>
    <w:rsid w:val="00907DFB"/>
    <w:rsid w:val="00910624"/>
    <w:rsid w:val="0091073B"/>
    <w:rsid w:val="00910FBA"/>
    <w:rsid w:val="00911D39"/>
    <w:rsid w:val="0091257F"/>
    <w:rsid w:val="00912B9F"/>
    <w:rsid w:val="00914067"/>
    <w:rsid w:val="00914715"/>
    <w:rsid w:val="0091519F"/>
    <w:rsid w:val="009155D2"/>
    <w:rsid w:val="009175EE"/>
    <w:rsid w:val="00917C0F"/>
    <w:rsid w:val="00917D82"/>
    <w:rsid w:val="0092040E"/>
    <w:rsid w:val="00920C6C"/>
    <w:rsid w:val="00920DF2"/>
    <w:rsid w:val="0092104B"/>
    <w:rsid w:val="0092173F"/>
    <w:rsid w:val="00921897"/>
    <w:rsid w:val="00921C6D"/>
    <w:rsid w:val="00922722"/>
    <w:rsid w:val="00922764"/>
    <w:rsid w:val="009227D9"/>
    <w:rsid w:val="00922A4C"/>
    <w:rsid w:val="00922F85"/>
    <w:rsid w:val="00923C44"/>
    <w:rsid w:val="00924816"/>
    <w:rsid w:val="009256B4"/>
    <w:rsid w:val="00925D59"/>
    <w:rsid w:val="00927791"/>
    <w:rsid w:val="00927DC2"/>
    <w:rsid w:val="00930607"/>
    <w:rsid w:val="00930A99"/>
    <w:rsid w:val="00930D0A"/>
    <w:rsid w:val="00930D4D"/>
    <w:rsid w:val="00931045"/>
    <w:rsid w:val="009323DD"/>
    <w:rsid w:val="009329BA"/>
    <w:rsid w:val="0093304D"/>
    <w:rsid w:val="00934E99"/>
    <w:rsid w:val="009354A3"/>
    <w:rsid w:val="00935A0F"/>
    <w:rsid w:val="009363D1"/>
    <w:rsid w:val="00936939"/>
    <w:rsid w:val="0093757F"/>
    <w:rsid w:val="00937591"/>
    <w:rsid w:val="0094053B"/>
    <w:rsid w:val="00941713"/>
    <w:rsid w:val="00942031"/>
    <w:rsid w:val="00942040"/>
    <w:rsid w:val="00942C9F"/>
    <w:rsid w:val="009430F5"/>
    <w:rsid w:val="00943732"/>
    <w:rsid w:val="00943F98"/>
    <w:rsid w:val="009449B3"/>
    <w:rsid w:val="00944B82"/>
    <w:rsid w:val="00944D5D"/>
    <w:rsid w:val="00945631"/>
    <w:rsid w:val="0094752E"/>
    <w:rsid w:val="00947549"/>
    <w:rsid w:val="00947A1D"/>
    <w:rsid w:val="00947C80"/>
    <w:rsid w:val="00947CF3"/>
    <w:rsid w:val="009502EA"/>
    <w:rsid w:val="00950C3F"/>
    <w:rsid w:val="009516FB"/>
    <w:rsid w:val="00951934"/>
    <w:rsid w:val="00952A4F"/>
    <w:rsid w:val="00952D7A"/>
    <w:rsid w:val="009538B3"/>
    <w:rsid w:val="00953B43"/>
    <w:rsid w:val="00954C0D"/>
    <w:rsid w:val="00955805"/>
    <w:rsid w:val="0095775E"/>
    <w:rsid w:val="0095793C"/>
    <w:rsid w:val="00957C2B"/>
    <w:rsid w:val="00960D36"/>
    <w:rsid w:val="00960D6B"/>
    <w:rsid w:val="0096111E"/>
    <w:rsid w:val="00961125"/>
    <w:rsid w:val="00961364"/>
    <w:rsid w:val="00961CD2"/>
    <w:rsid w:val="009623D8"/>
    <w:rsid w:val="00963362"/>
    <w:rsid w:val="009637DE"/>
    <w:rsid w:val="00963BD1"/>
    <w:rsid w:val="00963E9E"/>
    <w:rsid w:val="00963EFB"/>
    <w:rsid w:val="00964F70"/>
    <w:rsid w:val="00965845"/>
    <w:rsid w:val="00965A92"/>
    <w:rsid w:val="00966B1F"/>
    <w:rsid w:val="00966C58"/>
    <w:rsid w:val="0096782A"/>
    <w:rsid w:val="00967CDE"/>
    <w:rsid w:val="00970713"/>
    <w:rsid w:val="009709DB"/>
    <w:rsid w:val="00970A7E"/>
    <w:rsid w:val="00970CFC"/>
    <w:rsid w:val="00970D20"/>
    <w:rsid w:val="0097116E"/>
    <w:rsid w:val="00972A3A"/>
    <w:rsid w:val="00974518"/>
    <w:rsid w:val="009753C5"/>
    <w:rsid w:val="00976655"/>
    <w:rsid w:val="00976779"/>
    <w:rsid w:val="00977008"/>
    <w:rsid w:val="00980227"/>
    <w:rsid w:val="00980FE0"/>
    <w:rsid w:val="009820FD"/>
    <w:rsid w:val="00985F8B"/>
    <w:rsid w:val="00986086"/>
    <w:rsid w:val="009863F3"/>
    <w:rsid w:val="0098658B"/>
    <w:rsid w:val="00986640"/>
    <w:rsid w:val="00986DD1"/>
    <w:rsid w:val="00987262"/>
    <w:rsid w:val="00990B70"/>
    <w:rsid w:val="00990C3B"/>
    <w:rsid w:val="00991CBD"/>
    <w:rsid w:val="009921E6"/>
    <w:rsid w:val="009928B7"/>
    <w:rsid w:val="0099321A"/>
    <w:rsid w:val="00993655"/>
    <w:rsid w:val="009938CE"/>
    <w:rsid w:val="00993BCB"/>
    <w:rsid w:val="009947E8"/>
    <w:rsid w:val="00994CE4"/>
    <w:rsid w:val="00995AFA"/>
    <w:rsid w:val="009960B7"/>
    <w:rsid w:val="00996B8F"/>
    <w:rsid w:val="00996E69"/>
    <w:rsid w:val="00996F08"/>
    <w:rsid w:val="009972FE"/>
    <w:rsid w:val="009975E4"/>
    <w:rsid w:val="009A1073"/>
    <w:rsid w:val="009A23F5"/>
    <w:rsid w:val="009A2909"/>
    <w:rsid w:val="009A2C5C"/>
    <w:rsid w:val="009A3328"/>
    <w:rsid w:val="009A3A7C"/>
    <w:rsid w:val="009A4450"/>
    <w:rsid w:val="009A4656"/>
    <w:rsid w:val="009A4F74"/>
    <w:rsid w:val="009A645F"/>
    <w:rsid w:val="009A6B3D"/>
    <w:rsid w:val="009A6DFD"/>
    <w:rsid w:val="009A7B68"/>
    <w:rsid w:val="009A7BE1"/>
    <w:rsid w:val="009B08D5"/>
    <w:rsid w:val="009B0BD4"/>
    <w:rsid w:val="009B1EAB"/>
    <w:rsid w:val="009B2460"/>
    <w:rsid w:val="009B270B"/>
    <w:rsid w:val="009B48D7"/>
    <w:rsid w:val="009B497D"/>
    <w:rsid w:val="009B4F85"/>
    <w:rsid w:val="009B536C"/>
    <w:rsid w:val="009B5571"/>
    <w:rsid w:val="009B5C19"/>
    <w:rsid w:val="009B6496"/>
    <w:rsid w:val="009B68C6"/>
    <w:rsid w:val="009B7788"/>
    <w:rsid w:val="009C01DA"/>
    <w:rsid w:val="009C1528"/>
    <w:rsid w:val="009C1929"/>
    <w:rsid w:val="009C1A0C"/>
    <w:rsid w:val="009C1A33"/>
    <w:rsid w:val="009C1B9D"/>
    <w:rsid w:val="009C20CC"/>
    <w:rsid w:val="009C2BDF"/>
    <w:rsid w:val="009C2D17"/>
    <w:rsid w:val="009C2EF2"/>
    <w:rsid w:val="009C3558"/>
    <w:rsid w:val="009C562E"/>
    <w:rsid w:val="009C58BF"/>
    <w:rsid w:val="009C5E44"/>
    <w:rsid w:val="009C632E"/>
    <w:rsid w:val="009C69C3"/>
    <w:rsid w:val="009C7531"/>
    <w:rsid w:val="009D022E"/>
    <w:rsid w:val="009D08F4"/>
    <w:rsid w:val="009D119F"/>
    <w:rsid w:val="009D1A70"/>
    <w:rsid w:val="009D1BCA"/>
    <w:rsid w:val="009D220C"/>
    <w:rsid w:val="009D221F"/>
    <w:rsid w:val="009D2459"/>
    <w:rsid w:val="009D2EC6"/>
    <w:rsid w:val="009D30A0"/>
    <w:rsid w:val="009D4127"/>
    <w:rsid w:val="009D4E11"/>
    <w:rsid w:val="009D4E7B"/>
    <w:rsid w:val="009D59A4"/>
    <w:rsid w:val="009D656B"/>
    <w:rsid w:val="009D69B7"/>
    <w:rsid w:val="009D7132"/>
    <w:rsid w:val="009E01A1"/>
    <w:rsid w:val="009E085F"/>
    <w:rsid w:val="009E088C"/>
    <w:rsid w:val="009E09F0"/>
    <w:rsid w:val="009E19E8"/>
    <w:rsid w:val="009E26E5"/>
    <w:rsid w:val="009E377C"/>
    <w:rsid w:val="009E3A03"/>
    <w:rsid w:val="009E411C"/>
    <w:rsid w:val="009E458A"/>
    <w:rsid w:val="009E5316"/>
    <w:rsid w:val="009E5D7C"/>
    <w:rsid w:val="009E5DFC"/>
    <w:rsid w:val="009E6699"/>
    <w:rsid w:val="009E78C8"/>
    <w:rsid w:val="009F1789"/>
    <w:rsid w:val="009F1A47"/>
    <w:rsid w:val="009F1F1D"/>
    <w:rsid w:val="009F2E3B"/>
    <w:rsid w:val="009F3641"/>
    <w:rsid w:val="009F36D2"/>
    <w:rsid w:val="009F39E9"/>
    <w:rsid w:val="009F3B6B"/>
    <w:rsid w:val="009F43E9"/>
    <w:rsid w:val="009F4504"/>
    <w:rsid w:val="009F4515"/>
    <w:rsid w:val="009F4921"/>
    <w:rsid w:val="009F502C"/>
    <w:rsid w:val="009F57EA"/>
    <w:rsid w:val="009F603B"/>
    <w:rsid w:val="009F625A"/>
    <w:rsid w:val="009F6987"/>
    <w:rsid w:val="009F720F"/>
    <w:rsid w:val="009F7827"/>
    <w:rsid w:val="009F7E73"/>
    <w:rsid w:val="009F7EE3"/>
    <w:rsid w:val="00A010E7"/>
    <w:rsid w:val="00A01A17"/>
    <w:rsid w:val="00A01A60"/>
    <w:rsid w:val="00A01F26"/>
    <w:rsid w:val="00A0233B"/>
    <w:rsid w:val="00A02F0D"/>
    <w:rsid w:val="00A03BDA"/>
    <w:rsid w:val="00A03D43"/>
    <w:rsid w:val="00A04055"/>
    <w:rsid w:val="00A05FD6"/>
    <w:rsid w:val="00A06E6E"/>
    <w:rsid w:val="00A076F9"/>
    <w:rsid w:val="00A07997"/>
    <w:rsid w:val="00A07F87"/>
    <w:rsid w:val="00A10742"/>
    <w:rsid w:val="00A10F7A"/>
    <w:rsid w:val="00A1138A"/>
    <w:rsid w:val="00A11481"/>
    <w:rsid w:val="00A1187B"/>
    <w:rsid w:val="00A13659"/>
    <w:rsid w:val="00A13B8C"/>
    <w:rsid w:val="00A14740"/>
    <w:rsid w:val="00A14B9B"/>
    <w:rsid w:val="00A156E8"/>
    <w:rsid w:val="00A1637F"/>
    <w:rsid w:val="00A167A1"/>
    <w:rsid w:val="00A17B9D"/>
    <w:rsid w:val="00A17D6A"/>
    <w:rsid w:val="00A206D4"/>
    <w:rsid w:val="00A206ED"/>
    <w:rsid w:val="00A20806"/>
    <w:rsid w:val="00A20C7F"/>
    <w:rsid w:val="00A21D41"/>
    <w:rsid w:val="00A21EB0"/>
    <w:rsid w:val="00A22DBA"/>
    <w:rsid w:val="00A2329D"/>
    <w:rsid w:val="00A2358E"/>
    <w:rsid w:val="00A24029"/>
    <w:rsid w:val="00A245B8"/>
    <w:rsid w:val="00A2490E"/>
    <w:rsid w:val="00A25442"/>
    <w:rsid w:val="00A25539"/>
    <w:rsid w:val="00A25BFF"/>
    <w:rsid w:val="00A26648"/>
    <w:rsid w:val="00A26BE4"/>
    <w:rsid w:val="00A26F79"/>
    <w:rsid w:val="00A273DA"/>
    <w:rsid w:val="00A27493"/>
    <w:rsid w:val="00A27522"/>
    <w:rsid w:val="00A27B8E"/>
    <w:rsid w:val="00A30122"/>
    <w:rsid w:val="00A30ACA"/>
    <w:rsid w:val="00A30FFD"/>
    <w:rsid w:val="00A3136F"/>
    <w:rsid w:val="00A31B77"/>
    <w:rsid w:val="00A3226F"/>
    <w:rsid w:val="00A33834"/>
    <w:rsid w:val="00A34D0C"/>
    <w:rsid w:val="00A34D76"/>
    <w:rsid w:val="00A35125"/>
    <w:rsid w:val="00A3629B"/>
    <w:rsid w:val="00A365D0"/>
    <w:rsid w:val="00A402B8"/>
    <w:rsid w:val="00A4043E"/>
    <w:rsid w:val="00A431A3"/>
    <w:rsid w:val="00A433E9"/>
    <w:rsid w:val="00A437D9"/>
    <w:rsid w:val="00A43C16"/>
    <w:rsid w:val="00A443A6"/>
    <w:rsid w:val="00A45A1A"/>
    <w:rsid w:val="00A45E61"/>
    <w:rsid w:val="00A465C2"/>
    <w:rsid w:val="00A46BAB"/>
    <w:rsid w:val="00A473E6"/>
    <w:rsid w:val="00A476A6"/>
    <w:rsid w:val="00A476E3"/>
    <w:rsid w:val="00A479BA"/>
    <w:rsid w:val="00A47F32"/>
    <w:rsid w:val="00A50F9A"/>
    <w:rsid w:val="00A53220"/>
    <w:rsid w:val="00A538E6"/>
    <w:rsid w:val="00A54514"/>
    <w:rsid w:val="00A54825"/>
    <w:rsid w:val="00A55BBE"/>
    <w:rsid w:val="00A56102"/>
    <w:rsid w:val="00A56800"/>
    <w:rsid w:val="00A56D7E"/>
    <w:rsid w:val="00A57404"/>
    <w:rsid w:val="00A575BD"/>
    <w:rsid w:val="00A60EEC"/>
    <w:rsid w:val="00A61BEA"/>
    <w:rsid w:val="00A630BA"/>
    <w:rsid w:val="00A636FF"/>
    <w:rsid w:val="00A63B83"/>
    <w:rsid w:val="00A63F1B"/>
    <w:rsid w:val="00A643C6"/>
    <w:rsid w:val="00A64CDE"/>
    <w:rsid w:val="00A65A00"/>
    <w:rsid w:val="00A65BD9"/>
    <w:rsid w:val="00A65FF7"/>
    <w:rsid w:val="00A66718"/>
    <w:rsid w:val="00A66D41"/>
    <w:rsid w:val="00A66F46"/>
    <w:rsid w:val="00A67190"/>
    <w:rsid w:val="00A671EF"/>
    <w:rsid w:val="00A67896"/>
    <w:rsid w:val="00A70B31"/>
    <w:rsid w:val="00A720EF"/>
    <w:rsid w:val="00A72A9E"/>
    <w:rsid w:val="00A72C65"/>
    <w:rsid w:val="00A735ED"/>
    <w:rsid w:val="00A73A74"/>
    <w:rsid w:val="00A7574D"/>
    <w:rsid w:val="00A759A4"/>
    <w:rsid w:val="00A759FE"/>
    <w:rsid w:val="00A75AF9"/>
    <w:rsid w:val="00A75CF1"/>
    <w:rsid w:val="00A75E7C"/>
    <w:rsid w:val="00A75FE1"/>
    <w:rsid w:val="00A76D67"/>
    <w:rsid w:val="00A77002"/>
    <w:rsid w:val="00A77562"/>
    <w:rsid w:val="00A776B8"/>
    <w:rsid w:val="00A80F37"/>
    <w:rsid w:val="00A81D3A"/>
    <w:rsid w:val="00A81EB6"/>
    <w:rsid w:val="00A82DE9"/>
    <w:rsid w:val="00A8357B"/>
    <w:rsid w:val="00A837FE"/>
    <w:rsid w:val="00A83D8B"/>
    <w:rsid w:val="00A84C4D"/>
    <w:rsid w:val="00A84E64"/>
    <w:rsid w:val="00A85357"/>
    <w:rsid w:val="00A853EA"/>
    <w:rsid w:val="00A854CC"/>
    <w:rsid w:val="00A856B8"/>
    <w:rsid w:val="00A86A99"/>
    <w:rsid w:val="00A871E5"/>
    <w:rsid w:val="00A87F64"/>
    <w:rsid w:val="00A902DD"/>
    <w:rsid w:val="00A91617"/>
    <w:rsid w:val="00A9217B"/>
    <w:rsid w:val="00A92AFF"/>
    <w:rsid w:val="00A93662"/>
    <w:rsid w:val="00A93C1C"/>
    <w:rsid w:val="00A951D3"/>
    <w:rsid w:val="00A95778"/>
    <w:rsid w:val="00A962E7"/>
    <w:rsid w:val="00A96FA8"/>
    <w:rsid w:val="00A9770A"/>
    <w:rsid w:val="00A97CEC"/>
    <w:rsid w:val="00AA0657"/>
    <w:rsid w:val="00AA0A43"/>
    <w:rsid w:val="00AA0DD3"/>
    <w:rsid w:val="00AA1915"/>
    <w:rsid w:val="00AA1C07"/>
    <w:rsid w:val="00AA1CEC"/>
    <w:rsid w:val="00AA1D33"/>
    <w:rsid w:val="00AA2693"/>
    <w:rsid w:val="00AA2CE4"/>
    <w:rsid w:val="00AA2D32"/>
    <w:rsid w:val="00AA3288"/>
    <w:rsid w:val="00AA3688"/>
    <w:rsid w:val="00AA4006"/>
    <w:rsid w:val="00AA4EA0"/>
    <w:rsid w:val="00AA5887"/>
    <w:rsid w:val="00AA5BD7"/>
    <w:rsid w:val="00AA5CEC"/>
    <w:rsid w:val="00AA61EE"/>
    <w:rsid w:val="00AA66CE"/>
    <w:rsid w:val="00AA6859"/>
    <w:rsid w:val="00AA78EB"/>
    <w:rsid w:val="00AB0298"/>
    <w:rsid w:val="00AB0499"/>
    <w:rsid w:val="00AB04FD"/>
    <w:rsid w:val="00AB0911"/>
    <w:rsid w:val="00AB15B6"/>
    <w:rsid w:val="00AB19F8"/>
    <w:rsid w:val="00AB2A61"/>
    <w:rsid w:val="00AB33FF"/>
    <w:rsid w:val="00AB3A12"/>
    <w:rsid w:val="00AB4F73"/>
    <w:rsid w:val="00AB5A8D"/>
    <w:rsid w:val="00AB5B97"/>
    <w:rsid w:val="00AB5FA1"/>
    <w:rsid w:val="00AB6642"/>
    <w:rsid w:val="00AB7F53"/>
    <w:rsid w:val="00AC11B3"/>
    <w:rsid w:val="00AC1A40"/>
    <w:rsid w:val="00AC26A9"/>
    <w:rsid w:val="00AC2ECD"/>
    <w:rsid w:val="00AC2EFE"/>
    <w:rsid w:val="00AC317B"/>
    <w:rsid w:val="00AC3643"/>
    <w:rsid w:val="00AC3930"/>
    <w:rsid w:val="00AC3AB1"/>
    <w:rsid w:val="00AC42EB"/>
    <w:rsid w:val="00AC54DA"/>
    <w:rsid w:val="00AC59C4"/>
    <w:rsid w:val="00AC5E04"/>
    <w:rsid w:val="00AC68C6"/>
    <w:rsid w:val="00AC7612"/>
    <w:rsid w:val="00AC79C1"/>
    <w:rsid w:val="00AC7B70"/>
    <w:rsid w:val="00AC7CA4"/>
    <w:rsid w:val="00AD0652"/>
    <w:rsid w:val="00AD0B75"/>
    <w:rsid w:val="00AD0FBA"/>
    <w:rsid w:val="00AD115F"/>
    <w:rsid w:val="00AD1F6F"/>
    <w:rsid w:val="00AD2B1D"/>
    <w:rsid w:val="00AD305F"/>
    <w:rsid w:val="00AD34A1"/>
    <w:rsid w:val="00AD4061"/>
    <w:rsid w:val="00AD42E4"/>
    <w:rsid w:val="00AD493B"/>
    <w:rsid w:val="00AD4A64"/>
    <w:rsid w:val="00AD4D4E"/>
    <w:rsid w:val="00AD53D8"/>
    <w:rsid w:val="00AD598F"/>
    <w:rsid w:val="00AD6A62"/>
    <w:rsid w:val="00AD6D09"/>
    <w:rsid w:val="00AD70E4"/>
    <w:rsid w:val="00AE06F6"/>
    <w:rsid w:val="00AE07DA"/>
    <w:rsid w:val="00AE098E"/>
    <w:rsid w:val="00AE0BBA"/>
    <w:rsid w:val="00AE178E"/>
    <w:rsid w:val="00AE2291"/>
    <w:rsid w:val="00AE25C8"/>
    <w:rsid w:val="00AE26F1"/>
    <w:rsid w:val="00AE2750"/>
    <w:rsid w:val="00AE2F9C"/>
    <w:rsid w:val="00AE3120"/>
    <w:rsid w:val="00AE37D0"/>
    <w:rsid w:val="00AE4003"/>
    <w:rsid w:val="00AE4113"/>
    <w:rsid w:val="00AE4380"/>
    <w:rsid w:val="00AE4FAC"/>
    <w:rsid w:val="00AE5525"/>
    <w:rsid w:val="00AE5869"/>
    <w:rsid w:val="00AE6381"/>
    <w:rsid w:val="00AE656F"/>
    <w:rsid w:val="00AE6EE6"/>
    <w:rsid w:val="00AE7D78"/>
    <w:rsid w:val="00AF0804"/>
    <w:rsid w:val="00AF18F1"/>
    <w:rsid w:val="00AF1B64"/>
    <w:rsid w:val="00AF2C10"/>
    <w:rsid w:val="00AF418D"/>
    <w:rsid w:val="00AF41F6"/>
    <w:rsid w:val="00AF438E"/>
    <w:rsid w:val="00AF45CA"/>
    <w:rsid w:val="00AF4B5F"/>
    <w:rsid w:val="00AF4C07"/>
    <w:rsid w:val="00AF4EA2"/>
    <w:rsid w:val="00AF534B"/>
    <w:rsid w:val="00AF53CE"/>
    <w:rsid w:val="00AF5B36"/>
    <w:rsid w:val="00AF5CEE"/>
    <w:rsid w:val="00AF7506"/>
    <w:rsid w:val="00AF766F"/>
    <w:rsid w:val="00B007DD"/>
    <w:rsid w:val="00B0098A"/>
    <w:rsid w:val="00B01016"/>
    <w:rsid w:val="00B0146E"/>
    <w:rsid w:val="00B02160"/>
    <w:rsid w:val="00B025A5"/>
    <w:rsid w:val="00B027CB"/>
    <w:rsid w:val="00B0287E"/>
    <w:rsid w:val="00B03529"/>
    <w:rsid w:val="00B0352B"/>
    <w:rsid w:val="00B0378F"/>
    <w:rsid w:val="00B03B32"/>
    <w:rsid w:val="00B040B3"/>
    <w:rsid w:val="00B054CB"/>
    <w:rsid w:val="00B05EB1"/>
    <w:rsid w:val="00B0677C"/>
    <w:rsid w:val="00B06849"/>
    <w:rsid w:val="00B073D1"/>
    <w:rsid w:val="00B073E6"/>
    <w:rsid w:val="00B074F8"/>
    <w:rsid w:val="00B07A25"/>
    <w:rsid w:val="00B10363"/>
    <w:rsid w:val="00B110E4"/>
    <w:rsid w:val="00B11233"/>
    <w:rsid w:val="00B1141E"/>
    <w:rsid w:val="00B11A3D"/>
    <w:rsid w:val="00B11B52"/>
    <w:rsid w:val="00B11E26"/>
    <w:rsid w:val="00B121B0"/>
    <w:rsid w:val="00B12F14"/>
    <w:rsid w:val="00B13B87"/>
    <w:rsid w:val="00B14A9B"/>
    <w:rsid w:val="00B15173"/>
    <w:rsid w:val="00B16CA2"/>
    <w:rsid w:val="00B17FAB"/>
    <w:rsid w:val="00B21460"/>
    <w:rsid w:val="00B21BD0"/>
    <w:rsid w:val="00B21BE7"/>
    <w:rsid w:val="00B21ED4"/>
    <w:rsid w:val="00B22C5F"/>
    <w:rsid w:val="00B23687"/>
    <w:rsid w:val="00B236CA"/>
    <w:rsid w:val="00B23BD9"/>
    <w:rsid w:val="00B25470"/>
    <w:rsid w:val="00B2555D"/>
    <w:rsid w:val="00B25710"/>
    <w:rsid w:val="00B25763"/>
    <w:rsid w:val="00B26568"/>
    <w:rsid w:val="00B267C6"/>
    <w:rsid w:val="00B27554"/>
    <w:rsid w:val="00B27B03"/>
    <w:rsid w:val="00B31000"/>
    <w:rsid w:val="00B31B62"/>
    <w:rsid w:val="00B31ED8"/>
    <w:rsid w:val="00B3208E"/>
    <w:rsid w:val="00B3238C"/>
    <w:rsid w:val="00B3248C"/>
    <w:rsid w:val="00B32BC1"/>
    <w:rsid w:val="00B32CA5"/>
    <w:rsid w:val="00B33711"/>
    <w:rsid w:val="00B347DF"/>
    <w:rsid w:val="00B34889"/>
    <w:rsid w:val="00B3577E"/>
    <w:rsid w:val="00B360C5"/>
    <w:rsid w:val="00B37550"/>
    <w:rsid w:val="00B375B2"/>
    <w:rsid w:val="00B3779E"/>
    <w:rsid w:val="00B402C6"/>
    <w:rsid w:val="00B408E9"/>
    <w:rsid w:val="00B41DC1"/>
    <w:rsid w:val="00B42F69"/>
    <w:rsid w:val="00B430BA"/>
    <w:rsid w:val="00B4426A"/>
    <w:rsid w:val="00B44DEB"/>
    <w:rsid w:val="00B44E3F"/>
    <w:rsid w:val="00B44FDE"/>
    <w:rsid w:val="00B46EC7"/>
    <w:rsid w:val="00B47C3A"/>
    <w:rsid w:val="00B50A91"/>
    <w:rsid w:val="00B511E7"/>
    <w:rsid w:val="00B5160B"/>
    <w:rsid w:val="00B51761"/>
    <w:rsid w:val="00B51871"/>
    <w:rsid w:val="00B52022"/>
    <w:rsid w:val="00B52187"/>
    <w:rsid w:val="00B527FD"/>
    <w:rsid w:val="00B52DA4"/>
    <w:rsid w:val="00B5305F"/>
    <w:rsid w:val="00B54691"/>
    <w:rsid w:val="00B5536A"/>
    <w:rsid w:val="00B55AC0"/>
    <w:rsid w:val="00B56349"/>
    <w:rsid w:val="00B56868"/>
    <w:rsid w:val="00B56DB7"/>
    <w:rsid w:val="00B577CD"/>
    <w:rsid w:val="00B57B1D"/>
    <w:rsid w:val="00B6013A"/>
    <w:rsid w:val="00B60CCD"/>
    <w:rsid w:val="00B6147D"/>
    <w:rsid w:val="00B622F2"/>
    <w:rsid w:val="00B62854"/>
    <w:rsid w:val="00B62B2B"/>
    <w:rsid w:val="00B62D58"/>
    <w:rsid w:val="00B62E49"/>
    <w:rsid w:val="00B62EF1"/>
    <w:rsid w:val="00B63750"/>
    <w:rsid w:val="00B640CC"/>
    <w:rsid w:val="00B64358"/>
    <w:rsid w:val="00B643F7"/>
    <w:rsid w:val="00B645B6"/>
    <w:rsid w:val="00B64B2F"/>
    <w:rsid w:val="00B64BCF"/>
    <w:rsid w:val="00B64EDA"/>
    <w:rsid w:val="00B66377"/>
    <w:rsid w:val="00B66629"/>
    <w:rsid w:val="00B667BF"/>
    <w:rsid w:val="00B66895"/>
    <w:rsid w:val="00B674D6"/>
    <w:rsid w:val="00B6797D"/>
    <w:rsid w:val="00B679AD"/>
    <w:rsid w:val="00B704DF"/>
    <w:rsid w:val="00B708C4"/>
    <w:rsid w:val="00B71A0A"/>
    <w:rsid w:val="00B7245B"/>
    <w:rsid w:val="00B735B8"/>
    <w:rsid w:val="00B73F56"/>
    <w:rsid w:val="00B74858"/>
    <w:rsid w:val="00B74ABF"/>
    <w:rsid w:val="00B752EB"/>
    <w:rsid w:val="00B75464"/>
    <w:rsid w:val="00B75D63"/>
    <w:rsid w:val="00B760F8"/>
    <w:rsid w:val="00B76DA8"/>
    <w:rsid w:val="00B77B11"/>
    <w:rsid w:val="00B77BE4"/>
    <w:rsid w:val="00B80160"/>
    <w:rsid w:val="00B80EDC"/>
    <w:rsid w:val="00B812BE"/>
    <w:rsid w:val="00B813D5"/>
    <w:rsid w:val="00B818E4"/>
    <w:rsid w:val="00B8258D"/>
    <w:rsid w:val="00B825B4"/>
    <w:rsid w:val="00B82738"/>
    <w:rsid w:val="00B82A4A"/>
    <w:rsid w:val="00B82A98"/>
    <w:rsid w:val="00B82B5A"/>
    <w:rsid w:val="00B83164"/>
    <w:rsid w:val="00B84E7E"/>
    <w:rsid w:val="00B8559D"/>
    <w:rsid w:val="00B86494"/>
    <w:rsid w:val="00B864B7"/>
    <w:rsid w:val="00B86608"/>
    <w:rsid w:val="00B87847"/>
    <w:rsid w:val="00B87A0E"/>
    <w:rsid w:val="00B900F1"/>
    <w:rsid w:val="00B90351"/>
    <w:rsid w:val="00B90477"/>
    <w:rsid w:val="00B90B56"/>
    <w:rsid w:val="00B92AA5"/>
    <w:rsid w:val="00B9362E"/>
    <w:rsid w:val="00B93904"/>
    <w:rsid w:val="00B93B54"/>
    <w:rsid w:val="00B93FCC"/>
    <w:rsid w:val="00B942FE"/>
    <w:rsid w:val="00B9510E"/>
    <w:rsid w:val="00B955FE"/>
    <w:rsid w:val="00B96100"/>
    <w:rsid w:val="00B96744"/>
    <w:rsid w:val="00B96961"/>
    <w:rsid w:val="00B970BA"/>
    <w:rsid w:val="00BA0B9F"/>
    <w:rsid w:val="00BA0F01"/>
    <w:rsid w:val="00BA1093"/>
    <w:rsid w:val="00BA15D0"/>
    <w:rsid w:val="00BA3287"/>
    <w:rsid w:val="00BA3F3C"/>
    <w:rsid w:val="00BA6419"/>
    <w:rsid w:val="00BA6550"/>
    <w:rsid w:val="00BA6A52"/>
    <w:rsid w:val="00BB0563"/>
    <w:rsid w:val="00BB210D"/>
    <w:rsid w:val="00BB3215"/>
    <w:rsid w:val="00BB336A"/>
    <w:rsid w:val="00BB3642"/>
    <w:rsid w:val="00BB3B15"/>
    <w:rsid w:val="00BB400A"/>
    <w:rsid w:val="00BB4200"/>
    <w:rsid w:val="00BB4A3B"/>
    <w:rsid w:val="00BB4FC7"/>
    <w:rsid w:val="00BB59F6"/>
    <w:rsid w:val="00BB5E8F"/>
    <w:rsid w:val="00BB5EF0"/>
    <w:rsid w:val="00BB612D"/>
    <w:rsid w:val="00BB655D"/>
    <w:rsid w:val="00BB66AB"/>
    <w:rsid w:val="00BB779A"/>
    <w:rsid w:val="00BB7BBA"/>
    <w:rsid w:val="00BC0AD6"/>
    <w:rsid w:val="00BC0DE6"/>
    <w:rsid w:val="00BC122E"/>
    <w:rsid w:val="00BC1C61"/>
    <w:rsid w:val="00BC2346"/>
    <w:rsid w:val="00BC2E1A"/>
    <w:rsid w:val="00BC32D8"/>
    <w:rsid w:val="00BC3584"/>
    <w:rsid w:val="00BC3BE8"/>
    <w:rsid w:val="00BC3FE0"/>
    <w:rsid w:val="00BC525C"/>
    <w:rsid w:val="00BC5838"/>
    <w:rsid w:val="00BC588A"/>
    <w:rsid w:val="00BC5926"/>
    <w:rsid w:val="00BC6295"/>
    <w:rsid w:val="00BC67DB"/>
    <w:rsid w:val="00BC6DC2"/>
    <w:rsid w:val="00BC7FCA"/>
    <w:rsid w:val="00BD0E2E"/>
    <w:rsid w:val="00BD3655"/>
    <w:rsid w:val="00BD3CE4"/>
    <w:rsid w:val="00BD5439"/>
    <w:rsid w:val="00BD560B"/>
    <w:rsid w:val="00BD570D"/>
    <w:rsid w:val="00BD6F30"/>
    <w:rsid w:val="00BD7008"/>
    <w:rsid w:val="00BD7ADA"/>
    <w:rsid w:val="00BE034D"/>
    <w:rsid w:val="00BE19D0"/>
    <w:rsid w:val="00BE1A75"/>
    <w:rsid w:val="00BE1D24"/>
    <w:rsid w:val="00BE2318"/>
    <w:rsid w:val="00BE2A65"/>
    <w:rsid w:val="00BE3D63"/>
    <w:rsid w:val="00BE442D"/>
    <w:rsid w:val="00BE4ED6"/>
    <w:rsid w:val="00BE54F3"/>
    <w:rsid w:val="00BE5F67"/>
    <w:rsid w:val="00BE67BC"/>
    <w:rsid w:val="00BE7920"/>
    <w:rsid w:val="00BF1E46"/>
    <w:rsid w:val="00BF2969"/>
    <w:rsid w:val="00BF2A3A"/>
    <w:rsid w:val="00BF2CD1"/>
    <w:rsid w:val="00BF37BF"/>
    <w:rsid w:val="00BF3B72"/>
    <w:rsid w:val="00BF4B6A"/>
    <w:rsid w:val="00BF4C46"/>
    <w:rsid w:val="00BF5135"/>
    <w:rsid w:val="00BF58E6"/>
    <w:rsid w:val="00BF6A84"/>
    <w:rsid w:val="00BF6B32"/>
    <w:rsid w:val="00BF6CEA"/>
    <w:rsid w:val="00BF6D5F"/>
    <w:rsid w:val="00C00312"/>
    <w:rsid w:val="00C00828"/>
    <w:rsid w:val="00C009F5"/>
    <w:rsid w:val="00C00C8F"/>
    <w:rsid w:val="00C01129"/>
    <w:rsid w:val="00C01DD9"/>
    <w:rsid w:val="00C02239"/>
    <w:rsid w:val="00C022E1"/>
    <w:rsid w:val="00C02ABB"/>
    <w:rsid w:val="00C0397D"/>
    <w:rsid w:val="00C0398D"/>
    <w:rsid w:val="00C03C82"/>
    <w:rsid w:val="00C04569"/>
    <w:rsid w:val="00C05211"/>
    <w:rsid w:val="00C05B3C"/>
    <w:rsid w:val="00C05B78"/>
    <w:rsid w:val="00C05C3D"/>
    <w:rsid w:val="00C071AC"/>
    <w:rsid w:val="00C0728D"/>
    <w:rsid w:val="00C1056E"/>
    <w:rsid w:val="00C109A2"/>
    <w:rsid w:val="00C1143C"/>
    <w:rsid w:val="00C11707"/>
    <w:rsid w:val="00C11D2F"/>
    <w:rsid w:val="00C11E4C"/>
    <w:rsid w:val="00C11EA2"/>
    <w:rsid w:val="00C1226A"/>
    <w:rsid w:val="00C12CCE"/>
    <w:rsid w:val="00C14954"/>
    <w:rsid w:val="00C16484"/>
    <w:rsid w:val="00C16558"/>
    <w:rsid w:val="00C16CE8"/>
    <w:rsid w:val="00C174D9"/>
    <w:rsid w:val="00C1773A"/>
    <w:rsid w:val="00C179B0"/>
    <w:rsid w:val="00C20245"/>
    <w:rsid w:val="00C204B4"/>
    <w:rsid w:val="00C208D5"/>
    <w:rsid w:val="00C20CA6"/>
    <w:rsid w:val="00C21784"/>
    <w:rsid w:val="00C21AD6"/>
    <w:rsid w:val="00C21D8E"/>
    <w:rsid w:val="00C21DA0"/>
    <w:rsid w:val="00C226F9"/>
    <w:rsid w:val="00C23398"/>
    <w:rsid w:val="00C23B23"/>
    <w:rsid w:val="00C2428B"/>
    <w:rsid w:val="00C245A3"/>
    <w:rsid w:val="00C255D2"/>
    <w:rsid w:val="00C26171"/>
    <w:rsid w:val="00C26C22"/>
    <w:rsid w:val="00C26F5F"/>
    <w:rsid w:val="00C27B03"/>
    <w:rsid w:val="00C3089B"/>
    <w:rsid w:val="00C30A49"/>
    <w:rsid w:val="00C31547"/>
    <w:rsid w:val="00C31931"/>
    <w:rsid w:val="00C3199E"/>
    <w:rsid w:val="00C31CC9"/>
    <w:rsid w:val="00C32014"/>
    <w:rsid w:val="00C32C86"/>
    <w:rsid w:val="00C34B40"/>
    <w:rsid w:val="00C34C4E"/>
    <w:rsid w:val="00C35836"/>
    <w:rsid w:val="00C36C4C"/>
    <w:rsid w:val="00C37B11"/>
    <w:rsid w:val="00C407B3"/>
    <w:rsid w:val="00C4081D"/>
    <w:rsid w:val="00C40E7B"/>
    <w:rsid w:val="00C41CD3"/>
    <w:rsid w:val="00C42359"/>
    <w:rsid w:val="00C43438"/>
    <w:rsid w:val="00C441B6"/>
    <w:rsid w:val="00C44264"/>
    <w:rsid w:val="00C445AD"/>
    <w:rsid w:val="00C46251"/>
    <w:rsid w:val="00C46779"/>
    <w:rsid w:val="00C46D1E"/>
    <w:rsid w:val="00C46E25"/>
    <w:rsid w:val="00C46E76"/>
    <w:rsid w:val="00C47752"/>
    <w:rsid w:val="00C478DE"/>
    <w:rsid w:val="00C4790F"/>
    <w:rsid w:val="00C47AEC"/>
    <w:rsid w:val="00C47FC0"/>
    <w:rsid w:val="00C500A6"/>
    <w:rsid w:val="00C5189F"/>
    <w:rsid w:val="00C51DEE"/>
    <w:rsid w:val="00C52058"/>
    <w:rsid w:val="00C528CC"/>
    <w:rsid w:val="00C534F8"/>
    <w:rsid w:val="00C53ABD"/>
    <w:rsid w:val="00C53AD3"/>
    <w:rsid w:val="00C53AFF"/>
    <w:rsid w:val="00C53C94"/>
    <w:rsid w:val="00C53E62"/>
    <w:rsid w:val="00C55827"/>
    <w:rsid w:val="00C55EDB"/>
    <w:rsid w:val="00C56D86"/>
    <w:rsid w:val="00C5773F"/>
    <w:rsid w:val="00C57741"/>
    <w:rsid w:val="00C604A0"/>
    <w:rsid w:val="00C60501"/>
    <w:rsid w:val="00C6074F"/>
    <w:rsid w:val="00C614F8"/>
    <w:rsid w:val="00C61642"/>
    <w:rsid w:val="00C61F02"/>
    <w:rsid w:val="00C62568"/>
    <w:rsid w:val="00C6296C"/>
    <w:rsid w:val="00C64143"/>
    <w:rsid w:val="00C6434D"/>
    <w:rsid w:val="00C651C5"/>
    <w:rsid w:val="00C652E5"/>
    <w:rsid w:val="00C6568A"/>
    <w:rsid w:val="00C65967"/>
    <w:rsid w:val="00C666E9"/>
    <w:rsid w:val="00C67446"/>
    <w:rsid w:val="00C67F60"/>
    <w:rsid w:val="00C70051"/>
    <w:rsid w:val="00C7044B"/>
    <w:rsid w:val="00C70962"/>
    <w:rsid w:val="00C7138A"/>
    <w:rsid w:val="00C71674"/>
    <w:rsid w:val="00C72198"/>
    <w:rsid w:val="00C726F1"/>
    <w:rsid w:val="00C7325A"/>
    <w:rsid w:val="00C73338"/>
    <w:rsid w:val="00C733F7"/>
    <w:rsid w:val="00C7423D"/>
    <w:rsid w:val="00C74800"/>
    <w:rsid w:val="00C7697F"/>
    <w:rsid w:val="00C7716A"/>
    <w:rsid w:val="00C77425"/>
    <w:rsid w:val="00C7759D"/>
    <w:rsid w:val="00C77ED2"/>
    <w:rsid w:val="00C8058E"/>
    <w:rsid w:val="00C8105A"/>
    <w:rsid w:val="00C8106C"/>
    <w:rsid w:val="00C8136C"/>
    <w:rsid w:val="00C816CF"/>
    <w:rsid w:val="00C82FAC"/>
    <w:rsid w:val="00C82FFA"/>
    <w:rsid w:val="00C83110"/>
    <w:rsid w:val="00C839BD"/>
    <w:rsid w:val="00C83AE3"/>
    <w:rsid w:val="00C84032"/>
    <w:rsid w:val="00C84625"/>
    <w:rsid w:val="00C84A1B"/>
    <w:rsid w:val="00C84FA4"/>
    <w:rsid w:val="00C85521"/>
    <w:rsid w:val="00C85615"/>
    <w:rsid w:val="00C856C0"/>
    <w:rsid w:val="00C863EE"/>
    <w:rsid w:val="00C86D48"/>
    <w:rsid w:val="00C9042D"/>
    <w:rsid w:val="00C90498"/>
    <w:rsid w:val="00C92646"/>
    <w:rsid w:val="00C9316A"/>
    <w:rsid w:val="00C932BE"/>
    <w:rsid w:val="00C935E2"/>
    <w:rsid w:val="00C937E7"/>
    <w:rsid w:val="00C93B5E"/>
    <w:rsid w:val="00C93C4E"/>
    <w:rsid w:val="00C946FB"/>
    <w:rsid w:val="00C94DBB"/>
    <w:rsid w:val="00C9541C"/>
    <w:rsid w:val="00C955E1"/>
    <w:rsid w:val="00C95D8D"/>
    <w:rsid w:val="00C967F4"/>
    <w:rsid w:val="00C97C7F"/>
    <w:rsid w:val="00CA03E1"/>
    <w:rsid w:val="00CA08D1"/>
    <w:rsid w:val="00CA0D33"/>
    <w:rsid w:val="00CA0DDF"/>
    <w:rsid w:val="00CA1078"/>
    <w:rsid w:val="00CA2283"/>
    <w:rsid w:val="00CA23CE"/>
    <w:rsid w:val="00CA2AEF"/>
    <w:rsid w:val="00CA2CA3"/>
    <w:rsid w:val="00CA300A"/>
    <w:rsid w:val="00CA325F"/>
    <w:rsid w:val="00CA33B8"/>
    <w:rsid w:val="00CA346E"/>
    <w:rsid w:val="00CA3FF5"/>
    <w:rsid w:val="00CA48EF"/>
    <w:rsid w:val="00CA53D8"/>
    <w:rsid w:val="00CA5DD6"/>
    <w:rsid w:val="00CA6DD8"/>
    <w:rsid w:val="00CA71EF"/>
    <w:rsid w:val="00CB064A"/>
    <w:rsid w:val="00CB11BA"/>
    <w:rsid w:val="00CB1582"/>
    <w:rsid w:val="00CB1F27"/>
    <w:rsid w:val="00CB22B7"/>
    <w:rsid w:val="00CB257F"/>
    <w:rsid w:val="00CB292B"/>
    <w:rsid w:val="00CB2E76"/>
    <w:rsid w:val="00CB31DA"/>
    <w:rsid w:val="00CB453E"/>
    <w:rsid w:val="00CB5032"/>
    <w:rsid w:val="00CB5594"/>
    <w:rsid w:val="00CB5F2E"/>
    <w:rsid w:val="00CB7372"/>
    <w:rsid w:val="00CB7C60"/>
    <w:rsid w:val="00CB7C85"/>
    <w:rsid w:val="00CB7DF6"/>
    <w:rsid w:val="00CC0BD1"/>
    <w:rsid w:val="00CC1967"/>
    <w:rsid w:val="00CC28E1"/>
    <w:rsid w:val="00CC303F"/>
    <w:rsid w:val="00CC3146"/>
    <w:rsid w:val="00CC3C96"/>
    <w:rsid w:val="00CC5DDB"/>
    <w:rsid w:val="00CC6EE5"/>
    <w:rsid w:val="00CC7C23"/>
    <w:rsid w:val="00CD01F7"/>
    <w:rsid w:val="00CD077C"/>
    <w:rsid w:val="00CD18D9"/>
    <w:rsid w:val="00CD2B83"/>
    <w:rsid w:val="00CD342A"/>
    <w:rsid w:val="00CD37FC"/>
    <w:rsid w:val="00CD3811"/>
    <w:rsid w:val="00CD3940"/>
    <w:rsid w:val="00CD4048"/>
    <w:rsid w:val="00CD407A"/>
    <w:rsid w:val="00CD4358"/>
    <w:rsid w:val="00CD5021"/>
    <w:rsid w:val="00CD61C4"/>
    <w:rsid w:val="00CD66BA"/>
    <w:rsid w:val="00CD69E9"/>
    <w:rsid w:val="00CD7F00"/>
    <w:rsid w:val="00CE0CC5"/>
    <w:rsid w:val="00CE1362"/>
    <w:rsid w:val="00CE237C"/>
    <w:rsid w:val="00CE2479"/>
    <w:rsid w:val="00CE2DD1"/>
    <w:rsid w:val="00CE2F14"/>
    <w:rsid w:val="00CE3567"/>
    <w:rsid w:val="00CE4EA1"/>
    <w:rsid w:val="00CE52B8"/>
    <w:rsid w:val="00CE6917"/>
    <w:rsid w:val="00CE6A0B"/>
    <w:rsid w:val="00CE7031"/>
    <w:rsid w:val="00CE7BF6"/>
    <w:rsid w:val="00CF0950"/>
    <w:rsid w:val="00CF196D"/>
    <w:rsid w:val="00CF306D"/>
    <w:rsid w:val="00CF3B07"/>
    <w:rsid w:val="00CF3FFD"/>
    <w:rsid w:val="00CF400C"/>
    <w:rsid w:val="00CF4BD0"/>
    <w:rsid w:val="00CF4C13"/>
    <w:rsid w:val="00CF4EB2"/>
    <w:rsid w:val="00CF5FD3"/>
    <w:rsid w:val="00CF615C"/>
    <w:rsid w:val="00CF62E0"/>
    <w:rsid w:val="00CF6384"/>
    <w:rsid w:val="00CF6902"/>
    <w:rsid w:val="00CF71BD"/>
    <w:rsid w:val="00CF78F7"/>
    <w:rsid w:val="00CF7C54"/>
    <w:rsid w:val="00D015A9"/>
    <w:rsid w:val="00D01AF0"/>
    <w:rsid w:val="00D02517"/>
    <w:rsid w:val="00D02889"/>
    <w:rsid w:val="00D02B8F"/>
    <w:rsid w:val="00D03E1F"/>
    <w:rsid w:val="00D0401F"/>
    <w:rsid w:val="00D0500A"/>
    <w:rsid w:val="00D05878"/>
    <w:rsid w:val="00D05EBF"/>
    <w:rsid w:val="00D0669E"/>
    <w:rsid w:val="00D06D1E"/>
    <w:rsid w:val="00D06E88"/>
    <w:rsid w:val="00D077E5"/>
    <w:rsid w:val="00D07FD6"/>
    <w:rsid w:val="00D1000B"/>
    <w:rsid w:val="00D10405"/>
    <w:rsid w:val="00D10905"/>
    <w:rsid w:val="00D11F90"/>
    <w:rsid w:val="00D12CB0"/>
    <w:rsid w:val="00D13527"/>
    <w:rsid w:val="00D13D66"/>
    <w:rsid w:val="00D14D32"/>
    <w:rsid w:val="00D15180"/>
    <w:rsid w:val="00D15E4E"/>
    <w:rsid w:val="00D160F1"/>
    <w:rsid w:val="00D161EA"/>
    <w:rsid w:val="00D167C3"/>
    <w:rsid w:val="00D17601"/>
    <w:rsid w:val="00D17722"/>
    <w:rsid w:val="00D20A88"/>
    <w:rsid w:val="00D20D6E"/>
    <w:rsid w:val="00D21300"/>
    <w:rsid w:val="00D2139E"/>
    <w:rsid w:val="00D22F7B"/>
    <w:rsid w:val="00D230DC"/>
    <w:rsid w:val="00D2424B"/>
    <w:rsid w:val="00D248EF"/>
    <w:rsid w:val="00D25140"/>
    <w:rsid w:val="00D25220"/>
    <w:rsid w:val="00D25603"/>
    <w:rsid w:val="00D25720"/>
    <w:rsid w:val="00D2583E"/>
    <w:rsid w:val="00D25A22"/>
    <w:rsid w:val="00D26877"/>
    <w:rsid w:val="00D26C9A"/>
    <w:rsid w:val="00D26F85"/>
    <w:rsid w:val="00D2770B"/>
    <w:rsid w:val="00D27829"/>
    <w:rsid w:val="00D303E8"/>
    <w:rsid w:val="00D30A51"/>
    <w:rsid w:val="00D31B99"/>
    <w:rsid w:val="00D31BA6"/>
    <w:rsid w:val="00D3205A"/>
    <w:rsid w:val="00D335E1"/>
    <w:rsid w:val="00D335F4"/>
    <w:rsid w:val="00D338B9"/>
    <w:rsid w:val="00D33C0D"/>
    <w:rsid w:val="00D351AD"/>
    <w:rsid w:val="00D3545E"/>
    <w:rsid w:val="00D35581"/>
    <w:rsid w:val="00D35FEA"/>
    <w:rsid w:val="00D366E4"/>
    <w:rsid w:val="00D36D15"/>
    <w:rsid w:val="00D37518"/>
    <w:rsid w:val="00D423AC"/>
    <w:rsid w:val="00D433EC"/>
    <w:rsid w:val="00D43BA6"/>
    <w:rsid w:val="00D43C53"/>
    <w:rsid w:val="00D44B15"/>
    <w:rsid w:val="00D44DC6"/>
    <w:rsid w:val="00D4538A"/>
    <w:rsid w:val="00D46ACA"/>
    <w:rsid w:val="00D4715E"/>
    <w:rsid w:val="00D47347"/>
    <w:rsid w:val="00D476EA"/>
    <w:rsid w:val="00D514E5"/>
    <w:rsid w:val="00D5150E"/>
    <w:rsid w:val="00D51F13"/>
    <w:rsid w:val="00D52D57"/>
    <w:rsid w:val="00D53589"/>
    <w:rsid w:val="00D5367D"/>
    <w:rsid w:val="00D536F6"/>
    <w:rsid w:val="00D539D5"/>
    <w:rsid w:val="00D544D5"/>
    <w:rsid w:val="00D55463"/>
    <w:rsid w:val="00D56B45"/>
    <w:rsid w:val="00D576C4"/>
    <w:rsid w:val="00D57897"/>
    <w:rsid w:val="00D602DE"/>
    <w:rsid w:val="00D6096A"/>
    <w:rsid w:val="00D60ABE"/>
    <w:rsid w:val="00D60CE5"/>
    <w:rsid w:val="00D61458"/>
    <w:rsid w:val="00D61811"/>
    <w:rsid w:val="00D62D8E"/>
    <w:rsid w:val="00D62F0C"/>
    <w:rsid w:val="00D62FD9"/>
    <w:rsid w:val="00D62FEE"/>
    <w:rsid w:val="00D63C12"/>
    <w:rsid w:val="00D63F9F"/>
    <w:rsid w:val="00D646D3"/>
    <w:rsid w:val="00D662F2"/>
    <w:rsid w:val="00D665F1"/>
    <w:rsid w:val="00D6711E"/>
    <w:rsid w:val="00D67193"/>
    <w:rsid w:val="00D67870"/>
    <w:rsid w:val="00D7037C"/>
    <w:rsid w:val="00D71619"/>
    <w:rsid w:val="00D730D4"/>
    <w:rsid w:val="00D73392"/>
    <w:rsid w:val="00D735B5"/>
    <w:rsid w:val="00D73ADA"/>
    <w:rsid w:val="00D73B08"/>
    <w:rsid w:val="00D74839"/>
    <w:rsid w:val="00D748F4"/>
    <w:rsid w:val="00D751B3"/>
    <w:rsid w:val="00D7580B"/>
    <w:rsid w:val="00D80127"/>
    <w:rsid w:val="00D804E2"/>
    <w:rsid w:val="00D805D1"/>
    <w:rsid w:val="00D80768"/>
    <w:rsid w:val="00D80996"/>
    <w:rsid w:val="00D80B84"/>
    <w:rsid w:val="00D81FB3"/>
    <w:rsid w:val="00D822EC"/>
    <w:rsid w:val="00D8233D"/>
    <w:rsid w:val="00D82726"/>
    <w:rsid w:val="00D82FD7"/>
    <w:rsid w:val="00D8359E"/>
    <w:rsid w:val="00D836DB"/>
    <w:rsid w:val="00D838C2"/>
    <w:rsid w:val="00D83B35"/>
    <w:rsid w:val="00D83BA6"/>
    <w:rsid w:val="00D840F0"/>
    <w:rsid w:val="00D84D6D"/>
    <w:rsid w:val="00D84FA6"/>
    <w:rsid w:val="00D85C5F"/>
    <w:rsid w:val="00D85ECC"/>
    <w:rsid w:val="00D864C7"/>
    <w:rsid w:val="00D86EB7"/>
    <w:rsid w:val="00D87AF4"/>
    <w:rsid w:val="00D90614"/>
    <w:rsid w:val="00D90704"/>
    <w:rsid w:val="00D91E9F"/>
    <w:rsid w:val="00D92025"/>
    <w:rsid w:val="00D9204D"/>
    <w:rsid w:val="00D923C0"/>
    <w:rsid w:val="00D929EE"/>
    <w:rsid w:val="00D92B5E"/>
    <w:rsid w:val="00D92BA7"/>
    <w:rsid w:val="00D92E1F"/>
    <w:rsid w:val="00D93388"/>
    <w:rsid w:val="00D93CFF"/>
    <w:rsid w:val="00D95255"/>
    <w:rsid w:val="00D95457"/>
    <w:rsid w:val="00D96381"/>
    <w:rsid w:val="00D969BC"/>
    <w:rsid w:val="00D96FF8"/>
    <w:rsid w:val="00D9732C"/>
    <w:rsid w:val="00D97A7B"/>
    <w:rsid w:val="00D97C84"/>
    <w:rsid w:val="00D97FAF"/>
    <w:rsid w:val="00DA06DF"/>
    <w:rsid w:val="00DA1259"/>
    <w:rsid w:val="00DA1AAD"/>
    <w:rsid w:val="00DA1E08"/>
    <w:rsid w:val="00DA2D37"/>
    <w:rsid w:val="00DA343C"/>
    <w:rsid w:val="00DA3A20"/>
    <w:rsid w:val="00DA4154"/>
    <w:rsid w:val="00DA4A52"/>
    <w:rsid w:val="00DA4FBC"/>
    <w:rsid w:val="00DA5F5E"/>
    <w:rsid w:val="00DA61B9"/>
    <w:rsid w:val="00DA6352"/>
    <w:rsid w:val="00DA6B08"/>
    <w:rsid w:val="00DA7457"/>
    <w:rsid w:val="00DB03A2"/>
    <w:rsid w:val="00DB0448"/>
    <w:rsid w:val="00DB1083"/>
    <w:rsid w:val="00DB11AF"/>
    <w:rsid w:val="00DB1340"/>
    <w:rsid w:val="00DB1B31"/>
    <w:rsid w:val="00DB2995"/>
    <w:rsid w:val="00DB2ED0"/>
    <w:rsid w:val="00DB3618"/>
    <w:rsid w:val="00DB38F0"/>
    <w:rsid w:val="00DB3EE8"/>
    <w:rsid w:val="00DB433E"/>
    <w:rsid w:val="00DB4701"/>
    <w:rsid w:val="00DB486B"/>
    <w:rsid w:val="00DB4E76"/>
    <w:rsid w:val="00DB574A"/>
    <w:rsid w:val="00DB59C0"/>
    <w:rsid w:val="00DB6343"/>
    <w:rsid w:val="00DB66A8"/>
    <w:rsid w:val="00DB6ED4"/>
    <w:rsid w:val="00DC0146"/>
    <w:rsid w:val="00DC03EE"/>
    <w:rsid w:val="00DC05EA"/>
    <w:rsid w:val="00DC130F"/>
    <w:rsid w:val="00DC20C5"/>
    <w:rsid w:val="00DC293B"/>
    <w:rsid w:val="00DC29B2"/>
    <w:rsid w:val="00DC2D19"/>
    <w:rsid w:val="00DC3585"/>
    <w:rsid w:val="00DC36B8"/>
    <w:rsid w:val="00DC37D1"/>
    <w:rsid w:val="00DC3D1F"/>
    <w:rsid w:val="00DC53F2"/>
    <w:rsid w:val="00DC64BB"/>
    <w:rsid w:val="00DC6B01"/>
    <w:rsid w:val="00DC6B59"/>
    <w:rsid w:val="00DC737C"/>
    <w:rsid w:val="00DC73C1"/>
    <w:rsid w:val="00DC75FC"/>
    <w:rsid w:val="00DC7797"/>
    <w:rsid w:val="00DC7E53"/>
    <w:rsid w:val="00DD078A"/>
    <w:rsid w:val="00DD1440"/>
    <w:rsid w:val="00DD1737"/>
    <w:rsid w:val="00DD34E1"/>
    <w:rsid w:val="00DD3AA8"/>
    <w:rsid w:val="00DD45E7"/>
    <w:rsid w:val="00DD4715"/>
    <w:rsid w:val="00DD71F6"/>
    <w:rsid w:val="00DD7667"/>
    <w:rsid w:val="00DD777C"/>
    <w:rsid w:val="00DE066E"/>
    <w:rsid w:val="00DE0D2F"/>
    <w:rsid w:val="00DE0D75"/>
    <w:rsid w:val="00DE141B"/>
    <w:rsid w:val="00DE19EB"/>
    <w:rsid w:val="00DE1FF9"/>
    <w:rsid w:val="00DE232C"/>
    <w:rsid w:val="00DE2BFA"/>
    <w:rsid w:val="00DE3476"/>
    <w:rsid w:val="00DE3497"/>
    <w:rsid w:val="00DE3747"/>
    <w:rsid w:val="00DE3BA5"/>
    <w:rsid w:val="00DE4C4B"/>
    <w:rsid w:val="00DE4E39"/>
    <w:rsid w:val="00DE5B0F"/>
    <w:rsid w:val="00DE5C2D"/>
    <w:rsid w:val="00DE5F6C"/>
    <w:rsid w:val="00DE69C8"/>
    <w:rsid w:val="00DF0FE3"/>
    <w:rsid w:val="00DF1DDD"/>
    <w:rsid w:val="00DF26E0"/>
    <w:rsid w:val="00DF2CB1"/>
    <w:rsid w:val="00DF2EC6"/>
    <w:rsid w:val="00DF3EB7"/>
    <w:rsid w:val="00DF6712"/>
    <w:rsid w:val="00DF69F9"/>
    <w:rsid w:val="00DF6C62"/>
    <w:rsid w:val="00DF7A6B"/>
    <w:rsid w:val="00E02579"/>
    <w:rsid w:val="00E02B50"/>
    <w:rsid w:val="00E033FF"/>
    <w:rsid w:val="00E03A7E"/>
    <w:rsid w:val="00E03C0E"/>
    <w:rsid w:val="00E04B3F"/>
    <w:rsid w:val="00E04F98"/>
    <w:rsid w:val="00E060C1"/>
    <w:rsid w:val="00E06AA3"/>
    <w:rsid w:val="00E06B1E"/>
    <w:rsid w:val="00E07787"/>
    <w:rsid w:val="00E100A1"/>
    <w:rsid w:val="00E10AAF"/>
    <w:rsid w:val="00E11D49"/>
    <w:rsid w:val="00E122F2"/>
    <w:rsid w:val="00E1242E"/>
    <w:rsid w:val="00E124E3"/>
    <w:rsid w:val="00E1311E"/>
    <w:rsid w:val="00E134E8"/>
    <w:rsid w:val="00E147D5"/>
    <w:rsid w:val="00E14C0E"/>
    <w:rsid w:val="00E15AC4"/>
    <w:rsid w:val="00E15C64"/>
    <w:rsid w:val="00E16642"/>
    <w:rsid w:val="00E16A7F"/>
    <w:rsid w:val="00E17826"/>
    <w:rsid w:val="00E1787C"/>
    <w:rsid w:val="00E17DCA"/>
    <w:rsid w:val="00E17DF9"/>
    <w:rsid w:val="00E214B7"/>
    <w:rsid w:val="00E214B9"/>
    <w:rsid w:val="00E2249E"/>
    <w:rsid w:val="00E225F4"/>
    <w:rsid w:val="00E22B76"/>
    <w:rsid w:val="00E234F1"/>
    <w:rsid w:val="00E241ED"/>
    <w:rsid w:val="00E24E3A"/>
    <w:rsid w:val="00E24F98"/>
    <w:rsid w:val="00E25447"/>
    <w:rsid w:val="00E25472"/>
    <w:rsid w:val="00E25AF8"/>
    <w:rsid w:val="00E25B34"/>
    <w:rsid w:val="00E25BD4"/>
    <w:rsid w:val="00E261AB"/>
    <w:rsid w:val="00E265F3"/>
    <w:rsid w:val="00E26970"/>
    <w:rsid w:val="00E26A5E"/>
    <w:rsid w:val="00E26C55"/>
    <w:rsid w:val="00E26F6C"/>
    <w:rsid w:val="00E275E7"/>
    <w:rsid w:val="00E27C37"/>
    <w:rsid w:val="00E31BD0"/>
    <w:rsid w:val="00E31D4B"/>
    <w:rsid w:val="00E33050"/>
    <w:rsid w:val="00E33413"/>
    <w:rsid w:val="00E33987"/>
    <w:rsid w:val="00E34CA3"/>
    <w:rsid w:val="00E351F8"/>
    <w:rsid w:val="00E356A3"/>
    <w:rsid w:val="00E35AA4"/>
    <w:rsid w:val="00E35BD9"/>
    <w:rsid w:val="00E35C4A"/>
    <w:rsid w:val="00E36ED2"/>
    <w:rsid w:val="00E379A9"/>
    <w:rsid w:val="00E37A0F"/>
    <w:rsid w:val="00E37DA6"/>
    <w:rsid w:val="00E37FE3"/>
    <w:rsid w:val="00E4010D"/>
    <w:rsid w:val="00E40141"/>
    <w:rsid w:val="00E40677"/>
    <w:rsid w:val="00E40CFA"/>
    <w:rsid w:val="00E40EB7"/>
    <w:rsid w:val="00E41517"/>
    <w:rsid w:val="00E42542"/>
    <w:rsid w:val="00E42E7E"/>
    <w:rsid w:val="00E433F4"/>
    <w:rsid w:val="00E43769"/>
    <w:rsid w:val="00E43AAA"/>
    <w:rsid w:val="00E44861"/>
    <w:rsid w:val="00E448E2"/>
    <w:rsid w:val="00E44C62"/>
    <w:rsid w:val="00E45450"/>
    <w:rsid w:val="00E45EE1"/>
    <w:rsid w:val="00E465D8"/>
    <w:rsid w:val="00E47082"/>
    <w:rsid w:val="00E4754F"/>
    <w:rsid w:val="00E5003A"/>
    <w:rsid w:val="00E5006B"/>
    <w:rsid w:val="00E5016C"/>
    <w:rsid w:val="00E50B9A"/>
    <w:rsid w:val="00E512A0"/>
    <w:rsid w:val="00E52505"/>
    <w:rsid w:val="00E536B3"/>
    <w:rsid w:val="00E5387C"/>
    <w:rsid w:val="00E5446F"/>
    <w:rsid w:val="00E5452B"/>
    <w:rsid w:val="00E54EF2"/>
    <w:rsid w:val="00E550F3"/>
    <w:rsid w:val="00E555CE"/>
    <w:rsid w:val="00E57F54"/>
    <w:rsid w:val="00E607D8"/>
    <w:rsid w:val="00E60DC5"/>
    <w:rsid w:val="00E61000"/>
    <w:rsid w:val="00E61140"/>
    <w:rsid w:val="00E619E7"/>
    <w:rsid w:val="00E6222F"/>
    <w:rsid w:val="00E62620"/>
    <w:rsid w:val="00E63559"/>
    <w:rsid w:val="00E63B19"/>
    <w:rsid w:val="00E6474F"/>
    <w:rsid w:val="00E65006"/>
    <w:rsid w:val="00E650A6"/>
    <w:rsid w:val="00E6663E"/>
    <w:rsid w:val="00E67180"/>
    <w:rsid w:val="00E676E2"/>
    <w:rsid w:val="00E67D4E"/>
    <w:rsid w:val="00E7087F"/>
    <w:rsid w:val="00E710CE"/>
    <w:rsid w:val="00E73481"/>
    <w:rsid w:val="00E736A5"/>
    <w:rsid w:val="00E74AA5"/>
    <w:rsid w:val="00E74D62"/>
    <w:rsid w:val="00E74FA5"/>
    <w:rsid w:val="00E756A8"/>
    <w:rsid w:val="00E75CF4"/>
    <w:rsid w:val="00E76032"/>
    <w:rsid w:val="00E768F2"/>
    <w:rsid w:val="00E77BC3"/>
    <w:rsid w:val="00E77E9E"/>
    <w:rsid w:val="00E80C88"/>
    <w:rsid w:val="00E80D3A"/>
    <w:rsid w:val="00E811AF"/>
    <w:rsid w:val="00E81DED"/>
    <w:rsid w:val="00E82316"/>
    <w:rsid w:val="00E825B3"/>
    <w:rsid w:val="00E83B75"/>
    <w:rsid w:val="00E849DE"/>
    <w:rsid w:val="00E85948"/>
    <w:rsid w:val="00E86536"/>
    <w:rsid w:val="00E86949"/>
    <w:rsid w:val="00E9167E"/>
    <w:rsid w:val="00E91F1A"/>
    <w:rsid w:val="00E922A4"/>
    <w:rsid w:val="00E925CE"/>
    <w:rsid w:val="00E92FB7"/>
    <w:rsid w:val="00E93F3F"/>
    <w:rsid w:val="00E95673"/>
    <w:rsid w:val="00E967CB"/>
    <w:rsid w:val="00E96A76"/>
    <w:rsid w:val="00E96E29"/>
    <w:rsid w:val="00E9792A"/>
    <w:rsid w:val="00E97FF0"/>
    <w:rsid w:val="00EA05D9"/>
    <w:rsid w:val="00EA1104"/>
    <w:rsid w:val="00EA1E8A"/>
    <w:rsid w:val="00EA268F"/>
    <w:rsid w:val="00EA2729"/>
    <w:rsid w:val="00EA3617"/>
    <w:rsid w:val="00EA3AE3"/>
    <w:rsid w:val="00EA5257"/>
    <w:rsid w:val="00EA528F"/>
    <w:rsid w:val="00EA59B6"/>
    <w:rsid w:val="00EA6886"/>
    <w:rsid w:val="00EA7415"/>
    <w:rsid w:val="00EB0433"/>
    <w:rsid w:val="00EB1B8B"/>
    <w:rsid w:val="00EB24EC"/>
    <w:rsid w:val="00EB2DFB"/>
    <w:rsid w:val="00EB3C54"/>
    <w:rsid w:val="00EB47F1"/>
    <w:rsid w:val="00EB4951"/>
    <w:rsid w:val="00EB595B"/>
    <w:rsid w:val="00EC098E"/>
    <w:rsid w:val="00EC0BCB"/>
    <w:rsid w:val="00EC0BD1"/>
    <w:rsid w:val="00EC0E71"/>
    <w:rsid w:val="00EC39B7"/>
    <w:rsid w:val="00EC3D2F"/>
    <w:rsid w:val="00EC3F97"/>
    <w:rsid w:val="00EC41D9"/>
    <w:rsid w:val="00EC5ACC"/>
    <w:rsid w:val="00EC681B"/>
    <w:rsid w:val="00EC6CAC"/>
    <w:rsid w:val="00EC7636"/>
    <w:rsid w:val="00EC787F"/>
    <w:rsid w:val="00EC7A41"/>
    <w:rsid w:val="00EC7CDD"/>
    <w:rsid w:val="00EC7CDF"/>
    <w:rsid w:val="00ED3C47"/>
    <w:rsid w:val="00ED47B5"/>
    <w:rsid w:val="00ED4B17"/>
    <w:rsid w:val="00ED613A"/>
    <w:rsid w:val="00ED6217"/>
    <w:rsid w:val="00ED6CFA"/>
    <w:rsid w:val="00ED6D53"/>
    <w:rsid w:val="00ED7705"/>
    <w:rsid w:val="00ED7BC9"/>
    <w:rsid w:val="00EE029C"/>
    <w:rsid w:val="00EE0A08"/>
    <w:rsid w:val="00EE13C5"/>
    <w:rsid w:val="00EE1855"/>
    <w:rsid w:val="00EE1BDC"/>
    <w:rsid w:val="00EE1E1F"/>
    <w:rsid w:val="00EE1ECA"/>
    <w:rsid w:val="00EE2B68"/>
    <w:rsid w:val="00EE3608"/>
    <w:rsid w:val="00EE3733"/>
    <w:rsid w:val="00EE395E"/>
    <w:rsid w:val="00EE3E64"/>
    <w:rsid w:val="00EE4A46"/>
    <w:rsid w:val="00EE57BA"/>
    <w:rsid w:val="00EE5F26"/>
    <w:rsid w:val="00EE65BD"/>
    <w:rsid w:val="00EE69D8"/>
    <w:rsid w:val="00EE6D70"/>
    <w:rsid w:val="00EF0750"/>
    <w:rsid w:val="00EF0FBF"/>
    <w:rsid w:val="00EF1386"/>
    <w:rsid w:val="00EF229D"/>
    <w:rsid w:val="00EF2491"/>
    <w:rsid w:val="00EF256B"/>
    <w:rsid w:val="00EF35B0"/>
    <w:rsid w:val="00EF46B8"/>
    <w:rsid w:val="00EF5277"/>
    <w:rsid w:val="00EF5CAD"/>
    <w:rsid w:val="00EF611F"/>
    <w:rsid w:val="00EF6F09"/>
    <w:rsid w:val="00EF76E1"/>
    <w:rsid w:val="00EF7A56"/>
    <w:rsid w:val="00F00C9A"/>
    <w:rsid w:val="00F0142E"/>
    <w:rsid w:val="00F018EC"/>
    <w:rsid w:val="00F0202C"/>
    <w:rsid w:val="00F029AF"/>
    <w:rsid w:val="00F02EB6"/>
    <w:rsid w:val="00F04099"/>
    <w:rsid w:val="00F04623"/>
    <w:rsid w:val="00F05414"/>
    <w:rsid w:val="00F0549F"/>
    <w:rsid w:val="00F05B66"/>
    <w:rsid w:val="00F06096"/>
    <w:rsid w:val="00F1030E"/>
    <w:rsid w:val="00F10925"/>
    <w:rsid w:val="00F11427"/>
    <w:rsid w:val="00F118A1"/>
    <w:rsid w:val="00F11ED3"/>
    <w:rsid w:val="00F120E5"/>
    <w:rsid w:val="00F1261C"/>
    <w:rsid w:val="00F1265B"/>
    <w:rsid w:val="00F1274E"/>
    <w:rsid w:val="00F1279D"/>
    <w:rsid w:val="00F12F6C"/>
    <w:rsid w:val="00F13046"/>
    <w:rsid w:val="00F13DAE"/>
    <w:rsid w:val="00F14200"/>
    <w:rsid w:val="00F151B1"/>
    <w:rsid w:val="00F155AA"/>
    <w:rsid w:val="00F157D8"/>
    <w:rsid w:val="00F15AB5"/>
    <w:rsid w:val="00F16265"/>
    <w:rsid w:val="00F1744D"/>
    <w:rsid w:val="00F201AD"/>
    <w:rsid w:val="00F20799"/>
    <w:rsid w:val="00F20D9D"/>
    <w:rsid w:val="00F21481"/>
    <w:rsid w:val="00F21B21"/>
    <w:rsid w:val="00F222BB"/>
    <w:rsid w:val="00F22372"/>
    <w:rsid w:val="00F22700"/>
    <w:rsid w:val="00F230B0"/>
    <w:rsid w:val="00F2312C"/>
    <w:rsid w:val="00F245C3"/>
    <w:rsid w:val="00F2491A"/>
    <w:rsid w:val="00F24EF6"/>
    <w:rsid w:val="00F254E4"/>
    <w:rsid w:val="00F2642B"/>
    <w:rsid w:val="00F26AAB"/>
    <w:rsid w:val="00F26F5D"/>
    <w:rsid w:val="00F2749B"/>
    <w:rsid w:val="00F31F65"/>
    <w:rsid w:val="00F329F2"/>
    <w:rsid w:val="00F332A8"/>
    <w:rsid w:val="00F3381E"/>
    <w:rsid w:val="00F3400C"/>
    <w:rsid w:val="00F34688"/>
    <w:rsid w:val="00F348FC"/>
    <w:rsid w:val="00F34C92"/>
    <w:rsid w:val="00F35D19"/>
    <w:rsid w:val="00F35F34"/>
    <w:rsid w:val="00F36E0F"/>
    <w:rsid w:val="00F374C8"/>
    <w:rsid w:val="00F3765F"/>
    <w:rsid w:val="00F377AE"/>
    <w:rsid w:val="00F40F32"/>
    <w:rsid w:val="00F41269"/>
    <w:rsid w:val="00F41319"/>
    <w:rsid w:val="00F42BD4"/>
    <w:rsid w:val="00F43466"/>
    <w:rsid w:val="00F43812"/>
    <w:rsid w:val="00F43AE5"/>
    <w:rsid w:val="00F43F13"/>
    <w:rsid w:val="00F44095"/>
    <w:rsid w:val="00F44B13"/>
    <w:rsid w:val="00F457E3"/>
    <w:rsid w:val="00F45BE7"/>
    <w:rsid w:val="00F461D6"/>
    <w:rsid w:val="00F463D7"/>
    <w:rsid w:val="00F46C57"/>
    <w:rsid w:val="00F46F0D"/>
    <w:rsid w:val="00F47066"/>
    <w:rsid w:val="00F50163"/>
    <w:rsid w:val="00F50CE2"/>
    <w:rsid w:val="00F510E2"/>
    <w:rsid w:val="00F515F1"/>
    <w:rsid w:val="00F5250E"/>
    <w:rsid w:val="00F5273A"/>
    <w:rsid w:val="00F52D6A"/>
    <w:rsid w:val="00F52D6B"/>
    <w:rsid w:val="00F52E18"/>
    <w:rsid w:val="00F53021"/>
    <w:rsid w:val="00F535E2"/>
    <w:rsid w:val="00F54443"/>
    <w:rsid w:val="00F54516"/>
    <w:rsid w:val="00F546FB"/>
    <w:rsid w:val="00F55335"/>
    <w:rsid w:val="00F55608"/>
    <w:rsid w:val="00F55CF7"/>
    <w:rsid w:val="00F55E3F"/>
    <w:rsid w:val="00F5606E"/>
    <w:rsid w:val="00F56A0B"/>
    <w:rsid w:val="00F56E50"/>
    <w:rsid w:val="00F57110"/>
    <w:rsid w:val="00F57D1C"/>
    <w:rsid w:val="00F57FF9"/>
    <w:rsid w:val="00F6077A"/>
    <w:rsid w:val="00F6086A"/>
    <w:rsid w:val="00F60C0A"/>
    <w:rsid w:val="00F60FB5"/>
    <w:rsid w:val="00F6169B"/>
    <w:rsid w:val="00F616C0"/>
    <w:rsid w:val="00F623F3"/>
    <w:rsid w:val="00F62569"/>
    <w:rsid w:val="00F62824"/>
    <w:rsid w:val="00F62D7C"/>
    <w:rsid w:val="00F62FFD"/>
    <w:rsid w:val="00F634C8"/>
    <w:rsid w:val="00F63511"/>
    <w:rsid w:val="00F63812"/>
    <w:rsid w:val="00F63D19"/>
    <w:rsid w:val="00F644FF"/>
    <w:rsid w:val="00F655CE"/>
    <w:rsid w:val="00F66526"/>
    <w:rsid w:val="00F67155"/>
    <w:rsid w:val="00F67A4E"/>
    <w:rsid w:val="00F67ACC"/>
    <w:rsid w:val="00F7058F"/>
    <w:rsid w:val="00F709B9"/>
    <w:rsid w:val="00F70D21"/>
    <w:rsid w:val="00F70FEF"/>
    <w:rsid w:val="00F72523"/>
    <w:rsid w:val="00F72C88"/>
    <w:rsid w:val="00F73678"/>
    <w:rsid w:val="00F73F06"/>
    <w:rsid w:val="00F73F50"/>
    <w:rsid w:val="00F74520"/>
    <w:rsid w:val="00F74F3A"/>
    <w:rsid w:val="00F75645"/>
    <w:rsid w:val="00F75A77"/>
    <w:rsid w:val="00F75C02"/>
    <w:rsid w:val="00F75E00"/>
    <w:rsid w:val="00F77742"/>
    <w:rsid w:val="00F77ECB"/>
    <w:rsid w:val="00F80125"/>
    <w:rsid w:val="00F80602"/>
    <w:rsid w:val="00F80CAA"/>
    <w:rsid w:val="00F81936"/>
    <w:rsid w:val="00F81BF8"/>
    <w:rsid w:val="00F81C25"/>
    <w:rsid w:val="00F81E47"/>
    <w:rsid w:val="00F824EF"/>
    <w:rsid w:val="00F82C3B"/>
    <w:rsid w:val="00F83DCF"/>
    <w:rsid w:val="00F84053"/>
    <w:rsid w:val="00F84408"/>
    <w:rsid w:val="00F84572"/>
    <w:rsid w:val="00F84C7D"/>
    <w:rsid w:val="00F84D31"/>
    <w:rsid w:val="00F85ABC"/>
    <w:rsid w:val="00F86474"/>
    <w:rsid w:val="00F868B4"/>
    <w:rsid w:val="00F8730A"/>
    <w:rsid w:val="00F9016F"/>
    <w:rsid w:val="00F90601"/>
    <w:rsid w:val="00F9092C"/>
    <w:rsid w:val="00F91597"/>
    <w:rsid w:val="00F91F50"/>
    <w:rsid w:val="00F934B4"/>
    <w:rsid w:val="00F93703"/>
    <w:rsid w:val="00F939AC"/>
    <w:rsid w:val="00F93F39"/>
    <w:rsid w:val="00F94570"/>
    <w:rsid w:val="00F95039"/>
    <w:rsid w:val="00F955E8"/>
    <w:rsid w:val="00F960F2"/>
    <w:rsid w:val="00F970BB"/>
    <w:rsid w:val="00F97A0A"/>
    <w:rsid w:val="00FA1A72"/>
    <w:rsid w:val="00FA1B62"/>
    <w:rsid w:val="00FA2387"/>
    <w:rsid w:val="00FA24E2"/>
    <w:rsid w:val="00FA26FF"/>
    <w:rsid w:val="00FA2940"/>
    <w:rsid w:val="00FA2FA8"/>
    <w:rsid w:val="00FA31C3"/>
    <w:rsid w:val="00FA3372"/>
    <w:rsid w:val="00FA3AAC"/>
    <w:rsid w:val="00FA3AFD"/>
    <w:rsid w:val="00FA3BC0"/>
    <w:rsid w:val="00FA47A9"/>
    <w:rsid w:val="00FA6734"/>
    <w:rsid w:val="00FA78FD"/>
    <w:rsid w:val="00FB0A4D"/>
    <w:rsid w:val="00FB0DBC"/>
    <w:rsid w:val="00FB0ED0"/>
    <w:rsid w:val="00FB11BE"/>
    <w:rsid w:val="00FB1357"/>
    <w:rsid w:val="00FB1799"/>
    <w:rsid w:val="00FB1B56"/>
    <w:rsid w:val="00FB27F1"/>
    <w:rsid w:val="00FB30AA"/>
    <w:rsid w:val="00FB4720"/>
    <w:rsid w:val="00FB48CF"/>
    <w:rsid w:val="00FB4C6F"/>
    <w:rsid w:val="00FB5875"/>
    <w:rsid w:val="00FB64FD"/>
    <w:rsid w:val="00FB724F"/>
    <w:rsid w:val="00FC09BC"/>
    <w:rsid w:val="00FC0EE9"/>
    <w:rsid w:val="00FC2067"/>
    <w:rsid w:val="00FC439F"/>
    <w:rsid w:val="00FC50A5"/>
    <w:rsid w:val="00FC53CE"/>
    <w:rsid w:val="00FC5BB7"/>
    <w:rsid w:val="00FC5E76"/>
    <w:rsid w:val="00FC69CF"/>
    <w:rsid w:val="00FC69FD"/>
    <w:rsid w:val="00FC7214"/>
    <w:rsid w:val="00FC7391"/>
    <w:rsid w:val="00FC7DE3"/>
    <w:rsid w:val="00FC7FB3"/>
    <w:rsid w:val="00FD0314"/>
    <w:rsid w:val="00FD058F"/>
    <w:rsid w:val="00FD0A82"/>
    <w:rsid w:val="00FD0B70"/>
    <w:rsid w:val="00FD11B8"/>
    <w:rsid w:val="00FD1440"/>
    <w:rsid w:val="00FD1489"/>
    <w:rsid w:val="00FD1494"/>
    <w:rsid w:val="00FD17D7"/>
    <w:rsid w:val="00FD2DA9"/>
    <w:rsid w:val="00FD35FA"/>
    <w:rsid w:val="00FD3616"/>
    <w:rsid w:val="00FD418F"/>
    <w:rsid w:val="00FD4B06"/>
    <w:rsid w:val="00FD59F1"/>
    <w:rsid w:val="00FD6199"/>
    <w:rsid w:val="00FD64E6"/>
    <w:rsid w:val="00FD6580"/>
    <w:rsid w:val="00FD66A4"/>
    <w:rsid w:val="00FD6FE2"/>
    <w:rsid w:val="00FD73E2"/>
    <w:rsid w:val="00FD74CB"/>
    <w:rsid w:val="00FD7543"/>
    <w:rsid w:val="00FD754C"/>
    <w:rsid w:val="00FD7BF5"/>
    <w:rsid w:val="00FE1287"/>
    <w:rsid w:val="00FE185C"/>
    <w:rsid w:val="00FE1BD0"/>
    <w:rsid w:val="00FE1C1F"/>
    <w:rsid w:val="00FE1FF6"/>
    <w:rsid w:val="00FE2823"/>
    <w:rsid w:val="00FE2B6B"/>
    <w:rsid w:val="00FE3C5F"/>
    <w:rsid w:val="00FE401B"/>
    <w:rsid w:val="00FE449B"/>
    <w:rsid w:val="00FE4705"/>
    <w:rsid w:val="00FE52D7"/>
    <w:rsid w:val="00FE53DB"/>
    <w:rsid w:val="00FE557C"/>
    <w:rsid w:val="00FE568A"/>
    <w:rsid w:val="00FE568E"/>
    <w:rsid w:val="00FE686E"/>
    <w:rsid w:val="00FF106F"/>
    <w:rsid w:val="00FF10C2"/>
    <w:rsid w:val="00FF2199"/>
    <w:rsid w:val="00FF2D50"/>
    <w:rsid w:val="00FF316B"/>
    <w:rsid w:val="00FF3FB4"/>
    <w:rsid w:val="00FF4257"/>
    <w:rsid w:val="00FF4671"/>
    <w:rsid w:val="00FF4C3A"/>
    <w:rsid w:val="00FF62F4"/>
    <w:rsid w:val="00FF6519"/>
    <w:rsid w:val="17AF00A9"/>
    <w:rsid w:val="5DB09D24"/>
  </w:rsids>
  <m:mathPr>
    <m:mathFont m:val="Cambria Math"/>
    <m:brkBin m:val="before"/>
    <m:brkBinSub m:val="--"/>
    <m:smallFrac m:val="0"/>
    <m:dispDef/>
    <m:lMargin m:val="0"/>
    <m:rMargin m:val="0"/>
    <m:defJc m:val="centerGroup"/>
    <m:wrapRight/>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6AB7D"/>
  <w15:docId w15:val="{10EEB104-EB80-47E8-BAF7-D5198A9E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2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Ttulo6">
    <w:name w:val="heading 6"/>
    <w:basedOn w:val="Normal"/>
    <w:next w:val="BodytextAgency"/>
    <w:link w:val="Ttulo6Char"/>
    <w:semiHidden/>
    <w:unhideWhenUsed/>
    <w:qFormat/>
    <w:rsid w:val="00892CB4"/>
    <w:pPr>
      <w:tabs>
        <w:tab w:val="clear" w:pos="567"/>
      </w:tabs>
      <w:spacing w:before="240" w:after="60" w:line="240" w:lineRule="auto"/>
      <w:outlineLvl w:val="5"/>
    </w:pPr>
    <w:rPr>
      <w:rFonts w:ascii="Calibri" w:hAnsi="Calibri"/>
      <w:b/>
      <w:bCs/>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29"/>
    <w:pPr>
      <w:tabs>
        <w:tab w:val="center" w:pos="4536"/>
        <w:tab w:val="right" w:pos="8306"/>
      </w:tabs>
    </w:pPr>
    <w:rPr>
      <w:rFonts w:ascii="Arial" w:hAnsi="Arial"/>
      <w:noProof/>
      <w:sz w:val="16"/>
    </w:rPr>
  </w:style>
  <w:style w:type="paragraph" w:styleId="Cabealho">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Nmerodepgina">
    <w:name w:val="page number"/>
    <w:basedOn w:val="Fontepargpadro"/>
    <w:rsid w:val="00812D16"/>
  </w:style>
  <w:style w:type="paragraph" w:styleId="Corpodetexto">
    <w:name w:val="Body Text"/>
    <w:basedOn w:val="Normal"/>
    <w:rsid w:val="00812D16"/>
    <w:pPr>
      <w:tabs>
        <w:tab w:val="clear" w:pos="567"/>
      </w:tabs>
      <w:spacing w:line="240" w:lineRule="auto"/>
    </w:pPr>
    <w:rPr>
      <w:i/>
      <w:color w:val="008000"/>
    </w:rPr>
  </w:style>
  <w:style w:type="paragraph" w:styleId="Textodecomentrio">
    <w:name w:val="annotation text"/>
    <w:aliases w:val="Annotationtext,Comment Text Char1 Char,Comment Text Char Char Char,Comment Text Char1,Comment Text Char Char,Comment Text Char Char1, Car17, Car17 Car, Char Char Char, Char Char1,- H19,Char,Char Char Char,Char Char1,Car17,Car17 Car,C"/>
    <w:basedOn w:val="Normal"/>
    <w:link w:val="Textodecomentrio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Textodebalo">
    <w:name w:val="Balloon Text"/>
    <w:basedOn w:val="Normal"/>
    <w:link w:val="TextodebaloChar"/>
    <w:uiPriority w:val="69"/>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ela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Refdecomentrio">
    <w:name w:val="annotation reference"/>
    <w:aliases w:val="-H18,Annotationmark"/>
    <w:uiPriority w:val="99"/>
    <w:qFormat/>
    <w:rsid w:val="00BC6DC2"/>
    <w:rPr>
      <w:sz w:val="16"/>
      <w:szCs w:val="16"/>
    </w:rPr>
  </w:style>
  <w:style w:type="paragraph" w:styleId="Assuntodocomentrio">
    <w:name w:val="annotation subject"/>
    <w:basedOn w:val="Textodecomentrio"/>
    <w:next w:val="Textodecomentrio"/>
    <w:link w:val="AssuntodocomentrioChar"/>
    <w:rsid w:val="00BC6DC2"/>
    <w:rPr>
      <w:b/>
      <w:bCs/>
    </w:rPr>
  </w:style>
  <w:style w:type="character" w:customStyle="1" w:styleId="TextodecomentrioChar">
    <w:name w:val="Texto de comentário Char"/>
    <w:aliases w:val="Annotationtext Char,Comment Text Char1 Char Char,Comment Text Char Char Char Char,Comment Text Char1 Char1,Comment Text Char Char Char1,Comment Text Char Char1 Char, Car17 Char, Car17 Car Char, Char Char Char Char,- H19 Char"/>
    <w:link w:val="Textodecomentrio"/>
    <w:uiPriority w:val="99"/>
    <w:qFormat/>
    <w:rsid w:val="00BC6DC2"/>
    <w:rPr>
      <w:rFonts w:eastAsia="Times New Roman"/>
      <w:lang w:eastAsia="en-US"/>
    </w:rPr>
  </w:style>
  <w:style w:type="character" w:customStyle="1" w:styleId="AssuntodocomentrioChar">
    <w:name w:val="Assunto do comentário Char"/>
    <w:link w:val="Assuntodocomentrio"/>
    <w:rsid w:val="00BC6DC2"/>
    <w:rPr>
      <w:rFonts w:eastAsia="Times New Roman"/>
      <w:b/>
      <w:bCs/>
      <w:lang w:eastAsia="en-US"/>
    </w:rPr>
  </w:style>
  <w:style w:type="paragraph" w:styleId="Reviso">
    <w:name w:val="Revision"/>
    <w:hidden/>
    <w:uiPriority w:val="99"/>
    <w:semiHidden/>
    <w:rsid w:val="00B21BE7"/>
    <w:rPr>
      <w:rFonts w:eastAsia="Times New Roman"/>
      <w:sz w:val="22"/>
      <w:lang w:eastAsia="en-US"/>
    </w:rPr>
  </w:style>
  <w:style w:type="paragraph" w:customStyle="1" w:styleId="A-Heading1">
    <w:name w:val="A-Heading 1"/>
    <w:next w:val="Normal"/>
    <w:rsid w:val="002F6102"/>
    <w:pPr>
      <w:keepNext/>
      <w:tabs>
        <w:tab w:val="left" w:pos="567"/>
      </w:tabs>
      <w:outlineLvl w:val="0"/>
    </w:pPr>
    <w:rPr>
      <w:rFonts w:eastAsia="Times New Roman"/>
      <w:b/>
      <w:caps/>
      <w:noProof/>
      <w:sz w:val="22"/>
      <w:lang w:eastAsia="en-US"/>
    </w:rPr>
  </w:style>
  <w:style w:type="character" w:customStyle="1" w:styleId="RodapChar">
    <w:name w:val="Rodapé Char"/>
    <w:basedOn w:val="Fontepargpadro"/>
    <w:link w:val="Rodap"/>
    <w:uiPriority w:val="29"/>
    <w:rsid w:val="00F960F2"/>
    <w:rPr>
      <w:rFonts w:ascii="Arial" w:eastAsia="Times New Roman" w:hAnsi="Arial"/>
      <w:noProof/>
      <w:sz w:val="16"/>
      <w:lang w:eastAsia="en-US"/>
    </w:rPr>
  </w:style>
  <w:style w:type="paragraph" w:styleId="PargrafodaLista">
    <w:name w:val="List Paragraph"/>
    <w:basedOn w:val="Normal"/>
    <w:uiPriority w:val="34"/>
    <w:qFormat/>
    <w:rsid w:val="00D751B3"/>
    <w:pPr>
      <w:ind w:left="720"/>
      <w:contextualSpacing/>
    </w:pPr>
  </w:style>
  <w:style w:type="paragraph" w:customStyle="1" w:styleId="Paragraph">
    <w:name w:val="Paragraph"/>
    <w:link w:val="ParagraphChar"/>
    <w:qFormat/>
    <w:rsid w:val="001809E0"/>
    <w:pPr>
      <w:spacing w:after="240" w:line="276" w:lineRule="auto"/>
    </w:pPr>
    <w:rPr>
      <w:rFonts w:eastAsia="Times New Roman"/>
      <w:sz w:val="22"/>
      <w:szCs w:val="24"/>
      <w:lang w:eastAsia="en-US"/>
    </w:rPr>
  </w:style>
  <w:style w:type="character" w:customStyle="1" w:styleId="ParagraphChar">
    <w:name w:val="Paragraph Char"/>
    <w:basedOn w:val="Fontepargpadro"/>
    <w:link w:val="Paragraph"/>
    <w:rsid w:val="001809E0"/>
    <w:rPr>
      <w:rFonts w:eastAsia="Times New Roman"/>
      <w:sz w:val="22"/>
      <w:szCs w:val="24"/>
      <w:lang w:eastAsia="en-US"/>
    </w:rPr>
  </w:style>
  <w:style w:type="character" w:styleId="MenoPendente">
    <w:name w:val="Unresolved Mention"/>
    <w:basedOn w:val="Fontepargpadro"/>
    <w:uiPriority w:val="99"/>
    <w:unhideWhenUsed/>
    <w:rsid w:val="000E68E0"/>
    <w:rPr>
      <w:color w:val="605E5C"/>
      <w:shd w:val="clear" w:color="auto" w:fill="E1DFDD"/>
    </w:rPr>
  </w:style>
  <w:style w:type="character" w:styleId="HiperlinkVisitado">
    <w:name w:val="FollowedHyperlink"/>
    <w:basedOn w:val="Fontepargpadro"/>
    <w:semiHidden/>
    <w:unhideWhenUsed/>
    <w:rsid w:val="000E68E0"/>
    <w:rPr>
      <w:color w:val="800080" w:themeColor="followedHyperlink"/>
      <w:u w:val="single"/>
    </w:rPr>
  </w:style>
  <w:style w:type="character" w:styleId="Refdenotadefim">
    <w:name w:val="endnote reference"/>
    <w:uiPriority w:val="69"/>
    <w:semiHidden/>
    <w:rsid w:val="002B070A"/>
    <w:rPr>
      <w:vertAlign w:val="superscript"/>
    </w:rPr>
  </w:style>
  <w:style w:type="paragraph" w:styleId="Textodenotadefim">
    <w:name w:val="endnote text"/>
    <w:basedOn w:val="Normal"/>
    <w:link w:val="TextodenotadefimChar"/>
    <w:uiPriority w:val="69"/>
    <w:semiHidden/>
    <w:rsid w:val="002B070A"/>
    <w:pPr>
      <w:tabs>
        <w:tab w:val="clear" w:pos="567"/>
      </w:tabs>
      <w:spacing w:after="240" w:line="276" w:lineRule="auto"/>
    </w:pPr>
    <w:rPr>
      <w:sz w:val="20"/>
    </w:rPr>
  </w:style>
  <w:style w:type="character" w:customStyle="1" w:styleId="TextodenotadefimChar">
    <w:name w:val="Texto de nota de fim Char"/>
    <w:basedOn w:val="Fontepargpadro"/>
    <w:link w:val="Textodenotadefim"/>
    <w:uiPriority w:val="69"/>
    <w:semiHidden/>
    <w:rsid w:val="002B070A"/>
    <w:rPr>
      <w:rFonts w:eastAsia="Times New Roman"/>
      <w:lang w:eastAsia="en-US"/>
    </w:rPr>
  </w:style>
  <w:style w:type="table" w:styleId="Tabelacomgrade">
    <w:name w:val="Table Grid"/>
    <w:basedOn w:val="Tabelanormal"/>
    <w:uiPriority w:val="39"/>
    <w:rsid w:val="00C245A3"/>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nhideWhenUsed/>
    <w:qFormat/>
    <w:rsid w:val="00C245A3"/>
    <w:pPr>
      <w:spacing w:after="200" w:line="240" w:lineRule="auto"/>
    </w:pPr>
    <w:rPr>
      <w:i/>
      <w:iCs/>
      <w:color w:val="1F497D" w:themeColor="text2"/>
      <w:sz w:val="18"/>
      <w:szCs w:val="18"/>
    </w:rPr>
  </w:style>
  <w:style w:type="paragraph" w:customStyle="1" w:styleId="TableCenter">
    <w:name w:val="Table Center"/>
    <w:basedOn w:val="Normal"/>
    <w:link w:val="TableCenterChar"/>
    <w:uiPriority w:val="12"/>
    <w:qFormat/>
    <w:rsid w:val="00F81C25"/>
    <w:pPr>
      <w:tabs>
        <w:tab w:val="clear" w:pos="567"/>
      </w:tabs>
      <w:spacing w:before="40" w:after="40" w:line="276" w:lineRule="auto"/>
      <w:jc w:val="center"/>
    </w:pPr>
    <w:rPr>
      <w:sz w:val="20"/>
      <w:szCs w:val="24"/>
    </w:rPr>
  </w:style>
  <w:style w:type="paragraph" w:customStyle="1" w:styleId="TableHead">
    <w:name w:val="Table Head"/>
    <w:basedOn w:val="Normal"/>
    <w:uiPriority w:val="11"/>
    <w:qFormat/>
    <w:rsid w:val="00F81C25"/>
    <w:pPr>
      <w:tabs>
        <w:tab w:val="clear" w:pos="567"/>
      </w:tabs>
      <w:spacing w:before="40" w:after="40" w:line="240" w:lineRule="auto"/>
      <w:jc w:val="center"/>
    </w:pPr>
    <w:rPr>
      <w:b/>
      <w:sz w:val="20"/>
      <w:szCs w:val="48"/>
    </w:rPr>
  </w:style>
  <w:style w:type="character" w:styleId="Nmerodelinha">
    <w:name w:val="line number"/>
    <w:basedOn w:val="Fontepargpadro"/>
    <w:semiHidden/>
    <w:unhideWhenUsed/>
    <w:rsid w:val="00741F4E"/>
  </w:style>
  <w:style w:type="paragraph" w:customStyle="1" w:styleId="Default">
    <w:name w:val="Default"/>
    <w:rsid w:val="000E3A10"/>
    <w:pPr>
      <w:autoSpaceDE w:val="0"/>
      <w:autoSpaceDN w:val="0"/>
      <w:adjustRightInd w:val="0"/>
    </w:pPr>
    <w:rPr>
      <w:color w:val="000000"/>
      <w:sz w:val="24"/>
      <w:szCs w:val="24"/>
    </w:rPr>
  </w:style>
  <w:style w:type="character" w:customStyle="1" w:styleId="TextodebaloChar">
    <w:name w:val="Texto de balão Char"/>
    <w:basedOn w:val="Fontepargpadro"/>
    <w:link w:val="Textodebalo"/>
    <w:uiPriority w:val="69"/>
    <w:semiHidden/>
    <w:rsid w:val="00371C93"/>
    <w:rPr>
      <w:rFonts w:ascii="Tahoma" w:eastAsia="Times New Roman" w:hAnsi="Tahoma" w:cs="Tahoma"/>
      <w:sz w:val="16"/>
      <w:szCs w:val="16"/>
      <w:lang w:eastAsia="en-US"/>
    </w:rPr>
  </w:style>
  <w:style w:type="paragraph" w:customStyle="1" w:styleId="TableLeft">
    <w:name w:val="Table Left"/>
    <w:uiPriority w:val="12"/>
    <w:qFormat/>
    <w:rsid w:val="00371C93"/>
    <w:pPr>
      <w:spacing w:before="40" w:after="40" w:line="276" w:lineRule="auto"/>
    </w:pPr>
    <w:rPr>
      <w:rFonts w:eastAsia="Times New Roman" w:cs="Arial"/>
      <w:bCs/>
      <w:kern w:val="32"/>
      <w:szCs w:val="24"/>
      <w:lang w:eastAsia="en-US"/>
    </w:rPr>
  </w:style>
  <w:style w:type="paragraph" w:customStyle="1" w:styleId="TableFootnoteLetter">
    <w:name w:val="Table Footnote Letter"/>
    <w:basedOn w:val="Normal"/>
    <w:uiPriority w:val="13"/>
    <w:rsid w:val="008F122B"/>
    <w:pPr>
      <w:keepLines/>
      <w:numPr>
        <w:numId w:val="46"/>
      </w:numPr>
      <w:tabs>
        <w:tab w:val="clear" w:pos="567"/>
      </w:tabs>
      <w:spacing w:before="40" w:after="40" w:line="240" w:lineRule="auto"/>
    </w:pPr>
    <w:rPr>
      <w:sz w:val="20"/>
    </w:rPr>
  </w:style>
  <w:style w:type="paragraph" w:styleId="NormalWeb">
    <w:name w:val="Normal (Web)"/>
    <w:basedOn w:val="Normal"/>
    <w:uiPriority w:val="99"/>
    <w:unhideWhenUsed/>
    <w:rsid w:val="004F4C3E"/>
    <w:pPr>
      <w:tabs>
        <w:tab w:val="clear" w:pos="567"/>
      </w:tabs>
      <w:spacing w:before="100" w:beforeAutospacing="1" w:after="100" w:afterAutospacing="1" w:line="240" w:lineRule="auto"/>
    </w:pPr>
    <w:rPr>
      <w:sz w:val="24"/>
      <w:szCs w:val="24"/>
      <w:lang w:eastAsia="en-GB"/>
    </w:rPr>
  </w:style>
  <w:style w:type="character" w:customStyle="1" w:styleId="TableCenterChar">
    <w:name w:val="Table Center Char"/>
    <w:link w:val="TableCenter"/>
    <w:uiPriority w:val="12"/>
    <w:locked/>
    <w:rsid w:val="00CD18D9"/>
    <w:rPr>
      <w:rFonts w:eastAsia="Times New Roman"/>
      <w:szCs w:val="24"/>
      <w:lang w:eastAsia="en-US"/>
    </w:rPr>
  </w:style>
  <w:style w:type="paragraph" w:customStyle="1" w:styleId="A-TableText">
    <w:name w:val="A-Table Text"/>
    <w:rsid w:val="00A1187B"/>
    <w:pPr>
      <w:spacing w:before="60" w:after="60"/>
    </w:pPr>
    <w:rPr>
      <w:rFonts w:eastAsia="Times New Roman"/>
      <w:sz w:val="22"/>
      <w:lang w:eastAsia="en-US"/>
    </w:rPr>
  </w:style>
  <w:style w:type="character" w:styleId="Meno">
    <w:name w:val="Mention"/>
    <w:basedOn w:val="Fontepargpadro"/>
    <w:uiPriority w:val="99"/>
    <w:unhideWhenUsed/>
    <w:rsid w:val="008B137B"/>
    <w:rPr>
      <w:color w:val="2B579A"/>
      <w:shd w:val="clear" w:color="auto" w:fill="E1DFDD"/>
    </w:rPr>
  </w:style>
  <w:style w:type="paragraph" w:customStyle="1" w:styleId="paragraph0">
    <w:name w:val="paragraph"/>
    <w:basedOn w:val="Normal"/>
    <w:rsid w:val="00C94DBB"/>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basedOn w:val="Fontepargpadro"/>
    <w:rsid w:val="00C94DBB"/>
  </w:style>
  <w:style w:type="character" w:customStyle="1" w:styleId="eop">
    <w:name w:val="eop"/>
    <w:basedOn w:val="Fontepargpadro"/>
    <w:rsid w:val="00C94DBB"/>
  </w:style>
  <w:style w:type="character" w:customStyle="1" w:styleId="spellingerror">
    <w:name w:val="spellingerror"/>
    <w:basedOn w:val="Fontepargpadro"/>
    <w:rsid w:val="00C94DBB"/>
  </w:style>
  <w:style w:type="character" w:customStyle="1" w:styleId="Ttulo6Char">
    <w:name w:val="Título 6 Char"/>
    <w:basedOn w:val="Fontepargpadro"/>
    <w:link w:val="Ttulo6"/>
    <w:semiHidden/>
    <w:rsid w:val="00892CB4"/>
    <w:rPr>
      <w:rFonts w:ascii="Calibri" w:eastAsia="Times New Roman" w:hAnsi="Calibri"/>
      <w:b/>
      <w:bCs/>
      <w:sz w:val="22"/>
      <w:szCs w:val="22"/>
      <w:lang w:eastAsia="zh-CN"/>
    </w:rPr>
  </w:style>
  <w:style w:type="character" w:customStyle="1" w:styleId="ui-provider">
    <w:name w:val="ui-provider"/>
    <w:basedOn w:val="Fontepargpadro"/>
    <w:rsid w:val="00403DBF"/>
  </w:style>
  <w:style w:type="paragraph" w:styleId="Ttulo">
    <w:name w:val="Title"/>
    <w:basedOn w:val="Normal"/>
    <w:next w:val="Normal"/>
    <w:link w:val="TtuloChar"/>
    <w:qFormat/>
    <w:rsid w:val="00190D31"/>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190D31"/>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832">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33948060">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888299965">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1753796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6384104">
      <w:bodyDiv w:val="1"/>
      <w:marLeft w:val="0"/>
      <w:marRight w:val="0"/>
      <w:marTop w:val="0"/>
      <w:marBottom w:val="0"/>
      <w:divBdr>
        <w:top w:val="none" w:sz="0" w:space="0" w:color="auto"/>
        <w:left w:val="none" w:sz="0" w:space="0" w:color="auto"/>
        <w:bottom w:val="none" w:sz="0" w:space="0" w:color="auto"/>
        <w:right w:val="none" w:sz="0" w:space="0" w:color="auto"/>
      </w:divBdr>
      <w:divsChild>
        <w:div w:id="1204827813">
          <w:marLeft w:val="0"/>
          <w:marRight w:val="0"/>
          <w:marTop w:val="0"/>
          <w:marBottom w:val="0"/>
          <w:divBdr>
            <w:top w:val="none" w:sz="0" w:space="0" w:color="auto"/>
            <w:left w:val="none" w:sz="0" w:space="0" w:color="auto"/>
            <w:bottom w:val="none" w:sz="0" w:space="0" w:color="auto"/>
            <w:right w:val="none" w:sz="0" w:space="0" w:color="auto"/>
          </w:divBdr>
        </w:div>
        <w:div w:id="1755934883">
          <w:marLeft w:val="0"/>
          <w:marRight w:val="0"/>
          <w:marTop w:val="0"/>
          <w:marBottom w:val="0"/>
          <w:divBdr>
            <w:top w:val="none" w:sz="0" w:space="0" w:color="auto"/>
            <w:left w:val="none" w:sz="0" w:space="0" w:color="auto"/>
            <w:bottom w:val="none" w:sz="0" w:space="0" w:color="auto"/>
            <w:right w:val="none" w:sz="0" w:space="0" w:color="auto"/>
          </w:divBdr>
        </w:div>
        <w:div w:id="1756322965">
          <w:marLeft w:val="0"/>
          <w:marRight w:val="0"/>
          <w:marTop w:val="0"/>
          <w:marBottom w:val="0"/>
          <w:divBdr>
            <w:top w:val="none" w:sz="0" w:space="0" w:color="auto"/>
            <w:left w:val="none" w:sz="0" w:space="0" w:color="auto"/>
            <w:bottom w:val="none" w:sz="0" w:space="0" w:color="auto"/>
            <w:right w:val="none" w:sz="0" w:space="0" w:color="auto"/>
          </w:divBdr>
        </w:div>
        <w:div w:id="1769888581">
          <w:marLeft w:val="0"/>
          <w:marRight w:val="0"/>
          <w:marTop w:val="0"/>
          <w:marBottom w:val="0"/>
          <w:divBdr>
            <w:top w:val="none" w:sz="0" w:space="0" w:color="auto"/>
            <w:left w:val="none" w:sz="0" w:space="0" w:color="auto"/>
            <w:bottom w:val="none" w:sz="0" w:space="0" w:color="auto"/>
            <w:right w:val="none" w:sz="0" w:space="0" w:color="auto"/>
          </w:divBdr>
        </w:div>
        <w:div w:id="2073845608">
          <w:marLeft w:val="0"/>
          <w:marRight w:val="0"/>
          <w:marTop w:val="0"/>
          <w:marBottom w:val="0"/>
          <w:divBdr>
            <w:top w:val="none" w:sz="0" w:space="0" w:color="auto"/>
            <w:left w:val="none" w:sz="0" w:space="0" w:color="auto"/>
            <w:bottom w:val="none" w:sz="0" w:space="0" w:color="auto"/>
            <w:right w:val="none" w:sz="0" w:space="0" w:color="auto"/>
          </w:divBdr>
        </w:div>
      </w:divsChild>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87238507">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79272613">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 w:id="2136170407">
      <w:bodyDiv w:val="1"/>
      <w:marLeft w:val="0"/>
      <w:marRight w:val="0"/>
      <w:marTop w:val="0"/>
      <w:marBottom w:val="0"/>
      <w:divBdr>
        <w:top w:val="none" w:sz="0" w:space="0" w:color="auto"/>
        <w:left w:val="none" w:sz="0" w:space="0" w:color="auto"/>
        <w:bottom w:val="none" w:sz="0" w:space="0" w:color="auto"/>
        <w:right w:val="none" w:sz="0" w:space="0" w:color="auto"/>
      </w:divBdr>
    </w:div>
    <w:div w:id="2136174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ma.europa.eu" TargetMode="External"/><Relationship Id="rId7" Type="http://schemas.openxmlformats.org/officeDocument/2006/relationships/settings" Target="settings.xml"/><Relationship Id="rId12" Type="http://schemas.openxmlformats.org/officeDocument/2006/relationships/hyperlink" Target="https://www.ema.europa.eu/en/medicines/human/EPAR/beyfortus" TargetMode="External"/><Relationship Id="rId17" Type="http://schemas.openxmlformats.org/officeDocument/2006/relationships/image" Target="media/image5.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ema.europa.eu/documents/template-form/qrd-appendix-v-adverse-drug-reaction-reporting-details_e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beyfortu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eader" Target="header1.xml"/><Relationship Id="rId27" Type="http://schemas.microsoft.com/office/2011/relationships/people" Target="peop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09082cd-30e8-447c-bf0d-3f95181323f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4AB7A060C945448CEABB0B139D10FB" ma:contentTypeVersion="8" ma:contentTypeDescription="Create a new document." ma:contentTypeScope="" ma:versionID="dcaa735f1f5333b0dacc16cefffdec85">
  <xsd:schema xmlns:xsd="http://www.w3.org/2001/XMLSchema" xmlns:xs="http://www.w3.org/2001/XMLSchema" xmlns:p="http://schemas.microsoft.com/office/2006/metadata/properties" xmlns:ns2="309082cd-30e8-447c-bf0d-3f95181323f7" xmlns:ns3="99c4cc1b-3610-4939-846b-234c7bae27fd" targetNamespace="http://schemas.microsoft.com/office/2006/metadata/properties" ma:root="true" ma:fieldsID="e37a3dd04ddb78a8bbcb5367d79c02d7" ns2:_="" ns3:_="">
    <xsd:import namespace="309082cd-30e8-447c-bf0d-3f95181323f7"/>
    <xsd:import namespace="99c4cc1b-3610-4939-846b-234c7bae27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082cd-30e8-447c-bf0d-3f95181323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c4cc1b-3610-4939-846b-234c7bae27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BC869-99D4-4409-A0AF-556080A3486E}">
  <ds:schemaRefs>
    <ds:schemaRef ds:uri="http://schemas.microsoft.com/sharepoint/v3/contenttype/forms"/>
  </ds:schemaRefs>
</ds:datastoreItem>
</file>

<file path=customXml/itemProps2.xml><?xml version="1.0" encoding="utf-8"?>
<ds:datastoreItem xmlns:ds="http://schemas.openxmlformats.org/officeDocument/2006/customXml" ds:itemID="{2C3F16BC-6F87-43A7-8163-90D4027CCAF1}">
  <ds:schemaRefs>
    <ds:schemaRef ds:uri="http://schemas.openxmlformats.org/officeDocument/2006/bibliography"/>
  </ds:schemaRefs>
</ds:datastoreItem>
</file>

<file path=customXml/itemProps3.xml><?xml version="1.0" encoding="utf-8"?>
<ds:datastoreItem xmlns:ds="http://schemas.openxmlformats.org/officeDocument/2006/customXml" ds:itemID="{7A1E40FE-631A-4442-A660-F7388BBF86BB}">
  <ds:schemaRefs>
    <ds:schemaRef ds:uri="http://schemas.microsoft.com/office/2006/metadata/properties"/>
    <ds:schemaRef ds:uri="http://schemas.microsoft.com/office/infopath/2007/PartnerControls"/>
    <ds:schemaRef ds:uri="309082cd-30e8-447c-bf0d-3f95181323f7"/>
  </ds:schemaRefs>
</ds:datastoreItem>
</file>

<file path=customXml/itemProps4.xml><?xml version="1.0" encoding="utf-8"?>
<ds:datastoreItem xmlns:ds="http://schemas.openxmlformats.org/officeDocument/2006/customXml" ds:itemID="{8FFF66F7-5321-4226-9F06-0A1934393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082cd-30e8-447c-bf0d-3f95181323f7"/>
    <ds:schemaRef ds:uri="99c4cc1b-3610-4939-846b-234c7bae2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9454</Words>
  <Characters>51055</Characters>
  <Application>Microsoft Office Word</Application>
  <DocSecurity>0</DocSecurity>
  <Lines>425</Lines>
  <Paragraphs>120</Paragraphs>
  <ScaleCrop>false</ScaleCrop>
  <HeadingPairs>
    <vt:vector size="10" baseType="variant">
      <vt:variant>
        <vt:lpstr>Título</vt:lpstr>
      </vt:variant>
      <vt:variant>
        <vt:i4>1</vt:i4>
      </vt:variant>
      <vt:variant>
        <vt:lpstr>Cím</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5" baseType="lpstr">
      <vt:lpstr>Beyfortus: EPAR – Product information - tracked changes</vt:lpstr>
      <vt:lpstr>Beyfortus, INN-nirsevimab</vt:lpstr>
      <vt:lpstr>Beyfortus, INN-nirsevimab</vt:lpstr>
      <vt:lpstr>Beyfortus, INN-nirsevimab</vt:lpstr>
      <vt:lpstr>Beyfortus, INN-nirsevimab</vt:lpstr>
    </vt:vector>
  </TitlesOfParts>
  <Company>European Medicines Agency</Company>
  <LinksUpToDate>false</LinksUpToDate>
  <CharactersWithSpaces>60389</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Beyfortus: EPAR – Product information - tracked changes</dc:title>
  <dc:subject>EPAR</dc:subject>
  <dc:creator>CHMP</dc:creator>
  <cp:keywords>Beyfortus, INN-nirsevimab</cp:keywords>
  <cp:lastModifiedBy>Francisco Souto</cp:lastModifiedBy>
  <cp:revision>3</cp:revision>
  <cp:lastPrinted>2022-09-09T08:29:00Z</cp:lastPrinted>
  <dcterms:created xsi:type="dcterms:W3CDTF">2025-04-16T18:46:00Z</dcterms:created>
  <dcterms:modified xsi:type="dcterms:W3CDTF">2025-04-16T18:49:00Z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21/05/2019 16:33:22</vt:lpwstr>
  </property>
  <property fmtid="{D5CDD505-2E9C-101B-9397-08002B2CF9AE}" pid="6" name="DM_Creator_Name">
    <vt:lpwstr>Buch Monica</vt:lpwstr>
  </property>
  <property fmtid="{D5CDD505-2E9C-101B-9397-08002B2CF9AE}" pid="7" name="DM_DocRefId">
    <vt:lpwstr>EMA/208539/2019</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423415</vt:lpwstr>
  </property>
  <property fmtid="{D5CDD505-2E9C-101B-9397-08002B2CF9AE}" pid="13" name="DM_emea_doc_ref_id">
    <vt:lpwstr>EMA/208539/2019</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Buch Monica</vt:lpwstr>
  </property>
  <property fmtid="{D5CDD505-2E9C-101B-9397-08002B2CF9AE}" pid="33" name="DM_Modified_Date">
    <vt:lpwstr>23/05/2019 11:44:38</vt:lpwstr>
  </property>
  <property fmtid="{D5CDD505-2E9C-101B-9397-08002B2CF9AE}" pid="34" name="DM_Modifier_Name">
    <vt:lpwstr>Buch Monica</vt:lpwstr>
  </property>
  <property fmtid="{D5CDD505-2E9C-101B-9397-08002B2CF9AE}" pid="35" name="DM_Modify_Date">
    <vt:lpwstr>23/05/2019 11:44:38</vt:lpwstr>
  </property>
  <property fmtid="{D5CDD505-2E9C-101B-9397-08002B2CF9AE}" pid="36" name="DM_Name">
    <vt:lpwstr>Hqrdtemplatecleanen v10.1</vt:lpwstr>
  </property>
  <property fmtid="{D5CDD505-2E9C-101B-9397-08002B2CF9AE}" pid="37" name="DM_Owner">
    <vt:lpwstr>Espinasse Claire</vt:lpwstr>
  </property>
  <property fmtid="{D5CDD505-2E9C-101B-9397-08002B2CF9AE}" pid="38" name="DM_Path">
    <vt:lpwstr>/02b. Administration of Scientific Meeting/WPs SAGs DGs and other WGs/CxMP - QRD/3. Other activities/02. Procedures/01. QRD PI templates/01 QRD Human Templates/07 H-qrd template v10.1</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1.2,CURRENT</vt:lpwstr>
  </property>
  <property fmtid="{D5CDD505-2E9C-101B-9397-08002B2CF9AE}" pid="44" name="ContentTypeId">
    <vt:lpwstr>0x010100924AB7A060C945448CEABB0B139D10FB</vt:lpwstr>
  </property>
  <property fmtid="{D5CDD505-2E9C-101B-9397-08002B2CF9AE}" pid="45" name="ClassificationContentMarkingHeaderShapeIds">
    <vt:lpwstr>2308085b,1cb3d5d7,695352dc</vt:lpwstr>
  </property>
  <property fmtid="{D5CDD505-2E9C-101B-9397-08002B2CF9AE}" pid="46" name="ClassificationContentMarkingHeaderFontProps">
    <vt:lpwstr>#4a569e,10,Calibri</vt:lpwstr>
  </property>
  <property fmtid="{D5CDD505-2E9C-101B-9397-08002B2CF9AE}" pid="47" name="ClassificationContentMarkingHeaderText">
    <vt:lpwstr>Internal</vt:lpwstr>
  </property>
  <property fmtid="{D5CDD505-2E9C-101B-9397-08002B2CF9AE}" pid="48" name="MSIP_Label_9e3dcb88-8425-4e1d-b1a3-bd5572915bbc_Enabled">
    <vt:lpwstr>true</vt:lpwstr>
  </property>
  <property fmtid="{D5CDD505-2E9C-101B-9397-08002B2CF9AE}" pid="49" name="MSIP_Label_9e3dcb88-8425-4e1d-b1a3-bd5572915bbc_SetDate">
    <vt:lpwstr>2024-02-06T20:50:46Z</vt:lpwstr>
  </property>
  <property fmtid="{D5CDD505-2E9C-101B-9397-08002B2CF9AE}" pid="50" name="MSIP_Label_9e3dcb88-8425-4e1d-b1a3-bd5572915bbc_Method">
    <vt:lpwstr>Privileged</vt:lpwstr>
  </property>
  <property fmtid="{D5CDD505-2E9C-101B-9397-08002B2CF9AE}" pid="51" name="MSIP_Label_9e3dcb88-8425-4e1d-b1a3-bd5572915bbc_Name">
    <vt:lpwstr>Internal</vt:lpwstr>
  </property>
  <property fmtid="{D5CDD505-2E9C-101B-9397-08002B2CF9AE}" pid="52" name="MSIP_Label_9e3dcb88-8425-4e1d-b1a3-bd5572915bbc_SiteId">
    <vt:lpwstr>aca3c8d6-aa71-4e1a-a10e-03572fc58c0b</vt:lpwstr>
  </property>
  <property fmtid="{D5CDD505-2E9C-101B-9397-08002B2CF9AE}" pid="53" name="MSIP_Label_9e3dcb88-8425-4e1d-b1a3-bd5572915bbc_ActionId">
    <vt:lpwstr>eb901b94-1515-46d4-8dfb-77542c97ff6d</vt:lpwstr>
  </property>
  <property fmtid="{D5CDD505-2E9C-101B-9397-08002B2CF9AE}" pid="54" name="MSIP_Label_9e3dcb88-8425-4e1d-b1a3-bd5572915bbc_ContentBits">
    <vt:lpwstr>1</vt:lpwstr>
  </property>
</Properties>
</file>