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8FD2" w14:textId="41204666" w:rsidR="00C62AC6" w:rsidRDefault="00C62AC6" w:rsidP="00C62AC6">
      <w:pPr>
        <w:pStyle w:val="paragraph"/>
        <w:spacing w:before="0" w:beforeAutospacing="0" w:after="0" w:afterAutospacing="0"/>
        <w:textAlignment w:val="baseline"/>
        <w:rPr>
          <w:rFonts w:ascii="Segoe UI" w:hAnsi="Segoe UI" w:cs="Segoe UI"/>
          <w:sz w:val="18"/>
          <w:szCs w:val="18"/>
        </w:rPr>
      </w:pPr>
      <w:r>
        <w:rPr>
          <w:noProof/>
          <w:sz w:val="22"/>
          <w:szCs w:val="22"/>
        </w:rPr>
        <mc:AlternateContent>
          <mc:Choice Requires="wps">
            <w:drawing>
              <wp:anchor distT="0" distB="0" distL="114300" distR="114300" simplePos="0" relativeHeight="251659264" behindDoc="0" locked="0" layoutInCell="1" allowOverlap="1" wp14:anchorId="0E397E2A" wp14:editId="44E1B319">
                <wp:simplePos x="0" y="0"/>
                <wp:positionH relativeFrom="column">
                  <wp:posOffset>-33655</wp:posOffset>
                </wp:positionH>
                <wp:positionV relativeFrom="paragraph">
                  <wp:posOffset>-24765</wp:posOffset>
                </wp:positionV>
                <wp:extent cx="5895975" cy="895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9597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0F8A0" id="Rectangle 1" o:spid="_x0000_s1026" style="position:absolute;margin-left:-2.65pt;margin-top:-1.95pt;width:464.2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" filled="f" strokecolor="black [3213]" strokeweight="1pt"/>
            </w:pict>
          </mc:Fallback>
        </mc:AlternateContent>
      </w:r>
      <w:r>
        <w:rPr>
          <w:rStyle w:val="normaltextrun"/>
          <w:sz w:val="22"/>
          <w:szCs w:val="22"/>
          <w:lang w:val="en-GB"/>
        </w:rPr>
        <w:t xml:space="preserve">This document is the approved product information for </w:t>
      </w:r>
      <w:r w:rsidRPr="00C62AC6">
        <w:rPr>
          <w:rStyle w:val="normaltextrun"/>
          <w:color w:val="000000"/>
          <w:sz w:val="22"/>
          <w:szCs w:val="22"/>
          <w:lang w:val="en-US"/>
        </w:rPr>
        <w:t>Bortezomib Accord</w:t>
      </w:r>
      <w:r>
        <w:rPr>
          <w:rStyle w:val="normaltextrun"/>
          <w:sz w:val="22"/>
          <w:szCs w:val="22"/>
          <w:lang w:val="en-GB"/>
        </w:rPr>
        <w:t>, with the changes since the previous procedure affecting the product information (EMA/VR/0000257066) tracked.</w:t>
      </w:r>
      <w:r>
        <w:rPr>
          <w:rStyle w:val="eop"/>
          <w:sz w:val="22"/>
          <w:szCs w:val="22"/>
        </w:rPr>
        <w:t> </w:t>
      </w:r>
    </w:p>
    <w:p w14:paraId="22DC3FE3" w14:textId="77777777" w:rsidR="00C62AC6" w:rsidRDefault="00C62AC6" w:rsidP="00C62AC6">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90FA861" w14:textId="3ED5732D" w:rsidR="003D78CF" w:rsidRDefault="00C62AC6" w:rsidP="00C62AC6">
      <w:pPr>
        <w:pStyle w:val="paragraph"/>
        <w:spacing w:before="0" w:beforeAutospacing="0" w:after="0" w:afterAutospacing="0"/>
        <w:textAlignment w:val="baseline"/>
        <w:rPr>
          <w:sz w:val="22"/>
          <w:szCs w:val="18"/>
        </w:rPr>
      </w:pPr>
      <w:r>
        <w:rPr>
          <w:rStyle w:val="normaltextrun"/>
          <w:sz w:val="22"/>
          <w:szCs w:val="22"/>
          <w:lang w:val="en-GB"/>
        </w:rPr>
        <w:t xml:space="preserve">For more information, see the European Medicines Agency’s website: </w:t>
      </w:r>
      <w:hyperlink r:id="rId14" w:history="1">
        <w:r w:rsidRPr="00A63954">
          <w:rPr>
            <w:rStyle w:val="Hyperlink"/>
            <w:sz w:val="22"/>
            <w:szCs w:val="18"/>
          </w:rPr>
          <w:t>https://www.ema.europa.eu/en/medicines/human/EPAR/bortezomib-accord</w:t>
        </w:r>
      </w:hyperlink>
    </w:p>
    <w:p w14:paraId="0721167C" w14:textId="77777777" w:rsidR="00C62AC6" w:rsidRPr="00C62AC6" w:rsidRDefault="00C62AC6" w:rsidP="00C62AC6">
      <w:pPr>
        <w:pStyle w:val="paragraph"/>
        <w:spacing w:before="0" w:beforeAutospacing="0" w:after="0" w:afterAutospacing="0"/>
        <w:textAlignment w:val="baseline"/>
        <w:rPr>
          <w:sz w:val="32"/>
          <w:lang w:val="it-IT"/>
        </w:rPr>
      </w:pPr>
    </w:p>
    <w:p w14:paraId="78BB79FC" w14:textId="77777777" w:rsidR="005B598B" w:rsidRPr="00430D6A" w:rsidRDefault="005B598B" w:rsidP="00647FF6">
      <w:pPr>
        <w:tabs>
          <w:tab w:val="clear" w:pos="567"/>
        </w:tabs>
        <w:rPr>
          <w:color w:val="auto"/>
          <w:lang w:val="it-IT"/>
        </w:rPr>
      </w:pPr>
    </w:p>
    <w:p w14:paraId="4B43B634" w14:textId="77777777" w:rsidR="005B598B" w:rsidRPr="00430D6A" w:rsidRDefault="005B598B" w:rsidP="00647FF6">
      <w:pPr>
        <w:tabs>
          <w:tab w:val="clear" w:pos="567"/>
        </w:tabs>
        <w:rPr>
          <w:color w:val="auto"/>
          <w:lang w:val="it-IT"/>
        </w:rPr>
      </w:pPr>
    </w:p>
    <w:p w14:paraId="7FB1B3E4" w14:textId="77777777" w:rsidR="005B598B" w:rsidRPr="00430D6A" w:rsidRDefault="005B598B" w:rsidP="00647FF6">
      <w:pPr>
        <w:tabs>
          <w:tab w:val="clear" w:pos="567"/>
        </w:tabs>
        <w:rPr>
          <w:color w:val="auto"/>
          <w:lang w:val="it-IT"/>
        </w:rPr>
      </w:pPr>
    </w:p>
    <w:p w14:paraId="5F4F2B36" w14:textId="77777777" w:rsidR="005B598B" w:rsidRPr="00430D6A" w:rsidRDefault="005B598B" w:rsidP="00647FF6">
      <w:pPr>
        <w:tabs>
          <w:tab w:val="clear" w:pos="567"/>
        </w:tabs>
        <w:rPr>
          <w:color w:val="auto"/>
          <w:lang w:val="it-IT"/>
        </w:rPr>
      </w:pPr>
    </w:p>
    <w:p w14:paraId="7B399A58" w14:textId="77777777" w:rsidR="005B598B" w:rsidRPr="00430D6A" w:rsidRDefault="005B598B" w:rsidP="00647FF6">
      <w:pPr>
        <w:tabs>
          <w:tab w:val="clear" w:pos="567"/>
        </w:tabs>
        <w:rPr>
          <w:color w:val="auto"/>
          <w:lang w:val="it-IT"/>
        </w:rPr>
      </w:pPr>
    </w:p>
    <w:p w14:paraId="6BE3191A" w14:textId="77777777" w:rsidR="005B598B" w:rsidRPr="00430D6A" w:rsidRDefault="005B598B" w:rsidP="00647FF6">
      <w:pPr>
        <w:tabs>
          <w:tab w:val="clear" w:pos="567"/>
        </w:tabs>
        <w:rPr>
          <w:color w:val="auto"/>
          <w:lang w:val="it-IT"/>
        </w:rPr>
      </w:pPr>
    </w:p>
    <w:p w14:paraId="28F9EF3B" w14:textId="77777777" w:rsidR="005B598B" w:rsidRPr="00430D6A" w:rsidRDefault="005B598B" w:rsidP="00647FF6">
      <w:pPr>
        <w:tabs>
          <w:tab w:val="clear" w:pos="567"/>
        </w:tabs>
        <w:rPr>
          <w:color w:val="auto"/>
          <w:lang w:val="it-IT"/>
        </w:rPr>
      </w:pPr>
    </w:p>
    <w:p w14:paraId="175B7EE1" w14:textId="77777777" w:rsidR="005B598B" w:rsidRPr="00430D6A" w:rsidRDefault="005B598B" w:rsidP="00647FF6">
      <w:pPr>
        <w:tabs>
          <w:tab w:val="clear" w:pos="567"/>
        </w:tabs>
        <w:rPr>
          <w:color w:val="auto"/>
          <w:lang w:val="it-IT"/>
        </w:rPr>
      </w:pPr>
    </w:p>
    <w:p w14:paraId="2C1F4C6A" w14:textId="77777777" w:rsidR="00CD48BA" w:rsidRPr="00430D6A" w:rsidRDefault="00CD48BA" w:rsidP="00647FF6">
      <w:pPr>
        <w:tabs>
          <w:tab w:val="clear" w:pos="567"/>
        </w:tabs>
        <w:rPr>
          <w:color w:val="auto"/>
          <w:lang w:val="it-IT"/>
        </w:rPr>
      </w:pPr>
    </w:p>
    <w:p w14:paraId="47C34DB5" w14:textId="77777777" w:rsidR="005B598B" w:rsidRPr="00430D6A" w:rsidRDefault="005B598B" w:rsidP="00647FF6">
      <w:pPr>
        <w:tabs>
          <w:tab w:val="clear" w:pos="567"/>
        </w:tabs>
        <w:rPr>
          <w:color w:val="auto"/>
          <w:lang w:val="it-IT"/>
        </w:rPr>
      </w:pPr>
    </w:p>
    <w:p w14:paraId="2A88F25F" w14:textId="77777777" w:rsidR="005B598B" w:rsidRPr="00430D6A" w:rsidRDefault="005B598B" w:rsidP="00647FF6">
      <w:pPr>
        <w:tabs>
          <w:tab w:val="clear" w:pos="567"/>
        </w:tabs>
        <w:rPr>
          <w:color w:val="auto"/>
          <w:lang w:val="it-IT"/>
        </w:rPr>
      </w:pPr>
    </w:p>
    <w:p w14:paraId="62C6E347" w14:textId="77777777" w:rsidR="005B598B" w:rsidRPr="00430D6A" w:rsidRDefault="005B598B" w:rsidP="00647FF6">
      <w:pPr>
        <w:tabs>
          <w:tab w:val="clear" w:pos="567"/>
        </w:tabs>
        <w:rPr>
          <w:color w:val="auto"/>
          <w:lang w:val="it-IT"/>
        </w:rPr>
      </w:pPr>
    </w:p>
    <w:p w14:paraId="030A008D" w14:textId="77777777" w:rsidR="005B598B" w:rsidRPr="00430D6A" w:rsidRDefault="005B598B" w:rsidP="00647FF6">
      <w:pPr>
        <w:tabs>
          <w:tab w:val="clear" w:pos="567"/>
        </w:tabs>
        <w:rPr>
          <w:color w:val="auto"/>
          <w:lang w:val="it-IT"/>
        </w:rPr>
      </w:pPr>
    </w:p>
    <w:p w14:paraId="31C3C7F6" w14:textId="77777777" w:rsidR="005B598B" w:rsidRPr="00430D6A" w:rsidRDefault="005B598B" w:rsidP="00647FF6">
      <w:pPr>
        <w:tabs>
          <w:tab w:val="clear" w:pos="567"/>
        </w:tabs>
        <w:rPr>
          <w:color w:val="auto"/>
          <w:lang w:val="it-IT"/>
        </w:rPr>
      </w:pPr>
    </w:p>
    <w:p w14:paraId="3EDAFEB0" w14:textId="77777777" w:rsidR="005B598B" w:rsidRPr="00430D6A" w:rsidRDefault="005B598B" w:rsidP="00647FF6">
      <w:pPr>
        <w:tabs>
          <w:tab w:val="clear" w:pos="567"/>
        </w:tabs>
        <w:rPr>
          <w:color w:val="auto"/>
          <w:lang w:val="it-IT"/>
        </w:rPr>
      </w:pPr>
    </w:p>
    <w:p w14:paraId="72697A01" w14:textId="77777777" w:rsidR="00CD48BA" w:rsidRPr="00430D6A" w:rsidRDefault="00CD48BA" w:rsidP="00647FF6">
      <w:pPr>
        <w:tabs>
          <w:tab w:val="clear" w:pos="567"/>
        </w:tabs>
        <w:rPr>
          <w:color w:val="auto"/>
          <w:lang w:val="it-IT"/>
        </w:rPr>
      </w:pPr>
    </w:p>
    <w:p w14:paraId="537A70EC" w14:textId="77777777" w:rsidR="005B598B" w:rsidRPr="00430D6A" w:rsidRDefault="005B598B" w:rsidP="00647FF6">
      <w:pPr>
        <w:tabs>
          <w:tab w:val="clear" w:pos="567"/>
        </w:tabs>
        <w:rPr>
          <w:color w:val="auto"/>
          <w:lang w:val="it-IT"/>
        </w:rPr>
      </w:pPr>
    </w:p>
    <w:p w14:paraId="1B4AF19E" w14:textId="77777777" w:rsidR="005B598B" w:rsidRPr="00430D6A" w:rsidRDefault="005B598B" w:rsidP="00075F11">
      <w:pPr>
        <w:pStyle w:val="1"/>
        <w:rPr>
          <w:color w:val="auto"/>
        </w:rPr>
      </w:pPr>
      <w:r w:rsidRPr="00430D6A">
        <w:rPr>
          <w:color w:val="auto"/>
        </w:rPr>
        <w:t>ANNEX I</w:t>
      </w:r>
    </w:p>
    <w:p w14:paraId="2523F2BF" w14:textId="77777777" w:rsidR="005B598B" w:rsidRPr="00430D6A" w:rsidRDefault="005B598B" w:rsidP="00075F11">
      <w:pPr>
        <w:pStyle w:val="1"/>
        <w:rPr>
          <w:color w:val="auto"/>
        </w:rPr>
      </w:pPr>
    </w:p>
    <w:p w14:paraId="6F2453A3" w14:textId="77777777" w:rsidR="005B598B" w:rsidRPr="00430D6A" w:rsidRDefault="005B598B" w:rsidP="00075F11">
      <w:pPr>
        <w:pStyle w:val="1"/>
        <w:rPr>
          <w:color w:val="auto"/>
        </w:rPr>
      </w:pPr>
      <w:r w:rsidRPr="00430D6A">
        <w:rPr>
          <w:color w:val="auto"/>
        </w:rPr>
        <w:t>SUMMARY OF PRODUCT CHARACTERISTICS</w:t>
      </w:r>
    </w:p>
    <w:p w14:paraId="5FA994A4" w14:textId="77777777" w:rsidR="005B598B" w:rsidRPr="00B238BA" w:rsidRDefault="005B598B" w:rsidP="00374DCC">
      <w:pPr>
        <w:rPr>
          <w:color w:val="auto"/>
        </w:rPr>
      </w:pPr>
      <w:r w:rsidRPr="00B238BA">
        <w:rPr>
          <w:b/>
          <w:bCs/>
          <w:color w:val="auto"/>
        </w:rPr>
        <w:br w:type="page"/>
      </w:r>
      <w:r w:rsidRPr="00B238BA">
        <w:rPr>
          <w:b/>
          <w:bCs/>
          <w:color w:val="auto"/>
        </w:rPr>
        <w:lastRenderedPageBreak/>
        <w:t>1.</w:t>
      </w:r>
      <w:r w:rsidRPr="00B238BA">
        <w:rPr>
          <w:b/>
          <w:bCs/>
          <w:color w:val="auto"/>
        </w:rPr>
        <w:tab/>
        <w:t>NAME OF THE MEDICINAL PRODUCT</w:t>
      </w:r>
    </w:p>
    <w:p w14:paraId="07B83E4F" w14:textId="77777777" w:rsidR="005B598B" w:rsidRPr="00B238BA" w:rsidRDefault="005B598B" w:rsidP="00374DCC">
      <w:pPr>
        <w:tabs>
          <w:tab w:val="clear" w:pos="567"/>
        </w:tabs>
        <w:rPr>
          <w:color w:val="auto"/>
        </w:rPr>
      </w:pPr>
    </w:p>
    <w:p w14:paraId="423B114D" w14:textId="77777777" w:rsidR="00481A07" w:rsidRPr="00B238BA" w:rsidRDefault="00481A07" w:rsidP="00481A07">
      <w:pPr>
        <w:autoSpaceDE w:val="0"/>
        <w:autoSpaceDN w:val="0"/>
        <w:adjustRightInd w:val="0"/>
        <w:rPr>
          <w:color w:val="auto"/>
        </w:rPr>
      </w:pPr>
      <w:r w:rsidRPr="00B238BA">
        <w:rPr>
          <w:rFonts w:eastAsia="SimSun"/>
          <w:color w:val="auto"/>
          <w:szCs w:val="22"/>
          <w:lang w:val="en-US"/>
        </w:rPr>
        <w:t>Bortezomib Accord</w:t>
      </w:r>
      <w:r w:rsidRPr="00B238BA">
        <w:rPr>
          <w:color w:val="auto"/>
        </w:rPr>
        <w:t xml:space="preserve"> </w:t>
      </w:r>
      <w:r w:rsidR="00B307A0" w:rsidRPr="00B238BA">
        <w:rPr>
          <w:color w:val="auto"/>
        </w:rPr>
        <w:t>2.5</w:t>
      </w:r>
      <w:r w:rsidRPr="00B238BA">
        <w:rPr>
          <w:color w:val="auto"/>
        </w:rPr>
        <w:t> mg</w:t>
      </w:r>
      <w:r w:rsidR="00B307A0" w:rsidRPr="00B238BA">
        <w:rPr>
          <w:color w:val="auto"/>
        </w:rPr>
        <w:t>/m</w:t>
      </w:r>
      <w:r w:rsidR="007B2527">
        <w:rPr>
          <w:color w:val="auto"/>
        </w:rPr>
        <w:t>L</w:t>
      </w:r>
      <w:r w:rsidRPr="00B238BA">
        <w:rPr>
          <w:color w:val="auto"/>
        </w:rPr>
        <w:t xml:space="preserve"> solution for injection</w:t>
      </w:r>
    </w:p>
    <w:p w14:paraId="6F137E14" w14:textId="77777777" w:rsidR="005B598B" w:rsidRPr="00B238BA" w:rsidRDefault="005B598B" w:rsidP="00647FF6">
      <w:pPr>
        <w:tabs>
          <w:tab w:val="clear" w:pos="567"/>
          <w:tab w:val="left" w:pos="540"/>
        </w:tabs>
        <w:rPr>
          <w:color w:val="auto"/>
        </w:rPr>
      </w:pPr>
    </w:p>
    <w:p w14:paraId="59D8AD91" w14:textId="77777777" w:rsidR="005B598B" w:rsidRPr="00B238BA" w:rsidRDefault="005B598B" w:rsidP="00647FF6">
      <w:pPr>
        <w:tabs>
          <w:tab w:val="clear" w:pos="567"/>
        </w:tabs>
        <w:rPr>
          <w:color w:val="auto"/>
        </w:rPr>
      </w:pPr>
    </w:p>
    <w:p w14:paraId="68876785" w14:textId="77777777" w:rsidR="005B598B" w:rsidRPr="00B238BA" w:rsidRDefault="005B598B" w:rsidP="00374DCC">
      <w:pPr>
        <w:keepNext/>
        <w:tabs>
          <w:tab w:val="clear" w:pos="567"/>
        </w:tabs>
        <w:rPr>
          <w:color w:val="auto"/>
        </w:rPr>
      </w:pPr>
      <w:r w:rsidRPr="00B238BA">
        <w:rPr>
          <w:b/>
          <w:bCs/>
          <w:color w:val="auto"/>
        </w:rPr>
        <w:t>2.</w:t>
      </w:r>
      <w:r w:rsidRPr="00B238BA">
        <w:rPr>
          <w:b/>
          <w:bCs/>
          <w:color w:val="auto"/>
        </w:rPr>
        <w:tab/>
        <w:t>QUALITATIVE AND QUANTITATIVE COMPOSITION</w:t>
      </w:r>
    </w:p>
    <w:p w14:paraId="2D9B3CF9" w14:textId="77777777" w:rsidR="00481A07" w:rsidRPr="00B238BA" w:rsidRDefault="00481A07" w:rsidP="00647FF6">
      <w:pPr>
        <w:tabs>
          <w:tab w:val="clear" w:pos="567"/>
        </w:tabs>
        <w:outlineLvl w:val="0"/>
        <w:rPr>
          <w:color w:val="auto"/>
        </w:rPr>
      </w:pPr>
    </w:p>
    <w:p w14:paraId="377EE643" w14:textId="77777777" w:rsidR="005B598B" w:rsidRPr="00B238BA" w:rsidRDefault="005B598B" w:rsidP="00647FF6">
      <w:pPr>
        <w:tabs>
          <w:tab w:val="clear" w:pos="567"/>
        </w:tabs>
        <w:outlineLvl w:val="0"/>
        <w:rPr>
          <w:color w:val="auto"/>
        </w:rPr>
      </w:pPr>
      <w:r w:rsidRPr="00B238BA">
        <w:rPr>
          <w:color w:val="auto"/>
        </w:rPr>
        <w:t xml:space="preserve">Each </w:t>
      </w:r>
      <w:r w:rsidR="004002E7" w:rsidRPr="00B238BA">
        <w:rPr>
          <w:color w:val="auto"/>
        </w:rPr>
        <w:t xml:space="preserve">mL </w:t>
      </w:r>
      <w:r w:rsidR="00CA3A92">
        <w:rPr>
          <w:color w:val="auto"/>
        </w:rPr>
        <w:t xml:space="preserve">of </w:t>
      </w:r>
      <w:r w:rsidR="004002E7" w:rsidRPr="00B238BA">
        <w:rPr>
          <w:color w:val="auto"/>
        </w:rPr>
        <w:t xml:space="preserve">solution for injection </w:t>
      </w:r>
      <w:r w:rsidRPr="00B238BA">
        <w:rPr>
          <w:color w:val="auto"/>
        </w:rPr>
        <w:t xml:space="preserve">contains </w:t>
      </w:r>
      <w:r w:rsidR="004002E7" w:rsidRPr="00B238BA">
        <w:rPr>
          <w:color w:val="auto"/>
        </w:rPr>
        <w:t>2</w:t>
      </w:r>
      <w:r w:rsidRPr="00B238BA">
        <w:rPr>
          <w:color w:val="auto"/>
        </w:rPr>
        <w:t>.5 mg bortezomib (as a mannitol boronic ester).</w:t>
      </w:r>
    </w:p>
    <w:p w14:paraId="1A546EF6" w14:textId="77777777" w:rsidR="003509CE" w:rsidRPr="00B238BA" w:rsidRDefault="003509CE" w:rsidP="00647FF6">
      <w:pPr>
        <w:tabs>
          <w:tab w:val="clear" w:pos="567"/>
        </w:tabs>
        <w:outlineLvl w:val="0"/>
        <w:rPr>
          <w:color w:val="auto"/>
        </w:rPr>
      </w:pPr>
    </w:p>
    <w:p w14:paraId="343185F2" w14:textId="77777777" w:rsidR="003509CE" w:rsidRPr="00B238BA" w:rsidRDefault="00CA3A92" w:rsidP="003509CE">
      <w:pPr>
        <w:tabs>
          <w:tab w:val="clear" w:pos="567"/>
        </w:tabs>
        <w:outlineLvl w:val="0"/>
        <w:rPr>
          <w:color w:val="auto"/>
        </w:rPr>
      </w:pPr>
      <w:r>
        <w:rPr>
          <w:color w:val="auto"/>
        </w:rPr>
        <w:t>One</w:t>
      </w:r>
      <w:r w:rsidRPr="00B238BA">
        <w:rPr>
          <w:color w:val="auto"/>
        </w:rPr>
        <w:t xml:space="preserve"> </w:t>
      </w:r>
      <w:r w:rsidR="003509CE" w:rsidRPr="00B238BA">
        <w:rPr>
          <w:color w:val="auto"/>
        </w:rPr>
        <w:t>vial of 1 m</w:t>
      </w:r>
      <w:r>
        <w:rPr>
          <w:color w:val="auto"/>
        </w:rPr>
        <w:t>L of solution for injection</w:t>
      </w:r>
      <w:r w:rsidR="003509CE" w:rsidRPr="00B238BA">
        <w:rPr>
          <w:color w:val="auto"/>
        </w:rPr>
        <w:t xml:space="preserve"> contains 2.5 mg bortezomib.</w:t>
      </w:r>
    </w:p>
    <w:p w14:paraId="6AEC5FB1" w14:textId="77777777" w:rsidR="003509CE" w:rsidRPr="00B238BA" w:rsidRDefault="00CA3A92" w:rsidP="003509CE">
      <w:pPr>
        <w:tabs>
          <w:tab w:val="clear" w:pos="567"/>
        </w:tabs>
        <w:outlineLvl w:val="0"/>
        <w:rPr>
          <w:color w:val="auto"/>
        </w:rPr>
      </w:pPr>
      <w:r>
        <w:rPr>
          <w:color w:val="auto"/>
        </w:rPr>
        <w:t>One</w:t>
      </w:r>
      <w:r w:rsidRPr="00B238BA">
        <w:rPr>
          <w:color w:val="auto"/>
        </w:rPr>
        <w:t xml:space="preserve"> </w:t>
      </w:r>
      <w:r w:rsidR="003509CE" w:rsidRPr="00B238BA">
        <w:rPr>
          <w:color w:val="auto"/>
        </w:rPr>
        <w:t>vial of 1.4 m</w:t>
      </w:r>
      <w:r>
        <w:rPr>
          <w:color w:val="auto"/>
        </w:rPr>
        <w:t>L of solution for injection</w:t>
      </w:r>
      <w:r w:rsidR="003509CE" w:rsidRPr="00B238BA">
        <w:rPr>
          <w:color w:val="auto"/>
        </w:rPr>
        <w:t xml:space="preserve"> contains 3.5 mg bortezomib.</w:t>
      </w:r>
    </w:p>
    <w:p w14:paraId="091FEDC9" w14:textId="77777777" w:rsidR="004002E7" w:rsidRPr="00B238BA" w:rsidRDefault="004002E7" w:rsidP="00647FF6">
      <w:pPr>
        <w:tabs>
          <w:tab w:val="clear" w:pos="567"/>
        </w:tabs>
        <w:outlineLvl w:val="0"/>
        <w:rPr>
          <w:color w:val="auto"/>
        </w:rPr>
      </w:pPr>
    </w:p>
    <w:p w14:paraId="28F1DB76" w14:textId="77777777" w:rsidR="005B598B" w:rsidRPr="00B238BA" w:rsidRDefault="004002E7" w:rsidP="00647FF6">
      <w:pPr>
        <w:tabs>
          <w:tab w:val="clear" w:pos="567"/>
        </w:tabs>
        <w:outlineLvl w:val="0"/>
        <w:rPr>
          <w:color w:val="auto"/>
        </w:rPr>
      </w:pPr>
      <w:r w:rsidRPr="00B238BA">
        <w:rPr>
          <w:color w:val="auto"/>
        </w:rPr>
        <w:t>After dilution, 1 m</w:t>
      </w:r>
      <w:r w:rsidR="00AC21BF">
        <w:rPr>
          <w:color w:val="auto"/>
        </w:rPr>
        <w:t>L</w:t>
      </w:r>
      <w:r w:rsidRPr="00B238BA">
        <w:rPr>
          <w:color w:val="auto"/>
        </w:rPr>
        <w:t xml:space="preserve"> of solution for intravenous injection contains 1 mg bortezomib.</w:t>
      </w:r>
    </w:p>
    <w:p w14:paraId="617D147C" w14:textId="77777777" w:rsidR="005B598B" w:rsidRPr="00B238BA" w:rsidRDefault="005B598B" w:rsidP="00647FF6">
      <w:pPr>
        <w:tabs>
          <w:tab w:val="clear" w:pos="567"/>
        </w:tabs>
        <w:rPr>
          <w:color w:val="auto"/>
        </w:rPr>
      </w:pPr>
    </w:p>
    <w:p w14:paraId="1687B1FD" w14:textId="77777777" w:rsidR="005B598B" w:rsidRPr="00B238BA" w:rsidRDefault="005B598B" w:rsidP="00647FF6">
      <w:pPr>
        <w:tabs>
          <w:tab w:val="clear" w:pos="567"/>
        </w:tabs>
        <w:outlineLvl w:val="0"/>
        <w:rPr>
          <w:color w:val="auto"/>
        </w:rPr>
      </w:pPr>
      <w:r w:rsidRPr="00B238BA">
        <w:rPr>
          <w:color w:val="auto"/>
        </w:rPr>
        <w:t xml:space="preserve">For </w:t>
      </w:r>
      <w:r w:rsidR="00FB3DB8" w:rsidRPr="00B238BA">
        <w:rPr>
          <w:color w:val="auto"/>
        </w:rPr>
        <w:t>the</w:t>
      </w:r>
      <w:r w:rsidRPr="00B238BA">
        <w:rPr>
          <w:color w:val="auto"/>
        </w:rPr>
        <w:t xml:space="preserve"> full list of excipients, see section</w:t>
      </w:r>
      <w:r w:rsidR="00E068AA" w:rsidRPr="00B238BA">
        <w:rPr>
          <w:color w:val="auto"/>
        </w:rPr>
        <w:t> 6</w:t>
      </w:r>
      <w:r w:rsidRPr="00B238BA">
        <w:rPr>
          <w:color w:val="auto"/>
        </w:rPr>
        <w:t>.1.</w:t>
      </w:r>
    </w:p>
    <w:p w14:paraId="6EC401B0" w14:textId="77777777" w:rsidR="005B598B" w:rsidRPr="00B238BA" w:rsidRDefault="005B598B" w:rsidP="00374DCC">
      <w:pPr>
        <w:tabs>
          <w:tab w:val="clear" w:pos="567"/>
        </w:tabs>
        <w:rPr>
          <w:color w:val="auto"/>
        </w:rPr>
      </w:pPr>
    </w:p>
    <w:p w14:paraId="7081A16A" w14:textId="77777777" w:rsidR="005B598B" w:rsidRPr="00B238BA" w:rsidRDefault="005B598B" w:rsidP="00647FF6">
      <w:pPr>
        <w:tabs>
          <w:tab w:val="clear" w:pos="567"/>
        </w:tabs>
        <w:rPr>
          <w:color w:val="auto"/>
        </w:rPr>
      </w:pPr>
    </w:p>
    <w:p w14:paraId="381A4FAD" w14:textId="77777777" w:rsidR="005B598B" w:rsidRPr="00B238BA" w:rsidRDefault="005B598B" w:rsidP="00374DCC">
      <w:pPr>
        <w:keepNext/>
        <w:tabs>
          <w:tab w:val="clear" w:pos="567"/>
        </w:tabs>
        <w:rPr>
          <w:b/>
          <w:bCs/>
          <w:color w:val="auto"/>
        </w:rPr>
      </w:pPr>
      <w:r w:rsidRPr="00B238BA">
        <w:rPr>
          <w:b/>
          <w:bCs/>
          <w:color w:val="auto"/>
        </w:rPr>
        <w:t>3.</w:t>
      </w:r>
      <w:r w:rsidRPr="00B238BA">
        <w:rPr>
          <w:b/>
          <w:bCs/>
          <w:color w:val="auto"/>
        </w:rPr>
        <w:tab/>
        <w:t xml:space="preserve">PHARMACEUTICAL </w:t>
      </w:r>
      <w:r w:rsidR="00434B44" w:rsidRPr="00B238BA">
        <w:rPr>
          <w:b/>
          <w:bCs/>
          <w:color w:val="auto"/>
        </w:rPr>
        <w:t>FORM</w:t>
      </w:r>
    </w:p>
    <w:p w14:paraId="646F768A" w14:textId="77777777" w:rsidR="005B598B" w:rsidRPr="00B238BA" w:rsidRDefault="005B598B" w:rsidP="00647FF6">
      <w:pPr>
        <w:keepNext/>
        <w:tabs>
          <w:tab w:val="clear" w:pos="567"/>
        </w:tabs>
        <w:rPr>
          <w:color w:val="auto"/>
        </w:rPr>
      </w:pPr>
    </w:p>
    <w:p w14:paraId="23236C0B" w14:textId="75ACFF39" w:rsidR="005B598B" w:rsidRPr="00B238BA" w:rsidRDefault="00920512" w:rsidP="00647FF6">
      <w:pPr>
        <w:tabs>
          <w:tab w:val="clear" w:pos="567"/>
        </w:tabs>
        <w:outlineLvl w:val="0"/>
        <w:rPr>
          <w:color w:val="auto"/>
        </w:rPr>
      </w:pPr>
      <w:r w:rsidRPr="00B238BA">
        <w:rPr>
          <w:color w:val="auto"/>
        </w:rPr>
        <w:t>S</w:t>
      </w:r>
      <w:r w:rsidR="005B598B" w:rsidRPr="00B238BA">
        <w:rPr>
          <w:color w:val="auto"/>
        </w:rPr>
        <w:t>olution for injection</w:t>
      </w:r>
      <w:r w:rsidR="00C76F03">
        <w:rPr>
          <w:color w:val="auto"/>
        </w:rPr>
        <w:t xml:space="preserve"> </w:t>
      </w:r>
      <w:r w:rsidR="00C76F03" w:rsidRPr="00023EFD">
        <w:rPr>
          <w:szCs w:val="22"/>
        </w:rPr>
        <w:t>(injection)</w:t>
      </w:r>
      <w:r w:rsidR="00C76F03" w:rsidRPr="00023EFD">
        <w:rPr>
          <w:color w:val="auto"/>
        </w:rPr>
        <w:t>.</w:t>
      </w:r>
    </w:p>
    <w:p w14:paraId="20F4A8A8" w14:textId="77777777" w:rsidR="005B598B" w:rsidRPr="00B238BA" w:rsidRDefault="005B598B" w:rsidP="00647FF6">
      <w:pPr>
        <w:tabs>
          <w:tab w:val="clear" w:pos="567"/>
        </w:tabs>
        <w:rPr>
          <w:color w:val="auto"/>
        </w:rPr>
      </w:pPr>
    </w:p>
    <w:p w14:paraId="64F6F385" w14:textId="77777777" w:rsidR="005B598B" w:rsidRPr="00B238BA" w:rsidRDefault="000D79CE" w:rsidP="00647FF6">
      <w:pPr>
        <w:tabs>
          <w:tab w:val="clear" w:pos="567"/>
        </w:tabs>
        <w:rPr>
          <w:color w:val="auto"/>
        </w:rPr>
      </w:pPr>
      <w:r w:rsidRPr="00B238BA">
        <w:rPr>
          <w:color w:val="auto"/>
        </w:rPr>
        <w:t>Clea</w:t>
      </w:r>
      <w:r w:rsidR="007E1BC2" w:rsidRPr="00B238BA">
        <w:rPr>
          <w:color w:val="auto"/>
        </w:rPr>
        <w:t xml:space="preserve">r colourless solution with a pH </w:t>
      </w:r>
      <w:r w:rsidRPr="00B238BA">
        <w:rPr>
          <w:color w:val="auto"/>
        </w:rPr>
        <w:t>value of 4.0</w:t>
      </w:r>
      <w:r w:rsidR="003509CE" w:rsidRPr="00B238BA">
        <w:rPr>
          <w:color w:val="auto"/>
        </w:rPr>
        <w:noBreakHyphen/>
      </w:r>
      <w:r w:rsidRPr="00B238BA">
        <w:rPr>
          <w:color w:val="auto"/>
        </w:rPr>
        <w:t>7.0.</w:t>
      </w:r>
    </w:p>
    <w:p w14:paraId="70E921E3" w14:textId="77777777" w:rsidR="005B598B" w:rsidRPr="00B238BA" w:rsidRDefault="005B598B" w:rsidP="00647FF6">
      <w:pPr>
        <w:tabs>
          <w:tab w:val="clear" w:pos="567"/>
        </w:tabs>
        <w:rPr>
          <w:color w:val="auto"/>
        </w:rPr>
      </w:pPr>
    </w:p>
    <w:p w14:paraId="3AC5E2DF" w14:textId="77777777" w:rsidR="000D79CE" w:rsidRPr="00B238BA" w:rsidRDefault="000D79CE" w:rsidP="00647FF6">
      <w:pPr>
        <w:tabs>
          <w:tab w:val="clear" w:pos="567"/>
        </w:tabs>
        <w:rPr>
          <w:color w:val="auto"/>
        </w:rPr>
      </w:pPr>
    </w:p>
    <w:p w14:paraId="549D63F2" w14:textId="77777777" w:rsidR="005B598B" w:rsidRPr="00B238BA" w:rsidRDefault="00434B44" w:rsidP="00374DCC">
      <w:pPr>
        <w:keepNext/>
        <w:tabs>
          <w:tab w:val="clear" w:pos="567"/>
        </w:tabs>
        <w:rPr>
          <w:b/>
          <w:bCs/>
          <w:color w:val="auto"/>
        </w:rPr>
      </w:pPr>
      <w:r w:rsidRPr="00B238BA">
        <w:rPr>
          <w:b/>
          <w:bCs/>
          <w:color w:val="auto"/>
        </w:rPr>
        <w:t>4.</w:t>
      </w:r>
      <w:r w:rsidRPr="00B238BA">
        <w:rPr>
          <w:b/>
          <w:bCs/>
          <w:color w:val="auto"/>
        </w:rPr>
        <w:tab/>
        <w:t>CLINICAL PARTICULARS</w:t>
      </w:r>
    </w:p>
    <w:p w14:paraId="35101A13" w14:textId="77777777" w:rsidR="005B598B" w:rsidRPr="00B238BA" w:rsidRDefault="005B598B" w:rsidP="00647FF6">
      <w:pPr>
        <w:keepNext/>
        <w:tabs>
          <w:tab w:val="clear" w:pos="567"/>
        </w:tabs>
        <w:rPr>
          <w:color w:val="auto"/>
        </w:rPr>
      </w:pPr>
    </w:p>
    <w:p w14:paraId="45C5189A" w14:textId="77777777" w:rsidR="005B598B" w:rsidRPr="00B238BA" w:rsidRDefault="005B598B" w:rsidP="00374DCC">
      <w:pPr>
        <w:keepNext/>
        <w:tabs>
          <w:tab w:val="clear" w:pos="567"/>
        </w:tabs>
        <w:rPr>
          <w:color w:val="auto"/>
        </w:rPr>
      </w:pPr>
      <w:r w:rsidRPr="00B238BA">
        <w:rPr>
          <w:b/>
          <w:bCs/>
          <w:color w:val="auto"/>
        </w:rPr>
        <w:t>4.1</w:t>
      </w:r>
      <w:r w:rsidRPr="00B238BA">
        <w:rPr>
          <w:b/>
          <w:bCs/>
          <w:color w:val="auto"/>
        </w:rPr>
        <w:tab/>
        <w:t>Therapeutic indications</w:t>
      </w:r>
    </w:p>
    <w:p w14:paraId="354DB3A6" w14:textId="77777777" w:rsidR="005B598B" w:rsidRPr="00B238BA" w:rsidRDefault="005B598B" w:rsidP="00647FF6">
      <w:pPr>
        <w:keepNext/>
        <w:tabs>
          <w:tab w:val="clear" w:pos="567"/>
        </w:tabs>
        <w:rPr>
          <w:color w:val="auto"/>
        </w:rPr>
      </w:pPr>
    </w:p>
    <w:p w14:paraId="00F1A9C5" w14:textId="77777777" w:rsidR="00D6452D" w:rsidRPr="00B238BA" w:rsidRDefault="00306E27" w:rsidP="00647FF6">
      <w:pPr>
        <w:tabs>
          <w:tab w:val="clear" w:pos="567"/>
        </w:tabs>
        <w:rPr>
          <w:color w:val="auto"/>
        </w:rPr>
      </w:pPr>
      <w:r w:rsidRPr="00B238BA">
        <w:rPr>
          <w:rFonts w:eastAsia="SimSun"/>
          <w:color w:val="auto"/>
          <w:szCs w:val="22"/>
          <w:lang w:val="en-US"/>
        </w:rPr>
        <w:t>Bortezomib Accord</w:t>
      </w:r>
      <w:r w:rsidR="00D6452D" w:rsidRPr="00B238BA">
        <w:rPr>
          <w:color w:val="auto"/>
        </w:rPr>
        <w:t xml:space="preserve"> as monotherapy </w:t>
      </w:r>
      <w:r w:rsidR="002F1B1F" w:rsidRPr="00B238BA">
        <w:rPr>
          <w:color w:val="auto"/>
        </w:rPr>
        <w:t xml:space="preserve">or in combination with pegylated liposomal doxorubicin or dexamethasone </w:t>
      </w:r>
      <w:r w:rsidR="00D6452D" w:rsidRPr="00B238BA">
        <w:rPr>
          <w:color w:val="auto"/>
        </w:rPr>
        <w:t>is indicated for the treatment of adult patients with progressive multiple myeloma who have received at least 1</w:t>
      </w:r>
      <w:r w:rsidR="000A73B0" w:rsidRPr="00B238BA">
        <w:rPr>
          <w:color w:val="auto"/>
        </w:rPr>
        <w:t> </w:t>
      </w:r>
      <w:r w:rsidR="00D6452D" w:rsidRPr="00B238BA">
        <w:rPr>
          <w:color w:val="auto"/>
        </w:rPr>
        <w:t>prior therapy and who have already undergone or are unsuitable for haematopoietic stem cell transplantation.</w:t>
      </w:r>
    </w:p>
    <w:p w14:paraId="520AA276" w14:textId="77777777" w:rsidR="00D6452D" w:rsidRPr="00B238BA" w:rsidRDefault="00D6452D" w:rsidP="00647FF6">
      <w:pPr>
        <w:tabs>
          <w:tab w:val="clear" w:pos="567"/>
        </w:tabs>
        <w:rPr>
          <w:color w:val="auto"/>
        </w:rPr>
      </w:pPr>
    </w:p>
    <w:p w14:paraId="7D077609" w14:textId="77777777" w:rsidR="00D6452D" w:rsidRPr="00B238BA" w:rsidRDefault="00306E27" w:rsidP="00647FF6">
      <w:pPr>
        <w:tabs>
          <w:tab w:val="clear" w:pos="567"/>
        </w:tabs>
        <w:rPr>
          <w:color w:val="auto"/>
        </w:rPr>
      </w:pPr>
      <w:r w:rsidRPr="00B238BA">
        <w:rPr>
          <w:rFonts w:eastAsia="SimSun"/>
          <w:color w:val="auto"/>
          <w:szCs w:val="22"/>
          <w:lang w:val="en-US"/>
        </w:rPr>
        <w:t>Bortezomib Accord</w:t>
      </w:r>
      <w:r w:rsidR="00D6452D" w:rsidRPr="00B238BA">
        <w:rPr>
          <w:color w:val="auto"/>
        </w:rPr>
        <w:t xml:space="preserve"> in combination with melphalan and prednisone is indicated for the treatment of adult patients with previously untreated multiple myeloma who are no</w:t>
      </w:r>
      <w:r w:rsidR="000A73B0" w:rsidRPr="00B238BA">
        <w:rPr>
          <w:color w:val="auto"/>
        </w:rPr>
        <w:t>t eligible for high</w:t>
      </w:r>
      <w:r w:rsidR="000A73B0" w:rsidRPr="00B238BA">
        <w:rPr>
          <w:color w:val="auto"/>
        </w:rPr>
        <w:noBreakHyphen/>
      </w:r>
      <w:r w:rsidR="00D6452D" w:rsidRPr="00B238BA">
        <w:rPr>
          <w:color w:val="auto"/>
        </w:rPr>
        <w:t>dose chemotherapy with haematopoietic stem cell transplantation.</w:t>
      </w:r>
    </w:p>
    <w:p w14:paraId="22483587" w14:textId="77777777" w:rsidR="00D6452D" w:rsidRPr="00B238BA" w:rsidRDefault="00D6452D" w:rsidP="00647FF6">
      <w:pPr>
        <w:tabs>
          <w:tab w:val="clear" w:pos="567"/>
        </w:tabs>
        <w:rPr>
          <w:color w:val="auto"/>
        </w:rPr>
      </w:pPr>
    </w:p>
    <w:p w14:paraId="473A3211" w14:textId="77777777" w:rsidR="00D6452D" w:rsidRPr="00B238BA" w:rsidRDefault="00306E27" w:rsidP="00647FF6">
      <w:pPr>
        <w:tabs>
          <w:tab w:val="clear" w:pos="567"/>
        </w:tabs>
        <w:rPr>
          <w:color w:val="auto"/>
        </w:rPr>
      </w:pPr>
      <w:r w:rsidRPr="00B238BA">
        <w:rPr>
          <w:rFonts w:eastAsia="SimSun"/>
          <w:color w:val="auto"/>
          <w:szCs w:val="22"/>
          <w:lang w:val="en-US"/>
        </w:rPr>
        <w:t>Bortezomib Accord</w:t>
      </w:r>
      <w:r w:rsidR="00D6452D" w:rsidRPr="00B238BA">
        <w:rPr>
          <w:color w:val="auto"/>
          <w:szCs w:val="22"/>
        </w:rPr>
        <w:t xml:space="preserve"> in combination with dexamethasone, or with dexamethasone and thalidomide, is indicated</w:t>
      </w:r>
      <w:r w:rsidR="00D6452D" w:rsidRPr="00B238BA">
        <w:rPr>
          <w:color w:val="auto"/>
        </w:rPr>
        <w:t xml:space="preserve"> for the induction treatment of adult patients with previously untreated multiple myeloma</w:t>
      </w:r>
      <w:r w:rsidR="001E6A4A" w:rsidRPr="00B238BA">
        <w:rPr>
          <w:color w:val="auto"/>
        </w:rPr>
        <w:t xml:space="preserve"> who are </w:t>
      </w:r>
      <w:r w:rsidR="00D6452D" w:rsidRPr="00B238BA">
        <w:rPr>
          <w:color w:val="auto"/>
        </w:rPr>
        <w:t>eligible for high</w:t>
      </w:r>
      <w:r w:rsidR="001A6211" w:rsidRPr="00B238BA">
        <w:rPr>
          <w:color w:val="auto"/>
        </w:rPr>
        <w:noBreakHyphen/>
      </w:r>
      <w:r w:rsidR="00D6452D" w:rsidRPr="00B238BA">
        <w:rPr>
          <w:color w:val="auto"/>
        </w:rPr>
        <w:t>dose chemotherapy with haematopoietic stem cell transplantation.</w:t>
      </w:r>
    </w:p>
    <w:p w14:paraId="1E9F8E98" w14:textId="77777777" w:rsidR="00A4146D" w:rsidRPr="00B238BA" w:rsidRDefault="00A4146D" w:rsidP="00647FF6">
      <w:pPr>
        <w:tabs>
          <w:tab w:val="clear" w:pos="567"/>
        </w:tabs>
        <w:rPr>
          <w:color w:val="auto"/>
        </w:rPr>
      </w:pPr>
    </w:p>
    <w:p w14:paraId="6A2E1D94" w14:textId="77777777" w:rsidR="00211B3D" w:rsidRPr="00B238BA" w:rsidRDefault="00306E27" w:rsidP="00647FF6">
      <w:pPr>
        <w:tabs>
          <w:tab w:val="clear" w:pos="567"/>
        </w:tabs>
        <w:rPr>
          <w:color w:val="auto"/>
        </w:rPr>
      </w:pPr>
      <w:r w:rsidRPr="00B238BA">
        <w:rPr>
          <w:rFonts w:eastAsia="SimSun"/>
          <w:color w:val="auto"/>
          <w:szCs w:val="22"/>
          <w:lang w:val="en-US"/>
        </w:rPr>
        <w:t>Bortezomib Accord</w:t>
      </w:r>
      <w:r w:rsidR="00B84E43" w:rsidRPr="00B238BA">
        <w:rPr>
          <w:color w:val="auto"/>
        </w:rPr>
        <w:t xml:space="preserve"> in combination with rituximab, cyclophosphamide, doxorubicin and prednisone is indicated for the treatment of adult patients with previously untreated mantle cell lymphoma </w:t>
      </w:r>
      <w:r w:rsidR="00211B3D" w:rsidRPr="00B238BA">
        <w:rPr>
          <w:color w:val="auto"/>
        </w:rPr>
        <w:t>who are unsuitable for haematopoietic stem cell transplantation.</w:t>
      </w:r>
    </w:p>
    <w:p w14:paraId="0631B819" w14:textId="77777777" w:rsidR="006065D7" w:rsidRPr="00B238BA" w:rsidRDefault="006065D7" w:rsidP="00647FF6">
      <w:pPr>
        <w:tabs>
          <w:tab w:val="clear" w:pos="567"/>
        </w:tabs>
        <w:rPr>
          <w:color w:val="auto"/>
        </w:rPr>
      </w:pPr>
    </w:p>
    <w:p w14:paraId="3C7037D4" w14:textId="77777777" w:rsidR="005B598B" w:rsidRPr="00B238BA" w:rsidRDefault="005B598B" w:rsidP="00374DCC">
      <w:pPr>
        <w:keepNext/>
        <w:tabs>
          <w:tab w:val="clear" w:pos="567"/>
        </w:tabs>
        <w:rPr>
          <w:color w:val="auto"/>
        </w:rPr>
      </w:pPr>
      <w:r w:rsidRPr="00B238BA">
        <w:rPr>
          <w:b/>
          <w:bCs/>
          <w:color w:val="auto"/>
        </w:rPr>
        <w:t>4.2</w:t>
      </w:r>
      <w:r w:rsidRPr="00B238BA">
        <w:rPr>
          <w:b/>
          <w:bCs/>
          <w:color w:val="auto"/>
        </w:rPr>
        <w:tab/>
        <w:t>Posology and method of administration</w:t>
      </w:r>
    </w:p>
    <w:p w14:paraId="381A81F4" w14:textId="77777777" w:rsidR="005B598B" w:rsidRPr="00B238BA" w:rsidRDefault="005B598B" w:rsidP="00647FF6">
      <w:pPr>
        <w:keepNext/>
        <w:tabs>
          <w:tab w:val="clear" w:pos="567"/>
        </w:tabs>
        <w:rPr>
          <w:color w:val="auto"/>
        </w:rPr>
      </w:pPr>
    </w:p>
    <w:p w14:paraId="6BF8417C" w14:textId="77777777" w:rsidR="005B598B" w:rsidRPr="00B238BA" w:rsidRDefault="00E4535D" w:rsidP="00647FF6">
      <w:pPr>
        <w:rPr>
          <w:bCs/>
          <w:color w:val="auto"/>
          <w:szCs w:val="22"/>
        </w:rPr>
      </w:pPr>
      <w:r w:rsidRPr="00B238BA">
        <w:rPr>
          <w:rFonts w:eastAsia="SimSun"/>
          <w:color w:val="auto"/>
          <w:szCs w:val="22"/>
          <w:lang w:val="en-US"/>
        </w:rPr>
        <w:t>Bortezomib Accord</w:t>
      </w:r>
      <w:r w:rsidRPr="00B238BA">
        <w:rPr>
          <w:color w:val="auto"/>
        </w:rPr>
        <w:t xml:space="preserve"> treatment must be initiated under supervision of a physician experienced in the treatment of cancer patients, however </w:t>
      </w:r>
      <w:r w:rsidRPr="00B238BA">
        <w:rPr>
          <w:rFonts w:eastAsia="SimSun"/>
          <w:color w:val="auto"/>
          <w:szCs w:val="22"/>
          <w:lang w:val="en-US"/>
        </w:rPr>
        <w:t>Bortezomib Accord</w:t>
      </w:r>
      <w:r w:rsidRPr="00B238BA">
        <w:rPr>
          <w:color w:val="auto"/>
        </w:rPr>
        <w:t xml:space="preserve"> may be administered by a healthcare professional experienced in use of chemotherapeutic agents. </w:t>
      </w:r>
      <w:r w:rsidRPr="00B238BA">
        <w:rPr>
          <w:rFonts w:eastAsia="SimSun"/>
          <w:color w:val="auto"/>
          <w:szCs w:val="22"/>
          <w:lang w:val="en-US"/>
        </w:rPr>
        <w:t>Bortezomib Accord</w:t>
      </w:r>
      <w:r w:rsidRPr="00B238BA">
        <w:rPr>
          <w:color w:val="auto"/>
        </w:rPr>
        <w:t xml:space="preserve"> must be </w:t>
      </w:r>
      <w:r w:rsidR="003756DD" w:rsidRPr="00B238BA">
        <w:rPr>
          <w:color w:val="auto"/>
        </w:rPr>
        <w:t>prepared</w:t>
      </w:r>
      <w:r w:rsidRPr="00B238BA">
        <w:rPr>
          <w:color w:val="auto"/>
        </w:rPr>
        <w:t xml:space="preserve"> by a healthcare professional (see section </w:t>
      </w:r>
      <w:r w:rsidRPr="00B238BA">
        <w:rPr>
          <w:bCs/>
          <w:color w:val="auto"/>
        </w:rPr>
        <w:t>6.6)</w:t>
      </w:r>
      <w:r w:rsidRPr="00B238BA">
        <w:rPr>
          <w:color w:val="auto"/>
        </w:rPr>
        <w:t>.</w:t>
      </w:r>
    </w:p>
    <w:p w14:paraId="2DF515B4" w14:textId="77777777" w:rsidR="008B2581" w:rsidRPr="00B238BA" w:rsidRDefault="008B2581" w:rsidP="00647FF6">
      <w:pPr>
        <w:rPr>
          <w:bCs/>
          <w:color w:val="auto"/>
          <w:szCs w:val="22"/>
        </w:rPr>
      </w:pPr>
    </w:p>
    <w:p w14:paraId="2E4E6459" w14:textId="77777777" w:rsidR="00D6452D" w:rsidRPr="00B238BA" w:rsidRDefault="00D6452D" w:rsidP="00647FF6">
      <w:pPr>
        <w:keepNext/>
        <w:rPr>
          <w:bCs/>
          <w:color w:val="auto"/>
          <w:szCs w:val="22"/>
        </w:rPr>
      </w:pPr>
      <w:r w:rsidRPr="00B238BA">
        <w:rPr>
          <w:bCs/>
          <w:color w:val="auto"/>
          <w:szCs w:val="22"/>
          <w:u w:val="single"/>
        </w:rPr>
        <w:t>Posology for treatment of progressive multiple myeloma</w:t>
      </w:r>
      <w:r w:rsidR="002F1B1F" w:rsidRPr="00B238BA">
        <w:rPr>
          <w:bCs/>
          <w:color w:val="auto"/>
          <w:szCs w:val="22"/>
          <w:u w:val="single"/>
        </w:rPr>
        <w:t xml:space="preserve"> (patients who have received at least one prior therapy)</w:t>
      </w:r>
    </w:p>
    <w:p w14:paraId="106C6887" w14:textId="77777777" w:rsidR="005B598B" w:rsidRPr="00B238BA" w:rsidRDefault="00D6452D" w:rsidP="00647FF6">
      <w:pPr>
        <w:keepNext/>
        <w:rPr>
          <w:i/>
          <w:color w:val="auto"/>
        </w:rPr>
      </w:pPr>
      <w:r w:rsidRPr="00B238BA">
        <w:rPr>
          <w:i/>
          <w:color w:val="auto"/>
        </w:rPr>
        <w:t>M</w:t>
      </w:r>
      <w:r w:rsidR="003347F6" w:rsidRPr="00B238BA">
        <w:rPr>
          <w:i/>
          <w:color w:val="auto"/>
        </w:rPr>
        <w:t>onotherapy</w:t>
      </w:r>
    </w:p>
    <w:p w14:paraId="29F2AD61" w14:textId="77777777" w:rsidR="001E6A4A" w:rsidRPr="00B238BA" w:rsidRDefault="00306E27" w:rsidP="00647FF6">
      <w:pPr>
        <w:rPr>
          <w:color w:val="auto"/>
          <w:szCs w:val="22"/>
        </w:rPr>
      </w:pPr>
      <w:r w:rsidRPr="00B238BA">
        <w:rPr>
          <w:rFonts w:eastAsia="SimSun"/>
          <w:color w:val="auto"/>
          <w:szCs w:val="22"/>
          <w:lang w:val="en-US"/>
        </w:rPr>
        <w:t>Bortezomib Accord</w:t>
      </w:r>
      <w:r w:rsidR="001E6A4A" w:rsidRPr="00B238BA">
        <w:rPr>
          <w:color w:val="auto"/>
        </w:rPr>
        <w:t xml:space="preserve"> </w:t>
      </w:r>
      <w:r w:rsidR="001E6A4A" w:rsidRPr="00B238BA">
        <w:rPr>
          <w:color w:val="auto"/>
          <w:szCs w:val="22"/>
        </w:rPr>
        <w:t>is administered via intravenous</w:t>
      </w:r>
      <w:r w:rsidR="0070098A" w:rsidRPr="00B238BA">
        <w:rPr>
          <w:color w:val="auto"/>
          <w:szCs w:val="22"/>
        </w:rPr>
        <w:t xml:space="preserve"> </w:t>
      </w:r>
      <w:r w:rsidR="0053151C" w:rsidRPr="00B238BA">
        <w:rPr>
          <w:color w:val="auto"/>
          <w:szCs w:val="22"/>
        </w:rPr>
        <w:t>or subcutaneous</w:t>
      </w:r>
      <w:r w:rsidR="001E6A4A" w:rsidRPr="00B238BA">
        <w:rPr>
          <w:color w:val="auto"/>
          <w:szCs w:val="22"/>
        </w:rPr>
        <w:t xml:space="preserve"> injection at the</w:t>
      </w:r>
      <w:r w:rsidR="005B598B" w:rsidRPr="00B238BA">
        <w:rPr>
          <w:color w:val="auto"/>
          <w:szCs w:val="24"/>
        </w:rPr>
        <w:t xml:space="preserve"> recommended dose of 1.3 mg/m</w:t>
      </w:r>
      <w:r w:rsidR="005B598B" w:rsidRPr="00B238BA">
        <w:rPr>
          <w:color w:val="auto"/>
          <w:vertAlign w:val="superscript"/>
        </w:rPr>
        <w:t>2</w:t>
      </w:r>
      <w:r w:rsidR="005B598B" w:rsidRPr="00B238BA">
        <w:rPr>
          <w:color w:val="auto"/>
          <w:szCs w:val="24"/>
        </w:rPr>
        <w:t xml:space="preserve"> </w:t>
      </w:r>
      <w:r w:rsidR="005B598B" w:rsidRPr="00B238BA">
        <w:rPr>
          <w:color w:val="auto"/>
        </w:rPr>
        <w:t xml:space="preserve">body surface area </w:t>
      </w:r>
      <w:r w:rsidR="005B598B" w:rsidRPr="00B238BA">
        <w:rPr>
          <w:color w:val="auto"/>
          <w:szCs w:val="24"/>
        </w:rPr>
        <w:t xml:space="preserve">twice weekly for two weeks </w:t>
      </w:r>
      <w:r w:rsidR="00FB3DB8" w:rsidRPr="00B238BA">
        <w:rPr>
          <w:color w:val="auto"/>
          <w:szCs w:val="24"/>
        </w:rPr>
        <w:t xml:space="preserve">on </w:t>
      </w:r>
      <w:r w:rsidR="005B598B" w:rsidRPr="00B238BA">
        <w:rPr>
          <w:color w:val="auto"/>
          <w:szCs w:val="24"/>
        </w:rPr>
        <w:t>days</w:t>
      </w:r>
      <w:r w:rsidR="00795AEC" w:rsidRPr="00B238BA">
        <w:rPr>
          <w:color w:val="auto"/>
          <w:szCs w:val="24"/>
        </w:rPr>
        <w:t> </w:t>
      </w:r>
      <w:r w:rsidR="005B598B" w:rsidRPr="00B238BA">
        <w:rPr>
          <w:color w:val="auto"/>
          <w:szCs w:val="24"/>
        </w:rPr>
        <w:t>1, 4, 8, and 11</w:t>
      </w:r>
      <w:r w:rsidR="002F1B1F" w:rsidRPr="00B238BA">
        <w:rPr>
          <w:color w:val="auto"/>
          <w:szCs w:val="24"/>
        </w:rPr>
        <w:t xml:space="preserve"> in a </w:t>
      </w:r>
      <w:r w:rsidR="002458C3" w:rsidRPr="00B238BA">
        <w:rPr>
          <w:color w:val="auto"/>
          <w:szCs w:val="24"/>
        </w:rPr>
        <w:t>21</w:t>
      </w:r>
      <w:r w:rsidR="002458C3" w:rsidRPr="00B238BA">
        <w:rPr>
          <w:color w:val="auto"/>
          <w:szCs w:val="24"/>
        </w:rPr>
        <w:noBreakHyphen/>
        <w:t>day</w:t>
      </w:r>
      <w:r w:rsidR="002F1B1F" w:rsidRPr="00B238BA">
        <w:rPr>
          <w:color w:val="auto"/>
          <w:szCs w:val="24"/>
        </w:rPr>
        <w:t xml:space="preserve"> </w:t>
      </w:r>
      <w:r w:rsidR="002F1B1F" w:rsidRPr="00B238BA">
        <w:rPr>
          <w:color w:val="auto"/>
          <w:szCs w:val="24"/>
        </w:rPr>
        <w:lastRenderedPageBreak/>
        <w:t>treatment cycle</w:t>
      </w:r>
      <w:r w:rsidR="005B598B" w:rsidRPr="00B238BA">
        <w:rPr>
          <w:color w:val="auto"/>
          <w:szCs w:val="24"/>
        </w:rPr>
        <w:t>. This 3</w:t>
      </w:r>
      <w:r w:rsidR="001B281F" w:rsidRPr="00B238BA">
        <w:rPr>
          <w:color w:val="auto"/>
          <w:szCs w:val="24"/>
        </w:rPr>
        <w:noBreakHyphen/>
      </w:r>
      <w:r w:rsidR="005B598B" w:rsidRPr="00B238BA">
        <w:rPr>
          <w:color w:val="auto"/>
          <w:szCs w:val="24"/>
        </w:rPr>
        <w:t>week period is considered a treatment cycle.</w:t>
      </w:r>
      <w:r w:rsidR="00525AF6" w:rsidRPr="00B238BA">
        <w:rPr>
          <w:color w:val="auto"/>
          <w:szCs w:val="24"/>
        </w:rPr>
        <w:t xml:space="preserve"> </w:t>
      </w:r>
      <w:r w:rsidR="00896EF9" w:rsidRPr="00B238BA">
        <w:rPr>
          <w:color w:val="auto"/>
        </w:rPr>
        <w:t xml:space="preserve">It is recommended </w:t>
      </w:r>
      <w:r w:rsidR="00896EF9" w:rsidRPr="00B238BA">
        <w:rPr>
          <w:color w:val="auto"/>
          <w:szCs w:val="22"/>
        </w:rPr>
        <w:t xml:space="preserve">that patients receive 2 cycles of </w:t>
      </w:r>
      <w:r w:rsidR="001D7BEB" w:rsidRPr="00B238BA">
        <w:rPr>
          <w:color w:val="auto"/>
          <w:szCs w:val="22"/>
        </w:rPr>
        <w:t>bortezomib</w:t>
      </w:r>
      <w:r w:rsidR="00896EF9" w:rsidRPr="00B238BA">
        <w:rPr>
          <w:color w:val="auto"/>
          <w:szCs w:val="22"/>
        </w:rPr>
        <w:t xml:space="preserve"> following a confirmation of a complete response</w:t>
      </w:r>
      <w:r w:rsidR="00525AF6" w:rsidRPr="00B238BA">
        <w:rPr>
          <w:color w:val="auto"/>
          <w:szCs w:val="22"/>
        </w:rPr>
        <w:t>.</w:t>
      </w:r>
      <w:r w:rsidR="00896EF9" w:rsidRPr="00B238BA">
        <w:rPr>
          <w:color w:val="auto"/>
          <w:szCs w:val="22"/>
        </w:rPr>
        <w:t xml:space="preserve"> </w:t>
      </w:r>
      <w:r w:rsidR="005B598B" w:rsidRPr="00B238BA">
        <w:rPr>
          <w:color w:val="auto"/>
          <w:szCs w:val="22"/>
        </w:rPr>
        <w:t xml:space="preserve">It is also recommended that responding patients who do not achieve a complete remission receive a total of </w:t>
      </w:r>
      <w:r w:rsidR="00D34EA4" w:rsidRPr="00B238BA">
        <w:rPr>
          <w:color w:val="auto"/>
          <w:szCs w:val="22"/>
        </w:rPr>
        <w:t>8 </w:t>
      </w:r>
      <w:r w:rsidR="005B598B" w:rsidRPr="00B238BA">
        <w:rPr>
          <w:color w:val="auto"/>
          <w:szCs w:val="22"/>
        </w:rPr>
        <w:t xml:space="preserve">cycles of </w:t>
      </w:r>
      <w:r w:rsidR="001D7BEB" w:rsidRPr="00B238BA">
        <w:rPr>
          <w:color w:val="auto"/>
          <w:szCs w:val="22"/>
        </w:rPr>
        <w:t>bortezomib</w:t>
      </w:r>
      <w:r w:rsidR="005B598B" w:rsidRPr="00B238BA">
        <w:rPr>
          <w:color w:val="auto"/>
          <w:szCs w:val="22"/>
        </w:rPr>
        <w:t xml:space="preserve"> therapy.</w:t>
      </w:r>
      <w:r w:rsidR="00C130BA" w:rsidRPr="00B238BA">
        <w:rPr>
          <w:color w:val="auto"/>
          <w:szCs w:val="22"/>
        </w:rPr>
        <w:t xml:space="preserve"> </w:t>
      </w:r>
      <w:r w:rsidR="001E6A4A" w:rsidRPr="00B238BA">
        <w:rPr>
          <w:color w:val="auto"/>
          <w:szCs w:val="22"/>
        </w:rPr>
        <w:t>At least 72 hours should elapse betwee</w:t>
      </w:r>
      <w:r w:rsidR="00FB609C" w:rsidRPr="00B238BA">
        <w:rPr>
          <w:color w:val="auto"/>
          <w:szCs w:val="22"/>
        </w:rPr>
        <w:t xml:space="preserve">n consecutive doses of </w:t>
      </w:r>
      <w:r w:rsidR="001D7BEB" w:rsidRPr="00B238BA">
        <w:rPr>
          <w:color w:val="auto"/>
          <w:szCs w:val="22"/>
        </w:rPr>
        <w:t>bortezomib</w:t>
      </w:r>
      <w:r w:rsidR="00FB609C" w:rsidRPr="00B238BA">
        <w:rPr>
          <w:color w:val="auto"/>
          <w:szCs w:val="22"/>
        </w:rPr>
        <w:t>.</w:t>
      </w:r>
    </w:p>
    <w:p w14:paraId="5DF22DC4" w14:textId="77777777" w:rsidR="00C15363" w:rsidRPr="00B238BA" w:rsidRDefault="00C15363" w:rsidP="00647FF6">
      <w:pPr>
        <w:rPr>
          <w:color w:val="auto"/>
        </w:rPr>
      </w:pPr>
    </w:p>
    <w:p w14:paraId="2ED295A4" w14:textId="77777777" w:rsidR="005B598B" w:rsidRPr="00B238BA" w:rsidRDefault="005B598B" w:rsidP="00647FF6">
      <w:pPr>
        <w:keepNext/>
        <w:rPr>
          <w:i/>
          <w:color w:val="auto"/>
        </w:rPr>
      </w:pPr>
      <w:r w:rsidRPr="00B238BA">
        <w:rPr>
          <w:i/>
          <w:color w:val="auto"/>
        </w:rPr>
        <w:t>Dose adjustments during treatment and re</w:t>
      </w:r>
      <w:r w:rsidR="00614792" w:rsidRPr="00B238BA">
        <w:rPr>
          <w:i/>
          <w:color w:val="auto"/>
        </w:rPr>
        <w:noBreakHyphen/>
      </w:r>
      <w:r w:rsidRPr="00B238BA">
        <w:rPr>
          <w:i/>
          <w:color w:val="auto"/>
        </w:rPr>
        <w:t>initiation of treatment for monotherapy</w:t>
      </w:r>
    </w:p>
    <w:p w14:paraId="5FC37B75" w14:textId="77777777" w:rsidR="00F33228" w:rsidRPr="00B238BA" w:rsidRDefault="00497551" w:rsidP="00647FF6">
      <w:pPr>
        <w:rPr>
          <w:color w:val="auto"/>
        </w:rPr>
      </w:pPr>
      <w:r w:rsidRPr="00B238BA">
        <w:rPr>
          <w:color w:val="auto"/>
          <w:lang w:val="en-US"/>
        </w:rPr>
        <w:t>Bortezomib</w:t>
      </w:r>
      <w:r w:rsidR="005B598B" w:rsidRPr="00B238BA">
        <w:rPr>
          <w:color w:val="auto"/>
        </w:rPr>
        <w:t xml:space="preserve"> treatment must be withheld at the onset of any </w:t>
      </w:r>
      <w:r w:rsidR="00AE08AD" w:rsidRPr="00B238BA">
        <w:rPr>
          <w:color w:val="auto"/>
        </w:rPr>
        <w:t>Grade </w:t>
      </w:r>
      <w:r w:rsidR="005B598B" w:rsidRPr="00B238BA">
        <w:rPr>
          <w:color w:val="auto"/>
        </w:rPr>
        <w:t>3 non</w:t>
      </w:r>
      <w:r w:rsidR="00614792" w:rsidRPr="00B238BA">
        <w:rPr>
          <w:color w:val="auto"/>
        </w:rPr>
        <w:noBreakHyphen/>
      </w:r>
      <w:r w:rsidR="005B598B" w:rsidRPr="00B238BA">
        <w:rPr>
          <w:color w:val="auto"/>
        </w:rPr>
        <w:t xml:space="preserve">haematological or any </w:t>
      </w:r>
      <w:r w:rsidR="00AE08AD" w:rsidRPr="00B238BA">
        <w:rPr>
          <w:color w:val="auto"/>
        </w:rPr>
        <w:t>Grade</w:t>
      </w:r>
      <w:r w:rsidR="005B598B" w:rsidRPr="00B238BA">
        <w:rPr>
          <w:color w:val="auto"/>
        </w:rPr>
        <w:t> 4 haematological toxicities, excluding neuropathy as discussed below (see also section</w:t>
      </w:r>
      <w:r w:rsidR="00E068AA" w:rsidRPr="00B238BA">
        <w:rPr>
          <w:color w:val="auto"/>
        </w:rPr>
        <w:t> 4</w:t>
      </w:r>
      <w:r w:rsidR="005B598B" w:rsidRPr="00B238BA">
        <w:rPr>
          <w:color w:val="auto"/>
        </w:rPr>
        <w:t xml:space="preserve">.4). Once the symptoms of the toxicity have resolved, </w:t>
      </w:r>
      <w:r w:rsidRPr="00B238BA">
        <w:rPr>
          <w:color w:val="auto"/>
          <w:lang w:val="en-US"/>
        </w:rPr>
        <w:t>bortezomib</w:t>
      </w:r>
      <w:r w:rsidR="005B598B" w:rsidRPr="00B238BA">
        <w:rPr>
          <w:color w:val="auto"/>
        </w:rPr>
        <w:t xml:space="preserve"> treatment may be re</w:t>
      </w:r>
      <w:r w:rsidR="00614792" w:rsidRPr="00B238BA">
        <w:rPr>
          <w:color w:val="auto"/>
        </w:rPr>
        <w:noBreakHyphen/>
      </w:r>
      <w:r w:rsidR="005B598B" w:rsidRPr="00B238BA">
        <w:rPr>
          <w:color w:val="auto"/>
        </w:rPr>
        <w:t>initiated at a 25% reduced dose (1.3 mg/m</w:t>
      </w:r>
      <w:r w:rsidR="005B598B" w:rsidRPr="00B238BA">
        <w:rPr>
          <w:color w:val="auto"/>
          <w:vertAlign w:val="superscript"/>
        </w:rPr>
        <w:t>2</w:t>
      </w:r>
      <w:r w:rsidR="005B598B" w:rsidRPr="00B238BA">
        <w:rPr>
          <w:color w:val="auto"/>
        </w:rPr>
        <w:t xml:space="preserve"> reduced to 1.0 mg/m</w:t>
      </w:r>
      <w:r w:rsidR="005B598B" w:rsidRPr="00B238BA">
        <w:rPr>
          <w:color w:val="auto"/>
          <w:vertAlign w:val="superscript"/>
        </w:rPr>
        <w:t>2</w:t>
      </w:r>
      <w:r w:rsidR="005B598B" w:rsidRPr="00B238BA">
        <w:rPr>
          <w:color w:val="auto"/>
        </w:rPr>
        <w:t>; 1.0 mg/m</w:t>
      </w:r>
      <w:r w:rsidR="005B598B" w:rsidRPr="00B238BA">
        <w:rPr>
          <w:color w:val="auto"/>
          <w:vertAlign w:val="superscript"/>
        </w:rPr>
        <w:t>2</w:t>
      </w:r>
      <w:r w:rsidR="005B598B" w:rsidRPr="00B238BA">
        <w:rPr>
          <w:color w:val="auto"/>
        </w:rPr>
        <w:t xml:space="preserve"> reduced to 0.7 mg/m</w:t>
      </w:r>
      <w:r w:rsidR="005B598B" w:rsidRPr="00B238BA">
        <w:rPr>
          <w:color w:val="auto"/>
          <w:vertAlign w:val="superscript"/>
        </w:rPr>
        <w:t>2</w:t>
      </w:r>
      <w:r w:rsidR="005B598B" w:rsidRPr="00B238BA">
        <w:rPr>
          <w:color w:val="auto"/>
        </w:rPr>
        <w:t xml:space="preserve">). If the toxicity is not resolved or if it recurs at the lowest dose, discontinuation of </w:t>
      </w:r>
      <w:r w:rsidRPr="00B238BA">
        <w:rPr>
          <w:color w:val="auto"/>
          <w:lang w:val="en-US"/>
        </w:rPr>
        <w:t>bortezomib</w:t>
      </w:r>
      <w:r w:rsidR="005B598B" w:rsidRPr="00B238BA">
        <w:rPr>
          <w:color w:val="auto"/>
        </w:rPr>
        <w:t xml:space="preserve"> must be considered unless the benefit of treatment clearly outweighs the risk.</w:t>
      </w:r>
    </w:p>
    <w:p w14:paraId="69643143" w14:textId="77777777" w:rsidR="005B598B" w:rsidRPr="00B238BA" w:rsidRDefault="005B598B" w:rsidP="00647FF6">
      <w:pPr>
        <w:rPr>
          <w:color w:val="auto"/>
        </w:rPr>
      </w:pPr>
    </w:p>
    <w:p w14:paraId="43C2B78C" w14:textId="77777777" w:rsidR="002065E9" w:rsidRPr="00B238BA" w:rsidRDefault="008F0EE4" w:rsidP="00647FF6">
      <w:pPr>
        <w:keepNext/>
        <w:rPr>
          <w:i/>
          <w:color w:val="auto"/>
        </w:rPr>
      </w:pPr>
      <w:r w:rsidRPr="00B238BA">
        <w:rPr>
          <w:i/>
          <w:color w:val="auto"/>
        </w:rPr>
        <w:t>Neuropathic pain and/or peripheral neuropathy</w:t>
      </w:r>
    </w:p>
    <w:p w14:paraId="20085864" w14:textId="77777777" w:rsidR="006443CD" w:rsidRPr="00B238BA" w:rsidRDefault="005B598B" w:rsidP="00647FF6">
      <w:pPr>
        <w:rPr>
          <w:b/>
          <w:color w:val="auto"/>
        </w:rPr>
      </w:pPr>
      <w:r w:rsidRPr="00B238BA">
        <w:rPr>
          <w:color w:val="auto"/>
        </w:rPr>
        <w:t>Patients who experience bortezomib</w:t>
      </w:r>
      <w:r w:rsidR="00614792" w:rsidRPr="00B238BA">
        <w:rPr>
          <w:color w:val="auto"/>
        </w:rPr>
        <w:noBreakHyphen/>
      </w:r>
      <w:r w:rsidRPr="00B238BA">
        <w:rPr>
          <w:color w:val="auto"/>
        </w:rPr>
        <w:t xml:space="preserve">related neuropathic pain and/or peripheral neuropathy are to be managed as presented in </w:t>
      </w:r>
      <w:r w:rsidR="002B433B" w:rsidRPr="00B238BA">
        <w:rPr>
          <w:color w:val="auto"/>
        </w:rPr>
        <w:t>Table </w:t>
      </w:r>
      <w:r w:rsidRPr="00B238BA">
        <w:rPr>
          <w:color w:val="auto"/>
        </w:rPr>
        <w:t>1 (see section</w:t>
      </w:r>
      <w:r w:rsidR="00E068AA" w:rsidRPr="00B238BA">
        <w:rPr>
          <w:color w:val="auto"/>
        </w:rPr>
        <w:t> 4</w:t>
      </w:r>
      <w:r w:rsidRPr="00B238BA">
        <w:rPr>
          <w:color w:val="auto"/>
        </w:rPr>
        <w:t>.4). Patients with pre</w:t>
      </w:r>
      <w:r w:rsidR="00614792" w:rsidRPr="00B238BA">
        <w:rPr>
          <w:color w:val="auto"/>
        </w:rPr>
        <w:noBreakHyphen/>
      </w:r>
      <w:r w:rsidRPr="00B238BA">
        <w:rPr>
          <w:color w:val="auto"/>
        </w:rPr>
        <w:t xml:space="preserve">existing severe neuropathy may be treated with </w:t>
      </w:r>
      <w:r w:rsidR="00497551" w:rsidRPr="00B238BA">
        <w:rPr>
          <w:color w:val="auto"/>
          <w:lang w:val="en-US"/>
        </w:rPr>
        <w:t>bortezomib</w:t>
      </w:r>
      <w:r w:rsidRPr="00B238BA">
        <w:rPr>
          <w:color w:val="auto"/>
        </w:rPr>
        <w:t xml:space="preserve"> only after careful risk/benefit assessment.</w:t>
      </w:r>
    </w:p>
    <w:p w14:paraId="7B33C8B2" w14:textId="77777777" w:rsidR="007F3545" w:rsidRPr="00B238BA" w:rsidRDefault="007F3545" w:rsidP="00374DCC">
      <w:pPr>
        <w:rPr>
          <w:color w:val="auto"/>
        </w:rPr>
      </w:pPr>
    </w:p>
    <w:p w14:paraId="0CA742BD" w14:textId="77777777" w:rsidR="00F05EB0" w:rsidRPr="00B238BA" w:rsidRDefault="00F05EB0" w:rsidP="00374DCC">
      <w:pPr>
        <w:keepNext/>
        <w:outlineLvl w:val="0"/>
        <w:rPr>
          <w:i/>
          <w:iCs/>
          <w:color w:val="auto"/>
        </w:rPr>
      </w:pPr>
      <w:r w:rsidRPr="00B238BA">
        <w:rPr>
          <w:i/>
          <w:iCs/>
          <w:color w:val="auto"/>
        </w:rPr>
        <w:t>Table 1:</w:t>
      </w:r>
      <w:r w:rsidRPr="00B238BA">
        <w:rPr>
          <w:i/>
          <w:iCs/>
          <w:color w:val="auto"/>
        </w:rPr>
        <w:tab/>
        <w:t xml:space="preserve">Recommended* posology modifications for </w:t>
      </w:r>
      <w:r w:rsidR="00306E27" w:rsidRPr="00B238BA">
        <w:rPr>
          <w:rFonts w:eastAsia="SimSun"/>
          <w:i/>
          <w:color w:val="auto"/>
          <w:szCs w:val="22"/>
          <w:lang w:val="en-US"/>
        </w:rPr>
        <w:t>Bortezomib Accord</w:t>
      </w:r>
      <w:r w:rsidRPr="00B238BA">
        <w:rPr>
          <w:i/>
          <w:iCs/>
          <w:color w:val="auto"/>
        </w:rPr>
        <w:noBreakHyphen/>
        <w:t>related neuropathy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0"/>
        <w:gridCol w:w="4532"/>
      </w:tblGrid>
      <w:tr w:rsidR="005B598B" w:rsidRPr="00B238BA" w14:paraId="7ADBECC1" w14:textId="77777777" w:rsidTr="006939AB">
        <w:trPr>
          <w:cantSplit/>
          <w:jc w:val="center"/>
        </w:trPr>
        <w:tc>
          <w:tcPr>
            <w:tcW w:w="4643" w:type="dxa"/>
          </w:tcPr>
          <w:p w14:paraId="07B7F9B2" w14:textId="77777777" w:rsidR="005B598B" w:rsidRPr="00B238BA" w:rsidRDefault="005B598B" w:rsidP="00647FF6">
            <w:pPr>
              <w:keepNext/>
              <w:rPr>
                <w:b/>
                <w:bCs/>
                <w:color w:val="auto"/>
              </w:rPr>
            </w:pPr>
            <w:r w:rsidRPr="00B238BA">
              <w:rPr>
                <w:b/>
                <w:bCs/>
                <w:color w:val="auto"/>
              </w:rPr>
              <w:t>Severity of neuropathy</w:t>
            </w:r>
          </w:p>
        </w:tc>
        <w:tc>
          <w:tcPr>
            <w:tcW w:w="4644" w:type="dxa"/>
          </w:tcPr>
          <w:p w14:paraId="37F2DB82" w14:textId="77777777" w:rsidR="005B598B" w:rsidRPr="00B238BA" w:rsidRDefault="005B598B" w:rsidP="00647FF6">
            <w:pPr>
              <w:keepNext/>
              <w:rPr>
                <w:b/>
                <w:bCs/>
                <w:color w:val="auto"/>
                <w:vertAlign w:val="superscript"/>
              </w:rPr>
            </w:pPr>
            <w:r w:rsidRPr="00B238BA">
              <w:rPr>
                <w:b/>
                <w:bCs/>
                <w:color w:val="auto"/>
              </w:rPr>
              <w:t>Posology modification</w:t>
            </w:r>
          </w:p>
        </w:tc>
      </w:tr>
      <w:tr w:rsidR="00B238BA" w:rsidRPr="00B238BA" w14:paraId="4B430F32" w14:textId="77777777" w:rsidTr="006939AB">
        <w:trPr>
          <w:cantSplit/>
          <w:jc w:val="center"/>
        </w:trPr>
        <w:tc>
          <w:tcPr>
            <w:tcW w:w="4643" w:type="dxa"/>
          </w:tcPr>
          <w:p w14:paraId="6216A2D8" w14:textId="77777777" w:rsidR="005B598B" w:rsidRPr="00B238BA" w:rsidRDefault="00AE08AD" w:rsidP="00647FF6">
            <w:pPr>
              <w:rPr>
                <w:color w:val="auto"/>
              </w:rPr>
            </w:pPr>
            <w:r w:rsidRPr="00B238BA">
              <w:rPr>
                <w:color w:val="auto"/>
              </w:rPr>
              <w:t>Grade </w:t>
            </w:r>
            <w:r w:rsidR="005B598B" w:rsidRPr="00B238BA">
              <w:rPr>
                <w:color w:val="auto"/>
              </w:rPr>
              <w:t>1 (</w:t>
            </w:r>
            <w:r w:rsidR="00FB3DB8" w:rsidRPr="00B238BA">
              <w:rPr>
                <w:color w:val="auto"/>
              </w:rPr>
              <w:t>asymptomatic; loss of deep tendon reflexes or paresthesia</w:t>
            </w:r>
            <w:r w:rsidR="005B598B" w:rsidRPr="00B238BA">
              <w:rPr>
                <w:color w:val="auto"/>
              </w:rPr>
              <w:t>) with no pain or loss of function</w:t>
            </w:r>
          </w:p>
        </w:tc>
        <w:tc>
          <w:tcPr>
            <w:tcW w:w="4644" w:type="dxa"/>
          </w:tcPr>
          <w:p w14:paraId="197226B1" w14:textId="77777777" w:rsidR="005B598B" w:rsidRPr="00B238BA" w:rsidRDefault="005B598B" w:rsidP="00647FF6">
            <w:pPr>
              <w:rPr>
                <w:color w:val="auto"/>
                <w:vertAlign w:val="superscript"/>
              </w:rPr>
            </w:pPr>
            <w:r w:rsidRPr="00B238BA">
              <w:rPr>
                <w:color w:val="auto"/>
              </w:rPr>
              <w:t>No</w:t>
            </w:r>
            <w:r w:rsidR="006443CD" w:rsidRPr="00B238BA">
              <w:rPr>
                <w:color w:val="auto"/>
              </w:rPr>
              <w:t>ne</w:t>
            </w:r>
          </w:p>
        </w:tc>
      </w:tr>
      <w:tr w:rsidR="00B238BA" w:rsidRPr="00B238BA" w14:paraId="13EE2BFA" w14:textId="77777777" w:rsidTr="006939AB">
        <w:trPr>
          <w:cantSplit/>
          <w:jc w:val="center"/>
        </w:trPr>
        <w:tc>
          <w:tcPr>
            <w:tcW w:w="4643" w:type="dxa"/>
          </w:tcPr>
          <w:p w14:paraId="66AAC229" w14:textId="77777777" w:rsidR="005B598B" w:rsidRPr="00B238BA" w:rsidRDefault="00AE08AD" w:rsidP="00647FF6">
            <w:pPr>
              <w:rPr>
                <w:color w:val="auto"/>
              </w:rPr>
            </w:pPr>
            <w:r w:rsidRPr="00B238BA">
              <w:rPr>
                <w:color w:val="auto"/>
              </w:rPr>
              <w:t>Grade </w:t>
            </w:r>
            <w:r w:rsidR="005B598B" w:rsidRPr="00B238BA">
              <w:rPr>
                <w:color w:val="auto"/>
              </w:rPr>
              <w:t xml:space="preserve">1 with pain or </w:t>
            </w:r>
            <w:r w:rsidRPr="00B238BA">
              <w:rPr>
                <w:color w:val="auto"/>
              </w:rPr>
              <w:t>Grade </w:t>
            </w:r>
            <w:r w:rsidR="005B598B" w:rsidRPr="00B238BA">
              <w:rPr>
                <w:color w:val="auto"/>
              </w:rPr>
              <w:t>2 (</w:t>
            </w:r>
            <w:r w:rsidR="00FB3DB8" w:rsidRPr="00B238BA">
              <w:rPr>
                <w:color w:val="auto"/>
                <w:lang w:val="en-US"/>
              </w:rPr>
              <w:t xml:space="preserve">moderate symptoms; </w:t>
            </w:r>
            <w:r w:rsidR="00FB3DB8" w:rsidRPr="00B238BA">
              <w:rPr>
                <w:color w:val="auto"/>
              </w:rPr>
              <w:t xml:space="preserve">limiting </w:t>
            </w:r>
            <w:r w:rsidR="00784264" w:rsidRPr="00B238BA">
              <w:rPr>
                <w:color w:val="auto"/>
              </w:rPr>
              <w:t>i</w:t>
            </w:r>
            <w:r w:rsidR="00FB3DB8" w:rsidRPr="00B238BA">
              <w:rPr>
                <w:color w:val="auto"/>
              </w:rPr>
              <w:t>nstrumental Activities of Daily Living (ADL)**</w:t>
            </w:r>
            <w:r w:rsidR="00780DD9" w:rsidRPr="00B238BA">
              <w:rPr>
                <w:color w:val="auto"/>
              </w:rPr>
              <w:t>)</w:t>
            </w:r>
          </w:p>
        </w:tc>
        <w:tc>
          <w:tcPr>
            <w:tcW w:w="4644" w:type="dxa"/>
          </w:tcPr>
          <w:p w14:paraId="3FE7864C" w14:textId="77777777" w:rsidR="005B598B" w:rsidRPr="00B238BA" w:rsidRDefault="005B598B" w:rsidP="00647FF6">
            <w:pPr>
              <w:rPr>
                <w:color w:val="auto"/>
              </w:rPr>
            </w:pPr>
            <w:r w:rsidRPr="00B238BA">
              <w:rPr>
                <w:color w:val="auto"/>
              </w:rPr>
              <w:t xml:space="preserve">Reduce </w:t>
            </w:r>
            <w:r w:rsidR="00306E27" w:rsidRPr="00B238BA">
              <w:rPr>
                <w:rFonts w:eastAsia="SimSun"/>
                <w:color w:val="auto"/>
                <w:szCs w:val="22"/>
                <w:lang w:val="en-US"/>
              </w:rPr>
              <w:t>Bortezomib Accord</w:t>
            </w:r>
            <w:r w:rsidR="006443CD" w:rsidRPr="00B238BA">
              <w:rPr>
                <w:color w:val="auto"/>
              </w:rPr>
              <w:t xml:space="preserve"> </w:t>
            </w:r>
            <w:r w:rsidRPr="00B238BA">
              <w:rPr>
                <w:color w:val="auto"/>
              </w:rPr>
              <w:t>to 1.0 mg/m</w:t>
            </w:r>
            <w:r w:rsidRPr="00B238BA">
              <w:rPr>
                <w:color w:val="auto"/>
                <w:vertAlign w:val="superscript"/>
              </w:rPr>
              <w:t>2</w:t>
            </w:r>
          </w:p>
          <w:p w14:paraId="3017DE90" w14:textId="77777777" w:rsidR="00FB3DB8" w:rsidRPr="00B238BA" w:rsidRDefault="00FB3DB8" w:rsidP="00647FF6">
            <w:pPr>
              <w:jc w:val="center"/>
              <w:rPr>
                <w:color w:val="auto"/>
              </w:rPr>
            </w:pPr>
            <w:r w:rsidRPr="00B238BA">
              <w:rPr>
                <w:color w:val="auto"/>
              </w:rPr>
              <w:t>or</w:t>
            </w:r>
          </w:p>
          <w:p w14:paraId="1EC202B2" w14:textId="77777777" w:rsidR="00FB3DB8" w:rsidRPr="00B238BA" w:rsidRDefault="00A8434A" w:rsidP="00647FF6">
            <w:pPr>
              <w:rPr>
                <w:color w:val="auto"/>
              </w:rPr>
            </w:pPr>
            <w:r w:rsidRPr="00B238BA">
              <w:rPr>
                <w:color w:val="auto"/>
              </w:rPr>
              <w:t xml:space="preserve">Change </w:t>
            </w:r>
            <w:r w:rsidR="00306E27" w:rsidRPr="00B238BA">
              <w:rPr>
                <w:rFonts w:eastAsia="SimSun"/>
                <w:color w:val="auto"/>
                <w:szCs w:val="22"/>
                <w:lang w:val="en-US"/>
              </w:rPr>
              <w:t>Bortezomib Accord</w:t>
            </w:r>
            <w:r w:rsidRPr="00B238BA">
              <w:rPr>
                <w:color w:val="auto"/>
              </w:rPr>
              <w:t xml:space="preserve"> treatment schedule to 1.3</w:t>
            </w:r>
            <w:r w:rsidR="00FB3DB8" w:rsidRPr="00B238BA">
              <w:rPr>
                <w:color w:val="auto"/>
              </w:rPr>
              <w:t> </w:t>
            </w:r>
            <w:r w:rsidRPr="00B238BA">
              <w:rPr>
                <w:color w:val="auto"/>
              </w:rPr>
              <w:t>mg/m</w:t>
            </w:r>
            <w:r w:rsidRPr="00B238BA">
              <w:rPr>
                <w:color w:val="auto"/>
                <w:vertAlign w:val="superscript"/>
              </w:rPr>
              <w:t>2</w:t>
            </w:r>
            <w:r w:rsidRPr="00B238BA">
              <w:rPr>
                <w:color w:val="auto"/>
              </w:rPr>
              <w:t xml:space="preserve"> once per week</w:t>
            </w:r>
          </w:p>
        </w:tc>
      </w:tr>
      <w:tr w:rsidR="00B238BA" w:rsidRPr="00B238BA" w14:paraId="0ADE6E91" w14:textId="77777777" w:rsidTr="006939AB">
        <w:trPr>
          <w:cantSplit/>
          <w:jc w:val="center"/>
        </w:trPr>
        <w:tc>
          <w:tcPr>
            <w:tcW w:w="4643" w:type="dxa"/>
          </w:tcPr>
          <w:p w14:paraId="3319C9F9" w14:textId="77777777" w:rsidR="005B598B" w:rsidRPr="00B238BA" w:rsidRDefault="00AE08AD" w:rsidP="00647FF6">
            <w:pPr>
              <w:rPr>
                <w:color w:val="auto"/>
              </w:rPr>
            </w:pPr>
            <w:r w:rsidRPr="00B238BA">
              <w:rPr>
                <w:color w:val="auto"/>
              </w:rPr>
              <w:t>Grade </w:t>
            </w:r>
            <w:r w:rsidR="005B598B" w:rsidRPr="00B238BA">
              <w:rPr>
                <w:color w:val="auto"/>
              </w:rPr>
              <w:t xml:space="preserve">2 with pain or </w:t>
            </w:r>
            <w:r w:rsidRPr="00B238BA">
              <w:rPr>
                <w:color w:val="auto"/>
              </w:rPr>
              <w:t>Grade </w:t>
            </w:r>
            <w:r w:rsidR="005B598B" w:rsidRPr="00B238BA">
              <w:rPr>
                <w:color w:val="auto"/>
              </w:rPr>
              <w:t>3 (</w:t>
            </w:r>
            <w:r w:rsidR="00FB3DB8" w:rsidRPr="00B238BA">
              <w:rPr>
                <w:color w:val="auto"/>
                <w:lang w:val="en-US"/>
              </w:rPr>
              <w:t xml:space="preserve">severe symptoms; </w:t>
            </w:r>
            <w:r w:rsidR="00980FC9" w:rsidRPr="00B238BA">
              <w:rPr>
                <w:color w:val="auto"/>
              </w:rPr>
              <w:t>limiting self care ADL</w:t>
            </w:r>
            <w:r w:rsidR="00FB3DB8" w:rsidRPr="00B238BA">
              <w:rPr>
                <w:color w:val="auto"/>
              </w:rPr>
              <w:t>***</w:t>
            </w:r>
            <w:r w:rsidR="005B598B" w:rsidRPr="00B238BA">
              <w:rPr>
                <w:color w:val="auto"/>
              </w:rPr>
              <w:t>)</w:t>
            </w:r>
          </w:p>
        </w:tc>
        <w:tc>
          <w:tcPr>
            <w:tcW w:w="4644" w:type="dxa"/>
          </w:tcPr>
          <w:p w14:paraId="7F66191D" w14:textId="77777777" w:rsidR="005B598B" w:rsidRPr="00B238BA" w:rsidRDefault="005B598B" w:rsidP="00647FF6">
            <w:pPr>
              <w:rPr>
                <w:color w:val="auto"/>
              </w:rPr>
            </w:pPr>
            <w:r w:rsidRPr="00B238BA">
              <w:rPr>
                <w:color w:val="auto"/>
              </w:rPr>
              <w:t xml:space="preserve">Withhold </w:t>
            </w:r>
            <w:r w:rsidR="00306E27" w:rsidRPr="00B238BA">
              <w:rPr>
                <w:rFonts w:eastAsia="SimSun"/>
                <w:color w:val="auto"/>
                <w:szCs w:val="22"/>
                <w:lang w:val="en-US"/>
              </w:rPr>
              <w:t>Bortezomib Accord</w:t>
            </w:r>
            <w:r w:rsidRPr="00B238BA">
              <w:rPr>
                <w:color w:val="auto"/>
              </w:rPr>
              <w:t xml:space="preserve"> treatment until symptoms of toxicity have resolved. When toxicity resolves re</w:t>
            </w:r>
            <w:r w:rsidR="00614792" w:rsidRPr="00B238BA">
              <w:rPr>
                <w:color w:val="auto"/>
              </w:rPr>
              <w:noBreakHyphen/>
            </w:r>
            <w:r w:rsidRPr="00B238BA">
              <w:rPr>
                <w:color w:val="auto"/>
              </w:rPr>
              <w:t xml:space="preserve">initiate </w:t>
            </w:r>
            <w:r w:rsidR="00306E27" w:rsidRPr="00B238BA">
              <w:rPr>
                <w:rFonts w:eastAsia="SimSun"/>
                <w:color w:val="auto"/>
                <w:szCs w:val="22"/>
                <w:lang w:val="en-US"/>
              </w:rPr>
              <w:t>Bortezomib Accord</w:t>
            </w:r>
            <w:r w:rsidRPr="00B238BA">
              <w:rPr>
                <w:color w:val="auto"/>
              </w:rPr>
              <w:t xml:space="preserve"> treatment and reduce dose to 0.7 mg/m</w:t>
            </w:r>
            <w:r w:rsidRPr="00B238BA">
              <w:rPr>
                <w:color w:val="auto"/>
                <w:vertAlign w:val="superscript"/>
              </w:rPr>
              <w:t>2</w:t>
            </w:r>
            <w:r w:rsidRPr="00B238BA">
              <w:rPr>
                <w:color w:val="auto"/>
              </w:rPr>
              <w:t xml:space="preserve"> once per week.</w:t>
            </w:r>
          </w:p>
        </w:tc>
      </w:tr>
      <w:tr w:rsidR="00B238BA" w:rsidRPr="00B238BA" w14:paraId="21DC4E4E" w14:textId="77777777" w:rsidTr="006939AB">
        <w:trPr>
          <w:cantSplit/>
          <w:jc w:val="center"/>
        </w:trPr>
        <w:tc>
          <w:tcPr>
            <w:tcW w:w="4643" w:type="dxa"/>
            <w:tcBorders>
              <w:bottom w:val="single" w:sz="4" w:space="0" w:color="auto"/>
            </w:tcBorders>
          </w:tcPr>
          <w:p w14:paraId="12445C10" w14:textId="77777777" w:rsidR="005B598B" w:rsidRPr="00B238BA" w:rsidRDefault="00AE08AD" w:rsidP="00136665">
            <w:pPr>
              <w:rPr>
                <w:color w:val="auto"/>
              </w:rPr>
            </w:pPr>
            <w:r w:rsidRPr="00B238BA">
              <w:rPr>
                <w:color w:val="auto"/>
              </w:rPr>
              <w:t>Grade</w:t>
            </w:r>
            <w:r w:rsidR="00E068AA" w:rsidRPr="00B238BA">
              <w:rPr>
                <w:color w:val="auto"/>
              </w:rPr>
              <w:t> 4</w:t>
            </w:r>
            <w:r w:rsidR="005B598B" w:rsidRPr="00B238BA">
              <w:rPr>
                <w:color w:val="auto"/>
              </w:rPr>
              <w:t xml:space="preserve"> (</w:t>
            </w:r>
            <w:r w:rsidR="00FB3DB8" w:rsidRPr="00B238BA">
              <w:rPr>
                <w:color w:val="auto"/>
                <w:lang w:val="en-US"/>
              </w:rPr>
              <w:t>l</w:t>
            </w:r>
            <w:r w:rsidR="00A8434A" w:rsidRPr="00B238BA">
              <w:rPr>
                <w:color w:val="auto"/>
                <w:lang w:val="en-US"/>
              </w:rPr>
              <w:t>ife</w:t>
            </w:r>
            <w:r w:rsidR="00614792" w:rsidRPr="00B238BA">
              <w:rPr>
                <w:color w:val="auto"/>
                <w:lang w:val="en-US"/>
              </w:rPr>
              <w:noBreakHyphen/>
            </w:r>
            <w:r w:rsidR="00A8434A" w:rsidRPr="00B238BA">
              <w:rPr>
                <w:color w:val="auto"/>
                <w:lang w:val="en-US"/>
              </w:rPr>
              <w:t>threatening consequences; urgent intervention indicated</w:t>
            </w:r>
            <w:r w:rsidR="005B598B" w:rsidRPr="00B238BA">
              <w:rPr>
                <w:color w:val="auto"/>
              </w:rPr>
              <w:t>)</w:t>
            </w:r>
            <w:r w:rsidR="00136665" w:rsidRPr="00B238BA">
              <w:rPr>
                <w:color w:val="auto"/>
              </w:rPr>
              <w:t xml:space="preserve"> </w:t>
            </w:r>
            <w:r w:rsidR="005B598B" w:rsidRPr="00B238BA">
              <w:rPr>
                <w:color w:val="auto"/>
              </w:rPr>
              <w:t>and/or severe autonomic neuropathy</w:t>
            </w:r>
          </w:p>
        </w:tc>
        <w:tc>
          <w:tcPr>
            <w:tcW w:w="4644" w:type="dxa"/>
            <w:tcBorders>
              <w:bottom w:val="single" w:sz="4" w:space="0" w:color="auto"/>
            </w:tcBorders>
          </w:tcPr>
          <w:p w14:paraId="638C8BCE" w14:textId="77777777" w:rsidR="005B598B" w:rsidRPr="00B238BA" w:rsidRDefault="005B598B" w:rsidP="00647FF6">
            <w:pPr>
              <w:rPr>
                <w:color w:val="auto"/>
              </w:rPr>
            </w:pPr>
            <w:r w:rsidRPr="00B238BA">
              <w:rPr>
                <w:color w:val="auto"/>
              </w:rPr>
              <w:t xml:space="preserve">Discontinue </w:t>
            </w:r>
            <w:r w:rsidR="00306E27" w:rsidRPr="00B238BA">
              <w:rPr>
                <w:rFonts w:eastAsia="SimSun"/>
                <w:color w:val="auto"/>
                <w:szCs w:val="22"/>
                <w:lang w:val="en-US"/>
              </w:rPr>
              <w:t>Bortezomib Accord</w:t>
            </w:r>
          </w:p>
        </w:tc>
      </w:tr>
      <w:tr w:rsidR="00B238BA" w:rsidRPr="00B238BA" w14:paraId="35626F60" w14:textId="77777777" w:rsidTr="003756DD">
        <w:trPr>
          <w:cantSplit/>
          <w:trHeight w:val="50"/>
          <w:jc w:val="center"/>
        </w:trPr>
        <w:tc>
          <w:tcPr>
            <w:tcW w:w="9287" w:type="dxa"/>
            <w:gridSpan w:val="2"/>
            <w:tcBorders>
              <w:left w:val="nil"/>
              <w:bottom w:val="nil"/>
              <w:right w:val="nil"/>
            </w:tcBorders>
          </w:tcPr>
          <w:p w14:paraId="1BB4D277" w14:textId="77777777" w:rsidR="00FB3DB8" w:rsidRPr="00B238BA" w:rsidRDefault="005B598B" w:rsidP="00647FF6">
            <w:pPr>
              <w:ind w:left="284" w:hanging="284"/>
              <w:rPr>
                <w:color w:val="auto"/>
                <w:sz w:val="18"/>
                <w:szCs w:val="18"/>
              </w:rPr>
            </w:pPr>
            <w:r w:rsidRPr="00B238BA">
              <w:rPr>
                <w:color w:val="auto"/>
                <w:sz w:val="18"/>
                <w:szCs w:val="18"/>
              </w:rPr>
              <w:t>*</w:t>
            </w:r>
            <w:r w:rsidR="000D25A0" w:rsidRPr="00B238BA">
              <w:rPr>
                <w:color w:val="auto"/>
                <w:sz w:val="18"/>
              </w:rPr>
              <w:tab/>
            </w:r>
            <w:r w:rsidRPr="00B238BA">
              <w:rPr>
                <w:color w:val="auto"/>
                <w:sz w:val="18"/>
                <w:szCs w:val="18"/>
              </w:rPr>
              <w:t xml:space="preserve">Based on posology modifications in </w:t>
            </w:r>
            <w:r w:rsidR="002B433B" w:rsidRPr="00B238BA">
              <w:rPr>
                <w:color w:val="auto"/>
                <w:sz w:val="18"/>
                <w:szCs w:val="18"/>
              </w:rPr>
              <w:t>Phase </w:t>
            </w:r>
            <w:r w:rsidRPr="00B238BA">
              <w:rPr>
                <w:color w:val="auto"/>
                <w:sz w:val="18"/>
                <w:szCs w:val="18"/>
              </w:rPr>
              <w:t>II and III multiple myeloma studies and post</w:t>
            </w:r>
            <w:r w:rsidR="00614792" w:rsidRPr="00B238BA">
              <w:rPr>
                <w:color w:val="auto"/>
                <w:sz w:val="18"/>
                <w:szCs w:val="18"/>
              </w:rPr>
              <w:noBreakHyphen/>
            </w:r>
            <w:r w:rsidRPr="00B238BA">
              <w:rPr>
                <w:color w:val="auto"/>
                <w:sz w:val="18"/>
                <w:szCs w:val="18"/>
              </w:rPr>
              <w:t>marketing experience.</w:t>
            </w:r>
            <w:r w:rsidR="00FB3DB8" w:rsidRPr="00B238BA">
              <w:rPr>
                <w:color w:val="auto"/>
                <w:sz w:val="18"/>
                <w:szCs w:val="18"/>
              </w:rPr>
              <w:t xml:space="preserve"> </w:t>
            </w:r>
            <w:r w:rsidR="00A8434A" w:rsidRPr="00B238BA">
              <w:rPr>
                <w:color w:val="auto"/>
                <w:sz w:val="18"/>
                <w:szCs w:val="18"/>
              </w:rPr>
              <w:t>Grading based on NCI Common Toxicity Criteria CTCAE v</w:t>
            </w:r>
            <w:r w:rsidR="00E068AA" w:rsidRPr="00B238BA">
              <w:rPr>
                <w:color w:val="auto"/>
                <w:sz w:val="18"/>
                <w:szCs w:val="18"/>
              </w:rPr>
              <w:t> 4</w:t>
            </w:r>
            <w:r w:rsidR="00A8434A" w:rsidRPr="00B238BA">
              <w:rPr>
                <w:color w:val="auto"/>
                <w:sz w:val="18"/>
                <w:szCs w:val="18"/>
              </w:rPr>
              <w:t>.0.</w:t>
            </w:r>
          </w:p>
          <w:p w14:paraId="02FAE7B1" w14:textId="77777777" w:rsidR="00FB3DB8" w:rsidRPr="00B238BA" w:rsidRDefault="00FB3DB8" w:rsidP="00647FF6">
            <w:pPr>
              <w:ind w:left="284" w:hanging="284"/>
              <w:rPr>
                <w:color w:val="auto"/>
                <w:sz w:val="18"/>
                <w:szCs w:val="18"/>
              </w:rPr>
            </w:pPr>
            <w:r w:rsidRPr="00B238BA">
              <w:rPr>
                <w:color w:val="auto"/>
                <w:sz w:val="18"/>
                <w:szCs w:val="18"/>
              </w:rPr>
              <w:t>**</w:t>
            </w:r>
            <w:r w:rsidR="000D25A0" w:rsidRPr="00B238BA">
              <w:rPr>
                <w:color w:val="auto"/>
                <w:sz w:val="18"/>
              </w:rPr>
              <w:tab/>
            </w:r>
            <w:r w:rsidR="00A8434A" w:rsidRPr="00B238BA">
              <w:rPr>
                <w:i/>
                <w:iCs/>
                <w:color w:val="auto"/>
                <w:sz w:val="18"/>
                <w:szCs w:val="18"/>
              </w:rPr>
              <w:t>Instrumental ADL</w:t>
            </w:r>
            <w:r w:rsidR="00A8434A" w:rsidRPr="00B238BA">
              <w:rPr>
                <w:color w:val="auto"/>
                <w:sz w:val="18"/>
                <w:szCs w:val="18"/>
              </w:rPr>
              <w:t>: refers to preparing meals, shopping for groceries or clothes, using telephone, managing money</w:t>
            </w:r>
            <w:r w:rsidR="00600284" w:rsidRPr="00B238BA">
              <w:rPr>
                <w:color w:val="auto"/>
                <w:sz w:val="18"/>
                <w:szCs w:val="18"/>
              </w:rPr>
              <w:t>,</w:t>
            </w:r>
            <w:r w:rsidR="00A8434A" w:rsidRPr="00B238BA">
              <w:rPr>
                <w:color w:val="auto"/>
                <w:sz w:val="18"/>
                <w:szCs w:val="18"/>
              </w:rPr>
              <w:t xml:space="preserve"> etc;</w:t>
            </w:r>
          </w:p>
          <w:p w14:paraId="6E971736" w14:textId="77777777" w:rsidR="005B598B" w:rsidRPr="00B238BA" w:rsidRDefault="00A8434A" w:rsidP="00374DCC">
            <w:pPr>
              <w:tabs>
                <w:tab w:val="clear" w:pos="567"/>
                <w:tab w:val="left" w:pos="288"/>
              </w:tabs>
              <w:ind w:left="284" w:hanging="284"/>
              <w:rPr>
                <w:color w:val="auto"/>
              </w:rPr>
            </w:pPr>
            <w:r w:rsidRPr="00B238BA">
              <w:rPr>
                <w:color w:val="auto"/>
                <w:sz w:val="18"/>
                <w:szCs w:val="18"/>
              </w:rPr>
              <w:t>***</w:t>
            </w:r>
            <w:r w:rsidR="000D25A0" w:rsidRPr="00B238BA">
              <w:rPr>
                <w:color w:val="auto"/>
                <w:sz w:val="18"/>
              </w:rPr>
              <w:tab/>
            </w:r>
            <w:r w:rsidRPr="00B238BA">
              <w:rPr>
                <w:i/>
                <w:iCs/>
                <w:color w:val="auto"/>
                <w:sz w:val="18"/>
                <w:szCs w:val="18"/>
              </w:rPr>
              <w:t>Self care ADL</w:t>
            </w:r>
            <w:r w:rsidRPr="00B238BA">
              <w:rPr>
                <w:color w:val="auto"/>
                <w:sz w:val="18"/>
                <w:szCs w:val="18"/>
              </w:rPr>
              <w:t>: refers to bathing, dressing and undressing, feeding self, using the toilet, taking medic</w:t>
            </w:r>
            <w:r w:rsidR="00FB3DB8" w:rsidRPr="00B238BA">
              <w:rPr>
                <w:color w:val="auto"/>
                <w:sz w:val="18"/>
                <w:szCs w:val="18"/>
              </w:rPr>
              <w:t>inal product</w:t>
            </w:r>
            <w:r w:rsidRPr="00B238BA">
              <w:rPr>
                <w:color w:val="auto"/>
                <w:sz w:val="18"/>
                <w:szCs w:val="18"/>
              </w:rPr>
              <w:t>s, and not bedridden</w:t>
            </w:r>
            <w:r w:rsidR="003547D3" w:rsidRPr="00B238BA">
              <w:rPr>
                <w:color w:val="auto"/>
                <w:sz w:val="18"/>
                <w:szCs w:val="18"/>
              </w:rPr>
              <w:t>.</w:t>
            </w:r>
          </w:p>
        </w:tc>
      </w:tr>
    </w:tbl>
    <w:p w14:paraId="1C5790EA" w14:textId="77777777" w:rsidR="005B598B" w:rsidRPr="00B238BA" w:rsidRDefault="005B598B" w:rsidP="00374DCC">
      <w:pPr>
        <w:autoSpaceDE w:val="0"/>
        <w:autoSpaceDN w:val="0"/>
        <w:adjustRightInd w:val="0"/>
        <w:rPr>
          <w:color w:val="auto"/>
          <w:u w:val="single"/>
        </w:rPr>
      </w:pPr>
    </w:p>
    <w:p w14:paraId="665F2F15" w14:textId="77777777" w:rsidR="00D42A07" w:rsidRPr="00B238BA" w:rsidRDefault="00D42A07" w:rsidP="00374DCC">
      <w:pPr>
        <w:keepNext/>
        <w:rPr>
          <w:i/>
          <w:color w:val="auto"/>
        </w:rPr>
      </w:pPr>
      <w:r w:rsidRPr="00B238BA">
        <w:rPr>
          <w:i/>
          <w:color w:val="auto"/>
        </w:rPr>
        <w:t>Combination therapy with pegylated liposomal doxorubicin</w:t>
      </w:r>
    </w:p>
    <w:p w14:paraId="6C9E1CCE" w14:textId="77777777" w:rsidR="00D42A07" w:rsidRPr="00B238BA" w:rsidRDefault="00306E27" w:rsidP="00647FF6">
      <w:pPr>
        <w:rPr>
          <w:color w:val="auto"/>
          <w:szCs w:val="24"/>
        </w:rPr>
      </w:pPr>
      <w:r w:rsidRPr="00B238BA">
        <w:rPr>
          <w:rFonts w:eastAsia="SimSun"/>
          <w:color w:val="auto"/>
          <w:szCs w:val="22"/>
          <w:lang w:val="en-US"/>
        </w:rPr>
        <w:t>Bortezomib Accord</w:t>
      </w:r>
      <w:r w:rsidR="00D42A07" w:rsidRPr="00B238BA">
        <w:rPr>
          <w:color w:val="auto"/>
          <w:szCs w:val="24"/>
        </w:rPr>
        <w:t xml:space="preserve"> is administered via intravenous</w:t>
      </w:r>
      <w:r w:rsidR="002C6849" w:rsidRPr="00B238BA">
        <w:rPr>
          <w:color w:val="auto"/>
          <w:szCs w:val="24"/>
        </w:rPr>
        <w:t xml:space="preserve"> or subcutaneous</w:t>
      </w:r>
      <w:r w:rsidR="00D42A07" w:rsidRPr="00B238BA">
        <w:rPr>
          <w:color w:val="auto"/>
          <w:szCs w:val="24"/>
        </w:rPr>
        <w:t xml:space="preserve"> injection at the recommended dose of 1.3 mg/m</w:t>
      </w:r>
      <w:r w:rsidR="00D42A07" w:rsidRPr="00B238BA">
        <w:rPr>
          <w:color w:val="auto"/>
          <w:vertAlign w:val="superscript"/>
        </w:rPr>
        <w:t>2</w:t>
      </w:r>
      <w:r w:rsidR="00D42A07" w:rsidRPr="00B238BA">
        <w:rPr>
          <w:color w:val="auto"/>
          <w:szCs w:val="24"/>
        </w:rPr>
        <w:t xml:space="preserve"> body surface area twice weekly for two weeks on days 1, 4, 8, and 11 in a </w:t>
      </w:r>
      <w:r w:rsidR="002458C3" w:rsidRPr="00B238BA">
        <w:rPr>
          <w:color w:val="auto"/>
          <w:szCs w:val="24"/>
        </w:rPr>
        <w:t>21</w:t>
      </w:r>
      <w:r w:rsidR="002458C3" w:rsidRPr="00B238BA">
        <w:rPr>
          <w:color w:val="auto"/>
          <w:szCs w:val="24"/>
        </w:rPr>
        <w:noBreakHyphen/>
        <w:t>day</w:t>
      </w:r>
      <w:r w:rsidR="00D42A07" w:rsidRPr="00B238BA">
        <w:rPr>
          <w:color w:val="auto"/>
          <w:szCs w:val="24"/>
        </w:rPr>
        <w:t xml:space="preserve"> treatment cycle. This 3</w:t>
      </w:r>
      <w:r w:rsidR="00D42A07" w:rsidRPr="00B238BA">
        <w:rPr>
          <w:color w:val="auto"/>
          <w:szCs w:val="24"/>
        </w:rPr>
        <w:noBreakHyphen/>
        <w:t xml:space="preserve">week period is considered a treatment cycle. At least 72 hours should elapse between consecutive doses of </w:t>
      </w:r>
      <w:r w:rsidRPr="00B238BA">
        <w:rPr>
          <w:rFonts w:eastAsia="SimSun"/>
          <w:color w:val="auto"/>
          <w:szCs w:val="22"/>
          <w:lang w:val="en-US"/>
        </w:rPr>
        <w:t>Bortezomib Accord</w:t>
      </w:r>
      <w:r w:rsidR="00D42A07" w:rsidRPr="00B238BA">
        <w:rPr>
          <w:color w:val="auto"/>
          <w:szCs w:val="24"/>
        </w:rPr>
        <w:t>.</w:t>
      </w:r>
    </w:p>
    <w:p w14:paraId="08C4056C" w14:textId="77777777" w:rsidR="00D42A07" w:rsidRPr="00B238BA" w:rsidRDefault="00D42A07" w:rsidP="00647FF6">
      <w:pPr>
        <w:rPr>
          <w:color w:val="auto"/>
          <w:u w:val="single"/>
        </w:rPr>
      </w:pPr>
      <w:r w:rsidRPr="00B238BA">
        <w:rPr>
          <w:color w:val="auto"/>
          <w:szCs w:val="22"/>
        </w:rPr>
        <w:t>Pegylated liposomal doxorubicin</w:t>
      </w:r>
      <w:r w:rsidRPr="00B238BA">
        <w:rPr>
          <w:color w:val="auto"/>
        </w:rPr>
        <w:t xml:space="preserve"> is administered at 30 mg/m</w:t>
      </w:r>
      <w:r w:rsidR="0065061F" w:rsidRPr="00B238BA">
        <w:rPr>
          <w:color w:val="auto"/>
          <w:vertAlign w:val="superscript"/>
        </w:rPr>
        <w:t>2</w:t>
      </w:r>
      <w:r w:rsidRPr="00B238BA">
        <w:rPr>
          <w:color w:val="auto"/>
        </w:rPr>
        <w:t xml:space="preserve"> on day</w:t>
      </w:r>
      <w:r w:rsidR="00E068AA" w:rsidRPr="00B238BA">
        <w:rPr>
          <w:color w:val="auto"/>
        </w:rPr>
        <w:t> 4</w:t>
      </w:r>
      <w:r w:rsidRPr="00B238BA">
        <w:rPr>
          <w:color w:val="auto"/>
        </w:rPr>
        <w:t xml:space="preserve"> of the </w:t>
      </w:r>
      <w:r w:rsidR="00306E27" w:rsidRPr="00B238BA">
        <w:rPr>
          <w:rFonts w:eastAsia="SimSun"/>
          <w:color w:val="auto"/>
          <w:szCs w:val="22"/>
          <w:lang w:val="en-US"/>
        </w:rPr>
        <w:t>Bortezomib Accord</w:t>
      </w:r>
      <w:r w:rsidRPr="00B238BA">
        <w:rPr>
          <w:color w:val="auto"/>
        </w:rPr>
        <w:t xml:space="preserve"> treatment cycle as a 1 hour intravenous infusion administered after the </w:t>
      </w:r>
      <w:r w:rsidR="00306E27" w:rsidRPr="00B238BA">
        <w:rPr>
          <w:rFonts w:eastAsia="SimSun"/>
          <w:color w:val="auto"/>
          <w:szCs w:val="22"/>
          <w:lang w:val="en-US"/>
        </w:rPr>
        <w:t>Bortezomib Accord</w:t>
      </w:r>
      <w:r w:rsidR="00306E27" w:rsidRPr="00B238BA">
        <w:rPr>
          <w:color w:val="auto"/>
        </w:rPr>
        <w:t xml:space="preserve"> </w:t>
      </w:r>
      <w:r w:rsidR="002C6849" w:rsidRPr="00B238BA">
        <w:rPr>
          <w:color w:val="auto"/>
        </w:rPr>
        <w:t>injection</w:t>
      </w:r>
      <w:r w:rsidRPr="00B238BA">
        <w:rPr>
          <w:color w:val="auto"/>
        </w:rPr>
        <w:t>.</w:t>
      </w:r>
    </w:p>
    <w:p w14:paraId="6310BA01" w14:textId="77777777" w:rsidR="00D42A07" w:rsidRPr="00B238BA" w:rsidRDefault="00D42A07" w:rsidP="00374DCC">
      <w:pPr>
        <w:outlineLvl w:val="0"/>
        <w:rPr>
          <w:color w:val="auto"/>
          <w:szCs w:val="24"/>
        </w:rPr>
      </w:pPr>
      <w:r w:rsidRPr="00B238BA">
        <w:rPr>
          <w:color w:val="auto"/>
          <w:szCs w:val="24"/>
        </w:rPr>
        <w:t xml:space="preserve">Up to </w:t>
      </w:r>
      <w:r w:rsidR="00AA4202" w:rsidRPr="00B238BA">
        <w:rPr>
          <w:color w:val="auto"/>
          <w:szCs w:val="24"/>
        </w:rPr>
        <w:t>8 </w:t>
      </w:r>
      <w:r w:rsidRPr="00B238BA">
        <w:rPr>
          <w:color w:val="auto"/>
          <w:szCs w:val="24"/>
        </w:rPr>
        <w:t>cycles of this combination therapy can be administered as long as patients have not progressed and tolerate treatment. Patients achieving a complete response can continue treatment for at least 2</w:t>
      </w:r>
      <w:r w:rsidR="00AA4202" w:rsidRPr="00B238BA">
        <w:rPr>
          <w:color w:val="auto"/>
          <w:szCs w:val="24"/>
        </w:rPr>
        <w:t> </w:t>
      </w:r>
      <w:r w:rsidRPr="00B238BA">
        <w:rPr>
          <w:color w:val="auto"/>
          <w:szCs w:val="24"/>
        </w:rPr>
        <w:t xml:space="preserve">cycles after the first evidence of complete response, even if this requires treatment for more than </w:t>
      </w:r>
      <w:r w:rsidR="00AA4202" w:rsidRPr="00B238BA">
        <w:rPr>
          <w:color w:val="auto"/>
          <w:szCs w:val="24"/>
        </w:rPr>
        <w:t>8 </w:t>
      </w:r>
      <w:r w:rsidRPr="00B238BA">
        <w:rPr>
          <w:color w:val="auto"/>
          <w:szCs w:val="24"/>
        </w:rPr>
        <w:t xml:space="preserve">cycles. Patients whose levels of paraprotein continue to decrease after </w:t>
      </w:r>
      <w:r w:rsidR="00AA4202" w:rsidRPr="00B238BA">
        <w:rPr>
          <w:color w:val="auto"/>
          <w:szCs w:val="24"/>
        </w:rPr>
        <w:t>8 </w:t>
      </w:r>
      <w:r w:rsidRPr="00B238BA">
        <w:rPr>
          <w:color w:val="auto"/>
          <w:szCs w:val="24"/>
        </w:rPr>
        <w:t>cycles can also continue for as long as treatment is tolerated and they continue to respond.</w:t>
      </w:r>
    </w:p>
    <w:p w14:paraId="13BC93EE" w14:textId="77777777" w:rsidR="00AB5A2D" w:rsidRPr="00B238BA" w:rsidRDefault="00AB5A2D" w:rsidP="00374DCC">
      <w:pPr>
        <w:outlineLvl w:val="0"/>
        <w:rPr>
          <w:color w:val="auto"/>
          <w:szCs w:val="24"/>
        </w:rPr>
      </w:pPr>
    </w:p>
    <w:p w14:paraId="4483C397" w14:textId="77777777" w:rsidR="00D42A07" w:rsidRPr="00B238BA" w:rsidRDefault="00D42A07" w:rsidP="00647FF6">
      <w:pPr>
        <w:outlineLvl w:val="0"/>
        <w:rPr>
          <w:bCs/>
          <w:color w:val="auto"/>
          <w:u w:val="single"/>
        </w:rPr>
      </w:pPr>
      <w:r w:rsidRPr="00B238BA">
        <w:rPr>
          <w:color w:val="auto"/>
        </w:rPr>
        <w:t xml:space="preserve">For additional information concerning </w:t>
      </w:r>
      <w:r w:rsidRPr="00B238BA">
        <w:rPr>
          <w:color w:val="auto"/>
          <w:szCs w:val="22"/>
        </w:rPr>
        <w:t>pegylated liposomal doxorubicin</w:t>
      </w:r>
      <w:r w:rsidRPr="00B238BA">
        <w:rPr>
          <w:color w:val="auto"/>
        </w:rPr>
        <w:t>, see the corresponding Summary of Product Characteristics.</w:t>
      </w:r>
    </w:p>
    <w:p w14:paraId="0DF33F31" w14:textId="77777777" w:rsidR="00D42A07" w:rsidRPr="00B238BA" w:rsidRDefault="00D42A07" w:rsidP="00647FF6">
      <w:pPr>
        <w:rPr>
          <w:color w:val="auto"/>
        </w:rPr>
      </w:pPr>
    </w:p>
    <w:p w14:paraId="47CBEB47" w14:textId="77777777" w:rsidR="00D42A07" w:rsidRPr="00B238BA" w:rsidRDefault="00D42A07" w:rsidP="00647FF6">
      <w:pPr>
        <w:keepNext/>
        <w:rPr>
          <w:i/>
          <w:color w:val="auto"/>
        </w:rPr>
      </w:pPr>
      <w:r w:rsidRPr="00B238BA">
        <w:rPr>
          <w:i/>
          <w:color w:val="auto"/>
        </w:rPr>
        <w:lastRenderedPageBreak/>
        <w:t>Combination with dexamethasone</w:t>
      </w:r>
    </w:p>
    <w:p w14:paraId="750DF0A3" w14:textId="77777777" w:rsidR="00D42A07" w:rsidRPr="00B238BA" w:rsidRDefault="00306E27" w:rsidP="00647FF6">
      <w:pPr>
        <w:rPr>
          <w:color w:val="auto"/>
          <w:szCs w:val="24"/>
        </w:rPr>
      </w:pPr>
      <w:r w:rsidRPr="00B238BA">
        <w:rPr>
          <w:rFonts w:eastAsia="SimSun"/>
          <w:color w:val="auto"/>
          <w:szCs w:val="22"/>
          <w:lang w:val="en-US"/>
        </w:rPr>
        <w:t>Bortezomib Accord</w:t>
      </w:r>
      <w:r w:rsidR="00D42A07" w:rsidRPr="00B238BA">
        <w:rPr>
          <w:color w:val="auto"/>
          <w:szCs w:val="24"/>
        </w:rPr>
        <w:t xml:space="preserve"> is administered via intravenous</w:t>
      </w:r>
      <w:r w:rsidR="002C6849" w:rsidRPr="00B238BA">
        <w:rPr>
          <w:color w:val="auto"/>
          <w:szCs w:val="24"/>
        </w:rPr>
        <w:t xml:space="preserve"> or subcutaneous</w:t>
      </w:r>
      <w:r w:rsidR="00D42A07" w:rsidRPr="00B238BA">
        <w:rPr>
          <w:color w:val="auto"/>
          <w:szCs w:val="24"/>
        </w:rPr>
        <w:t xml:space="preserve"> injection at the recommended dose of 1.3 mg/m</w:t>
      </w:r>
      <w:r w:rsidR="00D42A07" w:rsidRPr="00B238BA">
        <w:rPr>
          <w:color w:val="auto"/>
          <w:vertAlign w:val="superscript"/>
        </w:rPr>
        <w:t>2</w:t>
      </w:r>
      <w:r w:rsidR="00D42A07" w:rsidRPr="00B238BA">
        <w:rPr>
          <w:color w:val="auto"/>
          <w:szCs w:val="24"/>
        </w:rPr>
        <w:t xml:space="preserve"> body surface area twice weekly for two weeks on days 1, 4, 8, and 11 in a 21 day treatment cycle. This 3</w:t>
      </w:r>
      <w:r w:rsidR="00D42A07" w:rsidRPr="00B238BA">
        <w:rPr>
          <w:color w:val="auto"/>
          <w:szCs w:val="24"/>
        </w:rPr>
        <w:noBreakHyphen/>
        <w:t xml:space="preserve">week period is considered a treatment cycle. At least 72 hours should elapse between consecutive doses of </w:t>
      </w:r>
      <w:r w:rsidRPr="00B238BA">
        <w:rPr>
          <w:rFonts w:eastAsia="SimSun"/>
          <w:color w:val="auto"/>
          <w:szCs w:val="22"/>
          <w:lang w:val="en-US"/>
        </w:rPr>
        <w:t>Bortezomib Accord</w:t>
      </w:r>
      <w:r w:rsidR="00D42A07" w:rsidRPr="00B238BA">
        <w:rPr>
          <w:color w:val="auto"/>
          <w:szCs w:val="24"/>
        </w:rPr>
        <w:t>.</w:t>
      </w:r>
    </w:p>
    <w:p w14:paraId="32D581FF" w14:textId="77777777" w:rsidR="00D42A07" w:rsidRPr="00B238BA" w:rsidRDefault="00D42A07" w:rsidP="00647FF6">
      <w:pPr>
        <w:rPr>
          <w:color w:val="auto"/>
        </w:rPr>
      </w:pPr>
      <w:r w:rsidRPr="00B238BA">
        <w:rPr>
          <w:color w:val="auto"/>
        </w:rPr>
        <w:t>Dexamethasone is administered orally at 20 mg on days</w:t>
      </w:r>
      <w:r w:rsidR="00E068AA" w:rsidRPr="00B238BA">
        <w:rPr>
          <w:color w:val="auto"/>
        </w:rPr>
        <w:t> 1</w:t>
      </w:r>
      <w:r w:rsidRPr="00B238BA">
        <w:rPr>
          <w:color w:val="auto"/>
          <w:szCs w:val="24"/>
        </w:rPr>
        <w:t xml:space="preserve">, 2, 4, 5, 8, 9, 11, and 12 </w:t>
      </w:r>
      <w:r w:rsidRPr="00B238BA">
        <w:rPr>
          <w:color w:val="auto"/>
        </w:rPr>
        <w:t xml:space="preserve">of the </w:t>
      </w:r>
      <w:r w:rsidR="00306E27" w:rsidRPr="00B238BA">
        <w:rPr>
          <w:rFonts w:eastAsia="SimSun"/>
          <w:color w:val="auto"/>
          <w:szCs w:val="22"/>
          <w:lang w:val="en-US"/>
        </w:rPr>
        <w:t>Bortezomib Accord</w:t>
      </w:r>
      <w:r w:rsidRPr="00B238BA">
        <w:rPr>
          <w:color w:val="auto"/>
        </w:rPr>
        <w:t xml:space="preserve"> treatment cycle.</w:t>
      </w:r>
    </w:p>
    <w:p w14:paraId="43E8D2F4" w14:textId="77777777" w:rsidR="004C1B66" w:rsidRPr="00B238BA" w:rsidRDefault="00D42A07" w:rsidP="00647FF6">
      <w:pPr>
        <w:rPr>
          <w:color w:val="auto"/>
          <w:szCs w:val="24"/>
        </w:rPr>
      </w:pPr>
      <w:r w:rsidRPr="00B238BA">
        <w:rPr>
          <w:color w:val="auto"/>
          <w:szCs w:val="24"/>
        </w:rPr>
        <w:t xml:space="preserve">Patients achieving a response or a stable disease after </w:t>
      </w:r>
      <w:r w:rsidR="00AA4202" w:rsidRPr="00B238BA">
        <w:rPr>
          <w:color w:val="auto"/>
          <w:szCs w:val="24"/>
        </w:rPr>
        <w:t>4 </w:t>
      </w:r>
      <w:r w:rsidRPr="00B238BA">
        <w:rPr>
          <w:color w:val="auto"/>
          <w:szCs w:val="24"/>
        </w:rPr>
        <w:t xml:space="preserve">cycles of this combination therapy can continue to receive the same combination for a maximum of </w:t>
      </w:r>
      <w:r w:rsidR="00AA4202" w:rsidRPr="00B238BA">
        <w:rPr>
          <w:color w:val="auto"/>
          <w:szCs w:val="24"/>
        </w:rPr>
        <w:t>4 </w:t>
      </w:r>
      <w:r w:rsidRPr="00B238BA">
        <w:rPr>
          <w:color w:val="auto"/>
          <w:szCs w:val="24"/>
        </w:rPr>
        <w:t>additional cycles.</w:t>
      </w:r>
    </w:p>
    <w:p w14:paraId="55F1A0C6" w14:textId="77777777" w:rsidR="00D42A07" w:rsidRPr="00B238BA" w:rsidRDefault="00D42A07" w:rsidP="00647FF6">
      <w:pPr>
        <w:outlineLvl w:val="0"/>
        <w:rPr>
          <w:bCs/>
          <w:color w:val="auto"/>
          <w:u w:val="single"/>
        </w:rPr>
      </w:pPr>
      <w:r w:rsidRPr="00B238BA">
        <w:rPr>
          <w:color w:val="auto"/>
        </w:rPr>
        <w:t>For additional information concerning dexamethasone, see the corresponding Summary of Product Characteristics.</w:t>
      </w:r>
    </w:p>
    <w:p w14:paraId="31B1A65F" w14:textId="77777777" w:rsidR="00D42A07" w:rsidRPr="00B238BA" w:rsidRDefault="00D42A07" w:rsidP="00647FF6">
      <w:pPr>
        <w:rPr>
          <w:color w:val="auto"/>
          <w:u w:val="single"/>
        </w:rPr>
      </w:pPr>
    </w:p>
    <w:p w14:paraId="07484735" w14:textId="77777777" w:rsidR="00D42A07" w:rsidRPr="00B238BA" w:rsidRDefault="00D42A07" w:rsidP="00647FF6">
      <w:pPr>
        <w:keepNext/>
        <w:outlineLvl w:val="0"/>
        <w:rPr>
          <w:i/>
          <w:iCs/>
          <w:color w:val="auto"/>
        </w:rPr>
      </w:pPr>
      <w:r w:rsidRPr="00B238BA">
        <w:rPr>
          <w:i/>
          <w:color w:val="auto"/>
        </w:rPr>
        <w:t>Dose adjustments for combination therapy</w:t>
      </w:r>
      <w:r w:rsidRPr="00B238BA">
        <w:rPr>
          <w:i/>
          <w:iCs/>
          <w:color w:val="auto"/>
        </w:rPr>
        <w:t xml:space="preserve"> for patients with </w:t>
      </w:r>
      <w:r w:rsidRPr="00B238BA">
        <w:rPr>
          <w:i/>
          <w:color w:val="auto"/>
        </w:rPr>
        <w:t xml:space="preserve">progressive </w:t>
      </w:r>
      <w:r w:rsidRPr="00B238BA">
        <w:rPr>
          <w:i/>
          <w:iCs/>
          <w:color w:val="auto"/>
        </w:rPr>
        <w:t>multiple myeloma</w:t>
      </w:r>
    </w:p>
    <w:p w14:paraId="7AE074AC" w14:textId="77777777" w:rsidR="00D42A07" w:rsidRPr="00B238BA" w:rsidRDefault="00D42A07" w:rsidP="00374DCC">
      <w:pPr>
        <w:autoSpaceDE w:val="0"/>
        <w:autoSpaceDN w:val="0"/>
        <w:adjustRightInd w:val="0"/>
        <w:rPr>
          <w:color w:val="auto"/>
        </w:rPr>
      </w:pPr>
      <w:r w:rsidRPr="00B238BA">
        <w:rPr>
          <w:color w:val="auto"/>
          <w:szCs w:val="24"/>
        </w:rPr>
        <w:t xml:space="preserve">For </w:t>
      </w:r>
      <w:r w:rsidR="00306E27" w:rsidRPr="00B238BA">
        <w:rPr>
          <w:rFonts w:eastAsia="SimSun"/>
          <w:color w:val="auto"/>
          <w:szCs w:val="22"/>
          <w:lang w:val="en-US"/>
        </w:rPr>
        <w:t>Bortezomib Accord</w:t>
      </w:r>
      <w:r w:rsidRPr="00B238BA">
        <w:rPr>
          <w:color w:val="auto"/>
          <w:szCs w:val="24"/>
        </w:rPr>
        <w:t xml:space="preserve"> dose adjustments for combination therapy follow dose modification guidelines described under monotherapy above.</w:t>
      </w:r>
    </w:p>
    <w:p w14:paraId="0FE8E213" w14:textId="77777777" w:rsidR="002F1B1F" w:rsidRPr="00B238BA" w:rsidRDefault="002F1B1F" w:rsidP="00374DCC">
      <w:pPr>
        <w:autoSpaceDE w:val="0"/>
        <w:autoSpaceDN w:val="0"/>
        <w:adjustRightInd w:val="0"/>
        <w:rPr>
          <w:color w:val="auto"/>
        </w:rPr>
      </w:pPr>
    </w:p>
    <w:p w14:paraId="7435A27B" w14:textId="77777777" w:rsidR="00D6452D" w:rsidRDefault="00D6452D" w:rsidP="00647FF6">
      <w:pPr>
        <w:keepNext/>
        <w:rPr>
          <w:bCs/>
          <w:color w:val="auto"/>
          <w:szCs w:val="22"/>
          <w:u w:val="single"/>
          <w:lang w:val="en-AU"/>
        </w:rPr>
      </w:pPr>
      <w:r w:rsidRPr="00B238BA">
        <w:rPr>
          <w:color w:val="auto"/>
          <w:u w:val="single"/>
        </w:rPr>
        <w:t>Posology for previously untreated multiple myeloma</w:t>
      </w:r>
      <w:r w:rsidRPr="00B238BA">
        <w:rPr>
          <w:bCs/>
          <w:color w:val="auto"/>
          <w:szCs w:val="22"/>
          <w:u w:val="single"/>
          <w:lang w:val="en-AU"/>
        </w:rPr>
        <w:t xml:space="preserve"> patients no</w:t>
      </w:r>
      <w:r w:rsidR="009B4FA5" w:rsidRPr="00B238BA">
        <w:rPr>
          <w:bCs/>
          <w:color w:val="auto"/>
          <w:szCs w:val="22"/>
          <w:u w:val="single"/>
          <w:lang w:val="en-AU"/>
        </w:rPr>
        <w:t xml:space="preserve">t </w:t>
      </w:r>
      <w:r w:rsidRPr="00B238BA">
        <w:rPr>
          <w:bCs/>
          <w:color w:val="auto"/>
          <w:szCs w:val="22"/>
          <w:u w:val="single"/>
          <w:lang w:val="en-AU"/>
        </w:rPr>
        <w:t xml:space="preserve">eligible for </w:t>
      </w:r>
      <w:r w:rsidRPr="00B238BA">
        <w:rPr>
          <w:color w:val="auto"/>
          <w:u w:val="single"/>
        </w:rPr>
        <w:t xml:space="preserve">haematopoietic </w:t>
      </w:r>
      <w:r w:rsidRPr="00B238BA">
        <w:rPr>
          <w:bCs/>
          <w:color w:val="auto"/>
          <w:szCs w:val="22"/>
          <w:u w:val="single"/>
          <w:lang w:val="en-AU"/>
        </w:rPr>
        <w:t>stem cell transplantation</w:t>
      </w:r>
    </w:p>
    <w:p w14:paraId="48A72FA3" w14:textId="77777777" w:rsidR="00255139" w:rsidRPr="00B238BA" w:rsidRDefault="00255139" w:rsidP="00647FF6">
      <w:pPr>
        <w:keepNext/>
        <w:rPr>
          <w:bCs/>
          <w:color w:val="auto"/>
          <w:szCs w:val="22"/>
          <w:u w:val="single"/>
          <w:lang w:val="en-AU"/>
        </w:rPr>
      </w:pPr>
    </w:p>
    <w:p w14:paraId="50DB49DE" w14:textId="77777777" w:rsidR="00D42A07" w:rsidRPr="00B238BA" w:rsidRDefault="00D42A07" w:rsidP="00647FF6">
      <w:pPr>
        <w:keepNext/>
        <w:rPr>
          <w:color w:val="auto"/>
        </w:rPr>
      </w:pPr>
      <w:r w:rsidRPr="00B238BA">
        <w:rPr>
          <w:i/>
          <w:color w:val="auto"/>
          <w:szCs w:val="24"/>
        </w:rPr>
        <w:t>Combination therapy with melphalan and prednisone</w:t>
      </w:r>
    </w:p>
    <w:p w14:paraId="07ADB8B2" w14:textId="77777777" w:rsidR="00D42A07" w:rsidRPr="00B238BA" w:rsidRDefault="00306E27" w:rsidP="00647FF6">
      <w:pPr>
        <w:autoSpaceDE w:val="0"/>
        <w:autoSpaceDN w:val="0"/>
        <w:adjustRightInd w:val="0"/>
        <w:rPr>
          <w:color w:val="auto"/>
          <w:szCs w:val="24"/>
        </w:rPr>
      </w:pPr>
      <w:r w:rsidRPr="00B238BA">
        <w:rPr>
          <w:rFonts w:eastAsia="SimSun"/>
          <w:color w:val="auto"/>
          <w:szCs w:val="22"/>
          <w:lang w:val="en-US"/>
        </w:rPr>
        <w:t>Bortezomib Accord</w:t>
      </w:r>
      <w:r w:rsidR="00D42A07" w:rsidRPr="00B238BA">
        <w:rPr>
          <w:color w:val="auto"/>
        </w:rPr>
        <w:t xml:space="preserve"> </w:t>
      </w:r>
      <w:r w:rsidR="00D42A07" w:rsidRPr="00B238BA">
        <w:rPr>
          <w:color w:val="auto"/>
          <w:szCs w:val="22"/>
        </w:rPr>
        <w:t>is administered via intravenous</w:t>
      </w:r>
      <w:r w:rsidR="002C6849" w:rsidRPr="00B238BA">
        <w:rPr>
          <w:color w:val="auto"/>
          <w:szCs w:val="22"/>
        </w:rPr>
        <w:t xml:space="preserve"> or subcutaneous</w:t>
      </w:r>
      <w:r w:rsidR="00D42A07" w:rsidRPr="00B238BA">
        <w:rPr>
          <w:color w:val="auto"/>
          <w:szCs w:val="22"/>
        </w:rPr>
        <w:t xml:space="preserve"> injection in combination with oral melphalan and oral prednisone as shown in Table 2. </w:t>
      </w:r>
      <w:r w:rsidR="00D42A07" w:rsidRPr="00B238BA">
        <w:rPr>
          <w:color w:val="auto"/>
          <w:szCs w:val="24"/>
        </w:rPr>
        <w:t>A 6</w:t>
      </w:r>
      <w:r w:rsidR="00D42A07" w:rsidRPr="00B238BA">
        <w:rPr>
          <w:color w:val="auto"/>
          <w:szCs w:val="24"/>
        </w:rPr>
        <w:noBreakHyphen/>
        <w:t>week period is considered a treatment cycle</w:t>
      </w:r>
      <w:r w:rsidR="00D42A07" w:rsidRPr="00B238BA">
        <w:rPr>
          <w:color w:val="auto"/>
        </w:rPr>
        <w:t>. In Cycles</w:t>
      </w:r>
      <w:r w:rsidR="00E068AA" w:rsidRPr="00B238BA">
        <w:rPr>
          <w:color w:val="auto"/>
        </w:rPr>
        <w:t> 1</w:t>
      </w:r>
      <w:r w:rsidR="00D42A07" w:rsidRPr="00B238BA">
        <w:rPr>
          <w:color w:val="auto"/>
        </w:rPr>
        <w:noBreakHyphen/>
        <w:t xml:space="preserve">4, </w:t>
      </w:r>
      <w:r w:rsidRPr="00B238BA">
        <w:rPr>
          <w:rFonts w:eastAsia="SimSun"/>
          <w:color w:val="auto"/>
          <w:szCs w:val="22"/>
          <w:lang w:val="en-US"/>
        </w:rPr>
        <w:t>Bortezomib Accord</w:t>
      </w:r>
      <w:r w:rsidR="00D42A07" w:rsidRPr="00B238BA">
        <w:rPr>
          <w:color w:val="auto"/>
        </w:rPr>
        <w:t xml:space="preserve"> is administered twice weekly on days 1, 4, 8, 11, 22, 25, 29 and 32. In Cycles</w:t>
      </w:r>
      <w:r w:rsidR="00E068AA" w:rsidRPr="00B238BA">
        <w:rPr>
          <w:color w:val="auto"/>
        </w:rPr>
        <w:t> 5</w:t>
      </w:r>
      <w:r w:rsidR="00D42A07" w:rsidRPr="00B238BA">
        <w:rPr>
          <w:color w:val="auto"/>
        </w:rPr>
        <w:noBreakHyphen/>
        <w:t xml:space="preserve">9, </w:t>
      </w:r>
      <w:r w:rsidRPr="00B238BA">
        <w:rPr>
          <w:rFonts w:eastAsia="SimSun"/>
          <w:color w:val="auto"/>
          <w:szCs w:val="22"/>
          <w:lang w:val="en-US"/>
        </w:rPr>
        <w:t>Bortezomib Accord</w:t>
      </w:r>
      <w:r w:rsidR="00D42A07" w:rsidRPr="00B238BA">
        <w:rPr>
          <w:color w:val="auto"/>
        </w:rPr>
        <w:t xml:space="preserve"> is administered once weekly on days 1, 8, 22 and 29. </w:t>
      </w:r>
      <w:r w:rsidR="00D42A07" w:rsidRPr="00B238BA">
        <w:rPr>
          <w:color w:val="auto"/>
          <w:szCs w:val="24"/>
        </w:rPr>
        <w:t xml:space="preserve">At least 72 hours should elapse between consecutive doses of </w:t>
      </w:r>
      <w:r w:rsidRPr="00B238BA">
        <w:rPr>
          <w:rFonts w:eastAsia="SimSun"/>
          <w:color w:val="auto"/>
          <w:szCs w:val="22"/>
          <w:lang w:val="en-US"/>
        </w:rPr>
        <w:t>Bortezomib Accord</w:t>
      </w:r>
      <w:r w:rsidR="00D42A07" w:rsidRPr="00B238BA">
        <w:rPr>
          <w:color w:val="auto"/>
          <w:szCs w:val="24"/>
        </w:rPr>
        <w:t>.</w:t>
      </w:r>
    </w:p>
    <w:p w14:paraId="2E933F7C" w14:textId="77777777" w:rsidR="004C1B66" w:rsidRPr="00B238BA" w:rsidRDefault="00D42A07" w:rsidP="00647FF6">
      <w:pPr>
        <w:autoSpaceDE w:val="0"/>
        <w:autoSpaceDN w:val="0"/>
        <w:adjustRightInd w:val="0"/>
        <w:rPr>
          <w:color w:val="auto"/>
        </w:rPr>
      </w:pPr>
      <w:r w:rsidRPr="00B238BA">
        <w:rPr>
          <w:color w:val="auto"/>
        </w:rPr>
        <w:t xml:space="preserve">Melphalan and prednisone should both be given orally on days 1, 2, 3 and 4 of the first week of each </w:t>
      </w:r>
      <w:r w:rsidR="00306E27" w:rsidRPr="00B238BA">
        <w:rPr>
          <w:rFonts w:eastAsia="SimSun"/>
          <w:color w:val="auto"/>
          <w:szCs w:val="22"/>
          <w:lang w:val="en-US"/>
        </w:rPr>
        <w:t>Bortezomib Accord</w:t>
      </w:r>
      <w:r w:rsidRPr="00B238BA">
        <w:rPr>
          <w:color w:val="auto"/>
        </w:rPr>
        <w:t xml:space="preserve"> treatment cycle.</w:t>
      </w:r>
    </w:p>
    <w:p w14:paraId="61F74213" w14:textId="77777777" w:rsidR="00F05EB0" w:rsidRPr="00B238BA" w:rsidRDefault="00D42A07" w:rsidP="00647FF6">
      <w:pPr>
        <w:autoSpaceDE w:val="0"/>
        <w:autoSpaceDN w:val="0"/>
        <w:adjustRightInd w:val="0"/>
        <w:rPr>
          <w:color w:val="auto"/>
        </w:rPr>
      </w:pPr>
      <w:r w:rsidRPr="00B238BA">
        <w:rPr>
          <w:color w:val="auto"/>
        </w:rPr>
        <w:t xml:space="preserve">Nine treatment cycles of this combination therapy </w:t>
      </w:r>
      <w:r w:rsidR="002C312F" w:rsidRPr="00B238BA">
        <w:rPr>
          <w:color w:val="auto"/>
        </w:rPr>
        <w:t>are administered.</w:t>
      </w:r>
    </w:p>
    <w:p w14:paraId="65AEBE6C" w14:textId="77777777" w:rsidR="002C312F" w:rsidRPr="00B238BA" w:rsidRDefault="002C312F" w:rsidP="00374DCC">
      <w:pPr>
        <w:rPr>
          <w:b/>
          <w:color w:val="auto"/>
        </w:rPr>
      </w:pPr>
    </w:p>
    <w:p w14:paraId="7BCC282C" w14:textId="77777777" w:rsidR="005B598B" w:rsidRPr="00B238BA" w:rsidRDefault="00F05EB0" w:rsidP="00374DCC">
      <w:pPr>
        <w:keepNext/>
        <w:ind w:left="1134" w:hanging="1134"/>
        <w:rPr>
          <w:i/>
          <w:iCs/>
          <w:color w:val="auto"/>
        </w:rPr>
      </w:pPr>
      <w:r w:rsidRPr="00B238BA">
        <w:rPr>
          <w:i/>
          <w:iCs/>
          <w:color w:val="auto"/>
          <w:szCs w:val="22"/>
        </w:rPr>
        <w:t>Table </w:t>
      </w:r>
      <w:r w:rsidR="00D6452D" w:rsidRPr="00B238BA">
        <w:rPr>
          <w:i/>
          <w:iCs/>
          <w:color w:val="auto"/>
          <w:szCs w:val="22"/>
        </w:rPr>
        <w:t>2</w:t>
      </w:r>
      <w:r w:rsidRPr="00B238BA">
        <w:rPr>
          <w:i/>
          <w:iCs/>
          <w:color w:val="auto"/>
          <w:szCs w:val="22"/>
        </w:rPr>
        <w:t>:</w:t>
      </w:r>
      <w:r w:rsidRPr="00B238BA">
        <w:rPr>
          <w:i/>
          <w:iCs/>
          <w:color w:val="auto"/>
          <w:szCs w:val="22"/>
        </w:rPr>
        <w:tab/>
        <w:t xml:space="preserve">Recommended posology for </w:t>
      </w:r>
      <w:r w:rsidR="00306E27" w:rsidRPr="00B238BA">
        <w:rPr>
          <w:i/>
          <w:color w:val="auto"/>
          <w:lang w:val="en-US"/>
        </w:rPr>
        <w:t>Bortezomib Accord</w:t>
      </w:r>
      <w:r w:rsidRPr="00B238BA">
        <w:rPr>
          <w:i/>
          <w:iCs/>
          <w:color w:val="auto"/>
          <w:szCs w:val="22"/>
        </w:rPr>
        <w:t xml:space="preserve"> in combinatio</w:t>
      </w:r>
      <w:r w:rsidR="00745CAE" w:rsidRPr="00B238BA">
        <w:rPr>
          <w:i/>
          <w:iCs/>
          <w:color w:val="auto"/>
          <w:szCs w:val="22"/>
        </w:rPr>
        <w:t>n with melphalan and prednisone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593"/>
        <w:gridCol w:w="594"/>
        <w:gridCol w:w="594"/>
        <w:gridCol w:w="594"/>
        <w:gridCol w:w="634"/>
        <w:gridCol w:w="635"/>
        <w:gridCol w:w="808"/>
        <w:gridCol w:w="634"/>
        <w:gridCol w:w="635"/>
        <w:gridCol w:w="33"/>
        <w:gridCol w:w="560"/>
        <w:gridCol w:w="593"/>
        <w:gridCol w:w="838"/>
      </w:tblGrid>
      <w:tr w:rsidR="005B598B" w:rsidRPr="00B238BA" w14:paraId="1C7EFB3E" w14:textId="77777777" w:rsidTr="00374DCC">
        <w:trPr>
          <w:cantSplit/>
          <w:jc w:val="center"/>
        </w:trPr>
        <w:tc>
          <w:tcPr>
            <w:tcW w:w="9287" w:type="dxa"/>
            <w:gridSpan w:val="14"/>
            <w:tcBorders>
              <w:top w:val="single" w:sz="12" w:space="0" w:color="auto"/>
              <w:left w:val="nil"/>
              <w:bottom w:val="single" w:sz="12" w:space="0" w:color="auto"/>
              <w:right w:val="nil"/>
            </w:tcBorders>
          </w:tcPr>
          <w:p w14:paraId="622E1240" w14:textId="77777777" w:rsidR="005B598B" w:rsidRPr="00B238BA" w:rsidRDefault="005B598B" w:rsidP="00374DCC">
            <w:pPr>
              <w:keepNext/>
              <w:rPr>
                <w:b/>
                <w:bCs/>
                <w:color w:val="auto"/>
                <w:sz w:val="20"/>
              </w:rPr>
            </w:pPr>
            <w:r w:rsidRPr="00B238BA">
              <w:rPr>
                <w:b/>
                <w:bCs/>
                <w:color w:val="auto"/>
                <w:sz w:val="20"/>
              </w:rPr>
              <w:t xml:space="preserve">Twice weekly </w:t>
            </w:r>
            <w:r w:rsidR="00306E27" w:rsidRPr="00B238BA">
              <w:rPr>
                <w:b/>
                <w:color w:val="auto"/>
                <w:sz w:val="20"/>
                <w:lang w:val="en-US"/>
              </w:rPr>
              <w:t>Bortezomib Accord</w:t>
            </w:r>
            <w:r w:rsidR="00306E27" w:rsidRPr="00B238BA">
              <w:rPr>
                <w:b/>
                <w:bCs/>
                <w:color w:val="auto"/>
                <w:sz w:val="20"/>
              </w:rPr>
              <w:t xml:space="preserve"> </w:t>
            </w:r>
            <w:r w:rsidRPr="00B238BA">
              <w:rPr>
                <w:b/>
                <w:bCs/>
                <w:color w:val="auto"/>
                <w:sz w:val="20"/>
              </w:rPr>
              <w:t>(cycles</w:t>
            </w:r>
            <w:r w:rsidR="00E068AA" w:rsidRPr="00B238BA">
              <w:rPr>
                <w:b/>
                <w:bCs/>
                <w:color w:val="auto"/>
                <w:sz w:val="20"/>
              </w:rPr>
              <w:t> 1</w:t>
            </w:r>
            <w:r w:rsidR="00614792" w:rsidRPr="00B238BA">
              <w:rPr>
                <w:b/>
                <w:bCs/>
                <w:color w:val="auto"/>
                <w:sz w:val="20"/>
              </w:rPr>
              <w:noBreakHyphen/>
            </w:r>
            <w:r w:rsidRPr="00B238BA">
              <w:rPr>
                <w:b/>
                <w:bCs/>
                <w:color w:val="auto"/>
                <w:sz w:val="20"/>
              </w:rPr>
              <w:t>4)</w:t>
            </w:r>
          </w:p>
        </w:tc>
      </w:tr>
      <w:tr w:rsidR="005B598B" w:rsidRPr="00B238BA" w14:paraId="427AE17C" w14:textId="77777777" w:rsidTr="00374DCC">
        <w:trPr>
          <w:cantSplit/>
          <w:jc w:val="center"/>
        </w:trPr>
        <w:tc>
          <w:tcPr>
            <w:tcW w:w="1366" w:type="dxa"/>
            <w:tcBorders>
              <w:top w:val="single" w:sz="12" w:space="0" w:color="auto"/>
              <w:left w:val="nil"/>
              <w:bottom w:val="single" w:sz="4" w:space="0" w:color="auto"/>
              <w:right w:val="single" w:sz="4" w:space="0" w:color="auto"/>
            </w:tcBorders>
          </w:tcPr>
          <w:p w14:paraId="4E7932C5" w14:textId="77777777" w:rsidR="005B598B" w:rsidRPr="00B238BA" w:rsidRDefault="005B598B" w:rsidP="00647FF6">
            <w:pPr>
              <w:keepNext/>
              <w:jc w:val="center"/>
              <w:rPr>
                <w:b/>
                <w:bCs/>
                <w:color w:val="auto"/>
                <w:sz w:val="20"/>
              </w:rPr>
            </w:pPr>
            <w:r w:rsidRPr="00B238BA">
              <w:rPr>
                <w:b/>
                <w:bCs/>
                <w:color w:val="auto"/>
                <w:sz w:val="20"/>
              </w:rPr>
              <w:t>Week</w:t>
            </w:r>
          </w:p>
        </w:tc>
        <w:tc>
          <w:tcPr>
            <w:tcW w:w="2427" w:type="dxa"/>
            <w:gridSpan w:val="4"/>
            <w:tcBorders>
              <w:top w:val="single" w:sz="12" w:space="0" w:color="auto"/>
              <w:left w:val="single" w:sz="4" w:space="0" w:color="auto"/>
              <w:bottom w:val="single" w:sz="4" w:space="0" w:color="auto"/>
              <w:right w:val="single" w:sz="4" w:space="0" w:color="auto"/>
            </w:tcBorders>
          </w:tcPr>
          <w:p w14:paraId="1A9D80B7" w14:textId="77777777" w:rsidR="005B598B" w:rsidRPr="00B238BA" w:rsidRDefault="005B598B" w:rsidP="00647FF6">
            <w:pPr>
              <w:keepNext/>
              <w:jc w:val="center"/>
              <w:rPr>
                <w:b/>
                <w:bCs/>
                <w:color w:val="auto"/>
                <w:sz w:val="20"/>
              </w:rPr>
            </w:pPr>
            <w:r w:rsidRPr="00B238BA">
              <w:rPr>
                <w:b/>
                <w:bCs/>
                <w:color w:val="auto"/>
                <w:sz w:val="20"/>
              </w:rPr>
              <w:t>1</w:t>
            </w:r>
          </w:p>
        </w:tc>
        <w:tc>
          <w:tcPr>
            <w:tcW w:w="1297" w:type="dxa"/>
            <w:gridSpan w:val="2"/>
            <w:tcBorders>
              <w:top w:val="single" w:sz="12" w:space="0" w:color="auto"/>
              <w:left w:val="single" w:sz="4" w:space="0" w:color="auto"/>
              <w:bottom w:val="single" w:sz="4" w:space="0" w:color="auto"/>
              <w:right w:val="single" w:sz="4" w:space="0" w:color="auto"/>
            </w:tcBorders>
          </w:tcPr>
          <w:p w14:paraId="275FBB75" w14:textId="77777777" w:rsidR="005B598B" w:rsidRPr="00B238BA" w:rsidRDefault="005B598B" w:rsidP="00647FF6">
            <w:pPr>
              <w:keepNext/>
              <w:jc w:val="center"/>
              <w:rPr>
                <w:b/>
                <w:bCs/>
                <w:color w:val="auto"/>
                <w:sz w:val="20"/>
              </w:rPr>
            </w:pPr>
            <w:r w:rsidRPr="00B238BA">
              <w:rPr>
                <w:b/>
                <w:bCs/>
                <w:color w:val="auto"/>
                <w:sz w:val="20"/>
              </w:rPr>
              <w:t>2</w:t>
            </w:r>
          </w:p>
        </w:tc>
        <w:tc>
          <w:tcPr>
            <w:tcW w:w="828" w:type="dxa"/>
            <w:tcBorders>
              <w:top w:val="single" w:sz="12" w:space="0" w:color="auto"/>
              <w:left w:val="single" w:sz="4" w:space="0" w:color="auto"/>
              <w:bottom w:val="single" w:sz="4" w:space="0" w:color="auto"/>
              <w:right w:val="single" w:sz="4" w:space="0" w:color="auto"/>
            </w:tcBorders>
          </w:tcPr>
          <w:p w14:paraId="1EA73C37" w14:textId="77777777" w:rsidR="005B598B" w:rsidRPr="00B238BA" w:rsidRDefault="005B598B" w:rsidP="00647FF6">
            <w:pPr>
              <w:keepNext/>
              <w:jc w:val="center"/>
              <w:rPr>
                <w:b/>
                <w:bCs/>
                <w:color w:val="auto"/>
                <w:sz w:val="20"/>
              </w:rPr>
            </w:pPr>
            <w:r w:rsidRPr="00B238BA">
              <w:rPr>
                <w:b/>
                <w:bCs/>
                <w:color w:val="auto"/>
                <w:sz w:val="20"/>
              </w:rPr>
              <w:t>3</w:t>
            </w:r>
          </w:p>
        </w:tc>
        <w:tc>
          <w:tcPr>
            <w:tcW w:w="1297" w:type="dxa"/>
            <w:gridSpan w:val="2"/>
            <w:tcBorders>
              <w:top w:val="single" w:sz="12" w:space="0" w:color="auto"/>
              <w:left w:val="single" w:sz="4" w:space="0" w:color="auto"/>
              <w:bottom w:val="single" w:sz="4" w:space="0" w:color="auto"/>
              <w:right w:val="single" w:sz="4" w:space="0" w:color="auto"/>
            </w:tcBorders>
          </w:tcPr>
          <w:p w14:paraId="10BDD31D" w14:textId="77777777" w:rsidR="005B598B" w:rsidRPr="00B238BA" w:rsidRDefault="005B598B" w:rsidP="00647FF6">
            <w:pPr>
              <w:keepNext/>
              <w:jc w:val="center"/>
              <w:rPr>
                <w:b/>
                <w:bCs/>
                <w:color w:val="auto"/>
                <w:sz w:val="20"/>
              </w:rPr>
            </w:pPr>
            <w:r w:rsidRPr="00B238BA">
              <w:rPr>
                <w:b/>
                <w:bCs/>
                <w:color w:val="auto"/>
                <w:sz w:val="20"/>
              </w:rPr>
              <w:t>4</w:t>
            </w:r>
          </w:p>
        </w:tc>
        <w:tc>
          <w:tcPr>
            <w:tcW w:w="1212" w:type="dxa"/>
            <w:gridSpan w:val="3"/>
            <w:tcBorders>
              <w:top w:val="single" w:sz="12" w:space="0" w:color="auto"/>
              <w:left w:val="single" w:sz="4" w:space="0" w:color="auto"/>
              <w:bottom w:val="single" w:sz="4" w:space="0" w:color="auto"/>
              <w:right w:val="single" w:sz="4" w:space="0" w:color="auto"/>
            </w:tcBorders>
          </w:tcPr>
          <w:p w14:paraId="5D58BDCD" w14:textId="77777777" w:rsidR="005B598B" w:rsidRPr="00B238BA" w:rsidRDefault="005B598B" w:rsidP="00647FF6">
            <w:pPr>
              <w:keepNext/>
              <w:jc w:val="center"/>
              <w:rPr>
                <w:b/>
                <w:bCs/>
                <w:color w:val="auto"/>
                <w:sz w:val="20"/>
              </w:rPr>
            </w:pPr>
            <w:r w:rsidRPr="00B238BA">
              <w:rPr>
                <w:b/>
                <w:bCs/>
                <w:color w:val="auto"/>
                <w:sz w:val="20"/>
              </w:rPr>
              <w:t>5</w:t>
            </w:r>
          </w:p>
        </w:tc>
        <w:tc>
          <w:tcPr>
            <w:tcW w:w="860" w:type="dxa"/>
            <w:tcBorders>
              <w:top w:val="single" w:sz="12" w:space="0" w:color="auto"/>
              <w:left w:val="single" w:sz="4" w:space="0" w:color="auto"/>
              <w:bottom w:val="single" w:sz="4" w:space="0" w:color="auto"/>
              <w:right w:val="nil"/>
            </w:tcBorders>
          </w:tcPr>
          <w:p w14:paraId="30763924" w14:textId="77777777" w:rsidR="005B598B" w:rsidRPr="00B238BA" w:rsidRDefault="005B598B" w:rsidP="00647FF6">
            <w:pPr>
              <w:keepNext/>
              <w:jc w:val="center"/>
              <w:rPr>
                <w:b/>
                <w:bCs/>
                <w:color w:val="auto"/>
                <w:sz w:val="20"/>
              </w:rPr>
            </w:pPr>
            <w:r w:rsidRPr="00B238BA">
              <w:rPr>
                <w:b/>
                <w:bCs/>
                <w:color w:val="auto"/>
                <w:sz w:val="20"/>
              </w:rPr>
              <w:t>6</w:t>
            </w:r>
          </w:p>
        </w:tc>
      </w:tr>
      <w:tr w:rsidR="00374DCC" w:rsidRPr="00B238BA" w14:paraId="0A469816" w14:textId="77777777" w:rsidTr="006A4AAB">
        <w:tblPrEx>
          <w:tblLook w:val="0000" w:firstRow="0" w:lastRow="0" w:firstColumn="0" w:lastColumn="0" w:noHBand="0" w:noVBand="0"/>
        </w:tblPrEx>
        <w:trPr>
          <w:cantSplit/>
          <w:jc w:val="center"/>
        </w:trPr>
        <w:tc>
          <w:tcPr>
            <w:tcW w:w="1366" w:type="dxa"/>
            <w:tcBorders>
              <w:left w:val="nil"/>
            </w:tcBorders>
            <w:vAlign w:val="center"/>
          </w:tcPr>
          <w:p w14:paraId="7F292FDB" w14:textId="77777777" w:rsidR="00C50739" w:rsidRPr="00B238BA" w:rsidRDefault="00C50739" w:rsidP="00C50739">
            <w:pPr>
              <w:tabs>
                <w:tab w:val="clear" w:pos="567"/>
              </w:tabs>
              <w:autoSpaceDE w:val="0"/>
              <w:autoSpaceDN w:val="0"/>
              <w:adjustRightInd w:val="0"/>
              <w:jc w:val="center"/>
              <w:rPr>
                <w:rFonts w:eastAsia="SimSun"/>
                <w:color w:val="auto"/>
                <w:szCs w:val="22"/>
                <w:lang w:val="en-US"/>
              </w:rPr>
            </w:pPr>
            <w:r w:rsidRPr="00B238BA">
              <w:rPr>
                <w:rFonts w:eastAsia="SimSun"/>
                <w:color w:val="auto"/>
                <w:szCs w:val="22"/>
                <w:lang w:val="en-US"/>
              </w:rPr>
              <w:t>Bz</w:t>
            </w:r>
          </w:p>
          <w:p w14:paraId="6A1DCE48" w14:textId="77777777" w:rsidR="005B598B" w:rsidRPr="00B238BA" w:rsidRDefault="005B598B" w:rsidP="00647FF6">
            <w:pPr>
              <w:jc w:val="center"/>
              <w:rPr>
                <w:color w:val="auto"/>
                <w:sz w:val="20"/>
              </w:rPr>
            </w:pPr>
            <w:r w:rsidRPr="00B238BA">
              <w:rPr>
                <w:color w:val="auto"/>
                <w:sz w:val="20"/>
              </w:rPr>
              <w:t xml:space="preserve"> (1.3 mg/m</w:t>
            </w:r>
            <w:r w:rsidRPr="00B238BA">
              <w:rPr>
                <w:color w:val="auto"/>
                <w:sz w:val="20"/>
                <w:vertAlign w:val="superscript"/>
              </w:rPr>
              <w:t>2)</w:t>
            </w:r>
          </w:p>
        </w:tc>
        <w:tc>
          <w:tcPr>
            <w:tcW w:w="606" w:type="dxa"/>
            <w:tcBorders>
              <w:bottom w:val="single" w:sz="4" w:space="0" w:color="auto"/>
              <w:right w:val="nil"/>
            </w:tcBorders>
          </w:tcPr>
          <w:p w14:paraId="147F8563" w14:textId="77777777" w:rsidR="005B598B" w:rsidRPr="00B238BA" w:rsidRDefault="005B598B" w:rsidP="00374DCC">
            <w:pPr>
              <w:jc w:val="center"/>
              <w:rPr>
                <w:color w:val="auto"/>
                <w:sz w:val="20"/>
              </w:rPr>
            </w:pPr>
            <w:r w:rsidRPr="00B238BA">
              <w:rPr>
                <w:color w:val="auto"/>
                <w:sz w:val="20"/>
              </w:rPr>
              <w:t>Day</w:t>
            </w:r>
            <w:r w:rsidR="00E068AA" w:rsidRPr="00B238BA">
              <w:rPr>
                <w:color w:val="auto"/>
                <w:sz w:val="20"/>
              </w:rPr>
              <w:t> 1</w:t>
            </w:r>
          </w:p>
        </w:tc>
        <w:tc>
          <w:tcPr>
            <w:tcW w:w="607" w:type="dxa"/>
            <w:tcBorders>
              <w:left w:val="nil"/>
              <w:bottom w:val="single" w:sz="4" w:space="0" w:color="auto"/>
              <w:right w:val="nil"/>
            </w:tcBorders>
          </w:tcPr>
          <w:p w14:paraId="7B2CE9A6" w14:textId="77777777" w:rsidR="005B598B" w:rsidRPr="00B238BA" w:rsidRDefault="005B598B" w:rsidP="00374DCC">
            <w:pPr>
              <w:jc w:val="center"/>
              <w:rPr>
                <w:color w:val="auto"/>
                <w:sz w:val="20"/>
              </w:rPr>
            </w:pPr>
            <w:r w:rsidRPr="00B238BA">
              <w:rPr>
                <w:color w:val="auto"/>
                <w:sz w:val="20"/>
              </w:rPr>
              <w:t>--</w:t>
            </w:r>
          </w:p>
        </w:tc>
        <w:tc>
          <w:tcPr>
            <w:tcW w:w="607" w:type="dxa"/>
            <w:tcBorders>
              <w:left w:val="nil"/>
              <w:bottom w:val="single" w:sz="4" w:space="0" w:color="auto"/>
              <w:right w:val="nil"/>
            </w:tcBorders>
          </w:tcPr>
          <w:p w14:paraId="050C7879" w14:textId="77777777" w:rsidR="005B598B" w:rsidRPr="00B238BA" w:rsidRDefault="005B598B" w:rsidP="00374DCC">
            <w:pPr>
              <w:jc w:val="center"/>
              <w:rPr>
                <w:color w:val="auto"/>
                <w:sz w:val="20"/>
              </w:rPr>
            </w:pPr>
            <w:r w:rsidRPr="00B238BA">
              <w:rPr>
                <w:color w:val="auto"/>
                <w:sz w:val="20"/>
              </w:rPr>
              <w:t>--</w:t>
            </w:r>
          </w:p>
        </w:tc>
        <w:tc>
          <w:tcPr>
            <w:tcW w:w="607" w:type="dxa"/>
            <w:tcBorders>
              <w:left w:val="nil"/>
              <w:bottom w:val="single" w:sz="4" w:space="0" w:color="auto"/>
            </w:tcBorders>
          </w:tcPr>
          <w:p w14:paraId="4A76747A" w14:textId="77777777" w:rsidR="005B598B" w:rsidRPr="00B238BA" w:rsidRDefault="005B598B" w:rsidP="00374DCC">
            <w:pPr>
              <w:jc w:val="center"/>
              <w:rPr>
                <w:color w:val="auto"/>
                <w:sz w:val="20"/>
              </w:rPr>
            </w:pPr>
            <w:r w:rsidRPr="00B238BA">
              <w:rPr>
                <w:color w:val="auto"/>
                <w:sz w:val="20"/>
              </w:rPr>
              <w:t>Day</w:t>
            </w:r>
            <w:r w:rsidR="00E068AA" w:rsidRPr="00B238BA">
              <w:rPr>
                <w:color w:val="auto"/>
                <w:sz w:val="20"/>
              </w:rPr>
              <w:t> 4</w:t>
            </w:r>
          </w:p>
        </w:tc>
        <w:tc>
          <w:tcPr>
            <w:tcW w:w="648" w:type="dxa"/>
            <w:tcBorders>
              <w:bottom w:val="single" w:sz="4" w:space="0" w:color="auto"/>
              <w:right w:val="nil"/>
            </w:tcBorders>
          </w:tcPr>
          <w:p w14:paraId="3D5F40D7" w14:textId="77777777" w:rsidR="005B598B" w:rsidRPr="00B238BA" w:rsidRDefault="005B598B" w:rsidP="00374DCC">
            <w:pPr>
              <w:jc w:val="center"/>
              <w:rPr>
                <w:color w:val="auto"/>
                <w:sz w:val="20"/>
              </w:rPr>
            </w:pPr>
            <w:r w:rsidRPr="00B238BA">
              <w:rPr>
                <w:color w:val="auto"/>
                <w:sz w:val="20"/>
              </w:rPr>
              <w:t>Day</w:t>
            </w:r>
            <w:r w:rsidR="00E068AA" w:rsidRPr="00B238BA">
              <w:rPr>
                <w:color w:val="auto"/>
                <w:sz w:val="20"/>
              </w:rPr>
              <w:t> 8</w:t>
            </w:r>
          </w:p>
        </w:tc>
        <w:tc>
          <w:tcPr>
            <w:tcW w:w="649" w:type="dxa"/>
            <w:tcBorders>
              <w:left w:val="nil"/>
              <w:bottom w:val="single" w:sz="4" w:space="0" w:color="auto"/>
            </w:tcBorders>
          </w:tcPr>
          <w:p w14:paraId="0A474DC1" w14:textId="77777777" w:rsidR="005B598B" w:rsidRPr="00B238BA" w:rsidRDefault="005B598B" w:rsidP="00374DCC">
            <w:pPr>
              <w:jc w:val="center"/>
              <w:rPr>
                <w:color w:val="auto"/>
                <w:sz w:val="20"/>
              </w:rPr>
            </w:pPr>
            <w:r w:rsidRPr="00B238BA">
              <w:rPr>
                <w:color w:val="auto"/>
                <w:sz w:val="20"/>
              </w:rPr>
              <w:t>Day</w:t>
            </w:r>
            <w:r w:rsidR="00E068AA" w:rsidRPr="00B238BA">
              <w:rPr>
                <w:color w:val="auto"/>
                <w:sz w:val="20"/>
              </w:rPr>
              <w:t> 1</w:t>
            </w:r>
            <w:r w:rsidRPr="00B238BA">
              <w:rPr>
                <w:color w:val="auto"/>
                <w:sz w:val="20"/>
              </w:rPr>
              <w:t>1</w:t>
            </w:r>
          </w:p>
        </w:tc>
        <w:tc>
          <w:tcPr>
            <w:tcW w:w="828" w:type="dxa"/>
            <w:tcBorders>
              <w:bottom w:val="single" w:sz="4" w:space="0" w:color="auto"/>
            </w:tcBorders>
          </w:tcPr>
          <w:p w14:paraId="6C7E89D3" w14:textId="77777777" w:rsidR="005B598B" w:rsidRPr="00B238BA" w:rsidRDefault="005B598B" w:rsidP="00374DCC">
            <w:pPr>
              <w:jc w:val="center"/>
              <w:rPr>
                <w:color w:val="auto"/>
                <w:sz w:val="20"/>
              </w:rPr>
            </w:pPr>
            <w:r w:rsidRPr="00B238BA">
              <w:rPr>
                <w:color w:val="auto"/>
                <w:sz w:val="20"/>
              </w:rPr>
              <w:t>rest period</w:t>
            </w:r>
          </w:p>
        </w:tc>
        <w:tc>
          <w:tcPr>
            <w:tcW w:w="648" w:type="dxa"/>
            <w:tcBorders>
              <w:bottom w:val="single" w:sz="4" w:space="0" w:color="auto"/>
              <w:right w:val="nil"/>
            </w:tcBorders>
          </w:tcPr>
          <w:p w14:paraId="4D7A6401" w14:textId="77777777" w:rsidR="005B598B" w:rsidRPr="00B238BA" w:rsidRDefault="005B598B" w:rsidP="00374DCC">
            <w:pPr>
              <w:jc w:val="center"/>
              <w:rPr>
                <w:color w:val="auto"/>
                <w:sz w:val="20"/>
              </w:rPr>
            </w:pPr>
            <w:r w:rsidRPr="00B238BA">
              <w:rPr>
                <w:color w:val="auto"/>
                <w:sz w:val="20"/>
              </w:rPr>
              <w:t>Day</w:t>
            </w:r>
            <w:r w:rsidR="00E068AA" w:rsidRPr="00B238BA">
              <w:rPr>
                <w:color w:val="auto"/>
                <w:sz w:val="20"/>
              </w:rPr>
              <w:t> 2</w:t>
            </w:r>
            <w:r w:rsidRPr="00B238BA">
              <w:rPr>
                <w:color w:val="auto"/>
                <w:sz w:val="20"/>
              </w:rPr>
              <w:t>2</w:t>
            </w:r>
          </w:p>
        </w:tc>
        <w:tc>
          <w:tcPr>
            <w:tcW w:w="649" w:type="dxa"/>
            <w:tcBorders>
              <w:left w:val="nil"/>
              <w:bottom w:val="single" w:sz="4" w:space="0" w:color="auto"/>
            </w:tcBorders>
          </w:tcPr>
          <w:p w14:paraId="6B5B5A0B" w14:textId="77777777" w:rsidR="005B598B" w:rsidRPr="00B238BA" w:rsidRDefault="005B598B" w:rsidP="00374DCC">
            <w:pPr>
              <w:jc w:val="center"/>
              <w:rPr>
                <w:color w:val="auto"/>
                <w:sz w:val="20"/>
              </w:rPr>
            </w:pPr>
            <w:r w:rsidRPr="00B238BA">
              <w:rPr>
                <w:color w:val="auto"/>
                <w:sz w:val="20"/>
              </w:rPr>
              <w:t>Day</w:t>
            </w:r>
            <w:r w:rsidR="00E068AA" w:rsidRPr="00B238BA">
              <w:rPr>
                <w:color w:val="auto"/>
                <w:sz w:val="20"/>
              </w:rPr>
              <w:t> 2</w:t>
            </w:r>
            <w:r w:rsidRPr="00B238BA">
              <w:rPr>
                <w:color w:val="auto"/>
                <w:sz w:val="20"/>
              </w:rPr>
              <w:t>5</w:t>
            </w:r>
          </w:p>
        </w:tc>
        <w:tc>
          <w:tcPr>
            <w:tcW w:w="606" w:type="dxa"/>
            <w:gridSpan w:val="2"/>
            <w:tcBorders>
              <w:bottom w:val="single" w:sz="4" w:space="0" w:color="auto"/>
              <w:right w:val="nil"/>
            </w:tcBorders>
          </w:tcPr>
          <w:p w14:paraId="2A9A567A" w14:textId="77777777" w:rsidR="005B598B" w:rsidRPr="00B238BA" w:rsidRDefault="005B598B" w:rsidP="00374DCC">
            <w:pPr>
              <w:jc w:val="center"/>
              <w:rPr>
                <w:color w:val="auto"/>
                <w:sz w:val="20"/>
              </w:rPr>
            </w:pPr>
            <w:r w:rsidRPr="00B238BA">
              <w:rPr>
                <w:color w:val="auto"/>
                <w:sz w:val="20"/>
              </w:rPr>
              <w:t>Day</w:t>
            </w:r>
            <w:r w:rsidR="00E068AA" w:rsidRPr="00B238BA">
              <w:rPr>
                <w:color w:val="auto"/>
                <w:sz w:val="20"/>
              </w:rPr>
              <w:t> 2</w:t>
            </w:r>
            <w:r w:rsidRPr="00B238BA">
              <w:rPr>
                <w:color w:val="auto"/>
                <w:sz w:val="20"/>
              </w:rPr>
              <w:t>9</w:t>
            </w:r>
          </w:p>
        </w:tc>
        <w:tc>
          <w:tcPr>
            <w:tcW w:w="606" w:type="dxa"/>
            <w:tcBorders>
              <w:left w:val="nil"/>
              <w:bottom w:val="single" w:sz="4" w:space="0" w:color="auto"/>
            </w:tcBorders>
          </w:tcPr>
          <w:p w14:paraId="7DF4512C" w14:textId="77777777" w:rsidR="005B598B" w:rsidRPr="00B238BA" w:rsidRDefault="005B598B" w:rsidP="00374DCC">
            <w:pPr>
              <w:jc w:val="center"/>
              <w:rPr>
                <w:color w:val="auto"/>
                <w:sz w:val="20"/>
              </w:rPr>
            </w:pPr>
            <w:r w:rsidRPr="00B238BA">
              <w:rPr>
                <w:color w:val="auto"/>
                <w:sz w:val="20"/>
              </w:rPr>
              <w:t>Day</w:t>
            </w:r>
            <w:r w:rsidR="00E068AA" w:rsidRPr="00B238BA">
              <w:rPr>
                <w:color w:val="auto"/>
                <w:sz w:val="20"/>
              </w:rPr>
              <w:t> 3</w:t>
            </w:r>
            <w:r w:rsidRPr="00B238BA">
              <w:rPr>
                <w:color w:val="auto"/>
                <w:sz w:val="20"/>
              </w:rPr>
              <w:t>2</w:t>
            </w:r>
          </w:p>
        </w:tc>
        <w:tc>
          <w:tcPr>
            <w:tcW w:w="860" w:type="dxa"/>
            <w:tcBorders>
              <w:bottom w:val="single" w:sz="4" w:space="0" w:color="auto"/>
              <w:right w:val="nil"/>
            </w:tcBorders>
          </w:tcPr>
          <w:p w14:paraId="20DAF06F" w14:textId="77777777" w:rsidR="005B598B" w:rsidRPr="00B238BA" w:rsidRDefault="005B598B" w:rsidP="00374DCC">
            <w:pPr>
              <w:jc w:val="center"/>
              <w:rPr>
                <w:color w:val="auto"/>
                <w:sz w:val="20"/>
              </w:rPr>
            </w:pPr>
            <w:r w:rsidRPr="00B238BA">
              <w:rPr>
                <w:color w:val="auto"/>
                <w:sz w:val="20"/>
              </w:rPr>
              <w:t>rest period</w:t>
            </w:r>
          </w:p>
        </w:tc>
      </w:tr>
      <w:tr w:rsidR="00374DCC" w:rsidRPr="00B238BA" w14:paraId="6F6F5281" w14:textId="77777777" w:rsidTr="006A4AAB">
        <w:tblPrEx>
          <w:tblLook w:val="0000" w:firstRow="0" w:lastRow="0" w:firstColumn="0" w:lastColumn="0" w:noHBand="0" w:noVBand="0"/>
        </w:tblPrEx>
        <w:trPr>
          <w:cantSplit/>
          <w:jc w:val="center"/>
        </w:trPr>
        <w:tc>
          <w:tcPr>
            <w:tcW w:w="1366" w:type="dxa"/>
            <w:tcBorders>
              <w:left w:val="nil"/>
              <w:bottom w:val="single" w:sz="12" w:space="0" w:color="auto"/>
            </w:tcBorders>
            <w:vAlign w:val="center"/>
          </w:tcPr>
          <w:p w14:paraId="51453B97" w14:textId="77777777" w:rsidR="005B598B" w:rsidRPr="00B238BA" w:rsidRDefault="005B598B" w:rsidP="00647FF6">
            <w:pPr>
              <w:jc w:val="center"/>
              <w:rPr>
                <w:color w:val="auto"/>
                <w:sz w:val="20"/>
              </w:rPr>
            </w:pPr>
            <w:r w:rsidRPr="00B238BA">
              <w:rPr>
                <w:color w:val="auto"/>
                <w:sz w:val="20"/>
              </w:rPr>
              <w:t>M (9 mg/m</w:t>
            </w:r>
            <w:r w:rsidRPr="00B238BA">
              <w:rPr>
                <w:color w:val="auto"/>
                <w:sz w:val="20"/>
                <w:vertAlign w:val="superscript"/>
              </w:rPr>
              <w:t>2</w:t>
            </w:r>
            <w:r w:rsidRPr="00B238BA">
              <w:rPr>
                <w:color w:val="auto"/>
                <w:sz w:val="20"/>
              </w:rPr>
              <w:t>)</w:t>
            </w:r>
          </w:p>
          <w:p w14:paraId="680BE127" w14:textId="77777777" w:rsidR="005B598B" w:rsidRPr="00B238BA" w:rsidRDefault="005B598B" w:rsidP="00647FF6">
            <w:pPr>
              <w:jc w:val="center"/>
              <w:rPr>
                <w:color w:val="auto"/>
                <w:sz w:val="20"/>
              </w:rPr>
            </w:pPr>
            <w:r w:rsidRPr="00B238BA">
              <w:rPr>
                <w:color w:val="auto"/>
                <w:sz w:val="20"/>
              </w:rPr>
              <w:t>P (60 mg/m</w:t>
            </w:r>
            <w:r w:rsidRPr="00B238BA">
              <w:rPr>
                <w:color w:val="auto"/>
                <w:sz w:val="20"/>
                <w:vertAlign w:val="superscript"/>
              </w:rPr>
              <w:t>2)</w:t>
            </w:r>
          </w:p>
        </w:tc>
        <w:tc>
          <w:tcPr>
            <w:tcW w:w="606" w:type="dxa"/>
            <w:tcBorders>
              <w:top w:val="single" w:sz="4" w:space="0" w:color="auto"/>
              <w:bottom w:val="single" w:sz="12" w:space="0" w:color="auto"/>
              <w:right w:val="nil"/>
            </w:tcBorders>
          </w:tcPr>
          <w:p w14:paraId="2AC97215"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1</w:t>
            </w:r>
          </w:p>
        </w:tc>
        <w:tc>
          <w:tcPr>
            <w:tcW w:w="607" w:type="dxa"/>
            <w:tcBorders>
              <w:top w:val="single" w:sz="4" w:space="0" w:color="auto"/>
              <w:left w:val="nil"/>
              <w:bottom w:val="single" w:sz="12" w:space="0" w:color="auto"/>
              <w:right w:val="nil"/>
            </w:tcBorders>
          </w:tcPr>
          <w:p w14:paraId="0D2A4C19"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2</w:t>
            </w:r>
          </w:p>
        </w:tc>
        <w:tc>
          <w:tcPr>
            <w:tcW w:w="607" w:type="dxa"/>
            <w:tcBorders>
              <w:top w:val="single" w:sz="4" w:space="0" w:color="auto"/>
              <w:left w:val="nil"/>
              <w:bottom w:val="single" w:sz="12" w:space="0" w:color="auto"/>
              <w:right w:val="nil"/>
            </w:tcBorders>
          </w:tcPr>
          <w:p w14:paraId="2AB624F7"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3</w:t>
            </w:r>
          </w:p>
        </w:tc>
        <w:tc>
          <w:tcPr>
            <w:tcW w:w="607" w:type="dxa"/>
            <w:tcBorders>
              <w:top w:val="single" w:sz="4" w:space="0" w:color="auto"/>
              <w:left w:val="nil"/>
              <w:bottom w:val="single" w:sz="12" w:space="0" w:color="auto"/>
            </w:tcBorders>
          </w:tcPr>
          <w:p w14:paraId="28B4CEF4"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4</w:t>
            </w:r>
          </w:p>
        </w:tc>
        <w:tc>
          <w:tcPr>
            <w:tcW w:w="648" w:type="dxa"/>
            <w:tcBorders>
              <w:top w:val="single" w:sz="4" w:space="0" w:color="auto"/>
              <w:bottom w:val="single" w:sz="12" w:space="0" w:color="auto"/>
              <w:right w:val="nil"/>
            </w:tcBorders>
          </w:tcPr>
          <w:p w14:paraId="3B743B76" w14:textId="77777777" w:rsidR="005B598B" w:rsidRPr="00B238BA" w:rsidRDefault="005B598B" w:rsidP="00647FF6">
            <w:pPr>
              <w:jc w:val="center"/>
              <w:rPr>
                <w:color w:val="auto"/>
                <w:sz w:val="20"/>
              </w:rPr>
            </w:pPr>
            <w:r w:rsidRPr="00B238BA">
              <w:rPr>
                <w:color w:val="auto"/>
                <w:sz w:val="20"/>
              </w:rPr>
              <w:t>--</w:t>
            </w:r>
          </w:p>
        </w:tc>
        <w:tc>
          <w:tcPr>
            <w:tcW w:w="649" w:type="dxa"/>
            <w:tcBorders>
              <w:top w:val="single" w:sz="4" w:space="0" w:color="auto"/>
              <w:left w:val="nil"/>
              <w:bottom w:val="single" w:sz="12" w:space="0" w:color="auto"/>
            </w:tcBorders>
          </w:tcPr>
          <w:p w14:paraId="7519E904" w14:textId="77777777" w:rsidR="005B598B" w:rsidRPr="00B238BA" w:rsidRDefault="005B598B" w:rsidP="00647FF6">
            <w:pPr>
              <w:jc w:val="center"/>
              <w:rPr>
                <w:color w:val="auto"/>
                <w:sz w:val="20"/>
              </w:rPr>
            </w:pPr>
            <w:r w:rsidRPr="00B238BA">
              <w:rPr>
                <w:color w:val="auto"/>
                <w:sz w:val="20"/>
              </w:rPr>
              <w:t>--</w:t>
            </w:r>
          </w:p>
        </w:tc>
        <w:tc>
          <w:tcPr>
            <w:tcW w:w="828" w:type="dxa"/>
            <w:tcBorders>
              <w:top w:val="single" w:sz="4" w:space="0" w:color="auto"/>
              <w:bottom w:val="single" w:sz="12" w:space="0" w:color="auto"/>
            </w:tcBorders>
          </w:tcPr>
          <w:p w14:paraId="7E0D45C5" w14:textId="77777777" w:rsidR="005B598B" w:rsidRPr="00B238BA" w:rsidRDefault="005B598B" w:rsidP="00647FF6">
            <w:pPr>
              <w:jc w:val="center"/>
              <w:rPr>
                <w:color w:val="auto"/>
                <w:sz w:val="20"/>
              </w:rPr>
            </w:pPr>
            <w:r w:rsidRPr="00B238BA">
              <w:rPr>
                <w:color w:val="auto"/>
                <w:sz w:val="20"/>
              </w:rPr>
              <w:t>rest period</w:t>
            </w:r>
          </w:p>
        </w:tc>
        <w:tc>
          <w:tcPr>
            <w:tcW w:w="648" w:type="dxa"/>
            <w:tcBorders>
              <w:top w:val="single" w:sz="4" w:space="0" w:color="auto"/>
              <w:bottom w:val="single" w:sz="12" w:space="0" w:color="auto"/>
              <w:right w:val="nil"/>
            </w:tcBorders>
          </w:tcPr>
          <w:p w14:paraId="5E3A9891" w14:textId="77777777" w:rsidR="005B598B" w:rsidRPr="00B238BA" w:rsidRDefault="005B598B" w:rsidP="00647FF6">
            <w:pPr>
              <w:jc w:val="center"/>
              <w:rPr>
                <w:color w:val="auto"/>
                <w:sz w:val="20"/>
              </w:rPr>
            </w:pPr>
            <w:r w:rsidRPr="00B238BA">
              <w:rPr>
                <w:color w:val="auto"/>
                <w:sz w:val="20"/>
              </w:rPr>
              <w:t>--</w:t>
            </w:r>
          </w:p>
        </w:tc>
        <w:tc>
          <w:tcPr>
            <w:tcW w:w="649" w:type="dxa"/>
            <w:tcBorders>
              <w:top w:val="single" w:sz="4" w:space="0" w:color="auto"/>
              <w:left w:val="nil"/>
              <w:bottom w:val="single" w:sz="12" w:space="0" w:color="auto"/>
            </w:tcBorders>
          </w:tcPr>
          <w:p w14:paraId="08FBD237" w14:textId="77777777" w:rsidR="005B598B" w:rsidRPr="00B238BA" w:rsidRDefault="005B598B" w:rsidP="00647FF6">
            <w:pPr>
              <w:jc w:val="center"/>
              <w:rPr>
                <w:color w:val="auto"/>
                <w:sz w:val="20"/>
              </w:rPr>
            </w:pPr>
            <w:r w:rsidRPr="00B238BA">
              <w:rPr>
                <w:color w:val="auto"/>
                <w:sz w:val="20"/>
              </w:rPr>
              <w:t>--</w:t>
            </w:r>
          </w:p>
        </w:tc>
        <w:tc>
          <w:tcPr>
            <w:tcW w:w="606" w:type="dxa"/>
            <w:gridSpan w:val="2"/>
            <w:tcBorders>
              <w:top w:val="single" w:sz="4" w:space="0" w:color="auto"/>
              <w:bottom w:val="single" w:sz="12" w:space="0" w:color="auto"/>
              <w:right w:val="nil"/>
            </w:tcBorders>
          </w:tcPr>
          <w:p w14:paraId="3FBC2BCC" w14:textId="77777777" w:rsidR="005B598B" w:rsidRPr="00B238BA" w:rsidRDefault="005B598B" w:rsidP="00647FF6">
            <w:pPr>
              <w:jc w:val="center"/>
              <w:rPr>
                <w:color w:val="auto"/>
                <w:sz w:val="20"/>
              </w:rPr>
            </w:pPr>
            <w:r w:rsidRPr="00B238BA">
              <w:rPr>
                <w:color w:val="auto"/>
                <w:sz w:val="20"/>
              </w:rPr>
              <w:t>--</w:t>
            </w:r>
          </w:p>
        </w:tc>
        <w:tc>
          <w:tcPr>
            <w:tcW w:w="606" w:type="dxa"/>
            <w:tcBorders>
              <w:top w:val="single" w:sz="4" w:space="0" w:color="auto"/>
              <w:left w:val="nil"/>
              <w:bottom w:val="single" w:sz="12" w:space="0" w:color="auto"/>
            </w:tcBorders>
          </w:tcPr>
          <w:p w14:paraId="30E90435" w14:textId="77777777" w:rsidR="005B598B" w:rsidRPr="00B238BA" w:rsidRDefault="005B598B" w:rsidP="00647FF6">
            <w:pPr>
              <w:jc w:val="center"/>
              <w:rPr>
                <w:color w:val="auto"/>
                <w:sz w:val="20"/>
              </w:rPr>
            </w:pPr>
            <w:r w:rsidRPr="00B238BA">
              <w:rPr>
                <w:color w:val="auto"/>
                <w:sz w:val="20"/>
              </w:rPr>
              <w:t>--</w:t>
            </w:r>
          </w:p>
        </w:tc>
        <w:tc>
          <w:tcPr>
            <w:tcW w:w="860" w:type="dxa"/>
            <w:tcBorders>
              <w:top w:val="single" w:sz="4" w:space="0" w:color="auto"/>
              <w:bottom w:val="single" w:sz="12" w:space="0" w:color="auto"/>
              <w:right w:val="nil"/>
            </w:tcBorders>
          </w:tcPr>
          <w:p w14:paraId="76532996" w14:textId="77777777" w:rsidR="005B598B" w:rsidRPr="00B238BA" w:rsidRDefault="005B598B" w:rsidP="00647FF6">
            <w:pPr>
              <w:jc w:val="center"/>
              <w:rPr>
                <w:color w:val="auto"/>
                <w:sz w:val="20"/>
              </w:rPr>
            </w:pPr>
            <w:r w:rsidRPr="00B238BA">
              <w:rPr>
                <w:color w:val="auto"/>
                <w:sz w:val="20"/>
              </w:rPr>
              <w:t>rest period</w:t>
            </w:r>
          </w:p>
        </w:tc>
      </w:tr>
      <w:tr w:rsidR="005B598B" w:rsidRPr="00B238BA" w14:paraId="1D552CD3" w14:textId="77777777" w:rsidTr="00374DCC">
        <w:trPr>
          <w:cantSplit/>
          <w:jc w:val="center"/>
        </w:trPr>
        <w:tc>
          <w:tcPr>
            <w:tcW w:w="9287" w:type="dxa"/>
            <w:gridSpan w:val="14"/>
            <w:tcBorders>
              <w:top w:val="single" w:sz="12" w:space="0" w:color="auto"/>
              <w:left w:val="nil"/>
              <w:bottom w:val="single" w:sz="12" w:space="0" w:color="auto"/>
              <w:right w:val="nil"/>
            </w:tcBorders>
            <w:vAlign w:val="center"/>
          </w:tcPr>
          <w:p w14:paraId="1CBD182D" w14:textId="77777777" w:rsidR="005B598B" w:rsidRPr="00B238BA" w:rsidRDefault="005B598B" w:rsidP="00647FF6">
            <w:pPr>
              <w:keepNext/>
              <w:jc w:val="center"/>
              <w:rPr>
                <w:b/>
                <w:bCs/>
                <w:color w:val="auto"/>
                <w:sz w:val="20"/>
              </w:rPr>
            </w:pPr>
            <w:r w:rsidRPr="00B238BA">
              <w:rPr>
                <w:b/>
                <w:bCs/>
                <w:color w:val="auto"/>
                <w:sz w:val="20"/>
              </w:rPr>
              <w:t xml:space="preserve">Once weekly </w:t>
            </w:r>
            <w:r w:rsidR="00306E27" w:rsidRPr="00B238BA">
              <w:rPr>
                <w:b/>
                <w:color w:val="auto"/>
                <w:sz w:val="20"/>
                <w:lang w:val="en-US"/>
              </w:rPr>
              <w:t>Bortezomib Accord</w:t>
            </w:r>
            <w:r w:rsidRPr="00B238BA">
              <w:rPr>
                <w:b/>
                <w:bCs/>
                <w:color w:val="auto"/>
                <w:sz w:val="20"/>
              </w:rPr>
              <w:t xml:space="preserve"> (cycles</w:t>
            </w:r>
            <w:r w:rsidR="00E068AA" w:rsidRPr="00B238BA">
              <w:rPr>
                <w:b/>
                <w:bCs/>
                <w:color w:val="auto"/>
                <w:sz w:val="20"/>
              </w:rPr>
              <w:t> 5</w:t>
            </w:r>
            <w:r w:rsidR="004811F4" w:rsidRPr="00B238BA">
              <w:rPr>
                <w:b/>
                <w:bCs/>
                <w:color w:val="auto"/>
                <w:sz w:val="20"/>
              </w:rPr>
              <w:noBreakHyphen/>
            </w:r>
            <w:r w:rsidRPr="00B238BA">
              <w:rPr>
                <w:b/>
                <w:bCs/>
                <w:color w:val="auto"/>
                <w:sz w:val="20"/>
              </w:rPr>
              <w:t>9)</w:t>
            </w:r>
          </w:p>
        </w:tc>
      </w:tr>
      <w:tr w:rsidR="005B598B" w:rsidRPr="00B238BA" w14:paraId="21C3020A" w14:textId="77777777" w:rsidTr="00374DCC">
        <w:trPr>
          <w:cantSplit/>
          <w:jc w:val="center"/>
        </w:trPr>
        <w:tc>
          <w:tcPr>
            <w:tcW w:w="1366" w:type="dxa"/>
            <w:tcBorders>
              <w:top w:val="single" w:sz="4" w:space="0" w:color="auto"/>
              <w:left w:val="nil"/>
              <w:bottom w:val="single" w:sz="4" w:space="0" w:color="auto"/>
              <w:right w:val="single" w:sz="4" w:space="0" w:color="auto"/>
            </w:tcBorders>
            <w:vAlign w:val="center"/>
          </w:tcPr>
          <w:p w14:paraId="67A55026" w14:textId="77777777" w:rsidR="005B598B" w:rsidRPr="00B238BA" w:rsidRDefault="005B598B" w:rsidP="00647FF6">
            <w:pPr>
              <w:keepNext/>
              <w:jc w:val="center"/>
              <w:rPr>
                <w:b/>
                <w:bCs/>
                <w:color w:val="auto"/>
                <w:sz w:val="20"/>
              </w:rPr>
            </w:pPr>
            <w:r w:rsidRPr="00B238BA">
              <w:rPr>
                <w:b/>
                <w:bCs/>
                <w:color w:val="auto"/>
                <w:sz w:val="20"/>
              </w:rPr>
              <w:t>Week</w:t>
            </w:r>
          </w:p>
        </w:tc>
        <w:tc>
          <w:tcPr>
            <w:tcW w:w="2427" w:type="dxa"/>
            <w:gridSpan w:val="4"/>
            <w:tcBorders>
              <w:top w:val="single" w:sz="4" w:space="0" w:color="auto"/>
              <w:left w:val="single" w:sz="4" w:space="0" w:color="auto"/>
              <w:bottom w:val="single" w:sz="4" w:space="0" w:color="auto"/>
              <w:right w:val="single" w:sz="4" w:space="0" w:color="auto"/>
            </w:tcBorders>
          </w:tcPr>
          <w:p w14:paraId="4C00B62B" w14:textId="77777777" w:rsidR="005B598B" w:rsidRPr="00B238BA" w:rsidRDefault="005B598B" w:rsidP="00647FF6">
            <w:pPr>
              <w:keepNext/>
              <w:jc w:val="center"/>
              <w:rPr>
                <w:b/>
                <w:bCs/>
                <w:color w:val="auto"/>
                <w:sz w:val="20"/>
              </w:rPr>
            </w:pPr>
            <w:r w:rsidRPr="00B238BA">
              <w:rPr>
                <w:b/>
                <w:bCs/>
                <w:color w:val="auto"/>
                <w:sz w:val="20"/>
              </w:rPr>
              <w:t>1</w:t>
            </w:r>
          </w:p>
        </w:tc>
        <w:tc>
          <w:tcPr>
            <w:tcW w:w="1297" w:type="dxa"/>
            <w:gridSpan w:val="2"/>
            <w:tcBorders>
              <w:top w:val="single" w:sz="4" w:space="0" w:color="auto"/>
              <w:left w:val="single" w:sz="4" w:space="0" w:color="auto"/>
              <w:bottom w:val="single" w:sz="4" w:space="0" w:color="auto"/>
              <w:right w:val="single" w:sz="4" w:space="0" w:color="auto"/>
            </w:tcBorders>
          </w:tcPr>
          <w:p w14:paraId="52596CD5" w14:textId="77777777" w:rsidR="005B598B" w:rsidRPr="00B238BA" w:rsidRDefault="005B598B" w:rsidP="00647FF6">
            <w:pPr>
              <w:keepNext/>
              <w:jc w:val="center"/>
              <w:rPr>
                <w:b/>
                <w:bCs/>
                <w:color w:val="auto"/>
                <w:sz w:val="20"/>
              </w:rPr>
            </w:pPr>
            <w:r w:rsidRPr="00B238BA">
              <w:rPr>
                <w:b/>
                <w:bCs/>
                <w:color w:val="auto"/>
                <w:sz w:val="20"/>
              </w:rPr>
              <w:t>2</w:t>
            </w:r>
          </w:p>
        </w:tc>
        <w:tc>
          <w:tcPr>
            <w:tcW w:w="828" w:type="dxa"/>
            <w:tcBorders>
              <w:top w:val="single" w:sz="4" w:space="0" w:color="auto"/>
              <w:left w:val="single" w:sz="4" w:space="0" w:color="auto"/>
              <w:bottom w:val="single" w:sz="4" w:space="0" w:color="auto"/>
              <w:right w:val="single" w:sz="4" w:space="0" w:color="auto"/>
            </w:tcBorders>
          </w:tcPr>
          <w:p w14:paraId="4BB0FFB8" w14:textId="77777777" w:rsidR="005B598B" w:rsidRPr="00B238BA" w:rsidRDefault="005B598B" w:rsidP="00647FF6">
            <w:pPr>
              <w:keepNext/>
              <w:jc w:val="center"/>
              <w:rPr>
                <w:b/>
                <w:bCs/>
                <w:color w:val="auto"/>
                <w:sz w:val="20"/>
              </w:rPr>
            </w:pPr>
            <w:r w:rsidRPr="00B238BA">
              <w:rPr>
                <w:b/>
                <w:bCs/>
                <w:color w:val="auto"/>
                <w:sz w:val="20"/>
              </w:rPr>
              <w:t>3</w:t>
            </w:r>
          </w:p>
        </w:tc>
        <w:tc>
          <w:tcPr>
            <w:tcW w:w="1330" w:type="dxa"/>
            <w:gridSpan w:val="3"/>
            <w:tcBorders>
              <w:top w:val="single" w:sz="4" w:space="0" w:color="auto"/>
              <w:left w:val="single" w:sz="4" w:space="0" w:color="auto"/>
              <w:bottom w:val="single" w:sz="4" w:space="0" w:color="auto"/>
              <w:right w:val="single" w:sz="4" w:space="0" w:color="auto"/>
            </w:tcBorders>
          </w:tcPr>
          <w:p w14:paraId="604F159A" w14:textId="77777777" w:rsidR="005B598B" w:rsidRPr="00B238BA" w:rsidRDefault="005B598B" w:rsidP="00647FF6">
            <w:pPr>
              <w:keepNext/>
              <w:jc w:val="center"/>
              <w:rPr>
                <w:b/>
                <w:bCs/>
                <w:color w:val="auto"/>
                <w:sz w:val="20"/>
              </w:rPr>
            </w:pPr>
            <w:r w:rsidRPr="00B238BA">
              <w:rPr>
                <w:b/>
                <w:bCs/>
                <w:color w:val="auto"/>
                <w:sz w:val="20"/>
              </w:rPr>
              <w:t>4</w:t>
            </w:r>
          </w:p>
        </w:tc>
        <w:tc>
          <w:tcPr>
            <w:tcW w:w="1179" w:type="dxa"/>
            <w:gridSpan w:val="2"/>
            <w:tcBorders>
              <w:top w:val="single" w:sz="4" w:space="0" w:color="auto"/>
              <w:left w:val="single" w:sz="4" w:space="0" w:color="auto"/>
              <w:bottom w:val="single" w:sz="4" w:space="0" w:color="auto"/>
              <w:right w:val="single" w:sz="4" w:space="0" w:color="auto"/>
            </w:tcBorders>
          </w:tcPr>
          <w:p w14:paraId="54FC9407" w14:textId="77777777" w:rsidR="005B598B" w:rsidRPr="00B238BA" w:rsidRDefault="005B598B" w:rsidP="00647FF6">
            <w:pPr>
              <w:keepNext/>
              <w:jc w:val="center"/>
              <w:rPr>
                <w:b/>
                <w:bCs/>
                <w:color w:val="auto"/>
                <w:sz w:val="20"/>
              </w:rPr>
            </w:pPr>
            <w:r w:rsidRPr="00B238BA">
              <w:rPr>
                <w:b/>
                <w:bCs/>
                <w:color w:val="auto"/>
                <w:sz w:val="20"/>
              </w:rPr>
              <w:t>5</w:t>
            </w:r>
          </w:p>
        </w:tc>
        <w:tc>
          <w:tcPr>
            <w:tcW w:w="860" w:type="dxa"/>
            <w:tcBorders>
              <w:top w:val="single" w:sz="4" w:space="0" w:color="auto"/>
              <w:left w:val="single" w:sz="4" w:space="0" w:color="auto"/>
              <w:bottom w:val="single" w:sz="4" w:space="0" w:color="auto"/>
              <w:right w:val="nil"/>
            </w:tcBorders>
          </w:tcPr>
          <w:p w14:paraId="78C7BDA3" w14:textId="77777777" w:rsidR="005B598B" w:rsidRPr="00B238BA" w:rsidRDefault="005B598B" w:rsidP="00647FF6">
            <w:pPr>
              <w:keepNext/>
              <w:jc w:val="center"/>
              <w:rPr>
                <w:b/>
                <w:bCs/>
                <w:color w:val="auto"/>
                <w:sz w:val="20"/>
              </w:rPr>
            </w:pPr>
            <w:r w:rsidRPr="00B238BA">
              <w:rPr>
                <w:b/>
                <w:bCs/>
                <w:color w:val="auto"/>
                <w:sz w:val="20"/>
              </w:rPr>
              <w:t>6</w:t>
            </w:r>
          </w:p>
        </w:tc>
      </w:tr>
      <w:tr w:rsidR="00374DCC" w:rsidRPr="00B238BA" w14:paraId="5EDB1879" w14:textId="77777777" w:rsidTr="00374DCC">
        <w:trPr>
          <w:cantSplit/>
          <w:jc w:val="center"/>
        </w:trPr>
        <w:tc>
          <w:tcPr>
            <w:tcW w:w="1366" w:type="dxa"/>
            <w:tcBorders>
              <w:top w:val="single" w:sz="4" w:space="0" w:color="auto"/>
              <w:left w:val="nil"/>
              <w:bottom w:val="single" w:sz="4" w:space="0" w:color="auto"/>
              <w:right w:val="single" w:sz="4" w:space="0" w:color="auto"/>
            </w:tcBorders>
            <w:vAlign w:val="center"/>
          </w:tcPr>
          <w:p w14:paraId="5131FBCB" w14:textId="77777777" w:rsidR="00C50739" w:rsidRPr="00B238BA" w:rsidRDefault="00C50739" w:rsidP="00C50739">
            <w:pPr>
              <w:tabs>
                <w:tab w:val="clear" w:pos="567"/>
              </w:tabs>
              <w:autoSpaceDE w:val="0"/>
              <w:autoSpaceDN w:val="0"/>
              <w:adjustRightInd w:val="0"/>
              <w:jc w:val="center"/>
              <w:rPr>
                <w:rFonts w:eastAsia="SimSun"/>
                <w:color w:val="auto"/>
                <w:szCs w:val="22"/>
                <w:lang w:val="en-US"/>
              </w:rPr>
            </w:pPr>
            <w:r w:rsidRPr="00B238BA">
              <w:rPr>
                <w:rFonts w:eastAsia="SimSun"/>
                <w:color w:val="auto"/>
                <w:szCs w:val="22"/>
                <w:lang w:val="en-US"/>
              </w:rPr>
              <w:t>Bz</w:t>
            </w:r>
          </w:p>
          <w:p w14:paraId="05958380" w14:textId="77777777" w:rsidR="005B598B" w:rsidRPr="00B238BA" w:rsidRDefault="005B598B" w:rsidP="00647FF6">
            <w:pPr>
              <w:jc w:val="center"/>
              <w:rPr>
                <w:color w:val="auto"/>
                <w:sz w:val="20"/>
              </w:rPr>
            </w:pPr>
            <w:r w:rsidRPr="00B238BA">
              <w:rPr>
                <w:color w:val="auto"/>
                <w:sz w:val="20"/>
              </w:rPr>
              <w:t xml:space="preserve"> (1.3 mg/m</w:t>
            </w:r>
            <w:r w:rsidRPr="00B238BA">
              <w:rPr>
                <w:color w:val="auto"/>
                <w:sz w:val="20"/>
                <w:vertAlign w:val="superscript"/>
              </w:rPr>
              <w:t>2)</w:t>
            </w:r>
          </w:p>
        </w:tc>
        <w:tc>
          <w:tcPr>
            <w:tcW w:w="606" w:type="dxa"/>
            <w:tcBorders>
              <w:top w:val="single" w:sz="4" w:space="0" w:color="auto"/>
              <w:left w:val="single" w:sz="4" w:space="0" w:color="auto"/>
              <w:bottom w:val="single" w:sz="4" w:space="0" w:color="auto"/>
              <w:right w:val="nil"/>
            </w:tcBorders>
          </w:tcPr>
          <w:p w14:paraId="53E2766D"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1</w:t>
            </w:r>
          </w:p>
        </w:tc>
        <w:tc>
          <w:tcPr>
            <w:tcW w:w="607" w:type="dxa"/>
            <w:tcBorders>
              <w:top w:val="single" w:sz="4" w:space="0" w:color="auto"/>
              <w:left w:val="nil"/>
              <w:bottom w:val="single" w:sz="4" w:space="0" w:color="auto"/>
              <w:right w:val="nil"/>
            </w:tcBorders>
          </w:tcPr>
          <w:p w14:paraId="31E624E4" w14:textId="77777777" w:rsidR="005B598B" w:rsidRPr="00B238BA" w:rsidRDefault="005B598B" w:rsidP="00647FF6">
            <w:pPr>
              <w:jc w:val="center"/>
              <w:rPr>
                <w:color w:val="auto"/>
                <w:sz w:val="20"/>
              </w:rPr>
            </w:pPr>
            <w:r w:rsidRPr="00B238BA">
              <w:rPr>
                <w:color w:val="auto"/>
                <w:sz w:val="20"/>
              </w:rPr>
              <w:t>--</w:t>
            </w:r>
          </w:p>
        </w:tc>
        <w:tc>
          <w:tcPr>
            <w:tcW w:w="607" w:type="dxa"/>
            <w:tcBorders>
              <w:top w:val="single" w:sz="4" w:space="0" w:color="auto"/>
              <w:left w:val="nil"/>
              <w:bottom w:val="single" w:sz="4" w:space="0" w:color="auto"/>
              <w:right w:val="nil"/>
            </w:tcBorders>
          </w:tcPr>
          <w:p w14:paraId="65220AE1" w14:textId="77777777" w:rsidR="005B598B" w:rsidRPr="00B238BA" w:rsidRDefault="005B598B" w:rsidP="00647FF6">
            <w:pPr>
              <w:jc w:val="center"/>
              <w:rPr>
                <w:color w:val="auto"/>
                <w:sz w:val="20"/>
              </w:rPr>
            </w:pPr>
            <w:r w:rsidRPr="00B238BA">
              <w:rPr>
                <w:color w:val="auto"/>
                <w:sz w:val="20"/>
              </w:rPr>
              <w:t>--</w:t>
            </w:r>
          </w:p>
        </w:tc>
        <w:tc>
          <w:tcPr>
            <w:tcW w:w="607" w:type="dxa"/>
            <w:tcBorders>
              <w:top w:val="single" w:sz="4" w:space="0" w:color="auto"/>
              <w:left w:val="nil"/>
              <w:bottom w:val="single" w:sz="4" w:space="0" w:color="auto"/>
              <w:right w:val="single" w:sz="4" w:space="0" w:color="auto"/>
            </w:tcBorders>
          </w:tcPr>
          <w:p w14:paraId="66084196" w14:textId="77777777" w:rsidR="005B598B" w:rsidRPr="00B238BA" w:rsidRDefault="005B598B" w:rsidP="00647FF6">
            <w:pPr>
              <w:jc w:val="center"/>
              <w:rPr>
                <w:color w:val="auto"/>
                <w:sz w:val="20"/>
              </w:rPr>
            </w:pPr>
            <w:r w:rsidRPr="00B238BA">
              <w:rPr>
                <w:color w:val="auto"/>
                <w:sz w:val="20"/>
              </w:rPr>
              <w:t>--</w:t>
            </w:r>
          </w:p>
        </w:tc>
        <w:tc>
          <w:tcPr>
            <w:tcW w:w="1297" w:type="dxa"/>
            <w:gridSpan w:val="2"/>
            <w:tcBorders>
              <w:top w:val="single" w:sz="4" w:space="0" w:color="auto"/>
              <w:left w:val="single" w:sz="4" w:space="0" w:color="auto"/>
              <w:bottom w:val="single" w:sz="4" w:space="0" w:color="auto"/>
              <w:right w:val="single" w:sz="4" w:space="0" w:color="auto"/>
            </w:tcBorders>
          </w:tcPr>
          <w:p w14:paraId="65C90E40"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8</w:t>
            </w:r>
          </w:p>
        </w:tc>
        <w:tc>
          <w:tcPr>
            <w:tcW w:w="828" w:type="dxa"/>
            <w:tcBorders>
              <w:top w:val="single" w:sz="4" w:space="0" w:color="auto"/>
              <w:left w:val="single" w:sz="4" w:space="0" w:color="auto"/>
              <w:bottom w:val="single" w:sz="4" w:space="0" w:color="auto"/>
              <w:right w:val="single" w:sz="4" w:space="0" w:color="auto"/>
            </w:tcBorders>
          </w:tcPr>
          <w:p w14:paraId="6D34A9A1" w14:textId="77777777" w:rsidR="005B598B" w:rsidRPr="00B238BA" w:rsidRDefault="005B598B" w:rsidP="00647FF6">
            <w:pPr>
              <w:jc w:val="center"/>
              <w:rPr>
                <w:color w:val="auto"/>
                <w:sz w:val="20"/>
              </w:rPr>
            </w:pPr>
            <w:r w:rsidRPr="00B238BA">
              <w:rPr>
                <w:color w:val="auto"/>
                <w:sz w:val="20"/>
              </w:rPr>
              <w:t>rest period</w:t>
            </w:r>
          </w:p>
        </w:tc>
        <w:tc>
          <w:tcPr>
            <w:tcW w:w="1330" w:type="dxa"/>
            <w:gridSpan w:val="3"/>
            <w:tcBorders>
              <w:top w:val="single" w:sz="4" w:space="0" w:color="auto"/>
              <w:left w:val="single" w:sz="4" w:space="0" w:color="auto"/>
              <w:bottom w:val="single" w:sz="4" w:space="0" w:color="auto"/>
              <w:right w:val="single" w:sz="4" w:space="0" w:color="auto"/>
            </w:tcBorders>
          </w:tcPr>
          <w:p w14:paraId="185C7369"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2</w:t>
            </w:r>
            <w:r w:rsidRPr="00B238BA">
              <w:rPr>
                <w:color w:val="auto"/>
                <w:sz w:val="20"/>
              </w:rPr>
              <w:t>2</w:t>
            </w:r>
          </w:p>
        </w:tc>
        <w:tc>
          <w:tcPr>
            <w:tcW w:w="1179" w:type="dxa"/>
            <w:gridSpan w:val="2"/>
            <w:tcBorders>
              <w:top w:val="single" w:sz="4" w:space="0" w:color="auto"/>
              <w:left w:val="single" w:sz="4" w:space="0" w:color="auto"/>
              <w:bottom w:val="single" w:sz="4" w:space="0" w:color="auto"/>
              <w:right w:val="single" w:sz="4" w:space="0" w:color="auto"/>
            </w:tcBorders>
          </w:tcPr>
          <w:p w14:paraId="2DC4489B"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2</w:t>
            </w:r>
            <w:r w:rsidRPr="00B238BA">
              <w:rPr>
                <w:color w:val="auto"/>
                <w:sz w:val="20"/>
              </w:rPr>
              <w:t>9</w:t>
            </w:r>
          </w:p>
        </w:tc>
        <w:tc>
          <w:tcPr>
            <w:tcW w:w="860" w:type="dxa"/>
            <w:tcBorders>
              <w:top w:val="single" w:sz="4" w:space="0" w:color="auto"/>
              <w:left w:val="single" w:sz="4" w:space="0" w:color="auto"/>
              <w:bottom w:val="single" w:sz="4" w:space="0" w:color="auto"/>
              <w:right w:val="nil"/>
            </w:tcBorders>
          </w:tcPr>
          <w:p w14:paraId="5E222465" w14:textId="77777777" w:rsidR="005B598B" w:rsidRPr="00B238BA" w:rsidRDefault="005B598B" w:rsidP="00647FF6">
            <w:pPr>
              <w:jc w:val="center"/>
              <w:rPr>
                <w:color w:val="auto"/>
                <w:sz w:val="20"/>
              </w:rPr>
            </w:pPr>
            <w:r w:rsidRPr="00B238BA">
              <w:rPr>
                <w:color w:val="auto"/>
                <w:sz w:val="20"/>
              </w:rPr>
              <w:t>rest period</w:t>
            </w:r>
          </w:p>
        </w:tc>
      </w:tr>
      <w:tr w:rsidR="00374DCC" w:rsidRPr="00B238BA" w14:paraId="75D31FA5" w14:textId="77777777" w:rsidTr="009B4103">
        <w:trPr>
          <w:cantSplit/>
          <w:jc w:val="center"/>
        </w:trPr>
        <w:tc>
          <w:tcPr>
            <w:tcW w:w="1366" w:type="dxa"/>
            <w:tcBorders>
              <w:top w:val="single" w:sz="4" w:space="0" w:color="auto"/>
              <w:left w:val="nil"/>
              <w:bottom w:val="single" w:sz="12" w:space="0" w:color="auto"/>
              <w:right w:val="single" w:sz="4" w:space="0" w:color="auto"/>
            </w:tcBorders>
            <w:vAlign w:val="center"/>
          </w:tcPr>
          <w:p w14:paraId="1646B55F" w14:textId="77777777" w:rsidR="005B598B" w:rsidRPr="00B238BA" w:rsidRDefault="005B598B" w:rsidP="00647FF6">
            <w:pPr>
              <w:jc w:val="center"/>
              <w:rPr>
                <w:color w:val="auto"/>
                <w:sz w:val="20"/>
              </w:rPr>
            </w:pPr>
            <w:r w:rsidRPr="00B238BA">
              <w:rPr>
                <w:color w:val="auto"/>
                <w:sz w:val="20"/>
              </w:rPr>
              <w:t>M (9 mg/m</w:t>
            </w:r>
            <w:r w:rsidRPr="00B238BA">
              <w:rPr>
                <w:color w:val="auto"/>
                <w:sz w:val="20"/>
                <w:vertAlign w:val="superscript"/>
              </w:rPr>
              <w:t>2</w:t>
            </w:r>
            <w:r w:rsidRPr="00B238BA">
              <w:rPr>
                <w:color w:val="auto"/>
                <w:sz w:val="20"/>
              </w:rPr>
              <w:t>)</w:t>
            </w:r>
          </w:p>
          <w:p w14:paraId="31A8C811" w14:textId="77777777" w:rsidR="005B598B" w:rsidRPr="00B238BA" w:rsidRDefault="005B598B" w:rsidP="00647FF6">
            <w:pPr>
              <w:jc w:val="center"/>
              <w:rPr>
                <w:color w:val="auto"/>
                <w:sz w:val="20"/>
              </w:rPr>
            </w:pPr>
            <w:r w:rsidRPr="00B238BA">
              <w:rPr>
                <w:color w:val="auto"/>
                <w:sz w:val="20"/>
              </w:rPr>
              <w:t>P (60 mg/m</w:t>
            </w:r>
            <w:r w:rsidRPr="00B238BA">
              <w:rPr>
                <w:color w:val="auto"/>
                <w:sz w:val="20"/>
                <w:vertAlign w:val="superscript"/>
              </w:rPr>
              <w:t>2)</w:t>
            </w:r>
          </w:p>
        </w:tc>
        <w:tc>
          <w:tcPr>
            <w:tcW w:w="606" w:type="dxa"/>
            <w:tcBorders>
              <w:top w:val="single" w:sz="4" w:space="0" w:color="auto"/>
              <w:left w:val="single" w:sz="4" w:space="0" w:color="auto"/>
              <w:bottom w:val="single" w:sz="12" w:space="0" w:color="auto"/>
              <w:right w:val="nil"/>
            </w:tcBorders>
          </w:tcPr>
          <w:p w14:paraId="331003C0"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1</w:t>
            </w:r>
          </w:p>
        </w:tc>
        <w:tc>
          <w:tcPr>
            <w:tcW w:w="607" w:type="dxa"/>
            <w:tcBorders>
              <w:top w:val="single" w:sz="4" w:space="0" w:color="auto"/>
              <w:left w:val="nil"/>
              <w:bottom w:val="single" w:sz="12" w:space="0" w:color="auto"/>
              <w:right w:val="nil"/>
            </w:tcBorders>
          </w:tcPr>
          <w:p w14:paraId="086CB2D9"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2</w:t>
            </w:r>
          </w:p>
        </w:tc>
        <w:tc>
          <w:tcPr>
            <w:tcW w:w="607" w:type="dxa"/>
            <w:tcBorders>
              <w:top w:val="single" w:sz="4" w:space="0" w:color="auto"/>
              <w:left w:val="nil"/>
              <w:bottom w:val="single" w:sz="12" w:space="0" w:color="auto"/>
              <w:right w:val="nil"/>
            </w:tcBorders>
          </w:tcPr>
          <w:p w14:paraId="4D15D6FE"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3</w:t>
            </w:r>
          </w:p>
        </w:tc>
        <w:tc>
          <w:tcPr>
            <w:tcW w:w="607" w:type="dxa"/>
            <w:tcBorders>
              <w:top w:val="single" w:sz="4" w:space="0" w:color="auto"/>
              <w:left w:val="nil"/>
              <w:bottom w:val="single" w:sz="12" w:space="0" w:color="auto"/>
              <w:right w:val="single" w:sz="4" w:space="0" w:color="auto"/>
            </w:tcBorders>
          </w:tcPr>
          <w:p w14:paraId="59E5B5E6" w14:textId="77777777" w:rsidR="005B598B" w:rsidRPr="00B238BA" w:rsidRDefault="005B598B" w:rsidP="00647FF6">
            <w:pPr>
              <w:jc w:val="center"/>
              <w:rPr>
                <w:color w:val="auto"/>
                <w:sz w:val="20"/>
              </w:rPr>
            </w:pPr>
            <w:r w:rsidRPr="00B238BA">
              <w:rPr>
                <w:color w:val="auto"/>
                <w:sz w:val="20"/>
              </w:rPr>
              <w:t>Day</w:t>
            </w:r>
            <w:r w:rsidR="00E068AA" w:rsidRPr="00B238BA">
              <w:rPr>
                <w:color w:val="auto"/>
                <w:sz w:val="20"/>
              </w:rPr>
              <w:t> 4</w:t>
            </w:r>
          </w:p>
        </w:tc>
        <w:tc>
          <w:tcPr>
            <w:tcW w:w="1297" w:type="dxa"/>
            <w:gridSpan w:val="2"/>
            <w:tcBorders>
              <w:top w:val="single" w:sz="4" w:space="0" w:color="auto"/>
              <w:left w:val="single" w:sz="4" w:space="0" w:color="auto"/>
              <w:bottom w:val="single" w:sz="12" w:space="0" w:color="auto"/>
              <w:right w:val="single" w:sz="4" w:space="0" w:color="auto"/>
            </w:tcBorders>
          </w:tcPr>
          <w:p w14:paraId="5C801A69" w14:textId="77777777" w:rsidR="005B598B" w:rsidRPr="00B238BA" w:rsidRDefault="005B598B" w:rsidP="00647FF6">
            <w:pPr>
              <w:jc w:val="center"/>
              <w:rPr>
                <w:color w:val="auto"/>
                <w:sz w:val="20"/>
              </w:rPr>
            </w:pPr>
            <w:r w:rsidRPr="00B238BA">
              <w:rPr>
                <w:color w:val="auto"/>
                <w:sz w:val="20"/>
              </w:rPr>
              <w:t>--</w:t>
            </w:r>
          </w:p>
        </w:tc>
        <w:tc>
          <w:tcPr>
            <w:tcW w:w="828" w:type="dxa"/>
            <w:tcBorders>
              <w:top w:val="single" w:sz="4" w:space="0" w:color="auto"/>
              <w:left w:val="single" w:sz="4" w:space="0" w:color="auto"/>
              <w:bottom w:val="single" w:sz="12" w:space="0" w:color="auto"/>
              <w:right w:val="single" w:sz="4" w:space="0" w:color="auto"/>
            </w:tcBorders>
          </w:tcPr>
          <w:p w14:paraId="39821087" w14:textId="77777777" w:rsidR="005B598B" w:rsidRPr="00B238BA" w:rsidRDefault="005B598B" w:rsidP="00647FF6">
            <w:pPr>
              <w:jc w:val="center"/>
              <w:rPr>
                <w:color w:val="auto"/>
                <w:sz w:val="20"/>
              </w:rPr>
            </w:pPr>
            <w:r w:rsidRPr="00B238BA">
              <w:rPr>
                <w:color w:val="auto"/>
                <w:sz w:val="20"/>
              </w:rPr>
              <w:t>rest period</w:t>
            </w:r>
          </w:p>
        </w:tc>
        <w:tc>
          <w:tcPr>
            <w:tcW w:w="1330" w:type="dxa"/>
            <w:gridSpan w:val="3"/>
            <w:tcBorders>
              <w:top w:val="single" w:sz="4" w:space="0" w:color="auto"/>
              <w:left w:val="single" w:sz="4" w:space="0" w:color="auto"/>
              <w:bottom w:val="single" w:sz="12" w:space="0" w:color="auto"/>
              <w:right w:val="single" w:sz="4" w:space="0" w:color="auto"/>
            </w:tcBorders>
          </w:tcPr>
          <w:p w14:paraId="4DC0D17A" w14:textId="77777777" w:rsidR="005B598B" w:rsidRPr="00B238BA" w:rsidRDefault="005B598B" w:rsidP="00647FF6">
            <w:pPr>
              <w:jc w:val="center"/>
              <w:rPr>
                <w:color w:val="auto"/>
                <w:sz w:val="20"/>
              </w:rPr>
            </w:pPr>
            <w:r w:rsidRPr="00B238BA">
              <w:rPr>
                <w:color w:val="auto"/>
                <w:sz w:val="20"/>
              </w:rPr>
              <w:t>--</w:t>
            </w:r>
          </w:p>
        </w:tc>
        <w:tc>
          <w:tcPr>
            <w:tcW w:w="1179" w:type="dxa"/>
            <w:gridSpan w:val="2"/>
            <w:tcBorders>
              <w:top w:val="single" w:sz="4" w:space="0" w:color="auto"/>
              <w:left w:val="single" w:sz="4" w:space="0" w:color="auto"/>
              <w:bottom w:val="single" w:sz="12" w:space="0" w:color="auto"/>
              <w:right w:val="single" w:sz="4" w:space="0" w:color="auto"/>
            </w:tcBorders>
          </w:tcPr>
          <w:p w14:paraId="79310544" w14:textId="77777777" w:rsidR="005B598B" w:rsidRPr="00B238BA" w:rsidRDefault="005B598B" w:rsidP="00647FF6">
            <w:pPr>
              <w:jc w:val="center"/>
              <w:rPr>
                <w:color w:val="auto"/>
                <w:sz w:val="20"/>
              </w:rPr>
            </w:pPr>
          </w:p>
        </w:tc>
        <w:tc>
          <w:tcPr>
            <w:tcW w:w="860" w:type="dxa"/>
            <w:tcBorders>
              <w:top w:val="single" w:sz="4" w:space="0" w:color="auto"/>
              <w:left w:val="single" w:sz="4" w:space="0" w:color="auto"/>
              <w:bottom w:val="single" w:sz="12" w:space="0" w:color="auto"/>
              <w:right w:val="nil"/>
            </w:tcBorders>
          </w:tcPr>
          <w:p w14:paraId="68A3FAA3" w14:textId="77777777" w:rsidR="005B598B" w:rsidRPr="00B238BA" w:rsidRDefault="005B598B" w:rsidP="00647FF6">
            <w:pPr>
              <w:jc w:val="center"/>
              <w:rPr>
                <w:color w:val="auto"/>
                <w:sz w:val="20"/>
              </w:rPr>
            </w:pPr>
            <w:r w:rsidRPr="00B238BA">
              <w:rPr>
                <w:color w:val="auto"/>
                <w:sz w:val="20"/>
              </w:rPr>
              <w:t>rest period</w:t>
            </w:r>
          </w:p>
        </w:tc>
      </w:tr>
      <w:tr w:rsidR="001F22AC" w:rsidRPr="00B238BA" w14:paraId="11B8F566" w14:textId="77777777" w:rsidTr="009B4103">
        <w:trPr>
          <w:cantSplit/>
          <w:jc w:val="center"/>
        </w:trPr>
        <w:tc>
          <w:tcPr>
            <w:tcW w:w="9287" w:type="dxa"/>
            <w:gridSpan w:val="14"/>
            <w:tcBorders>
              <w:top w:val="single" w:sz="12" w:space="0" w:color="auto"/>
              <w:left w:val="nil"/>
              <w:bottom w:val="nil"/>
              <w:right w:val="nil"/>
            </w:tcBorders>
            <w:vAlign w:val="center"/>
          </w:tcPr>
          <w:p w14:paraId="3F71F461" w14:textId="77777777" w:rsidR="001F22AC" w:rsidRPr="00B238BA" w:rsidRDefault="004A2460" w:rsidP="007F20E3">
            <w:pPr>
              <w:ind w:left="284" w:hanging="284"/>
              <w:rPr>
                <w:color w:val="auto"/>
                <w:sz w:val="18"/>
                <w:szCs w:val="18"/>
              </w:rPr>
            </w:pPr>
            <w:r w:rsidRPr="00B238BA">
              <w:rPr>
                <w:color w:val="auto"/>
                <w:sz w:val="18"/>
                <w:szCs w:val="18"/>
                <w:lang w:val="en-US"/>
              </w:rPr>
              <w:t>Bz=</w:t>
            </w:r>
            <w:r w:rsidRPr="00B238BA">
              <w:rPr>
                <w:color w:val="auto"/>
                <w:sz w:val="18"/>
                <w:szCs w:val="18"/>
              </w:rPr>
              <w:t xml:space="preserve"> </w:t>
            </w:r>
            <w:r w:rsidR="00306E27" w:rsidRPr="00B238BA">
              <w:rPr>
                <w:color w:val="auto"/>
                <w:sz w:val="18"/>
                <w:lang w:val="en-US"/>
              </w:rPr>
              <w:t>Bortezomib Accord</w:t>
            </w:r>
            <w:r w:rsidR="001F22AC" w:rsidRPr="00B238BA">
              <w:rPr>
                <w:color w:val="auto"/>
                <w:sz w:val="18"/>
                <w:lang w:val="en-US"/>
              </w:rPr>
              <w:t>; M</w:t>
            </w:r>
            <w:r w:rsidR="006756F7" w:rsidRPr="00B238BA">
              <w:rPr>
                <w:color w:val="auto"/>
                <w:sz w:val="18"/>
                <w:lang w:val="en-US"/>
              </w:rPr>
              <w:t>=</w:t>
            </w:r>
            <w:r w:rsidR="001F22AC" w:rsidRPr="00B238BA">
              <w:rPr>
                <w:color w:val="auto"/>
                <w:sz w:val="18"/>
                <w:lang w:val="en-US"/>
              </w:rPr>
              <w:t>melphalan, P</w:t>
            </w:r>
            <w:r w:rsidR="006756F7" w:rsidRPr="00B238BA">
              <w:rPr>
                <w:color w:val="auto"/>
                <w:sz w:val="18"/>
                <w:lang w:val="en-US"/>
              </w:rPr>
              <w:t>=</w:t>
            </w:r>
            <w:r w:rsidR="001F22AC" w:rsidRPr="00B238BA">
              <w:rPr>
                <w:color w:val="auto"/>
                <w:sz w:val="18"/>
                <w:lang w:val="en-US"/>
              </w:rPr>
              <w:t>prednisone</w:t>
            </w:r>
          </w:p>
        </w:tc>
      </w:tr>
    </w:tbl>
    <w:p w14:paraId="7FAAFA74" w14:textId="77777777" w:rsidR="005B598B" w:rsidRPr="00B238BA" w:rsidRDefault="005B598B" w:rsidP="00374DCC">
      <w:pPr>
        <w:tabs>
          <w:tab w:val="left" w:pos="6780"/>
        </w:tabs>
        <w:ind w:left="567" w:hanging="567"/>
        <w:rPr>
          <w:color w:val="auto"/>
        </w:rPr>
      </w:pPr>
    </w:p>
    <w:p w14:paraId="5D574161" w14:textId="77777777" w:rsidR="006443CD" w:rsidRPr="00B238BA" w:rsidRDefault="006443CD" w:rsidP="00374DCC">
      <w:pPr>
        <w:rPr>
          <w:color w:val="auto"/>
        </w:rPr>
      </w:pPr>
      <w:r w:rsidRPr="00B238BA">
        <w:rPr>
          <w:i/>
          <w:color w:val="auto"/>
        </w:rPr>
        <w:t>Dose adjustments during treatment and re</w:t>
      </w:r>
      <w:r w:rsidR="00614792" w:rsidRPr="00B238BA">
        <w:rPr>
          <w:i/>
          <w:color w:val="auto"/>
        </w:rPr>
        <w:noBreakHyphen/>
      </w:r>
      <w:r w:rsidRPr="00B238BA">
        <w:rPr>
          <w:i/>
          <w:color w:val="auto"/>
        </w:rPr>
        <w:t xml:space="preserve">initiation of treatment for </w:t>
      </w:r>
      <w:r w:rsidRPr="00B238BA">
        <w:rPr>
          <w:i/>
          <w:iCs/>
          <w:color w:val="auto"/>
        </w:rPr>
        <w:t>combination therapy</w:t>
      </w:r>
      <w:r w:rsidR="00D6452D" w:rsidRPr="00B238BA">
        <w:rPr>
          <w:i/>
          <w:iCs/>
          <w:color w:val="auto"/>
        </w:rPr>
        <w:t xml:space="preserve"> with melphalan and prednisone</w:t>
      </w:r>
    </w:p>
    <w:p w14:paraId="77740F36" w14:textId="77777777" w:rsidR="005B598B" w:rsidRPr="00B238BA" w:rsidRDefault="005B598B" w:rsidP="00374DCC">
      <w:pPr>
        <w:rPr>
          <w:color w:val="auto"/>
        </w:rPr>
      </w:pPr>
      <w:r w:rsidRPr="00B238BA">
        <w:rPr>
          <w:color w:val="auto"/>
        </w:rPr>
        <w:t>Prior to initiating a new cycle of therapy:</w:t>
      </w:r>
    </w:p>
    <w:p w14:paraId="3A7876D0" w14:textId="77777777" w:rsidR="00F33228" w:rsidRPr="00B238BA" w:rsidRDefault="005B598B" w:rsidP="00374DCC">
      <w:pPr>
        <w:numPr>
          <w:ilvl w:val="0"/>
          <w:numId w:val="5"/>
        </w:numPr>
        <w:tabs>
          <w:tab w:val="left" w:pos="567"/>
        </w:tabs>
        <w:autoSpaceDE w:val="0"/>
        <w:autoSpaceDN w:val="0"/>
        <w:rPr>
          <w:color w:val="auto"/>
        </w:rPr>
      </w:pPr>
      <w:r w:rsidRPr="00B238BA">
        <w:rPr>
          <w:color w:val="auto"/>
        </w:rPr>
        <w:t>Platelet counts should be ≥</w:t>
      </w:r>
      <w:r w:rsidR="00956CC9" w:rsidRPr="00B238BA">
        <w:rPr>
          <w:color w:val="auto"/>
        </w:rPr>
        <w:t> </w:t>
      </w:r>
      <w:r w:rsidRPr="00B238BA">
        <w:rPr>
          <w:color w:val="auto"/>
        </w:rPr>
        <w:t>70</w:t>
      </w:r>
      <w:r w:rsidR="00D34EA4" w:rsidRPr="00B238BA">
        <w:rPr>
          <w:color w:val="auto"/>
        </w:rPr>
        <w:t> x </w:t>
      </w:r>
      <w:r w:rsidRPr="00B238BA">
        <w:rPr>
          <w:color w:val="auto"/>
        </w:rPr>
        <w:t>10</w:t>
      </w:r>
      <w:r w:rsidRPr="00B238BA">
        <w:rPr>
          <w:color w:val="auto"/>
          <w:vertAlign w:val="superscript"/>
        </w:rPr>
        <w:t>9</w:t>
      </w:r>
      <w:r w:rsidRPr="00B238BA">
        <w:rPr>
          <w:color w:val="auto"/>
        </w:rPr>
        <w:t>/l and the absolute neutrophils count should be ≥</w:t>
      </w:r>
      <w:r w:rsidR="00956CC9" w:rsidRPr="00B238BA">
        <w:rPr>
          <w:color w:val="auto"/>
        </w:rPr>
        <w:t> </w:t>
      </w:r>
      <w:r w:rsidRPr="00B238BA">
        <w:rPr>
          <w:color w:val="auto"/>
        </w:rPr>
        <w:t>1.0</w:t>
      </w:r>
      <w:r w:rsidR="00D34EA4" w:rsidRPr="00B238BA">
        <w:rPr>
          <w:color w:val="auto"/>
        </w:rPr>
        <w:t> x </w:t>
      </w:r>
      <w:r w:rsidRPr="00B238BA">
        <w:rPr>
          <w:color w:val="auto"/>
        </w:rPr>
        <w:t>10</w:t>
      </w:r>
      <w:r w:rsidRPr="00B238BA">
        <w:rPr>
          <w:color w:val="auto"/>
          <w:vertAlign w:val="superscript"/>
        </w:rPr>
        <w:t>9</w:t>
      </w:r>
      <w:r w:rsidRPr="00B238BA">
        <w:rPr>
          <w:color w:val="auto"/>
        </w:rPr>
        <w:t>/l</w:t>
      </w:r>
    </w:p>
    <w:p w14:paraId="3A72EE7E" w14:textId="77777777" w:rsidR="005B598B" w:rsidRPr="00B238BA" w:rsidRDefault="005B598B" w:rsidP="00374DCC">
      <w:pPr>
        <w:numPr>
          <w:ilvl w:val="0"/>
          <w:numId w:val="5"/>
        </w:numPr>
        <w:tabs>
          <w:tab w:val="left" w:pos="567"/>
        </w:tabs>
        <w:autoSpaceDE w:val="0"/>
        <w:autoSpaceDN w:val="0"/>
        <w:rPr>
          <w:color w:val="auto"/>
        </w:rPr>
      </w:pPr>
      <w:r w:rsidRPr="00B238BA">
        <w:rPr>
          <w:color w:val="auto"/>
        </w:rPr>
        <w:t>Non</w:t>
      </w:r>
      <w:r w:rsidR="00614792" w:rsidRPr="00B238BA">
        <w:rPr>
          <w:color w:val="auto"/>
        </w:rPr>
        <w:noBreakHyphen/>
      </w:r>
      <w:r w:rsidRPr="00B238BA">
        <w:rPr>
          <w:color w:val="auto"/>
        </w:rPr>
        <w:t xml:space="preserve">haematological toxicities should have resolved to </w:t>
      </w:r>
      <w:r w:rsidR="00AE08AD" w:rsidRPr="00B238BA">
        <w:rPr>
          <w:color w:val="auto"/>
        </w:rPr>
        <w:t>Grade </w:t>
      </w:r>
      <w:r w:rsidRPr="00B238BA">
        <w:rPr>
          <w:color w:val="auto"/>
        </w:rPr>
        <w:t>1 or baseline</w:t>
      </w:r>
    </w:p>
    <w:p w14:paraId="663424F3" w14:textId="77777777" w:rsidR="005B598B" w:rsidRPr="00B238BA" w:rsidRDefault="005B598B" w:rsidP="00647FF6">
      <w:pPr>
        <w:rPr>
          <w:bCs/>
          <w:color w:val="auto"/>
          <w:szCs w:val="24"/>
        </w:rPr>
      </w:pPr>
    </w:p>
    <w:p w14:paraId="797A5B8F" w14:textId="77777777" w:rsidR="00D6452D" w:rsidRPr="00B238BA" w:rsidRDefault="00F05EB0" w:rsidP="00492BC5">
      <w:pPr>
        <w:ind w:left="1134" w:hanging="1134"/>
        <w:rPr>
          <w:bCs/>
          <w:i/>
          <w:iCs/>
          <w:color w:val="auto"/>
        </w:rPr>
      </w:pPr>
      <w:r w:rsidRPr="00B238BA">
        <w:rPr>
          <w:bCs/>
          <w:i/>
          <w:iCs/>
          <w:color w:val="auto"/>
          <w:szCs w:val="24"/>
        </w:rPr>
        <w:t>Table</w:t>
      </w:r>
      <w:r w:rsidR="00E068AA" w:rsidRPr="00B238BA">
        <w:rPr>
          <w:bCs/>
          <w:i/>
          <w:iCs/>
          <w:color w:val="auto"/>
          <w:szCs w:val="24"/>
        </w:rPr>
        <w:t> 3</w:t>
      </w:r>
      <w:r w:rsidRPr="00B238BA">
        <w:rPr>
          <w:bCs/>
          <w:i/>
          <w:iCs/>
          <w:color w:val="auto"/>
          <w:szCs w:val="24"/>
        </w:rPr>
        <w:t>:</w:t>
      </w:r>
      <w:r w:rsidRPr="00B238BA">
        <w:rPr>
          <w:bCs/>
          <w:i/>
          <w:iCs/>
          <w:color w:val="auto"/>
          <w:szCs w:val="24"/>
        </w:rPr>
        <w:tab/>
        <w:t>Posology modifications during subsequent cycles</w:t>
      </w:r>
      <w:r w:rsidR="00D6452D" w:rsidRPr="00B238BA">
        <w:rPr>
          <w:bCs/>
          <w:i/>
          <w:iCs/>
          <w:color w:val="auto"/>
          <w:szCs w:val="24"/>
        </w:rPr>
        <w:t xml:space="preserve"> of </w:t>
      </w:r>
      <w:r w:rsidR="00306E27" w:rsidRPr="00B238BA">
        <w:rPr>
          <w:i/>
          <w:color w:val="auto"/>
          <w:lang w:val="en-US"/>
        </w:rPr>
        <w:t>Bortezomib Accord</w:t>
      </w:r>
      <w:r w:rsidR="00D6452D" w:rsidRPr="00B238BA">
        <w:rPr>
          <w:bCs/>
          <w:i/>
          <w:iCs/>
          <w:color w:val="auto"/>
          <w:szCs w:val="24"/>
        </w:rPr>
        <w:t xml:space="preserve"> therapy </w:t>
      </w:r>
      <w:r w:rsidR="00D6452D" w:rsidRPr="00B238BA">
        <w:rPr>
          <w:i/>
          <w:iCs/>
          <w:color w:val="auto"/>
          <w:szCs w:val="22"/>
        </w:rPr>
        <w:t>in combination with melphalan and prednisone</w:t>
      </w:r>
    </w:p>
    <w:tbl>
      <w:tblPr>
        <w:tblW w:w="9072"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47"/>
        <w:gridCol w:w="4525"/>
      </w:tblGrid>
      <w:tr w:rsidR="005B598B" w:rsidRPr="00B238BA" w14:paraId="6AD8CD83" w14:textId="77777777" w:rsidTr="00374DCC">
        <w:trPr>
          <w:cantSplit/>
          <w:jc w:val="center"/>
        </w:trPr>
        <w:tc>
          <w:tcPr>
            <w:tcW w:w="4643" w:type="dxa"/>
            <w:tcBorders>
              <w:top w:val="single" w:sz="12" w:space="0" w:color="auto"/>
              <w:left w:val="nil"/>
              <w:bottom w:val="single" w:sz="12" w:space="0" w:color="auto"/>
              <w:right w:val="single" w:sz="4" w:space="0" w:color="auto"/>
            </w:tcBorders>
          </w:tcPr>
          <w:p w14:paraId="6617829F" w14:textId="77777777" w:rsidR="005B598B" w:rsidRPr="00B238BA" w:rsidRDefault="001F22AC" w:rsidP="00492BC5">
            <w:pPr>
              <w:rPr>
                <w:b/>
                <w:bCs/>
                <w:color w:val="auto"/>
              </w:rPr>
            </w:pPr>
            <w:r w:rsidRPr="00B238BA">
              <w:rPr>
                <w:b/>
                <w:bCs/>
                <w:color w:val="auto"/>
              </w:rPr>
              <w:t>Toxicity</w:t>
            </w:r>
          </w:p>
        </w:tc>
        <w:tc>
          <w:tcPr>
            <w:tcW w:w="4644" w:type="dxa"/>
            <w:tcBorders>
              <w:top w:val="single" w:sz="12" w:space="0" w:color="auto"/>
              <w:left w:val="single" w:sz="4" w:space="0" w:color="auto"/>
              <w:bottom w:val="single" w:sz="12" w:space="0" w:color="auto"/>
              <w:right w:val="nil"/>
            </w:tcBorders>
          </w:tcPr>
          <w:p w14:paraId="2EFAE966" w14:textId="77777777" w:rsidR="005B598B" w:rsidRPr="00B238BA" w:rsidRDefault="005B598B" w:rsidP="00492BC5">
            <w:pPr>
              <w:rPr>
                <w:b/>
                <w:bCs/>
                <w:color w:val="auto"/>
              </w:rPr>
            </w:pPr>
            <w:r w:rsidRPr="00B238BA">
              <w:rPr>
                <w:b/>
                <w:bCs/>
                <w:color w:val="auto"/>
              </w:rPr>
              <w:t>Posology modification or delay</w:t>
            </w:r>
          </w:p>
        </w:tc>
      </w:tr>
      <w:tr w:rsidR="005B598B" w:rsidRPr="00B238BA" w14:paraId="3DB16A27" w14:textId="77777777" w:rsidTr="00374DCC">
        <w:trPr>
          <w:cantSplit/>
          <w:jc w:val="center"/>
        </w:trPr>
        <w:tc>
          <w:tcPr>
            <w:tcW w:w="4643" w:type="dxa"/>
            <w:tcBorders>
              <w:top w:val="single" w:sz="12" w:space="0" w:color="auto"/>
              <w:left w:val="nil"/>
              <w:bottom w:val="nil"/>
              <w:right w:val="single" w:sz="4" w:space="0" w:color="auto"/>
            </w:tcBorders>
          </w:tcPr>
          <w:p w14:paraId="1A51042B" w14:textId="77777777" w:rsidR="005B598B" w:rsidRPr="00B238BA" w:rsidRDefault="005B598B" w:rsidP="00492BC5">
            <w:pPr>
              <w:rPr>
                <w:bCs/>
                <w:i/>
                <w:iCs/>
                <w:color w:val="auto"/>
                <w:szCs w:val="24"/>
                <w:u w:val="single"/>
              </w:rPr>
            </w:pPr>
            <w:r w:rsidRPr="00B238BA">
              <w:rPr>
                <w:bCs/>
                <w:i/>
                <w:iCs/>
                <w:color w:val="auto"/>
                <w:szCs w:val="24"/>
              </w:rPr>
              <w:t>Haematological toxicity during a cycle</w:t>
            </w:r>
          </w:p>
        </w:tc>
        <w:tc>
          <w:tcPr>
            <w:tcW w:w="4644" w:type="dxa"/>
            <w:tcBorders>
              <w:top w:val="single" w:sz="12" w:space="0" w:color="auto"/>
              <w:left w:val="single" w:sz="4" w:space="0" w:color="auto"/>
              <w:bottom w:val="nil"/>
              <w:right w:val="nil"/>
            </w:tcBorders>
          </w:tcPr>
          <w:p w14:paraId="3119968D" w14:textId="77777777" w:rsidR="005B598B" w:rsidRPr="00B238BA" w:rsidRDefault="005B598B" w:rsidP="00492BC5">
            <w:pPr>
              <w:rPr>
                <w:bCs/>
                <w:i/>
                <w:iCs/>
                <w:color w:val="auto"/>
                <w:szCs w:val="24"/>
                <w:u w:val="single"/>
              </w:rPr>
            </w:pPr>
          </w:p>
        </w:tc>
      </w:tr>
      <w:tr w:rsidR="00B238BA" w:rsidRPr="00B238BA" w14:paraId="2916C090" w14:textId="77777777" w:rsidTr="00374DCC">
        <w:trPr>
          <w:cantSplit/>
          <w:jc w:val="center"/>
        </w:trPr>
        <w:tc>
          <w:tcPr>
            <w:tcW w:w="4643" w:type="dxa"/>
            <w:tcBorders>
              <w:top w:val="nil"/>
              <w:left w:val="nil"/>
              <w:bottom w:val="single" w:sz="4" w:space="0" w:color="auto"/>
              <w:right w:val="single" w:sz="4" w:space="0" w:color="auto"/>
            </w:tcBorders>
          </w:tcPr>
          <w:p w14:paraId="5A422638" w14:textId="77777777" w:rsidR="005B598B" w:rsidRPr="00B238BA" w:rsidRDefault="005B598B" w:rsidP="00492BC5">
            <w:pPr>
              <w:numPr>
                <w:ilvl w:val="0"/>
                <w:numId w:val="5"/>
              </w:numPr>
              <w:tabs>
                <w:tab w:val="left" w:pos="567"/>
              </w:tabs>
              <w:autoSpaceDE w:val="0"/>
              <w:autoSpaceDN w:val="0"/>
              <w:rPr>
                <w:color w:val="auto"/>
              </w:rPr>
            </w:pPr>
            <w:r w:rsidRPr="00B238BA">
              <w:rPr>
                <w:color w:val="auto"/>
              </w:rPr>
              <w:lastRenderedPageBreak/>
              <w:t xml:space="preserve">If prolonged </w:t>
            </w:r>
            <w:r w:rsidR="00AE08AD" w:rsidRPr="00B238BA">
              <w:rPr>
                <w:color w:val="auto"/>
              </w:rPr>
              <w:t>Grade</w:t>
            </w:r>
            <w:r w:rsidR="00E068AA" w:rsidRPr="00B238BA">
              <w:rPr>
                <w:color w:val="auto"/>
              </w:rPr>
              <w:t> 4</w:t>
            </w:r>
            <w:r w:rsidRPr="00B238BA">
              <w:rPr>
                <w:color w:val="auto"/>
              </w:rPr>
              <w:t xml:space="preserve"> neutropenia or thrombocytopenia, or thrombocytopenia with bleeding is observed in the previous cycle</w:t>
            </w:r>
          </w:p>
        </w:tc>
        <w:tc>
          <w:tcPr>
            <w:tcW w:w="4644" w:type="dxa"/>
            <w:tcBorders>
              <w:top w:val="nil"/>
              <w:left w:val="single" w:sz="4" w:space="0" w:color="auto"/>
              <w:bottom w:val="single" w:sz="4" w:space="0" w:color="auto"/>
              <w:right w:val="nil"/>
            </w:tcBorders>
          </w:tcPr>
          <w:p w14:paraId="36C11A32" w14:textId="77777777" w:rsidR="005B598B" w:rsidRPr="00B238BA" w:rsidRDefault="005B598B" w:rsidP="00492BC5">
            <w:pPr>
              <w:rPr>
                <w:color w:val="auto"/>
              </w:rPr>
            </w:pPr>
            <w:r w:rsidRPr="00B238BA">
              <w:rPr>
                <w:color w:val="auto"/>
              </w:rPr>
              <w:t xml:space="preserve">Consider reduction of the melphalan dose by 25% in the next cycle. </w:t>
            </w:r>
          </w:p>
        </w:tc>
      </w:tr>
      <w:tr w:rsidR="00B238BA" w:rsidRPr="00B238BA" w14:paraId="5CB37C12" w14:textId="77777777" w:rsidTr="00374DCC">
        <w:trPr>
          <w:cantSplit/>
          <w:jc w:val="center"/>
        </w:trPr>
        <w:tc>
          <w:tcPr>
            <w:tcW w:w="4643" w:type="dxa"/>
            <w:tcBorders>
              <w:top w:val="single" w:sz="4" w:space="0" w:color="auto"/>
              <w:left w:val="nil"/>
              <w:bottom w:val="single" w:sz="4" w:space="0" w:color="auto"/>
              <w:right w:val="single" w:sz="4" w:space="0" w:color="auto"/>
            </w:tcBorders>
          </w:tcPr>
          <w:p w14:paraId="68E62A54" w14:textId="77777777" w:rsidR="005B598B" w:rsidRPr="00B238BA" w:rsidRDefault="005B598B" w:rsidP="00492BC5">
            <w:pPr>
              <w:numPr>
                <w:ilvl w:val="0"/>
                <w:numId w:val="5"/>
              </w:numPr>
              <w:tabs>
                <w:tab w:val="left" w:pos="567"/>
              </w:tabs>
              <w:autoSpaceDE w:val="0"/>
              <w:autoSpaceDN w:val="0"/>
              <w:rPr>
                <w:color w:val="auto"/>
              </w:rPr>
            </w:pPr>
            <w:r w:rsidRPr="00B238BA">
              <w:rPr>
                <w:color w:val="auto"/>
              </w:rPr>
              <w:t xml:space="preserve">If platelet counts </w:t>
            </w:r>
            <w:r w:rsidR="001F22AC" w:rsidRPr="00B238BA">
              <w:rPr>
                <w:color w:val="auto"/>
              </w:rPr>
              <w:t>≤ </w:t>
            </w:r>
            <w:r w:rsidRPr="00B238BA">
              <w:rPr>
                <w:color w:val="auto"/>
              </w:rPr>
              <w:t>30 </w:t>
            </w:r>
            <w:r w:rsidR="00F0445C" w:rsidRPr="00B238BA">
              <w:rPr>
                <w:color w:val="auto"/>
              </w:rPr>
              <w:t>x</w:t>
            </w:r>
            <w:r w:rsidRPr="00B238BA">
              <w:rPr>
                <w:color w:val="auto"/>
              </w:rPr>
              <w:t> 10</w:t>
            </w:r>
            <w:r w:rsidRPr="00B238BA">
              <w:rPr>
                <w:color w:val="auto"/>
                <w:vertAlign w:val="superscript"/>
              </w:rPr>
              <w:t>9</w:t>
            </w:r>
            <w:r w:rsidRPr="00B238BA">
              <w:rPr>
                <w:color w:val="auto"/>
              </w:rPr>
              <w:t xml:space="preserve">/l or ANC </w:t>
            </w:r>
            <w:r w:rsidR="001F22AC" w:rsidRPr="00B238BA">
              <w:rPr>
                <w:color w:val="auto"/>
              </w:rPr>
              <w:t>≤ </w:t>
            </w:r>
            <w:r w:rsidRPr="00B238BA">
              <w:rPr>
                <w:color w:val="auto"/>
              </w:rPr>
              <w:t>0.75</w:t>
            </w:r>
            <w:r w:rsidR="00D34EA4" w:rsidRPr="00B238BA">
              <w:rPr>
                <w:color w:val="auto"/>
              </w:rPr>
              <w:t> x </w:t>
            </w:r>
            <w:r w:rsidRPr="00B238BA">
              <w:rPr>
                <w:color w:val="auto"/>
              </w:rPr>
              <w:t>10</w:t>
            </w:r>
            <w:r w:rsidRPr="00B238BA">
              <w:rPr>
                <w:color w:val="auto"/>
                <w:vertAlign w:val="superscript"/>
              </w:rPr>
              <w:t>9</w:t>
            </w:r>
            <w:r w:rsidRPr="00B238BA">
              <w:rPr>
                <w:color w:val="auto"/>
              </w:rPr>
              <w:t xml:space="preserve">/l on a </w:t>
            </w:r>
            <w:r w:rsidR="00306E27" w:rsidRPr="00B238BA">
              <w:rPr>
                <w:color w:val="auto"/>
                <w:lang w:val="en-US"/>
              </w:rPr>
              <w:t>Bortezomib Accord</w:t>
            </w:r>
            <w:r w:rsidR="002B433B" w:rsidRPr="00B238BA">
              <w:rPr>
                <w:color w:val="auto"/>
              </w:rPr>
              <w:t xml:space="preserve"> dosing day (other than </w:t>
            </w:r>
            <w:r w:rsidR="001453EB" w:rsidRPr="00B238BA">
              <w:rPr>
                <w:color w:val="auto"/>
              </w:rPr>
              <w:t>d</w:t>
            </w:r>
            <w:r w:rsidR="002B433B" w:rsidRPr="00B238BA">
              <w:rPr>
                <w:color w:val="auto"/>
              </w:rPr>
              <w:t>ay </w:t>
            </w:r>
            <w:r w:rsidR="001F22AC" w:rsidRPr="00B238BA">
              <w:rPr>
                <w:color w:val="auto"/>
              </w:rPr>
              <w:t>1)</w:t>
            </w:r>
          </w:p>
        </w:tc>
        <w:tc>
          <w:tcPr>
            <w:tcW w:w="4644" w:type="dxa"/>
            <w:tcBorders>
              <w:top w:val="single" w:sz="4" w:space="0" w:color="auto"/>
              <w:left w:val="single" w:sz="4" w:space="0" w:color="auto"/>
              <w:bottom w:val="single" w:sz="4" w:space="0" w:color="auto"/>
              <w:right w:val="nil"/>
            </w:tcBorders>
          </w:tcPr>
          <w:p w14:paraId="60F2C66F" w14:textId="77777777" w:rsidR="005B598B" w:rsidRPr="00B238BA" w:rsidRDefault="00306E27" w:rsidP="00492BC5">
            <w:pPr>
              <w:rPr>
                <w:color w:val="auto"/>
              </w:rPr>
            </w:pPr>
            <w:r w:rsidRPr="00B238BA">
              <w:rPr>
                <w:rFonts w:eastAsia="SimSun"/>
                <w:color w:val="auto"/>
                <w:szCs w:val="22"/>
                <w:lang w:val="en-US"/>
              </w:rPr>
              <w:t>Bortezomib Accord</w:t>
            </w:r>
            <w:r w:rsidRPr="00B238BA">
              <w:rPr>
                <w:color w:val="auto"/>
              </w:rPr>
              <w:t xml:space="preserve"> </w:t>
            </w:r>
            <w:r w:rsidR="005B598B" w:rsidRPr="00B238BA">
              <w:rPr>
                <w:color w:val="auto"/>
              </w:rPr>
              <w:t>therapy should be withheld</w:t>
            </w:r>
          </w:p>
        </w:tc>
      </w:tr>
      <w:tr w:rsidR="00B238BA" w:rsidRPr="00B238BA" w14:paraId="5D7BFEE1" w14:textId="77777777" w:rsidTr="000B5CA5">
        <w:trPr>
          <w:cantSplit/>
          <w:jc w:val="center"/>
        </w:trPr>
        <w:tc>
          <w:tcPr>
            <w:tcW w:w="4643" w:type="dxa"/>
            <w:tcBorders>
              <w:top w:val="single" w:sz="4" w:space="0" w:color="auto"/>
              <w:left w:val="nil"/>
              <w:bottom w:val="double" w:sz="12" w:space="0" w:color="auto"/>
              <w:right w:val="single" w:sz="4" w:space="0" w:color="auto"/>
            </w:tcBorders>
          </w:tcPr>
          <w:p w14:paraId="6CABA005" w14:textId="77777777" w:rsidR="005B598B" w:rsidRPr="00B238BA" w:rsidRDefault="005B598B" w:rsidP="00492BC5">
            <w:pPr>
              <w:numPr>
                <w:ilvl w:val="0"/>
                <w:numId w:val="5"/>
              </w:numPr>
              <w:tabs>
                <w:tab w:val="left" w:pos="567"/>
              </w:tabs>
              <w:autoSpaceDE w:val="0"/>
              <w:autoSpaceDN w:val="0"/>
              <w:rPr>
                <w:color w:val="auto"/>
              </w:rPr>
            </w:pPr>
            <w:r w:rsidRPr="00B238BA">
              <w:rPr>
                <w:color w:val="auto"/>
              </w:rPr>
              <w:t xml:space="preserve">If several </w:t>
            </w:r>
            <w:r w:rsidR="00306E27" w:rsidRPr="00B238BA">
              <w:rPr>
                <w:rFonts w:eastAsia="SimSun"/>
                <w:color w:val="auto"/>
                <w:szCs w:val="22"/>
                <w:lang w:val="en-US"/>
              </w:rPr>
              <w:t>Bortezomib Accord</w:t>
            </w:r>
            <w:r w:rsidR="00306E27" w:rsidRPr="00B238BA">
              <w:rPr>
                <w:color w:val="auto"/>
              </w:rPr>
              <w:t xml:space="preserve"> </w:t>
            </w:r>
            <w:r w:rsidRPr="00B238BA">
              <w:rPr>
                <w:color w:val="auto"/>
              </w:rPr>
              <w:t>doses in a cycle are withheld (≥</w:t>
            </w:r>
            <w:r w:rsidR="00956CC9" w:rsidRPr="00B238BA">
              <w:rPr>
                <w:color w:val="auto"/>
              </w:rPr>
              <w:t> </w:t>
            </w:r>
            <w:r w:rsidR="007A5857" w:rsidRPr="00B238BA">
              <w:rPr>
                <w:color w:val="auto"/>
              </w:rPr>
              <w:t>3 </w:t>
            </w:r>
            <w:r w:rsidRPr="00B238BA">
              <w:rPr>
                <w:color w:val="auto"/>
              </w:rPr>
              <w:t>doses during twice weekly administration or ≥</w:t>
            </w:r>
            <w:r w:rsidR="00956CC9" w:rsidRPr="00B238BA">
              <w:rPr>
                <w:color w:val="auto"/>
              </w:rPr>
              <w:t> </w:t>
            </w:r>
            <w:r w:rsidR="00F96B68" w:rsidRPr="00B238BA">
              <w:rPr>
                <w:color w:val="auto"/>
              </w:rPr>
              <w:t>2 </w:t>
            </w:r>
            <w:r w:rsidRPr="00B238BA">
              <w:rPr>
                <w:color w:val="auto"/>
              </w:rPr>
              <w:t>doses during weekly administration)</w:t>
            </w:r>
          </w:p>
        </w:tc>
        <w:tc>
          <w:tcPr>
            <w:tcW w:w="4644" w:type="dxa"/>
            <w:tcBorders>
              <w:top w:val="single" w:sz="4" w:space="0" w:color="auto"/>
              <w:left w:val="single" w:sz="4" w:space="0" w:color="auto"/>
              <w:bottom w:val="double" w:sz="12" w:space="0" w:color="auto"/>
              <w:right w:val="nil"/>
            </w:tcBorders>
          </w:tcPr>
          <w:p w14:paraId="0F26C5B9" w14:textId="77777777" w:rsidR="005B598B" w:rsidRPr="00B238BA" w:rsidRDefault="00306E27" w:rsidP="00492BC5">
            <w:pPr>
              <w:rPr>
                <w:color w:val="auto"/>
              </w:rPr>
            </w:pPr>
            <w:r w:rsidRPr="00B238BA">
              <w:rPr>
                <w:rFonts w:eastAsia="SimSun"/>
                <w:color w:val="auto"/>
                <w:szCs w:val="22"/>
                <w:lang w:val="en-US"/>
              </w:rPr>
              <w:t>Bortezomib Accord</w:t>
            </w:r>
            <w:r w:rsidR="005B598B" w:rsidRPr="00B238BA">
              <w:rPr>
                <w:color w:val="auto"/>
              </w:rPr>
              <w:t xml:space="preserve"> dose should be reduced by </w:t>
            </w:r>
            <w:r w:rsidR="00F96B68" w:rsidRPr="00B238BA">
              <w:rPr>
                <w:color w:val="auto"/>
              </w:rPr>
              <w:t>1 </w:t>
            </w:r>
            <w:r w:rsidR="005B598B" w:rsidRPr="00B238BA">
              <w:rPr>
                <w:color w:val="auto"/>
              </w:rPr>
              <w:t>dose level (from 1.3 mg/m</w:t>
            </w:r>
            <w:r w:rsidR="005B598B" w:rsidRPr="00B238BA">
              <w:rPr>
                <w:color w:val="auto"/>
                <w:vertAlign w:val="superscript"/>
              </w:rPr>
              <w:t>2</w:t>
            </w:r>
            <w:r w:rsidR="005B598B" w:rsidRPr="00B238BA">
              <w:rPr>
                <w:color w:val="auto"/>
              </w:rPr>
              <w:t xml:space="preserve"> to 1 mg/m</w:t>
            </w:r>
            <w:r w:rsidR="005B598B" w:rsidRPr="00B238BA">
              <w:rPr>
                <w:color w:val="auto"/>
                <w:vertAlign w:val="superscript"/>
              </w:rPr>
              <w:t>2</w:t>
            </w:r>
            <w:r w:rsidR="005B598B" w:rsidRPr="00B238BA">
              <w:rPr>
                <w:color w:val="auto"/>
              </w:rPr>
              <w:t>, or from 1 mg/m</w:t>
            </w:r>
            <w:r w:rsidR="005B598B" w:rsidRPr="00B238BA">
              <w:rPr>
                <w:color w:val="auto"/>
                <w:vertAlign w:val="superscript"/>
              </w:rPr>
              <w:t>2</w:t>
            </w:r>
            <w:r w:rsidR="005B598B" w:rsidRPr="00B238BA">
              <w:rPr>
                <w:color w:val="auto"/>
              </w:rPr>
              <w:t xml:space="preserve"> to 0.7 mg/m</w:t>
            </w:r>
            <w:r w:rsidR="005B598B" w:rsidRPr="00B238BA">
              <w:rPr>
                <w:color w:val="auto"/>
                <w:vertAlign w:val="superscript"/>
              </w:rPr>
              <w:t>2</w:t>
            </w:r>
            <w:r w:rsidR="005B598B" w:rsidRPr="00B238BA">
              <w:rPr>
                <w:color w:val="auto"/>
              </w:rPr>
              <w:t>)</w:t>
            </w:r>
          </w:p>
        </w:tc>
      </w:tr>
      <w:tr w:rsidR="00B238BA" w:rsidRPr="00B238BA" w14:paraId="07CBEB57" w14:textId="77777777" w:rsidTr="000B5CA5">
        <w:trPr>
          <w:cantSplit/>
          <w:jc w:val="center"/>
        </w:trPr>
        <w:tc>
          <w:tcPr>
            <w:tcW w:w="4643" w:type="dxa"/>
            <w:tcBorders>
              <w:top w:val="double" w:sz="12" w:space="0" w:color="auto"/>
              <w:left w:val="nil"/>
              <w:bottom w:val="single" w:sz="12" w:space="0" w:color="auto"/>
              <w:right w:val="single" w:sz="4" w:space="0" w:color="auto"/>
            </w:tcBorders>
          </w:tcPr>
          <w:p w14:paraId="78EDF22C" w14:textId="77777777" w:rsidR="005B598B" w:rsidRPr="00B238BA" w:rsidRDefault="00AE08AD" w:rsidP="00492BC5">
            <w:pPr>
              <w:rPr>
                <w:i/>
                <w:color w:val="auto"/>
              </w:rPr>
            </w:pPr>
            <w:r w:rsidRPr="00B238BA">
              <w:rPr>
                <w:i/>
                <w:color w:val="auto"/>
              </w:rPr>
              <w:t>Grade </w:t>
            </w:r>
            <w:r w:rsidR="005B598B" w:rsidRPr="00B238BA">
              <w:rPr>
                <w:i/>
                <w:color w:val="auto"/>
              </w:rPr>
              <w:t>≥</w:t>
            </w:r>
            <w:r w:rsidRPr="00B238BA">
              <w:rPr>
                <w:i/>
                <w:color w:val="auto"/>
              </w:rPr>
              <w:t> </w:t>
            </w:r>
            <w:r w:rsidR="005B598B" w:rsidRPr="00B238BA">
              <w:rPr>
                <w:i/>
                <w:color w:val="auto"/>
              </w:rPr>
              <w:t>3 non</w:t>
            </w:r>
            <w:r w:rsidR="00614792" w:rsidRPr="00B238BA">
              <w:rPr>
                <w:i/>
                <w:color w:val="auto"/>
              </w:rPr>
              <w:noBreakHyphen/>
            </w:r>
            <w:r w:rsidR="005B598B" w:rsidRPr="00B238BA">
              <w:rPr>
                <w:i/>
                <w:color w:val="auto"/>
              </w:rPr>
              <w:t xml:space="preserve">haematological toxicities </w:t>
            </w:r>
          </w:p>
        </w:tc>
        <w:tc>
          <w:tcPr>
            <w:tcW w:w="4644" w:type="dxa"/>
            <w:tcBorders>
              <w:top w:val="double" w:sz="12" w:space="0" w:color="auto"/>
              <w:left w:val="single" w:sz="4" w:space="0" w:color="auto"/>
              <w:bottom w:val="single" w:sz="12" w:space="0" w:color="auto"/>
              <w:right w:val="nil"/>
            </w:tcBorders>
          </w:tcPr>
          <w:p w14:paraId="5B708C87" w14:textId="77777777" w:rsidR="005B598B" w:rsidRPr="00B238BA" w:rsidRDefault="00306E27" w:rsidP="00492BC5">
            <w:pPr>
              <w:rPr>
                <w:color w:val="auto"/>
              </w:rPr>
            </w:pPr>
            <w:r w:rsidRPr="00B238BA">
              <w:rPr>
                <w:rFonts w:eastAsia="SimSun"/>
                <w:color w:val="auto"/>
                <w:szCs w:val="22"/>
                <w:lang w:val="en-US"/>
              </w:rPr>
              <w:t>Bortezomib Accord</w:t>
            </w:r>
            <w:r w:rsidR="005B598B" w:rsidRPr="00B238BA">
              <w:rPr>
                <w:color w:val="auto"/>
              </w:rPr>
              <w:t xml:space="preserve"> therapy should be withheld until symptoms of the toxicity have resolved to </w:t>
            </w:r>
            <w:r w:rsidR="00AE08AD" w:rsidRPr="00B238BA">
              <w:rPr>
                <w:color w:val="auto"/>
              </w:rPr>
              <w:t>Grade</w:t>
            </w:r>
            <w:r w:rsidR="00E068AA" w:rsidRPr="00B238BA">
              <w:rPr>
                <w:color w:val="auto"/>
              </w:rPr>
              <w:t> 1</w:t>
            </w:r>
            <w:r w:rsidR="005B598B" w:rsidRPr="00B238BA">
              <w:rPr>
                <w:color w:val="auto"/>
              </w:rPr>
              <w:t xml:space="preserve"> or baseline. Then, </w:t>
            </w:r>
            <w:r w:rsidRPr="00B238BA">
              <w:rPr>
                <w:rFonts w:eastAsia="SimSun"/>
                <w:color w:val="auto"/>
                <w:szCs w:val="22"/>
                <w:lang w:val="en-US"/>
              </w:rPr>
              <w:t>Bortezomib Accord</w:t>
            </w:r>
            <w:r w:rsidR="005B598B" w:rsidRPr="00B238BA">
              <w:rPr>
                <w:color w:val="auto"/>
              </w:rPr>
              <w:t xml:space="preserve"> may be reinitiated with one dose level reduction (from 1.3 mg/m</w:t>
            </w:r>
            <w:r w:rsidR="005B598B" w:rsidRPr="00B238BA">
              <w:rPr>
                <w:color w:val="auto"/>
                <w:vertAlign w:val="superscript"/>
              </w:rPr>
              <w:t>2</w:t>
            </w:r>
            <w:r w:rsidR="005B598B" w:rsidRPr="00B238BA">
              <w:rPr>
                <w:color w:val="auto"/>
              </w:rPr>
              <w:t xml:space="preserve"> to 1 mg/m</w:t>
            </w:r>
            <w:r w:rsidR="005B598B" w:rsidRPr="00B238BA">
              <w:rPr>
                <w:color w:val="auto"/>
                <w:vertAlign w:val="superscript"/>
              </w:rPr>
              <w:t>2</w:t>
            </w:r>
            <w:r w:rsidR="005B598B" w:rsidRPr="00B238BA">
              <w:rPr>
                <w:color w:val="auto"/>
              </w:rPr>
              <w:t>, or from 1 mg/m</w:t>
            </w:r>
            <w:r w:rsidR="005B598B" w:rsidRPr="00B238BA">
              <w:rPr>
                <w:color w:val="auto"/>
                <w:vertAlign w:val="superscript"/>
              </w:rPr>
              <w:t>2</w:t>
            </w:r>
            <w:r w:rsidR="005B598B" w:rsidRPr="00B238BA">
              <w:rPr>
                <w:color w:val="auto"/>
              </w:rPr>
              <w:t xml:space="preserve"> to 0.7 mg/m</w:t>
            </w:r>
            <w:r w:rsidR="005B598B" w:rsidRPr="00B238BA">
              <w:rPr>
                <w:color w:val="auto"/>
                <w:vertAlign w:val="superscript"/>
              </w:rPr>
              <w:t>2</w:t>
            </w:r>
            <w:r w:rsidR="005B598B" w:rsidRPr="00B238BA">
              <w:rPr>
                <w:color w:val="auto"/>
              </w:rPr>
              <w:t xml:space="preserve">). For </w:t>
            </w:r>
            <w:r w:rsidR="00CA135E" w:rsidRPr="00B238BA">
              <w:rPr>
                <w:color w:val="auto"/>
                <w:lang w:val="en-US"/>
              </w:rPr>
              <w:t>bortezomib</w:t>
            </w:r>
            <w:r w:rsidR="00614792" w:rsidRPr="00B238BA">
              <w:rPr>
                <w:color w:val="auto"/>
              </w:rPr>
              <w:noBreakHyphen/>
            </w:r>
            <w:r w:rsidR="005B598B" w:rsidRPr="00B238BA">
              <w:rPr>
                <w:color w:val="auto"/>
              </w:rPr>
              <w:t xml:space="preserve">related neuropathic pain and/or peripheral neuropathy, hold and/or modify </w:t>
            </w:r>
            <w:r w:rsidRPr="00B238BA">
              <w:rPr>
                <w:rFonts w:eastAsia="SimSun"/>
                <w:color w:val="auto"/>
                <w:szCs w:val="22"/>
                <w:lang w:val="en-US"/>
              </w:rPr>
              <w:t>Bortezomib Accord</w:t>
            </w:r>
            <w:r w:rsidR="005B598B" w:rsidRPr="00B238BA">
              <w:rPr>
                <w:color w:val="auto"/>
              </w:rPr>
              <w:t xml:space="preserve"> as outlined in </w:t>
            </w:r>
            <w:r w:rsidR="002B433B" w:rsidRPr="00B238BA">
              <w:rPr>
                <w:color w:val="auto"/>
              </w:rPr>
              <w:t>Table </w:t>
            </w:r>
            <w:r w:rsidR="005B598B" w:rsidRPr="00B238BA">
              <w:rPr>
                <w:color w:val="auto"/>
              </w:rPr>
              <w:t>1.</w:t>
            </w:r>
          </w:p>
        </w:tc>
      </w:tr>
    </w:tbl>
    <w:p w14:paraId="35102958" w14:textId="77777777" w:rsidR="005B598B" w:rsidRPr="00B238BA" w:rsidRDefault="005B598B" w:rsidP="00492BC5">
      <w:pPr>
        <w:rPr>
          <w:color w:val="auto"/>
        </w:rPr>
      </w:pPr>
    </w:p>
    <w:p w14:paraId="480EEC69" w14:textId="77777777" w:rsidR="005B598B" w:rsidRPr="00B238BA" w:rsidRDefault="005B598B" w:rsidP="00492BC5">
      <w:pPr>
        <w:rPr>
          <w:color w:val="auto"/>
        </w:rPr>
      </w:pPr>
      <w:r w:rsidRPr="00B238BA">
        <w:rPr>
          <w:color w:val="auto"/>
        </w:rPr>
        <w:t>For additional information concerning melphalan and prednisone, see the corresponding Summary of Product Characteristics.</w:t>
      </w:r>
    </w:p>
    <w:p w14:paraId="7F905102" w14:textId="77777777" w:rsidR="005B598B" w:rsidRPr="00B238BA" w:rsidRDefault="005B598B" w:rsidP="00492BC5">
      <w:pPr>
        <w:rPr>
          <w:color w:val="auto"/>
        </w:rPr>
      </w:pPr>
    </w:p>
    <w:p w14:paraId="5E80A3E6" w14:textId="77777777" w:rsidR="00D6452D" w:rsidRDefault="00D6452D" w:rsidP="00492BC5">
      <w:pPr>
        <w:rPr>
          <w:bCs/>
          <w:color w:val="auto"/>
          <w:szCs w:val="22"/>
          <w:u w:val="single"/>
        </w:rPr>
      </w:pPr>
      <w:r w:rsidRPr="00B238BA">
        <w:rPr>
          <w:color w:val="auto"/>
          <w:u w:val="single"/>
        </w:rPr>
        <w:t>Posology for previously untreated multiple myeloma</w:t>
      </w:r>
      <w:r w:rsidRPr="00B238BA">
        <w:rPr>
          <w:bCs/>
          <w:color w:val="auto"/>
          <w:szCs w:val="22"/>
          <w:u w:val="single"/>
          <w:lang w:val="en-AU"/>
        </w:rPr>
        <w:t xml:space="preserve"> patients eligible for </w:t>
      </w:r>
      <w:r w:rsidRPr="00B238BA">
        <w:rPr>
          <w:color w:val="auto"/>
          <w:u w:val="single"/>
        </w:rPr>
        <w:t xml:space="preserve">haematopoietic </w:t>
      </w:r>
      <w:r w:rsidRPr="00B238BA">
        <w:rPr>
          <w:bCs/>
          <w:color w:val="auto"/>
          <w:szCs w:val="22"/>
          <w:u w:val="single"/>
          <w:lang w:val="en-AU"/>
        </w:rPr>
        <w:t>stem cell transplantation</w:t>
      </w:r>
      <w:r w:rsidR="002F1B1F" w:rsidRPr="00B238BA">
        <w:rPr>
          <w:bCs/>
          <w:color w:val="auto"/>
          <w:szCs w:val="22"/>
          <w:u w:val="single"/>
          <w:lang w:val="en-AU"/>
        </w:rPr>
        <w:t xml:space="preserve"> </w:t>
      </w:r>
      <w:r w:rsidR="002F1B1F" w:rsidRPr="00B238BA">
        <w:rPr>
          <w:bCs/>
          <w:color w:val="auto"/>
          <w:szCs w:val="22"/>
          <w:u w:val="single"/>
        </w:rPr>
        <w:t>(induction therapy)</w:t>
      </w:r>
    </w:p>
    <w:p w14:paraId="081C973C" w14:textId="77777777" w:rsidR="00255139" w:rsidRPr="00B238BA" w:rsidRDefault="00255139" w:rsidP="00492BC5">
      <w:pPr>
        <w:rPr>
          <w:color w:val="auto"/>
          <w:lang w:val="en-AU"/>
        </w:rPr>
      </w:pPr>
    </w:p>
    <w:p w14:paraId="4BE282C2" w14:textId="77777777" w:rsidR="00B5078D" w:rsidRPr="00B238BA" w:rsidRDefault="00B5078D" w:rsidP="00E05DBE">
      <w:pPr>
        <w:keepNext/>
        <w:rPr>
          <w:i/>
          <w:color w:val="auto"/>
        </w:rPr>
      </w:pPr>
      <w:r w:rsidRPr="00B238BA">
        <w:rPr>
          <w:i/>
          <w:color w:val="auto"/>
          <w:szCs w:val="24"/>
        </w:rPr>
        <w:t>Combination therapy with dexamethasone</w:t>
      </w:r>
    </w:p>
    <w:p w14:paraId="4BBF1B87" w14:textId="77777777" w:rsidR="00D42A07" w:rsidRPr="00B238BA" w:rsidRDefault="00306E27" w:rsidP="00647FF6">
      <w:pPr>
        <w:rPr>
          <w:color w:val="auto"/>
          <w:szCs w:val="24"/>
        </w:rPr>
      </w:pPr>
      <w:r w:rsidRPr="00B238BA">
        <w:rPr>
          <w:rFonts w:eastAsia="SimSun"/>
          <w:color w:val="auto"/>
          <w:szCs w:val="22"/>
          <w:lang w:val="en-US"/>
        </w:rPr>
        <w:t>Bortezomib Accord</w:t>
      </w:r>
      <w:r w:rsidR="00D42A07" w:rsidRPr="00B238BA">
        <w:rPr>
          <w:color w:val="auto"/>
        </w:rPr>
        <w:t xml:space="preserve"> </w:t>
      </w:r>
      <w:r w:rsidR="00D42A07" w:rsidRPr="00B238BA">
        <w:rPr>
          <w:color w:val="auto"/>
          <w:szCs w:val="22"/>
        </w:rPr>
        <w:t>is administered via intravenous</w:t>
      </w:r>
      <w:r w:rsidR="002C6849" w:rsidRPr="00B238BA">
        <w:rPr>
          <w:color w:val="auto"/>
          <w:szCs w:val="22"/>
        </w:rPr>
        <w:t xml:space="preserve"> or subcutaneous</w:t>
      </w:r>
      <w:r w:rsidR="00D42A07" w:rsidRPr="00B238BA">
        <w:rPr>
          <w:color w:val="auto"/>
          <w:szCs w:val="22"/>
        </w:rPr>
        <w:t xml:space="preserve"> injection at the</w:t>
      </w:r>
      <w:r w:rsidR="00D42A07" w:rsidRPr="00B238BA">
        <w:rPr>
          <w:color w:val="auto"/>
          <w:szCs w:val="24"/>
        </w:rPr>
        <w:t xml:space="preserve"> recommended dose of 1.3 mg/m</w:t>
      </w:r>
      <w:r w:rsidR="00D42A07" w:rsidRPr="00B238BA">
        <w:rPr>
          <w:color w:val="auto"/>
          <w:vertAlign w:val="superscript"/>
        </w:rPr>
        <w:t>2</w:t>
      </w:r>
      <w:r w:rsidR="00D42A07" w:rsidRPr="00B238BA">
        <w:rPr>
          <w:color w:val="auto"/>
          <w:szCs w:val="24"/>
        </w:rPr>
        <w:t xml:space="preserve"> </w:t>
      </w:r>
      <w:r w:rsidR="00D42A07" w:rsidRPr="00B238BA">
        <w:rPr>
          <w:color w:val="auto"/>
        </w:rPr>
        <w:t xml:space="preserve">body surface area </w:t>
      </w:r>
      <w:r w:rsidR="00D42A07" w:rsidRPr="00B238BA">
        <w:rPr>
          <w:color w:val="auto"/>
          <w:szCs w:val="24"/>
        </w:rPr>
        <w:t xml:space="preserve">twice weekly for two weeks on days 1, 4, 8, and 11 in a </w:t>
      </w:r>
      <w:r w:rsidR="002458C3" w:rsidRPr="00B238BA">
        <w:rPr>
          <w:color w:val="auto"/>
          <w:szCs w:val="24"/>
        </w:rPr>
        <w:t>21</w:t>
      </w:r>
      <w:r w:rsidR="002458C3" w:rsidRPr="00B238BA">
        <w:rPr>
          <w:color w:val="auto"/>
          <w:szCs w:val="24"/>
        </w:rPr>
        <w:noBreakHyphen/>
        <w:t>day</w:t>
      </w:r>
      <w:r w:rsidR="00D42A07" w:rsidRPr="00B238BA">
        <w:rPr>
          <w:color w:val="auto"/>
          <w:szCs w:val="24"/>
        </w:rPr>
        <w:t xml:space="preserve"> treatment cycle. This 3</w:t>
      </w:r>
      <w:r w:rsidR="00D42A07" w:rsidRPr="00B238BA">
        <w:rPr>
          <w:color w:val="auto"/>
          <w:szCs w:val="24"/>
        </w:rPr>
        <w:noBreakHyphen/>
        <w:t xml:space="preserve">week period is considered a treatment cycle. At least 72 hours should elapse between consecutive doses of </w:t>
      </w:r>
      <w:r w:rsidRPr="00B238BA">
        <w:rPr>
          <w:rFonts w:eastAsia="SimSun"/>
          <w:color w:val="auto"/>
          <w:szCs w:val="22"/>
          <w:lang w:val="en-US"/>
        </w:rPr>
        <w:t>Bortezomib Accord</w:t>
      </w:r>
      <w:r w:rsidR="00D42A07" w:rsidRPr="00B238BA">
        <w:rPr>
          <w:color w:val="auto"/>
          <w:lang w:val="en-US"/>
        </w:rPr>
        <w:t>.</w:t>
      </w:r>
    </w:p>
    <w:p w14:paraId="7D8FD5B8" w14:textId="77777777" w:rsidR="00D42A07" w:rsidRPr="00B238BA" w:rsidRDefault="00D42A07" w:rsidP="00647FF6">
      <w:pPr>
        <w:rPr>
          <w:color w:val="auto"/>
        </w:rPr>
      </w:pPr>
      <w:r w:rsidRPr="00B238BA">
        <w:rPr>
          <w:color w:val="auto"/>
        </w:rPr>
        <w:t>Dexamethasone is administered orally at 40 mg on days 1, 2, 3, 4,</w:t>
      </w:r>
      <w:r w:rsidRPr="00B238BA" w:rsidDel="001241B9">
        <w:rPr>
          <w:color w:val="auto"/>
        </w:rPr>
        <w:t xml:space="preserve"> </w:t>
      </w:r>
      <w:r w:rsidRPr="00B238BA">
        <w:rPr>
          <w:color w:val="auto"/>
        </w:rPr>
        <w:t xml:space="preserve">8, 9, 10 and 11 of the </w:t>
      </w:r>
      <w:r w:rsidR="00306E27" w:rsidRPr="00B238BA">
        <w:rPr>
          <w:rFonts w:eastAsia="SimSun"/>
          <w:color w:val="auto"/>
          <w:szCs w:val="22"/>
          <w:lang w:val="en-US"/>
        </w:rPr>
        <w:t>Bortezomib Accord</w:t>
      </w:r>
      <w:r w:rsidRPr="00B238BA">
        <w:rPr>
          <w:color w:val="auto"/>
        </w:rPr>
        <w:t xml:space="preserve"> treatment cycle.</w:t>
      </w:r>
    </w:p>
    <w:p w14:paraId="1206DF38" w14:textId="77777777" w:rsidR="004C1B66" w:rsidRPr="00B238BA" w:rsidRDefault="00D42A07" w:rsidP="00647FF6">
      <w:pPr>
        <w:rPr>
          <w:color w:val="auto"/>
          <w:szCs w:val="24"/>
        </w:rPr>
      </w:pPr>
      <w:r w:rsidRPr="00B238BA">
        <w:rPr>
          <w:color w:val="auto"/>
          <w:szCs w:val="24"/>
        </w:rPr>
        <w:t>Four treatment cycles of this combination therapy are administered.</w:t>
      </w:r>
    </w:p>
    <w:p w14:paraId="2CAE260F" w14:textId="77777777" w:rsidR="00D42A07" w:rsidRPr="00B238BA" w:rsidRDefault="00D42A07" w:rsidP="00647FF6">
      <w:pPr>
        <w:rPr>
          <w:color w:val="auto"/>
          <w:szCs w:val="24"/>
        </w:rPr>
      </w:pPr>
    </w:p>
    <w:p w14:paraId="2FF6E890" w14:textId="77777777" w:rsidR="00D42A07" w:rsidRPr="00B238BA" w:rsidRDefault="00D42A07" w:rsidP="00647FF6">
      <w:pPr>
        <w:keepNext/>
        <w:rPr>
          <w:i/>
          <w:color w:val="auto"/>
          <w:szCs w:val="24"/>
        </w:rPr>
      </w:pPr>
      <w:r w:rsidRPr="00B238BA">
        <w:rPr>
          <w:i/>
          <w:color w:val="auto"/>
          <w:szCs w:val="24"/>
        </w:rPr>
        <w:t>Combination therapy with dexamethasone and thalidomide</w:t>
      </w:r>
    </w:p>
    <w:p w14:paraId="2E44B15C" w14:textId="77777777" w:rsidR="00D42A07" w:rsidRPr="00B238BA" w:rsidRDefault="00306E27" w:rsidP="00647FF6">
      <w:pPr>
        <w:rPr>
          <w:color w:val="auto"/>
          <w:szCs w:val="24"/>
        </w:rPr>
      </w:pPr>
      <w:r w:rsidRPr="00B238BA">
        <w:rPr>
          <w:rFonts w:eastAsia="SimSun"/>
          <w:color w:val="auto"/>
          <w:szCs w:val="22"/>
          <w:lang w:val="en-US"/>
        </w:rPr>
        <w:t>Bortezomib Accord</w:t>
      </w:r>
      <w:r w:rsidR="00D42A07" w:rsidRPr="00B238BA">
        <w:rPr>
          <w:color w:val="auto"/>
        </w:rPr>
        <w:t xml:space="preserve"> </w:t>
      </w:r>
      <w:r w:rsidR="00D42A07" w:rsidRPr="00B238BA">
        <w:rPr>
          <w:color w:val="auto"/>
          <w:szCs w:val="22"/>
        </w:rPr>
        <w:t>is administered via intravenous</w:t>
      </w:r>
      <w:r w:rsidR="002C6849" w:rsidRPr="00B238BA">
        <w:rPr>
          <w:color w:val="auto"/>
          <w:szCs w:val="22"/>
        </w:rPr>
        <w:t xml:space="preserve"> or subcutaneous</w:t>
      </w:r>
      <w:r w:rsidR="00D42A07" w:rsidRPr="00B238BA">
        <w:rPr>
          <w:color w:val="auto"/>
          <w:szCs w:val="22"/>
        </w:rPr>
        <w:t xml:space="preserve"> injection at the</w:t>
      </w:r>
      <w:r w:rsidR="00D42A07" w:rsidRPr="00B238BA">
        <w:rPr>
          <w:color w:val="auto"/>
          <w:szCs w:val="24"/>
        </w:rPr>
        <w:t xml:space="preserve"> recommended dose of 1.3 mg/m</w:t>
      </w:r>
      <w:r w:rsidR="00D42A07" w:rsidRPr="00B238BA">
        <w:rPr>
          <w:color w:val="auto"/>
          <w:vertAlign w:val="superscript"/>
        </w:rPr>
        <w:t>2</w:t>
      </w:r>
      <w:r w:rsidR="00D42A07" w:rsidRPr="00B238BA">
        <w:rPr>
          <w:color w:val="auto"/>
          <w:szCs w:val="24"/>
        </w:rPr>
        <w:t xml:space="preserve"> </w:t>
      </w:r>
      <w:r w:rsidR="00D42A07" w:rsidRPr="00B238BA">
        <w:rPr>
          <w:color w:val="auto"/>
        </w:rPr>
        <w:t xml:space="preserve">body surface area </w:t>
      </w:r>
      <w:r w:rsidR="00D42A07" w:rsidRPr="00B238BA">
        <w:rPr>
          <w:color w:val="auto"/>
          <w:szCs w:val="24"/>
        </w:rPr>
        <w:t>twice weekly for two weeks on days 1, 4, 8, and 11 in a 28</w:t>
      </w:r>
      <w:r w:rsidR="00697D10" w:rsidRPr="00B238BA">
        <w:rPr>
          <w:color w:val="auto"/>
          <w:szCs w:val="24"/>
        </w:rPr>
        <w:noBreakHyphen/>
      </w:r>
      <w:r w:rsidR="00D42A07" w:rsidRPr="00B238BA">
        <w:rPr>
          <w:color w:val="auto"/>
          <w:szCs w:val="24"/>
        </w:rPr>
        <w:t>day treatment cycle. This 4</w:t>
      </w:r>
      <w:r w:rsidR="00D42A07" w:rsidRPr="00B238BA">
        <w:rPr>
          <w:color w:val="auto"/>
          <w:szCs w:val="24"/>
        </w:rPr>
        <w:noBreakHyphen/>
        <w:t xml:space="preserve">week period is considered a treatment cycle. At least 72 hours should elapse between consecutive doses of </w:t>
      </w:r>
      <w:r w:rsidRPr="00B238BA">
        <w:rPr>
          <w:rFonts w:eastAsia="SimSun"/>
          <w:color w:val="auto"/>
          <w:szCs w:val="22"/>
          <w:lang w:val="en-US"/>
        </w:rPr>
        <w:t>Bortezomib Accord</w:t>
      </w:r>
      <w:r w:rsidR="00D42A07" w:rsidRPr="00B238BA">
        <w:rPr>
          <w:color w:val="auto"/>
          <w:szCs w:val="24"/>
        </w:rPr>
        <w:t>.</w:t>
      </w:r>
    </w:p>
    <w:p w14:paraId="1C54D01F" w14:textId="77777777" w:rsidR="00D42A07" w:rsidRPr="00B238BA" w:rsidRDefault="00D42A07" w:rsidP="00647FF6">
      <w:pPr>
        <w:rPr>
          <w:color w:val="auto"/>
        </w:rPr>
      </w:pPr>
      <w:r w:rsidRPr="00B238BA">
        <w:rPr>
          <w:color w:val="auto"/>
        </w:rPr>
        <w:t xml:space="preserve">Dexamethasone is administered orally at 40 mg on days 1, 2, 3, 4, 8, 9, 10 and 11 of the </w:t>
      </w:r>
      <w:r w:rsidR="00306E27" w:rsidRPr="00B238BA">
        <w:rPr>
          <w:rFonts w:eastAsia="SimSun"/>
          <w:color w:val="auto"/>
          <w:szCs w:val="22"/>
          <w:lang w:val="en-US"/>
        </w:rPr>
        <w:t>Bortezomib Accord</w:t>
      </w:r>
      <w:r w:rsidRPr="00B238BA">
        <w:rPr>
          <w:color w:val="auto"/>
        </w:rPr>
        <w:t xml:space="preserve"> treatment cycle.</w:t>
      </w:r>
    </w:p>
    <w:p w14:paraId="7CC0E37D" w14:textId="77777777" w:rsidR="00C130BA" w:rsidRPr="00B238BA" w:rsidRDefault="00D42A07" w:rsidP="00647FF6">
      <w:pPr>
        <w:rPr>
          <w:color w:val="auto"/>
          <w:szCs w:val="24"/>
        </w:rPr>
      </w:pPr>
      <w:r w:rsidRPr="00B238BA">
        <w:rPr>
          <w:color w:val="auto"/>
          <w:szCs w:val="24"/>
        </w:rPr>
        <w:t>Thalidomide is administered orally at 50 mg daily on days 1</w:t>
      </w:r>
      <w:r w:rsidRPr="00B238BA">
        <w:rPr>
          <w:color w:val="auto"/>
          <w:szCs w:val="24"/>
        </w:rPr>
        <w:noBreakHyphen/>
        <w:t>14 and if tolerated the dose is increased to 100 mg on days 15</w:t>
      </w:r>
      <w:r w:rsidRPr="00B238BA">
        <w:rPr>
          <w:color w:val="auto"/>
          <w:szCs w:val="24"/>
        </w:rPr>
        <w:noBreakHyphen/>
        <w:t>28, and thereafter may be further increased to 200 mg daily from cycle</w:t>
      </w:r>
      <w:r w:rsidR="00AA4202" w:rsidRPr="00B238BA">
        <w:rPr>
          <w:color w:val="auto"/>
          <w:szCs w:val="24"/>
        </w:rPr>
        <w:t> </w:t>
      </w:r>
      <w:r w:rsidRPr="00B238BA">
        <w:rPr>
          <w:color w:val="auto"/>
          <w:szCs w:val="24"/>
        </w:rPr>
        <w:t>2 (see Table</w:t>
      </w:r>
      <w:r w:rsidR="00E068AA" w:rsidRPr="00B238BA">
        <w:rPr>
          <w:color w:val="auto"/>
          <w:szCs w:val="24"/>
        </w:rPr>
        <w:t> 4</w:t>
      </w:r>
      <w:r w:rsidRPr="00B238BA">
        <w:rPr>
          <w:color w:val="auto"/>
          <w:szCs w:val="24"/>
        </w:rPr>
        <w:t>).</w:t>
      </w:r>
    </w:p>
    <w:p w14:paraId="0EE43563" w14:textId="77777777" w:rsidR="00D42A07" w:rsidRPr="00B238BA" w:rsidRDefault="00D42A07" w:rsidP="00647FF6">
      <w:pPr>
        <w:rPr>
          <w:color w:val="auto"/>
        </w:rPr>
      </w:pPr>
      <w:r w:rsidRPr="00B238BA">
        <w:rPr>
          <w:color w:val="auto"/>
          <w:szCs w:val="24"/>
        </w:rPr>
        <w:t xml:space="preserve">Four treatment cycles of this combination are administered. </w:t>
      </w:r>
      <w:r w:rsidRPr="00B238BA">
        <w:rPr>
          <w:color w:val="auto"/>
        </w:rPr>
        <w:t>It is recommended that patients with at least partial response receive 2 additional cycles.</w:t>
      </w:r>
    </w:p>
    <w:p w14:paraId="63E0DDEC" w14:textId="77777777" w:rsidR="00D6452D" w:rsidRPr="00B238BA" w:rsidRDefault="00D6452D" w:rsidP="00647FF6">
      <w:pPr>
        <w:rPr>
          <w:color w:val="auto"/>
          <w:szCs w:val="24"/>
        </w:rPr>
      </w:pPr>
    </w:p>
    <w:p w14:paraId="44AE8119" w14:textId="77777777" w:rsidR="00A60600" w:rsidRPr="00B238BA" w:rsidRDefault="00A60600" w:rsidP="002158CE">
      <w:pPr>
        <w:keepNext/>
        <w:ind w:left="1134" w:hanging="1134"/>
        <w:rPr>
          <w:color w:val="auto"/>
        </w:rPr>
      </w:pPr>
      <w:r w:rsidRPr="00B238BA">
        <w:rPr>
          <w:i/>
          <w:iCs/>
          <w:color w:val="auto"/>
          <w:szCs w:val="22"/>
        </w:rPr>
        <w:t>Table</w:t>
      </w:r>
      <w:r w:rsidR="00E068AA" w:rsidRPr="00B238BA">
        <w:rPr>
          <w:i/>
          <w:iCs/>
          <w:color w:val="auto"/>
          <w:szCs w:val="22"/>
        </w:rPr>
        <w:t> 4</w:t>
      </w:r>
      <w:r w:rsidRPr="00B238BA">
        <w:rPr>
          <w:i/>
          <w:iCs/>
          <w:color w:val="auto"/>
          <w:szCs w:val="22"/>
        </w:rPr>
        <w:t>:</w:t>
      </w:r>
      <w:r w:rsidRPr="00B238BA">
        <w:rPr>
          <w:i/>
          <w:iCs/>
          <w:color w:val="auto"/>
          <w:szCs w:val="22"/>
        </w:rPr>
        <w:tab/>
        <w:t xml:space="preserve">Posology for </w:t>
      </w:r>
      <w:r w:rsidR="00306E27" w:rsidRPr="00B238BA">
        <w:rPr>
          <w:i/>
          <w:color w:val="auto"/>
          <w:lang w:val="en-US"/>
        </w:rPr>
        <w:t>Bortezomib Accord</w:t>
      </w:r>
      <w:r w:rsidRPr="00B238BA">
        <w:rPr>
          <w:i/>
          <w:iCs/>
          <w:color w:val="auto"/>
          <w:szCs w:val="22"/>
        </w:rPr>
        <w:t xml:space="preserve"> combination therapy for patients with previously untreated multiple myeloma</w:t>
      </w:r>
      <w:r w:rsidRPr="00B238BA">
        <w:rPr>
          <w:bCs/>
          <w:i/>
          <w:color w:val="auto"/>
          <w:szCs w:val="22"/>
          <w:lang w:val="en-AU"/>
        </w:rPr>
        <w:t xml:space="preserve"> </w:t>
      </w:r>
      <w:r w:rsidRPr="00B238BA">
        <w:rPr>
          <w:bCs/>
          <w:i/>
          <w:iCs/>
          <w:color w:val="auto"/>
          <w:szCs w:val="22"/>
          <w:lang w:val="en-AU"/>
        </w:rPr>
        <w:t xml:space="preserve">eligible for </w:t>
      </w:r>
      <w:r w:rsidRPr="00B238BA">
        <w:rPr>
          <w:i/>
          <w:iCs/>
          <w:color w:val="auto"/>
          <w:szCs w:val="22"/>
        </w:rPr>
        <w:t xml:space="preserve">haematopoietic </w:t>
      </w:r>
      <w:r w:rsidRPr="00B238BA">
        <w:rPr>
          <w:bCs/>
          <w:i/>
          <w:iCs/>
          <w:color w:val="auto"/>
          <w:szCs w:val="22"/>
          <w:lang w:val="en-AU"/>
        </w:rPr>
        <w:t>stem cell transplantation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5"/>
        <w:gridCol w:w="1521"/>
        <w:gridCol w:w="415"/>
        <w:gridCol w:w="1286"/>
        <w:gridCol w:w="649"/>
        <w:gridCol w:w="627"/>
        <w:gridCol w:w="1309"/>
      </w:tblGrid>
      <w:tr w:rsidR="00F81BB0" w:rsidRPr="00B238BA" w14:paraId="7647C7E3" w14:textId="77777777" w:rsidTr="006A4AAB">
        <w:trPr>
          <w:cantSplit/>
          <w:jc w:val="center"/>
        </w:trPr>
        <w:tc>
          <w:tcPr>
            <w:tcW w:w="1330" w:type="dxa"/>
            <w:vMerge w:val="restart"/>
          </w:tcPr>
          <w:p w14:paraId="759B782A" w14:textId="77777777" w:rsidR="00F81BB0" w:rsidRPr="00B238BA" w:rsidRDefault="00205B31" w:rsidP="00B03F21">
            <w:pPr>
              <w:keepNext/>
              <w:rPr>
                <w:b/>
                <w:color w:val="auto"/>
                <w:sz w:val="20"/>
              </w:rPr>
            </w:pPr>
            <w:r w:rsidRPr="00B238BA">
              <w:rPr>
                <w:b/>
                <w:bCs/>
                <w:color w:val="auto"/>
                <w:sz w:val="20"/>
                <w:lang w:val="en-US"/>
              </w:rPr>
              <w:t>Bz</w:t>
            </w:r>
            <w:r w:rsidRPr="00B238BA">
              <w:rPr>
                <w:b/>
                <w:color w:val="auto"/>
                <w:sz w:val="20"/>
              </w:rPr>
              <w:t xml:space="preserve"> </w:t>
            </w:r>
            <w:r w:rsidR="00F81BB0" w:rsidRPr="00B238BA">
              <w:rPr>
                <w:b/>
                <w:color w:val="auto"/>
                <w:sz w:val="20"/>
              </w:rPr>
              <w:t>+ Dx</w:t>
            </w:r>
          </w:p>
        </w:tc>
        <w:tc>
          <w:tcPr>
            <w:tcW w:w="7742" w:type="dxa"/>
            <w:gridSpan w:val="7"/>
          </w:tcPr>
          <w:p w14:paraId="685DEC86" w14:textId="77777777" w:rsidR="00F81BB0" w:rsidRPr="00B238BA" w:rsidRDefault="00F81BB0" w:rsidP="00C5435B">
            <w:pPr>
              <w:keepNext/>
              <w:jc w:val="center"/>
              <w:rPr>
                <w:b/>
                <w:color w:val="auto"/>
                <w:sz w:val="20"/>
              </w:rPr>
            </w:pPr>
            <w:r w:rsidRPr="00B238BA">
              <w:rPr>
                <w:b/>
                <w:color w:val="auto"/>
                <w:sz w:val="20"/>
              </w:rPr>
              <w:t>Cycles</w:t>
            </w:r>
            <w:r w:rsidR="00E068AA" w:rsidRPr="00B238BA">
              <w:rPr>
                <w:b/>
                <w:color w:val="auto"/>
                <w:sz w:val="20"/>
              </w:rPr>
              <w:t> 1</w:t>
            </w:r>
            <w:r w:rsidRPr="00B238BA">
              <w:rPr>
                <w:b/>
                <w:color w:val="auto"/>
                <w:sz w:val="20"/>
              </w:rPr>
              <w:t xml:space="preserve"> </w:t>
            </w:r>
            <w:r w:rsidR="00896EF9" w:rsidRPr="00B238BA">
              <w:rPr>
                <w:b/>
                <w:color w:val="auto"/>
                <w:sz w:val="20"/>
              </w:rPr>
              <w:t>to 4</w:t>
            </w:r>
          </w:p>
        </w:tc>
      </w:tr>
      <w:tr w:rsidR="00F81BB0" w:rsidRPr="00B238BA" w14:paraId="0B828A65" w14:textId="77777777" w:rsidTr="006A4AAB">
        <w:trPr>
          <w:cantSplit/>
          <w:jc w:val="center"/>
        </w:trPr>
        <w:tc>
          <w:tcPr>
            <w:tcW w:w="1330" w:type="dxa"/>
            <w:vMerge/>
          </w:tcPr>
          <w:p w14:paraId="3ACC4F4B" w14:textId="77777777" w:rsidR="00F81BB0" w:rsidRPr="00B238BA" w:rsidRDefault="00F81BB0" w:rsidP="002158CE">
            <w:pPr>
              <w:keepNext/>
              <w:rPr>
                <w:b/>
                <w:color w:val="auto"/>
                <w:sz w:val="20"/>
              </w:rPr>
            </w:pPr>
          </w:p>
        </w:tc>
        <w:tc>
          <w:tcPr>
            <w:tcW w:w="1935" w:type="dxa"/>
          </w:tcPr>
          <w:p w14:paraId="4B0AC597" w14:textId="77777777" w:rsidR="00F81BB0" w:rsidRPr="00B238BA" w:rsidRDefault="00F81BB0" w:rsidP="00B03F21">
            <w:pPr>
              <w:keepNext/>
              <w:rPr>
                <w:b/>
                <w:color w:val="auto"/>
                <w:sz w:val="20"/>
              </w:rPr>
            </w:pPr>
            <w:r w:rsidRPr="00B238BA">
              <w:rPr>
                <w:b/>
                <w:color w:val="auto"/>
                <w:sz w:val="20"/>
              </w:rPr>
              <w:t>Week</w:t>
            </w:r>
          </w:p>
        </w:tc>
        <w:tc>
          <w:tcPr>
            <w:tcW w:w="1936" w:type="dxa"/>
            <w:gridSpan w:val="2"/>
          </w:tcPr>
          <w:p w14:paraId="774B076C" w14:textId="77777777" w:rsidR="00F81BB0" w:rsidRPr="00B238BA" w:rsidRDefault="00F81BB0" w:rsidP="00C5435B">
            <w:pPr>
              <w:keepNext/>
              <w:jc w:val="center"/>
              <w:rPr>
                <w:b/>
                <w:color w:val="auto"/>
                <w:sz w:val="20"/>
              </w:rPr>
            </w:pPr>
            <w:r w:rsidRPr="00B238BA">
              <w:rPr>
                <w:b/>
                <w:color w:val="auto"/>
                <w:sz w:val="20"/>
              </w:rPr>
              <w:t>1</w:t>
            </w:r>
          </w:p>
        </w:tc>
        <w:tc>
          <w:tcPr>
            <w:tcW w:w="1935" w:type="dxa"/>
            <w:gridSpan w:val="2"/>
          </w:tcPr>
          <w:p w14:paraId="1468A4B6" w14:textId="77777777" w:rsidR="00F81BB0" w:rsidRPr="00B238BA" w:rsidRDefault="00F81BB0">
            <w:pPr>
              <w:keepNext/>
              <w:jc w:val="center"/>
              <w:rPr>
                <w:b/>
                <w:color w:val="auto"/>
                <w:sz w:val="20"/>
              </w:rPr>
            </w:pPr>
            <w:r w:rsidRPr="00B238BA">
              <w:rPr>
                <w:b/>
                <w:color w:val="auto"/>
                <w:sz w:val="20"/>
              </w:rPr>
              <w:t>2</w:t>
            </w:r>
          </w:p>
        </w:tc>
        <w:tc>
          <w:tcPr>
            <w:tcW w:w="1936" w:type="dxa"/>
            <w:gridSpan w:val="2"/>
          </w:tcPr>
          <w:p w14:paraId="0D8391F1" w14:textId="77777777" w:rsidR="00F81BB0" w:rsidRPr="00B238BA" w:rsidRDefault="00F81BB0">
            <w:pPr>
              <w:keepNext/>
              <w:jc w:val="center"/>
              <w:rPr>
                <w:b/>
                <w:color w:val="auto"/>
                <w:sz w:val="20"/>
              </w:rPr>
            </w:pPr>
            <w:r w:rsidRPr="00B238BA">
              <w:rPr>
                <w:b/>
                <w:color w:val="auto"/>
                <w:sz w:val="20"/>
              </w:rPr>
              <w:t>3</w:t>
            </w:r>
          </w:p>
        </w:tc>
      </w:tr>
      <w:tr w:rsidR="00F81BB0" w:rsidRPr="00B238BA" w14:paraId="22404A4F" w14:textId="77777777" w:rsidTr="006A4AAB">
        <w:trPr>
          <w:cantSplit/>
          <w:jc w:val="center"/>
        </w:trPr>
        <w:tc>
          <w:tcPr>
            <w:tcW w:w="1330" w:type="dxa"/>
            <w:vMerge/>
          </w:tcPr>
          <w:p w14:paraId="2A03EEE1" w14:textId="77777777" w:rsidR="00F81BB0" w:rsidRPr="00B238BA" w:rsidRDefault="00F81BB0" w:rsidP="002158CE">
            <w:pPr>
              <w:keepNext/>
              <w:rPr>
                <w:b/>
                <w:color w:val="auto"/>
                <w:sz w:val="20"/>
              </w:rPr>
            </w:pPr>
          </w:p>
        </w:tc>
        <w:tc>
          <w:tcPr>
            <w:tcW w:w="1935" w:type="dxa"/>
          </w:tcPr>
          <w:p w14:paraId="73EFEB54" w14:textId="77777777" w:rsidR="00F81BB0" w:rsidRPr="00B238BA" w:rsidRDefault="00391B0C" w:rsidP="002158CE">
            <w:pPr>
              <w:keepNext/>
              <w:rPr>
                <w:color w:val="auto"/>
                <w:sz w:val="20"/>
              </w:rPr>
            </w:pPr>
            <w:r w:rsidRPr="00B238BA">
              <w:rPr>
                <w:b/>
                <w:bCs/>
                <w:color w:val="auto"/>
                <w:sz w:val="20"/>
                <w:lang w:val="en-US"/>
              </w:rPr>
              <w:t>Bz</w:t>
            </w:r>
            <w:r w:rsidR="00F81BB0" w:rsidRPr="00B238BA">
              <w:rPr>
                <w:color w:val="auto"/>
                <w:sz w:val="20"/>
              </w:rPr>
              <w:t xml:space="preserve"> (1.3 mg/m</w:t>
            </w:r>
            <w:r w:rsidR="00F81BB0" w:rsidRPr="00B238BA">
              <w:rPr>
                <w:color w:val="auto"/>
                <w:sz w:val="20"/>
                <w:vertAlign w:val="superscript"/>
              </w:rPr>
              <w:t>2</w:t>
            </w:r>
            <w:r w:rsidR="00F81BB0" w:rsidRPr="00B238BA">
              <w:rPr>
                <w:color w:val="auto"/>
                <w:sz w:val="20"/>
              </w:rPr>
              <w:t>)</w:t>
            </w:r>
          </w:p>
        </w:tc>
        <w:tc>
          <w:tcPr>
            <w:tcW w:w="1936" w:type="dxa"/>
            <w:gridSpan w:val="2"/>
          </w:tcPr>
          <w:p w14:paraId="5623DB31" w14:textId="77777777" w:rsidR="00F81BB0" w:rsidRPr="00B238BA" w:rsidRDefault="00F81BB0" w:rsidP="002158CE">
            <w:pPr>
              <w:keepNext/>
              <w:rPr>
                <w:color w:val="auto"/>
                <w:sz w:val="20"/>
              </w:rPr>
            </w:pPr>
            <w:r w:rsidRPr="00B238BA">
              <w:rPr>
                <w:color w:val="auto"/>
                <w:sz w:val="20"/>
              </w:rPr>
              <w:t>Day</w:t>
            </w:r>
            <w:r w:rsidR="00E068AA" w:rsidRPr="00B238BA">
              <w:rPr>
                <w:color w:val="auto"/>
                <w:sz w:val="20"/>
              </w:rPr>
              <w:t> 1</w:t>
            </w:r>
            <w:r w:rsidRPr="00B238BA">
              <w:rPr>
                <w:color w:val="auto"/>
                <w:sz w:val="20"/>
              </w:rPr>
              <w:t>, 4</w:t>
            </w:r>
          </w:p>
        </w:tc>
        <w:tc>
          <w:tcPr>
            <w:tcW w:w="1935" w:type="dxa"/>
            <w:gridSpan w:val="2"/>
          </w:tcPr>
          <w:p w14:paraId="389CD35F" w14:textId="77777777" w:rsidR="00F81BB0" w:rsidRPr="00B238BA" w:rsidRDefault="00F81BB0" w:rsidP="002158CE">
            <w:pPr>
              <w:keepNext/>
              <w:rPr>
                <w:color w:val="auto"/>
                <w:sz w:val="20"/>
              </w:rPr>
            </w:pPr>
            <w:r w:rsidRPr="00B238BA">
              <w:rPr>
                <w:color w:val="auto"/>
                <w:sz w:val="20"/>
              </w:rPr>
              <w:t>Day</w:t>
            </w:r>
            <w:r w:rsidR="00E068AA" w:rsidRPr="00B238BA">
              <w:rPr>
                <w:color w:val="auto"/>
                <w:sz w:val="20"/>
              </w:rPr>
              <w:t> 8</w:t>
            </w:r>
            <w:r w:rsidRPr="00B238BA">
              <w:rPr>
                <w:color w:val="auto"/>
                <w:sz w:val="20"/>
              </w:rPr>
              <w:t>,</w:t>
            </w:r>
            <w:r w:rsidR="00E068AA" w:rsidRPr="00B238BA">
              <w:rPr>
                <w:color w:val="auto"/>
                <w:sz w:val="20"/>
              </w:rPr>
              <w:t> </w:t>
            </w:r>
            <w:r w:rsidRPr="00B238BA">
              <w:rPr>
                <w:color w:val="auto"/>
                <w:sz w:val="20"/>
              </w:rPr>
              <w:t>11</w:t>
            </w:r>
          </w:p>
        </w:tc>
        <w:tc>
          <w:tcPr>
            <w:tcW w:w="1936" w:type="dxa"/>
            <w:gridSpan w:val="2"/>
          </w:tcPr>
          <w:p w14:paraId="7365C4EA" w14:textId="77777777" w:rsidR="00F81BB0" w:rsidRPr="00B238BA" w:rsidRDefault="00F81BB0" w:rsidP="002158CE">
            <w:pPr>
              <w:keepNext/>
              <w:rPr>
                <w:color w:val="auto"/>
                <w:sz w:val="20"/>
              </w:rPr>
            </w:pPr>
            <w:r w:rsidRPr="00B238BA">
              <w:rPr>
                <w:color w:val="auto"/>
                <w:sz w:val="20"/>
              </w:rPr>
              <w:t>Rest Period</w:t>
            </w:r>
          </w:p>
        </w:tc>
      </w:tr>
      <w:tr w:rsidR="00F81BB0" w:rsidRPr="00B238BA" w14:paraId="334CF7EE" w14:textId="77777777" w:rsidTr="006A4AAB">
        <w:trPr>
          <w:cantSplit/>
          <w:jc w:val="center"/>
        </w:trPr>
        <w:tc>
          <w:tcPr>
            <w:tcW w:w="1330" w:type="dxa"/>
            <w:vMerge/>
          </w:tcPr>
          <w:p w14:paraId="176F7193" w14:textId="77777777" w:rsidR="00F81BB0" w:rsidRPr="00B238BA" w:rsidRDefault="00F81BB0" w:rsidP="002158CE">
            <w:pPr>
              <w:keepNext/>
              <w:rPr>
                <w:b/>
                <w:color w:val="auto"/>
                <w:sz w:val="20"/>
              </w:rPr>
            </w:pPr>
          </w:p>
        </w:tc>
        <w:tc>
          <w:tcPr>
            <w:tcW w:w="1935" w:type="dxa"/>
          </w:tcPr>
          <w:p w14:paraId="2964C2B6" w14:textId="77777777" w:rsidR="00F81BB0" w:rsidRPr="00B238BA" w:rsidRDefault="00F81BB0" w:rsidP="002158CE">
            <w:pPr>
              <w:keepNext/>
              <w:rPr>
                <w:color w:val="auto"/>
                <w:sz w:val="20"/>
              </w:rPr>
            </w:pPr>
            <w:r w:rsidRPr="00B238BA">
              <w:rPr>
                <w:color w:val="auto"/>
                <w:sz w:val="20"/>
              </w:rPr>
              <w:t>Dx 40 mg</w:t>
            </w:r>
          </w:p>
        </w:tc>
        <w:tc>
          <w:tcPr>
            <w:tcW w:w="1936" w:type="dxa"/>
            <w:gridSpan w:val="2"/>
          </w:tcPr>
          <w:p w14:paraId="198E7D56" w14:textId="77777777" w:rsidR="00F81BB0" w:rsidRPr="00B238BA" w:rsidRDefault="00F81BB0" w:rsidP="002158CE">
            <w:pPr>
              <w:keepNext/>
              <w:rPr>
                <w:color w:val="auto"/>
                <w:sz w:val="20"/>
              </w:rPr>
            </w:pPr>
            <w:r w:rsidRPr="00B238BA">
              <w:rPr>
                <w:color w:val="auto"/>
                <w:sz w:val="20"/>
              </w:rPr>
              <w:t>Day</w:t>
            </w:r>
            <w:r w:rsidR="00E068AA" w:rsidRPr="00B238BA">
              <w:rPr>
                <w:color w:val="auto"/>
                <w:sz w:val="20"/>
              </w:rPr>
              <w:t> 1</w:t>
            </w:r>
            <w:r w:rsidRPr="00B238BA">
              <w:rPr>
                <w:color w:val="auto"/>
                <w:sz w:val="20"/>
              </w:rPr>
              <w:t>,</w:t>
            </w:r>
            <w:r w:rsidR="00610EB9" w:rsidRPr="00B238BA">
              <w:rPr>
                <w:color w:val="auto"/>
                <w:sz w:val="20"/>
              </w:rPr>
              <w:t xml:space="preserve"> </w:t>
            </w:r>
            <w:r w:rsidRPr="00B238BA">
              <w:rPr>
                <w:color w:val="auto"/>
                <w:sz w:val="20"/>
              </w:rPr>
              <w:t>2, 3, 4</w:t>
            </w:r>
          </w:p>
        </w:tc>
        <w:tc>
          <w:tcPr>
            <w:tcW w:w="1935" w:type="dxa"/>
            <w:gridSpan w:val="2"/>
          </w:tcPr>
          <w:p w14:paraId="0A6B0F15" w14:textId="77777777" w:rsidR="00F81BB0" w:rsidRPr="00B238BA" w:rsidRDefault="00F81BB0" w:rsidP="002158CE">
            <w:pPr>
              <w:keepNext/>
              <w:rPr>
                <w:color w:val="auto"/>
                <w:sz w:val="20"/>
              </w:rPr>
            </w:pPr>
            <w:r w:rsidRPr="00B238BA">
              <w:rPr>
                <w:color w:val="auto"/>
                <w:sz w:val="20"/>
              </w:rPr>
              <w:t>Day</w:t>
            </w:r>
            <w:r w:rsidR="00E068AA" w:rsidRPr="00B238BA">
              <w:rPr>
                <w:color w:val="auto"/>
                <w:sz w:val="20"/>
              </w:rPr>
              <w:t> 8</w:t>
            </w:r>
            <w:r w:rsidRPr="00B238BA">
              <w:rPr>
                <w:color w:val="auto"/>
                <w:sz w:val="20"/>
              </w:rPr>
              <w:t xml:space="preserve">, </w:t>
            </w:r>
            <w:r w:rsidR="00896EF9" w:rsidRPr="00B238BA">
              <w:rPr>
                <w:color w:val="auto"/>
                <w:sz w:val="20"/>
              </w:rPr>
              <w:t>9</w:t>
            </w:r>
            <w:r w:rsidRPr="00B238BA">
              <w:rPr>
                <w:color w:val="auto"/>
                <w:sz w:val="20"/>
              </w:rPr>
              <w:t>, 1</w:t>
            </w:r>
            <w:r w:rsidR="00896EF9" w:rsidRPr="00B238BA">
              <w:rPr>
                <w:color w:val="auto"/>
                <w:sz w:val="20"/>
              </w:rPr>
              <w:t>0</w:t>
            </w:r>
            <w:r w:rsidRPr="00B238BA">
              <w:rPr>
                <w:color w:val="auto"/>
                <w:sz w:val="20"/>
              </w:rPr>
              <w:t>,</w:t>
            </w:r>
            <w:r w:rsidR="00610EB9" w:rsidRPr="00B238BA">
              <w:rPr>
                <w:color w:val="auto"/>
                <w:sz w:val="20"/>
              </w:rPr>
              <w:t xml:space="preserve"> </w:t>
            </w:r>
            <w:r w:rsidRPr="00B238BA">
              <w:rPr>
                <w:color w:val="auto"/>
                <w:sz w:val="20"/>
              </w:rPr>
              <w:t>1</w:t>
            </w:r>
            <w:r w:rsidR="00896EF9" w:rsidRPr="00B238BA">
              <w:rPr>
                <w:color w:val="auto"/>
                <w:sz w:val="20"/>
              </w:rPr>
              <w:t>1</w:t>
            </w:r>
          </w:p>
        </w:tc>
        <w:tc>
          <w:tcPr>
            <w:tcW w:w="1936" w:type="dxa"/>
            <w:gridSpan w:val="2"/>
          </w:tcPr>
          <w:p w14:paraId="482E4D01" w14:textId="77777777" w:rsidR="00F81BB0" w:rsidRPr="00B238BA" w:rsidRDefault="007A2000" w:rsidP="002158CE">
            <w:pPr>
              <w:keepNext/>
              <w:rPr>
                <w:color w:val="auto"/>
                <w:sz w:val="20"/>
              </w:rPr>
            </w:pPr>
            <w:r w:rsidRPr="00B238BA">
              <w:rPr>
                <w:color w:val="auto"/>
                <w:sz w:val="20"/>
              </w:rPr>
              <w:t>-</w:t>
            </w:r>
          </w:p>
        </w:tc>
      </w:tr>
      <w:tr w:rsidR="00F81BB0" w:rsidRPr="00B238BA" w14:paraId="1729662C" w14:textId="77777777" w:rsidTr="006A4AAB">
        <w:trPr>
          <w:cantSplit/>
          <w:jc w:val="center"/>
        </w:trPr>
        <w:tc>
          <w:tcPr>
            <w:tcW w:w="1330" w:type="dxa"/>
            <w:vMerge w:val="restart"/>
          </w:tcPr>
          <w:p w14:paraId="2AD033C3" w14:textId="77777777" w:rsidR="00F81BB0" w:rsidRPr="00B238BA" w:rsidRDefault="00391B0C" w:rsidP="00647FF6">
            <w:pPr>
              <w:keepNext/>
              <w:rPr>
                <w:b/>
                <w:color w:val="auto"/>
                <w:sz w:val="20"/>
              </w:rPr>
            </w:pPr>
            <w:r w:rsidRPr="00B238BA">
              <w:rPr>
                <w:b/>
                <w:bCs/>
                <w:color w:val="auto"/>
                <w:sz w:val="20"/>
                <w:lang w:val="en-US"/>
              </w:rPr>
              <w:t>Bz</w:t>
            </w:r>
            <w:r w:rsidRPr="00B238BA">
              <w:rPr>
                <w:b/>
                <w:color w:val="auto"/>
                <w:sz w:val="20"/>
              </w:rPr>
              <w:t xml:space="preserve"> </w:t>
            </w:r>
            <w:r w:rsidR="007A2000" w:rsidRPr="00B238BA">
              <w:rPr>
                <w:b/>
                <w:color w:val="auto"/>
                <w:sz w:val="20"/>
              </w:rPr>
              <w:t>+Dx</w:t>
            </w:r>
            <w:r w:rsidR="00DD2DE0" w:rsidRPr="00B238BA">
              <w:rPr>
                <w:b/>
                <w:color w:val="auto"/>
                <w:sz w:val="20"/>
              </w:rPr>
              <w:t>+T</w:t>
            </w:r>
          </w:p>
        </w:tc>
        <w:tc>
          <w:tcPr>
            <w:tcW w:w="7742" w:type="dxa"/>
            <w:gridSpan w:val="7"/>
          </w:tcPr>
          <w:p w14:paraId="105E9290" w14:textId="77777777" w:rsidR="00F81BB0" w:rsidRPr="00B238BA" w:rsidRDefault="00F81BB0" w:rsidP="00647FF6">
            <w:pPr>
              <w:keepNext/>
              <w:jc w:val="center"/>
              <w:rPr>
                <w:b/>
                <w:color w:val="auto"/>
                <w:sz w:val="20"/>
              </w:rPr>
            </w:pPr>
            <w:r w:rsidRPr="00B238BA">
              <w:rPr>
                <w:b/>
                <w:color w:val="auto"/>
                <w:sz w:val="20"/>
              </w:rPr>
              <w:t>Cycle</w:t>
            </w:r>
            <w:r w:rsidR="00E068AA" w:rsidRPr="00B238BA">
              <w:rPr>
                <w:b/>
                <w:color w:val="auto"/>
                <w:sz w:val="20"/>
              </w:rPr>
              <w:t> 1</w:t>
            </w:r>
          </w:p>
        </w:tc>
      </w:tr>
      <w:tr w:rsidR="00F81BB0" w:rsidRPr="00B238BA" w14:paraId="6E7F5E19" w14:textId="77777777" w:rsidTr="006A4AAB">
        <w:trPr>
          <w:cantSplit/>
          <w:jc w:val="center"/>
        </w:trPr>
        <w:tc>
          <w:tcPr>
            <w:tcW w:w="1330" w:type="dxa"/>
            <w:vMerge/>
          </w:tcPr>
          <w:p w14:paraId="2A4160E1" w14:textId="77777777" w:rsidR="00F81BB0" w:rsidRPr="00B238BA" w:rsidRDefault="00F81BB0" w:rsidP="00374DCC">
            <w:pPr>
              <w:rPr>
                <w:b/>
                <w:color w:val="auto"/>
                <w:sz w:val="20"/>
              </w:rPr>
            </w:pPr>
          </w:p>
        </w:tc>
        <w:tc>
          <w:tcPr>
            <w:tcW w:w="1935" w:type="dxa"/>
          </w:tcPr>
          <w:p w14:paraId="292E68BD" w14:textId="77777777" w:rsidR="00F81BB0" w:rsidRPr="00B238BA" w:rsidRDefault="00F81BB0" w:rsidP="00647FF6">
            <w:pPr>
              <w:keepNext/>
              <w:rPr>
                <w:color w:val="auto"/>
                <w:sz w:val="20"/>
              </w:rPr>
            </w:pPr>
            <w:r w:rsidRPr="00B238BA">
              <w:rPr>
                <w:b/>
                <w:color w:val="auto"/>
                <w:sz w:val="20"/>
              </w:rPr>
              <w:t>Week</w:t>
            </w:r>
          </w:p>
        </w:tc>
        <w:tc>
          <w:tcPr>
            <w:tcW w:w="1521" w:type="dxa"/>
          </w:tcPr>
          <w:p w14:paraId="7474DBB2" w14:textId="77777777" w:rsidR="00F81BB0" w:rsidRPr="00B238BA" w:rsidRDefault="00F81BB0" w:rsidP="00647FF6">
            <w:pPr>
              <w:keepNext/>
              <w:jc w:val="center"/>
              <w:rPr>
                <w:color w:val="auto"/>
                <w:sz w:val="20"/>
              </w:rPr>
            </w:pPr>
            <w:r w:rsidRPr="00B238BA">
              <w:rPr>
                <w:b/>
                <w:color w:val="auto"/>
                <w:sz w:val="20"/>
              </w:rPr>
              <w:t>1</w:t>
            </w:r>
          </w:p>
        </w:tc>
        <w:tc>
          <w:tcPr>
            <w:tcW w:w="1701" w:type="dxa"/>
            <w:gridSpan w:val="2"/>
          </w:tcPr>
          <w:p w14:paraId="421D2EFB" w14:textId="77777777" w:rsidR="00F81BB0" w:rsidRPr="00B238BA" w:rsidRDefault="00F81BB0" w:rsidP="00647FF6">
            <w:pPr>
              <w:keepNext/>
              <w:jc w:val="center"/>
              <w:rPr>
                <w:color w:val="auto"/>
                <w:sz w:val="20"/>
              </w:rPr>
            </w:pPr>
            <w:r w:rsidRPr="00B238BA">
              <w:rPr>
                <w:b/>
                <w:color w:val="auto"/>
                <w:sz w:val="20"/>
              </w:rPr>
              <w:t>2</w:t>
            </w:r>
          </w:p>
        </w:tc>
        <w:tc>
          <w:tcPr>
            <w:tcW w:w="1276" w:type="dxa"/>
            <w:gridSpan w:val="2"/>
          </w:tcPr>
          <w:p w14:paraId="74A01BA3" w14:textId="77777777" w:rsidR="00F81BB0" w:rsidRPr="00B238BA" w:rsidRDefault="00F81BB0" w:rsidP="00647FF6">
            <w:pPr>
              <w:keepNext/>
              <w:jc w:val="center"/>
              <w:rPr>
                <w:color w:val="auto"/>
                <w:sz w:val="20"/>
              </w:rPr>
            </w:pPr>
            <w:r w:rsidRPr="00B238BA">
              <w:rPr>
                <w:b/>
                <w:color w:val="auto"/>
                <w:sz w:val="20"/>
              </w:rPr>
              <w:t>3</w:t>
            </w:r>
          </w:p>
        </w:tc>
        <w:tc>
          <w:tcPr>
            <w:tcW w:w="1309" w:type="dxa"/>
          </w:tcPr>
          <w:p w14:paraId="3D512EDB" w14:textId="77777777" w:rsidR="00F81BB0" w:rsidRPr="00B238BA" w:rsidRDefault="00F81BB0" w:rsidP="00647FF6">
            <w:pPr>
              <w:keepNext/>
              <w:jc w:val="center"/>
              <w:rPr>
                <w:b/>
                <w:color w:val="auto"/>
                <w:sz w:val="20"/>
              </w:rPr>
            </w:pPr>
            <w:r w:rsidRPr="00B238BA">
              <w:rPr>
                <w:b/>
                <w:color w:val="auto"/>
                <w:sz w:val="20"/>
              </w:rPr>
              <w:t>4</w:t>
            </w:r>
          </w:p>
        </w:tc>
      </w:tr>
      <w:tr w:rsidR="00F81BB0" w:rsidRPr="00B238BA" w14:paraId="6E443E2E" w14:textId="77777777" w:rsidTr="006A4AAB">
        <w:trPr>
          <w:cantSplit/>
          <w:jc w:val="center"/>
        </w:trPr>
        <w:tc>
          <w:tcPr>
            <w:tcW w:w="1330" w:type="dxa"/>
            <w:vMerge/>
          </w:tcPr>
          <w:p w14:paraId="2749DD6B" w14:textId="77777777" w:rsidR="00F81BB0" w:rsidRPr="00B238BA" w:rsidRDefault="00F81BB0" w:rsidP="00647FF6">
            <w:pPr>
              <w:rPr>
                <w:color w:val="auto"/>
                <w:sz w:val="20"/>
              </w:rPr>
            </w:pPr>
          </w:p>
        </w:tc>
        <w:tc>
          <w:tcPr>
            <w:tcW w:w="1935" w:type="dxa"/>
          </w:tcPr>
          <w:p w14:paraId="57C020EB" w14:textId="77777777" w:rsidR="00F81BB0" w:rsidRPr="00B238BA" w:rsidRDefault="00391B0C" w:rsidP="00647FF6">
            <w:pPr>
              <w:rPr>
                <w:color w:val="auto"/>
                <w:sz w:val="20"/>
              </w:rPr>
            </w:pPr>
            <w:r w:rsidRPr="00B238BA">
              <w:rPr>
                <w:b/>
                <w:bCs/>
                <w:color w:val="auto"/>
                <w:sz w:val="20"/>
                <w:lang w:val="en-US"/>
              </w:rPr>
              <w:t>Bz</w:t>
            </w:r>
            <w:r w:rsidR="00F81BB0" w:rsidRPr="00B238BA">
              <w:rPr>
                <w:color w:val="auto"/>
                <w:sz w:val="20"/>
              </w:rPr>
              <w:t xml:space="preserve"> (1.3 mg/m</w:t>
            </w:r>
            <w:r w:rsidR="00F81BB0" w:rsidRPr="00B238BA">
              <w:rPr>
                <w:color w:val="auto"/>
                <w:sz w:val="20"/>
                <w:vertAlign w:val="superscript"/>
              </w:rPr>
              <w:t>2</w:t>
            </w:r>
            <w:r w:rsidR="00F81BB0" w:rsidRPr="00B238BA">
              <w:rPr>
                <w:color w:val="auto"/>
                <w:sz w:val="20"/>
              </w:rPr>
              <w:t>)</w:t>
            </w:r>
          </w:p>
        </w:tc>
        <w:tc>
          <w:tcPr>
            <w:tcW w:w="1521" w:type="dxa"/>
          </w:tcPr>
          <w:p w14:paraId="00BBC96B" w14:textId="77777777" w:rsidR="00F81BB0" w:rsidRPr="00B238BA" w:rsidRDefault="00F81BB0" w:rsidP="00647FF6">
            <w:pPr>
              <w:rPr>
                <w:color w:val="auto"/>
                <w:sz w:val="20"/>
              </w:rPr>
            </w:pPr>
            <w:r w:rsidRPr="00B238BA">
              <w:rPr>
                <w:color w:val="auto"/>
                <w:sz w:val="20"/>
              </w:rPr>
              <w:t>Day</w:t>
            </w:r>
            <w:r w:rsidR="00E068AA" w:rsidRPr="00B238BA">
              <w:rPr>
                <w:color w:val="auto"/>
                <w:sz w:val="20"/>
              </w:rPr>
              <w:t> 1</w:t>
            </w:r>
            <w:r w:rsidRPr="00B238BA">
              <w:rPr>
                <w:color w:val="auto"/>
                <w:sz w:val="20"/>
              </w:rPr>
              <w:t>, 4</w:t>
            </w:r>
          </w:p>
        </w:tc>
        <w:tc>
          <w:tcPr>
            <w:tcW w:w="1701" w:type="dxa"/>
            <w:gridSpan w:val="2"/>
          </w:tcPr>
          <w:p w14:paraId="3F2AAC84" w14:textId="77777777" w:rsidR="00F81BB0" w:rsidRPr="00B238BA" w:rsidRDefault="00F81BB0" w:rsidP="00647FF6">
            <w:pPr>
              <w:rPr>
                <w:color w:val="auto"/>
                <w:sz w:val="20"/>
              </w:rPr>
            </w:pPr>
            <w:r w:rsidRPr="00B238BA">
              <w:rPr>
                <w:color w:val="auto"/>
                <w:sz w:val="20"/>
              </w:rPr>
              <w:t>Day</w:t>
            </w:r>
            <w:r w:rsidR="00E068AA" w:rsidRPr="00B238BA">
              <w:rPr>
                <w:color w:val="auto"/>
                <w:sz w:val="20"/>
              </w:rPr>
              <w:t> 8</w:t>
            </w:r>
            <w:r w:rsidRPr="00B238BA">
              <w:rPr>
                <w:color w:val="auto"/>
                <w:sz w:val="20"/>
              </w:rPr>
              <w:t>, 11</w:t>
            </w:r>
          </w:p>
        </w:tc>
        <w:tc>
          <w:tcPr>
            <w:tcW w:w="1276" w:type="dxa"/>
            <w:gridSpan w:val="2"/>
          </w:tcPr>
          <w:p w14:paraId="632928F5" w14:textId="77777777" w:rsidR="00F81BB0" w:rsidRPr="00B238BA" w:rsidRDefault="00F81BB0" w:rsidP="00647FF6">
            <w:pPr>
              <w:rPr>
                <w:color w:val="auto"/>
                <w:sz w:val="20"/>
              </w:rPr>
            </w:pPr>
            <w:r w:rsidRPr="00B238BA">
              <w:rPr>
                <w:color w:val="auto"/>
                <w:sz w:val="20"/>
              </w:rPr>
              <w:t>Rest Period</w:t>
            </w:r>
          </w:p>
        </w:tc>
        <w:tc>
          <w:tcPr>
            <w:tcW w:w="1309" w:type="dxa"/>
          </w:tcPr>
          <w:p w14:paraId="3D151E9D" w14:textId="77777777" w:rsidR="00F81BB0" w:rsidRPr="00B238BA" w:rsidRDefault="00F81BB0" w:rsidP="00647FF6">
            <w:pPr>
              <w:rPr>
                <w:color w:val="auto"/>
                <w:sz w:val="20"/>
              </w:rPr>
            </w:pPr>
            <w:r w:rsidRPr="00B238BA">
              <w:rPr>
                <w:color w:val="auto"/>
                <w:sz w:val="20"/>
              </w:rPr>
              <w:t>Rest Period</w:t>
            </w:r>
          </w:p>
        </w:tc>
      </w:tr>
      <w:tr w:rsidR="00F81BB0" w:rsidRPr="00B238BA" w14:paraId="551B4883" w14:textId="77777777" w:rsidTr="006A4AAB">
        <w:trPr>
          <w:cantSplit/>
          <w:jc w:val="center"/>
        </w:trPr>
        <w:tc>
          <w:tcPr>
            <w:tcW w:w="1330" w:type="dxa"/>
            <w:vMerge/>
          </w:tcPr>
          <w:p w14:paraId="4B12600C" w14:textId="77777777" w:rsidR="00F81BB0" w:rsidRPr="00B238BA" w:rsidRDefault="00F81BB0" w:rsidP="00647FF6">
            <w:pPr>
              <w:rPr>
                <w:color w:val="auto"/>
                <w:sz w:val="20"/>
              </w:rPr>
            </w:pPr>
          </w:p>
        </w:tc>
        <w:tc>
          <w:tcPr>
            <w:tcW w:w="1935" w:type="dxa"/>
          </w:tcPr>
          <w:p w14:paraId="1AFB9796" w14:textId="77777777" w:rsidR="00F81BB0" w:rsidRPr="00B238BA" w:rsidRDefault="00F81BB0" w:rsidP="00647FF6">
            <w:pPr>
              <w:rPr>
                <w:color w:val="auto"/>
                <w:sz w:val="20"/>
              </w:rPr>
            </w:pPr>
            <w:r w:rsidRPr="00B238BA">
              <w:rPr>
                <w:color w:val="auto"/>
                <w:sz w:val="20"/>
              </w:rPr>
              <w:t>T 50 mg</w:t>
            </w:r>
          </w:p>
        </w:tc>
        <w:tc>
          <w:tcPr>
            <w:tcW w:w="1521" w:type="dxa"/>
          </w:tcPr>
          <w:p w14:paraId="40F30632" w14:textId="77777777" w:rsidR="00F81BB0" w:rsidRPr="00B238BA" w:rsidRDefault="00F81BB0" w:rsidP="00647FF6">
            <w:pPr>
              <w:rPr>
                <w:color w:val="auto"/>
                <w:sz w:val="20"/>
              </w:rPr>
            </w:pPr>
            <w:r w:rsidRPr="00B238BA">
              <w:rPr>
                <w:color w:val="auto"/>
                <w:sz w:val="20"/>
              </w:rPr>
              <w:t>Daily</w:t>
            </w:r>
          </w:p>
        </w:tc>
        <w:tc>
          <w:tcPr>
            <w:tcW w:w="1701" w:type="dxa"/>
            <w:gridSpan w:val="2"/>
          </w:tcPr>
          <w:p w14:paraId="4641888D" w14:textId="77777777" w:rsidR="00F81BB0" w:rsidRPr="00B238BA" w:rsidRDefault="00F81BB0" w:rsidP="00647FF6">
            <w:pPr>
              <w:rPr>
                <w:color w:val="auto"/>
                <w:sz w:val="20"/>
              </w:rPr>
            </w:pPr>
            <w:r w:rsidRPr="00B238BA">
              <w:rPr>
                <w:color w:val="auto"/>
                <w:sz w:val="20"/>
              </w:rPr>
              <w:t>Daily</w:t>
            </w:r>
          </w:p>
        </w:tc>
        <w:tc>
          <w:tcPr>
            <w:tcW w:w="1276" w:type="dxa"/>
            <w:gridSpan w:val="2"/>
          </w:tcPr>
          <w:p w14:paraId="5B2061A3" w14:textId="77777777" w:rsidR="00F81BB0" w:rsidRPr="00B238BA" w:rsidRDefault="00F81BB0" w:rsidP="00647FF6">
            <w:pPr>
              <w:rPr>
                <w:color w:val="auto"/>
                <w:sz w:val="20"/>
              </w:rPr>
            </w:pPr>
            <w:r w:rsidRPr="00B238BA">
              <w:rPr>
                <w:color w:val="auto"/>
                <w:sz w:val="20"/>
              </w:rPr>
              <w:t>-</w:t>
            </w:r>
          </w:p>
        </w:tc>
        <w:tc>
          <w:tcPr>
            <w:tcW w:w="1309" w:type="dxa"/>
          </w:tcPr>
          <w:p w14:paraId="044E90F2" w14:textId="77777777" w:rsidR="00F81BB0" w:rsidRPr="00B238BA" w:rsidRDefault="007A2000" w:rsidP="00647FF6">
            <w:pPr>
              <w:rPr>
                <w:color w:val="auto"/>
                <w:sz w:val="20"/>
              </w:rPr>
            </w:pPr>
            <w:r w:rsidRPr="00B238BA">
              <w:rPr>
                <w:color w:val="auto"/>
                <w:sz w:val="20"/>
              </w:rPr>
              <w:t>-</w:t>
            </w:r>
          </w:p>
        </w:tc>
      </w:tr>
      <w:tr w:rsidR="00F81BB0" w:rsidRPr="00B238BA" w14:paraId="5F721666" w14:textId="77777777" w:rsidTr="006A4AAB">
        <w:trPr>
          <w:cantSplit/>
          <w:jc w:val="center"/>
        </w:trPr>
        <w:tc>
          <w:tcPr>
            <w:tcW w:w="1330" w:type="dxa"/>
            <w:vMerge/>
          </w:tcPr>
          <w:p w14:paraId="12B9B710" w14:textId="77777777" w:rsidR="00F81BB0" w:rsidRPr="00B238BA" w:rsidRDefault="00F81BB0" w:rsidP="00647FF6">
            <w:pPr>
              <w:rPr>
                <w:color w:val="auto"/>
                <w:sz w:val="20"/>
              </w:rPr>
            </w:pPr>
          </w:p>
        </w:tc>
        <w:tc>
          <w:tcPr>
            <w:tcW w:w="1935" w:type="dxa"/>
          </w:tcPr>
          <w:p w14:paraId="79B0A2BF" w14:textId="77777777" w:rsidR="00F81BB0" w:rsidRPr="00B238BA" w:rsidRDefault="00F81BB0" w:rsidP="00647FF6">
            <w:pPr>
              <w:rPr>
                <w:color w:val="auto"/>
                <w:sz w:val="20"/>
              </w:rPr>
            </w:pPr>
            <w:r w:rsidRPr="00B238BA">
              <w:rPr>
                <w:color w:val="auto"/>
                <w:sz w:val="20"/>
              </w:rPr>
              <w:t>T 100 mg</w:t>
            </w:r>
            <w:r w:rsidRPr="00B238BA">
              <w:rPr>
                <w:color w:val="auto"/>
                <w:sz w:val="20"/>
                <w:vertAlign w:val="superscript"/>
              </w:rPr>
              <w:t>a</w:t>
            </w:r>
          </w:p>
        </w:tc>
        <w:tc>
          <w:tcPr>
            <w:tcW w:w="1521" w:type="dxa"/>
          </w:tcPr>
          <w:p w14:paraId="08607399" w14:textId="77777777" w:rsidR="00F81BB0" w:rsidRPr="00B238BA" w:rsidRDefault="00F81BB0" w:rsidP="00647FF6">
            <w:pPr>
              <w:rPr>
                <w:color w:val="auto"/>
                <w:sz w:val="20"/>
              </w:rPr>
            </w:pPr>
            <w:r w:rsidRPr="00B238BA">
              <w:rPr>
                <w:color w:val="auto"/>
                <w:sz w:val="20"/>
              </w:rPr>
              <w:t>-</w:t>
            </w:r>
          </w:p>
        </w:tc>
        <w:tc>
          <w:tcPr>
            <w:tcW w:w="1701" w:type="dxa"/>
            <w:gridSpan w:val="2"/>
          </w:tcPr>
          <w:p w14:paraId="773F71F2" w14:textId="77777777" w:rsidR="00F81BB0" w:rsidRPr="00B238BA" w:rsidRDefault="00F81BB0" w:rsidP="00647FF6">
            <w:pPr>
              <w:rPr>
                <w:color w:val="auto"/>
                <w:sz w:val="20"/>
              </w:rPr>
            </w:pPr>
            <w:r w:rsidRPr="00B238BA">
              <w:rPr>
                <w:color w:val="auto"/>
                <w:sz w:val="20"/>
              </w:rPr>
              <w:t>-</w:t>
            </w:r>
          </w:p>
        </w:tc>
        <w:tc>
          <w:tcPr>
            <w:tcW w:w="1276" w:type="dxa"/>
            <w:gridSpan w:val="2"/>
          </w:tcPr>
          <w:p w14:paraId="5803480D" w14:textId="77777777" w:rsidR="00F81BB0" w:rsidRPr="00B238BA" w:rsidRDefault="00F81BB0" w:rsidP="00647FF6">
            <w:pPr>
              <w:rPr>
                <w:color w:val="auto"/>
                <w:sz w:val="20"/>
              </w:rPr>
            </w:pPr>
            <w:r w:rsidRPr="00B238BA">
              <w:rPr>
                <w:color w:val="auto"/>
                <w:sz w:val="20"/>
              </w:rPr>
              <w:t>Daily</w:t>
            </w:r>
          </w:p>
        </w:tc>
        <w:tc>
          <w:tcPr>
            <w:tcW w:w="1309" w:type="dxa"/>
          </w:tcPr>
          <w:p w14:paraId="10EFED5F" w14:textId="77777777" w:rsidR="00F81BB0" w:rsidRPr="00B238BA" w:rsidRDefault="00F81BB0" w:rsidP="00647FF6">
            <w:pPr>
              <w:rPr>
                <w:color w:val="auto"/>
                <w:sz w:val="20"/>
              </w:rPr>
            </w:pPr>
            <w:r w:rsidRPr="00B238BA">
              <w:rPr>
                <w:color w:val="auto"/>
                <w:sz w:val="20"/>
              </w:rPr>
              <w:t>Daily</w:t>
            </w:r>
          </w:p>
        </w:tc>
      </w:tr>
      <w:tr w:rsidR="00F81BB0" w:rsidRPr="00B238BA" w14:paraId="5E86E665" w14:textId="77777777" w:rsidTr="006A4AAB">
        <w:trPr>
          <w:cantSplit/>
          <w:jc w:val="center"/>
        </w:trPr>
        <w:tc>
          <w:tcPr>
            <w:tcW w:w="1330" w:type="dxa"/>
            <w:vMerge/>
          </w:tcPr>
          <w:p w14:paraId="36D22C6F" w14:textId="77777777" w:rsidR="00F81BB0" w:rsidRPr="00B238BA" w:rsidRDefault="00F81BB0" w:rsidP="00647FF6">
            <w:pPr>
              <w:rPr>
                <w:color w:val="auto"/>
                <w:sz w:val="20"/>
              </w:rPr>
            </w:pPr>
          </w:p>
        </w:tc>
        <w:tc>
          <w:tcPr>
            <w:tcW w:w="1935" w:type="dxa"/>
          </w:tcPr>
          <w:p w14:paraId="37FF6EF3" w14:textId="77777777" w:rsidR="00F81BB0" w:rsidRPr="00B238BA" w:rsidRDefault="00F81BB0" w:rsidP="00647FF6">
            <w:pPr>
              <w:rPr>
                <w:color w:val="auto"/>
                <w:sz w:val="20"/>
              </w:rPr>
            </w:pPr>
            <w:r w:rsidRPr="00B238BA">
              <w:rPr>
                <w:color w:val="auto"/>
                <w:sz w:val="20"/>
              </w:rPr>
              <w:t>Dx 40 mg</w:t>
            </w:r>
          </w:p>
        </w:tc>
        <w:tc>
          <w:tcPr>
            <w:tcW w:w="1521" w:type="dxa"/>
          </w:tcPr>
          <w:p w14:paraId="5D5024D6" w14:textId="77777777" w:rsidR="00F81BB0" w:rsidRPr="00B238BA" w:rsidRDefault="00F81BB0" w:rsidP="00647FF6">
            <w:pPr>
              <w:rPr>
                <w:color w:val="auto"/>
                <w:sz w:val="20"/>
              </w:rPr>
            </w:pPr>
            <w:r w:rsidRPr="00B238BA">
              <w:rPr>
                <w:color w:val="auto"/>
                <w:sz w:val="20"/>
              </w:rPr>
              <w:t>Day</w:t>
            </w:r>
            <w:r w:rsidR="00E068AA" w:rsidRPr="00B238BA">
              <w:rPr>
                <w:color w:val="auto"/>
                <w:sz w:val="20"/>
              </w:rPr>
              <w:t> 1</w:t>
            </w:r>
            <w:r w:rsidRPr="00B238BA">
              <w:rPr>
                <w:color w:val="auto"/>
                <w:sz w:val="20"/>
              </w:rPr>
              <w:t>,</w:t>
            </w:r>
            <w:r w:rsidR="00610EB9" w:rsidRPr="00B238BA">
              <w:rPr>
                <w:color w:val="auto"/>
                <w:sz w:val="20"/>
              </w:rPr>
              <w:t xml:space="preserve"> </w:t>
            </w:r>
            <w:r w:rsidRPr="00B238BA">
              <w:rPr>
                <w:color w:val="auto"/>
                <w:sz w:val="20"/>
              </w:rPr>
              <w:t>2, 3, 4</w:t>
            </w:r>
          </w:p>
        </w:tc>
        <w:tc>
          <w:tcPr>
            <w:tcW w:w="1701" w:type="dxa"/>
            <w:gridSpan w:val="2"/>
          </w:tcPr>
          <w:p w14:paraId="66A2074C" w14:textId="77777777" w:rsidR="00F81BB0" w:rsidRPr="00B238BA" w:rsidRDefault="00F81BB0" w:rsidP="00647FF6">
            <w:pPr>
              <w:rPr>
                <w:color w:val="auto"/>
                <w:sz w:val="20"/>
              </w:rPr>
            </w:pPr>
            <w:r w:rsidRPr="00B238BA">
              <w:rPr>
                <w:color w:val="auto"/>
                <w:sz w:val="20"/>
              </w:rPr>
              <w:t>Day</w:t>
            </w:r>
            <w:r w:rsidR="00E068AA" w:rsidRPr="00B238BA">
              <w:rPr>
                <w:color w:val="auto"/>
                <w:sz w:val="20"/>
              </w:rPr>
              <w:t> 8</w:t>
            </w:r>
            <w:r w:rsidRPr="00B238BA">
              <w:rPr>
                <w:color w:val="auto"/>
                <w:sz w:val="20"/>
              </w:rPr>
              <w:t>, 9, 10,</w:t>
            </w:r>
            <w:r w:rsidR="00610EB9" w:rsidRPr="00B238BA">
              <w:rPr>
                <w:color w:val="auto"/>
                <w:sz w:val="20"/>
              </w:rPr>
              <w:t xml:space="preserve"> </w:t>
            </w:r>
            <w:r w:rsidRPr="00B238BA">
              <w:rPr>
                <w:color w:val="auto"/>
                <w:sz w:val="20"/>
              </w:rPr>
              <w:t>11</w:t>
            </w:r>
          </w:p>
        </w:tc>
        <w:tc>
          <w:tcPr>
            <w:tcW w:w="1276" w:type="dxa"/>
            <w:gridSpan w:val="2"/>
          </w:tcPr>
          <w:p w14:paraId="70FEDB7A" w14:textId="77777777" w:rsidR="00F81BB0" w:rsidRPr="00B238BA" w:rsidRDefault="00F81BB0" w:rsidP="00647FF6">
            <w:pPr>
              <w:rPr>
                <w:color w:val="auto"/>
                <w:sz w:val="20"/>
              </w:rPr>
            </w:pPr>
            <w:r w:rsidRPr="00B238BA">
              <w:rPr>
                <w:color w:val="auto"/>
                <w:sz w:val="20"/>
              </w:rPr>
              <w:t>-</w:t>
            </w:r>
          </w:p>
        </w:tc>
        <w:tc>
          <w:tcPr>
            <w:tcW w:w="1309" w:type="dxa"/>
          </w:tcPr>
          <w:p w14:paraId="7C36D499" w14:textId="77777777" w:rsidR="00F81BB0" w:rsidRPr="00B238BA" w:rsidRDefault="00F81BB0" w:rsidP="00647FF6">
            <w:pPr>
              <w:rPr>
                <w:color w:val="auto"/>
                <w:sz w:val="20"/>
              </w:rPr>
            </w:pPr>
            <w:r w:rsidRPr="00B238BA">
              <w:rPr>
                <w:color w:val="auto"/>
                <w:sz w:val="20"/>
              </w:rPr>
              <w:t>-</w:t>
            </w:r>
          </w:p>
        </w:tc>
      </w:tr>
      <w:tr w:rsidR="00F81BB0" w:rsidRPr="00B238BA" w14:paraId="4956C7BF" w14:textId="77777777" w:rsidTr="006A4AAB">
        <w:trPr>
          <w:cantSplit/>
          <w:jc w:val="center"/>
        </w:trPr>
        <w:tc>
          <w:tcPr>
            <w:tcW w:w="1330" w:type="dxa"/>
            <w:vMerge/>
          </w:tcPr>
          <w:p w14:paraId="7841916C" w14:textId="77777777" w:rsidR="00F81BB0" w:rsidRPr="00B238BA" w:rsidRDefault="00F81BB0" w:rsidP="00647FF6">
            <w:pPr>
              <w:rPr>
                <w:color w:val="auto"/>
                <w:sz w:val="20"/>
              </w:rPr>
            </w:pPr>
          </w:p>
        </w:tc>
        <w:tc>
          <w:tcPr>
            <w:tcW w:w="7742" w:type="dxa"/>
            <w:gridSpan w:val="7"/>
          </w:tcPr>
          <w:p w14:paraId="0674C92F" w14:textId="77777777" w:rsidR="00F81BB0" w:rsidRPr="00B238BA" w:rsidRDefault="00F81BB0" w:rsidP="00374DCC">
            <w:pPr>
              <w:jc w:val="center"/>
              <w:rPr>
                <w:color w:val="auto"/>
                <w:sz w:val="20"/>
              </w:rPr>
            </w:pPr>
            <w:r w:rsidRPr="00B238BA">
              <w:rPr>
                <w:b/>
                <w:color w:val="auto"/>
                <w:sz w:val="20"/>
              </w:rPr>
              <w:t>Cycles</w:t>
            </w:r>
            <w:r w:rsidR="00E068AA" w:rsidRPr="00B238BA">
              <w:rPr>
                <w:b/>
                <w:color w:val="auto"/>
                <w:sz w:val="20"/>
              </w:rPr>
              <w:t> 2</w:t>
            </w:r>
            <w:r w:rsidR="00DE7A64" w:rsidRPr="00B238BA">
              <w:rPr>
                <w:b/>
                <w:color w:val="auto"/>
                <w:sz w:val="20"/>
              </w:rPr>
              <w:t xml:space="preserve"> </w:t>
            </w:r>
            <w:r w:rsidRPr="00B238BA">
              <w:rPr>
                <w:b/>
                <w:color w:val="auto"/>
                <w:sz w:val="20"/>
              </w:rPr>
              <w:t>to 4</w:t>
            </w:r>
            <w:r w:rsidRPr="00B238BA">
              <w:rPr>
                <w:b/>
                <w:color w:val="auto"/>
                <w:sz w:val="20"/>
                <w:vertAlign w:val="superscript"/>
              </w:rPr>
              <w:t>b</w:t>
            </w:r>
          </w:p>
        </w:tc>
      </w:tr>
      <w:tr w:rsidR="00F81BB0" w:rsidRPr="00B238BA" w14:paraId="6B548EAA" w14:textId="77777777" w:rsidTr="006A4AAB">
        <w:trPr>
          <w:cantSplit/>
          <w:jc w:val="center"/>
        </w:trPr>
        <w:tc>
          <w:tcPr>
            <w:tcW w:w="1330" w:type="dxa"/>
            <w:vMerge/>
          </w:tcPr>
          <w:p w14:paraId="2139C2A8" w14:textId="77777777" w:rsidR="00F81BB0" w:rsidRPr="00B238BA" w:rsidRDefault="00F81BB0" w:rsidP="00647FF6">
            <w:pPr>
              <w:rPr>
                <w:color w:val="auto"/>
                <w:sz w:val="20"/>
              </w:rPr>
            </w:pPr>
          </w:p>
        </w:tc>
        <w:tc>
          <w:tcPr>
            <w:tcW w:w="1935" w:type="dxa"/>
          </w:tcPr>
          <w:p w14:paraId="3FED5975" w14:textId="77777777" w:rsidR="00F81BB0" w:rsidRPr="00B238BA" w:rsidRDefault="00391B0C" w:rsidP="00647FF6">
            <w:pPr>
              <w:rPr>
                <w:color w:val="auto"/>
                <w:sz w:val="20"/>
              </w:rPr>
            </w:pPr>
            <w:r w:rsidRPr="00B238BA">
              <w:rPr>
                <w:b/>
                <w:bCs/>
                <w:color w:val="auto"/>
                <w:sz w:val="20"/>
                <w:lang w:val="en-US"/>
              </w:rPr>
              <w:t>Bz</w:t>
            </w:r>
            <w:r w:rsidR="00F81BB0" w:rsidRPr="00B238BA">
              <w:rPr>
                <w:color w:val="auto"/>
                <w:sz w:val="20"/>
              </w:rPr>
              <w:t xml:space="preserve"> (1.3 mg/m</w:t>
            </w:r>
            <w:r w:rsidR="00F81BB0" w:rsidRPr="00B238BA">
              <w:rPr>
                <w:color w:val="auto"/>
                <w:sz w:val="20"/>
                <w:vertAlign w:val="superscript"/>
              </w:rPr>
              <w:t>2</w:t>
            </w:r>
            <w:r w:rsidR="00F81BB0" w:rsidRPr="00B238BA">
              <w:rPr>
                <w:color w:val="auto"/>
                <w:sz w:val="20"/>
              </w:rPr>
              <w:t>)</w:t>
            </w:r>
          </w:p>
        </w:tc>
        <w:tc>
          <w:tcPr>
            <w:tcW w:w="1521" w:type="dxa"/>
          </w:tcPr>
          <w:p w14:paraId="0F8DC0B6" w14:textId="77777777" w:rsidR="00F81BB0" w:rsidRPr="00B238BA" w:rsidRDefault="00F81BB0" w:rsidP="00647FF6">
            <w:pPr>
              <w:rPr>
                <w:color w:val="auto"/>
                <w:sz w:val="20"/>
              </w:rPr>
            </w:pPr>
            <w:r w:rsidRPr="00B238BA">
              <w:rPr>
                <w:color w:val="auto"/>
                <w:sz w:val="20"/>
              </w:rPr>
              <w:t>Day</w:t>
            </w:r>
            <w:r w:rsidR="00E068AA" w:rsidRPr="00B238BA">
              <w:rPr>
                <w:color w:val="auto"/>
                <w:sz w:val="20"/>
              </w:rPr>
              <w:t> 1</w:t>
            </w:r>
            <w:r w:rsidRPr="00B238BA">
              <w:rPr>
                <w:color w:val="auto"/>
                <w:sz w:val="20"/>
              </w:rPr>
              <w:t>, 4</w:t>
            </w:r>
          </w:p>
        </w:tc>
        <w:tc>
          <w:tcPr>
            <w:tcW w:w="1701" w:type="dxa"/>
            <w:gridSpan w:val="2"/>
          </w:tcPr>
          <w:p w14:paraId="4C26CC79" w14:textId="77777777" w:rsidR="00F81BB0" w:rsidRPr="00B238BA" w:rsidRDefault="00F81BB0" w:rsidP="00647FF6">
            <w:pPr>
              <w:rPr>
                <w:color w:val="auto"/>
                <w:sz w:val="20"/>
              </w:rPr>
            </w:pPr>
            <w:r w:rsidRPr="00B238BA">
              <w:rPr>
                <w:color w:val="auto"/>
                <w:sz w:val="20"/>
              </w:rPr>
              <w:t>Day</w:t>
            </w:r>
            <w:r w:rsidR="00E068AA" w:rsidRPr="00B238BA">
              <w:rPr>
                <w:color w:val="auto"/>
                <w:sz w:val="20"/>
              </w:rPr>
              <w:t> 8</w:t>
            </w:r>
            <w:r w:rsidRPr="00B238BA">
              <w:rPr>
                <w:color w:val="auto"/>
                <w:sz w:val="20"/>
              </w:rPr>
              <w:t>, 11</w:t>
            </w:r>
          </w:p>
        </w:tc>
        <w:tc>
          <w:tcPr>
            <w:tcW w:w="1276" w:type="dxa"/>
            <w:gridSpan w:val="2"/>
          </w:tcPr>
          <w:p w14:paraId="077F2D4E" w14:textId="77777777" w:rsidR="00F81BB0" w:rsidRPr="00B238BA" w:rsidRDefault="00F81BB0" w:rsidP="00647FF6">
            <w:pPr>
              <w:rPr>
                <w:color w:val="auto"/>
                <w:sz w:val="20"/>
              </w:rPr>
            </w:pPr>
            <w:r w:rsidRPr="00B238BA">
              <w:rPr>
                <w:color w:val="auto"/>
                <w:sz w:val="20"/>
              </w:rPr>
              <w:t>Rest Period</w:t>
            </w:r>
          </w:p>
        </w:tc>
        <w:tc>
          <w:tcPr>
            <w:tcW w:w="1309" w:type="dxa"/>
          </w:tcPr>
          <w:p w14:paraId="34F9B9AA" w14:textId="77777777" w:rsidR="00F81BB0" w:rsidRPr="00B238BA" w:rsidRDefault="00F81BB0" w:rsidP="00647FF6">
            <w:pPr>
              <w:rPr>
                <w:color w:val="auto"/>
                <w:sz w:val="20"/>
              </w:rPr>
            </w:pPr>
            <w:r w:rsidRPr="00B238BA">
              <w:rPr>
                <w:color w:val="auto"/>
                <w:sz w:val="20"/>
              </w:rPr>
              <w:t>Rest Period</w:t>
            </w:r>
          </w:p>
        </w:tc>
      </w:tr>
      <w:tr w:rsidR="00F81BB0" w:rsidRPr="00B238BA" w14:paraId="13E2A9A4" w14:textId="77777777" w:rsidTr="006A4AAB">
        <w:trPr>
          <w:cantSplit/>
          <w:jc w:val="center"/>
        </w:trPr>
        <w:tc>
          <w:tcPr>
            <w:tcW w:w="1330" w:type="dxa"/>
            <w:vMerge/>
          </w:tcPr>
          <w:p w14:paraId="25F1FCC8" w14:textId="77777777" w:rsidR="00F81BB0" w:rsidRPr="00B238BA" w:rsidRDefault="00F81BB0" w:rsidP="00647FF6">
            <w:pPr>
              <w:rPr>
                <w:color w:val="auto"/>
                <w:sz w:val="20"/>
              </w:rPr>
            </w:pPr>
          </w:p>
        </w:tc>
        <w:tc>
          <w:tcPr>
            <w:tcW w:w="1935" w:type="dxa"/>
          </w:tcPr>
          <w:p w14:paraId="4F7B4339" w14:textId="77777777" w:rsidR="00F81BB0" w:rsidRPr="00B238BA" w:rsidRDefault="00F81BB0" w:rsidP="00647FF6">
            <w:pPr>
              <w:rPr>
                <w:color w:val="auto"/>
                <w:sz w:val="20"/>
              </w:rPr>
            </w:pPr>
            <w:r w:rsidRPr="00B238BA">
              <w:rPr>
                <w:color w:val="auto"/>
                <w:sz w:val="20"/>
              </w:rPr>
              <w:t xml:space="preserve">T </w:t>
            </w:r>
            <w:r w:rsidR="0028157C" w:rsidRPr="00B238BA">
              <w:rPr>
                <w:color w:val="auto"/>
                <w:sz w:val="20"/>
              </w:rPr>
              <w:t>2</w:t>
            </w:r>
            <w:r w:rsidRPr="00B238BA">
              <w:rPr>
                <w:color w:val="auto"/>
                <w:sz w:val="20"/>
              </w:rPr>
              <w:t>00 mg</w:t>
            </w:r>
            <w:r w:rsidRPr="00B238BA">
              <w:rPr>
                <w:color w:val="auto"/>
                <w:sz w:val="20"/>
                <w:vertAlign w:val="superscript"/>
              </w:rPr>
              <w:t>a</w:t>
            </w:r>
          </w:p>
        </w:tc>
        <w:tc>
          <w:tcPr>
            <w:tcW w:w="1521" w:type="dxa"/>
          </w:tcPr>
          <w:p w14:paraId="46CEAEE2" w14:textId="77777777" w:rsidR="00F81BB0" w:rsidRPr="00B238BA" w:rsidRDefault="00F81BB0" w:rsidP="00647FF6">
            <w:pPr>
              <w:rPr>
                <w:color w:val="auto"/>
                <w:sz w:val="20"/>
              </w:rPr>
            </w:pPr>
            <w:r w:rsidRPr="00B238BA">
              <w:rPr>
                <w:color w:val="auto"/>
                <w:sz w:val="20"/>
              </w:rPr>
              <w:t>Daily</w:t>
            </w:r>
          </w:p>
        </w:tc>
        <w:tc>
          <w:tcPr>
            <w:tcW w:w="1701" w:type="dxa"/>
            <w:gridSpan w:val="2"/>
          </w:tcPr>
          <w:p w14:paraId="0217F164" w14:textId="77777777" w:rsidR="00F81BB0" w:rsidRPr="00B238BA" w:rsidRDefault="00F81BB0" w:rsidP="00647FF6">
            <w:pPr>
              <w:rPr>
                <w:color w:val="auto"/>
                <w:sz w:val="20"/>
              </w:rPr>
            </w:pPr>
            <w:r w:rsidRPr="00B238BA">
              <w:rPr>
                <w:color w:val="auto"/>
                <w:sz w:val="20"/>
              </w:rPr>
              <w:t>Daily</w:t>
            </w:r>
          </w:p>
        </w:tc>
        <w:tc>
          <w:tcPr>
            <w:tcW w:w="1276" w:type="dxa"/>
            <w:gridSpan w:val="2"/>
          </w:tcPr>
          <w:p w14:paraId="6B944245" w14:textId="77777777" w:rsidR="00F81BB0" w:rsidRPr="00B238BA" w:rsidRDefault="00F81BB0" w:rsidP="00647FF6">
            <w:pPr>
              <w:rPr>
                <w:color w:val="auto"/>
                <w:sz w:val="20"/>
              </w:rPr>
            </w:pPr>
            <w:r w:rsidRPr="00B238BA">
              <w:rPr>
                <w:color w:val="auto"/>
                <w:sz w:val="20"/>
              </w:rPr>
              <w:t>Daily</w:t>
            </w:r>
          </w:p>
        </w:tc>
        <w:tc>
          <w:tcPr>
            <w:tcW w:w="1309" w:type="dxa"/>
          </w:tcPr>
          <w:p w14:paraId="31BF5312" w14:textId="77777777" w:rsidR="00F81BB0" w:rsidRPr="00B238BA" w:rsidRDefault="00F81BB0" w:rsidP="00647FF6">
            <w:pPr>
              <w:rPr>
                <w:color w:val="auto"/>
                <w:sz w:val="20"/>
              </w:rPr>
            </w:pPr>
            <w:r w:rsidRPr="00B238BA">
              <w:rPr>
                <w:color w:val="auto"/>
                <w:sz w:val="20"/>
              </w:rPr>
              <w:t>Daily</w:t>
            </w:r>
          </w:p>
        </w:tc>
      </w:tr>
      <w:tr w:rsidR="00F81BB0" w:rsidRPr="00B238BA" w14:paraId="130EDABB" w14:textId="77777777" w:rsidTr="006A4AAB">
        <w:trPr>
          <w:cantSplit/>
          <w:jc w:val="center"/>
        </w:trPr>
        <w:tc>
          <w:tcPr>
            <w:tcW w:w="1330" w:type="dxa"/>
            <w:vMerge/>
            <w:tcBorders>
              <w:bottom w:val="single" w:sz="4" w:space="0" w:color="auto"/>
            </w:tcBorders>
          </w:tcPr>
          <w:p w14:paraId="7992B2B8" w14:textId="77777777" w:rsidR="00F81BB0" w:rsidRPr="00B238BA" w:rsidRDefault="00F81BB0" w:rsidP="00647FF6">
            <w:pPr>
              <w:rPr>
                <w:color w:val="auto"/>
                <w:sz w:val="20"/>
              </w:rPr>
            </w:pPr>
          </w:p>
        </w:tc>
        <w:tc>
          <w:tcPr>
            <w:tcW w:w="1935" w:type="dxa"/>
            <w:tcBorders>
              <w:bottom w:val="single" w:sz="4" w:space="0" w:color="auto"/>
            </w:tcBorders>
          </w:tcPr>
          <w:p w14:paraId="0BDF3B40" w14:textId="77777777" w:rsidR="00F81BB0" w:rsidRPr="00B238BA" w:rsidRDefault="00F81BB0" w:rsidP="00647FF6">
            <w:pPr>
              <w:rPr>
                <w:color w:val="auto"/>
                <w:sz w:val="20"/>
              </w:rPr>
            </w:pPr>
            <w:r w:rsidRPr="00B238BA">
              <w:rPr>
                <w:color w:val="auto"/>
                <w:sz w:val="20"/>
              </w:rPr>
              <w:t>Dx 40 mg</w:t>
            </w:r>
          </w:p>
        </w:tc>
        <w:tc>
          <w:tcPr>
            <w:tcW w:w="1521" w:type="dxa"/>
            <w:tcBorders>
              <w:bottom w:val="single" w:sz="4" w:space="0" w:color="auto"/>
            </w:tcBorders>
          </w:tcPr>
          <w:p w14:paraId="0DF0CA37" w14:textId="77777777" w:rsidR="00F81BB0" w:rsidRPr="00B238BA" w:rsidRDefault="00F81BB0" w:rsidP="00647FF6">
            <w:pPr>
              <w:rPr>
                <w:color w:val="auto"/>
                <w:sz w:val="20"/>
              </w:rPr>
            </w:pPr>
            <w:r w:rsidRPr="00B238BA">
              <w:rPr>
                <w:color w:val="auto"/>
                <w:sz w:val="20"/>
              </w:rPr>
              <w:t>Day</w:t>
            </w:r>
            <w:r w:rsidR="00E068AA" w:rsidRPr="00B238BA">
              <w:rPr>
                <w:color w:val="auto"/>
                <w:sz w:val="20"/>
              </w:rPr>
              <w:t> 1</w:t>
            </w:r>
            <w:r w:rsidRPr="00B238BA">
              <w:rPr>
                <w:color w:val="auto"/>
                <w:sz w:val="20"/>
              </w:rPr>
              <w:t>,</w:t>
            </w:r>
            <w:r w:rsidR="00610EB9" w:rsidRPr="00B238BA">
              <w:rPr>
                <w:color w:val="auto"/>
                <w:sz w:val="20"/>
              </w:rPr>
              <w:t xml:space="preserve"> </w:t>
            </w:r>
            <w:r w:rsidRPr="00B238BA">
              <w:rPr>
                <w:color w:val="auto"/>
                <w:sz w:val="20"/>
              </w:rPr>
              <w:t>2, 3, 4</w:t>
            </w:r>
          </w:p>
        </w:tc>
        <w:tc>
          <w:tcPr>
            <w:tcW w:w="1701" w:type="dxa"/>
            <w:gridSpan w:val="2"/>
            <w:tcBorders>
              <w:bottom w:val="single" w:sz="4" w:space="0" w:color="auto"/>
            </w:tcBorders>
          </w:tcPr>
          <w:p w14:paraId="698A49CA" w14:textId="77777777" w:rsidR="00F81BB0" w:rsidRPr="00B238BA" w:rsidRDefault="000E4735" w:rsidP="00647FF6">
            <w:pPr>
              <w:rPr>
                <w:color w:val="auto"/>
                <w:sz w:val="20"/>
              </w:rPr>
            </w:pPr>
            <w:r w:rsidRPr="00B238BA">
              <w:rPr>
                <w:color w:val="auto"/>
                <w:sz w:val="20"/>
              </w:rPr>
              <w:t>Day</w:t>
            </w:r>
            <w:r w:rsidR="00E068AA" w:rsidRPr="00B238BA">
              <w:rPr>
                <w:color w:val="auto"/>
                <w:sz w:val="20"/>
              </w:rPr>
              <w:t> 8</w:t>
            </w:r>
            <w:r w:rsidRPr="00B238BA">
              <w:rPr>
                <w:color w:val="auto"/>
                <w:sz w:val="20"/>
              </w:rPr>
              <w:t>, 9, 10,</w:t>
            </w:r>
            <w:r w:rsidR="00610EB9" w:rsidRPr="00B238BA">
              <w:rPr>
                <w:color w:val="auto"/>
                <w:sz w:val="20"/>
              </w:rPr>
              <w:t xml:space="preserve"> </w:t>
            </w:r>
            <w:r w:rsidRPr="00B238BA">
              <w:rPr>
                <w:color w:val="auto"/>
                <w:sz w:val="20"/>
              </w:rPr>
              <w:t>11</w:t>
            </w:r>
          </w:p>
        </w:tc>
        <w:tc>
          <w:tcPr>
            <w:tcW w:w="1276" w:type="dxa"/>
            <w:gridSpan w:val="2"/>
            <w:tcBorders>
              <w:bottom w:val="single" w:sz="4" w:space="0" w:color="auto"/>
            </w:tcBorders>
          </w:tcPr>
          <w:p w14:paraId="793DB1DB" w14:textId="77777777" w:rsidR="00F81BB0" w:rsidRPr="00B238BA" w:rsidRDefault="00291557" w:rsidP="00647FF6">
            <w:pPr>
              <w:rPr>
                <w:color w:val="auto"/>
                <w:sz w:val="20"/>
              </w:rPr>
            </w:pPr>
            <w:r w:rsidRPr="00B238BA">
              <w:rPr>
                <w:color w:val="auto"/>
                <w:sz w:val="20"/>
              </w:rPr>
              <w:t>-</w:t>
            </w:r>
          </w:p>
        </w:tc>
        <w:tc>
          <w:tcPr>
            <w:tcW w:w="1309" w:type="dxa"/>
            <w:tcBorders>
              <w:bottom w:val="single" w:sz="4" w:space="0" w:color="auto"/>
            </w:tcBorders>
          </w:tcPr>
          <w:p w14:paraId="4EDD18D7" w14:textId="77777777" w:rsidR="00F81BB0" w:rsidRPr="00B238BA" w:rsidRDefault="00291557" w:rsidP="00647FF6">
            <w:pPr>
              <w:rPr>
                <w:color w:val="auto"/>
                <w:sz w:val="20"/>
              </w:rPr>
            </w:pPr>
            <w:r w:rsidRPr="00B238BA">
              <w:rPr>
                <w:color w:val="auto"/>
                <w:sz w:val="20"/>
              </w:rPr>
              <w:t>-</w:t>
            </w:r>
          </w:p>
        </w:tc>
      </w:tr>
      <w:tr w:rsidR="007A2000" w:rsidRPr="00B238BA" w14:paraId="56A3FDEC" w14:textId="77777777" w:rsidTr="006A4AAB">
        <w:trPr>
          <w:cantSplit/>
          <w:jc w:val="center"/>
        </w:trPr>
        <w:tc>
          <w:tcPr>
            <w:tcW w:w="9072" w:type="dxa"/>
            <w:gridSpan w:val="8"/>
            <w:tcBorders>
              <w:top w:val="single" w:sz="4" w:space="0" w:color="auto"/>
              <w:left w:val="nil"/>
              <w:bottom w:val="nil"/>
              <w:right w:val="nil"/>
            </w:tcBorders>
          </w:tcPr>
          <w:p w14:paraId="3BE9FD9E" w14:textId="77777777" w:rsidR="007A2000" w:rsidRPr="00B238BA" w:rsidRDefault="00391B0C" w:rsidP="00647FF6">
            <w:pPr>
              <w:rPr>
                <w:color w:val="auto"/>
                <w:sz w:val="18"/>
                <w:lang w:val="en-US"/>
              </w:rPr>
            </w:pPr>
            <w:r w:rsidRPr="00B238BA">
              <w:rPr>
                <w:color w:val="auto"/>
                <w:sz w:val="18"/>
                <w:szCs w:val="18"/>
                <w:lang w:val="en-US"/>
              </w:rPr>
              <w:t xml:space="preserve">Bz= </w:t>
            </w:r>
            <w:r w:rsidR="00306E27" w:rsidRPr="00B238BA">
              <w:rPr>
                <w:color w:val="auto"/>
                <w:sz w:val="18"/>
                <w:lang w:val="en-US"/>
              </w:rPr>
              <w:t>Bortezomib Accord</w:t>
            </w:r>
            <w:r w:rsidR="007A2000" w:rsidRPr="00B238BA">
              <w:rPr>
                <w:color w:val="auto"/>
                <w:sz w:val="18"/>
                <w:lang w:val="en-US"/>
              </w:rPr>
              <w:t>; Dx=dexamethasone; T=thalidomide</w:t>
            </w:r>
          </w:p>
          <w:p w14:paraId="1AB36D65" w14:textId="77777777" w:rsidR="00CB52CC" w:rsidRPr="00B238BA" w:rsidRDefault="00CB52CC" w:rsidP="00374DCC">
            <w:pPr>
              <w:rPr>
                <w:color w:val="auto"/>
                <w:sz w:val="18"/>
                <w:lang w:val="en-US"/>
              </w:rPr>
            </w:pPr>
            <w:r w:rsidRPr="00B238BA">
              <w:rPr>
                <w:color w:val="auto"/>
                <w:sz w:val="18"/>
                <w:vertAlign w:val="superscript"/>
                <w:lang w:val="en-US"/>
              </w:rPr>
              <w:t>a</w:t>
            </w:r>
            <w:r w:rsidR="00391B0C" w:rsidRPr="00B238BA">
              <w:rPr>
                <w:color w:val="auto"/>
                <w:sz w:val="18"/>
                <w:szCs w:val="18"/>
                <w:vertAlign w:val="superscript"/>
                <w:lang w:val="en-US"/>
              </w:rPr>
              <w:t xml:space="preserve"> </w:t>
            </w:r>
            <w:r w:rsidRPr="00B238BA">
              <w:rPr>
                <w:color w:val="auto"/>
                <w:sz w:val="18"/>
                <w:lang w:val="en-US"/>
              </w:rPr>
              <w:t>Thalidomide dose is increased to 100 mg</w:t>
            </w:r>
            <w:r w:rsidR="00F0445C" w:rsidRPr="00B238BA">
              <w:rPr>
                <w:color w:val="auto"/>
                <w:sz w:val="18"/>
                <w:lang w:val="en-US"/>
              </w:rPr>
              <w:t xml:space="preserve"> from week</w:t>
            </w:r>
            <w:r w:rsidR="00391B0C" w:rsidRPr="00B238BA">
              <w:rPr>
                <w:color w:val="auto"/>
                <w:sz w:val="18"/>
                <w:szCs w:val="18"/>
                <w:lang w:val="en-US"/>
              </w:rPr>
              <w:t xml:space="preserve"> </w:t>
            </w:r>
            <w:r w:rsidRPr="00B238BA">
              <w:rPr>
                <w:color w:val="auto"/>
                <w:sz w:val="18"/>
                <w:lang w:val="en-US"/>
              </w:rPr>
              <w:t>3 of Cycle</w:t>
            </w:r>
            <w:r w:rsidR="00391B0C" w:rsidRPr="00B238BA">
              <w:rPr>
                <w:color w:val="auto"/>
                <w:sz w:val="18"/>
                <w:szCs w:val="18"/>
                <w:lang w:val="en-US"/>
              </w:rPr>
              <w:t xml:space="preserve"> </w:t>
            </w:r>
            <w:r w:rsidR="00E068AA" w:rsidRPr="00B238BA">
              <w:rPr>
                <w:color w:val="auto"/>
                <w:sz w:val="18"/>
                <w:lang w:val="en-US"/>
              </w:rPr>
              <w:t>1</w:t>
            </w:r>
            <w:r w:rsidRPr="00B238BA">
              <w:rPr>
                <w:color w:val="auto"/>
                <w:sz w:val="18"/>
                <w:lang w:val="en-US"/>
              </w:rPr>
              <w:t xml:space="preserve"> only if 50 mg is tolerated</w:t>
            </w:r>
            <w:r w:rsidR="0028157C" w:rsidRPr="00B238BA">
              <w:rPr>
                <w:color w:val="auto"/>
                <w:sz w:val="18"/>
                <w:lang w:val="en-US"/>
              </w:rPr>
              <w:t xml:space="preserve"> and to 200</w:t>
            </w:r>
            <w:r w:rsidR="00421A21" w:rsidRPr="00B238BA">
              <w:rPr>
                <w:color w:val="auto"/>
                <w:sz w:val="18"/>
                <w:lang w:val="en-US"/>
              </w:rPr>
              <w:t> </w:t>
            </w:r>
            <w:r w:rsidR="0028157C" w:rsidRPr="00B238BA">
              <w:rPr>
                <w:color w:val="auto"/>
                <w:sz w:val="18"/>
                <w:lang w:val="en-US"/>
              </w:rPr>
              <w:t xml:space="preserve">mg </w:t>
            </w:r>
            <w:r w:rsidR="007B68F3" w:rsidRPr="00B238BA">
              <w:rPr>
                <w:color w:val="auto"/>
                <w:sz w:val="18"/>
                <w:lang w:val="en-US"/>
              </w:rPr>
              <w:t>from cy</w:t>
            </w:r>
            <w:r w:rsidR="00896EF9" w:rsidRPr="00B238BA">
              <w:rPr>
                <w:color w:val="auto"/>
                <w:sz w:val="18"/>
                <w:lang w:val="en-US"/>
              </w:rPr>
              <w:t>cle</w:t>
            </w:r>
            <w:r w:rsidR="00391B0C" w:rsidRPr="00B238BA">
              <w:rPr>
                <w:color w:val="auto"/>
                <w:sz w:val="18"/>
                <w:szCs w:val="18"/>
                <w:lang w:val="en-US"/>
              </w:rPr>
              <w:t xml:space="preserve"> </w:t>
            </w:r>
            <w:r w:rsidR="007B68F3" w:rsidRPr="00B238BA">
              <w:rPr>
                <w:color w:val="auto"/>
                <w:sz w:val="18"/>
                <w:lang w:val="en-US"/>
              </w:rPr>
              <w:t xml:space="preserve">2 onwards </w:t>
            </w:r>
            <w:r w:rsidR="0028157C" w:rsidRPr="00B238BA">
              <w:rPr>
                <w:color w:val="auto"/>
                <w:sz w:val="18"/>
                <w:lang w:val="en-US"/>
              </w:rPr>
              <w:t>if 100</w:t>
            </w:r>
            <w:r w:rsidR="00421A21" w:rsidRPr="00B238BA">
              <w:rPr>
                <w:color w:val="auto"/>
                <w:sz w:val="18"/>
                <w:lang w:val="en-US"/>
              </w:rPr>
              <w:t> </w:t>
            </w:r>
            <w:r w:rsidR="0028157C" w:rsidRPr="00B238BA">
              <w:rPr>
                <w:color w:val="auto"/>
                <w:sz w:val="18"/>
                <w:lang w:val="en-US"/>
              </w:rPr>
              <w:t>mg is tolerated.</w:t>
            </w:r>
          </w:p>
          <w:p w14:paraId="70786ABE" w14:textId="77777777" w:rsidR="00CB52CC" w:rsidRPr="00B238BA" w:rsidRDefault="00CB52CC" w:rsidP="00847E78">
            <w:pPr>
              <w:rPr>
                <w:color w:val="auto"/>
                <w:sz w:val="20"/>
              </w:rPr>
            </w:pPr>
            <w:r w:rsidRPr="00B238BA">
              <w:rPr>
                <w:color w:val="auto"/>
                <w:sz w:val="18"/>
                <w:vertAlign w:val="superscript"/>
                <w:lang w:val="en-US"/>
              </w:rPr>
              <w:t>b</w:t>
            </w:r>
            <w:r w:rsidR="00391B0C" w:rsidRPr="00B238BA">
              <w:rPr>
                <w:color w:val="auto"/>
                <w:sz w:val="18"/>
                <w:szCs w:val="18"/>
                <w:lang w:val="en-US"/>
              </w:rPr>
              <w:t xml:space="preserve"> </w:t>
            </w:r>
            <w:r w:rsidRPr="00B238BA">
              <w:rPr>
                <w:color w:val="auto"/>
                <w:sz w:val="18"/>
                <w:lang w:val="en-US"/>
              </w:rPr>
              <w:t>Up to 6 cycles may be given to patients who achieve at least a partial response after 4 cycles</w:t>
            </w:r>
          </w:p>
        </w:tc>
      </w:tr>
    </w:tbl>
    <w:p w14:paraId="6C512D29" w14:textId="77777777" w:rsidR="00075742" w:rsidRPr="00B238BA" w:rsidRDefault="00075742" w:rsidP="00374DCC">
      <w:pPr>
        <w:rPr>
          <w:color w:val="auto"/>
        </w:rPr>
      </w:pPr>
    </w:p>
    <w:p w14:paraId="013E635A" w14:textId="77777777" w:rsidR="00D6452D" w:rsidRPr="00B238BA" w:rsidRDefault="00D6452D" w:rsidP="00647FF6">
      <w:pPr>
        <w:keepNext/>
        <w:rPr>
          <w:i/>
          <w:color w:val="auto"/>
          <w:szCs w:val="24"/>
        </w:rPr>
      </w:pPr>
      <w:r w:rsidRPr="00B238BA">
        <w:rPr>
          <w:i/>
          <w:color w:val="auto"/>
          <w:szCs w:val="24"/>
        </w:rPr>
        <w:t xml:space="preserve">Dose adjustments for </w:t>
      </w:r>
      <w:r w:rsidR="0070098A" w:rsidRPr="00B238BA">
        <w:rPr>
          <w:i/>
          <w:color w:val="auto"/>
          <w:szCs w:val="24"/>
        </w:rPr>
        <w:t>t</w:t>
      </w:r>
      <w:r w:rsidRPr="00B238BA">
        <w:rPr>
          <w:i/>
          <w:color w:val="auto"/>
          <w:szCs w:val="24"/>
        </w:rPr>
        <w:t>ransplant eligible patients</w:t>
      </w:r>
    </w:p>
    <w:p w14:paraId="51762513" w14:textId="77777777" w:rsidR="00D6452D" w:rsidRPr="00B238BA" w:rsidRDefault="00D6452D" w:rsidP="00647FF6">
      <w:pPr>
        <w:rPr>
          <w:color w:val="auto"/>
          <w:szCs w:val="24"/>
        </w:rPr>
      </w:pPr>
      <w:r w:rsidRPr="00B238BA">
        <w:rPr>
          <w:color w:val="auto"/>
          <w:szCs w:val="24"/>
        </w:rPr>
        <w:t xml:space="preserve">For </w:t>
      </w:r>
      <w:r w:rsidR="00306E27" w:rsidRPr="00B238BA">
        <w:rPr>
          <w:color w:val="auto"/>
          <w:lang w:val="en-US"/>
        </w:rPr>
        <w:t>Bortezomib Accord</w:t>
      </w:r>
      <w:r w:rsidRPr="00B238BA">
        <w:rPr>
          <w:color w:val="auto"/>
          <w:szCs w:val="24"/>
        </w:rPr>
        <w:t xml:space="preserve"> dose adjustments</w:t>
      </w:r>
      <w:r w:rsidR="007F64C2" w:rsidRPr="00B238BA">
        <w:rPr>
          <w:color w:val="auto"/>
          <w:szCs w:val="24"/>
        </w:rPr>
        <w:t>, dose modification guidelines described for monotherapy should be followed</w:t>
      </w:r>
      <w:r w:rsidRPr="00B238BA">
        <w:rPr>
          <w:color w:val="auto"/>
          <w:szCs w:val="24"/>
        </w:rPr>
        <w:t>.</w:t>
      </w:r>
    </w:p>
    <w:p w14:paraId="3C791847" w14:textId="77777777" w:rsidR="00D6452D" w:rsidRPr="00B238BA" w:rsidRDefault="00D6452D" w:rsidP="00647FF6">
      <w:pPr>
        <w:outlineLvl w:val="0"/>
        <w:rPr>
          <w:color w:val="auto"/>
          <w:szCs w:val="24"/>
        </w:rPr>
      </w:pPr>
      <w:r w:rsidRPr="00B238BA">
        <w:rPr>
          <w:color w:val="auto"/>
          <w:szCs w:val="24"/>
        </w:rPr>
        <w:t xml:space="preserve">In addition, when </w:t>
      </w:r>
      <w:r w:rsidR="00306E27" w:rsidRPr="00B238BA">
        <w:rPr>
          <w:rFonts w:eastAsia="SimSun"/>
          <w:color w:val="auto"/>
          <w:szCs w:val="22"/>
          <w:lang w:val="en-US"/>
        </w:rPr>
        <w:t>Bortezomib Accord</w:t>
      </w:r>
      <w:r w:rsidRPr="00B238BA">
        <w:rPr>
          <w:color w:val="auto"/>
          <w:szCs w:val="24"/>
        </w:rPr>
        <w:t xml:space="preserve"> is given in combination with other chemotherapeutic medicinal products, appropriate dose reductions for these products should be considered in the event of toxicities according to the recommendations in the S</w:t>
      </w:r>
      <w:r w:rsidR="00291F2C" w:rsidRPr="00B238BA">
        <w:rPr>
          <w:color w:val="auto"/>
          <w:szCs w:val="24"/>
        </w:rPr>
        <w:t>ummary of Product Characteristics</w:t>
      </w:r>
      <w:r w:rsidR="00B8429E" w:rsidRPr="00B238BA">
        <w:rPr>
          <w:color w:val="auto"/>
          <w:szCs w:val="24"/>
        </w:rPr>
        <w:t>.</w:t>
      </w:r>
    </w:p>
    <w:p w14:paraId="0CA540F3" w14:textId="77777777" w:rsidR="00D6452D" w:rsidRPr="00B238BA" w:rsidRDefault="00D6452D" w:rsidP="00647FF6">
      <w:pPr>
        <w:outlineLvl w:val="0"/>
        <w:rPr>
          <w:color w:val="auto"/>
          <w:szCs w:val="24"/>
        </w:rPr>
      </w:pPr>
    </w:p>
    <w:p w14:paraId="3AB965FF" w14:textId="77777777" w:rsidR="00A4146D" w:rsidRPr="00B238BA" w:rsidRDefault="00A4146D" w:rsidP="00374DCC">
      <w:pPr>
        <w:outlineLvl w:val="0"/>
        <w:rPr>
          <w:color w:val="auto"/>
          <w:szCs w:val="24"/>
          <w:u w:val="single"/>
          <w:lang w:val="en-AU"/>
        </w:rPr>
      </w:pPr>
      <w:r w:rsidRPr="00B238BA">
        <w:rPr>
          <w:color w:val="auto"/>
          <w:szCs w:val="24"/>
          <w:u w:val="single"/>
        </w:rPr>
        <w:t>Posology for patients with previously untreated mantle cell lymphoma</w:t>
      </w:r>
      <w:r w:rsidR="00EB62BF" w:rsidRPr="00B238BA">
        <w:rPr>
          <w:color w:val="auto"/>
          <w:szCs w:val="24"/>
          <w:u w:val="single"/>
        </w:rPr>
        <w:t xml:space="preserve"> (MCL)</w:t>
      </w:r>
    </w:p>
    <w:p w14:paraId="758AB88E" w14:textId="77777777" w:rsidR="00A4146D" w:rsidRPr="00B238BA" w:rsidRDefault="00A4146D" w:rsidP="00374DCC">
      <w:pPr>
        <w:outlineLvl w:val="0"/>
        <w:rPr>
          <w:i/>
          <w:iCs/>
          <w:color w:val="auto"/>
          <w:szCs w:val="24"/>
        </w:rPr>
      </w:pPr>
      <w:r w:rsidRPr="00B238BA">
        <w:rPr>
          <w:i/>
          <w:iCs/>
          <w:color w:val="auto"/>
          <w:szCs w:val="24"/>
        </w:rPr>
        <w:t xml:space="preserve">Combination therapy with rituximab, cyclophosphamide, doxorubicin and prednisone </w:t>
      </w:r>
      <w:r w:rsidRPr="00B238BA">
        <w:rPr>
          <w:i/>
          <w:color w:val="auto"/>
          <w:lang w:val="en-US"/>
        </w:rPr>
        <w:t>(</w:t>
      </w:r>
      <w:r w:rsidR="00825A82" w:rsidRPr="00B238BA">
        <w:rPr>
          <w:i/>
          <w:iCs/>
          <w:color w:val="auto"/>
          <w:szCs w:val="24"/>
          <w:lang w:val="en-US"/>
        </w:rPr>
        <w:t>BzR-</w:t>
      </w:r>
      <w:r w:rsidRPr="00B238BA">
        <w:rPr>
          <w:i/>
          <w:color w:val="auto"/>
          <w:lang w:val="en-US"/>
        </w:rPr>
        <w:t>CAP)</w:t>
      </w:r>
    </w:p>
    <w:p w14:paraId="65D72661" w14:textId="77777777" w:rsidR="00A4146D" w:rsidRPr="00B238BA" w:rsidRDefault="00306E27" w:rsidP="00647FF6">
      <w:pPr>
        <w:outlineLvl w:val="0"/>
        <w:rPr>
          <w:color w:val="auto"/>
        </w:rPr>
      </w:pPr>
      <w:r w:rsidRPr="00B238BA">
        <w:rPr>
          <w:rFonts w:eastAsia="SimSun"/>
          <w:color w:val="auto"/>
          <w:szCs w:val="22"/>
          <w:lang w:val="en-US"/>
        </w:rPr>
        <w:t>Bortezomib Accord</w:t>
      </w:r>
      <w:r w:rsidR="00A4146D" w:rsidRPr="00B238BA">
        <w:rPr>
          <w:color w:val="auto"/>
        </w:rPr>
        <w:t xml:space="preserve"> is administered via intravenous </w:t>
      </w:r>
      <w:r w:rsidR="00F81659" w:rsidRPr="00B238BA">
        <w:rPr>
          <w:color w:val="auto"/>
        </w:rPr>
        <w:t xml:space="preserve">or subcutaneous </w:t>
      </w:r>
      <w:r w:rsidR="00A4146D" w:rsidRPr="00B238BA">
        <w:rPr>
          <w:color w:val="auto"/>
        </w:rPr>
        <w:t>injection at the recommended dose of 1.3 mg/m</w:t>
      </w:r>
      <w:r w:rsidR="00A4146D" w:rsidRPr="00B238BA">
        <w:rPr>
          <w:color w:val="auto"/>
          <w:vertAlign w:val="superscript"/>
        </w:rPr>
        <w:t>2</w:t>
      </w:r>
      <w:r w:rsidR="00A4146D" w:rsidRPr="00B238BA">
        <w:rPr>
          <w:color w:val="auto"/>
        </w:rPr>
        <w:t xml:space="preserve"> body surface area twice weekly for two weeks on days</w:t>
      </w:r>
      <w:r w:rsidR="00E068AA" w:rsidRPr="00B238BA">
        <w:rPr>
          <w:color w:val="auto"/>
        </w:rPr>
        <w:t> </w:t>
      </w:r>
      <w:r w:rsidR="00A4146D" w:rsidRPr="00B238BA">
        <w:rPr>
          <w:color w:val="auto"/>
        </w:rPr>
        <w:t>1, 4, 8, and 11, followed by a 10</w:t>
      </w:r>
      <w:r w:rsidR="00A4146D" w:rsidRPr="00B238BA">
        <w:rPr>
          <w:color w:val="auto"/>
        </w:rPr>
        <w:noBreakHyphen/>
        <w:t>day rest period on days</w:t>
      </w:r>
      <w:r w:rsidR="00E068AA" w:rsidRPr="00B238BA">
        <w:rPr>
          <w:color w:val="auto"/>
        </w:rPr>
        <w:t> </w:t>
      </w:r>
      <w:r w:rsidR="00A4146D" w:rsidRPr="00B238BA">
        <w:rPr>
          <w:color w:val="auto"/>
        </w:rPr>
        <w:t>12</w:t>
      </w:r>
      <w:r w:rsidR="00A4146D" w:rsidRPr="00B238BA">
        <w:rPr>
          <w:color w:val="auto"/>
        </w:rPr>
        <w:noBreakHyphen/>
        <w:t>21. This 3</w:t>
      </w:r>
      <w:r w:rsidR="00A4146D" w:rsidRPr="00B238BA">
        <w:rPr>
          <w:color w:val="auto"/>
        </w:rPr>
        <w:noBreakHyphen/>
        <w:t xml:space="preserve">week period is considered a treatment cycle. Six </w:t>
      </w:r>
      <w:r w:rsidR="00825A82" w:rsidRPr="00B238BA">
        <w:rPr>
          <w:color w:val="auto"/>
          <w:lang w:val="en-US"/>
        </w:rPr>
        <w:t>bortezomib</w:t>
      </w:r>
      <w:r w:rsidR="00A4146D" w:rsidRPr="00B238BA">
        <w:rPr>
          <w:color w:val="auto"/>
        </w:rPr>
        <w:t xml:space="preserve"> cycles are </w:t>
      </w:r>
      <w:r w:rsidR="000050A4" w:rsidRPr="00B238BA">
        <w:rPr>
          <w:color w:val="auto"/>
        </w:rPr>
        <w:t>recommended, although</w:t>
      </w:r>
      <w:r w:rsidR="00A4146D" w:rsidRPr="00B238BA">
        <w:rPr>
          <w:color w:val="auto"/>
        </w:rPr>
        <w:t xml:space="preserve"> </w:t>
      </w:r>
      <w:r w:rsidR="000050A4" w:rsidRPr="00B238BA">
        <w:rPr>
          <w:color w:val="auto"/>
        </w:rPr>
        <w:t>f</w:t>
      </w:r>
      <w:r w:rsidR="00A4146D" w:rsidRPr="00B238BA">
        <w:rPr>
          <w:color w:val="auto"/>
        </w:rPr>
        <w:t>or patients with a response first documented at cycle</w:t>
      </w:r>
      <w:r w:rsidR="00E068AA" w:rsidRPr="00B238BA">
        <w:rPr>
          <w:color w:val="auto"/>
        </w:rPr>
        <w:t> </w:t>
      </w:r>
      <w:r w:rsidR="00A4146D" w:rsidRPr="00B238BA">
        <w:rPr>
          <w:color w:val="auto"/>
        </w:rPr>
        <w:t xml:space="preserve">6, two additional </w:t>
      </w:r>
      <w:r w:rsidR="00825A82" w:rsidRPr="00B238BA">
        <w:rPr>
          <w:color w:val="auto"/>
          <w:lang w:val="en-US"/>
        </w:rPr>
        <w:t>bortezomib</w:t>
      </w:r>
      <w:r w:rsidR="00A4146D" w:rsidRPr="00B238BA">
        <w:rPr>
          <w:color w:val="auto"/>
        </w:rPr>
        <w:t xml:space="preserve"> cycles </w:t>
      </w:r>
      <w:r w:rsidR="000050A4" w:rsidRPr="00B238BA">
        <w:rPr>
          <w:color w:val="auto"/>
        </w:rPr>
        <w:t>may be given</w:t>
      </w:r>
      <w:r w:rsidR="00A4146D" w:rsidRPr="00B238BA">
        <w:rPr>
          <w:color w:val="auto"/>
        </w:rPr>
        <w:t xml:space="preserve">. At least 72 hours should elapse between consecutive doses of </w:t>
      </w:r>
      <w:r w:rsidRPr="00B238BA">
        <w:rPr>
          <w:rFonts w:eastAsia="SimSun"/>
          <w:color w:val="auto"/>
          <w:szCs w:val="22"/>
          <w:lang w:val="en-US"/>
        </w:rPr>
        <w:t>Bortezomib Accord</w:t>
      </w:r>
      <w:r w:rsidR="00A4146D" w:rsidRPr="00B238BA">
        <w:rPr>
          <w:color w:val="auto"/>
        </w:rPr>
        <w:t>.</w:t>
      </w:r>
    </w:p>
    <w:p w14:paraId="09E84EC1" w14:textId="77777777" w:rsidR="00A4146D" w:rsidRPr="00B238BA" w:rsidRDefault="00A4146D" w:rsidP="00647FF6">
      <w:pPr>
        <w:outlineLvl w:val="0"/>
        <w:rPr>
          <w:color w:val="auto"/>
        </w:rPr>
      </w:pPr>
    </w:p>
    <w:p w14:paraId="3021EABA" w14:textId="77777777" w:rsidR="00A4146D" w:rsidRPr="00B238BA" w:rsidRDefault="00A4146D" w:rsidP="00647FF6">
      <w:pPr>
        <w:outlineLvl w:val="0"/>
        <w:rPr>
          <w:color w:val="auto"/>
        </w:rPr>
      </w:pPr>
      <w:r w:rsidRPr="00B238BA">
        <w:rPr>
          <w:color w:val="auto"/>
        </w:rPr>
        <w:t>The following medicinal products are administered on day</w:t>
      </w:r>
      <w:r w:rsidR="00E068AA" w:rsidRPr="00B238BA">
        <w:rPr>
          <w:color w:val="auto"/>
        </w:rPr>
        <w:t> </w:t>
      </w:r>
      <w:r w:rsidRPr="00B238BA">
        <w:rPr>
          <w:color w:val="auto"/>
        </w:rPr>
        <w:t xml:space="preserve">1 of each </w:t>
      </w:r>
      <w:r w:rsidR="00825A82" w:rsidRPr="00B238BA">
        <w:rPr>
          <w:color w:val="auto"/>
          <w:lang w:val="en-US"/>
        </w:rPr>
        <w:t>bortezomib</w:t>
      </w:r>
      <w:r w:rsidRPr="00B238BA">
        <w:rPr>
          <w:color w:val="auto"/>
        </w:rPr>
        <w:t xml:space="preserve"> 3 week treatment cycle as intravenous infusions: rituximab at 375</w:t>
      </w:r>
      <w:r w:rsidR="00AA4202" w:rsidRPr="00B238BA">
        <w:rPr>
          <w:color w:val="auto"/>
        </w:rPr>
        <w:t> </w:t>
      </w:r>
      <w:r w:rsidRPr="00B238BA">
        <w:rPr>
          <w:color w:val="auto"/>
        </w:rPr>
        <w:t>mg/m</w:t>
      </w:r>
      <w:r w:rsidRPr="00B238BA">
        <w:rPr>
          <w:color w:val="auto"/>
          <w:vertAlign w:val="superscript"/>
        </w:rPr>
        <w:t>2</w:t>
      </w:r>
      <w:r w:rsidRPr="00B238BA">
        <w:rPr>
          <w:color w:val="auto"/>
        </w:rPr>
        <w:t>, cyclophosphamide at 750</w:t>
      </w:r>
      <w:r w:rsidR="00AA4202" w:rsidRPr="00B238BA">
        <w:rPr>
          <w:color w:val="auto"/>
        </w:rPr>
        <w:t> </w:t>
      </w:r>
      <w:r w:rsidRPr="00B238BA">
        <w:rPr>
          <w:color w:val="auto"/>
        </w:rPr>
        <w:t>mg/m</w:t>
      </w:r>
      <w:r w:rsidRPr="00B238BA">
        <w:rPr>
          <w:color w:val="auto"/>
          <w:vertAlign w:val="superscript"/>
        </w:rPr>
        <w:t>2</w:t>
      </w:r>
      <w:r w:rsidRPr="00B238BA">
        <w:rPr>
          <w:color w:val="auto"/>
        </w:rPr>
        <w:t xml:space="preserve"> and doxorubicin at 50</w:t>
      </w:r>
      <w:r w:rsidR="00AA4202" w:rsidRPr="00B238BA">
        <w:rPr>
          <w:color w:val="auto"/>
        </w:rPr>
        <w:t> </w:t>
      </w:r>
      <w:r w:rsidRPr="00B238BA">
        <w:rPr>
          <w:color w:val="auto"/>
        </w:rPr>
        <w:t>mg/m</w:t>
      </w:r>
      <w:r w:rsidRPr="00B238BA">
        <w:rPr>
          <w:color w:val="auto"/>
          <w:vertAlign w:val="superscript"/>
        </w:rPr>
        <w:t>2</w:t>
      </w:r>
      <w:r w:rsidRPr="00B238BA">
        <w:rPr>
          <w:color w:val="auto"/>
        </w:rPr>
        <w:t>.</w:t>
      </w:r>
    </w:p>
    <w:p w14:paraId="2036A648" w14:textId="77777777" w:rsidR="00A4146D" w:rsidRPr="00B238BA" w:rsidRDefault="00A4146D" w:rsidP="00647FF6">
      <w:pPr>
        <w:outlineLvl w:val="0"/>
        <w:rPr>
          <w:color w:val="auto"/>
        </w:rPr>
      </w:pPr>
      <w:r w:rsidRPr="00B238BA">
        <w:rPr>
          <w:color w:val="auto"/>
        </w:rPr>
        <w:t>Prednisone is administered orally at 100</w:t>
      </w:r>
      <w:r w:rsidR="00AA4202" w:rsidRPr="00B238BA">
        <w:rPr>
          <w:color w:val="auto"/>
        </w:rPr>
        <w:t> </w:t>
      </w:r>
      <w:r w:rsidRPr="00B238BA">
        <w:rPr>
          <w:color w:val="auto"/>
        </w:rPr>
        <w:t>mg/m</w:t>
      </w:r>
      <w:r w:rsidRPr="00B238BA">
        <w:rPr>
          <w:color w:val="auto"/>
          <w:vertAlign w:val="superscript"/>
        </w:rPr>
        <w:t>2</w:t>
      </w:r>
      <w:r w:rsidRPr="00B238BA">
        <w:rPr>
          <w:color w:val="auto"/>
        </w:rPr>
        <w:t xml:space="preserve"> on days</w:t>
      </w:r>
      <w:r w:rsidR="00AA4202" w:rsidRPr="00B238BA">
        <w:rPr>
          <w:color w:val="auto"/>
        </w:rPr>
        <w:t> </w:t>
      </w:r>
      <w:r w:rsidRPr="00B238BA">
        <w:rPr>
          <w:color w:val="auto"/>
        </w:rPr>
        <w:t xml:space="preserve">1, 2, 3, 4 and 5 of each </w:t>
      </w:r>
      <w:r w:rsidR="00825A82" w:rsidRPr="00B238BA">
        <w:rPr>
          <w:color w:val="auto"/>
          <w:lang w:val="en-US"/>
        </w:rPr>
        <w:t>bortezomib</w:t>
      </w:r>
      <w:r w:rsidRPr="00B238BA">
        <w:rPr>
          <w:color w:val="auto"/>
        </w:rPr>
        <w:t xml:space="preserve"> treatment cycle.</w:t>
      </w:r>
    </w:p>
    <w:p w14:paraId="6B95E149" w14:textId="77777777" w:rsidR="00A4146D" w:rsidRPr="00B238BA" w:rsidRDefault="00A4146D" w:rsidP="00647FF6">
      <w:pPr>
        <w:outlineLvl w:val="0"/>
        <w:rPr>
          <w:color w:val="auto"/>
        </w:rPr>
      </w:pPr>
    </w:p>
    <w:p w14:paraId="6FF09225" w14:textId="77777777" w:rsidR="00A4146D" w:rsidRPr="00B238BA" w:rsidRDefault="00A4146D" w:rsidP="00374DCC">
      <w:pPr>
        <w:outlineLvl w:val="0"/>
        <w:rPr>
          <w:color w:val="auto"/>
        </w:rPr>
      </w:pPr>
      <w:r w:rsidRPr="00B238BA">
        <w:rPr>
          <w:i/>
          <w:color w:val="auto"/>
        </w:rPr>
        <w:t xml:space="preserve">Dose adjustments during treatment </w:t>
      </w:r>
      <w:r w:rsidRPr="00B238BA">
        <w:rPr>
          <w:i/>
          <w:iCs/>
          <w:color w:val="auto"/>
          <w:szCs w:val="24"/>
        </w:rPr>
        <w:t>for patients with previously untreated mantle cell lymphoma</w:t>
      </w:r>
    </w:p>
    <w:p w14:paraId="7B23938B" w14:textId="77777777" w:rsidR="00A4146D" w:rsidRPr="00B238BA" w:rsidRDefault="00A4146D" w:rsidP="00647FF6">
      <w:pPr>
        <w:outlineLvl w:val="0"/>
        <w:rPr>
          <w:color w:val="auto"/>
        </w:rPr>
      </w:pPr>
      <w:r w:rsidRPr="00B238BA">
        <w:rPr>
          <w:color w:val="auto"/>
        </w:rPr>
        <w:t>Prior to initiating a new cycle of therapy:</w:t>
      </w:r>
    </w:p>
    <w:p w14:paraId="1EE03050" w14:textId="77777777" w:rsidR="00A4146D" w:rsidRPr="00B238BA" w:rsidRDefault="00A4146D" w:rsidP="00374DCC">
      <w:pPr>
        <w:numPr>
          <w:ilvl w:val="0"/>
          <w:numId w:val="5"/>
        </w:numPr>
        <w:tabs>
          <w:tab w:val="left" w:pos="567"/>
        </w:tabs>
        <w:autoSpaceDE w:val="0"/>
        <w:autoSpaceDN w:val="0"/>
        <w:rPr>
          <w:color w:val="auto"/>
        </w:rPr>
      </w:pPr>
      <w:r w:rsidRPr="00B238BA">
        <w:rPr>
          <w:color w:val="auto"/>
        </w:rPr>
        <w:t>Platelet counts should be ≥</w:t>
      </w:r>
      <w:r w:rsidR="00F16F5B" w:rsidRPr="00B238BA">
        <w:rPr>
          <w:color w:val="auto"/>
        </w:rPr>
        <w:t> </w:t>
      </w:r>
      <w:r w:rsidRPr="00B238BA">
        <w:rPr>
          <w:color w:val="auto"/>
        </w:rPr>
        <w:t>100,000</w:t>
      </w:r>
      <w:r w:rsidR="00F16F5B" w:rsidRPr="00B238BA">
        <w:rPr>
          <w:color w:val="auto"/>
        </w:rPr>
        <w:t> </w:t>
      </w:r>
      <w:r w:rsidRPr="00B238BA">
        <w:rPr>
          <w:color w:val="auto"/>
        </w:rPr>
        <w:t xml:space="preserve">cells/μL and the absolute neutrophils count </w:t>
      </w:r>
      <w:r w:rsidR="005B75D4" w:rsidRPr="00B238BA">
        <w:rPr>
          <w:color w:val="auto"/>
        </w:rPr>
        <w:t xml:space="preserve">(ANC) </w:t>
      </w:r>
      <w:r w:rsidRPr="00B238BA">
        <w:rPr>
          <w:color w:val="auto"/>
        </w:rPr>
        <w:t>should be ≥</w:t>
      </w:r>
      <w:r w:rsidR="00F16F5B" w:rsidRPr="00B238BA">
        <w:rPr>
          <w:color w:val="auto"/>
        </w:rPr>
        <w:t> </w:t>
      </w:r>
      <w:r w:rsidRPr="00B238BA">
        <w:rPr>
          <w:color w:val="auto"/>
        </w:rPr>
        <w:t>1,500</w:t>
      </w:r>
      <w:r w:rsidR="00F16F5B" w:rsidRPr="00B238BA">
        <w:rPr>
          <w:color w:val="auto"/>
        </w:rPr>
        <w:t> </w:t>
      </w:r>
      <w:r w:rsidRPr="00B238BA">
        <w:rPr>
          <w:color w:val="auto"/>
        </w:rPr>
        <w:t>cells/μL</w:t>
      </w:r>
    </w:p>
    <w:p w14:paraId="19AA276F" w14:textId="77777777" w:rsidR="00B60377" w:rsidRPr="00B238BA" w:rsidRDefault="00B60377" w:rsidP="00B60377">
      <w:pPr>
        <w:numPr>
          <w:ilvl w:val="0"/>
          <w:numId w:val="5"/>
        </w:numPr>
        <w:rPr>
          <w:color w:val="auto"/>
        </w:rPr>
      </w:pPr>
      <w:r w:rsidRPr="00B238BA">
        <w:rPr>
          <w:color w:val="auto"/>
        </w:rPr>
        <w:t xml:space="preserve">Platelet counts should be </w:t>
      </w:r>
      <w:r w:rsidR="00EB323A" w:rsidRPr="00B238BA">
        <w:rPr>
          <w:color w:val="auto"/>
        </w:rPr>
        <w:t>≥ </w:t>
      </w:r>
      <w:r w:rsidRPr="00B238BA">
        <w:rPr>
          <w:color w:val="auto"/>
        </w:rPr>
        <w:t>75,000 cells/μL in patients with bone marrow infiltration or splenic sequestration</w:t>
      </w:r>
    </w:p>
    <w:p w14:paraId="2FB793E8" w14:textId="77777777" w:rsidR="00A4146D" w:rsidRPr="00B238BA" w:rsidRDefault="00A4146D" w:rsidP="00374DCC">
      <w:pPr>
        <w:numPr>
          <w:ilvl w:val="0"/>
          <w:numId w:val="5"/>
        </w:numPr>
        <w:tabs>
          <w:tab w:val="left" w:pos="567"/>
        </w:tabs>
        <w:autoSpaceDE w:val="0"/>
        <w:autoSpaceDN w:val="0"/>
        <w:rPr>
          <w:color w:val="auto"/>
        </w:rPr>
      </w:pPr>
      <w:r w:rsidRPr="00B238BA">
        <w:rPr>
          <w:color w:val="auto"/>
        </w:rPr>
        <w:t>Haemoglobin ≥</w:t>
      </w:r>
      <w:r w:rsidR="00F16F5B" w:rsidRPr="00B238BA">
        <w:rPr>
          <w:color w:val="auto"/>
        </w:rPr>
        <w:t> </w:t>
      </w:r>
      <w:r w:rsidRPr="00B238BA">
        <w:rPr>
          <w:color w:val="auto"/>
        </w:rPr>
        <w:t>8</w:t>
      </w:r>
      <w:r w:rsidR="00F16F5B" w:rsidRPr="00B238BA">
        <w:rPr>
          <w:color w:val="auto"/>
        </w:rPr>
        <w:t> </w:t>
      </w:r>
      <w:r w:rsidRPr="00B238BA">
        <w:rPr>
          <w:color w:val="auto"/>
        </w:rPr>
        <w:t>g/dL</w:t>
      </w:r>
    </w:p>
    <w:p w14:paraId="30B2092B" w14:textId="77777777" w:rsidR="00A4146D" w:rsidRPr="00B238BA" w:rsidRDefault="00A4146D" w:rsidP="00374DCC">
      <w:pPr>
        <w:numPr>
          <w:ilvl w:val="0"/>
          <w:numId w:val="5"/>
        </w:numPr>
        <w:tabs>
          <w:tab w:val="left" w:pos="567"/>
        </w:tabs>
        <w:autoSpaceDE w:val="0"/>
        <w:autoSpaceDN w:val="0"/>
        <w:rPr>
          <w:color w:val="auto"/>
        </w:rPr>
      </w:pPr>
      <w:r w:rsidRPr="00B238BA">
        <w:rPr>
          <w:color w:val="auto"/>
        </w:rPr>
        <w:t>Non</w:t>
      </w:r>
      <w:r w:rsidR="007C6879" w:rsidRPr="00B238BA">
        <w:rPr>
          <w:color w:val="auto"/>
        </w:rPr>
        <w:noBreakHyphen/>
      </w:r>
      <w:r w:rsidRPr="00B238BA">
        <w:rPr>
          <w:color w:val="auto"/>
        </w:rPr>
        <w:t>haematological toxicities should have resolved to Grade</w:t>
      </w:r>
      <w:r w:rsidR="00AA4202" w:rsidRPr="00B238BA">
        <w:rPr>
          <w:color w:val="auto"/>
        </w:rPr>
        <w:t> </w:t>
      </w:r>
      <w:r w:rsidRPr="00B238BA">
        <w:rPr>
          <w:color w:val="auto"/>
        </w:rPr>
        <w:t>1 or baseline</w:t>
      </w:r>
      <w:r w:rsidR="00C04878" w:rsidRPr="00B238BA">
        <w:rPr>
          <w:color w:val="auto"/>
        </w:rPr>
        <w:t>.</w:t>
      </w:r>
    </w:p>
    <w:p w14:paraId="391680F3" w14:textId="77777777" w:rsidR="00A4146D" w:rsidRPr="00B238BA" w:rsidRDefault="00A4146D" w:rsidP="00647FF6">
      <w:pPr>
        <w:outlineLvl w:val="0"/>
        <w:rPr>
          <w:color w:val="auto"/>
        </w:rPr>
      </w:pPr>
    </w:p>
    <w:p w14:paraId="2F5DCB50" w14:textId="77777777" w:rsidR="00B60377" w:rsidRPr="00B238BA" w:rsidRDefault="00825A82" w:rsidP="00647FF6">
      <w:pPr>
        <w:tabs>
          <w:tab w:val="clear" w:pos="567"/>
        </w:tabs>
        <w:autoSpaceDE w:val="0"/>
        <w:autoSpaceDN w:val="0"/>
        <w:adjustRightInd w:val="0"/>
        <w:rPr>
          <w:color w:val="auto"/>
        </w:rPr>
      </w:pPr>
      <w:r w:rsidRPr="00B238BA">
        <w:rPr>
          <w:color w:val="auto"/>
          <w:lang w:val="en-US"/>
        </w:rPr>
        <w:t>Bortezomib</w:t>
      </w:r>
      <w:r w:rsidR="00A4146D" w:rsidRPr="00B238BA">
        <w:rPr>
          <w:color w:val="auto"/>
        </w:rPr>
        <w:t xml:space="preserve"> treatment must be withheld at the onset of any ≥</w:t>
      </w:r>
      <w:r w:rsidR="00F16F5B" w:rsidRPr="00B238BA">
        <w:rPr>
          <w:color w:val="auto"/>
        </w:rPr>
        <w:t> </w:t>
      </w:r>
      <w:r w:rsidR="00A4146D" w:rsidRPr="00B238BA">
        <w:rPr>
          <w:color w:val="auto"/>
        </w:rPr>
        <w:t xml:space="preserve">Grade 3 </w:t>
      </w:r>
      <w:r w:rsidRPr="00B238BA">
        <w:rPr>
          <w:color w:val="auto"/>
          <w:lang w:val="en-US"/>
        </w:rPr>
        <w:t>bortezomib</w:t>
      </w:r>
      <w:r w:rsidR="00C04878" w:rsidRPr="00B238BA">
        <w:rPr>
          <w:color w:val="auto"/>
        </w:rPr>
        <w:noBreakHyphen/>
      </w:r>
      <w:r w:rsidR="000050A4" w:rsidRPr="00B238BA">
        <w:rPr>
          <w:color w:val="auto"/>
        </w:rPr>
        <w:t xml:space="preserve">related </w:t>
      </w:r>
      <w:r w:rsidR="00A4146D" w:rsidRPr="00B238BA">
        <w:rPr>
          <w:color w:val="auto"/>
        </w:rPr>
        <w:t>non</w:t>
      </w:r>
      <w:r w:rsidR="00A4146D" w:rsidRPr="00B238BA">
        <w:rPr>
          <w:color w:val="auto"/>
        </w:rPr>
        <w:noBreakHyphen/>
        <w:t xml:space="preserve">haematological </w:t>
      </w:r>
      <w:r w:rsidR="00853515" w:rsidRPr="00B238BA">
        <w:rPr>
          <w:color w:val="auto"/>
        </w:rPr>
        <w:t xml:space="preserve">toxicities </w:t>
      </w:r>
      <w:r w:rsidR="000050A4" w:rsidRPr="00B238BA">
        <w:rPr>
          <w:color w:val="auto"/>
        </w:rPr>
        <w:t xml:space="preserve">(excluding neuropathy) </w:t>
      </w:r>
      <w:r w:rsidR="00A4146D" w:rsidRPr="00B238BA">
        <w:rPr>
          <w:color w:val="auto"/>
        </w:rPr>
        <w:t>or ≥</w:t>
      </w:r>
      <w:r w:rsidR="00F16F5B" w:rsidRPr="00B238BA">
        <w:rPr>
          <w:color w:val="auto"/>
        </w:rPr>
        <w:t> </w:t>
      </w:r>
      <w:r w:rsidR="00A4146D" w:rsidRPr="00B238BA">
        <w:rPr>
          <w:color w:val="auto"/>
        </w:rPr>
        <w:t>Grade</w:t>
      </w:r>
      <w:r w:rsidR="00AA4202" w:rsidRPr="00B238BA">
        <w:rPr>
          <w:color w:val="auto"/>
        </w:rPr>
        <w:t> </w:t>
      </w:r>
      <w:r w:rsidR="000050A4" w:rsidRPr="00B238BA">
        <w:rPr>
          <w:color w:val="auto"/>
        </w:rPr>
        <w:t>3 haematological toxicities</w:t>
      </w:r>
      <w:r w:rsidR="00A4146D" w:rsidRPr="00B238BA">
        <w:rPr>
          <w:color w:val="auto"/>
        </w:rPr>
        <w:t xml:space="preserve"> (see also section</w:t>
      </w:r>
      <w:r w:rsidR="00E068AA" w:rsidRPr="00B238BA">
        <w:rPr>
          <w:color w:val="auto"/>
        </w:rPr>
        <w:t> </w:t>
      </w:r>
      <w:r w:rsidR="00A4146D" w:rsidRPr="00B238BA">
        <w:rPr>
          <w:color w:val="auto"/>
        </w:rPr>
        <w:t>4.4).</w:t>
      </w:r>
      <w:r w:rsidR="000C78EF" w:rsidRPr="00B238BA">
        <w:rPr>
          <w:color w:val="auto"/>
        </w:rPr>
        <w:t xml:space="preserve"> </w:t>
      </w:r>
      <w:r w:rsidR="00A4146D" w:rsidRPr="00B238BA">
        <w:rPr>
          <w:color w:val="auto"/>
        </w:rPr>
        <w:t>For dose adjustments, see Table</w:t>
      </w:r>
      <w:r w:rsidR="007C6879" w:rsidRPr="00B238BA">
        <w:rPr>
          <w:color w:val="auto"/>
        </w:rPr>
        <w:t> 5</w:t>
      </w:r>
      <w:r w:rsidR="00B60377" w:rsidRPr="00B238BA">
        <w:rPr>
          <w:color w:val="auto"/>
        </w:rPr>
        <w:t xml:space="preserve"> below.</w:t>
      </w:r>
    </w:p>
    <w:p w14:paraId="3C4D7828" w14:textId="77777777" w:rsidR="00A4146D" w:rsidRPr="00B238BA" w:rsidRDefault="000436F0" w:rsidP="00647FF6">
      <w:pPr>
        <w:tabs>
          <w:tab w:val="clear" w:pos="567"/>
        </w:tabs>
        <w:autoSpaceDE w:val="0"/>
        <w:autoSpaceDN w:val="0"/>
        <w:adjustRightInd w:val="0"/>
        <w:rPr>
          <w:color w:val="auto"/>
        </w:rPr>
      </w:pPr>
      <w:r w:rsidRPr="00B238BA">
        <w:rPr>
          <w:color w:val="auto"/>
        </w:rPr>
        <w:t>Granulocyte c</w:t>
      </w:r>
      <w:r w:rsidR="00A4146D" w:rsidRPr="00B238BA">
        <w:rPr>
          <w:color w:val="auto"/>
        </w:rPr>
        <w:t>olony stimulating factors may be administered for haematologic toxicity according to local standard practice.</w:t>
      </w:r>
      <w:r w:rsidR="007F6A66" w:rsidRPr="00B238BA">
        <w:rPr>
          <w:color w:val="auto"/>
        </w:rPr>
        <w:t xml:space="preserve"> </w:t>
      </w:r>
      <w:r w:rsidRPr="00B238BA">
        <w:rPr>
          <w:color w:val="auto"/>
        </w:rPr>
        <w:t>P</w:t>
      </w:r>
      <w:r w:rsidR="00D20A53" w:rsidRPr="00B238BA">
        <w:rPr>
          <w:color w:val="auto"/>
        </w:rPr>
        <w:t xml:space="preserve">rophylactic use of granulocyte colony stimulating factors should be considered in case of repeated delays in cycle administration. </w:t>
      </w:r>
      <w:r w:rsidR="0006257B" w:rsidRPr="00B238BA">
        <w:rPr>
          <w:color w:val="auto"/>
        </w:rPr>
        <w:t>Platelet t</w:t>
      </w:r>
      <w:r w:rsidR="007F6A66" w:rsidRPr="00B238BA">
        <w:rPr>
          <w:color w:val="auto"/>
        </w:rPr>
        <w:t xml:space="preserve">ransfusion </w:t>
      </w:r>
      <w:r w:rsidR="0006257B" w:rsidRPr="00B238BA">
        <w:rPr>
          <w:color w:val="auto"/>
        </w:rPr>
        <w:t xml:space="preserve">for the treatment of thrombocytopenia </w:t>
      </w:r>
      <w:r w:rsidR="00485038" w:rsidRPr="00B238BA">
        <w:rPr>
          <w:color w:val="auto"/>
        </w:rPr>
        <w:t xml:space="preserve">should </w:t>
      </w:r>
      <w:r w:rsidR="007F6A66" w:rsidRPr="00B238BA">
        <w:rPr>
          <w:color w:val="auto"/>
        </w:rPr>
        <w:t>be considered</w:t>
      </w:r>
      <w:r w:rsidR="00485038" w:rsidRPr="00B238BA">
        <w:rPr>
          <w:color w:val="auto"/>
        </w:rPr>
        <w:t xml:space="preserve"> when clinically appropriate</w:t>
      </w:r>
      <w:r w:rsidR="007F6A66" w:rsidRPr="00B238BA">
        <w:rPr>
          <w:color w:val="auto"/>
        </w:rPr>
        <w:t>.</w:t>
      </w:r>
    </w:p>
    <w:p w14:paraId="030763F0" w14:textId="77777777" w:rsidR="000642BA" w:rsidRPr="00B238BA" w:rsidRDefault="000642BA" w:rsidP="00374DCC">
      <w:pPr>
        <w:outlineLvl w:val="0"/>
        <w:rPr>
          <w:color w:val="auto"/>
        </w:rPr>
      </w:pPr>
    </w:p>
    <w:p w14:paraId="4D9193A7" w14:textId="77777777" w:rsidR="00A4146D" w:rsidRPr="00B238BA" w:rsidRDefault="007C6879" w:rsidP="008D1AA5">
      <w:pPr>
        <w:keepNext/>
        <w:ind w:left="1134" w:hanging="1134"/>
        <w:outlineLvl w:val="0"/>
        <w:rPr>
          <w:color w:val="auto"/>
          <w:u w:val="single"/>
        </w:rPr>
      </w:pPr>
      <w:r w:rsidRPr="00B238BA">
        <w:rPr>
          <w:i/>
          <w:iCs/>
          <w:color w:val="auto"/>
          <w:szCs w:val="24"/>
        </w:rPr>
        <w:lastRenderedPageBreak/>
        <w:t>Table 5</w:t>
      </w:r>
      <w:r w:rsidR="00A4146D" w:rsidRPr="00B238BA">
        <w:rPr>
          <w:i/>
          <w:iCs/>
          <w:color w:val="auto"/>
          <w:szCs w:val="24"/>
        </w:rPr>
        <w:t>:</w:t>
      </w:r>
      <w:r w:rsidR="00A4146D" w:rsidRPr="00B238BA">
        <w:rPr>
          <w:i/>
          <w:iCs/>
          <w:color w:val="auto"/>
          <w:szCs w:val="24"/>
        </w:rPr>
        <w:tab/>
      </w:r>
      <w:r w:rsidR="00A4146D" w:rsidRPr="00B238BA">
        <w:rPr>
          <w:i/>
          <w:iCs/>
          <w:color w:val="auto"/>
        </w:rPr>
        <w:t xml:space="preserve">Dose adjustments during treatment </w:t>
      </w:r>
      <w:r w:rsidR="00A4146D" w:rsidRPr="00B238BA">
        <w:rPr>
          <w:i/>
          <w:iCs/>
          <w:color w:val="auto"/>
          <w:szCs w:val="24"/>
        </w:rPr>
        <w:t>for patients with previously untreated mantle cell lymphoma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A4146D" w:rsidRPr="00B238BA" w14:paraId="7224164C" w14:textId="77777777" w:rsidTr="008D1AA5">
        <w:trPr>
          <w:cantSplit/>
          <w:jc w:val="center"/>
        </w:trPr>
        <w:tc>
          <w:tcPr>
            <w:tcW w:w="4537" w:type="dxa"/>
          </w:tcPr>
          <w:p w14:paraId="64DA409D" w14:textId="77777777" w:rsidR="00A4146D" w:rsidRPr="00B238BA" w:rsidRDefault="00A4146D" w:rsidP="00647FF6">
            <w:pPr>
              <w:keepNext/>
              <w:rPr>
                <w:b/>
                <w:bCs/>
                <w:color w:val="auto"/>
                <w:szCs w:val="22"/>
              </w:rPr>
            </w:pPr>
            <w:r w:rsidRPr="00B238BA">
              <w:rPr>
                <w:b/>
                <w:bCs/>
                <w:color w:val="auto"/>
                <w:szCs w:val="22"/>
              </w:rPr>
              <w:t>Toxicity</w:t>
            </w:r>
          </w:p>
        </w:tc>
        <w:tc>
          <w:tcPr>
            <w:tcW w:w="4535" w:type="dxa"/>
          </w:tcPr>
          <w:p w14:paraId="23EDBACD" w14:textId="77777777" w:rsidR="00A4146D" w:rsidRPr="00B238BA" w:rsidRDefault="00A4146D" w:rsidP="00647FF6">
            <w:pPr>
              <w:keepNext/>
              <w:rPr>
                <w:b/>
                <w:bCs/>
                <w:color w:val="auto"/>
                <w:szCs w:val="22"/>
              </w:rPr>
            </w:pPr>
            <w:r w:rsidRPr="00B238BA">
              <w:rPr>
                <w:b/>
                <w:bCs/>
                <w:color w:val="auto"/>
                <w:szCs w:val="22"/>
              </w:rPr>
              <w:t>Posology modification or delay</w:t>
            </w:r>
          </w:p>
        </w:tc>
      </w:tr>
      <w:tr w:rsidR="00B238BA" w:rsidRPr="00B238BA" w14:paraId="3D44C635" w14:textId="77777777" w:rsidTr="008D1AA5">
        <w:trPr>
          <w:cantSplit/>
          <w:jc w:val="center"/>
        </w:trPr>
        <w:tc>
          <w:tcPr>
            <w:tcW w:w="9072" w:type="dxa"/>
            <w:gridSpan w:val="2"/>
          </w:tcPr>
          <w:p w14:paraId="6D785AEA" w14:textId="77777777" w:rsidR="00A4146D" w:rsidRPr="00B238BA" w:rsidRDefault="00A4146D" w:rsidP="00647FF6">
            <w:pPr>
              <w:keepNext/>
              <w:rPr>
                <w:bCs/>
                <w:i/>
                <w:iCs/>
                <w:color w:val="auto"/>
                <w:szCs w:val="22"/>
                <w:u w:val="single"/>
              </w:rPr>
            </w:pPr>
            <w:r w:rsidRPr="00B238BA">
              <w:rPr>
                <w:bCs/>
                <w:i/>
                <w:iCs/>
                <w:color w:val="auto"/>
                <w:szCs w:val="22"/>
              </w:rPr>
              <w:t xml:space="preserve">Haematological toxicity </w:t>
            </w:r>
          </w:p>
        </w:tc>
      </w:tr>
      <w:tr w:rsidR="00B238BA" w:rsidRPr="00B238BA" w14:paraId="50AFA19F" w14:textId="77777777" w:rsidTr="008D1AA5">
        <w:trPr>
          <w:cantSplit/>
          <w:jc w:val="center"/>
        </w:trPr>
        <w:tc>
          <w:tcPr>
            <w:tcW w:w="4537" w:type="dxa"/>
          </w:tcPr>
          <w:p w14:paraId="1274BB32" w14:textId="77777777" w:rsidR="00A4146D" w:rsidRPr="00B238BA" w:rsidRDefault="00A4146D" w:rsidP="00374DCC">
            <w:pPr>
              <w:keepNext/>
              <w:numPr>
                <w:ilvl w:val="0"/>
                <w:numId w:val="5"/>
              </w:numPr>
              <w:tabs>
                <w:tab w:val="clear" w:pos="567"/>
              </w:tabs>
              <w:autoSpaceDE w:val="0"/>
              <w:autoSpaceDN w:val="0"/>
              <w:rPr>
                <w:color w:val="auto"/>
                <w:szCs w:val="22"/>
                <w:lang w:val="en-US"/>
              </w:rPr>
            </w:pPr>
            <w:r w:rsidRPr="00B238BA">
              <w:rPr>
                <w:color w:val="auto"/>
              </w:rPr>
              <w:t>≥</w:t>
            </w:r>
            <w:r w:rsidR="00F16F5B" w:rsidRPr="00B238BA">
              <w:rPr>
                <w:color w:val="auto"/>
              </w:rPr>
              <w:t> </w:t>
            </w:r>
            <w:r w:rsidRPr="00B238BA">
              <w:rPr>
                <w:color w:val="auto"/>
              </w:rPr>
              <w:t>Grade</w:t>
            </w:r>
            <w:r w:rsidR="00AA4202" w:rsidRPr="00B238BA">
              <w:rPr>
                <w:color w:val="auto"/>
              </w:rPr>
              <w:t> </w:t>
            </w:r>
            <w:r w:rsidRPr="00B238BA">
              <w:rPr>
                <w:color w:val="auto"/>
              </w:rPr>
              <w:t>3 neutropenia with fever, Grade</w:t>
            </w:r>
            <w:r w:rsidR="00AA4202" w:rsidRPr="00B238BA">
              <w:rPr>
                <w:color w:val="auto"/>
              </w:rPr>
              <w:t> </w:t>
            </w:r>
            <w:r w:rsidRPr="00B238BA">
              <w:rPr>
                <w:color w:val="auto"/>
              </w:rPr>
              <w:t>4 neutropenia lasting more than 7</w:t>
            </w:r>
            <w:r w:rsidR="00AA4202" w:rsidRPr="00B238BA">
              <w:rPr>
                <w:color w:val="auto"/>
              </w:rPr>
              <w:t> </w:t>
            </w:r>
            <w:r w:rsidRPr="00B238BA">
              <w:rPr>
                <w:color w:val="auto"/>
              </w:rPr>
              <w:t>days, a platelet count &lt;</w:t>
            </w:r>
            <w:r w:rsidR="00F16F5B" w:rsidRPr="00B238BA">
              <w:rPr>
                <w:color w:val="auto"/>
              </w:rPr>
              <w:t> </w:t>
            </w:r>
            <w:r w:rsidRPr="00B238BA">
              <w:rPr>
                <w:color w:val="auto"/>
              </w:rPr>
              <w:t>10,000</w:t>
            </w:r>
            <w:r w:rsidR="00AA4202" w:rsidRPr="00B238BA">
              <w:rPr>
                <w:color w:val="auto"/>
              </w:rPr>
              <w:t> </w:t>
            </w:r>
            <w:r w:rsidRPr="00B238BA">
              <w:rPr>
                <w:color w:val="auto"/>
              </w:rPr>
              <w:t>cells/μL</w:t>
            </w:r>
          </w:p>
        </w:tc>
        <w:tc>
          <w:tcPr>
            <w:tcW w:w="4535" w:type="dxa"/>
          </w:tcPr>
          <w:p w14:paraId="233E1BC6" w14:textId="77777777" w:rsidR="00A4146D" w:rsidRPr="00B238BA" w:rsidRDefault="00306E27" w:rsidP="00647FF6">
            <w:pPr>
              <w:keepNext/>
              <w:rPr>
                <w:color w:val="auto"/>
              </w:rPr>
            </w:pPr>
            <w:r w:rsidRPr="00B238BA">
              <w:rPr>
                <w:rFonts w:eastAsia="SimSun"/>
                <w:color w:val="auto"/>
                <w:szCs w:val="22"/>
                <w:lang w:val="en-US"/>
              </w:rPr>
              <w:t>Bortezomib Accord</w:t>
            </w:r>
            <w:r w:rsidR="00A4146D" w:rsidRPr="00B238BA">
              <w:rPr>
                <w:color w:val="auto"/>
                <w:szCs w:val="22"/>
              </w:rPr>
              <w:t xml:space="preserve"> therapy should be withheld for up to 2</w:t>
            </w:r>
            <w:r w:rsidR="00AA4202" w:rsidRPr="00B238BA">
              <w:rPr>
                <w:color w:val="auto"/>
                <w:szCs w:val="22"/>
              </w:rPr>
              <w:t> </w:t>
            </w:r>
            <w:r w:rsidR="00A4146D" w:rsidRPr="00B238BA">
              <w:rPr>
                <w:color w:val="auto"/>
                <w:szCs w:val="22"/>
              </w:rPr>
              <w:t>weeks</w:t>
            </w:r>
            <w:r w:rsidR="00A4146D" w:rsidRPr="00B238BA">
              <w:rPr>
                <w:color w:val="auto"/>
              </w:rPr>
              <w:t xml:space="preserve"> </w:t>
            </w:r>
            <w:r w:rsidR="00A4146D" w:rsidRPr="00B238BA">
              <w:rPr>
                <w:color w:val="auto"/>
                <w:szCs w:val="22"/>
                <w:lang w:val="en-US"/>
              </w:rPr>
              <w:t>until the patient has an ANC ≥</w:t>
            </w:r>
            <w:r w:rsidR="00F16F5B" w:rsidRPr="00B238BA">
              <w:rPr>
                <w:color w:val="auto"/>
                <w:szCs w:val="22"/>
                <w:lang w:val="en-US"/>
              </w:rPr>
              <w:t> </w:t>
            </w:r>
            <w:r w:rsidR="00A4146D" w:rsidRPr="00B238BA">
              <w:rPr>
                <w:color w:val="auto"/>
                <w:szCs w:val="22"/>
                <w:lang w:val="en-US"/>
              </w:rPr>
              <w:t>750</w:t>
            </w:r>
            <w:r w:rsidR="00AA4202" w:rsidRPr="00B238BA">
              <w:rPr>
                <w:color w:val="auto"/>
                <w:szCs w:val="22"/>
                <w:lang w:val="en-US"/>
              </w:rPr>
              <w:t> </w:t>
            </w:r>
            <w:r w:rsidR="00A4146D" w:rsidRPr="00B238BA">
              <w:rPr>
                <w:color w:val="auto"/>
                <w:szCs w:val="22"/>
                <w:lang w:val="en-US"/>
              </w:rPr>
              <w:t>cells/μL and a platelet count ≥</w:t>
            </w:r>
            <w:r w:rsidR="00F16F5B" w:rsidRPr="00B238BA">
              <w:rPr>
                <w:color w:val="auto"/>
                <w:szCs w:val="22"/>
                <w:lang w:val="en-US"/>
              </w:rPr>
              <w:t> </w:t>
            </w:r>
            <w:r w:rsidR="00A4146D" w:rsidRPr="00B238BA">
              <w:rPr>
                <w:color w:val="auto"/>
                <w:szCs w:val="22"/>
                <w:lang w:val="en-US"/>
              </w:rPr>
              <w:t>25,000</w:t>
            </w:r>
            <w:r w:rsidR="00F16F5B" w:rsidRPr="00B238BA">
              <w:rPr>
                <w:color w:val="auto"/>
                <w:szCs w:val="22"/>
                <w:lang w:val="en-US"/>
              </w:rPr>
              <w:t> </w:t>
            </w:r>
            <w:r w:rsidR="00A4146D" w:rsidRPr="00B238BA">
              <w:rPr>
                <w:color w:val="auto"/>
                <w:szCs w:val="22"/>
                <w:lang w:val="en-US"/>
              </w:rPr>
              <w:t>cells/μL.</w:t>
            </w:r>
          </w:p>
          <w:p w14:paraId="20BC2DA9" w14:textId="77777777" w:rsidR="00A4146D" w:rsidRPr="00B238BA" w:rsidRDefault="00A4146D" w:rsidP="00374DCC">
            <w:pPr>
              <w:keepNext/>
              <w:numPr>
                <w:ilvl w:val="0"/>
                <w:numId w:val="5"/>
              </w:numPr>
              <w:tabs>
                <w:tab w:val="clear" w:pos="567"/>
              </w:tabs>
              <w:autoSpaceDE w:val="0"/>
              <w:autoSpaceDN w:val="0"/>
              <w:rPr>
                <w:color w:val="auto"/>
              </w:rPr>
            </w:pPr>
            <w:r w:rsidRPr="00B238BA">
              <w:rPr>
                <w:color w:val="auto"/>
              </w:rPr>
              <w:t xml:space="preserve">If, after </w:t>
            </w:r>
            <w:r w:rsidR="00306E27" w:rsidRPr="00B238BA">
              <w:rPr>
                <w:rFonts w:eastAsia="SimSun"/>
                <w:color w:val="auto"/>
                <w:szCs w:val="22"/>
                <w:lang w:val="en-US"/>
              </w:rPr>
              <w:t>Bortezomib Accord</w:t>
            </w:r>
            <w:r w:rsidRPr="00B238BA">
              <w:rPr>
                <w:color w:val="auto"/>
              </w:rPr>
              <w:t xml:space="preserve"> has been held, the toxicity does not resolve, as defined above, then </w:t>
            </w:r>
            <w:r w:rsidR="00306E27" w:rsidRPr="00B238BA">
              <w:rPr>
                <w:rFonts w:eastAsia="SimSun"/>
                <w:color w:val="auto"/>
                <w:szCs w:val="22"/>
                <w:lang w:val="en-US"/>
              </w:rPr>
              <w:t>Bortezomib Accord</w:t>
            </w:r>
            <w:r w:rsidRPr="00B238BA">
              <w:rPr>
                <w:color w:val="auto"/>
              </w:rPr>
              <w:t xml:space="preserve"> must be discontinued.</w:t>
            </w:r>
          </w:p>
          <w:p w14:paraId="6E305EBE" w14:textId="77777777" w:rsidR="00A4146D" w:rsidRPr="00B238BA" w:rsidRDefault="00A4146D" w:rsidP="00374DCC">
            <w:pPr>
              <w:keepNext/>
              <w:numPr>
                <w:ilvl w:val="0"/>
                <w:numId w:val="5"/>
              </w:numPr>
              <w:tabs>
                <w:tab w:val="clear" w:pos="567"/>
              </w:tabs>
              <w:autoSpaceDE w:val="0"/>
              <w:autoSpaceDN w:val="0"/>
              <w:rPr>
                <w:color w:val="auto"/>
                <w:szCs w:val="22"/>
                <w:lang w:val="en-US"/>
              </w:rPr>
            </w:pPr>
            <w:r w:rsidRPr="00B238BA">
              <w:rPr>
                <w:color w:val="auto"/>
              </w:rPr>
              <w:t>If toxicity resolves i.e. patient has an ANC ≥</w:t>
            </w:r>
            <w:r w:rsidR="00F16F5B" w:rsidRPr="00B238BA">
              <w:rPr>
                <w:color w:val="auto"/>
              </w:rPr>
              <w:t> </w:t>
            </w:r>
            <w:r w:rsidRPr="00B238BA">
              <w:rPr>
                <w:color w:val="auto"/>
              </w:rPr>
              <w:t>750</w:t>
            </w:r>
            <w:r w:rsidR="00F16F5B" w:rsidRPr="00B238BA">
              <w:rPr>
                <w:color w:val="auto"/>
              </w:rPr>
              <w:t> </w:t>
            </w:r>
            <w:r w:rsidRPr="00B238BA">
              <w:rPr>
                <w:color w:val="auto"/>
              </w:rPr>
              <w:t>cells/μL and a platelet count ≥</w:t>
            </w:r>
            <w:r w:rsidR="00F16F5B" w:rsidRPr="00B238BA">
              <w:rPr>
                <w:color w:val="auto"/>
              </w:rPr>
              <w:t> </w:t>
            </w:r>
            <w:r w:rsidRPr="00B238BA">
              <w:rPr>
                <w:color w:val="auto"/>
              </w:rPr>
              <w:t>25,000</w:t>
            </w:r>
            <w:r w:rsidR="00F16F5B" w:rsidRPr="00B238BA">
              <w:rPr>
                <w:color w:val="auto"/>
              </w:rPr>
              <w:t> </w:t>
            </w:r>
            <w:r w:rsidRPr="00B238BA">
              <w:rPr>
                <w:color w:val="auto"/>
              </w:rPr>
              <w:t xml:space="preserve">cells/μL, </w:t>
            </w:r>
            <w:r w:rsidR="00306E27" w:rsidRPr="00B238BA">
              <w:rPr>
                <w:rFonts w:eastAsia="SimSun"/>
                <w:color w:val="auto"/>
                <w:szCs w:val="22"/>
                <w:lang w:val="en-US"/>
              </w:rPr>
              <w:t>Bortezomib Accord</w:t>
            </w:r>
            <w:r w:rsidRPr="00B238BA">
              <w:rPr>
                <w:color w:val="auto"/>
              </w:rPr>
              <w:t xml:space="preserve"> may be reinitiated at a dose reduced by one dose level (from 1.3 mg/m</w:t>
            </w:r>
            <w:r w:rsidRPr="00B238BA">
              <w:rPr>
                <w:color w:val="auto"/>
                <w:vertAlign w:val="superscript"/>
              </w:rPr>
              <w:t>2</w:t>
            </w:r>
            <w:r w:rsidRPr="00B238BA">
              <w:rPr>
                <w:color w:val="auto"/>
              </w:rPr>
              <w:t xml:space="preserve"> to 1 mg/m</w:t>
            </w:r>
            <w:r w:rsidRPr="00B238BA">
              <w:rPr>
                <w:color w:val="auto"/>
                <w:vertAlign w:val="superscript"/>
              </w:rPr>
              <w:t>2</w:t>
            </w:r>
            <w:r w:rsidRPr="00B238BA">
              <w:rPr>
                <w:color w:val="auto"/>
              </w:rPr>
              <w:t>, or from 1 mg/m</w:t>
            </w:r>
            <w:r w:rsidRPr="00B238BA">
              <w:rPr>
                <w:color w:val="auto"/>
                <w:vertAlign w:val="superscript"/>
              </w:rPr>
              <w:t>2</w:t>
            </w:r>
            <w:r w:rsidRPr="00B238BA">
              <w:rPr>
                <w:color w:val="auto"/>
              </w:rPr>
              <w:t xml:space="preserve"> to 0.7 mg/m</w:t>
            </w:r>
            <w:r w:rsidRPr="00B238BA">
              <w:rPr>
                <w:color w:val="auto"/>
                <w:vertAlign w:val="superscript"/>
              </w:rPr>
              <w:t>2</w:t>
            </w:r>
            <w:r w:rsidRPr="00B238BA">
              <w:rPr>
                <w:color w:val="auto"/>
              </w:rPr>
              <w:t>).</w:t>
            </w:r>
            <w:r w:rsidR="00F81659" w:rsidRPr="00B238BA">
              <w:rPr>
                <w:color w:val="auto"/>
              </w:rPr>
              <w:t xml:space="preserve"> </w:t>
            </w:r>
          </w:p>
        </w:tc>
      </w:tr>
      <w:tr w:rsidR="00B238BA" w:rsidRPr="00B238BA" w14:paraId="6A9F1842" w14:textId="77777777" w:rsidTr="008D1AA5">
        <w:trPr>
          <w:cantSplit/>
          <w:jc w:val="center"/>
        </w:trPr>
        <w:tc>
          <w:tcPr>
            <w:tcW w:w="4537" w:type="dxa"/>
            <w:tcBorders>
              <w:bottom w:val="double" w:sz="4" w:space="0" w:color="auto"/>
            </w:tcBorders>
          </w:tcPr>
          <w:p w14:paraId="7CD841AD" w14:textId="77777777" w:rsidR="00A4146D" w:rsidRPr="00B238BA" w:rsidRDefault="00A4146D" w:rsidP="00374DCC">
            <w:pPr>
              <w:keepNext/>
              <w:numPr>
                <w:ilvl w:val="0"/>
                <w:numId w:val="5"/>
              </w:numPr>
              <w:tabs>
                <w:tab w:val="clear" w:pos="567"/>
              </w:tabs>
              <w:autoSpaceDE w:val="0"/>
              <w:autoSpaceDN w:val="0"/>
              <w:rPr>
                <w:color w:val="auto"/>
                <w:lang w:val="en-US"/>
              </w:rPr>
            </w:pPr>
            <w:r w:rsidRPr="00B238BA">
              <w:rPr>
                <w:color w:val="auto"/>
              </w:rPr>
              <w:t>If platelet counts &lt; 25,000</w:t>
            </w:r>
            <w:r w:rsidR="00AA4202" w:rsidRPr="00B238BA">
              <w:rPr>
                <w:color w:val="auto"/>
              </w:rPr>
              <w:t> </w:t>
            </w:r>
            <w:r w:rsidRPr="00B238BA">
              <w:rPr>
                <w:color w:val="auto"/>
              </w:rPr>
              <w:t>cells/μL. or ANC &lt; 750</w:t>
            </w:r>
            <w:r w:rsidR="00AA4202" w:rsidRPr="00B238BA">
              <w:rPr>
                <w:color w:val="auto"/>
              </w:rPr>
              <w:t> </w:t>
            </w:r>
            <w:r w:rsidRPr="00B238BA">
              <w:rPr>
                <w:color w:val="auto"/>
              </w:rPr>
              <w:t xml:space="preserve">cells/μL on a </w:t>
            </w:r>
            <w:r w:rsidR="00655DBC" w:rsidRPr="00B238BA">
              <w:rPr>
                <w:rFonts w:eastAsia="SimSun"/>
                <w:color w:val="auto"/>
                <w:szCs w:val="22"/>
                <w:lang w:val="en-US"/>
              </w:rPr>
              <w:t>Bortezomib Accord</w:t>
            </w:r>
            <w:r w:rsidRPr="00B238BA">
              <w:rPr>
                <w:color w:val="auto"/>
              </w:rPr>
              <w:t xml:space="preserve"> dosing day (other than Day 1 of each cycle)</w:t>
            </w:r>
          </w:p>
        </w:tc>
        <w:tc>
          <w:tcPr>
            <w:tcW w:w="4535" w:type="dxa"/>
            <w:tcBorders>
              <w:bottom w:val="double" w:sz="4" w:space="0" w:color="auto"/>
            </w:tcBorders>
          </w:tcPr>
          <w:p w14:paraId="0F5C7FCA" w14:textId="77777777" w:rsidR="00A4146D" w:rsidRPr="00B238BA" w:rsidRDefault="00306E27" w:rsidP="00647FF6">
            <w:pPr>
              <w:rPr>
                <w:color w:val="auto"/>
                <w:szCs w:val="22"/>
              </w:rPr>
            </w:pPr>
            <w:r w:rsidRPr="00B238BA">
              <w:rPr>
                <w:rFonts w:eastAsia="SimSun"/>
                <w:color w:val="auto"/>
                <w:szCs w:val="22"/>
                <w:lang w:val="en-US"/>
              </w:rPr>
              <w:t>Bortezomib Accord</w:t>
            </w:r>
            <w:r w:rsidR="00A4146D" w:rsidRPr="00B238BA">
              <w:rPr>
                <w:color w:val="auto"/>
                <w:szCs w:val="22"/>
              </w:rPr>
              <w:t xml:space="preserve"> therapy should be withheld</w:t>
            </w:r>
          </w:p>
        </w:tc>
      </w:tr>
      <w:tr w:rsidR="00B238BA" w:rsidRPr="00B238BA" w14:paraId="61119D3D" w14:textId="77777777" w:rsidTr="008D1AA5">
        <w:trPr>
          <w:cantSplit/>
          <w:jc w:val="center"/>
        </w:trPr>
        <w:tc>
          <w:tcPr>
            <w:tcW w:w="4537" w:type="dxa"/>
            <w:tcBorders>
              <w:top w:val="double" w:sz="4" w:space="0" w:color="auto"/>
              <w:left w:val="single" w:sz="4" w:space="0" w:color="auto"/>
              <w:bottom w:val="single" w:sz="4" w:space="0" w:color="auto"/>
              <w:right w:val="single" w:sz="4" w:space="0" w:color="auto"/>
            </w:tcBorders>
          </w:tcPr>
          <w:p w14:paraId="74729ECC" w14:textId="77777777" w:rsidR="00A4146D" w:rsidRPr="00B238BA" w:rsidRDefault="00A4146D" w:rsidP="00647FF6">
            <w:pPr>
              <w:rPr>
                <w:i/>
                <w:color w:val="auto"/>
                <w:szCs w:val="22"/>
              </w:rPr>
            </w:pPr>
            <w:r w:rsidRPr="00B238BA">
              <w:rPr>
                <w:i/>
                <w:color w:val="auto"/>
                <w:szCs w:val="22"/>
              </w:rPr>
              <w:t>Grade ≥ 3 non</w:t>
            </w:r>
            <w:r w:rsidRPr="00B238BA">
              <w:rPr>
                <w:i/>
                <w:color w:val="auto"/>
                <w:szCs w:val="22"/>
              </w:rPr>
              <w:noBreakHyphen/>
              <w:t xml:space="preserve">haematological toxicities considered to be related to </w:t>
            </w:r>
            <w:r w:rsidR="00306E27" w:rsidRPr="00B238BA">
              <w:rPr>
                <w:i/>
                <w:color w:val="auto"/>
                <w:lang w:val="en-US"/>
              </w:rPr>
              <w:t>Bortezomib Accord</w:t>
            </w:r>
          </w:p>
        </w:tc>
        <w:tc>
          <w:tcPr>
            <w:tcW w:w="4535" w:type="dxa"/>
            <w:tcBorders>
              <w:top w:val="double" w:sz="4" w:space="0" w:color="auto"/>
              <w:left w:val="single" w:sz="4" w:space="0" w:color="auto"/>
              <w:bottom w:val="single" w:sz="4" w:space="0" w:color="auto"/>
              <w:right w:val="single" w:sz="4" w:space="0" w:color="auto"/>
            </w:tcBorders>
          </w:tcPr>
          <w:p w14:paraId="6C42FDDB" w14:textId="77777777" w:rsidR="00A4146D" w:rsidRPr="00B238BA" w:rsidRDefault="00306E27" w:rsidP="0065061F">
            <w:pPr>
              <w:rPr>
                <w:color w:val="auto"/>
                <w:szCs w:val="22"/>
              </w:rPr>
            </w:pPr>
            <w:r w:rsidRPr="00B238BA">
              <w:rPr>
                <w:rFonts w:eastAsia="SimSun"/>
                <w:color w:val="auto"/>
                <w:szCs w:val="22"/>
                <w:lang w:val="en-US"/>
              </w:rPr>
              <w:t>Bortezomib Accord</w:t>
            </w:r>
            <w:r w:rsidR="00A4146D" w:rsidRPr="00B238BA">
              <w:rPr>
                <w:color w:val="auto"/>
                <w:szCs w:val="22"/>
              </w:rPr>
              <w:t xml:space="preserve"> therapy should be withheld</w:t>
            </w:r>
            <w:r w:rsidR="00853515" w:rsidRPr="00B238BA">
              <w:rPr>
                <w:color w:val="auto"/>
                <w:szCs w:val="22"/>
              </w:rPr>
              <w:t xml:space="preserve"> </w:t>
            </w:r>
            <w:r w:rsidR="00A4146D" w:rsidRPr="00B238BA">
              <w:rPr>
                <w:color w:val="auto"/>
                <w:szCs w:val="22"/>
              </w:rPr>
              <w:t xml:space="preserve">until symptoms of the toxicity have resolved to Grade 2 or better. Then, </w:t>
            </w:r>
            <w:r w:rsidRPr="00B238BA">
              <w:rPr>
                <w:rFonts w:eastAsia="SimSun"/>
                <w:color w:val="auto"/>
                <w:szCs w:val="22"/>
                <w:lang w:val="en-US"/>
              </w:rPr>
              <w:t>Bortezomib Accord</w:t>
            </w:r>
            <w:r w:rsidR="00A4146D" w:rsidRPr="00B238BA">
              <w:rPr>
                <w:color w:val="auto"/>
                <w:szCs w:val="22"/>
              </w:rPr>
              <w:t xml:space="preserve"> may be reinitiated at a dose reduced by one dose level (from 1.3 mg/m</w:t>
            </w:r>
            <w:r w:rsidR="00A4146D" w:rsidRPr="00B238BA">
              <w:rPr>
                <w:color w:val="auto"/>
                <w:vertAlign w:val="superscript"/>
              </w:rPr>
              <w:t>2</w:t>
            </w:r>
            <w:r w:rsidR="00A4146D" w:rsidRPr="00B238BA">
              <w:rPr>
                <w:color w:val="auto"/>
                <w:szCs w:val="22"/>
              </w:rPr>
              <w:t xml:space="preserve"> to 1 mg/m</w:t>
            </w:r>
            <w:r w:rsidR="00A4146D" w:rsidRPr="00B238BA">
              <w:rPr>
                <w:color w:val="auto"/>
                <w:vertAlign w:val="superscript"/>
              </w:rPr>
              <w:t>2</w:t>
            </w:r>
            <w:r w:rsidR="00A4146D" w:rsidRPr="00B238BA">
              <w:rPr>
                <w:color w:val="auto"/>
                <w:szCs w:val="22"/>
              </w:rPr>
              <w:t>, or from 1 mg/m</w:t>
            </w:r>
            <w:r w:rsidR="00A4146D" w:rsidRPr="00B238BA">
              <w:rPr>
                <w:color w:val="auto"/>
                <w:vertAlign w:val="superscript"/>
              </w:rPr>
              <w:t>2</w:t>
            </w:r>
            <w:r w:rsidR="00A4146D" w:rsidRPr="00B238BA">
              <w:rPr>
                <w:color w:val="auto"/>
                <w:szCs w:val="22"/>
              </w:rPr>
              <w:t xml:space="preserve"> to 0.7 mg/m</w:t>
            </w:r>
            <w:r w:rsidR="00A4146D" w:rsidRPr="00B238BA">
              <w:rPr>
                <w:color w:val="auto"/>
                <w:vertAlign w:val="superscript"/>
              </w:rPr>
              <w:t>2</w:t>
            </w:r>
            <w:r w:rsidR="00A4146D" w:rsidRPr="00B238BA">
              <w:rPr>
                <w:color w:val="auto"/>
                <w:szCs w:val="22"/>
              </w:rPr>
              <w:t xml:space="preserve">). For </w:t>
            </w:r>
            <w:r w:rsidR="00227924" w:rsidRPr="00B238BA">
              <w:rPr>
                <w:color w:val="auto"/>
                <w:szCs w:val="22"/>
                <w:lang w:val="en-US"/>
              </w:rPr>
              <w:t>bortezomib</w:t>
            </w:r>
            <w:r w:rsidR="00A4146D" w:rsidRPr="00B238BA">
              <w:rPr>
                <w:color w:val="auto"/>
                <w:szCs w:val="22"/>
              </w:rPr>
              <w:noBreakHyphen/>
              <w:t xml:space="preserve">related neuropathic pain and/or peripheral neuropathy, hold and/or modify </w:t>
            </w:r>
            <w:r w:rsidRPr="00B238BA">
              <w:rPr>
                <w:rFonts w:eastAsia="SimSun"/>
                <w:color w:val="auto"/>
                <w:szCs w:val="22"/>
                <w:lang w:val="en-US"/>
              </w:rPr>
              <w:t>Bortezomib Accord</w:t>
            </w:r>
            <w:r w:rsidR="00A4146D" w:rsidRPr="00B238BA">
              <w:rPr>
                <w:color w:val="auto"/>
                <w:szCs w:val="22"/>
              </w:rPr>
              <w:t xml:space="preserve"> as outlined in Table 1.</w:t>
            </w:r>
          </w:p>
        </w:tc>
      </w:tr>
    </w:tbl>
    <w:p w14:paraId="7BCA0F8A" w14:textId="77777777" w:rsidR="00A4146D" w:rsidRPr="00B238BA" w:rsidRDefault="00A4146D" w:rsidP="00647FF6">
      <w:pPr>
        <w:outlineLvl w:val="0"/>
        <w:rPr>
          <w:color w:val="auto"/>
        </w:rPr>
      </w:pPr>
    </w:p>
    <w:p w14:paraId="11C30DEF" w14:textId="77777777" w:rsidR="00A4146D" w:rsidRPr="00B238BA" w:rsidRDefault="00A4146D" w:rsidP="00647FF6">
      <w:pPr>
        <w:outlineLvl w:val="0"/>
        <w:rPr>
          <w:color w:val="auto"/>
        </w:rPr>
      </w:pPr>
      <w:r w:rsidRPr="00B238BA">
        <w:rPr>
          <w:color w:val="auto"/>
        </w:rPr>
        <w:t xml:space="preserve">In addition, when </w:t>
      </w:r>
      <w:r w:rsidR="00227924" w:rsidRPr="00B238BA">
        <w:rPr>
          <w:color w:val="auto"/>
          <w:lang w:val="en-US"/>
        </w:rPr>
        <w:t>bortezomib</w:t>
      </w:r>
      <w:r w:rsidRPr="00B238BA">
        <w:rPr>
          <w:color w:val="auto"/>
        </w:rPr>
        <w:t xml:space="preserve"> is given in combination with other chemotherapeutic medicinal products, appropriate dose reductions for these medicinal products should be considered in the event of toxicities, according to the recommendations in the respective Summary of Product Characteristics.</w:t>
      </w:r>
    </w:p>
    <w:p w14:paraId="02FA336A" w14:textId="77777777" w:rsidR="00A4146D" w:rsidRPr="00B238BA" w:rsidRDefault="00A4146D" w:rsidP="00647FF6">
      <w:pPr>
        <w:outlineLvl w:val="0"/>
        <w:rPr>
          <w:color w:val="auto"/>
          <w:szCs w:val="24"/>
        </w:rPr>
      </w:pPr>
    </w:p>
    <w:p w14:paraId="539315B7" w14:textId="77777777" w:rsidR="00D6452D" w:rsidRDefault="00D6452D" w:rsidP="00374DCC">
      <w:pPr>
        <w:keepNext/>
        <w:outlineLvl w:val="0"/>
        <w:rPr>
          <w:color w:val="auto"/>
          <w:u w:val="single"/>
        </w:rPr>
      </w:pPr>
      <w:r w:rsidRPr="00B238BA">
        <w:rPr>
          <w:color w:val="auto"/>
          <w:u w:val="single"/>
        </w:rPr>
        <w:t>Special populations</w:t>
      </w:r>
    </w:p>
    <w:p w14:paraId="4CB4EDC4" w14:textId="77777777" w:rsidR="00255139" w:rsidRPr="00B238BA" w:rsidRDefault="00255139" w:rsidP="00374DCC">
      <w:pPr>
        <w:keepNext/>
        <w:outlineLvl w:val="0"/>
        <w:rPr>
          <w:color w:val="auto"/>
        </w:rPr>
      </w:pPr>
    </w:p>
    <w:p w14:paraId="54125257" w14:textId="77777777" w:rsidR="00C03F7E" w:rsidRPr="00B238BA" w:rsidRDefault="00C03F7E" w:rsidP="00374DCC">
      <w:pPr>
        <w:keepNext/>
        <w:outlineLvl w:val="0"/>
        <w:rPr>
          <w:color w:val="auto"/>
        </w:rPr>
      </w:pPr>
      <w:r w:rsidRPr="00B238BA">
        <w:rPr>
          <w:i/>
          <w:color w:val="auto"/>
        </w:rPr>
        <w:t>Elderly</w:t>
      </w:r>
    </w:p>
    <w:p w14:paraId="5DEDC126" w14:textId="77777777" w:rsidR="00C03F7E" w:rsidRPr="00B238BA" w:rsidRDefault="00C03F7E" w:rsidP="00647FF6">
      <w:pPr>
        <w:outlineLvl w:val="0"/>
        <w:rPr>
          <w:color w:val="auto"/>
        </w:rPr>
      </w:pPr>
      <w:r w:rsidRPr="00B238BA">
        <w:rPr>
          <w:color w:val="auto"/>
        </w:rPr>
        <w:t>There is no evidence to suggest that dose adjustments are necessary in patients over 65 years of age</w:t>
      </w:r>
      <w:r w:rsidR="00B60377" w:rsidRPr="00B238BA">
        <w:rPr>
          <w:color w:val="auto"/>
        </w:rPr>
        <w:t xml:space="preserve"> with multiple myeloma or with </w:t>
      </w:r>
      <w:r w:rsidR="00D266F2" w:rsidRPr="00B238BA">
        <w:rPr>
          <w:color w:val="auto"/>
          <w:lang w:val="en-US"/>
        </w:rPr>
        <w:t>mental</w:t>
      </w:r>
      <w:r w:rsidR="00B60377" w:rsidRPr="00B238BA">
        <w:rPr>
          <w:color w:val="auto"/>
        </w:rPr>
        <w:t xml:space="preserve"> cell </w:t>
      </w:r>
      <w:r w:rsidR="00910929" w:rsidRPr="00B238BA">
        <w:rPr>
          <w:color w:val="auto"/>
          <w:lang w:val="en-US"/>
        </w:rPr>
        <w:t>lymphona</w:t>
      </w:r>
      <w:r w:rsidRPr="00B238BA">
        <w:rPr>
          <w:color w:val="auto"/>
        </w:rPr>
        <w:t>.</w:t>
      </w:r>
    </w:p>
    <w:p w14:paraId="0517BE14" w14:textId="77777777" w:rsidR="00C03F7E" w:rsidRPr="00B238BA" w:rsidRDefault="00C03F7E" w:rsidP="00647FF6">
      <w:pPr>
        <w:outlineLvl w:val="0"/>
        <w:rPr>
          <w:color w:val="auto"/>
        </w:rPr>
      </w:pPr>
      <w:r w:rsidRPr="00B238BA">
        <w:rPr>
          <w:color w:val="auto"/>
        </w:rPr>
        <w:t xml:space="preserve">There are no studies on the use of </w:t>
      </w:r>
      <w:r w:rsidR="00910929" w:rsidRPr="00B238BA">
        <w:rPr>
          <w:color w:val="auto"/>
          <w:lang w:val="en-US"/>
        </w:rPr>
        <w:t>bortezomib</w:t>
      </w:r>
      <w:r w:rsidRPr="00B238BA">
        <w:rPr>
          <w:color w:val="auto"/>
        </w:rPr>
        <w:t xml:space="preserve"> in elderly patients with previously untreated multiple myeloma who are eligible for high</w:t>
      </w:r>
      <w:r w:rsidRPr="00B238BA">
        <w:rPr>
          <w:color w:val="auto"/>
        </w:rPr>
        <w:noBreakHyphen/>
        <w:t>dose chemotherapy with haematopoietic stem cell transplantation. Therefore no dose recommendations can be made in this population.</w:t>
      </w:r>
    </w:p>
    <w:p w14:paraId="7AE3AE9F" w14:textId="77777777" w:rsidR="000265C6" w:rsidRPr="00B238BA" w:rsidRDefault="00B60377" w:rsidP="00647FF6">
      <w:pPr>
        <w:outlineLvl w:val="0"/>
        <w:rPr>
          <w:color w:val="auto"/>
        </w:rPr>
      </w:pPr>
      <w:r w:rsidRPr="00B238BA">
        <w:rPr>
          <w:color w:val="auto"/>
        </w:rPr>
        <w:t>In a study in previously untreated mantle cell lymphoma patients,</w:t>
      </w:r>
      <w:r w:rsidRPr="00B238BA">
        <w:rPr>
          <w:color w:val="auto"/>
          <w:lang w:val="en-US"/>
        </w:rPr>
        <w:t xml:space="preserve"> </w:t>
      </w:r>
      <w:r w:rsidR="00313578" w:rsidRPr="00B238BA">
        <w:rPr>
          <w:color w:val="auto"/>
          <w:lang w:val="en-US"/>
        </w:rPr>
        <w:t>42.9</w:t>
      </w:r>
      <w:r w:rsidRPr="00B238BA">
        <w:rPr>
          <w:color w:val="auto"/>
          <w:lang w:val="en-US"/>
        </w:rPr>
        <w:t xml:space="preserve">% and </w:t>
      </w:r>
      <w:r w:rsidR="00313578" w:rsidRPr="00B238BA">
        <w:rPr>
          <w:color w:val="auto"/>
          <w:lang w:val="en-US"/>
        </w:rPr>
        <w:t>10</w:t>
      </w:r>
      <w:r w:rsidRPr="00B238BA">
        <w:rPr>
          <w:color w:val="auto"/>
          <w:lang w:val="en-US"/>
        </w:rPr>
        <w:t xml:space="preserve">.4% of patients exposed to </w:t>
      </w:r>
      <w:r w:rsidR="00910929" w:rsidRPr="00B238BA">
        <w:rPr>
          <w:color w:val="auto"/>
          <w:lang w:val="en-US"/>
        </w:rPr>
        <w:t>bortezomib</w:t>
      </w:r>
      <w:r w:rsidRPr="00B238BA">
        <w:rPr>
          <w:color w:val="auto"/>
          <w:lang w:val="en-US"/>
        </w:rPr>
        <w:t xml:space="preserve"> were in the range 65-74 years and </w:t>
      </w:r>
      <w:r w:rsidR="00EB323A" w:rsidRPr="00B238BA">
        <w:rPr>
          <w:color w:val="auto"/>
          <w:lang w:val="en-US"/>
        </w:rPr>
        <w:t>≥ </w:t>
      </w:r>
      <w:r w:rsidRPr="00B238BA">
        <w:rPr>
          <w:color w:val="auto"/>
          <w:lang w:val="en-US"/>
        </w:rPr>
        <w:t xml:space="preserve">75 years of age, respectively. In patients aged </w:t>
      </w:r>
      <w:r w:rsidR="00EB323A" w:rsidRPr="00B238BA">
        <w:rPr>
          <w:color w:val="auto"/>
          <w:lang w:val="en-US"/>
        </w:rPr>
        <w:t>≥ </w:t>
      </w:r>
      <w:r w:rsidRPr="00B238BA">
        <w:rPr>
          <w:color w:val="auto"/>
          <w:lang w:val="en-US"/>
        </w:rPr>
        <w:t xml:space="preserve">75 years, both regimens, </w:t>
      </w:r>
      <w:r w:rsidR="00910929" w:rsidRPr="00B238BA">
        <w:rPr>
          <w:color w:val="auto"/>
        </w:rPr>
        <w:t>BzR</w:t>
      </w:r>
      <w:r w:rsidR="00910929" w:rsidRPr="00B238BA">
        <w:rPr>
          <w:color w:val="auto"/>
        </w:rPr>
        <w:noBreakHyphen/>
      </w:r>
      <w:r w:rsidRPr="00B238BA">
        <w:rPr>
          <w:color w:val="auto"/>
        </w:rPr>
        <w:t>CAP</w:t>
      </w:r>
      <w:r w:rsidRPr="00B238BA">
        <w:rPr>
          <w:color w:val="auto"/>
          <w:lang w:val="en-US"/>
        </w:rPr>
        <w:t xml:space="preserve"> as well as R-CHOP, were less tolerated (see section 4.8).</w:t>
      </w:r>
    </w:p>
    <w:p w14:paraId="0BAF1428" w14:textId="77777777" w:rsidR="00C03F7E" w:rsidRPr="00B238BA" w:rsidRDefault="00C03F7E" w:rsidP="00374DCC">
      <w:pPr>
        <w:rPr>
          <w:color w:val="auto"/>
        </w:rPr>
      </w:pPr>
    </w:p>
    <w:p w14:paraId="56A508E3" w14:textId="77777777" w:rsidR="00D6452D" w:rsidRPr="00B238BA" w:rsidRDefault="00D6452D" w:rsidP="00647FF6">
      <w:pPr>
        <w:keepNext/>
        <w:rPr>
          <w:i/>
          <w:color w:val="auto"/>
        </w:rPr>
      </w:pPr>
      <w:r w:rsidRPr="00B238BA">
        <w:rPr>
          <w:i/>
          <w:color w:val="auto"/>
        </w:rPr>
        <w:t>Hepatic impairment</w:t>
      </w:r>
    </w:p>
    <w:p w14:paraId="1452DBD0" w14:textId="77777777" w:rsidR="00D6452D" w:rsidRPr="00B238BA" w:rsidRDefault="00D6452D" w:rsidP="00647FF6">
      <w:pPr>
        <w:rPr>
          <w:color w:val="auto"/>
          <w:szCs w:val="22"/>
        </w:rPr>
      </w:pPr>
      <w:r w:rsidRPr="00B238BA">
        <w:rPr>
          <w:color w:val="auto"/>
          <w:szCs w:val="22"/>
        </w:rPr>
        <w:t xml:space="preserve">Patients with mild hepatic impairment do not require a dose adjustment and should be treated per the recommended dose. Patients with moderate or severe hepatic impairment should be started on </w:t>
      </w:r>
      <w:r w:rsidR="00306E27" w:rsidRPr="00B238BA">
        <w:rPr>
          <w:rFonts w:eastAsia="SimSun"/>
          <w:color w:val="auto"/>
          <w:szCs w:val="22"/>
          <w:lang w:val="en-US"/>
        </w:rPr>
        <w:t>Bortezomib Accord</w:t>
      </w:r>
      <w:r w:rsidRPr="00B238BA">
        <w:rPr>
          <w:color w:val="auto"/>
          <w:szCs w:val="22"/>
        </w:rPr>
        <w:t xml:space="preserve"> at a reduced dose of </w:t>
      </w:r>
      <w:r w:rsidRPr="00B238BA">
        <w:rPr>
          <w:bCs/>
          <w:color w:val="auto"/>
          <w:szCs w:val="22"/>
        </w:rPr>
        <w:t>0.7 mg/m</w:t>
      </w:r>
      <w:r w:rsidRPr="00B238BA">
        <w:rPr>
          <w:color w:val="auto"/>
          <w:vertAlign w:val="superscript"/>
        </w:rPr>
        <w:t>2</w:t>
      </w:r>
      <w:r w:rsidRPr="00B238BA">
        <w:rPr>
          <w:bCs/>
          <w:color w:val="auto"/>
          <w:szCs w:val="22"/>
        </w:rPr>
        <w:t xml:space="preserve"> per injection during the first treatment cycle, and a</w:t>
      </w:r>
      <w:r w:rsidRPr="00B238BA">
        <w:rPr>
          <w:color w:val="auto"/>
          <w:szCs w:val="22"/>
        </w:rPr>
        <w:t xml:space="preserve"> subsequent dose escalation to 1.0 mg/m</w:t>
      </w:r>
      <w:r w:rsidRPr="00B238BA">
        <w:rPr>
          <w:color w:val="auto"/>
          <w:vertAlign w:val="superscript"/>
        </w:rPr>
        <w:t xml:space="preserve">2 </w:t>
      </w:r>
      <w:r w:rsidRPr="00B238BA">
        <w:rPr>
          <w:color w:val="auto"/>
          <w:szCs w:val="22"/>
        </w:rPr>
        <w:t>or further dose reduction to 0.5 mg/m</w:t>
      </w:r>
      <w:r w:rsidRPr="00B238BA">
        <w:rPr>
          <w:color w:val="auto"/>
          <w:vertAlign w:val="superscript"/>
        </w:rPr>
        <w:t>2</w:t>
      </w:r>
      <w:r w:rsidRPr="00B238BA">
        <w:rPr>
          <w:color w:val="auto"/>
          <w:szCs w:val="22"/>
        </w:rPr>
        <w:t xml:space="preserve"> may be considered based on patient tolerability (see Table</w:t>
      </w:r>
      <w:r w:rsidR="00E068AA" w:rsidRPr="00B238BA">
        <w:rPr>
          <w:color w:val="auto"/>
          <w:szCs w:val="22"/>
        </w:rPr>
        <w:t> </w:t>
      </w:r>
      <w:r w:rsidR="007C6879" w:rsidRPr="00B238BA">
        <w:rPr>
          <w:color w:val="auto"/>
          <w:szCs w:val="22"/>
        </w:rPr>
        <w:t xml:space="preserve">6 </w:t>
      </w:r>
      <w:r w:rsidRPr="00B238BA">
        <w:rPr>
          <w:color w:val="auto"/>
          <w:szCs w:val="22"/>
        </w:rPr>
        <w:t>and sections</w:t>
      </w:r>
      <w:r w:rsidR="00E068AA" w:rsidRPr="00B238BA">
        <w:rPr>
          <w:color w:val="auto"/>
          <w:szCs w:val="22"/>
        </w:rPr>
        <w:t> 4</w:t>
      </w:r>
      <w:r w:rsidRPr="00B238BA">
        <w:rPr>
          <w:color w:val="auto"/>
          <w:szCs w:val="22"/>
        </w:rPr>
        <w:t>.4 and 5.2).</w:t>
      </w:r>
    </w:p>
    <w:p w14:paraId="49C76AE4" w14:textId="77777777" w:rsidR="00D6452D" w:rsidRPr="00B238BA" w:rsidRDefault="00D6452D" w:rsidP="00647FF6">
      <w:pPr>
        <w:rPr>
          <w:color w:val="auto"/>
          <w:szCs w:val="22"/>
        </w:rPr>
      </w:pPr>
    </w:p>
    <w:p w14:paraId="025C8CBE" w14:textId="77777777" w:rsidR="00D6452D" w:rsidRPr="00B238BA" w:rsidRDefault="00D6452D" w:rsidP="00B03F21">
      <w:pPr>
        <w:keepNext/>
        <w:ind w:left="1134" w:hanging="1134"/>
        <w:rPr>
          <w:i/>
          <w:iCs/>
          <w:color w:val="auto"/>
          <w:szCs w:val="22"/>
        </w:rPr>
      </w:pPr>
      <w:r w:rsidRPr="00B238BA">
        <w:rPr>
          <w:i/>
          <w:iCs/>
          <w:color w:val="auto"/>
          <w:szCs w:val="22"/>
        </w:rPr>
        <w:lastRenderedPageBreak/>
        <w:t>Table</w:t>
      </w:r>
      <w:r w:rsidR="00E068AA" w:rsidRPr="00B238BA">
        <w:rPr>
          <w:i/>
          <w:iCs/>
          <w:color w:val="auto"/>
          <w:szCs w:val="22"/>
        </w:rPr>
        <w:t> </w:t>
      </w:r>
      <w:r w:rsidR="007C6879" w:rsidRPr="00B238BA">
        <w:rPr>
          <w:i/>
          <w:iCs/>
          <w:color w:val="auto"/>
          <w:szCs w:val="22"/>
        </w:rPr>
        <w:t>6</w:t>
      </w:r>
      <w:r w:rsidRPr="00B238BA">
        <w:rPr>
          <w:i/>
          <w:iCs/>
          <w:color w:val="auto"/>
          <w:szCs w:val="22"/>
        </w:rPr>
        <w:t>:</w:t>
      </w:r>
      <w:r w:rsidRPr="00B238BA">
        <w:rPr>
          <w:i/>
          <w:iCs/>
          <w:color w:val="auto"/>
          <w:szCs w:val="22"/>
        </w:rPr>
        <w:tab/>
        <w:t xml:space="preserve">Recommended starting dose modification for </w:t>
      </w:r>
      <w:r w:rsidR="00306E27" w:rsidRPr="00B238BA">
        <w:rPr>
          <w:i/>
          <w:color w:val="auto"/>
          <w:lang w:val="en-US"/>
        </w:rPr>
        <w:t>Bortezomib Accord</w:t>
      </w:r>
      <w:r w:rsidRPr="00B238BA">
        <w:rPr>
          <w:i/>
          <w:iCs/>
          <w:color w:val="auto"/>
          <w:szCs w:val="22"/>
        </w:rPr>
        <w:t xml:space="preserve"> in patients with hepatic impairment</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6"/>
        <w:gridCol w:w="2001"/>
        <w:gridCol w:w="1729"/>
        <w:gridCol w:w="3656"/>
      </w:tblGrid>
      <w:tr w:rsidR="00D6452D" w:rsidRPr="00B238BA" w14:paraId="19F05D2C" w14:textId="77777777" w:rsidTr="00374DCC">
        <w:trPr>
          <w:cantSplit/>
          <w:jc w:val="center"/>
        </w:trPr>
        <w:tc>
          <w:tcPr>
            <w:tcW w:w="929" w:type="pct"/>
            <w:tcBorders>
              <w:bottom w:val="single" w:sz="4" w:space="0" w:color="auto"/>
            </w:tcBorders>
          </w:tcPr>
          <w:p w14:paraId="338FF552" w14:textId="77777777" w:rsidR="00D6452D" w:rsidRPr="00B238BA" w:rsidRDefault="00D6452D" w:rsidP="00C5435B">
            <w:pPr>
              <w:keepNext/>
              <w:rPr>
                <w:b/>
                <w:color w:val="auto"/>
              </w:rPr>
            </w:pPr>
            <w:r w:rsidRPr="00B238BA">
              <w:rPr>
                <w:b/>
                <w:color w:val="auto"/>
              </w:rPr>
              <w:t>Grade of hepatic impairment*</w:t>
            </w:r>
          </w:p>
        </w:tc>
        <w:tc>
          <w:tcPr>
            <w:tcW w:w="1103" w:type="pct"/>
            <w:tcBorders>
              <w:bottom w:val="single" w:sz="4" w:space="0" w:color="auto"/>
            </w:tcBorders>
          </w:tcPr>
          <w:p w14:paraId="34C30948" w14:textId="77777777" w:rsidR="00D6452D" w:rsidRPr="00B238BA" w:rsidRDefault="00D6452D">
            <w:pPr>
              <w:keepNext/>
              <w:jc w:val="center"/>
              <w:rPr>
                <w:b/>
                <w:color w:val="auto"/>
              </w:rPr>
            </w:pPr>
            <w:r w:rsidRPr="00B238BA">
              <w:rPr>
                <w:b/>
                <w:color w:val="auto"/>
              </w:rPr>
              <w:t>Bilirubin level</w:t>
            </w:r>
          </w:p>
        </w:tc>
        <w:tc>
          <w:tcPr>
            <w:tcW w:w="953" w:type="pct"/>
            <w:tcBorders>
              <w:bottom w:val="single" w:sz="4" w:space="0" w:color="auto"/>
            </w:tcBorders>
          </w:tcPr>
          <w:p w14:paraId="3947EC5E" w14:textId="77777777" w:rsidR="00D6452D" w:rsidRPr="00B238BA" w:rsidRDefault="00D6452D">
            <w:pPr>
              <w:keepNext/>
              <w:jc w:val="center"/>
              <w:rPr>
                <w:b/>
                <w:color w:val="auto"/>
              </w:rPr>
            </w:pPr>
            <w:r w:rsidRPr="00B238BA">
              <w:rPr>
                <w:b/>
                <w:color w:val="auto"/>
              </w:rPr>
              <w:t>SGOT (AST) levels</w:t>
            </w:r>
          </w:p>
        </w:tc>
        <w:tc>
          <w:tcPr>
            <w:tcW w:w="2015" w:type="pct"/>
            <w:tcBorders>
              <w:bottom w:val="single" w:sz="4" w:space="0" w:color="auto"/>
            </w:tcBorders>
          </w:tcPr>
          <w:p w14:paraId="1743AA7E" w14:textId="77777777" w:rsidR="00D6452D" w:rsidRPr="00B238BA" w:rsidRDefault="00D6452D">
            <w:pPr>
              <w:keepNext/>
              <w:jc w:val="center"/>
              <w:rPr>
                <w:b/>
                <w:color w:val="auto"/>
              </w:rPr>
            </w:pPr>
            <w:r w:rsidRPr="00B238BA">
              <w:rPr>
                <w:b/>
                <w:color w:val="auto"/>
              </w:rPr>
              <w:t>Modification of starting dose</w:t>
            </w:r>
          </w:p>
        </w:tc>
      </w:tr>
      <w:tr w:rsidR="000B166E" w:rsidRPr="00B238BA" w14:paraId="45FE60DD" w14:textId="77777777" w:rsidTr="00374DC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jc w:val="center"/>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353319B5" w14:textId="77777777" w:rsidR="000B166E" w:rsidRPr="00B238BA" w:rsidRDefault="000B166E" w:rsidP="002158CE">
            <w:pPr>
              <w:keepNext/>
              <w:rPr>
                <w:color w:val="auto"/>
              </w:rPr>
            </w:pPr>
            <w:r w:rsidRPr="00B238BA">
              <w:rPr>
                <w:color w:val="auto"/>
              </w:rPr>
              <w:t>Mild</w:t>
            </w:r>
          </w:p>
        </w:tc>
        <w:tc>
          <w:tcPr>
            <w:tcW w:w="1103" w:type="pct"/>
            <w:tcBorders>
              <w:top w:val="single" w:sz="4" w:space="0" w:color="auto"/>
              <w:left w:val="single" w:sz="4" w:space="0" w:color="auto"/>
              <w:bottom w:val="single" w:sz="4" w:space="0" w:color="auto"/>
              <w:right w:val="single" w:sz="4" w:space="0" w:color="auto"/>
            </w:tcBorders>
            <w:vAlign w:val="center"/>
          </w:tcPr>
          <w:p w14:paraId="046DFB7D" w14:textId="77777777" w:rsidR="000B166E" w:rsidRPr="00B238BA" w:rsidRDefault="000B166E" w:rsidP="002158CE">
            <w:pPr>
              <w:keepNext/>
              <w:rPr>
                <w:color w:val="auto"/>
              </w:rPr>
            </w:pPr>
            <w:r w:rsidRPr="00B238BA">
              <w:rPr>
                <w:color w:val="auto"/>
              </w:rPr>
              <w:t>≤ 1.0 x ULN</w:t>
            </w:r>
          </w:p>
        </w:tc>
        <w:tc>
          <w:tcPr>
            <w:tcW w:w="953" w:type="pct"/>
            <w:tcBorders>
              <w:top w:val="single" w:sz="4" w:space="0" w:color="auto"/>
              <w:left w:val="single" w:sz="4" w:space="0" w:color="auto"/>
              <w:bottom w:val="single" w:sz="4" w:space="0" w:color="auto"/>
              <w:right w:val="single" w:sz="4" w:space="0" w:color="auto"/>
            </w:tcBorders>
            <w:vAlign w:val="center"/>
          </w:tcPr>
          <w:p w14:paraId="0A55AFDF" w14:textId="77777777" w:rsidR="000B166E" w:rsidRPr="00B238BA" w:rsidRDefault="000B166E" w:rsidP="002158CE">
            <w:pPr>
              <w:keepNext/>
              <w:jc w:val="center"/>
              <w:rPr>
                <w:color w:val="auto"/>
              </w:rPr>
            </w:pPr>
            <w:r w:rsidRPr="00B238BA">
              <w:rPr>
                <w:color w:val="auto"/>
              </w:rPr>
              <w:t>&gt; ULN</w:t>
            </w:r>
          </w:p>
        </w:tc>
        <w:tc>
          <w:tcPr>
            <w:tcW w:w="2015" w:type="pct"/>
            <w:tcBorders>
              <w:top w:val="single" w:sz="4" w:space="0" w:color="auto"/>
              <w:left w:val="single" w:sz="4" w:space="0" w:color="auto"/>
              <w:bottom w:val="single" w:sz="4" w:space="0" w:color="auto"/>
              <w:right w:val="single" w:sz="4" w:space="0" w:color="auto"/>
            </w:tcBorders>
            <w:vAlign w:val="center"/>
          </w:tcPr>
          <w:p w14:paraId="1448C01A" w14:textId="77777777" w:rsidR="000B166E" w:rsidRPr="00B238BA" w:rsidRDefault="000B166E" w:rsidP="002158CE">
            <w:pPr>
              <w:keepNext/>
              <w:jc w:val="center"/>
              <w:rPr>
                <w:color w:val="auto"/>
              </w:rPr>
            </w:pPr>
            <w:r w:rsidRPr="00B238BA">
              <w:rPr>
                <w:color w:val="auto"/>
              </w:rPr>
              <w:t>None</w:t>
            </w:r>
          </w:p>
        </w:tc>
      </w:tr>
      <w:tr w:rsidR="00B238BA" w:rsidRPr="00B238BA" w14:paraId="49E14B92" w14:textId="77777777" w:rsidTr="00374DC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jc w:val="center"/>
        </w:trPr>
        <w:tc>
          <w:tcPr>
            <w:tcW w:w="929" w:type="pct"/>
            <w:vMerge/>
            <w:tcBorders>
              <w:top w:val="single" w:sz="4" w:space="0" w:color="auto"/>
              <w:left w:val="single" w:sz="4" w:space="0" w:color="auto"/>
              <w:bottom w:val="single" w:sz="4" w:space="0" w:color="auto"/>
              <w:right w:val="single" w:sz="4" w:space="0" w:color="auto"/>
            </w:tcBorders>
            <w:vAlign w:val="center"/>
          </w:tcPr>
          <w:p w14:paraId="4AD6D9B3" w14:textId="77777777" w:rsidR="000B166E" w:rsidRPr="00B238BA" w:rsidRDefault="000B166E" w:rsidP="002158CE">
            <w:pPr>
              <w:keepNext/>
              <w:rPr>
                <w:color w:val="auto"/>
              </w:rPr>
            </w:pPr>
          </w:p>
        </w:tc>
        <w:tc>
          <w:tcPr>
            <w:tcW w:w="1103" w:type="pct"/>
            <w:tcBorders>
              <w:top w:val="single" w:sz="4" w:space="0" w:color="auto"/>
              <w:left w:val="single" w:sz="4" w:space="0" w:color="auto"/>
              <w:bottom w:val="single" w:sz="4" w:space="0" w:color="auto"/>
              <w:right w:val="single" w:sz="4" w:space="0" w:color="auto"/>
            </w:tcBorders>
            <w:vAlign w:val="center"/>
          </w:tcPr>
          <w:p w14:paraId="2F6A7295" w14:textId="77777777" w:rsidR="000B166E" w:rsidRPr="00B238BA" w:rsidRDefault="000B166E" w:rsidP="002158CE">
            <w:pPr>
              <w:keepNext/>
              <w:rPr>
                <w:color w:val="auto"/>
              </w:rPr>
            </w:pPr>
            <w:r w:rsidRPr="00B238BA">
              <w:rPr>
                <w:color w:val="auto"/>
              </w:rPr>
              <w:t>&gt; 1.0 x </w:t>
            </w:r>
            <w:r w:rsidRPr="00B238BA">
              <w:rPr>
                <w:color w:val="auto"/>
              </w:rPr>
              <w:sym w:font="Symbol" w:char="F02D"/>
            </w:r>
            <w:r w:rsidRPr="00B238BA">
              <w:rPr>
                <w:color w:val="auto"/>
              </w:rPr>
              <w:t>1.5 x ULN</w:t>
            </w:r>
          </w:p>
        </w:tc>
        <w:tc>
          <w:tcPr>
            <w:tcW w:w="953" w:type="pct"/>
            <w:tcBorders>
              <w:top w:val="single" w:sz="4" w:space="0" w:color="auto"/>
              <w:left w:val="single" w:sz="4" w:space="0" w:color="auto"/>
              <w:bottom w:val="single" w:sz="4" w:space="0" w:color="auto"/>
              <w:right w:val="single" w:sz="4" w:space="0" w:color="auto"/>
            </w:tcBorders>
            <w:vAlign w:val="center"/>
          </w:tcPr>
          <w:p w14:paraId="21BA8DB4" w14:textId="77777777" w:rsidR="000B166E" w:rsidRPr="00B238BA" w:rsidRDefault="000B166E" w:rsidP="002158CE">
            <w:pPr>
              <w:keepNext/>
              <w:jc w:val="center"/>
              <w:rPr>
                <w:color w:val="auto"/>
              </w:rPr>
            </w:pPr>
            <w:r w:rsidRPr="00B238BA">
              <w:rPr>
                <w:color w:val="auto"/>
              </w:rPr>
              <w:t>Any</w:t>
            </w:r>
          </w:p>
        </w:tc>
        <w:tc>
          <w:tcPr>
            <w:tcW w:w="2015" w:type="pct"/>
            <w:tcBorders>
              <w:top w:val="single" w:sz="4" w:space="0" w:color="auto"/>
              <w:left w:val="single" w:sz="4" w:space="0" w:color="auto"/>
              <w:bottom w:val="single" w:sz="4" w:space="0" w:color="auto"/>
              <w:right w:val="single" w:sz="4" w:space="0" w:color="auto"/>
            </w:tcBorders>
            <w:vAlign w:val="center"/>
          </w:tcPr>
          <w:p w14:paraId="0CDB087D" w14:textId="77777777" w:rsidR="000B166E" w:rsidRPr="00B238BA" w:rsidRDefault="000B166E" w:rsidP="002158CE">
            <w:pPr>
              <w:keepNext/>
              <w:jc w:val="center"/>
              <w:rPr>
                <w:color w:val="auto"/>
              </w:rPr>
            </w:pPr>
            <w:r w:rsidRPr="00B238BA">
              <w:rPr>
                <w:color w:val="auto"/>
              </w:rPr>
              <w:t>None</w:t>
            </w:r>
          </w:p>
        </w:tc>
      </w:tr>
      <w:tr w:rsidR="00B238BA" w:rsidRPr="00B238BA" w14:paraId="3BC38228" w14:textId="77777777" w:rsidTr="00374DCC">
        <w:trPr>
          <w:cantSplit/>
          <w:jc w:val="center"/>
        </w:trPr>
        <w:tc>
          <w:tcPr>
            <w:tcW w:w="929" w:type="pct"/>
          </w:tcPr>
          <w:p w14:paraId="631D07AA" w14:textId="77777777" w:rsidR="000B166E" w:rsidRPr="00B238BA" w:rsidRDefault="000B166E" w:rsidP="00647FF6">
            <w:pPr>
              <w:rPr>
                <w:color w:val="auto"/>
              </w:rPr>
            </w:pPr>
            <w:r w:rsidRPr="00B238BA">
              <w:rPr>
                <w:color w:val="auto"/>
              </w:rPr>
              <w:t>Moderate</w:t>
            </w:r>
          </w:p>
        </w:tc>
        <w:tc>
          <w:tcPr>
            <w:tcW w:w="1103" w:type="pct"/>
          </w:tcPr>
          <w:p w14:paraId="6BBBE69D" w14:textId="77777777" w:rsidR="000B166E" w:rsidRPr="00B238BA" w:rsidRDefault="000B166E" w:rsidP="00647FF6">
            <w:pPr>
              <w:rPr>
                <w:color w:val="auto"/>
              </w:rPr>
            </w:pPr>
            <w:r w:rsidRPr="00B238BA">
              <w:rPr>
                <w:color w:val="auto"/>
              </w:rPr>
              <w:t>&gt; 1.5 x </w:t>
            </w:r>
            <w:r w:rsidRPr="00B238BA">
              <w:rPr>
                <w:color w:val="auto"/>
              </w:rPr>
              <w:sym w:font="Symbol" w:char="F02D"/>
            </w:r>
            <w:r w:rsidRPr="00B238BA">
              <w:rPr>
                <w:color w:val="auto"/>
              </w:rPr>
              <w:t>3 x ULN</w:t>
            </w:r>
          </w:p>
        </w:tc>
        <w:tc>
          <w:tcPr>
            <w:tcW w:w="953" w:type="pct"/>
          </w:tcPr>
          <w:p w14:paraId="228AF76B" w14:textId="77777777" w:rsidR="000B166E" w:rsidRPr="00B238BA" w:rsidRDefault="000B166E" w:rsidP="00647FF6">
            <w:pPr>
              <w:jc w:val="center"/>
              <w:rPr>
                <w:color w:val="auto"/>
              </w:rPr>
            </w:pPr>
            <w:r w:rsidRPr="00B238BA">
              <w:rPr>
                <w:color w:val="auto"/>
              </w:rPr>
              <w:t>Any</w:t>
            </w:r>
          </w:p>
        </w:tc>
        <w:tc>
          <w:tcPr>
            <w:tcW w:w="2015" w:type="pct"/>
            <w:vMerge w:val="restart"/>
          </w:tcPr>
          <w:p w14:paraId="48428A61" w14:textId="77777777" w:rsidR="000B166E" w:rsidRPr="00B238BA" w:rsidRDefault="000B166E" w:rsidP="00647FF6">
            <w:pPr>
              <w:rPr>
                <w:color w:val="auto"/>
              </w:rPr>
            </w:pPr>
            <w:r w:rsidRPr="00B238BA">
              <w:rPr>
                <w:color w:val="auto"/>
              </w:rPr>
              <w:t xml:space="preserve">Reduce </w:t>
            </w:r>
            <w:r w:rsidR="00306E27" w:rsidRPr="00B238BA">
              <w:rPr>
                <w:color w:val="auto"/>
                <w:lang w:val="en-US"/>
              </w:rPr>
              <w:t>Bortezomib Accord</w:t>
            </w:r>
            <w:r w:rsidRPr="00B238BA">
              <w:rPr>
                <w:color w:val="auto"/>
              </w:rPr>
              <w:t xml:space="preserve"> to 0.7 mg/m</w:t>
            </w:r>
            <w:r w:rsidRPr="00B238BA">
              <w:rPr>
                <w:color w:val="auto"/>
                <w:vertAlign w:val="superscript"/>
              </w:rPr>
              <w:t>2</w:t>
            </w:r>
            <w:r w:rsidRPr="00B238BA">
              <w:rPr>
                <w:color w:val="auto"/>
              </w:rPr>
              <w:t xml:space="preserve"> in the first treatment cycle. Consider dose escalation to 1.0 mg/m</w:t>
            </w:r>
            <w:r w:rsidRPr="00B238BA">
              <w:rPr>
                <w:color w:val="auto"/>
                <w:vertAlign w:val="superscript"/>
              </w:rPr>
              <w:t>2</w:t>
            </w:r>
            <w:r w:rsidRPr="00B238BA">
              <w:rPr>
                <w:color w:val="auto"/>
              </w:rPr>
              <w:t xml:space="preserve"> or further dose reduction to 0.5 mg/m</w:t>
            </w:r>
            <w:r w:rsidRPr="00B238BA">
              <w:rPr>
                <w:color w:val="auto"/>
                <w:vertAlign w:val="superscript"/>
              </w:rPr>
              <w:t>2</w:t>
            </w:r>
            <w:r w:rsidRPr="00B238BA">
              <w:rPr>
                <w:color w:val="auto"/>
              </w:rPr>
              <w:t xml:space="preserve"> in subsequent cycles based on patient tolerability.</w:t>
            </w:r>
          </w:p>
        </w:tc>
      </w:tr>
      <w:tr w:rsidR="000B166E" w:rsidRPr="00B238BA" w14:paraId="471F870A" w14:textId="77777777" w:rsidTr="00374DCC">
        <w:trPr>
          <w:cantSplit/>
          <w:jc w:val="center"/>
        </w:trPr>
        <w:tc>
          <w:tcPr>
            <w:tcW w:w="929" w:type="pct"/>
            <w:tcBorders>
              <w:bottom w:val="single" w:sz="4" w:space="0" w:color="000000"/>
            </w:tcBorders>
          </w:tcPr>
          <w:p w14:paraId="566506FB" w14:textId="77777777" w:rsidR="000B166E" w:rsidRPr="00B238BA" w:rsidRDefault="000B166E" w:rsidP="00647FF6">
            <w:pPr>
              <w:rPr>
                <w:color w:val="auto"/>
              </w:rPr>
            </w:pPr>
            <w:r w:rsidRPr="00B238BA">
              <w:rPr>
                <w:color w:val="auto"/>
              </w:rPr>
              <w:t>Severe</w:t>
            </w:r>
          </w:p>
        </w:tc>
        <w:tc>
          <w:tcPr>
            <w:tcW w:w="1103" w:type="pct"/>
            <w:tcBorders>
              <w:bottom w:val="single" w:sz="4" w:space="0" w:color="000000"/>
            </w:tcBorders>
          </w:tcPr>
          <w:p w14:paraId="7CC9ABD6" w14:textId="77777777" w:rsidR="000B166E" w:rsidRPr="00B238BA" w:rsidRDefault="000B166E" w:rsidP="00647FF6">
            <w:pPr>
              <w:rPr>
                <w:color w:val="auto"/>
              </w:rPr>
            </w:pPr>
            <w:r w:rsidRPr="00B238BA">
              <w:rPr>
                <w:color w:val="auto"/>
              </w:rPr>
              <w:t>&gt; 3 x ULN</w:t>
            </w:r>
          </w:p>
        </w:tc>
        <w:tc>
          <w:tcPr>
            <w:tcW w:w="953" w:type="pct"/>
            <w:tcBorders>
              <w:bottom w:val="single" w:sz="4" w:space="0" w:color="000000"/>
            </w:tcBorders>
          </w:tcPr>
          <w:p w14:paraId="5FD23D15" w14:textId="77777777" w:rsidR="000B166E" w:rsidRPr="00B238BA" w:rsidRDefault="000B166E" w:rsidP="00647FF6">
            <w:pPr>
              <w:jc w:val="center"/>
              <w:rPr>
                <w:color w:val="auto"/>
              </w:rPr>
            </w:pPr>
            <w:r w:rsidRPr="00B238BA">
              <w:rPr>
                <w:color w:val="auto"/>
              </w:rPr>
              <w:t>Any</w:t>
            </w:r>
          </w:p>
        </w:tc>
        <w:tc>
          <w:tcPr>
            <w:tcW w:w="2015" w:type="pct"/>
            <w:vMerge/>
            <w:tcBorders>
              <w:bottom w:val="single" w:sz="4" w:space="0" w:color="000000"/>
            </w:tcBorders>
          </w:tcPr>
          <w:p w14:paraId="1F7E30B6" w14:textId="77777777" w:rsidR="000B166E" w:rsidRPr="00B238BA" w:rsidRDefault="000B166E" w:rsidP="00647FF6">
            <w:pPr>
              <w:tabs>
                <w:tab w:val="left" w:pos="360"/>
              </w:tabs>
              <w:rPr>
                <w:color w:val="auto"/>
                <w:szCs w:val="22"/>
              </w:rPr>
            </w:pPr>
          </w:p>
        </w:tc>
      </w:tr>
      <w:tr w:rsidR="00B238BA" w:rsidRPr="00B238BA" w14:paraId="40604BCF" w14:textId="77777777" w:rsidTr="00FA051A">
        <w:trPr>
          <w:cantSplit/>
          <w:jc w:val="center"/>
        </w:trPr>
        <w:tc>
          <w:tcPr>
            <w:tcW w:w="5000" w:type="pct"/>
            <w:gridSpan w:val="4"/>
            <w:tcBorders>
              <w:left w:val="nil"/>
              <w:bottom w:val="nil"/>
              <w:right w:val="nil"/>
            </w:tcBorders>
          </w:tcPr>
          <w:p w14:paraId="1F8C6B11" w14:textId="77777777" w:rsidR="00447EC5" w:rsidRPr="00B238BA" w:rsidRDefault="00447EC5" w:rsidP="00647FF6">
            <w:pPr>
              <w:ind w:left="284" w:hanging="284"/>
              <w:rPr>
                <w:color w:val="auto"/>
                <w:sz w:val="18"/>
                <w:szCs w:val="18"/>
              </w:rPr>
            </w:pPr>
            <w:r w:rsidRPr="00B238BA">
              <w:rPr>
                <w:color w:val="auto"/>
                <w:sz w:val="18"/>
                <w:szCs w:val="18"/>
              </w:rPr>
              <w:t>Abbreviations: SGOT</w:t>
            </w:r>
            <w:r w:rsidR="008B0496" w:rsidRPr="00B238BA">
              <w:rPr>
                <w:color w:val="auto"/>
                <w:sz w:val="18"/>
                <w:szCs w:val="18"/>
              </w:rPr>
              <w:t>=</w:t>
            </w:r>
            <w:r w:rsidRPr="00B238BA">
              <w:rPr>
                <w:color w:val="auto"/>
                <w:sz w:val="18"/>
                <w:szCs w:val="18"/>
              </w:rPr>
              <w:t>serum glutamic oxaloacetic transaminase;</w:t>
            </w:r>
          </w:p>
          <w:p w14:paraId="68F43C3F" w14:textId="77777777" w:rsidR="00447EC5" w:rsidRPr="00B238BA" w:rsidRDefault="00447EC5" w:rsidP="00647FF6">
            <w:pPr>
              <w:ind w:left="284" w:hanging="284"/>
              <w:rPr>
                <w:color w:val="auto"/>
                <w:sz w:val="18"/>
                <w:szCs w:val="18"/>
              </w:rPr>
            </w:pPr>
            <w:r w:rsidRPr="00B238BA">
              <w:rPr>
                <w:color w:val="auto"/>
                <w:sz w:val="18"/>
                <w:szCs w:val="18"/>
              </w:rPr>
              <w:t>AST</w:t>
            </w:r>
            <w:r w:rsidR="008B0496" w:rsidRPr="00B238BA">
              <w:rPr>
                <w:color w:val="auto"/>
                <w:sz w:val="18"/>
                <w:szCs w:val="18"/>
              </w:rPr>
              <w:t>=</w:t>
            </w:r>
            <w:r w:rsidRPr="00B238BA">
              <w:rPr>
                <w:color w:val="auto"/>
                <w:sz w:val="18"/>
                <w:szCs w:val="18"/>
              </w:rPr>
              <w:t>aspartate aminotransferase; ULN</w:t>
            </w:r>
            <w:r w:rsidR="008B0496" w:rsidRPr="00B238BA">
              <w:rPr>
                <w:color w:val="auto"/>
                <w:sz w:val="18"/>
                <w:szCs w:val="18"/>
              </w:rPr>
              <w:t>=</w:t>
            </w:r>
            <w:r w:rsidRPr="00B238BA">
              <w:rPr>
                <w:color w:val="auto"/>
                <w:sz w:val="18"/>
                <w:szCs w:val="18"/>
              </w:rPr>
              <w:t>upper limit of the normal range.</w:t>
            </w:r>
          </w:p>
          <w:p w14:paraId="7CB82B41" w14:textId="77777777" w:rsidR="00447EC5" w:rsidRPr="00B238BA" w:rsidRDefault="00447EC5" w:rsidP="00647FF6">
            <w:pPr>
              <w:tabs>
                <w:tab w:val="left" w:pos="360"/>
              </w:tabs>
              <w:ind w:left="284" w:hanging="284"/>
              <w:rPr>
                <w:color w:val="auto"/>
                <w:szCs w:val="22"/>
              </w:rPr>
            </w:pPr>
            <w:r w:rsidRPr="00B238BA">
              <w:rPr>
                <w:color w:val="auto"/>
                <w:sz w:val="18"/>
                <w:szCs w:val="18"/>
              </w:rPr>
              <w:t>*</w:t>
            </w:r>
            <w:r w:rsidRPr="00B238BA">
              <w:rPr>
                <w:color w:val="auto"/>
                <w:sz w:val="18"/>
                <w:szCs w:val="18"/>
              </w:rPr>
              <w:tab/>
              <w:t>Based on NCI Organ Dysfunction Working Group classification for categorising hepatic impairment (mild, moderate, severe).</w:t>
            </w:r>
          </w:p>
        </w:tc>
      </w:tr>
    </w:tbl>
    <w:p w14:paraId="49490CF4" w14:textId="77777777" w:rsidR="00D6452D" w:rsidRPr="00B238BA" w:rsidRDefault="00D6452D" w:rsidP="00647FF6">
      <w:pPr>
        <w:outlineLvl w:val="0"/>
        <w:rPr>
          <w:color w:val="auto"/>
          <w:szCs w:val="22"/>
        </w:rPr>
      </w:pPr>
    </w:p>
    <w:p w14:paraId="1282D4CB" w14:textId="77777777" w:rsidR="00D6452D" w:rsidRPr="00B238BA" w:rsidRDefault="00D6452D" w:rsidP="00374DCC">
      <w:pPr>
        <w:rPr>
          <w:color w:val="auto"/>
        </w:rPr>
      </w:pPr>
      <w:r w:rsidRPr="00B238BA">
        <w:rPr>
          <w:i/>
          <w:color w:val="auto"/>
        </w:rPr>
        <w:t>Renal impairment</w:t>
      </w:r>
    </w:p>
    <w:p w14:paraId="402A35A8" w14:textId="77777777" w:rsidR="00D6452D" w:rsidRPr="00B238BA" w:rsidRDefault="00D6452D" w:rsidP="00647FF6">
      <w:pPr>
        <w:rPr>
          <w:color w:val="auto"/>
          <w:szCs w:val="24"/>
        </w:rPr>
      </w:pPr>
      <w:r w:rsidRPr="00B238BA">
        <w:rPr>
          <w:color w:val="auto"/>
        </w:rPr>
        <w:t>The pharmacokinetics of bortezomib are not influenced in</w:t>
      </w:r>
      <w:r w:rsidR="00B27A10" w:rsidRPr="00B238BA">
        <w:rPr>
          <w:color w:val="auto"/>
        </w:rPr>
        <w:t xml:space="preserve"> </w:t>
      </w:r>
      <w:r w:rsidRPr="00B238BA">
        <w:rPr>
          <w:color w:val="auto"/>
        </w:rPr>
        <w:t>patients with mild to moderate renal impairment (Creatinine Clearance [CrCL] &gt; 20 </w:t>
      </w:r>
      <w:r w:rsidR="006F1F7D" w:rsidRPr="00B238BA">
        <w:rPr>
          <w:color w:val="auto"/>
        </w:rPr>
        <w:t>m</w:t>
      </w:r>
      <w:r w:rsidR="006F1F7D">
        <w:rPr>
          <w:color w:val="auto"/>
        </w:rPr>
        <w:t>L</w:t>
      </w:r>
      <w:r w:rsidRPr="00B238BA">
        <w:rPr>
          <w:color w:val="auto"/>
        </w:rPr>
        <w:t>/min/1.73 m</w:t>
      </w:r>
      <w:r w:rsidRPr="00B238BA">
        <w:rPr>
          <w:color w:val="auto"/>
          <w:vertAlign w:val="superscript"/>
        </w:rPr>
        <w:t>2</w:t>
      </w:r>
      <w:r w:rsidRPr="00B238BA">
        <w:rPr>
          <w:color w:val="auto"/>
        </w:rPr>
        <w:t>); therefore, dose adjustments are not necessary for these patients. It is unknown if the pharmacokinetics of bortezomib are influenced in patients with severe renal impairment not undergoing dialysis</w:t>
      </w:r>
      <w:r w:rsidRPr="00B238BA">
        <w:rPr>
          <w:b/>
          <w:bCs/>
          <w:color w:val="auto"/>
        </w:rPr>
        <w:t xml:space="preserve"> </w:t>
      </w:r>
      <w:r w:rsidRPr="00B238BA">
        <w:rPr>
          <w:bCs/>
          <w:color w:val="auto"/>
        </w:rPr>
        <w:t>(</w:t>
      </w:r>
      <w:r w:rsidRPr="00B238BA">
        <w:rPr>
          <w:color w:val="auto"/>
        </w:rPr>
        <w:t>CrCL &lt; 20 ml/min/1.73 m</w:t>
      </w:r>
      <w:r w:rsidRPr="00B238BA">
        <w:rPr>
          <w:color w:val="auto"/>
          <w:vertAlign w:val="superscript"/>
        </w:rPr>
        <w:t>2</w:t>
      </w:r>
      <w:r w:rsidRPr="00B238BA">
        <w:rPr>
          <w:color w:val="auto"/>
        </w:rPr>
        <w:t xml:space="preserve">). Since dialysis may reduce bortezomib concentrations, </w:t>
      </w:r>
      <w:r w:rsidR="00306E27" w:rsidRPr="00B238BA">
        <w:rPr>
          <w:rFonts w:eastAsia="SimSun"/>
          <w:color w:val="auto"/>
          <w:szCs w:val="22"/>
          <w:lang w:val="en-US"/>
        </w:rPr>
        <w:t>Bortezomib Accord</w:t>
      </w:r>
      <w:r w:rsidRPr="00B238BA">
        <w:rPr>
          <w:color w:val="auto"/>
        </w:rPr>
        <w:t xml:space="preserve"> should be administered after the dialysis procedure (see section</w:t>
      </w:r>
      <w:r w:rsidR="00E068AA" w:rsidRPr="00B238BA">
        <w:rPr>
          <w:color w:val="auto"/>
        </w:rPr>
        <w:t> 5</w:t>
      </w:r>
      <w:r w:rsidRPr="00B238BA">
        <w:rPr>
          <w:color w:val="auto"/>
        </w:rPr>
        <w:t>.2).</w:t>
      </w:r>
    </w:p>
    <w:p w14:paraId="2E593391" w14:textId="77777777" w:rsidR="00D6452D" w:rsidRPr="00B238BA" w:rsidRDefault="00D6452D" w:rsidP="00374DCC">
      <w:pPr>
        <w:rPr>
          <w:color w:val="auto"/>
          <w:szCs w:val="22"/>
        </w:rPr>
      </w:pPr>
    </w:p>
    <w:p w14:paraId="2F1C0ABB" w14:textId="77777777" w:rsidR="00D6452D" w:rsidRPr="00B238BA" w:rsidRDefault="00D6452D" w:rsidP="00647FF6">
      <w:pPr>
        <w:keepNext/>
        <w:outlineLvl w:val="0"/>
        <w:rPr>
          <w:color w:val="auto"/>
        </w:rPr>
      </w:pPr>
      <w:r w:rsidRPr="00B238BA">
        <w:rPr>
          <w:i/>
          <w:color w:val="auto"/>
        </w:rPr>
        <w:t>Paediatric population</w:t>
      </w:r>
    </w:p>
    <w:p w14:paraId="61D48598" w14:textId="77777777" w:rsidR="00D6452D" w:rsidRPr="00B238BA" w:rsidRDefault="00D6452D" w:rsidP="00647FF6">
      <w:pPr>
        <w:rPr>
          <w:color w:val="auto"/>
        </w:rPr>
      </w:pPr>
      <w:r w:rsidRPr="00B238BA">
        <w:rPr>
          <w:color w:val="auto"/>
        </w:rPr>
        <w:t xml:space="preserve">The safety and efficacy of </w:t>
      </w:r>
      <w:r w:rsidR="00910929" w:rsidRPr="00B238BA">
        <w:rPr>
          <w:color w:val="auto"/>
          <w:lang w:val="en-US"/>
        </w:rPr>
        <w:t>bortezomib</w:t>
      </w:r>
      <w:r w:rsidR="003312A3" w:rsidRPr="00B238BA">
        <w:rPr>
          <w:color w:val="auto"/>
        </w:rPr>
        <w:t xml:space="preserve"> in children below</w:t>
      </w:r>
      <w:r w:rsidRPr="00B238BA">
        <w:rPr>
          <w:color w:val="auto"/>
        </w:rPr>
        <w:t xml:space="preserve"> 18</w:t>
      </w:r>
      <w:r w:rsidR="00447EC5" w:rsidRPr="00B238BA">
        <w:rPr>
          <w:color w:val="auto"/>
        </w:rPr>
        <w:t> </w:t>
      </w:r>
      <w:r w:rsidR="003312A3" w:rsidRPr="00B238BA">
        <w:rPr>
          <w:color w:val="auto"/>
        </w:rPr>
        <w:t xml:space="preserve">years of age </w:t>
      </w:r>
      <w:r w:rsidRPr="00B238BA">
        <w:rPr>
          <w:color w:val="auto"/>
        </w:rPr>
        <w:t>have not been established (see sections</w:t>
      </w:r>
      <w:r w:rsidR="00E068AA" w:rsidRPr="00B238BA">
        <w:rPr>
          <w:color w:val="auto"/>
        </w:rPr>
        <w:t> 5</w:t>
      </w:r>
      <w:r w:rsidRPr="00B238BA">
        <w:rPr>
          <w:color w:val="auto"/>
        </w:rPr>
        <w:t>.1 and 5.2).</w:t>
      </w:r>
      <w:r w:rsidR="0031649B" w:rsidRPr="00B238BA">
        <w:rPr>
          <w:color w:val="auto"/>
        </w:rPr>
        <w:t xml:space="preserve"> </w:t>
      </w:r>
      <w:r w:rsidR="007F64C2" w:rsidRPr="00B238BA">
        <w:rPr>
          <w:color w:val="auto"/>
        </w:rPr>
        <w:t>Currently available data are described in section 5.1 but no recommendation on a posology can be made.</w:t>
      </w:r>
    </w:p>
    <w:p w14:paraId="3115F402" w14:textId="77777777" w:rsidR="00D6452D" w:rsidRPr="00B238BA" w:rsidRDefault="00D6452D" w:rsidP="00374DCC">
      <w:pPr>
        <w:tabs>
          <w:tab w:val="clear" w:pos="567"/>
        </w:tabs>
        <w:ind w:left="567" w:hanging="567"/>
        <w:rPr>
          <w:color w:val="auto"/>
        </w:rPr>
      </w:pPr>
    </w:p>
    <w:p w14:paraId="323EB7C2" w14:textId="77777777" w:rsidR="005B598B" w:rsidRDefault="005B598B" w:rsidP="00647FF6">
      <w:pPr>
        <w:keepNext/>
        <w:outlineLvl w:val="0"/>
        <w:rPr>
          <w:bCs/>
          <w:color w:val="auto"/>
          <w:u w:val="single"/>
        </w:rPr>
      </w:pPr>
      <w:r w:rsidRPr="00B238BA">
        <w:rPr>
          <w:bCs/>
          <w:color w:val="auto"/>
          <w:u w:val="single"/>
        </w:rPr>
        <w:t>Method of administration</w:t>
      </w:r>
    </w:p>
    <w:p w14:paraId="2B1C6ECF" w14:textId="77777777" w:rsidR="00255139" w:rsidRPr="00B238BA" w:rsidRDefault="00255139" w:rsidP="00647FF6">
      <w:pPr>
        <w:keepNext/>
        <w:outlineLvl w:val="0"/>
        <w:rPr>
          <w:bCs/>
          <w:color w:val="auto"/>
          <w:u w:val="single"/>
        </w:rPr>
      </w:pPr>
    </w:p>
    <w:p w14:paraId="7CD3D329" w14:textId="77777777" w:rsidR="00C03F7E" w:rsidRPr="00B238BA" w:rsidRDefault="00306E27" w:rsidP="00647FF6">
      <w:pPr>
        <w:rPr>
          <w:bCs/>
          <w:color w:val="auto"/>
          <w:szCs w:val="22"/>
        </w:rPr>
      </w:pPr>
      <w:r w:rsidRPr="00B238BA">
        <w:rPr>
          <w:rFonts w:eastAsia="SimSun"/>
          <w:color w:val="auto"/>
          <w:szCs w:val="22"/>
          <w:lang w:val="en-US"/>
        </w:rPr>
        <w:t>Bortezomib Accord</w:t>
      </w:r>
      <w:r w:rsidR="00C8607E" w:rsidRPr="00B238BA">
        <w:rPr>
          <w:rFonts w:eastAsia="SimSun"/>
          <w:color w:val="auto"/>
          <w:szCs w:val="22"/>
          <w:lang w:val="en-US"/>
        </w:rPr>
        <w:t xml:space="preserve"> </w:t>
      </w:r>
      <w:r w:rsidR="00644DD7" w:rsidRPr="00B238BA">
        <w:rPr>
          <w:color w:val="auto"/>
          <w:szCs w:val="22"/>
        </w:rPr>
        <w:t>2</w:t>
      </w:r>
      <w:r w:rsidR="00C8607E" w:rsidRPr="00B238BA">
        <w:rPr>
          <w:color w:val="auto"/>
          <w:szCs w:val="22"/>
        </w:rPr>
        <w:t>.5 mg</w:t>
      </w:r>
      <w:r w:rsidR="00644DD7" w:rsidRPr="00B238BA">
        <w:rPr>
          <w:color w:val="auto"/>
          <w:szCs w:val="22"/>
        </w:rPr>
        <w:t>/m</w:t>
      </w:r>
      <w:r w:rsidR="00B002C5">
        <w:rPr>
          <w:color w:val="auto"/>
          <w:szCs w:val="22"/>
        </w:rPr>
        <w:t>L</w:t>
      </w:r>
      <w:r w:rsidR="00C8607E" w:rsidRPr="00B238BA">
        <w:rPr>
          <w:color w:val="auto"/>
          <w:szCs w:val="22"/>
        </w:rPr>
        <w:t xml:space="preserve"> solution for injection</w:t>
      </w:r>
      <w:r w:rsidR="00C03F7E" w:rsidRPr="00B238BA">
        <w:rPr>
          <w:bCs/>
          <w:color w:val="auto"/>
          <w:szCs w:val="22"/>
        </w:rPr>
        <w:t xml:space="preserve"> is available for</w:t>
      </w:r>
      <w:r w:rsidR="00A87962" w:rsidRPr="00B238BA">
        <w:rPr>
          <w:bCs/>
          <w:color w:val="auto"/>
          <w:szCs w:val="22"/>
        </w:rPr>
        <w:t xml:space="preserve"> subcutaneous </w:t>
      </w:r>
      <w:r w:rsidR="00CA3A92">
        <w:rPr>
          <w:bCs/>
          <w:color w:val="auto"/>
          <w:szCs w:val="22"/>
        </w:rPr>
        <w:t xml:space="preserve">administration </w:t>
      </w:r>
      <w:r w:rsidR="00A87962" w:rsidRPr="00B238BA">
        <w:rPr>
          <w:bCs/>
          <w:color w:val="auto"/>
          <w:szCs w:val="22"/>
        </w:rPr>
        <w:t>and, after dilution, also for</w:t>
      </w:r>
      <w:r w:rsidR="00C03F7E" w:rsidRPr="00B238BA">
        <w:rPr>
          <w:bCs/>
          <w:color w:val="auto"/>
          <w:szCs w:val="22"/>
        </w:rPr>
        <w:t xml:space="preserve"> intravenous administration.</w:t>
      </w:r>
    </w:p>
    <w:p w14:paraId="6558D589" w14:textId="77777777" w:rsidR="00C03F7E" w:rsidRPr="00B238BA" w:rsidRDefault="00C03F7E" w:rsidP="00647FF6">
      <w:pPr>
        <w:rPr>
          <w:bCs/>
          <w:color w:val="auto"/>
          <w:szCs w:val="22"/>
        </w:rPr>
      </w:pPr>
    </w:p>
    <w:p w14:paraId="1C04DC89" w14:textId="77777777" w:rsidR="00C03F7E" w:rsidRPr="00B238BA" w:rsidRDefault="00306E27" w:rsidP="00647FF6">
      <w:pPr>
        <w:rPr>
          <w:b/>
          <w:color w:val="auto"/>
        </w:rPr>
      </w:pPr>
      <w:r w:rsidRPr="00B238BA">
        <w:rPr>
          <w:rFonts w:eastAsia="SimSun"/>
          <w:color w:val="auto"/>
          <w:szCs w:val="22"/>
          <w:lang w:val="en-US"/>
        </w:rPr>
        <w:t>Bortezomib Accord</w:t>
      </w:r>
      <w:r w:rsidR="00C03F7E" w:rsidRPr="00B238BA">
        <w:rPr>
          <w:color w:val="auto"/>
          <w:lang w:val="en-US"/>
        </w:rPr>
        <w:t xml:space="preserve"> should not be given by other routes.</w:t>
      </w:r>
      <w:r w:rsidR="00C03F7E" w:rsidRPr="00B238BA">
        <w:rPr>
          <w:b/>
          <w:color w:val="auto"/>
        </w:rPr>
        <w:t xml:space="preserve"> </w:t>
      </w:r>
      <w:r w:rsidR="00C03F7E" w:rsidRPr="00B238BA">
        <w:rPr>
          <w:bCs/>
          <w:color w:val="auto"/>
          <w:szCs w:val="22"/>
        </w:rPr>
        <w:t>Intrathecal administration has resulted in death.</w:t>
      </w:r>
    </w:p>
    <w:p w14:paraId="018D3F9A" w14:textId="77777777" w:rsidR="00C03F7E" w:rsidRPr="00B238BA" w:rsidRDefault="00C03F7E" w:rsidP="00647FF6">
      <w:pPr>
        <w:tabs>
          <w:tab w:val="clear" w:pos="567"/>
        </w:tabs>
        <w:rPr>
          <w:color w:val="auto"/>
        </w:rPr>
      </w:pPr>
    </w:p>
    <w:p w14:paraId="22CDA388" w14:textId="77777777" w:rsidR="00F33228" w:rsidRPr="00B238BA" w:rsidRDefault="00EA5059" w:rsidP="00647FF6">
      <w:pPr>
        <w:keepNext/>
        <w:tabs>
          <w:tab w:val="clear" w:pos="567"/>
        </w:tabs>
        <w:outlineLvl w:val="0"/>
        <w:rPr>
          <w:bCs/>
          <w:i/>
          <w:color w:val="auto"/>
        </w:rPr>
      </w:pPr>
      <w:r w:rsidRPr="00B238BA">
        <w:rPr>
          <w:bCs/>
          <w:i/>
          <w:color w:val="auto"/>
        </w:rPr>
        <w:t>Intravenous injection</w:t>
      </w:r>
    </w:p>
    <w:p w14:paraId="46074ECE" w14:textId="77777777" w:rsidR="005B598B" w:rsidRPr="00B238BA" w:rsidRDefault="00A87962" w:rsidP="00A87962">
      <w:pPr>
        <w:keepNext/>
        <w:tabs>
          <w:tab w:val="clear" w:pos="567"/>
        </w:tabs>
        <w:outlineLvl w:val="0"/>
        <w:rPr>
          <w:bCs/>
          <w:color w:val="auto"/>
        </w:rPr>
      </w:pPr>
      <w:r w:rsidRPr="00B238BA">
        <w:rPr>
          <w:bCs/>
          <w:color w:val="auto"/>
        </w:rPr>
        <w:t>Bortezomib Accord 2.5 mg/m</w:t>
      </w:r>
      <w:r w:rsidR="00B002C5">
        <w:rPr>
          <w:bCs/>
          <w:color w:val="auto"/>
        </w:rPr>
        <w:t>L</w:t>
      </w:r>
      <w:r w:rsidRPr="00B238BA">
        <w:rPr>
          <w:bCs/>
          <w:color w:val="auto"/>
        </w:rPr>
        <w:t xml:space="preserve"> solution for injection is first diluted to 1 mg/m</w:t>
      </w:r>
      <w:r w:rsidR="00B002C5">
        <w:rPr>
          <w:bCs/>
          <w:color w:val="auto"/>
        </w:rPr>
        <w:t>L</w:t>
      </w:r>
      <w:r w:rsidRPr="00B238BA">
        <w:rPr>
          <w:bCs/>
          <w:color w:val="auto"/>
        </w:rPr>
        <w:t xml:space="preserve"> (see section 6.6) and</w:t>
      </w:r>
      <w:r w:rsidR="00255139">
        <w:rPr>
          <w:bCs/>
          <w:color w:val="auto"/>
        </w:rPr>
        <w:t>,</w:t>
      </w:r>
      <w:r w:rsidRPr="00B238BA">
        <w:rPr>
          <w:bCs/>
          <w:color w:val="auto"/>
        </w:rPr>
        <w:t xml:space="preserve"> after dilution</w:t>
      </w:r>
      <w:r w:rsidR="00CA3A92">
        <w:rPr>
          <w:bCs/>
          <w:color w:val="auto"/>
        </w:rPr>
        <w:t>,</w:t>
      </w:r>
      <w:r w:rsidRPr="00B238BA">
        <w:rPr>
          <w:bCs/>
          <w:color w:val="auto"/>
        </w:rPr>
        <w:t xml:space="preserve"> it is administered </w:t>
      </w:r>
      <w:r w:rsidR="005B598B" w:rsidRPr="00B238BA">
        <w:rPr>
          <w:color w:val="auto"/>
        </w:rPr>
        <w:t>as a 3</w:t>
      </w:r>
      <w:r w:rsidR="00614792" w:rsidRPr="00B238BA">
        <w:rPr>
          <w:color w:val="auto"/>
        </w:rPr>
        <w:noBreakHyphen/>
      </w:r>
      <w:r w:rsidR="009D2A07" w:rsidRPr="00B238BA">
        <w:rPr>
          <w:color w:val="auto"/>
        </w:rPr>
        <w:t>5 </w:t>
      </w:r>
      <w:r w:rsidR="005B598B" w:rsidRPr="00B238BA">
        <w:rPr>
          <w:color w:val="auto"/>
        </w:rPr>
        <w:t>second bolus intravenous injection through a peripheral or central intravenous catheter</w:t>
      </w:r>
      <w:r w:rsidR="00CA3A92">
        <w:rPr>
          <w:color w:val="auto"/>
        </w:rPr>
        <w:t>. This must be</w:t>
      </w:r>
      <w:r w:rsidR="005B598B" w:rsidRPr="00B238BA">
        <w:rPr>
          <w:color w:val="auto"/>
        </w:rPr>
        <w:t xml:space="preserve"> followed by a flush with sodium chloride 9 mg/m</w:t>
      </w:r>
      <w:r w:rsidR="00B002C5">
        <w:rPr>
          <w:color w:val="auto"/>
        </w:rPr>
        <w:t>L</w:t>
      </w:r>
      <w:r w:rsidR="005B598B" w:rsidRPr="00B238BA">
        <w:rPr>
          <w:color w:val="auto"/>
        </w:rPr>
        <w:t xml:space="preserve"> (0.9%) solution for injection.</w:t>
      </w:r>
      <w:r w:rsidR="002B36C9" w:rsidRPr="00B238BA">
        <w:rPr>
          <w:color w:val="auto"/>
          <w:szCs w:val="24"/>
        </w:rPr>
        <w:t xml:space="preserve"> At least 7</w:t>
      </w:r>
      <w:r w:rsidR="00F96B68" w:rsidRPr="00B238BA">
        <w:rPr>
          <w:color w:val="auto"/>
          <w:szCs w:val="24"/>
        </w:rPr>
        <w:t>2 </w:t>
      </w:r>
      <w:r w:rsidR="002B36C9" w:rsidRPr="00B238BA">
        <w:rPr>
          <w:color w:val="auto"/>
          <w:szCs w:val="24"/>
        </w:rPr>
        <w:t xml:space="preserve">hours should elapse between consecutive doses of </w:t>
      </w:r>
      <w:r w:rsidR="00306E27" w:rsidRPr="00B238BA">
        <w:rPr>
          <w:rFonts w:eastAsia="SimSun"/>
          <w:color w:val="auto"/>
          <w:szCs w:val="22"/>
          <w:lang w:val="en-US"/>
        </w:rPr>
        <w:t>Bortezomib Accord</w:t>
      </w:r>
      <w:r w:rsidR="002B36C9" w:rsidRPr="00B238BA">
        <w:rPr>
          <w:color w:val="auto"/>
          <w:szCs w:val="24"/>
        </w:rPr>
        <w:t>.</w:t>
      </w:r>
    </w:p>
    <w:p w14:paraId="2167153C" w14:textId="77777777" w:rsidR="00A4146D" w:rsidRPr="00B238BA" w:rsidRDefault="00A4146D" w:rsidP="00647FF6">
      <w:pPr>
        <w:rPr>
          <w:color w:val="auto"/>
          <w:szCs w:val="24"/>
        </w:rPr>
      </w:pPr>
    </w:p>
    <w:p w14:paraId="0AA6593F" w14:textId="77777777" w:rsidR="00F33228" w:rsidRPr="00B238BA" w:rsidRDefault="00A8434A" w:rsidP="00647FF6">
      <w:pPr>
        <w:keepNext/>
        <w:tabs>
          <w:tab w:val="clear" w:pos="567"/>
        </w:tabs>
        <w:outlineLvl w:val="0"/>
        <w:rPr>
          <w:bCs/>
          <w:i/>
          <w:color w:val="auto"/>
        </w:rPr>
      </w:pPr>
      <w:r w:rsidRPr="00B238BA">
        <w:rPr>
          <w:bCs/>
          <w:i/>
          <w:color w:val="auto"/>
        </w:rPr>
        <w:t>Subcutaneous injection</w:t>
      </w:r>
    </w:p>
    <w:p w14:paraId="2ABA6D13" w14:textId="77777777" w:rsidR="004E331A" w:rsidRPr="00B238BA" w:rsidRDefault="00306E27" w:rsidP="00647FF6">
      <w:pPr>
        <w:tabs>
          <w:tab w:val="clear" w:pos="567"/>
        </w:tabs>
        <w:rPr>
          <w:color w:val="auto"/>
        </w:rPr>
      </w:pPr>
      <w:r w:rsidRPr="00B238BA">
        <w:rPr>
          <w:rFonts w:eastAsia="SimSun"/>
          <w:color w:val="auto"/>
          <w:szCs w:val="22"/>
          <w:lang w:val="en-US"/>
        </w:rPr>
        <w:t>Bortezomib Accord</w:t>
      </w:r>
      <w:r w:rsidR="00A8434A" w:rsidRPr="00B238BA">
        <w:rPr>
          <w:color w:val="auto"/>
        </w:rPr>
        <w:t xml:space="preserve"> </w:t>
      </w:r>
      <w:r w:rsidR="00A87962" w:rsidRPr="00B238BA">
        <w:rPr>
          <w:bCs/>
          <w:color w:val="auto"/>
        </w:rPr>
        <w:t>2.5 mg/m</w:t>
      </w:r>
      <w:r w:rsidR="00B002C5">
        <w:rPr>
          <w:bCs/>
          <w:color w:val="auto"/>
        </w:rPr>
        <w:t>L</w:t>
      </w:r>
      <w:r w:rsidR="00A87962" w:rsidRPr="00B238BA">
        <w:rPr>
          <w:bCs/>
          <w:color w:val="auto"/>
        </w:rPr>
        <w:t xml:space="preserve"> solution for injection </w:t>
      </w:r>
      <w:r w:rsidR="00A8434A" w:rsidRPr="00B238BA">
        <w:rPr>
          <w:color w:val="auto"/>
        </w:rPr>
        <w:t xml:space="preserve">is administered subcutaneously through the thighs (right or left) or abdomen (right or left). </w:t>
      </w:r>
      <w:r w:rsidR="004A6D17" w:rsidRPr="00B238BA">
        <w:rPr>
          <w:color w:val="auto"/>
        </w:rPr>
        <w:t xml:space="preserve">The solution should be injected subcutaneously, </w:t>
      </w:r>
      <w:r w:rsidR="00AE57E6" w:rsidRPr="00B238BA">
        <w:rPr>
          <w:color w:val="auto"/>
        </w:rPr>
        <w:t>at</w:t>
      </w:r>
      <w:r w:rsidR="004A6D17" w:rsidRPr="00B238BA">
        <w:rPr>
          <w:color w:val="auto"/>
        </w:rPr>
        <w:t xml:space="preserve"> a 45</w:t>
      </w:r>
      <w:r w:rsidR="00255139" w:rsidRPr="00255139">
        <w:rPr>
          <w:color w:val="auto"/>
        </w:rPr>
        <w:t>°</w:t>
      </w:r>
      <w:r w:rsidR="00614792" w:rsidRPr="00B238BA">
        <w:rPr>
          <w:color w:val="auto"/>
        </w:rPr>
        <w:noBreakHyphen/>
      </w:r>
      <w:r w:rsidR="004A6D17" w:rsidRPr="00B238BA">
        <w:rPr>
          <w:color w:val="auto"/>
        </w:rPr>
        <w:t xml:space="preserve">90° angle. </w:t>
      </w:r>
      <w:r w:rsidR="00A8434A" w:rsidRPr="00B238BA">
        <w:rPr>
          <w:color w:val="auto"/>
        </w:rPr>
        <w:t>Injection sites should be rotated for successive injections.</w:t>
      </w:r>
    </w:p>
    <w:p w14:paraId="4CF74BAA" w14:textId="77777777" w:rsidR="004E331A" w:rsidRPr="00B238BA" w:rsidRDefault="004E331A" w:rsidP="00647FF6">
      <w:pPr>
        <w:tabs>
          <w:tab w:val="clear" w:pos="567"/>
        </w:tabs>
        <w:rPr>
          <w:color w:val="auto"/>
        </w:rPr>
      </w:pPr>
    </w:p>
    <w:p w14:paraId="461EA9D3" w14:textId="77777777" w:rsidR="00D0485D" w:rsidRPr="00B238BA" w:rsidRDefault="00A8434A" w:rsidP="00647FF6">
      <w:pPr>
        <w:tabs>
          <w:tab w:val="clear" w:pos="567"/>
        </w:tabs>
        <w:rPr>
          <w:color w:val="auto"/>
        </w:rPr>
      </w:pPr>
      <w:r w:rsidRPr="00B238BA">
        <w:rPr>
          <w:color w:val="auto"/>
        </w:rPr>
        <w:t xml:space="preserve">If local injection site reactions occur following </w:t>
      </w:r>
      <w:r w:rsidR="00306E27" w:rsidRPr="00B238BA">
        <w:rPr>
          <w:rFonts w:eastAsia="SimSun"/>
          <w:color w:val="auto"/>
          <w:szCs w:val="22"/>
          <w:lang w:val="en-US"/>
        </w:rPr>
        <w:t>Bortezomib Accord</w:t>
      </w:r>
      <w:r w:rsidRPr="00B238BA">
        <w:rPr>
          <w:color w:val="auto"/>
        </w:rPr>
        <w:t xml:space="preserve"> </w:t>
      </w:r>
      <w:r w:rsidR="001D70E2" w:rsidRPr="00B238BA">
        <w:rPr>
          <w:color w:val="auto"/>
        </w:rPr>
        <w:t xml:space="preserve">subcutaneous </w:t>
      </w:r>
      <w:r w:rsidRPr="00B238BA">
        <w:rPr>
          <w:color w:val="auto"/>
        </w:rPr>
        <w:t>injection</w:t>
      </w:r>
      <w:r w:rsidR="001D70E2" w:rsidRPr="00B238BA">
        <w:rPr>
          <w:color w:val="auto"/>
        </w:rPr>
        <w:t xml:space="preserve">, </w:t>
      </w:r>
      <w:r w:rsidRPr="00B238BA">
        <w:rPr>
          <w:color w:val="auto"/>
        </w:rPr>
        <w:t xml:space="preserve">either a less concentrated </w:t>
      </w:r>
      <w:r w:rsidR="00306E27" w:rsidRPr="00B238BA">
        <w:rPr>
          <w:rFonts w:eastAsia="SimSun"/>
          <w:color w:val="auto"/>
          <w:szCs w:val="22"/>
          <w:lang w:val="en-US"/>
        </w:rPr>
        <w:t>Bortezomib Accord</w:t>
      </w:r>
      <w:r w:rsidRPr="00B238BA">
        <w:rPr>
          <w:color w:val="auto"/>
        </w:rPr>
        <w:t xml:space="preserve"> solution (1 mg/m</w:t>
      </w:r>
      <w:r w:rsidR="00B002C5">
        <w:rPr>
          <w:color w:val="auto"/>
        </w:rPr>
        <w:t>L</w:t>
      </w:r>
      <w:r w:rsidRPr="00B238BA">
        <w:rPr>
          <w:color w:val="auto"/>
        </w:rPr>
        <w:t xml:space="preserve"> instead of 2.5 mg/m</w:t>
      </w:r>
      <w:r w:rsidR="00B002C5">
        <w:rPr>
          <w:color w:val="auto"/>
        </w:rPr>
        <w:t>L</w:t>
      </w:r>
      <w:r w:rsidRPr="00B238BA">
        <w:rPr>
          <w:color w:val="auto"/>
        </w:rPr>
        <w:t>) may be administered subcutaneously or a switch to intravenous injection is recommended.</w:t>
      </w:r>
    </w:p>
    <w:p w14:paraId="2165E12A" w14:textId="77777777" w:rsidR="00F81659" w:rsidRPr="00B238BA" w:rsidRDefault="00F81659" w:rsidP="00647FF6">
      <w:pPr>
        <w:tabs>
          <w:tab w:val="clear" w:pos="567"/>
        </w:tabs>
        <w:rPr>
          <w:color w:val="auto"/>
        </w:rPr>
      </w:pPr>
    </w:p>
    <w:p w14:paraId="5C7BD61B" w14:textId="77777777" w:rsidR="00F81659" w:rsidRPr="00B238BA" w:rsidRDefault="00F81659" w:rsidP="00647FF6">
      <w:pPr>
        <w:rPr>
          <w:color w:val="auto"/>
        </w:rPr>
      </w:pPr>
      <w:r w:rsidRPr="00B238BA">
        <w:rPr>
          <w:color w:val="auto"/>
        </w:rPr>
        <w:t xml:space="preserve">When </w:t>
      </w:r>
      <w:r w:rsidR="00306E27" w:rsidRPr="00B238BA">
        <w:rPr>
          <w:rFonts w:eastAsia="SimSun"/>
          <w:color w:val="auto"/>
          <w:szCs w:val="22"/>
          <w:lang w:val="en-US"/>
        </w:rPr>
        <w:t>Bortezomib Accord</w:t>
      </w:r>
      <w:r w:rsidRPr="00B238BA">
        <w:rPr>
          <w:color w:val="auto"/>
        </w:rPr>
        <w:t xml:space="preserve"> is given in combination with other medicinal products, refer to the Summary of Product Characteristics of these products for instructions for administration.</w:t>
      </w:r>
    </w:p>
    <w:p w14:paraId="15D1BF73" w14:textId="77777777" w:rsidR="004E331A" w:rsidRPr="00B238BA" w:rsidRDefault="004E331A" w:rsidP="00374DCC">
      <w:pPr>
        <w:tabs>
          <w:tab w:val="clear" w:pos="567"/>
        </w:tabs>
        <w:ind w:left="567" w:hanging="567"/>
        <w:rPr>
          <w:color w:val="auto"/>
        </w:rPr>
      </w:pPr>
    </w:p>
    <w:p w14:paraId="2AAA5900" w14:textId="77777777" w:rsidR="005B598B" w:rsidRPr="00B238BA" w:rsidRDefault="005B598B" w:rsidP="00374DCC">
      <w:pPr>
        <w:keepNext/>
        <w:tabs>
          <w:tab w:val="clear" w:pos="567"/>
        </w:tabs>
        <w:outlineLvl w:val="0"/>
        <w:rPr>
          <w:color w:val="auto"/>
        </w:rPr>
      </w:pPr>
      <w:r w:rsidRPr="00B238BA">
        <w:rPr>
          <w:b/>
          <w:bCs/>
          <w:color w:val="auto"/>
        </w:rPr>
        <w:lastRenderedPageBreak/>
        <w:t>4.3</w:t>
      </w:r>
      <w:r w:rsidRPr="00B238BA">
        <w:rPr>
          <w:b/>
          <w:bCs/>
          <w:color w:val="auto"/>
        </w:rPr>
        <w:tab/>
        <w:t>Contraindications</w:t>
      </w:r>
    </w:p>
    <w:p w14:paraId="64250DA5" w14:textId="77777777" w:rsidR="005B598B" w:rsidRPr="00B238BA" w:rsidRDefault="005B598B" w:rsidP="00647FF6">
      <w:pPr>
        <w:keepNext/>
        <w:tabs>
          <w:tab w:val="clear" w:pos="567"/>
        </w:tabs>
        <w:outlineLvl w:val="0"/>
        <w:rPr>
          <w:color w:val="auto"/>
        </w:rPr>
      </w:pPr>
    </w:p>
    <w:p w14:paraId="7C895911" w14:textId="77777777" w:rsidR="005B598B" w:rsidRPr="00B238BA" w:rsidRDefault="005B598B" w:rsidP="00647FF6">
      <w:pPr>
        <w:tabs>
          <w:tab w:val="clear" w:pos="567"/>
        </w:tabs>
        <w:outlineLvl w:val="0"/>
        <w:rPr>
          <w:color w:val="auto"/>
        </w:rPr>
      </w:pPr>
      <w:r w:rsidRPr="00B238BA">
        <w:rPr>
          <w:color w:val="auto"/>
        </w:rPr>
        <w:t xml:space="preserve">Hypersensitivity to </w:t>
      </w:r>
      <w:r w:rsidR="00FE5F09" w:rsidRPr="00B238BA">
        <w:rPr>
          <w:color w:val="auto"/>
        </w:rPr>
        <w:t>the active substance, to</w:t>
      </w:r>
      <w:r w:rsidRPr="00B238BA">
        <w:rPr>
          <w:color w:val="auto"/>
        </w:rPr>
        <w:t xml:space="preserve"> boron or to any of the excipients</w:t>
      </w:r>
      <w:r w:rsidR="00FE5F09" w:rsidRPr="00B238BA">
        <w:rPr>
          <w:color w:val="auto"/>
        </w:rPr>
        <w:t xml:space="preserve"> listed in section</w:t>
      </w:r>
      <w:r w:rsidR="00E068AA" w:rsidRPr="00B238BA">
        <w:rPr>
          <w:color w:val="auto"/>
        </w:rPr>
        <w:t> 6</w:t>
      </w:r>
      <w:r w:rsidR="00FE5F09" w:rsidRPr="00B238BA">
        <w:rPr>
          <w:color w:val="auto"/>
        </w:rPr>
        <w:t>.1</w:t>
      </w:r>
      <w:r w:rsidRPr="00B238BA">
        <w:rPr>
          <w:color w:val="auto"/>
        </w:rPr>
        <w:t>.</w:t>
      </w:r>
    </w:p>
    <w:p w14:paraId="3C2AD11F" w14:textId="77777777" w:rsidR="005B598B" w:rsidRPr="00B238BA" w:rsidRDefault="005B598B" w:rsidP="00647FF6">
      <w:pPr>
        <w:tabs>
          <w:tab w:val="clear" w:pos="567"/>
        </w:tabs>
        <w:outlineLvl w:val="0"/>
        <w:rPr>
          <w:color w:val="auto"/>
        </w:rPr>
      </w:pPr>
      <w:r w:rsidRPr="00B238BA">
        <w:rPr>
          <w:color w:val="auto"/>
        </w:rPr>
        <w:t>Acute diffuse infiltrative pulmonary and pericardial disease.</w:t>
      </w:r>
    </w:p>
    <w:p w14:paraId="51A5541F" w14:textId="77777777" w:rsidR="00EB62BF" w:rsidRPr="00B238BA" w:rsidRDefault="00EB62BF" w:rsidP="00647FF6">
      <w:pPr>
        <w:tabs>
          <w:tab w:val="clear" w:pos="567"/>
        </w:tabs>
        <w:outlineLvl w:val="0"/>
        <w:rPr>
          <w:iCs/>
          <w:color w:val="auto"/>
        </w:rPr>
      </w:pPr>
    </w:p>
    <w:p w14:paraId="4E991C80" w14:textId="77777777" w:rsidR="00087760" w:rsidRPr="00B238BA" w:rsidRDefault="00087760" w:rsidP="00647FF6">
      <w:pPr>
        <w:tabs>
          <w:tab w:val="clear" w:pos="567"/>
        </w:tabs>
        <w:outlineLvl w:val="0"/>
        <w:rPr>
          <w:iCs/>
          <w:color w:val="auto"/>
        </w:rPr>
      </w:pPr>
      <w:r w:rsidRPr="00B238BA">
        <w:rPr>
          <w:iCs/>
          <w:color w:val="auto"/>
        </w:rPr>
        <w:t xml:space="preserve">When </w:t>
      </w:r>
      <w:r w:rsidR="00306E27" w:rsidRPr="00B238BA">
        <w:rPr>
          <w:rFonts w:eastAsia="SimSun"/>
          <w:color w:val="auto"/>
          <w:szCs w:val="22"/>
          <w:lang w:val="en-US"/>
        </w:rPr>
        <w:t>Bortezomib Accord</w:t>
      </w:r>
      <w:r w:rsidRPr="00B238BA">
        <w:rPr>
          <w:iCs/>
          <w:color w:val="auto"/>
        </w:rPr>
        <w:t xml:space="preserve"> is given in combination with other medicinal products, refer to their Summaries of Product Characteristics for additional contraindications.</w:t>
      </w:r>
    </w:p>
    <w:p w14:paraId="62E74246" w14:textId="77777777" w:rsidR="005B598B" w:rsidRPr="00B238BA" w:rsidRDefault="005B598B" w:rsidP="00647FF6">
      <w:pPr>
        <w:tabs>
          <w:tab w:val="clear" w:pos="567"/>
        </w:tabs>
        <w:rPr>
          <w:color w:val="auto"/>
        </w:rPr>
      </w:pPr>
    </w:p>
    <w:p w14:paraId="5CE66739" w14:textId="77777777" w:rsidR="005B598B" w:rsidRPr="00B238BA" w:rsidRDefault="005B598B" w:rsidP="00374DCC">
      <w:pPr>
        <w:keepNext/>
        <w:tabs>
          <w:tab w:val="clear" w:pos="567"/>
        </w:tabs>
        <w:outlineLvl w:val="0"/>
        <w:rPr>
          <w:color w:val="auto"/>
        </w:rPr>
      </w:pPr>
      <w:r w:rsidRPr="00B238BA">
        <w:rPr>
          <w:b/>
          <w:bCs/>
          <w:color w:val="auto"/>
        </w:rPr>
        <w:t>4.4</w:t>
      </w:r>
      <w:r w:rsidRPr="00B238BA">
        <w:rPr>
          <w:b/>
          <w:bCs/>
          <w:color w:val="auto"/>
        </w:rPr>
        <w:tab/>
        <w:t>Special warnings and precautions for use</w:t>
      </w:r>
    </w:p>
    <w:p w14:paraId="0E12CFD9" w14:textId="77777777" w:rsidR="00423FC4" w:rsidRPr="00B238BA" w:rsidRDefault="00423FC4" w:rsidP="00647FF6">
      <w:pPr>
        <w:keepNext/>
        <w:tabs>
          <w:tab w:val="clear" w:pos="567"/>
        </w:tabs>
        <w:outlineLvl w:val="0"/>
        <w:rPr>
          <w:color w:val="auto"/>
          <w:szCs w:val="24"/>
        </w:rPr>
      </w:pPr>
    </w:p>
    <w:p w14:paraId="02BC7F05" w14:textId="77777777" w:rsidR="00087760" w:rsidRPr="00B238BA" w:rsidRDefault="00087760" w:rsidP="00647FF6">
      <w:pPr>
        <w:tabs>
          <w:tab w:val="clear" w:pos="567"/>
        </w:tabs>
        <w:rPr>
          <w:color w:val="auto"/>
          <w:szCs w:val="24"/>
        </w:rPr>
      </w:pPr>
      <w:r w:rsidRPr="00B238BA">
        <w:rPr>
          <w:color w:val="auto"/>
          <w:szCs w:val="24"/>
        </w:rPr>
        <w:t xml:space="preserve">When </w:t>
      </w:r>
      <w:r w:rsidR="00306E27" w:rsidRPr="00B238BA">
        <w:rPr>
          <w:rFonts w:eastAsia="SimSun"/>
          <w:color w:val="auto"/>
          <w:szCs w:val="22"/>
          <w:lang w:val="en-US"/>
        </w:rPr>
        <w:t>Bortezomib Accord</w:t>
      </w:r>
      <w:r w:rsidRPr="00B238BA">
        <w:rPr>
          <w:color w:val="auto"/>
          <w:szCs w:val="24"/>
        </w:rPr>
        <w:t xml:space="preserve"> is given in combination with other medicinal products, </w:t>
      </w:r>
      <w:r w:rsidRPr="00B238BA">
        <w:rPr>
          <w:iCs/>
          <w:color w:val="auto"/>
          <w:szCs w:val="24"/>
        </w:rPr>
        <w:t xml:space="preserve">the Summary of Product Characteristics of these other medicinal products must be consulted prior to initiation of treatment with </w:t>
      </w:r>
      <w:r w:rsidR="00306E27" w:rsidRPr="00B238BA">
        <w:rPr>
          <w:rFonts w:eastAsia="SimSun"/>
          <w:color w:val="auto"/>
          <w:szCs w:val="22"/>
          <w:lang w:val="en-US"/>
        </w:rPr>
        <w:t>Bortezomib Accord</w:t>
      </w:r>
      <w:r w:rsidRPr="00B238BA">
        <w:rPr>
          <w:color w:val="auto"/>
        </w:rPr>
        <w:t>. When thalidomide is used, particular attention to</w:t>
      </w:r>
      <w:r w:rsidRPr="00B238BA">
        <w:rPr>
          <w:color w:val="auto"/>
          <w:szCs w:val="24"/>
        </w:rPr>
        <w:t xml:space="preserve"> pregnancy testing and prevention requirements is needed (see section</w:t>
      </w:r>
      <w:r w:rsidR="00E068AA" w:rsidRPr="00B238BA">
        <w:rPr>
          <w:color w:val="auto"/>
          <w:szCs w:val="24"/>
        </w:rPr>
        <w:t> 4</w:t>
      </w:r>
      <w:r w:rsidRPr="00B238BA">
        <w:rPr>
          <w:color w:val="auto"/>
          <w:szCs w:val="24"/>
        </w:rPr>
        <w:t>.6).</w:t>
      </w:r>
    </w:p>
    <w:p w14:paraId="1461855D" w14:textId="77777777" w:rsidR="00E4724A" w:rsidRPr="00B238BA" w:rsidRDefault="00E4724A" w:rsidP="00647FF6">
      <w:pPr>
        <w:tabs>
          <w:tab w:val="clear" w:pos="567"/>
        </w:tabs>
        <w:rPr>
          <w:color w:val="auto"/>
        </w:rPr>
      </w:pPr>
    </w:p>
    <w:p w14:paraId="7C45EA25" w14:textId="77777777" w:rsidR="00F04C5E" w:rsidRPr="00B238BA" w:rsidRDefault="008A37D4" w:rsidP="00647FF6">
      <w:pPr>
        <w:keepNext/>
        <w:outlineLvl w:val="0"/>
        <w:rPr>
          <w:bCs/>
          <w:color w:val="auto"/>
          <w:szCs w:val="22"/>
          <w:u w:val="single"/>
        </w:rPr>
      </w:pPr>
      <w:r w:rsidRPr="00B238BA">
        <w:rPr>
          <w:bCs/>
          <w:color w:val="auto"/>
          <w:szCs w:val="22"/>
          <w:u w:val="single"/>
        </w:rPr>
        <w:t>Intrathecal administration</w:t>
      </w:r>
    </w:p>
    <w:p w14:paraId="2134887A" w14:textId="77777777" w:rsidR="00F04C5E" w:rsidRPr="00B238BA" w:rsidRDefault="00A8434A" w:rsidP="00647FF6">
      <w:pPr>
        <w:rPr>
          <w:color w:val="auto"/>
        </w:rPr>
      </w:pPr>
      <w:r w:rsidRPr="00B238BA">
        <w:rPr>
          <w:color w:val="auto"/>
        </w:rPr>
        <w:t xml:space="preserve">There have been fatal cases of inadvertent intrathecal administration of </w:t>
      </w:r>
      <w:r w:rsidR="0023483C" w:rsidRPr="00B238BA">
        <w:rPr>
          <w:color w:val="auto"/>
          <w:lang w:val="en-US"/>
        </w:rPr>
        <w:t>bortezomib</w:t>
      </w:r>
      <w:r w:rsidRPr="00B238BA">
        <w:rPr>
          <w:color w:val="auto"/>
        </w:rPr>
        <w:t>.</w:t>
      </w:r>
      <w:r w:rsidR="00F33228" w:rsidRPr="00B238BA">
        <w:rPr>
          <w:color w:val="auto"/>
        </w:rPr>
        <w:t xml:space="preserve"> </w:t>
      </w:r>
      <w:r w:rsidR="0065061F" w:rsidRPr="00B238BA">
        <w:rPr>
          <w:color w:val="auto"/>
        </w:rPr>
        <w:t>Bortezomib Accord</w:t>
      </w:r>
      <w:r w:rsidR="0065061F" w:rsidRPr="00B238BA">
        <w:rPr>
          <w:color w:val="auto"/>
          <w:szCs w:val="22"/>
        </w:rPr>
        <w:t xml:space="preserve"> </w:t>
      </w:r>
      <w:r w:rsidR="00626AE5" w:rsidRPr="00B238BA">
        <w:rPr>
          <w:color w:val="auto"/>
          <w:szCs w:val="22"/>
        </w:rPr>
        <w:t>2.5 mg/m</w:t>
      </w:r>
      <w:r w:rsidR="00B002C5">
        <w:rPr>
          <w:color w:val="auto"/>
          <w:szCs w:val="22"/>
        </w:rPr>
        <w:t>L</w:t>
      </w:r>
      <w:r w:rsidR="00626AE5" w:rsidRPr="00B238BA">
        <w:rPr>
          <w:color w:val="auto"/>
          <w:szCs w:val="22"/>
        </w:rPr>
        <w:t xml:space="preserve"> solution for injection </w:t>
      </w:r>
      <w:r w:rsidR="004836D4" w:rsidRPr="00B238BA">
        <w:rPr>
          <w:color w:val="auto"/>
        </w:rPr>
        <w:t>is for intravenous or subcutaneous use.</w:t>
      </w:r>
      <w:r w:rsidRPr="00B238BA">
        <w:rPr>
          <w:color w:val="auto"/>
        </w:rPr>
        <w:t xml:space="preserve"> </w:t>
      </w:r>
      <w:r w:rsidR="00306E27" w:rsidRPr="00B238BA">
        <w:rPr>
          <w:rFonts w:eastAsia="SimSun"/>
          <w:color w:val="auto"/>
          <w:szCs w:val="22"/>
          <w:lang w:val="en-US"/>
        </w:rPr>
        <w:t xml:space="preserve">Bortezomib </w:t>
      </w:r>
      <w:r w:rsidR="004836D4" w:rsidRPr="00B238BA">
        <w:rPr>
          <w:color w:val="auto"/>
        </w:rPr>
        <w:t>should not be administered intrathecally.</w:t>
      </w:r>
    </w:p>
    <w:p w14:paraId="77646DAF" w14:textId="77777777" w:rsidR="00F04C5E" w:rsidRPr="00B238BA" w:rsidRDefault="00F04C5E" w:rsidP="00374DCC">
      <w:pPr>
        <w:outlineLvl w:val="0"/>
        <w:rPr>
          <w:color w:val="auto"/>
        </w:rPr>
      </w:pPr>
    </w:p>
    <w:p w14:paraId="62D0C9B5" w14:textId="77777777" w:rsidR="005B598B" w:rsidRPr="00B238BA" w:rsidRDefault="005B598B" w:rsidP="00647FF6">
      <w:pPr>
        <w:keepNext/>
        <w:outlineLvl w:val="0"/>
        <w:rPr>
          <w:bCs/>
          <w:color w:val="auto"/>
          <w:szCs w:val="24"/>
          <w:u w:val="single"/>
        </w:rPr>
      </w:pPr>
      <w:r w:rsidRPr="00B238BA">
        <w:rPr>
          <w:bCs/>
          <w:color w:val="auto"/>
          <w:szCs w:val="24"/>
          <w:u w:val="single"/>
        </w:rPr>
        <w:t>Gastrointestinal toxicity</w:t>
      </w:r>
    </w:p>
    <w:p w14:paraId="7ED71DC2" w14:textId="77777777" w:rsidR="005B598B" w:rsidRPr="00B238BA" w:rsidRDefault="005B598B" w:rsidP="00647FF6">
      <w:pPr>
        <w:rPr>
          <w:color w:val="auto"/>
        </w:rPr>
      </w:pPr>
      <w:r w:rsidRPr="00B238BA">
        <w:rPr>
          <w:color w:val="auto"/>
        </w:rPr>
        <w:t xml:space="preserve">Gastrointestinal toxicity, including nausea, diarrhoea, vomiting and constipation are very common with </w:t>
      </w:r>
      <w:r w:rsidR="001566A6" w:rsidRPr="00B238BA">
        <w:rPr>
          <w:color w:val="auto"/>
          <w:lang w:val="en-US"/>
        </w:rPr>
        <w:t>bortezomib</w:t>
      </w:r>
      <w:r w:rsidRPr="00B238BA">
        <w:rPr>
          <w:color w:val="auto"/>
        </w:rPr>
        <w:t xml:space="preserve"> treatment. Cases of ileus have been uncommonly reported (see section</w:t>
      </w:r>
      <w:r w:rsidR="00E068AA" w:rsidRPr="00B238BA">
        <w:rPr>
          <w:color w:val="auto"/>
        </w:rPr>
        <w:t> 4</w:t>
      </w:r>
      <w:r w:rsidRPr="00B238BA">
        <w:rPr>
          <w:color w:val="auto"/>
        </w:rPr>
        <w:t>.8)</w:t>
      </w:r>
      <w:r w:rsidR="007F3545" w:rsidRPr="00B238BA">
        <w:rPr>
          <w:color w:val="auto"/>
        </w:rPr>
        <w:t>. T</w:t>
      </w:r>
      <w:r w:rsidRPr="00B238BA">
        <w:rPr>
          <w:color w:val="auto"/>
        </w:rPr>
        <w:t>herefore</w:t>
      </w:r>
      <w:r w:rsidR="00F72707" w:rsidRPr="00B238BA">
        <w:rPr>
          <w:color w:val="auto"/>
        </w:rPr>
        <w:t>,</w:t>
      </w:r>
      <w:r w:rsidRPr="00B238BA">
        <w:rPr>
          <w:color w:val="auto"/>
        </w:rPr>
        <w:t xml:space="preserve"> patients who experience constipation should be closely monitored.</w:t>
      </w:r>
    </w:p>
    <w:p w14:paraId="1D9DA918" w14:textId="77777777" w:rsidR="005B598B" w:rsidRPr="00B238BA" w:rsidRDefault="005B598B" w:rsidP="00647FF6">
      <w:pPr>
        <w:rPr>
          <w:bCs/>
          <w:color w:val="auto"/>
        </w:rPr>
      </w:pPr>
    </w:p>
    <w:p w14:paraId="446CBCE2" w14:textId="77777777" w:rsidR="005B598B" w:rsidRPr="00B238BA" w:rsidRDefault="005B598B" w:rsidP="00647FF6">
      <w:pPr>
        <w:keepNext/>
        <w:outlineLvl w:val="0"/>
        <w:rPr>
          <w:color w:val="auto"/>
          <w:u w:val="single"/>
        </w:rPr>
      </w:pPr>
      <w:r w:rsidRPr="00B238BA">
        <w:rPr>
          <w:color w:val="auto"/>
          <w:u w:val="single"/>
        </w:rPr>
        <w:t>Haematological toxicity</w:t>
      </w:r>
    </w:p>
    <w:p w14:paraId="1A9708AA" w14:textId="77777777" w:rsidR="003260CD" w:rsidRPr="00B238BA" w:rsidRDefault="001566A6" w:rsidP="00647FF6">
      <w:pPr>
        <w:tabs>
          <w:tab w:val="clear" w:pos="567"/>
        </w:tabs>
        <w:rPr>
          <w:bCs/>
          <w:color w:val="auto"/>
        </w:rPr>
      </w:pPr>
      <w:r w:rsidRPr="00B238BA">
        <w:rPr>
          <w:bCs/>
          <w:color w:val="auto"/>
          <w:lang w:val="en-US"/>
        </w:rPr>
        <w:t>Bortezomib</w:t>
      </w:r>
      <w:r w:rsidR="005B598B" w:rsidRPr="00B238BA">
        <w:rPr>
          <w:bCs/>
          <w:color w:val="auto"/>
        </w:rPr>
        <w:t xml:space="preserve"> treatment is very commonly associated with haematological toxicities (thrombocytopenia, neutropenia and anaemia). </w:t>
      </w:r>
      <w:r w:rsidR="003260CD" w:rsidRPr="00B238BA">
        <w:rPr>
          <w:bCs/>
          <w:color w:val="auto"/>
        </w:rPr>
        <w:t xml:space="preserve">In studies in patients with relapsed multiple myeloma treated with </w:t>
      </w:r>
      <w:r w:rsidRPr="00B238BA">
        <w:rPr>
          <w:bCs/>
          <w:color w:val="auto"/>
        </w:rPr>
        <w:t>bortezomib</w:t>
      </w:r>
      <w:r w:rsidR="003260CD" w:rsidRPr="00B238BA">
        <w:rPr>
          <w:bCs/>
          <w:color w:val="auto"/>
        </w:rPr>
        <w:t xml:space="preserve"> and in patients with previously untreated </w:t>
      </w:r>
      <w:r w:rsidR="00485038" w:rsidRPr="00B238BA">
        <w:rPr>
          <w:bCs/>
          <w:color w:val="auto"/>
        </w:rPr>
        <w:t>MCL</w:t>
      </w:r>
      <w:r w:rsidR="003260CD" w:rsidRPr="00B238BA">
        <w:rPr>
          <w:bCs/>
          <w:color w:val="auto"/>
        </w:rPr>
        <w:t xml:space="preserve"> treated with </w:t>
      </w:r>
      <w:r w:rsidRPr="00B238BA">
        <w:rPr>
          <w:bCs/>
          <w:color w:val="auto"/>
        </w:rPr>
        <w:t>bortezomib</w:t>
      </w:r>
      <w:r w:rsidR="003260CD" w:rsidRPr="00B238BA">
        <w:rPr>
          <w:bCs/>
          <w:color w:val="auto"/>
        </w:rPr>
        <w:t xml:space="preserve"> in combination with rituximab, cyclophosphamide, doxorubicin, and prednisone (</w:t>
      </w:r>
      <w:r w:rsidRPr="00B238BA">
        <w:rPr>
          <w:color w:val="auto"/>
        </w:rPr>
        <w:t>BzR</w:t>
      </w:r>
      <w:r w:rsidR="00AA621A" w:rsidRPr="00B238BA">
        <w:rPr>
          <w:bCs/>
          <w:color w:val="auto"/>
        </w:rPr>
        <w:noBreakHyphen/>
      </w:r>
      <w:r w:rsidR="003260CD" w:rsidRPr="00B238BA">
        <w:rPr>
          <w:bCs/>
          <w:color w:val="auto"/>
        </w:rPr>
        <w:t>CAP),</w:t>
      </w:r>
      <w:r w:rsidR="003260CD" w:rsidRPr="00B238BA">
        <w:rPr>
          <w:color w:val="auto"/>
        </w:rPr>
        <w:t xml:space="preserve"> </w:t>
      </w:r>
      <w:r w:rsidR="005128B5" w:rsidRPr="00B238BA">
        <w:rPr>
          <w:color w:val="auto"/>
        </w:rPr>
        <w:t xml:space="preserve">one of </w:t>
      </w:r>
      <w:r w:rsidR="003260CD" w:rsidRPr="00B238BA">
        <w:rPr>
          <w:bCs/>
          <w:color w:val="auto"/>
        </w:rPr>
        <w:t>the most common haematologic toxicity was transient thrombocytopenia. Platelets were lowest at Day</w:t>
      </w:r>
      <w:r w:rsidR="00E068AA" w:rsidRPr="00B238BA">
        <w:rPr>
          <w:bCs/>
          <w:color w:val="auto"/>
        </w:rPr>
        <w:t> </w:t>
      </w:r>
      <w:r w:rsidR="003260CD" w:rsidRPr="00B238BA">
        <w:rPr>
          <w:bCs/>
          <w:color w:val="auto"/>
        </w:rPr>
        <w:t xml:space="preserve">11 of each cycle of </w:t>
      </w:r>
      <w:r w:rsidRPr="00B238BA">
        <w:rPr>
          <w:bCs/>
          <w:color w:val="auto"/>
        </w:rPr>
        <w:t>bortezomib</w:t>
      </w:r>
      <w:r w:rsidR="003260CD" w:rsidRPr="00B238BA">
        <w:rPr>
          <w:bCs/>
          <w:color w:val="auto"/>
        </w:rPr>
        <w:t xml:space="preserve"> treatment and typically recovered to baseline by the next cycle. </w:t>
      </w:r>
      <w:r w:rsidR="005B598B" w:rsidRPr="00B238BA">
        <w:rPr>
          <w:bCs/>
          <w:color w:val="auto"/>
        </w:rPr>
        <w:t>There was no evidence of cumulative thrombocytopenia. The mean platelet count nadir measured was approximately 40% of baseline</w:t>
      </w:r>
      <w:r w:rsidR="003260CD" w:rsidRPr="00B238BA">
        <w:rPr>
          <w:bCs/>
          <w:color w:val="auto"/>
        </w:rPr>
        <w:t xml:space="preserve"> in the </w:t>
      </w:r>
      <w:r w:rsidR="0013531F" w:rsidRPr="00B238BA">
        <w:rPr>
          <w:bCs/>
          <w:color w:val="auto"/>
        </w:rPr>
        <w:t>single</w:t>
      </w:r>
      <w:r w:rsidR="00AA621A" w:rsidRPr="00B238BA">
        <w:rPr>
          <w:bCs/>
          <w:color w:val="auto"/>
        </w:rPr>
        <w:noBreakHyphen/>
      </w:r>
      <w:r w:rsidR="0013531F" w:rsidRPr="00B238BA">
        <w:rPr>
          <w:bCs/>
          <w:color w:val="auto"/>
        </w:rPr>
        <w:t xml:space="preserve">agent </w:t>
      </w:r>
      <w:r w:rsidR="003260CD" w:rsidRPr="00B238BA">
        <w:rPr>
          <w:bCs/>
          <w:color w:val="auto"/>
        </w:rPr>
        <w:t>multiple myeloma studies and 50% in the MCL study</w:t>
      </w:r>
      <w:r w:rsidR="005B598B" w:rsidRPr="00B238BA">
        <w:rPr>
          <w:bCs/>
          <w:color w:val="auto"/>
        </w:rPr>
        <w:t>. In patients with advanced myeloma the severity of thrombocytopenia was related to pre</w:t>
      </w:r>
      <w:r w:rsidR="00614792" w:rsidRPr="00B238BA">
        <w:rPr>
          <w:bCs/>
          <w:color w:val="auto"/>
        </w:rPr>
        <w:noBreakHyphen/>
      </w:r>
      <w:r w:rsidR="005B598B" w:rsidRPr="00B238BA">
        <w:rPr>
          <w:bCs/>
          <w:color w:val="auto"/>
        </w:rPr>
        <w:t>treatment platelet count: for baseline platelet counts &lt;</w:t>
      </w:r>
      <w:r w:rsidR="00956CC9" w:rsidRPr="00B238BA">
        <w:rPr>
          <w:bCs/>
          <w:color w:val="auto"/>
        </w:rPr>
        <w:t> </w:t>
      </w:r>
      <w:r w:rsidR="005B598B" w:rsidRPr="00B238BA">
        <w:rPr>
          <w:bCs/>
          <w:color w:val="auto"/>
        </w:rPr>
        <w:t>75,000/</w:t>
      </w:r>
      <w:r w:rsidR="005B598B" w:rsidRPr="00B238BA">
        <w:rPr>
          <w:bCs/>
          <w:color w:val="auto"/>
        </w:rPr>
        <w:sym w:font="Symbol" w:char="F06D"/>
      </w:r>
      <w:r w:rsidR="005B598B" w:rsidRPr="00B238BA">
        <w:rPr>
          <w:bCs/>
          <w:color w:val="auto"/>
        </w:rPr>
        <w:t>l, 90% of 2</w:t>
      </w:r>
      <w:r w:rsidR="00F96B68" w:rsidRPr="00B238BA">
        <w:rPr>
          <w:bCs/>
          <w:color w:val="auto"/>
        </w:rPr>
        <w:t>1 </w:t>
      </w:r>
      <w:r w:rsidR="005B598B" w:rsidRPr="00B238BA">
        <w:rPr>
          <w:bCs/>
          <w:color w:val="auto"/>
        </w:rPr>
        <w:t xml:space="preserve">patients had a count </w:t>
      </w:r>
      <w:r w:rsidR="00FF7D34" w:rsidRPr="00B238BA">
        <w:rPr>
          <w:bCs/>
          <w:color w:val="auto"/>
        </w:rPr>
        <w:t>≤</w:t>
      </w:r>
      <w:r w:rsidR="001F22AC" w:rsidRPr="00B238BA">
        <w:rPr>
          <w:bCs/>
          <w:color w:val="auto"/>
        </w:rPr>
        <w:t> </w:t>
      </w:r>
      <w:r w:rsidR="005B598B" w:rsidRPr="00B238BA">
        <w:rPr>
          <w:bCs/>
          <w:color w:val="auto"/>
        </w:rPr>
        <w:t>25,000/</w:t>
      </w:r>
      <w:r w:rsidR="005B598B" w:rsidRPr="00B238BA">
        <w:rPr>
          <w:bCs/>
          <w:color w:val="auto"/>
        </w:rPr>
        <w:sym w:font="Symbol" w:char="F06D"/>
      </w:r>
      <w:r w:rsidR="005B598B" w:rsidRPr="00B238BA">
        <w:rPr>
          <w:bCs/>
          <w:color w:val="auto"/>
        </w:rPr>
        <w:t>l during the study, including 14% &lt;</w:t>
      </w:r>
      <w:r w:rsidR="00956CC9" w:rsidRPr="00B238BA">
        <w:rPr>
          <w:bCs/>
          <w:color w:val="auto"/>
        </w:rPr>
        <w:t> </w:t>
      </w:r>
      <w:r w:rsidR="005B598B" w:rsidRPr="00B238BA">
        <w:rPr>
          <w:bCs/>
          <w:color w:val="auto"/>
        </w:rPr>
        <w:t>10,000/</w:t>
      </w:r>
      <w:r w:rsidR="005B598B" w:rsidRPr="00B238BA">
        <w:rPr>
          <w:bCs/>
          <w:color w:val="auto"/>
        </w:rPr>
        <w:sym w:font="Symbol" w:char="F06D"/>
      </w:r>
      <w:r w:rsidR="005B598B" w:rsidRPr="00B238BA">
        <w:rPr>
          <w:bCs/>
          <w:color w:val="auto"/>
        </w:rPr>
        <w:t xml:space="preserve">l; in contrast, with a baseline platelet count </w:t>
      </w:r>
      <w:r w:rsidR="00B65B09" w:rsidRPr="00B238BA">
        <w:rPr>
          <w:bCs/>
          <w:color w:val="auto"/>
        </w:rPr>
        <w:t>&gt; </w:t>
      </w:r>
      <w:r w:rsidR="005B598B" w:rsidRPr="00B238BA">
        <w:rPr>
          <w:bCs/>
          <w:color w:val="auto"/>
        </w:rPr>
        <w:t>75,000/</w:t>
      </w:r>
      <w:r w:rsidR="005B598B" w:rsidRPr="00B238BA">
        <w:rPr>
          <w:bCs/>
          <w:color w:val="auto"/>
        </w:rPr>
        <w:sym w:font="Symbol" w:char="F06D"/>
      </w:r>
      <w:r w:rsidR="005B598B" w:rsidRPr="00B238BA">
        <w:rPr>
          <w:bCs/>
          <w:color w:val="auto"/>
        </w:rPr>
        <w:t>l, only 14% of 30</w:t>
      </w:r>
      <w:r w:rsidR="00D34EA4" w:rsidRPr="00B238BA">
        <w:rPr>
          <w:bCs/>
          <w:color w:val="auto"/>
        </w:rPr>
        <w:t>9 </w:t>
      </w:r>
      <w:r w:rsidR="005B598B" w:rsidRPr="00B238BA">
        <w:rPr>
          <w:bCs/>
          <w:color w:val="auto"/>
        </w:rPr>
        <w:t xml:space="preserve">patients had a count </w:t>
      </w:r>
      <w:r w:rsidR="00FF7D34" w:rsidRPr="00B238BA">
        <w:rPr>
          <w:bCs/>
          <w:color w:val="auto"/>
        </w:rPr>
        <w:t>≤</w:t>
      </w:r>
      <w:r w:rsidR="001F22AC" w:rsidRPr="00B238BA">
        <w:rPr>
          <w:bCs/>
          <w:color w:val="auto"/>
        </w:rPr>
        <w:t> </w:t>
      </w:r>
      <w:r w:rsidR="003260CD" w:rsidRPr="00B238BA">
        <w:rPr>
          <w:bCs/>
          <w:color w:val="auto"/>
        </w:rPr>
        <w:t>25,000/</w:t>
      </w:r>
      <w:r w:rsidR="003260CD" w:rsidRPr="00B238BA">
        <w:rPr>
          <w:bCs/>
          <w:color w:val="auto"/>
        </w:rPr>
        <w:sym w:font="Symbol" w:char="F06D"/>
      </w:r>
      <w:r w:rsidR="003260CD" w:rsidRPr="00B238BA">
        <w:rPr>
          <w:bCs/>
          <w:color w:val="auto"/>
        </w:rPr>
        <w:t xml:space="preserve">l </w:t>
      </w:r>
      <w:r w:rsidR="00AA621A" w:rsidRPr="00B238BA">
        <w:rPr>
          <w:bCs/>
          <w:color w:val="auto"/>
        </w:rPr>
        <w:t>during the study.</w:t>
      </w:r>
    </w:p>
    <w:p w14:paraId="2F341E14" w14:textId="77777777" w:rsidR="003260CD" w:rsidRPr="00B238BA" w:rsidRDefault="003260CD" w:rsidP="00647FF6">
      <w:pPr>
        <w:tabs>
          <w:tab w:val="clear" w:pos="567"/>
        </w:tabs>
        <w:rPr>
          <w:bCs/>
          <w:color w:val="auto"/>
        </w:rPr>
      </w:pPr>
    </w:p>
    <w:p w14:paraId="7D72A134" w14:textId="77777777" w:rsidR="003260CD" w:rsidRPr="00B238BA" w:rsidRDefault="003260CD" w:rsidP="00647FF6">
      <w:pPr>
        <w:tabs>
          <w:tab w:val="clear" w:pos="567"/>
        </w:tabs>
        <w:rPr>
          <w:bCs/>
          <w:color w:val="auto"/>
        </w:rPr>
      </w:pPr>
      <w:r w:rsidRPr="00B238BA">
        <w:rPr>
          <w:bCs/>
          <w:color w:val="auto"/>
        </w:rPr>
        <w:t>In patients with MCL (</w:t>
      </w:r>
      <w:r w:rsidR="004B3302" w:rsidRPr="00B238BA">
        <w:rPr>
          <w:bCs/>
          <w:color w:val="auto"/>
        </w:rPr>
        <w:t>s</w:t>
      </w:r>
      <w:r w:rsidRPr="00B238BA">
        <w:rPr>
          <w:bCs/>
          <w:color w:val="auto"/>
        </w:rPr>
        <w:t>tudy LYM</w:t>
      </w:r>
      <w:r w:rsidR="00AA621A" w:rsidRPr="00B238BA">
        <w:rPr>
          <w:bCs/>
          <w:color w:val="auto"/>
        </w:rPr>
        <w:noBreakHyphen/>
      </w:r>
      <w:r w:rsidRPr="00B238BA">
        <w:rPr>
          <w:bCs/>
          <w:color w:val="auto"/>
        </w:rPr>
        <w:t>3002), there was a higher incidence (56.7% versus 5.8%) of Grade</w:t>
      </w:r>
      <w:r w:rsidR="00E068AA" w:rsidRPr="00B238BA">
        <w:rPr>
          <w:bCs/>
          <w:color w:val="auto"/>
        </w:rPr>
        <w:t> </w:t>
      </w:r>
      <w:r w:rsidRPr="00B238BA">
        <w:rPr>
          <w:bCs/>
          <w:color w:val="auto"/>
        </w:rPr>
        <w:t>≥</w:t>
      </w:r>
      <w:r w:rsidR="00F16F5B" w:rsidRPr="00B238BA">
        <w:rPr>
          <w:bCs/>
          <w:color w:val="auto"/>
        </w:rPr>
        <w:t> </w:t>
      </w:r>
      <w:r w:rsidRPr="00B238BA">
        <w:rPr>
          <w:bCs/>
          <w:color w:val="auto"/>
        </w:rPr>
        <w:t xml:space="preserve">3 thrombocytopenia in the </w:t>
      </w:r>
      <w:r w:rsidR="002243FA" w:rsidRPr="00B238BA">
        <w:rPr>
          <w:bCs/>
          <w:color w:val="auto"/>
        </w:rPr>
        <w:t>bortezomib</w:t>
      </w:r>
      <w:r w:rsidRPr="00B238BA">
        <w:rPr>
          <w:bCs/>
          <w:color w:val="auto"/>
        </w:rPr>
        <w:t xml:space="preserve"> treatment group (</w:t>
      </w:r>
      <w:r w:rsidR="002243FA" w:rsidRPr="00B238BA">
        <w:rPr>
          <w:bCs/>
          <w:color w:val="auto"/>
        </w:rPr>
        <w:t>BzR</w:t>
      </w:r>
      <w:r w:rsidR="00AA621A" w:rsidRPr="00B238BA">
        <w:rPr>
          <w:bCs/>
          <w:color w:val="auto"/>
        </w:rPr>
        <w:noBreakHyphen/>
      </w:r>
      <w:r w:rsidRPr="00B238BA">
        <w:rPr>
          <w:bCs/>
          <w:color w:val="auto"/>
        </w:rPr>
        <w:t>CAP) as compared to the non</w:t>
      </w:r>
      <w:r w:rsidR="00AA621A" w:rsidRPr="00B238BA">
        <w:rPr>
          <w:bCs/>
          <w:color w:val="auto"/>
        </w:rPr>
        <w:noBreakHyphen/>
      </w:r>
      <w:r w:rsidR="002243FA" w:rsidRPr="00B238BA">
        <w:rPr>
          <w:bCs/>
          <w:color w:val="auto"/>
        </w:rPr>
        <w:t>bortezomib</w:t>
      </w:r>
      <w:r w:rsidRPr="00B238BA">
        <w:rPr>
          <w:bCs/>
          <w:color w:val="auto"/>
        </w:rPr>
        <w:t xml:space="preserve"> treatment group (rituximab, cyclophosphamide, doxorubicin, vincristine, and prednisone [R</w:t>
      </w:r>
      <w:r w:rsidR="00AA621A" w:rsidRPr="00B238BA">
        <w:rPr>
          <w:bCs/>
          <w:color w:val="auto"/>
        </w:rPr>
        <w:noBreakHyphen/>
      </w:r>
      <w:r w:rsidRPr="00B238BA">
        <w:rPr>
          <w:bCs/>
          <w:color w:val="auto"/>
        </w:rPr>
        <w:t xml:space="preserve">CHOP]). </w:t>
      </w:r>
      <w:r w:rsidRPr="00B238BA">
        <w:rPr>
          <w:color w:val="auto"/>
        </w:rPr>
        <w:t>The</w:t>
      </w:r>
      <w:r w:rsidRPr="00B238BA">
        <w:rPr>
          <w:bCs/>
          <w:color w:val="auto"/>
        </w:rPr>
        <w:t xml:space="preserve"> two treatment groups were similar with regard to the overall incidence of all</w:t>
      </w:r>
      <w:r w:rsidR="00AA621A" w:rsidRPr="00B238BA">
        <w:rPr>
          <w:bCs/>
          <w:color w:val="auto"/>
        </w:rPr>
        <w:noBreakHyphen/>
      </w:r>
      <w:r w:rsidRPr="00B238BA">
        <w:rPr>
          <w:bCs/>
          <w:color w:val="auto"/>
        </w:rPr>
        <w:t>grade</w:t>
      </w:r>
      <w:r w:rsidR="00F81659" w:rsidRPr="00B238BA">
        <w:rPr>
          <w:bCs/>
          <w:color w:val="auto"/>
        </w:rPr>
        <w:t xml:space="preserve"> bleeding events</w:t>
      </w:r>
      <w:r w:rsidR="00AC73BC" w:rsidRPr="00B238BA">
        <w:rPr>
          <w:bCs/>
          <w:color w:val="auto"/>
        </w:rPr>
        <w:t xml:space="preserve"> </w:t>
      </w:r>
      <w:r w:rsidR="00F81659" w:rsidRPr="00B238BA">
        <w:rPr>
          <w:bCs/>
          <w:color w:val="auto"/>
        </w:rPr>
        <w:t xml:space="preserve">(6.3% in the </w:t>
      </w:r>
      <w:r w:rsidR="002243FA" w:rsidRPr="00B238BA">
        <w:rPr>
          <w:bCs/>
          <w:color w:val="auto"/>
        </w:rPr>
        <w:t>BzR</w:t>
      </w:r>
      <w:r w:rsidR="002243FA" w:rsidRPr="00B238BA">
        <w:rPr>
          <w:bCs/>
          <w:color w:val="auto"/>
        </w:rPr>
        <w:noBreakHyphen/>
        <w:t>CAP</w:t>
      </w:r>
      <w:r w:rsidR="00475BCA" w:rsidRPr="00B238BA">
        <w:rPr>
          <w:bCs/>
          <w:color w:val="auto"/>
        </w:rPr>
        <w:t>group</w:t>
      </w:r>
      <w:r w:rsidRPr="00B238BA">
        <w:rPr>
          <w:bCs/>
          <w:color w:val="auto"/>
        </w:rPr>
        <w:t xml:space="preserve"> and 5</w:t>
      </w:r>
      <w:r w:rsidR="00296D76" w:rsidRPr="00B238BA">
        <w:rPr>
          <w:bCs/>
          <w:color w:val="auto"/>
        </w:rPr>
        <w:t>.0</w:t>
      </w:r>
      <w:r w:rsidRPr="00B238BA">
        <w:rPr>
          <w:bCs/>
          <w:color w:val="auto"/>
        </w:rPr>
        <w:t>%</w:t>
      </w:r>
      <w:r w:rsidR="00AA621A" w:rsidRPr="00B238BA">
        <w:rPr>
          <w:bCs/>
          <w:color w:val="auto"/>
        </w:rPr>
        <w:t xml:space="preserve"> </w:t>
      </w:r>
      <w:r w:rsidRPr="00B238BA">
        <w:rPr>
          <w:bCs/>
          <w:color w:val="auto"/>
        </w:rPr>
        <w:t>in the R</w:t>
      </w:r>
      <w:r w:rsidR="00AA621A" w:rsidRPr="00B238BA">
        <w:rPr>
          <w:bCs/>
          <w:color w:val="auto"/>
        </w:rPr>
        <w:noBreakHyphen/>
      </w:r>
      <w:r w:rsidRPr="00B238BA">
        <w:rPr>
          <w:bCs/>
          <w:color w:val="auto"/>
        </w:rPr>
        <w:t>CHOP group) as well as Grade</w:t>
      </w:r>
      <w:r w:rsidR="00AA4202" w:rsidRPr="00B238BA">
        <w:rPr>
          <w:bCs/>
          <w:color w:val="auto"/>
        </w:rPr>
        <w:t> </w:t>
      </w:r>
      <w:r w:rsidRPr="00B238BA">
        <w:rPr>
          <w:bCs/>
          <w:color w:val="auto"/>
        </w:rPr>
        <w:t>3 and higher bleeding events (</w:t>
      </w:r>
      <w:r w:rsidR="002243FA" w:rsidRPr="00B238BA">
        <w:rPr>
          <w:bCs/>
          <w:color w:val="auto"/>
        </w:rPr>
        <w:t>BzR</w:t>
      </w:r>
      <w:r w:rsidR="00AA621A" w:rsidRPr="00B238BA">
        <w:rPr>
          <w:bCs/>
          <w:color w:val="auto"/>
        </w:rPr>
        <w:noBreakHyphen/>
      </w:r>
      <w:r w:rsidRPr="00B238BA">
        <w:rPr>
          <w:bCs/>
          <w:color w:val="auto"/>
        </w:rPr>
        <w:t>CAP: 4</w:t>
      </w:r>
      <w:r w:rsidR="00AA4202" w:rsidRPr="00B238BA">
        <w:rPr>
          <w:bCs/>
          <w:color w:val="auto"/>
        </w:rPr>
        <w:t> </w:t>
      </w:r>
      <w:r w:rsidRPr="00B238BA">
        <w:rPr>
          <w:bCs/>
          <w:color w:val="auto"/>
        </w:rPr>
        <w:t>patients [1.7%]</w:t>
      </w:r>
      <w:r w:rsidR="00820ACF" w:rsidRPr="00B238BA">
        <w:rPr>
          <w:bCs/>
          <w:color w:val="auto"/>
        </w:rPr>
        <w:t>; R</w:t>
      </w:r>
      <w:r w:rsidR="00AA621A" w:rsidRPr="00B238BA">
        <w:rPr>
          <w:bCs/>
          <w:color w:val="auto"/>
        </w:rPr>
        <w:noBreakHyphen/>
      </w:r>
      <w:r w:rsidR="00820ACF" w:rsidRPr="00B238BA">
        <w:rPr>
          <w:bCs/>
          <w:color w:val="auto"/>
        </w:rPr>
        <w:t>CHOP: 3</w:t>
      </w:r>
      <w:r w:rsidR="00AA4202" w:rsidRPr="00B238BA">
        <w:rPr>
          <w:bCs/>
          <w:color w:val="auto"/>
        </w:rPr>
        <w:t> </w:t>
      </w:r>
      <w:r w:rsidR="00820ACF" w:rsidRPr="00B238BA">
        <w:rPr>
          <w:bCs/>
          <w:color w:val="auto"/>
        </w:rPr>
        <w:t>patients [1</w:t>
      </w:r>
      <w:r w:rsidR="00296D76" w:rsidRPr="00B238BA">
        <w:rPr>
          <w:bCs/>
          <w:color w:val="auto"/>
        </w:rPr>
        <w:t>.2</w:t>
      </w:r>
      <w:r w:rsidR="00480454" w:rsidRPr="00B238BA">
        <w:rPr>
          <w:bCs/>
          <w:color w:val="auto"/>
        </w:rPr>
        <w:t>%]</w:t>
      </w:r>
      <w:r w:rsidRPr="00B238BA">
        <w:rPr>
          <w:bCs/>
          <w:color w:val="auto"/>
        </w:rPr>
        <w:t>).</w:t>
      </w:r>
      <w:r w:rsidR="000D2ABF" w:rsidRPr="00B238BA">
        <w:rPr>
          <w:color w:val="auto"/>
        </w:rPr>
        <w:t xml:space="preserve"> </w:t>
      </w:r>
      <w:r w:rsidR="000D2ABF" w:rsidRPr="00B238BA">
        <w:rPr>
          <w:bCs/>
          <w:color w:val="auto"/>
        </w:rPr>
        <w:t xml:space="preserve">In the </w:t>
      </w:r>
      <w:r w:rsidR="002243FA" w:rsidRPr="00B238BA">
        <w:rPr>
          <w:bCs/>
          <w:color w:val="auto"/>
        </w:rPr>
        <w:t>BzR</w:t>
      </w:r>
      <w:r w:rsidR="00AA621A" w:rsidRPr="00B238BA">
        <w:rPr>
          <w:bCs/>
          <w:color w:val="auto"/>
        </w:rPr>
        <w:noBreakHyphen/>
      </w:r>
      <w:r w:rsidR="000D2ABF" w:rsidRPr="00B238BA">
        <w:rPr>
          <w:bCs/>
          <w:color w:val="auto"/>
        </w:rPr>
        <w:t>CAP group, 22.5% of patients received platelet transfusions compared to 2.9% of patients in the R</w:t>
      </w:r>
      <w:r w:rsidR="00AA621A" w:rsidRPr="00B238BA">
        <w:rPr>
          <w:bCs/>
          <w:color w:val="auto"/>
        </w:rPr>
        <w:noBreakHyphen/>
      </w:r>
      <w:r w:rsidR="000D2ABF" w:rsidRPr="00B238BA">
        <w:rPr>
          <w:bCs/>
          <w:color w:val="auto"/>
        </w:rPr>
        <w:t>CHOP group.</w:t>
      </w:r>
    </w:p>
    <w:p w14:paraId="319F5415" w14:textId="77777777" w:rsidR="008C3B0E" w:rsidRPr="00B238BA" w:rsidRDefault="008C3B0E" w:rsidP="00647FF6">
      <w:pPr>
        <w:tabs>
          <w:tab w:val="clear" w:pos="567"/>
        </w:tabs>
        <w:rPr>
          <w:bCs/>
          <w:color w:val="auto"/>
        </w:rPr>
      </w:pPr>
    </w:p>
    <w:p w14:paraId="48697DC6" w14:textId="77777777" w:rsidR="00F33228" w:rsidRPr="00B238BA" w:rsidRDefault="003260CD" w:rsidP="00647FF6">
      <w:pPr>
        <w:tabs>
          <w:tab w:val="clear" w:pos="567"/>
        </w:tabs>
        <w:rPr>
          <w:bCs/>
          <w:color w:val="auto"/>
        </w:rPr>
      </w:pPr>
      <w:r w:rsidRPr="00B238BA">
        <w:rPr>
          <w:bCs/>
          <w:color w:val="auto"/>
        </w:rPr>
        <w:t xml:space="preserve">Gastrointestinal and intracerebral haemorrhage, have been reported in association with </w:t>
      </w:r>
      <w:r w:rsidR="002243FA" w:rsidRPr="00B238BA">
        <w:rPr>
          <w:bCs/>
          <w:color w:val="auto"/>
        </w:rPr>
        <w:t>bortezomib</w:t>
      </w:r>
      <w:r w:rsidRPr="00B238BA">
        <w:rPr>
          <w:bCs/>
          <w:color w:val="auto"/>
        </w:rPr>
        <w:t xml:space="preserve"> treatment. Therefore, platelet </w:t>
      </w:r>
      <w:r w:rsidR="005B598B" w:rsidRPr="00B238BA">
        <w:rPr>
          <w:bCs/>
          <w:color w:val="auto"/>
        </w:rPr>
        <w:t xml:space="preserve">counts should be monitored prior to each dose of </w:t>
      </w:r>
      <w:r w:rsidR="002243FA" w:rsidRPr="00B238BA">
        <w:rPr>
          <w:bCs/>
          <w:color w:val="auto"/>
        </w:rPr>
        <w:t>bortezomib</w:t>
      </w:r>
      <w:r w:rsidR="005B598B" w:rsidRPr="00B238BA">
        <w:rPr>
          <w:bCs/>
          <w:color w:val="auto"/>
        </w:rPr>
        <w:t xml:space="preserve">. </w:t>
      </w:r>
      <w:r w:rsidR="002243FA" w:rsidRPr="00B238BA">
        <w:rPr>
          <w:bCs/>
          <w:color w:val="auto"/>
        </w:rPr>
        <w:t>Bortezomib</w:t>
      </w:r>
      <w:r w:rsidR="002C3EBD" w:rsidRPr="00B238BA">
        <w:rPr>
          <w:bCs/>
          <w:color w:val="auto"/>
        </w:rPr>
        <w:t xml:space="preserve"> t</w:t>
      </w:r>
      <w:r w:rsidR="005B598B" w:rsidRPr="00B238BA">
        <w:rPr>
          <w:bCs/>
          <w:color w:val="auto"/>
        </w:rPr>
        <w:t xml:space="preserve">herapy should be </w:t>
      </w:r>
      <w:r w:rsidR="004C43BB" w:rsidRPr="00B238BA">
        <w:rPr>
          <w:bCs/>
          <w:color w:val="auto"/>
        </w:rPr>
        <w:t>with</w:t>
      </w:r>
      <w:r w:rsidR="005B598B" w:rsidRPr="00B238BA">
        <w:rPr>
          <w:bCs/>
          <w:color w:val="auto"/>
        </w:rPr>
        <w:t xml:space="preserve">held when the platelet count is </w:t>
      </w:r>
      <w:r w:rsidR="0001589B" w:rsidRPr="00B238BA">
        <w:rPr>
          <w:bCs/>
          <w:color w:val="auto"/>
        </w:rPr>
        <w:t>&lt;</w:t>
      </w:r>
      <w:r w:rsidR="00956CC9" w:rsidRPr="00B238BA">
        <w:rPr>
          <w:bCs/>
          <w:color w:val="auto"/>
        </w:rPr>
        <w:t> </w:t>
      </w:r>
      <w:r w:rsidR="0001589B" w:rsidRPr="00B238BA">
        <w:rPr>
          <w:bCs/>
          <w:color w:val="auto"/>
        </w:rPr>
        <w:t>25,000</w:t>
      </w:r>
      <w:r w:rsidR="005B598B" w:rsidRPr="00B238BA">
        <w:rPr>
          <w:bCs/>
          <w:color w:val="auto"/>
        </w:rPr>
        <w:t>/</w:t>
      </w:r>
      <w:r w:rsidR="005B598B" w:rsidRPr="00B238BA">
        <w:rPr>
          <w:bCs/>
          <w:color w:val="auto"/>
        </w:rPr>
        <w:sym w:font="Symbol" w:char="F06D"/>
      </w:r>
      <w:r w:rsidR="005B598B" w:rsidRPr="00B238BA">
        <w:rPr>
          <w:bCs/>
          <w:color w:val="auto"/>
        </w:rPr>
        <w:t xml:space="preserve">l </w:t>
      </w:r>
      <w:r w:rsidR="002C3EBD" w:rsidRPr="00B238BA">
        <w:rPr>
          <w:bCs/>
          <w:color w:val="auto"/>
        </w:rPr>
        <w:t>or</w:t>
      </w:r>
      <w:r w:rsidR="00C07198" w:rsidRPr="00B238BA">
        <w:rPr>
          <w:bCs/>
          <w:color w:val="auto"/>
        </w:rPr>
        <w:t>,</w:t>
      </w:r>
      <w:r w:rsidR="002C3EBD" w:rsidRPr="00B238BA">
        <w:rPr>
          <w:bCs/>
          <w:color w:val="auto"/>
        </w:rPr>
        <w:t xml:space="preserve"> in </w:t>
      </w:r>
      <w:r w:rsidR="0013531F" w:rsidRPr="00B238BA">
        <w:rPr>
          <w:bCs/>
          <w:color w:val="auto"/>
        </w:rPr>
        <w:t xml:space="preserve">the case of </w:t>
      </w:r>
      <w:r w:rsidR="002C3EBD" w:rsidRPr="00B238BA">
        <w:rPr>
          <w:bCs/>
          <w:color w:val="auto"/>
        </w:rPr>
        <w:t xml:space="preserve">combination with </w:t>
      </w:r>
      <w:r w:rsidR="004C43BB" w:rsidRPr="00B238BA">
        <w:rPr>
          <w:color w:val="auto"/>
        </w:rPr>
        <w:t>melphalan and prednisone</w:t>
      </w:r>
      <w:r w:rsidR="0013531F" w:rsidRPr="00B238BA">
        <w:rPr>
          <w:color w:val="auto"/>
        </w:rPr>
        <w:t>,</w:t>
      </w:r>
      <w:r w:rsidR="002C3EBD" w:rsidRPr="00B238BA">
        <w:rPr>
          <w:bCs/>
          <w:color w:val="auto"/>
        </w:rPr>
        <w:t xml:space="preserve"> when the platelet count is </w:t>
      </w:r>
      <w:r w:rsidR="00B65B09" w:rsidRPr="00B238BA">
        <w:rPr>
          <w:color w:val="auto"/>
        </w:rPr>
        <w:t>≤ </w:t>
      </w:r>
      <w:r w:rsidR="002C3EBD" w:rsidRPr="00B238BA">
        <w:rPr>
          <w:color w:val="auto"/>
        </w:rPr>
        <w:t>30,000/</w:t>
      </w:r>
      <w:r w:rsidR="002C3EBD" w:rsidRPr="00B238BA">
        <w:rPr>
          <w:bCs/>
          <w:color w:val="auto"/>
        </w:rPr>
        <w:sym w:font="Symbol" w:char="F06D"/>
      </w:r>
      <w:r w:rsidR="002C3EBD" w:rsidRPr="00B238BA">
        <w:rPr>
          <w:bCs/>
          <w:color w:val="auto"/>
        </w:rPr>
        <w:t xml:space="preserve">l </w:t>
      </w:r>
      <w:r w:rsidR="005B598B" w:rsidRPr="00B238BA">
        <w:rPr>
          <w:bCs/>
          <w:color w:val="auto"/>
        </w:rPr>
        <w:t>(see section</w:t>
      </w:r>
      <w:r w:rsidR="00E068AA" w:rsidRPr="00B238BA">
        <w:rPr>
          <w:bCs/>
          <w:color w:val="auto"/>
        </w:rPr>
        <w:t> 4</w:t>
      </w:r>
      <w:r w:rsidR="005B598B" w:rsidRPr="00B238BA">
        <w:rPr>
          <w:bCs/>
          <w:color w:val="auto"/>
        </w:rPr>
        <w:t>.2). Potential benefit of the treatment should be carefully weighed against the risks, particularly in case of moderate to severe thrombocytopenia and risk factors for bleeding.</w:t>
      </w:r>
    </w:p>
    <w:p w14:paraId="120AEE19" w14:textId="77777777" w:rsidR="00EF3D07" w:rsidRPr="00B238BA" w:rsidRDefault="00EF3D07" w:rsidP="00647FF6">
      <w:pPr>
        <w:rPr>
          <w:color w:val="auto"/>
        </w:rPr>
      </w:pPr>
    </w:p>
    <w:p w14:paraId="485CEE67" w14:textId="77777777" w:rsidR="005B598B" w:rsidRPr="00B238BA" w:rsidRDefault="003260CD" w:rsidP="00647FF6">
      <w:pPr>
        <w:rPr>
          <w:color w:val="auto"/>
        </w:rPr>
      </w:pPr>
      <w:r w:rsidRPr="00B238BA">
        <w:rPr>
          <w:color w:val="auto"/>
        </w:rPr>
        <w:lastRenderedPageBreak/>
        <w:t>C</w:t>
      </w:r>
      <w:r w:rsidR="005B598B" w:rsidRPr="00B238BA">
        <w:rPr>
          <w:color w:val="auto"/>
        </w:rPr>
        <w:t>omplete blood counts (CBC)</w:t>
      </w:r>
      <w:r w:rsidR="004D2E2E" w:rsidRPr="00B238BA">
        <w:rPr>
          <w:color w:val="auto"/>
        </w:rPr>
        <w:t xml:space="preserve"> with differential and</w:t>
      </w:r>
      <w:r w:rsidR="005B598B" w:rsidRPr="00B238BA">
        <w:rPr>
          <w:color w:val="auto"/>
        </w:rPr>
        <w:t xml:space="preserve"> including platelet counts should be frequently monitored throughout treatment with </w:t>
      </w:r>
      <w:r w:rsidR="002243FA" w:rsidRPr="00B238BA">
        <w:rPr>
          <w:color w:val="auto"/>
        </w:rPr>
        <w:t>bortezomib</w:t>
      </w:r>
      <w:r w:rsidR="005B598B" w:rsidRPr="00B238BA">
        <w:rPr>
          <w:color w:val="auto"/>
        </w:rPr>
        <w:t>.</w:t>
      </w:r>
      <w:r w:rsidRPr="00B238BA">
        <w:rPr>
          <w:color w:val="auto"/>
        </w:rPr>
        <w:t xml:space="preserve"> </w:t>
      </w:r>
      <w:r w:rsidR="00AE22E0" w:rsidRPr="00B238BA">
        <w:rPr>
          <w:color w:val="auto"/>
        </w:rPr>
        <w:t>Platelet t</w:t>
      </w:r>
      <w:r w:rsidRPr="00B238BA">
        <w:rPr>
          <w:color w:val="auto"/>
        </w:rPr>
        <w:t xml:space="preserve">ransfusion </w:t>
      </w:r>
      <w:r w:rsidR="00485038" w:rsidRPr="00B238BA">
        <w:rPr>
          <w:color w:val="auto"/>
        </w:rPr>
        <w:t xml:space="preserve">should </w:t>
      </w:r>
      <w:r w:rsidRPr="00B238BA">
        <w:rPr>
          <w:color w:val="auto"/>
        </w:rPr>
        <w:t>be considered</w:t>
      </w:r>
      <w:r w:rsidR="00085D9E" w:rsidRPr="00B238BA">
        <w:rPr>
          <w:color w:val="auto"/>
        </w:rPr>
        <w:t xml:space="preserve"> </w:t>
      </w:r>
      <w:r w:rsidR="00485038" w:rsidRPr="00B238BA">
        <w:rPr>
          <w:color w:val="auto"/>
        </w:rPr>
        <w:t>whe</w:t>
      </w:r>
      <w:r w:rsidR="00AE22E0" w:rsidRPr="00B238BA">
        <w:rPr>
          <w:color w:val="auto"/>
        </w:rPr>
        <w:t>n</w:t>
      </w:r>
      <w:r w:rsidR="00485038" w:rsidRPr="00B238BA">
        <w:rPr>
          <w:color w:val="auto"/>
        </w:rPr>
        <w:t xml:space="preserve"> clinically appropriate </w:t>
      </w:r>
      <w:r w:rsidR="00085D9E" w:rsidRPr="00B238BA">
        <w:rPr>
          <w:color w:val="auto"/>
        </w:rPr>
        <w:t>(see section</w:t>
      </w:r>
      <w:r w:rsidR="00E068AA" w:rsidRPr="00B238BA">
        <w:rPr>
          <w:color w:val="auto"/>
        </w:rPr>
        <w:t> </w:t>
      </w:r>
      <w:r w:rsidR="00085D9E" w:rsidRPr="00B238BA">
        <w:rPr>
          <w:color w:val="auto"/>
        </w:rPr>
        <w:t>4.2)</w:t>
      </w:r>
      <w:r w:rsidRPr="00B238BA">
        <w:rPr>
          <w:color w:val="auto"/>
        </w:rPr>
        <w:t>.</w:t>
      </w:r>
    </w:p>
    <w:p w14:paraId="3032BD89" w14:textId="77777777" w:rsidR="000642BA" w:rsidRPr="00B238BA" w:rsidRDefault="000642BA" w:rsidP="00647FF6">
      <w:pPr>
        <w:rPr>
          <w:color w:val="auto"/>
          <w:u w:val="single"/>
        </w:rPr>
      </w:pPr>
    </w:p>
    <w:p w14:paraId="259DFBA0" w14:textId="77777777" w:rsidR="000642BA" w:rsidRPr="00B238BA" w:rsidRDefault="003260CD" w:rsidP="00647FF6">
      <w:pPr>
        <w:rPr>
          <w:color w:val="auto"/>
        </w:rPr>
      </w:pPr>
      <w:r w:rsidRPr="00B238BA">
        <w:rPr>
          <w:color w:val="auto"/>
        </w:rPr>
        <w:t xml:space="preserve">In patients with </w:t>
      </w:r>
      <w:r w:rsidR="00485038" w:rsidRPr="00B238BA">
        <w:rPr>
          <w:color w:val="auto"/>
        </w:rPr>
        <w:t>MCL</w:t>
      </w:r>
      <w:r w:rsidRPr="00B238BA">
        <w:rPr>
          <w:color w:val="auto"/>
        </w:rPr>
        <w:t>, transient neutropenia that was reversible between cycles was observed, with no evidence of cumulative neutropenia. Neutrophils were lowest at Day</w:t>
      </w:r>
      <w:r w:rsidR="00E068AA" w:rsidRPr="00B238BA">
        <w:rPr>
          <w:color w:val="auto"/>
        </w:rPr>
        <w:t> </w:t>
      </w:r>
      <w:r w:rsidRPr="00B238BA">
        <w:rPr>
          <w:color w:val="auto"/>
        </w:rPr>
        <w:t xml:space="preserve">11 of each cycle of </w:t>
      </w:r>
      <w:r w:rsidR="00A27C86" w:rsidRPr="00B238BA">
        <w:rPr>
          <w:color w:val="auto"/>
        </w:rPr>
        <w:t>bortezomib</w:t>
      </w:r>
      <w:r w:rsidRPr="00B238BA">
        <w:rPr>
          <w:color w:val="auto"/>
        </w:rPr>
        <w:t xml:space="preserve"> treatment and typically recovered to baseline by the next cycle.</w:t>
      </w:r>
      <w:r w:rsidR="00136D96" w:rsidRPr="00B238BA">
        <w:rPr>
          <w:color w:val="auto"/>
        </w:rPr>
        <w:t xml:space="preserve"> </w:t>
      </w:r>
      <w:r w:rsidR="006065D7" w:rsidRPr="00B238BA">
        <w:rPr>
          <w:bCs/>
          <w:color w:val="auto"/>
        </w:rPr>
        <w:t>In study LYM</w:t>
      </w:r>
      <w:r w:rsidR="00AC73BC" w:rsidRPr="00B238BA">
        <w:rPr>
          <w:bCs/>
          <w:color w:val="auto"/>
        </w:rPr>
        <w:noBreakHyphen/>
      </w:r>
      <w:r w:rsidR="006065D7" w:rsidRPr="00B238BA">
        <w:rPr>
          <w:bCs/>
          <w:color w:val="auto"/>
        </w:rPr>
        <w:t xml:space="preserve">3002, </w:t>
      </w:r>
      <w:r w:rsidR="006065D7" w:rsidRPr="00B238BA">
        <w:rPr>
          <w:color w:val="auto"/>
        </w:rPr>
        <w:t>c</w:t>
      </w:r>
      <w:r w:rsidR="00136D96" w:rsidRPr="00B238BA">
        <w:rPr>
          <w:color w:val="auto"/>
        </w:rPr>
        <w:t>olony</w:t>
      </w:r>
      <w:r w:rsidR="00AC73BC" w:rsidRPr="00B238BA">
        <w:rPr>
          <w:color w:val="auto"/>
        </w:rPr>
        <w:t xml:space="preserve"> </w:t>
      </w:r>
      <w:r w:rsidR="00136D96" w:rsidRPr="00B238BA">
        <w:rPr>
          <w:color w:val="auto"/>
        </w:rPr>
        <w:t xml:space="preserve">stimulating factor support </w:t>
      </w:r>
      <w:r w:rsidR="009B33CD" w:rsidRPr="00B238BA">
        <w:rPr>
          <w:color w:val="auto"/>
        </w:rPr>
        <w:t>was given to</w:t>
      </w:r>
      <w:r w:rsidR="00136D96" w:rsidRPr="00B238BA">
        <w:rPr>
          <w:color w:val="auto"/>
        </w:rPr>
        <w:t xml:space="preserve"> 78% </w:t>
      </w:r>
      <w:r w:rsidR="009B33CD" w:rsidRPr="00B238BA">
        <w:rPr>
          <w:color w:val="auto"/>
        </w:rPr>
        <w:t xml:space="preserve">of patients </w:t>
      </w:r>
      <w:r w:rsidR="00136D96" w:rsidRPr="00B238BA">
        <w:rPr>
          <w:color w:val="auto"/>
        </w:rPr>
        <w:t xml:space="preserve">in the </w:t>
      </w:r>
      <w:r w:rsidR="00A27C86" w:rsidRPr="00B238BA">
        <w:rPr>
          <w:color w:val="auto"/>
        </w:rPr>
        <w:t>BzR</w:t>
      </w:r>
      <w:r w:rsidR="00AC73BC" w:rsidRPr="00B238BA">
        <w:rPr>
          <w:color w:val="auto"/>
        </w:rPr>
        <w:noBreakHyphen/>
      </w:r>
      <w:r w:rsidR="00136D96" w:rsidRPr="00B238BA">
        <w:rPr>
          <w:color w:val="auto"/>
        </w:rPr>
        <w:t xml:space="preserve">CAP arm and 61% </w:t>
      </w:r>
      <w:r w:rsidR="009B33CD" w:rsidRPr="00B238BA">
        <w:rPr>
          <w:color w:val="auto"/>
        </w:rPr>
        <w:t xml:space="preserve">of patients </w:t>
      </w:r>
      <w:r w:rsidR="00136D96" w:rsidRPr="00B238BA">
        <w:rPr>
          <w:color w:val="auto"/>
        </w:rPr>
        <w:t>in the R</w:t>
      </w:r>
      <w:r w:rsidR="00AC73BC" w:rsidRPr="00B238BA">
        <w:rPr>
          <w:color w:val="auto"/>
        </w:rPr>
        <w:noBreakHyphen/>
      </w:r>
      <w:r w:rsidR="00136D96" w:rsidRPr="00B238BA">
        <w:rPr>
          <w:color w:val="auto"/>
        </w:rPr>
        <w:t>CHOP arm.</w:t>
      </w:r>
      <w:r w:rsidRPr="00B238BA">
        <w:rPr>
          <w:color w:val="auto"/>
        </w:rPr>
        <w:t xml:space="preserve"> Since patients with neutropenia are at increased risk of infections, they should be monitored for signs and symptoms of infection and treated promptly. </w:t>
      </w:r>
      <w:r w:rsidR="000436F0" w:rsidRPr="00B238BA">
        <w:rPr>
          <w:color w:val="auto"/>
        </w:rPr>
        <w:t>Granulocyte c</w:t>
      </w:r>
      <w:r w:rsidRPr="00B238BA">
        <w:rPr>
          <w:color w:val="auto"/>
        </w:rPr>
        <w:t>olony stimulating factors may be administered for haematologic toxicity according to local standard practice</w:t>
      </w:r>
      <w:r w:rsidR="00D20A53" w:rsidRPr="00B238BA">
        <w:rPr>
          <w:color w:val="auto"/>
        </w:rPr>
        <w:t xml:space="preserve">. </w:t>
      </w:r>
      <w:r w:rsidR="000436F0" w:rsidRPr="00B238BA">
        <w:rPr>
          <w:color w:val="auto"/>
        </w:rPr>
        <w:t>P</w:t>
      </w:r>
      <w:r w:rsidR="00D20A53" w:rsidRPr="00B238BA">
        <w:rPr>
          <w:color w:val="auto"/>
        </w:rPr>
        <w:t xml:space="preserve">rophylactic use of granulocyte colony stimulating factors should be considered in case of repeated delays in cycle administration </w:t>
      </w:r>
      <w:r w:rsidR="00EE39E8" w:rsidRPr="00B238BA">
        <w:rPr>
          <w:color w:val="auto"/>
        </w:rPr>
        <w:t>(see section 4.2).</w:t>
      </w:r>
    </w:p>
    <w:p w14:paraId="38CAEE36" w14:textId="77777777" w:rsidR="000642BA" w:rsidRPr="00B238BA" w:rsidRDefault="000642BA" w:rsidP="00647FF6">
      <w:pPr>
        <w:rPr>
          <w:color w:val="auto"/>
        </w:rPr>
      </w:pPr>
    </w:p>
    <w:p w14:paraId="5C215339" w14:textId="77777777" w:rsidR="00376388" w:rsidRPr="00B238BA" w:rsidRDefault="00376388" w:rsidP="00374DCC">
      <w:pPr>
        <w:keepNext/>
        <w:outlineLvl w:val="0"/>
        <w:rPr>
          <w:color w:val="auto"/>
          <w:u w:val="single"/>
        </w:rPr>
      </w:pPr>
      <w:r w:rsidRPr="00B238BA">
        <w:rPr>
          <w:iCs/>
          <w:color w:val="auto"/>
          <w:szCs w:val="18"/>
          <w:u w:val="single"/>
        </w:rPr>
        <w:t>Herpes zoster virus reactivation</w:t>
      </w:r>
    </w:p>
    <w:p w14:paraId="0582A819" w14:textId="77777777" w:rsidR="009B33CD" w:rsidRPr="00B238BA" w:rsidRDefault="00376388" w:rsidP="00647FF6">
      <w:pPr>
        <w:rPr>
          <w:color w:val="auto"/>
        </w:rPr>
      </w:pPr>
      <w:r w:rsidRPr="00B238BA">
        <w:rPr>
          <w:color w:val="auto"/>
        </w:rPr>
        <w:t xml:space="preserve">Antiviral prophylaxis </w:t>
      </w:r>
      <w:r w:rsidR="0045358F" w:rsidRPr="00B238BA">
        <w:rPr>
          <w:color w:val="auto"/>
        </w:rPr>
        <w:t xml:space="preserve">is recommended </w:t>
      </w:r>
      <w:r w:rsidRPr="00B238BA">
        <w:rPr>
          <w:color w:val="auto"/>
        </w:rPr>
        <w:t xml:space="preserve">in patients being treated with </w:t>
      </w:r>
      <w:r w:rsidR="00A27C86" w:rsidRPr="00B238BA">
        <w:rPr>
          <w:color w:val="auto"/>
          <w:lang w:val="en-US"/>
        </w:rPr>
        <w:t>bortezomib</w:t>
      </w:r>
      <w:r w:rsidRPr="00B238BA">
        <w:rPr>
          <w:color w:val="auto"/>
        </w:rPr>
        <w:t>.</w:t>
      </w:r>
    </w:p>
    <w:p w14:paraId="00777A43" w14:textId="77777777" w:rsidR="004D2E2E" w:rsidRPr="00B238BA" w:rsidRDefault="00376388" w:rsidP="00374DCC">
      <w:pPr>
        <w:tabs>
          <w:tab w:val="clear" w:pos="567"/>
        </w:tabs>
        <w:rPr>
          <w:color w:val="auto"/>
        </w:rPr>
      </w:pPr>
      <w:r w:rsidRPr="00B238BA">
        <w:rPr>
          <w:color w:val="auto"/>
        </w:rPr>
        <w:t xml:space="preserve">In the </w:t>
      </w:r>
      <w:r w:rsidR="002B433B" w:rsidRPr="00B238BA">
        <w:rPr>
          <w:color w:val="auto"/>
        </w:rPr>
        <w:t>Phase </w:t>
      </w:r>
      <w:r w:rsidR="00270074" w:rsidRPr="00B238BA">
        <w:rPr>
          <w:color w:val="auto"/>
        </w:rPr>
        <w:t>III</w:t>
      </w:r>
      <w:r w:rsidRPr="00B238BA">
        <w:rPr>
          <w:color w:val="auto"/>
        </w:rPr>
        <w:t xml:space="preserve"> study in patients with previously untreated multiple myeloma, the overall incidence of herpes zoster reactivation was more common in patients treated with </w:t>
      </w:r>
      <w:r w:rsidR="00A27C86" w:rsidRPr="00B238BA">
        <w:rPr>
          <w:color w:val="auto"/>
          <w:lang w:val="en-US"/>
        </w:rPr>
        <w:t>bortezomib</w:t>
      </w:r>
      <w:r w:rsidR="00A27C86" w:rsidRPr="00B238BA">
        <w:rPr>
          <w:color w:val="auto"/>
        </w:rPr>
        <w:t>+melphalan+prednisone</w:t>
      </w:r>
      <w:r w:rsidRPr="00B238BA">
        <w:rPr>
          <w:color w:val="auto"/>
        </w:rPr>
        <w:t xml:space="preserve"> compared with </w:t>
      </w:r>
      <w:r w:rsidR="00A27C86" w:rsidRPr="00B238BA">
        <w:rPr>
          <w:color w:val="auto"/>
        </w:rPr>
        <w:t>melphalan+prednisone</w:t>
      </w:r>
      <w:r w:rsidRPr="00B238BA">
        <w:rPr>
          <w:color w:val="auto"/>
        </w:rPr>
        <w:t xml:space="preserve"> (14% v</w:t>
      </w:r>
      <w:r w:rsidR="00D62DEB" w:rsidRPr="00B238BA">
        <w:rPr>
          <w:color w:val="auto"/>
        </w:rPr>
        <w:t>ersus</w:t>
      </w:r>
      <w:r w:rsidRPr="00B238BA">
        <w:rPr>
          <w:color w:val="auto"/>
        </w:rPr>
        <w:t xml:space="preserve"> 4% respectively).</w:t>
      </w:r>
    </w:p>
    <w:p w14:paraId="029A1224" w14:textId="77777777" w:rsidR="00592544" w:rsidRPr="00B238BA" w:rsidRDefault="00592544" w:rsidP="00374DCC">
      <w:pPr>
        <w:tabs>
          <w:tab w:val="clear" w:pos="567"/>
        </w:tabs>
        <w:rPr>
          <w:color w:val="auto"/>
          <w:lang w:val="en-US"/>
        </w:rPr>
      </w:pPr>
      <w:r w:rsidRPr="00B238BA">
        <w:rPr>
          <w:bCs/>
          <w:color w:val="auto"/>
          <w:szCs w:val="22"/>
          <w:lang w:val="en-US"/>
        </w:rPr>
        <w:t>In patients with MCL (study LYM</w:t>
      </w:r>
      <w:r w:rsidR="00AC73BC" w:rsidRPr="00B238BA">
        <w:rPr>
          <w:bCs/>
          <w:color w:val="auto"/>
          <w:szCs w:val="22"/>
          <w:lang w:val="en-US"/>
        </w:rPr>
        <w:noBreakHyphen/>
      </w:r>
      <w:r w:rsidRPr="00B238BA">
        <w:rPr>
          <w:bCs/>
          <w:color w:val="auto"/>
          <w:szCs w:val="22"/>
          <w:lang w:val="en-US"/>
        </w:rPr>
        <w:t xml:space="preserve">3002), </w:t>
      </w:r>
      <w:r w:rsidRPr="00B238BA">
        <w:rPr>
          <w:color w:val="auto"/>
          <w:lang w:val="en-US"/>
        </w:rPr>
        <w:t xml:space="preserve">the incidence of herpes zoster </w:t>
      </w:r>
      <w:r w:rsidR="00240518" w:rsidRPr="00B238BA">
        <w:rPr>
          <w:color w:val="auto"/>
          <w:lang w:val="en-US"/>
        </w:rPr>
        <w:t xml:space="preserve">infection </w:t>
      </w:r>
      <w:r w:rsidRPr="00B238BA">
        <w:rPr>
          <w:color w:val="auto"/>
          <w:lang w:val="en-US"/>
        </w:rPr>
        <w:t xml:space="preserve">was </w:t>
      </w:r>
      <w:r w:rsidR="00240518" w:rsidRPr="00B238BA">
        <w:rPr>
          <w:color w:val="auto"/>
          <w:lang w:val="en-US"/>
        </w:rPr>
        <w:t>6.7</w:t>
      </w:r>
      <w:r w:rsidRPr="00B238BA">
        <w:rPr>
          <w:color w:val="auto"/>
          <w:lang w:val="en-US"/>
        </w:rPr>
        <w:t xml:space="preserve">% in the </w:t>
      </w:r>
      <w:r w:rsidR="00A27C86" w:rsidRPr="00B238BA">
        <w:rPr>
          <w:color w:val="auto"/>
        </w:rPr>
        <w:t>BzR</w:t>
      </w:r>
      <w:r w:rsidR="00AC73BC" w:rsidRPr="00B238BA">
        <w:rPr>
          <w:color w:val="auto"/>
        </w:rPr>
        <w:noBreakHyphen/>
      </w:r>
      <w:r w:rsidRPr="00B238BA">
        <w:rPr>
          <w:color w:val="auto"/>
        </w:rPr>
        <w:t>CAP</w:t>
      </w:r>
      <w:r w:rsidRPr="00B238BA">
        <w:rPr>
          <w:color w:val="auto"/>
          <w:lang w:val="en-US"/>
        </w:rPr>
        <w:t xml:space="preserve"> arm and </w:t>
      </w:r>
      <w:r w:rsidR="00240518" w:rsidRPr="00B238BA">
        <w:rPr>
          <w:color w:val="auto"/>
          <w:lang w:val="en-US"/>
        </w:rPr>
        <w:t>1.2</w:t>
      </w:r>
      <w:r w:rsidRPr="00B238BA">
        <w:rPr>
          <w:color w:val="auto"/>
          <w:lang w:val="en-US"/>
        </w:rPr>
        <w:t>% in the R</w:t>
      </w:r>
      <w:r w:rsidR="00AC73BC" w:rsidRPr="00B238BA">
        <w:rPr>
          <w:color w:val="auto"/>
          <w:lang w:val="en-US"/>
        </w:rPr>
        <w:noBreakHyphen/>
      </w:r>
      <w:r w:rsidRPr="00B238BA">
        <w:rPr>
          <w:color w:val="auto"/>
          <w:lang w:val="en-US"/>
        </w:rPr>
        <w:t>CHOP arm</w:t>
      </w:r>
      <w:r w:rsidR="00852FAC" w:rsidRPr="00B238BA">
        <w:rPr>
          <w:color w:val="auto"/>
          <w:lang w:val="en-US"/>
        </w:rPr>
        <w:t xml:space="preserve"> (see section</w:t>
      </w:r>
      <w:r w:rsidR="00AC73BC" w:rsidRPr="00B238BA">
        <w:rPr>
          <w:color w:val="auto"/>
          <w:lang w:val="en-US"/>
        </w:rPr>
        <w:t> </w:t>
      </w:r>
      <w:r w:rsidR="00852FAC" w:rsidRPr="00B238BA">
        <w:rPr>
          <w:color w:val="auto"/>
          <w:lang w:val="en-US"/>
        </w:rPr>
        <w:t>4.8)</w:t>
      </w:r>
      <w:r w:rsidRPr="00B238BA">
        <w:rPr>
          <w:color w:val="auto"/>
          <w:lang w:val="en-US"/>
        </w:rPr>
        <w:t>.</w:t>
      </w:r>
    </w:p>
    <w:p w14:paraId="6BB6B296" w14:textId="77777777" w:rsidR="000642BA" w:rsidRPr="00B238BA" w:rsidRDefault="000642BA" w:rsidP="00647FF6">
      <w:pPr>
        <w:rPr>
          <w:color w:val="auto"/>
        </w:rPr>
      </w:pPr>
    </w:p>
    <w:p w14:paraId="5AEE2314" w14:textId="77777777" w:rsidR="003260CD" w:rsidRPr="00B238BA" w:rsidRDefault="003260CD" w:rsidP="00374DCC">
      <w:pPr>
        <w:rPr>
          <w:color w:val="auto"/>
          <w:u w:val="single"/>
        </w:rPr>
      </w:pPr>
      <w:r w:rsidRPr="00B238BA">
        <w:rPr>
          <w:color w:val="auto"/>
          <w:u w:val="single"/>
        </w:rPr>
        <w:t>Hepatitis</w:t>
      </w:r>
      <w:r w:rsidR="00C92852" w:rsidRPr="00B238BA">
        <w:rPr>
          <w:color w:val="auto"/>
          <w:u w:val="single"/>
        </w:rPr>
        <w:t> </w:t>
      </w:r>
      <w:r w:rsidRPr="00B238BA">
        <w:rPr>
          <w:color w:val="auto"/>
          <w:u w:val="single"/>
        </w:rPr>
        <w:t xml:space="preserve">B </w:t>
      </w:r>
      <w:r w:rsidR="00C57582" w:rsidRPr="00B238BA">
        <w:rPr>
          <w:color w:val="auto"/>
          <w:u w:val="single"/>
        </w:rPr>
        <w:t>v</w:t>
      </w:r>
      <w:r w:rsidRPr="00B238BA">
        <w:rPr>
          <w:color w:val="auto"/>
          <w:u w:val="single"/>
        </w:rPr>
        <w:t>irus (HBV) reactivation</w:t>
      </w:r>
      <w:r w:rsidR="007F743A" w:rsidRPr="00B238BA">
        <w:rPr>
          <w:color w:val="auto"/>
          <w:u w:val="single"/>
        </w:rPr>
        <w:t xml:space="preserve"> and infection</w:t>
      </w:r>
    </w:p>
    <w:p w14:paraId="7CC4AE39" w14:textId="77777777" w:rsidR="007F743A" w:rsidRPr="00B238BA" w:rsidRDefault="007F743A" w:rsidP="00647FF6">
      <w:pPr>
        <w:rPr>
          <w:color w:val="auto"/>
        </w:rPr>
      </w:pPr>
      <w:r w:rsidRPr="00B238BA">
        <w:rPr>
          <w:color w:val="auto"/>
        </w:rPr>
        <w:t xml:space="preserve">When rituximab is used in combination with </w:t>
      </w:r>
      <w:r w:rsidR="00A27C86" w:rsidRPr="00B238BA">
        <w:rPr>
          <w:color w:val="auto"/>
        </w:rPr>
        <w:t>bortezomib</w:t>
      </w:r>
      <w:r w:rsidRPr="00B238BA">
        <w:rPr>
          <w:color w:val="auto"/>
        </w:rPr>
        <w:t>, HBV screening must always be performed in patients at risk of infection with HBV before initiation of treatment. Carriers of hepatitis</w:t>
      </w:r>
      <w:r w:rsidR="00C92852" w:rsidRPr="00B238BA">
        <w:rPr>
          <w:color w:val="auto"/>
        </w:rPr>
        <w:t> </w:t>
      </w:r>
      <w:r w:rsidRPr="00B238BA">
        <w:rPr>
          <w:color w:val="auto"/>
        </w:rPr>
        <w:t>B and patients with a history of hepatitis</w:t>
      </w:r>
      <w:r w:rsidR="00C92852" w:rsidRPr="00B238BA">
        <w:rPr>
          <w:color w:val="auto"/>
        </w:rPr>
        <w:t> </w:t>
      </w:r>
      <w:r w:rsidRPr="00B238BA">
        <w:rPr>
          <w:color w:val="auto"/>
        </w:rPr>
        <w:t xml:space="preserve">B must be closely monitored for clinical and laboratory signs of active HBV infection during and following rituximab combination treatment with </w:t>
      </w:r>
      <w:r w:rsidR="00A27C86" w:rsidRPr="00B238BA">
        <w:rPr>
          <w:color w:val="auto"/>
        </w:rPr>
        <w:t>bortezomib</w:t>
      </w:r>
      <w:r w:rsidRPr="00B238BA">
        <w:rPr>
          <w:color w:val="auto"/>
        </w:rPr>
        <w:t>. Antiviral prophylaxis should be considered. Refer to the Summary of Product Characteristics of rituximab for more information.</w:t>
      </w:r>
    </w:p>
    <w:p w14:paraId="205CB97E" w14:textId="77777777" w:rsidR="00E22227" w:rsidRPr="00B238BA" w:rsidRDefault="00E22227" w:rsidP="00647FF6">
      <w:pPr>
        <w:rPr>
          <w:color w:val="auto"/>
        </w:rPr>
      </w:pPr>
    </w:p>
    <w:p w14:paraId="2044E91F" w14:textId="77777777" w:rsidR="00C358FC" w:rsidRPr="00B238BA" w:rsidRDefault="00C358FC" w:rsidP="00647FF6">
      <w:pPr>
        <w:keepNext/>
        <w:outlineLvl w:val="0"/>
        <w:rPr>
          <w:color w:val="auto"/>
          <w:u w:val="single"/>
        </w:rPr>
      </w:pPr>
      <w:r w:rsidRPr="00B238BA">
        <w:rPr>
          <w:color w:val="auto"/>
          <w:u w:val="single"/>
        </w:rPr>
        <w:t>Progressive multifocal leukoencephalopathy (PML)</w:t>
      </w:r>
    </w:p>
    <w:p w14:paraId="0EB015A5" w14:textId="77777777" w:rsidR="00C358FC" w:rsidRPr="00B238BA" w:rsidRDefault="00C358FC" w:rsidP="00647FF6">
      <w:pPr>
        <w:rPr>
          <w:color w:val="auto"/>
        </w:rPr>
      </w:pPr>
      <w:r w:rsidRPr="00B238BA">
        <w:rPr>
          <w:color w:val="auto"/>
        </w:rPr>
        <w:t>Very rare cases with unknown causality of John Cunningham (</w:t>
      </w:r>
      <w:r w:rsidRPr="00B238BA">
        <w:rPr>
          <w:color w:val="auto"/>
          <w:lang w:val="en-US"/>
        </w:rPr>
        <w:t xml:space="preserve">JC) virus infection, resulting in PML and death, have been reported in patients treated with </w:t>
      </w:r>
      <w:r w:rsidR="00A27C86" w:rsidRPr="00B238BA">
        <w:rPr>
          <w:color w:val="auto"/>
          <w:lang w:val="en-US"/>
        </w:rPr>
        <w:t>bortezomib</w:t>
      </w:r>
      <w:r w:rsidRPr="00B238BA">
        <w:rPr>
          <w:color w:val="auto"/>
          <w:lang w:val="en-US"/>
        </w:rPr>
        <w:t xml:space="preserve">. Patients diagnosed with PML had prior or concurrent immunosuppressive therapy. Most cases of PML were diagnosed within 12 months </w:t>
      </w:r>
      <w:r w:rsidRPr="00B238BA">
        <w:rPr>
          <w:color w:val="auto"/>
          <w:szCs w:val="22"/>
        </w:rPr>
        <w:t xml:space="preserve">of their first dose of </w:t>
      </w:r>
      <w:r w:rsidR="00A27C86" w:rsidRPr="00B238BA">
        <w:rPr>
          <w:color w:val="auto"/>
          <w:lang w:val="en-US"/>
        </w:rPr>
        <w:t>bortezomib</w:t>
      </w:r>
      <w:r w:rsidRPr="00B238BA">
        <w:rPr>
          <w:color w:val="auto"/>
          <w:szCs w:val="22"/>
        </w:rPr>
        <w:t xml:space="preserve">. Patients should be monitored at regular intervals for any new or worsening neurological symptoms or signs that may be suggestive of PML as part of the differential diagnosis of CNS problems. If a diagnosis of PML is suspected, patients should be referred to a specialist in PML and appropriate diagnostic measures for PML should be initiated. </w:t>
      </w:r>
      <w:r w:rsidRPr="00B238BA">
        <w:rPr>
          <w:color w:val="auto"/>
          <w:lang w:val="en-US"/>
        </w:rPr>
        <w:t xml:space="preserve">Discontinue </w:t>
      </w:r>
      <w:r w:rsidR="00A27C86" w:rsidRPr="00B238BA">
        <w:rPr>
          <w:color w:val="auto"/>
          <w:lang w:val="en-US"/>
        </w:rPr>
        <w:t>bortezomib</w:t>
      </w:r>
      <w:r w:rsidRPr="00B238BA">
        <w:rPr>
          <w:color w:val="auto"/>
          <w:lang w:val="en-US"/>
        </w:rPr>
        <w:t xml:space="preserve"> if PML is diagnosed.</w:t>
      </w:r>
    </w:p>
    <w:p w14:paraId="143B0414" w14:textId="77777777" w:rsidR="00376388" w:rsidRPr="00B238BA" w:rsidRDefault="00376388" w:rsidP="00647FF6">
      <w:pPr>
        <w:rPr>
          <w:color w:val="auto"/>
        </w:rPr>
      </w:pPr>
    </w:p>
    <w:p w14:paraId="37184264" w14:textId="77777777" w:rsidR="005B598B" w:rsidRPr="00B238BA" w:rsidRDefault="005B598B" w:rsidP="00374DCC">
      <w:pPr>
        <w:keepNext/>
        <w:tabs>
          <w:tab w:val="clear" w:pos="567"/>
        </w:tabs>
        <w:outlineLvl w:val="0"/>
        <w:rPr>
          <w:bCs/>
          <w:color w:val="auto"/>
          <w:szCs w:val="24"/>
          <w:u w:val="single"/>
        </w:rPr>
      </w:pPr>
      <w:r w:rsidRPr="00B238BA">
        <w:rPr>
          <w:bCs/>
          <w:color w:val="auto"/>
          <w:szCs w:val="24"/>
          <w:u w:val="single"/>
        </w:rPr>
        <w:t>Peripheral neuropathy</w:t>
      </w:r>
      <w:bookmarkStart w:id="0" w:name="w10s15"/>
    </w:p>
    <w:p w14:paraId="38B7C8FA" w14:textId="77777777" w:rsidR="00F33228" w:rsidRPr="00B238BA" w:rsidRDefault="005B598B" w:rsidP="00647FF6">
      <w:pPr>
        <w:rPr>
          <w:color w:val="auto"/>
          <w:szCs w:val="24"/>
        </w:rPr>
      </w:pPr>
      <w:bookmarkStart w:id="1" w:name="w10s20"/>
      <w:bookmarkEnd w:id="0"/>
      <w:r w:rsidRPr="00B238BA">
        <w:rPr>
          <w:color w:val="auto"/>
          <w:szCs w:val="24"/>
        </w:rPr>
        <w:t xml:space="preserve">Treatment with </w:t>
      </w:r>
      <w:r w:rsidR="00A27C86" w:rsidRPr="00B238BA">
        <w:rPr>
          <w:color w:val="auto"/>
          <w:szCs w:val="24"/>
          <w:lang w:val="en-US"/>
        </w:rPr>
        <w:t>bortezomib</w:t>
      </w:r>
      <w:r w:rsidRPr="00B238BA">
        <w:rPr>
          <w:color w:val="auto"/>
          <w:szCs w:val="24"/>
        </w:rPr>
        <w:t xml:space="preserve"> is very commonly associated with peripheral neuropathy, which is predominantly sensory. However, </w:t>
      </w:r>
      <w:r w:rsidRPr="00B238BA">
        <w:rPr>
          <w:color w:val="auto"/>
          <w:szCs w:val="18"/>
        </w:rPr>
        <w:t>cases of severe motor neuropathy with or without sensory peripheral neuropathy have been reported.</w:t>
      </w:r>
      <w:r w:rsidRPr="00B238BA">
        <w:rPr>
          <w:color w:val="auto"/>
          <w:szCs w:val="24"/>
        </w:rPr>
        <w:t xml:space="preserve"> The incidence of peripheral neuropathy increases early in the treatment and has been observed to peak during cycle</w:t>
      </w:r>
      <w:r w:rsidR="00E068AA" w:rsidRPr="00B238BA">
        <w:rPr>
          <w:color w:val="auto"/>
          <w:szCs w:val="24"/>
        </w:rPr>
        <w:t> 5</w:t>
      </w:r>
      <w:r w:rsidRPr="00B238BA">
        <w:rPr>
          <w:color w:val="auto"/>
          <w:szCs w:val="24"/>
        </w:rPr>
        <w:t>.</w:t>
      </w:r>
    </w:p>
    <w:p w14:paraId="7DA5DFB4" w14:textId="77777777" w:rsidR="005B598B" w:rsidRPr="00B238BA" w:rsidRDefault="005B598B" w:rsidP="00647FF6">
      <w:pPr>
        <w:rPr>
          <w:color w:val="auto"/>
          <w:szCs w:val="24"/>
        </w:rPr>
      </w:pPr>
    </w:p>
    <w:p w14:paraId="5F840821" w14:textId="77777777" w:rsidR="00F33228" w:rsidRPr="00B238BA" w:rsidRDefault="005B598B" w:rsidP="00647FF6">
      <w:pPr>
        <w:rPr>
          <w:color w:val="auto"/>
          <w:szCs w:val="24"/>
        </w:rPr>
      </w:pPr>
      <w:r w:rsidRPr="00B238BA">
        <w:rPr>
          <w:color w:val="auto"/>
          <w:szCs w:val="24"/>
        </w:rPr>
        <w:t>It is recommended that patients be carefully monitored for symptoms of neuropathy such as a burning sensation, hyperesthesia, hypoesthesia, paraesthesia, discomfort, neuropathic pain or</w:t>
      </w:r>
      <w:r w:rsidRPr="00B238BA">
        <w:rPr>
          <w:color w:val="auto"/>
        </w:rPr>
        <w:t xml:space="preserve"> </w:t>
      </w:r>
      <w:r w:rsidRPr="00B238BA">
        <w:rPr>
          <w:color w:val="auto"/>
          <w:szCs w:val="24"/>
        </w:rPr>
        <w:t>weakness.</w:t>
      </w:r>
    </w:p>
    <w:p w14:paraId="6738D10C" w14:textId="77777777" w:rsidR="004D2E2E" w:rsidRPr="00B238BA" w:rsidRDefault="004D2E2E" w:rsidP="00647FF6">
      <w:pPr>
        <w:rPr>
          <w:color w:val="auto"/>
          <w:szCs w:val="24"/>
        </w:rPr>
      </w:pPr>
    </w:p>
    <w:p w14:paraId="09B8AB41" w14:textId="77777777" w:rsidR="004E331A" w:rsidRPr="00B238BA" w:rsidRDefault="00A8434A" w:rsidP="00647FF6">
      <w:pPr>
        <w:rPr>
          <w:color w:val="auto"/>
          <w:szCs w:val="24"/>
        </w:rPr>
      </w:pPr>
      <w:r w:rsidRPr="00B238BA">
        <w:rPr>
          <w:color w:val="auto"/>
          <w:szCs w:val="24"/>
        </w:rPr>
        <w:t xml:space="preserve">In the </w:t>
      </w:r>
      <w:r w:rsidR="002B433B" w:rsidRPr="00B238BA">
        <w:rPr>
          <w:color w:val="auto"/>
          <w:szCs w:val="24"/>
        </w:rPr>
        <w:t>Phase </w:t>
      </w:r>
      <w:r w:rsidR="00270074" w:rsidRPr="00B238BA">
        <w:rPr>
          <w:color w:val="auto"/>
          <w:szCs w:val="24"/>
        </w:rPr>
        <w:t>III</w:t>
      </w:r>
      <w:r w:rsidRPr="00B238BA">
        <w:rPr>
          <w:color w:val="auto"/>
          <w:szCs w:val="24"/>
        </w:rPr>
        <w:t xml:space="preserve"> study comparing </w:t>
      </w:r>
      <w:r w:rsidR="00A27C86" w:rsidRPr="00B238BA">
        <w:rPr>
          <w:color w:val="auto"/>
          <w:szCs w:val="24"/>
          <w:lang w:val="en-US"/>
        </w:rPr>
        <w:t>bortezomib</w:t>
      </w:r>
      <w:r w:rsidRPr="00B238BA">
        <w:rPr>
          <w:color w:val="auto"/>
          <w:szCs w:val="24"/>
        </w:rPr>
        <w:t xml:space="preserve"> administered intravenously v</w:t>
      </w:r>
      <w:r w:rsidR="00270074" w:rsidRPr="00B238BA">
        <w:rPr>
          <w:color w:val="auto"/>
          <w:szCs w:val="24"/>
        </w:rPr>
        <w:t>ersus</w:t>
      </w:r>
      <w:r w:rsidRPr="00B238BA">
        <w:rPr>
          <w:color w:val="auto"/>
          <w:szCs w:val="24"/>
        </w:rPr>
        <w:t xml:space="preserve"> subcutaneously, the incidence of Grade</w:t>
      </w:r>
      <w:r w:rsidR="00AE08AD" w:rsidRPr="00B238BA">
        <w:rPr>
          <w:color w:val="auto"/>
          <w:szCs w:val="24"/>
        </w:rPr>
        <w:t> </w:t>
      </w:r>
      <w:r w:rsidRPr="00B238BA">
        <w:rPr>
          <w:color w:val="auto"/>
          <w:szCs w:val="24"/>
        </w:rPr>
        <w:sym w:font="Symbol" w:char="F0B3"/>
      </w:r>
      <w:r w:rsidR="00AE08AD" w:rsidRPr="00B238BA">
        <w:rPr>
          <w:color w:val="auto"/>
          <w:szCs w:val="24"/>
        </w:rPr>
        <w:t> </w:t>
      </w:r>
      <w:r w:rsidR="00F96B68" w:rsidRPr="00B238BA">
        <w:rPr>
          <w:color w:val="auto"/>
          <w:szCs w:val="24"/>
        </w:rPr>
        <w:t>2</w:t>
      </w:r>
      <w:r w:rsidR="00AE08AD" w:rsidRPr="00B238BA">
        <w:rPr>
          <w:color w:val="auto"/>
          <w:szCs w:val="24"/>
        </w:rPr>
        <w:t xml:space="preserve"> </w:t>
      </w:r>
      <w:r w:rsidR="00B40C55" w:rsidRPr="00B238BA">
        <w:rPr>
          <w:color w:val="auto"/>
          <w:szCs w:val="24"/>
        </w:rPr>
        <w:t>peripheral neuropathy</w:t>
      </w:r>
      <w:r w:rsidRPr="00B238BA">
        <w:rPr>
          <w:color w:val="auto"/>
          <w:szCs w:val="24"/>
        </w:rPr>
        <w:t xml:space="preserve"> events was 24% for the subcutaneous injection group and 41% for the intravenous injection group (p=0.0124). Grade</w:t>
      </w:r>
      <w:r w:rsidR="00721E4B" w:rsidRPr="00B238BA">
        <w:rPr>
          <w:color w:val="auto"/>
          <w:szCs w:val="24"/>
        </w:rPr>
        <w:t> </w:t>
      </w:r>
      <w:r w:rsidR="00BF5415" w:rsidRPr="00B238BA">
        <w:rPr>
          <w:color w:val="auto"/>
          <w:szCs w:val="24"/>
        </w:rPr>
        <w:t>≥ </w:t>
      </w:r>
      <w:r w:rsidRPr="00B238BA">
        <w:rPr>
          <w:color w:val="auto"/>
          <w:szCs w:val="24"/>
        </w:rPr>
        <w:t xml:space="preserve">3 </w:t>
      </w:r>
      <w:r w:rsidR="00B40C55" w:rsidRPr="00B238BA">
        <w:rPr>
          <w:color w:val="auto"/>
          <w:szCs w:val="24"/>
        </w:rPr>
        <w:t>peripheral neuropathy</w:t>
      </w:r>
      <w:r w:rsidRPr="00B238BA">
        <w:rPr>
          <w:color w:val="auto"/>
          <w:szCs w:val="24"/>
        </w:rPr>
        <w:t xml:space="preserve"> occurred in 6% of patients in the subcutaneous treatment group, compared with 16% in the intravenous treatment group (p=0.0264). The incidence of all grade peripheral neuropathy with </w:t>
      </w:r>
      <w:r w:rsidR="00A27C86" w:rsidRPr="00B238BA">
        <w:rPr>
          <w:color w:val="auto"/>
          <w:szCs w:val="24"/>
          <w:lang w:val="en-US"/>
        </w:rPr>
        <w:t>bortezomib</w:t>
      </w:r>
      <w:r w:rsidRPr="00B238BA">
        <w:rPr>
          <w:color w:val="auto"/>
          <w:szCs w:val="24"/>
        </w:rPr>
        <w:t xml:space="preserve"> administered intravenously was lower in the historical studies with </w:t>
      </w:r>
      <w:r w:rsidR="00A27C86" w:rsidRPr="00B238BA">
        <w:rPr>
          <w:color w:val="auto"/>
          <w:szCs w:val="24"/>
          <w:lang w:val="en-US"/>
        </w:rPr>
        <w:t>bortezomib</w:t>
      </w:r>
      <w:r w:rsidRPr="00B238BA">
        <w:rPr>
          <w:color w:val="auto"/>
          <w:szCs w:val="24"/>
        </w:rPr>
        <w:t xml:space="preserve"> administered intravenously than in study MMY</w:t>
      </w:r>
      <w:r w:rsidR="00614792" w:rsidRPr="00B238BA">
        <w:rPr>
          <w:color w:val="auto"/>
          <w:szCs w:val="24"/>
        </w:rPr>
        <w:noBreakHyphen/>
      </w:r>
      <w:r w:rsidRPr="00B238BA">
        <w:rPr>
          <w:color w:val="auto"/>
          <w:szCs w:val="24"/>
        </w:rPr>
        <w:t>3021.</w:t>
      </w:r>
    </w:p>
    <w:p w14:paraId="0C8E93B0" w14:textId="77777777" w:rsidR="004E331A" w:rsidRPr="00B238BA" w:rsidRDefault="004E331A" w:rsidP="00647FF6">
      <w:pPr>
        <w:rPr>
          <w:color w:val="auto"/>
          <w:szCs w:val="24"/>
        </w:rPr>
      </w:pPr>
    </w:p>
    <w:p w14:paraId="54C48DD2" w14:textId="77777777" w:rsidR="00D222F0" w:rsidRPr="00B238BA" w:rsidRDefault="005B598B" w:rsidP="00647FF6">
      <w:pPr>
        <w:rPr>
          <w:color w:val="auto"/>
          <w:szCs w:val="24"/>
        </w:rPr>
      </w:pPr>
      <w:r w:rsidRPr="00B238BA">
        <w:rPr>
          <w:color w:val="auto"/>
          <w:szCs w:val="24"/>
        </w:rPr>
        <w:t xml:space="preserve">Patients experiencing new or worsening peripheral neuropathy </w:t>
      </w:r>
      <w:r w:rsidRPr="00B238BA">
        <w:rPr>
          <w:bCs/>
          <w:iCs/>
          <w:color w:val="auto"/>
        </w:rPr>
        <w:t xml:space="preserve">should undergo neurological evaluation and </w:t>
      </w:r>
      <w:r w:rsidRPr="00B238BA">
        <w:rPr>
          <w:color w:val="auto"/>
          <w:szCs w:val="24"/>
        </w:rPr>
        <w:t xml:space="preserve">may require </w:t>
      </w:r>
      <w:r w:rsidR="00A8434A" w:rsidRPr="00B238BA">
        <w:rPr>
          <w:color w:val="auto"/>
          <w:szCs w:val="24"/>
        </w:rPr>
        <w:t xml:space="preserve">a change in </w:t>
      </w:r>
      <w:r w:rsidR="00A8434A" w:rsidRPr="00B238BA">
        <w:rPr>
          <w:color w:val="auto"/>
        </w:rPr>
        <w:t>the dose</w:t>
      </w:r>
      <w:r w:rsidR="00A8434A" w:rsidRPr="00B238BA">
        <w:rPr>
          <w:color w:val="auto"/>
          <w:szCs w:val="24"/>
        </w:rPr>
        <w:t>,</w:t>
      </w:r>
      <w:r w:rsidR="00A8434A" w:rsidRPr="00B238BA">
        <w:rPr>
          <w:color w:val="auto"/>
        </w:rPr>
        <w:t xml:space="preserve"> schedule </w:t>
      </w:r>
      <w:r w:rsidR="00A8434A" w:rsidRPr="00B238BA">
        <w:rPr>
          <w:color w:val="auto"/>
          <w:szCs w:val="24"/>
        </w:rPr>
        <w:t xml:space="preserve">or route </w:t>
      </w:r>
      <w:r w:rsidR="00A8434A" w:rsidRPr="00B238BA">
        <w:rPr>
          <w:color w:val="auto"/>
        </w:rPr>
        <w:t xml:space="preserve">of </w:t>
      </w:r>
      <w:r w:rsidR="00A8434A" w:rsidRPr="00B238BA">
        <w:rPr>
          <w:color w:val="auto"/>
          <w:szCs w:val="24"/>
        </w:rPr>
        <w:t>administration</w:t>
      </w:r>
      <w:r w:rsidR="00A8434A" w:rsidRPr="00B238BA">
        <w:rPr>
          <w:color w:val="auto"/>
        </w:rPr>
        <w:t xml:space="preserve"> to </w:t>
      </w:r>
      <w:r w:rsidR="00A8434A" w:rsidRPr="00B238BA">
        <w:rPr>
          <w:color w:val="auto"/>
          <w:szCs w:val="24"/>
        </w:rPr>
        <w:t>subcutaneous</w:t>
      </w:r>
      <w:r w:rsidR="004E331A" w:rsidRPr="00B238BA">
        <w:rPr>
          <w:color w:val="auto"/>
        </w:rPr>
        <w:t xml:space="preserve"> </w:t>
      </w:r>
      <w:r w:rsidRPr="00B238BA">
        <w:rPr>
          <w:color w:val="auto"/>
          <w:szCs w:val="24"/>
        </w:rPr>
        <w:t>(see section</w:t>
      </w:r>
      <w:r w:rsidR="00E068AA" w:rsidRPr="00B238BA">
        <w:rPr>
          <w:color w:val="auto"/>
          <w:szCs w:val="24"/>
        </w:rPr>
        <w:t> 4</w:t>
      </w:r>
      <w:r w:rsidRPr="00B238BA">
        <w:rPr>
          <w:color w:val="auto"/>
          <w:szCs w:val="24"/>
        </w:rPr>
        <w:t xml:space="preserve">.2). </w:t>
      </w:r>
      <w:r w:rsidR="001E11BF" w:rsidRPr="00B238BA">
        <w:rPr>
          <w:color w:val="auto"/>
          <w:szCs w:val="24"/>
        </w:rPr>
        <w:t>Neuropathy has been managed with supportive care and other therapies.</w:t>
      </w:r>
    </w:p>
    <w:p w14:paraId="138184B0" w14:textId="77777777" w:rsidR="005B598B" w:rsidRPr="00B238BA" w:rsidRDefault="005B598B" w:rsidP="00647FF6">
      <w:pPr>
        <w:rPr>
          <w:color w:val="auto"/>
          <w:szCs w:val="24"/>
        </w:rPr>
      </w:pPr>
    </w:p>
    <w:p w14:paraId="6ACC0DC8" w14:textId="77777777" w:rsidR="00D6452D" w:rsidRPr="00B238BA" w:rsidRDefault="0093751F" w:rsidP="00647FF6">
      <w:pPr>
        <w:outlineLvl w:val="0"/>
        <w:rPr>
          <w:color w:val="auto"/>
        </w:rPr>
      </w:pPr>
      <w:r w:rsidRPr="00B238BA">
        <w:rPr>
          <w:color w:val="auto"/>
        </w:rPr>
        <w:t>Early and regular monitoring for symptoms of treatment</w:t>
      </w:r>
      <w:r w:rsidR="0035029B" w:rsidRPr="00B238BA">
        <w:rPr>
          <w:color w:val="auto"/>
        </w:rPr>
        <w:noBreakHyphen/>
      </w:r>
      <w:r w:rsidRPr="00B238BA">
        <w:rPr>
          <w:color w:val="auto"/>
        </w:rPr>
        <w:t>emergent neuropathy with neurological evaluation</w:t>
      </w:r>
      <w:r w:rsidRPr="00B238BA">
        <w:rPr>
          <w:color w:val="auto"/>
          <w:szCs w:val="24"/>
        </w:rPr>
        <w:t xml:space="preserve"> should be considered in patients receiving </w:t>
      </w:r>
      <w:r w:rsidR="00A27C86" w:rsidRPr="00B238BA">
        <w:rPr>
          <w:color w:val="auto"/>
          <w:szCs w:val="24"/>
          <w:lang w:val="en-US"/>
        </w:rPr>
        <w:t>bortezomib</w:t>
      </w:r>
      <w:r w:rsidR="00D6452D" w:rsidRPr="00B238BA">
        <w:rPr>
          <w:color w:val="auto"/>
          <w:szCs w:val="24"/>
        </w:rPr>
        <w:t xml:space="preserve"> in combination with medicinal products known to be associated with neuropathy (e.g. thalidomide) and appropriate dose reduction or treatment discontinuation should be considered.</w:t>
      </w:r>
    </w:p>
    <w:p w14:paraId="31399430" w14:textId="77777777" w:rsidR="00D6452D" w:rsidRPr="00B238BA" w:rsidRDefault="00D6452D" w:rsidP="00647FF6">
      <w:pPr>
        <w:tabs>
          <w:tab w:val="clear" w:pos="567"/>
        </w:tabs>
        <w:rPr>
          <w:color w:val="auto"/>
        </w:rPr>
      </w:pPr>
    </w:p>
    <w:p w14:paraId="08F6C9E3" w14:textId="77777777" w:rsidR="00F33228" w:rsidRPr="00B238BA" w:rsidRDefault="005B598B" w:rsidP="00647FF6">
      <w:pPr>
        <w:tabs>
          <w:tab w:val="clear" w:pos="567"/>
        </w:tabs>
        <w:rPr>
          <w:color w:val="auto"/>
        </w:rPr>
      </w:pPr>
      <w:r w:rsidRPr="00B238BA">
        <w:rPr>
          <w:color w:val="auto"/>
        </w:rPr>
        <w:t>In addition to peripheral neuropathy, there may be a contribution of autonomic neuropathy to some adverse reactions such as postural hypotension and severe constipation with ileus. Information on autonomic neuropathy and its contribution to these undesirable effects is limited.</w:t>
      </w:r>
    </w:p>
    <w:p w14:paraId="7EABB1C6" w14:textId="77777777" w:rsidR="005B598B" w:rsidRPr="00B238BA" w:rsidRDefault="005B598B" w:rsidP="00647FF6">
      <w:pPr>
        <w:rPr>
          <w:color w:val="auto"/>
          <w:szCs w:val="24"/>
        </w:rPr>
      </w:pPr>
    </w:p>
    <w:p w14:paraId="1BCFEE7F" w14:textId="77777777" w:rsidR="005B598B" w:rsidRPr="00B238BA" w:rsidRDefault="005B598B" w:rsidP="00647FF6">
      <w:pPr>
        <w:keepNext/>
        <w:outlineLvl w:val="0"/>
        <w:rPr>
          <w:color w:val="auto"/>
          <w:u w:val="single"/>
        </w:rPr>
      </w:pPr>
      <w:r w:rsidRPr="00B238BA">
        <w:rPr>
          <w:color w:val="auto"/>
          <w:u w:val="single"/>
        </w:rPr>
        <w:t>Seizures</w:t>
      </w:r>
    </w:p>
    <w:p w14:paraId="12FD3177" w14:textId="77777777" w:rsidR="005B598B" w:rsidRPr="00B238BA" w:rsidRDefault="005B598B" w:rsidP="00647FF6">
      <w:pPr>
        <w:rPr>
          <w:color w:val="auto"/>
          <w:szCs w:val="24"/>
        </w:rPr>
      </w:pPr>
      <w:r w:rsidRPr="00B238BA">
        <w:rPr>
          <w:color w:val="auto"/>
          <w:szCs w:val="24"/>
        </w:rPr>
        <w:t>Seizures have been uncommonly reported in patients without previous history of seizures or epilepsy. Special care is required when treating patients with any risk factors for seizures.</w:t>
      </w:r>
    </w:p>
    <w:p w14:paraId="165F65F8" w14:textId="77777777" w:rsidR="005B598B" w:rsidRPr="00B238BA" w:rsidRDefault="005B598B" w:rsidP="00647FF6">
      <w:pPr>
        <w:rPr>
          <w:color w:val="auto"/>
          <w:szCs w:val="24"/>
        </w:rPr>
      </w:pPr>
    </w:p>
    <w:bookmarkEnd w:id="1"/>
    <w:p w14:paraId="64D7965C" w14:textId="77777777" w:rsidR="005B598B" w:rsidRPr="00B238BA" w:rsidRDefault="005B598B" w:rsidP="00647FF6">
      <w:pPr>
        <w:keepNext/>
        <w:outlineLvl w:val="0"/>
        <w:rPr>
          <w:color w:val="auto"/>
          <w:u w:val="single"/>
        </w:rPr>
      </w:pPr>
      <w:r w:rsidRPr="00B238BA">
        <w:rPr>
          <w:color w:val="auto"/>
          <w:u w:val="single"/>
        </w:rPr>
        <w:t>Hypotension</w:t>
      </w:r>
    </w:p>
    <w:p w14:paraId="3DB03B43" w14:textId="77777777" w:rsidR="00F33228" w:rsidRPr="00B238BA" w:rsidRDefault="00A27C86" w:rsidP="00647FF6">
      <w:pPr>
        <w:rPr>
          <w:color w:val="auto"/>
          <w:szCs w:val="24"/>
        </w:rPr>
      </w:pPr>
      <w:r w:rsidRPr="00B238BA">
        <w:rPr>
          <w:color w:val="auto"/>
          <w:szCs w:val="24"/>
          <w:lang w:val="en-US"/>
        </w:rPr>
        <w:t>Bortezomib</w:t>
      </w:r>
      <w:r w:rsidR="005B598B" w:rsidRPr="00B238BA">
        <w:rPr>
          <w:color w:val="auto"/>
          <w:szCs w:val="24"/>
        </w:rPr>
        <w:t xml:space="preserve"> treatment is commonly associated with orthostatic/postural hypotension. Most </w:t>
      </w:r>
      <w:r w:rsidR="00C03F7E" w:rsidRPr="00B238BA">
        <w:rPr>
          <w:color w:val="auto"/>
        </w:rPr>
        <w:t xml:space="preserve">adverse reactions </w:t>
      </w:r>
      <w:r w:rsidR="005B598B" w:rsidRPr="00B238BA">
        <w:rPr>
          <w:color w:val="auto"/>
          <w:szCs w:val="24"/>
        </w:rPr>
        <w:t xml:space="preserve">are mild to moderate in nature and are observed throughout treatment. Patients </w:t>
      </w:r>
      <w:r w:rsidR="004D2E2E" w:rsidRPr="00B238BA">
        <w:rPr>
          <w:color w:val="auto"/>
          <w:szCs w:val="24"/>
        </w:rPr>
        <w:t>who developed</w:t>
      </w:r>
      <w:r w:rsidR="005B598B" w:rsidRPr="00B238BA">
        <w:rPr>
          <w:color w:val="auto"/>
          <w:szCs w:val="24"/>
        </w:rPr>
        <w:t xml:space="preserve"> orthostatic hypotension on </w:t>
      </w:r>
      <w:r w:rsidR="00A66FA9" w:rsidRPr="00B238BA">
        <w:rPr>
          <w:color w:val="auto"/>
          <w:szCs w:val="24"/>
          <w:lang w:val="en-US"/>
        </w:rPr>
        <w:t>bortezomib</w:t>
      </w:r>
      <w:r w:rsidR="005B598B" w:rsidRPr="00B238BA">
        <w:rPr>
          <w:color w:val="auto"/>
          <w:szCs w:val="24"/>
        </w:rPr>
        <w:t xml:space="preserve"> </w:t>
      </w:r>
      <w:r w:rsidR="004D2E2E" w:rsidRPr="00B238BA">
        <w:rPr>
          <w:color w:val="auto"/>
          <w:szCs w:val="24"/>
        </w:rPr>
        <w:t xml:space="preserve">(injected intravenously) </w:t>
      </w:r>
      <w:r w:rsidR="005B598B" w:rsidRPr="00B238BA">
        <w:rPr>
          <w:color w:val="auto"/>
          <w:szCs w:val="24"/>
        </w:rPr>
        <w:t xml:space="preserve">did not have evidence of orthostatic hypotension prior to treatment with </w:t>
      </w:r>
      <w:r w:rsidR="00A66FA9" w:rsidRPr="00B238BA">
        <w:rPr>
          <w:color w:val="auto"/>
          <w:szCs w:val="24"/>
          <w:lang w:val="en-US"/>
        </w:rPr>
        <w:t>bortezomib</w:t>
      </w:r>
      <w:r w:rsidR="005B598B" w:rsidRPr="00B238BA">
        <w:rPr>
          <w:color w:val="auto"/>
          <w:szCs w:val="24"/>
        </w:rPr>
        <w:t xml:space="preserve">. Most patients required treatment for their orthostatic hypotension. A minority of patients with orthostatic hypotension experienced syncopal events. Orthostatic/postural hypotension was not acutely related to bolus infusion of </w:t>
      </w:r>
      <w:r w:rsidR="00B67538" w:rsidRPr="00B238BA">
        <w:rPr>
          <w:color w:val="auto"/>
          <w:szCs w:val="24"/>
          <w:lang w:val="en-US"/>
        </w:rPr>
        <w:t>bortezomib</w:t>
      </w:r>
      <w:r w:rsidR="005B598B" w:rsidRPr="00B238BA">
        <w:rPr>
          <w:color w:val="auto"/>
          <w:szCs w:val="24"/>
        </w:rPr>
        <w:t xml:space="preserve">. The mechanism of this event is unknown </w:t>
      </w:r>
      <w:r w:rsidR="005B598B" w:rsidRPr="00B238BA">
        <w:rPr>
          <w:color w:val="auto"/>
        </w:rPr>
        <w:t>although a component may be due to autonomic neuropathy. Autonomic neuropathy may be related to bortezomib or bortezomib may aggravate an underlying condition such as diabetic or amyloidotic neuropathy</w:t>
      </w:r>
      <w:r w:rsidR="005B598B" w:rsidRPr="00B238BA">
        <w:rPr>
          <w:color w:val="auto"/>
          <w:szCs w:val="24"/>
        </w:rPr>
        <w:t>. Caution is advised when treating patients with a history of syncope receiving medicinal products known to be associated with hypotension; or who are dehydrated due to recurrent diarrhoea or vomiting. Management of orthostatic/postural hypotension may include adjustment of antihypertensive medicinal products, rehydration or administration of mineralocorticosteroids and/or sympathomimetics. Patients should be instructed to seek medical advice if they experience symptoms of dizziness, light</w:t>
      </w:r>
      <w:r w:rsidR="00614792" w:rsidRPr="00B238BA">
        <w:rPr>
          <w:color w:val="auto"/>
          <w:szCs w:val="24"/>
        </w:rPr>
        <w:noBreakHyphen/>
      </w:r>
      <w:r w:rsidR="005B598B" w:rsidRPr="00B238BA">
        <w:rPr>
          <w:color w:val="auto"/>
          <w:szCs w:val="24"/>
        </w:rPr>
        <w:t>headedness or fainting spells.</w:t>
      </w:r>
    </w:p>
    <w:p w14:paraId="2CDE4C23" w14:textId="77777777" w:rsidR="004547F6" w:rsidRPr="00B238BA" w:rsidRDefault="004547F6" w:rsidP="00164B91">
      <w:pPr>
        <w:rPr>
          <w:color w:val="auto"/>
        </w:rPr>
      </w:pPr>
    </w:p>
    <w:p w14:paraId="671BA98A" w14:textId="77777777" w:rsidR="004547F6" w:rsidRPr="00B238BA" w:rsidRDefault="00E60FDA" w:rsidP="00647FF6">
      <w:pPr>
        <w:keepNext/>
        <w:tabs>
          <w:tab w:val="clear" w:pos="567"/>
        </w:tabs>
        <w:outlineLvl w:val="0"/>
        <w:rPr>
          <w:color w:val="auto"/>
          <w:u w:val="single"/>
        </w:rPr>
      </w:pPr>
      <w:r w:rsidRPr="00B238BA">
        <w:rPr>
          <w:color w:val="auto"/>
          <w:u w:val="single"/>
        </w:rPr>
        <w:t xml:space="preserve">Posterior </w:t>
      </w:r>
      <w:r w:rsidR="00C57582" w:rsidRPr="00B238BA">
        <w:rPr>
          <w:color w:val="auto"/>
          <w:u w:val="single"/>
        </w:rPr>
        <w:t>r</w:t>
      </w:r>
      <w:r w:rsidR="004547F6" w:rsidRPr="00B238BA">
        <w:rPr>
          <w:color w:val="auto"/>
          <w:u w:val="single"/>
        </w:rPr>
        <w:t xml:space="preserve">eversible </w:t>
      </w:r>
      <w:r w:rsidR="00C57582" w:rsidRPr="00B238BA">
        <w:rPr>
          <w:color w:val="auto"/>
          <w:u w:val="single"/>
        </w:rPr>
        <w:t>e</w:t>
      </w:r>
      <w:r w:rsidR="004D2E2E" w:rsidRPr="00B238BA">
        <w:rPr>
          <w:color w:val="auto"/>
          <w:u w:val="single"/>
        </w:rPr>
        <w:t xml:space="preserve">ncephalopathy </w:t>
      </w:r>
      <w:r w:rsidR="00C57582" w:rsidRPr="00B238BA">
        <w:rPr>
          <w:color w:val="auto"/>
          <w:u w:val="single"/>
        </w:rPr>
        <w:t>s</w:t>
      </w:r>
      <w:r w:rsidR="004547F6" w:rsidRPr="00B238BA">
        <w:rPr>
          <w:color w:val="auto"/>
          <w:u w:val="single"/>
        </w:rPr>
        <w:t>yndrome (</w:t>
      </w:r>
      <w:r w:rsidR="004D2E2E" w:rsidRPr="00B238BA">
        <w:rPr>
          <w:color w:val="auto"/>
          <w:u w:val="single"/>
        </w:rPr>
        <w:t>PRES</w:t>
      </w:r>
      <w:r w:rsidR="004547F6" w:rsidRPr="00B238BA">
        <w:rPr>
          <w:color w:val="auto"/>
          <w:u w:val="single"/>
        </w:rPr>
        <w:t>)</w:t>
      </w:r>
    </w:p>
    <w:p w14:paraId="2B43F045" w14:textId="77777777" w:rsidR="004547F6" w:rsidRPr="00B238BA" w:rsidRDefault="004547F6" w:rsidP="00647FF6">
      <w:pPr>
        <w:rPr>
          <w:color w:val="auto"/>
        </w:rPr>
      </w:pPr>
      <w:r w:rsidRPr="00B238BA">
        <w:rPr>
          <w:color w:val="auto"/>
        </w:rPr>
        <w:t xml:space="preserve">There have been reports of </w:t>
      </w:r>
      <w:r w:rsidR="004D2E2E" w:rsidRPr="00B238BA">
        <w:rPr>
          <w:i/>
          <w:color w:val="auto"/>
        </w:rPr>
        <w:t>PRES</w:t>
      </w:r>
      <w:r w:rsidR="004D2E2E" w:rsidRPr="00B238BA">
        <w:rPr>
          <w:color w:val="auto"/>
        </w:rPr>
        <w:t xml:space="preserve"> </w:t>
      </w:r>
      <w:r w:rsidRPr="00B238BA">
        <w:rPr>
          <w:color w:val="auto"/>
        </w:rPr>
        <w:t xml:space="preserve">in patients receiving </w:t>
      </w:r>
      <w:r w:rsidR="00770345" w:rsidRPr="00B238BA">
        <w:rPr>
          <w:color w:val="auto"/>
          <w:szCs w:val="24"/>
          <w:lang w:val="en-US"/>
        </w:rPr>
        <w:t>bortezomib</w:t>
      </w:r>
      <w:r w:rsidRPr="00B238BA">
        <w:rPr>
          <w:color w:val="auto"/>
        </w:rPr>
        <w:t xml:space="preserve">. </w:t>
      </w:r>
      <w:r w:rsidR="004D2E2E" w:rsidRPr="00B238BA">
        <w:rPr>
          <w:i/>
          <w:color w:val="auto"/>
        </w:rPr>
        <w:t>PRES</w:t>
      </w:r>
      <w:r w:rsidRPr="00B238BA">
        <w:rPr>
          <w:i/>
          <w:color w:val="auto"/>
        </w:rPr>
        <w:t xml:space="preserve"> </w:t>
      </w:r>
      <w:r w:rsidRPr="00B238BA">
        <w:rPr>
          <w:color w:val="auto"/>
        </w:rPr>
        <w:t xml:space="preserve">is a rare, </w:t>
      </w:r>
      <w:r w:rsidR="004D2E2E" w:rsidRPr="00B238BA">
        <w:rPr>
          <w:color w:val="auto"/>
        </w:rPr>
        <w:t xml:space="preserve">often </w:t>
      </w:r>
      <w:r w:rsidRPr="00B238BA">
        <w:rPr>
          <w:color w:val="auto"/>
        </w:rPr>
        <w:t>reversible,</w:t>
      </w:r>
      <w:r w:rsidR="004D2E2E" w:rsidRPr="00B238BA">
        <w:rPr>
          <w:color w:val="auto"/>
        </w:rPr>
        <w:t xml:space="preserve"> </w:t>
      </w:r>
      <w:r w:rsidRPr="00B238BA">
        <w:rPr>
          <w:color w:val="auto"/>
        </w:rPr>
        <w:t>rapidly evolving neurological condition, which can present with seizure, hypertension, headache, lethargy, confusion, blindness, and other visual and neurological disturbances. Brain imaging, preferably Magnetic Resonance Imaging</w:t>
      </w:r>
      <w:r w:rsidR="003E1EA5" w:rsidRPr="00B238BA">
        <w:rPr>
          <w:color w:val="auto"/>
        </w:rPr>
        <w:t xml:space="preserve"> (MRI</w:t>
      </w:r>
      <w:r w:rsidRPr="00B238BA">
        <w:rPr>
          <w:color w:val="auto"/>
        </w:rPr>
        <w:t xml:space="preserve">), is used to </w:t>
      </w:r>
      <w:r w:rsidR="004B257A" w:rsidRPr="00B238BA">
        <w:rPr>
          <w:color w:val="auto"/>
        </w:rPr>
        <w:t xml:space="preserve">confirm the diagnosis. In patients developing PRES, </w:t>
      </w:r>
      <w:r w:rsidR="00770345" w:rsidRPr="00B238BA">
        <w:rPr>
          <w:color w:val="auto"/>
          <w:szCs w:val="24"/>
          <w:lang w:val="en-US"/>
        </w:rPr>
        <w:t>bortezomib</w:t>
      </w:r>
      <w:r w:rsidR="004B257A" w:rsidRPr="00B238BA">
        <w:rPr>
          <w:color w:val="auto"/>
        </w:rPr>
        <w:t xml:space="preserve"> should be discontinued.</w:t>
      </w:r>
    </w:p>
    <w:p w14:paraId="68655870" w14:textId="77777777" w:rsidR="004547F6" w:rsidRPr="00B238BA" w:rsidRDefault="004547F6" w:rsidP="00647FF6">
      <w:pPr>
        <w:rPr>
          <w:snapToGrid w:val="0"/>
          <w:color w:val="auto"/>
        </w:rPr>
      </w:pPr>
    </w:p>
    <w:p w14:paraId="12FEA492" w14:textId="77777777" w:rsidR="005B598B" w:rsidRPr="00B238BA" w:rsidRDefault="005B598B" w:rsidP="00647FF6">
      <w:pPr>
        <w:keepNext/>
        <w:outlineLvl w:val="0"/>
        <w:rPr>
          <w:color w:val="auto"/>
          <w:u w:val="single"/>
        </w:rPr>
      </w:pPr>
      <w:r w:rsidRPr="00B238BA">
        <w:rPr>
          <w:color w:val="auto"/>
          <w:u w:val="single"/>
        </w:rPr>
        <w:t>Heart failure</w:t>
      </w:r>
    </w:p>
    <w:p w14:paraId="4DFC2D62" w14:textId="77777777" w:rsidR="005B598B" w:rsidRPr="00B238BA" w:rsidRDefault="005B598B" w:rsidP="00647FF6">
      <w:pPr>
        <w:rPr>
          <w:color w:val="auto"/>
        </w:rPr>
      </w:pPr>
      <w:r w:rsidRPr="00B238BA">
        <w:rPr>
          <w:color w:val="auto"/>
        </w:rPr>
        <w:t>Acute development or exacerbation of congestive heart failure, and/or new onset of decreased left ventricular ejection fraction has been reported during bortezomib treatment. Fluid retention may be a predisposing factor for signs and symptoms of heart failure. Patients with risk factors for or existing heart disease should be closely monitored.</w:t>
      </w:r>
    </w:p>
    <w:p w14:paraId="5E65F938" w14:textId="77777777" w:rsidR="005B598B" w:rsidRPr="00B238BA" w:rsidRDefault="005B598B" w:rsidP="00647FF6">
      <w:pPr>
        <w:rPr>
          <w:color w:val="auto"/>
        </w:rPr>
      </w:pPr>
    </w:p>
    <w:p w14:paraId="0916B369" w14:textId="77777777" w:rsidR="005B598B" w:rsidRPr="00B238BA" w:rsidRDefault="005C6AE4" w:rsidP="00164B91">
      <w:pPr>
        <w:keepNext/>
        <w:tabs>
          <w:tab w:val="clear" w:pos="567"/>
        </w:tabs>
        <w:rPr>
          <w:color w:val="auto"/>
          <w:u w:val="single"/>
        </w:rPr>
      </w:pPr>
      <w:r w:rsidRPr="00B238BA">
        <w:rPr>
          <w:iCs/>
          <w:color w:val="auto"/>
          <w:u w:val="single"/>
        </w:rPr>
        <w:t>Electrocardiogram</w:t>
      </w:r>
      <w:r w:rsidR="00087E07" w:rsidRPr="00B238BA">
        <w:rPr>
          <w:iCs/>
          <w:color w:val="auto"/>
          <w:u w:val="single"/>
        </w:rPr>
        <w:t xml:space="preserve"> </w:t>
      </w:r>
      <w:r w:rsidR="005B598B" w:rsidRPr="00B238BA">
        <w:rPr>
          <w:iCs/>
          <w:color w:val="auto"/>
          <w:u w:val="single"/>
        </w:rPr>
        <w:t>investigations</w:t>
      </w:r>
    </w:p>
    <w:p w14:paraId="46ED835C" w14:textId="77777777" w:rsidR="005B598B" w:rsidRPr="00B238BA" w:rsidRDefault="005B598B" w:rsidP="00647FF6">
      <w:pPr>
        <w:rPr>
          <w:color w:val="auto"/>
        </w:rPr>
      </w:pPr>
      <w:r w:rsidRPr="00B238BA">
        <w:rPr>
          <w:color w:val="auto"/>
        </w:rPr>
        <w:t>There have been isolated cases of QT</w:t>
      </w:r>
      <w:r w:rsidR="00614792" w:rsidRPr="00B238BA">
        <w:rPr>
          <w:color w:val="auto"/>
        </w:rPr>
        <w:noBreakHyphen/>
      </w:r>
      <w:r w:rsidRPr="00B238BA">
        <w:rPr>
          <w:color w:val="auto"/>
        </w:rPr>
        <w:t>interval prolongation in clinical studies, causality has not been established.</w:t>
      </w:r>
    </w:p>
    <w:p w14:paraId="20D52D73" w14:textId="77777777" w:rsidR="005B598B" w:rsidRPr="00B238BA" w:rsidRDefault="005B598B" w:rsidP="00647FF6">
      <w:pPr>
        <w:rPr>
          <w:color w:val="auto"/>
        </w:rPr>
      </w:pPr>
    </w:p>
    <w:p w14:paraId="2D3D6421" w14:textId="77777777" w:rsidR="005B598B" w:rsidRPr="00B238BA" w:rsidRDefault="005B598B" w:rsidP="00647FF6">
      <w:pPr>
        <w:keepNext/>
        <w:outlineLvl w:val="0"/>
        <w:rPr>
          <w:color w:val="auto"/>
          <w:u w:val="single"/>
        </w:rPr>
      </w:pPr>
      <w:r w:rsidRPr="00B238BA">
        <w:rPr>
          <w:iCs/>
          <w:color w:val="auto"/>
          <w:u w:val="single"/>
        </w:rPr>
        <w:t>Pulmonary disorders</w:t>
      </w:r>
    </w:p>
    <w:p w14:paraId="2737072E" w14:textId="77777777" w:rsidR="005B598B" w:rsidRPr="00B238BA" w:rsidRDefault="005B598B" w:rsidP="00647FF6">
      <w:pPr>
        <w:rPr>
          <w:color w:val="auto"/>
        </w:rPr>
      </w:pPr>
      <w:r w:rsidRPr="00B238BA">
        <w:rPr>
          <w:color w:val="auto"/>
        </w:rPr>
        <w:t xml:space="preserve">There have been rare reports of acute diffuse infiltrative pulmonary disease of unknown aetiology such as pneumonitis, interstitial pneumonia, lung infiltration, and acute respiratory distress syndrome (ARDS) in patients receiving </w:t>
      </w:r>
      <w:r w:rsidR="00770345" w:rsidRPr="00B238BA">
        <w:rPr>
          <w:color w:val="auto"/>
          <w:lang w:val="en-US"/>
        </w:rPr>
        <w:t>bortezomib</w:t>
      </w:r>
      <w:r w:rsidRPr="00B238BA">
        <w:rPr>
          <w:color w:val="auto"/>
        </w:rPr>
        <w:t xml:space="preserve"> (see section</w:t>
      </w:r>
      <w:r w:rsidR="00E068AA" w:rsidRPr="00B238BA">
        <w:rPr>
          <w:color w:val="auto"/>
        </w:rPr>
        <w:t> 4</w:t>
      </w:r>
      <w:r w:rsidRPr="00B238BA">
        <w:rPr>
          <w:color w:val="auto"/>
        </w:rPr>
        <w:t>.8). Some of these events have been fatal. A pre</w:t>
      </w:r>
      <w:r w:rsidR="00614792" w:rsidRPr="00B238BA">
        <w:rPr>
          <w:color w:val="auto"/>
        </w:rPr>
        <w:noBreakHyphen/>
      </w:r>
      <w:r w:rsidRPr="00B238BA">
        <w:rPr>
          <w:color w:val="auto"/>
        </w:rPr>
        <w:t>treatment chest radiograph is recommended to serve as a baseline for potential post</w:t>
      </w:r>
      <w:r w:rsidR="00614792" w:rsidRPr="00B238BA">
        <w:rPr>
          <w:color w:val="auto"/>
        </w:rPr>
        <w:noBreakHyphen/>
      </w:r>
      <w:r w:rsidRPr="00B238BA">
        <w:rPr>
          <w:color w:val="auto"/>
        </w:rPr>
        <w:t>treatment pulmonary changes.</w:t>
      </w:r>
    </w:p>
    <w:p w14:paraId="051B243D" w14:textId="77777777" w:rsidR="005B598B" w:rsidRPr="00B238BA" w:rsidRDefault="005B598B" w:rsidP="00647FF6">
      <w:pPr>
        <w:rPr>
          <w:color w:val="auto"/>
        </w:rPr>
      </w:pPr>
    </w:p>
    <w:p w14:paraId="7D49F84C" w14:textId="77777777" w:rsidR="005B598B" w:rsidRPr="00B238BA" w:rsidRDefault="005B598B" w:rsidP="00647FF6">
      <w:pPr>
        <w:rPr>
          <w:color w:val="auto"/>
        </w:rPr>
      </w:pPr>
      <w:r w:rsidRPr="00B238BA">
        <w:rPr>
          <w:color w:val="auto"/>
        </w:rPr>
        <w:t>In the event of new or worsening pulmonary symptoms (e.g.</w:t>
      </w:r>
      <w:r w:rsidR="00F33228" w:rsidRPr="00B238BA">
        <w:rPr>
          <w:color w:val="auto"/>
        </w:rPr>
        <w:t>,</w:t>
      </w:r>
      <w:r w:rsidRPr="00B238BA">
        <w:rPr>
          <w:color w:val="auto"/>
        </w:rPr>
        <w:t xml:space="preserve"> cough, dyspnoea), a prompt diagnostic evaluation should be performed and patients treated appropriately. The benefit/risk ratio should be considered prior to continuing </w:t>
      </w:r>
      <w:r w:rsidR="00770345" w:rsidRPr="00B238BA">
        <w:rPr>
          <w:color w:val="auto"/>
          <w:lang w:val="en-US"/>
        </w:rPr>
        <w:t>bortezomib</w:t>
      </w:r>
      <w:r w:rsidRPr="00B238BA">
        <w:rPr>
          <w:color w:val="auto"/>
        </w:rPr>
        <w:t xml:space="preserve"> therapy.</w:t>
      </w:r>
    </w:p>
    <w:p w14:paraId="19C76809" w14:textId="77777777" w:rsidR="005B598B" w:rsidRPr="00B238BA" w:rsidRDefault="005B598B" w:rsidP="00647FF6">
      <w:pPr>
        <w:rPr>
          <w:color w:val="auto"/>
        </w:rPr>
      </w:pPr>
    </w:p>
    <w:p w14:paraId="11EECE74" w14:textId="77777777" w:rsidR="00F33228" w:rsidRPr="00B238BA" w:rsidRDefault="005B598B" w:rsidP="00647FF6">
      <w:pPr>
        <w:autoSpaceDE w:val="0"/>
        <w:autoSpaceDN w:val="0"/>
        <w:adjustRightInd w:val="0"/>
        <w:rPr>
          <w:color w:val="auto"/>
        </w:rPr>
      </w:pPr>
      <w:r w:rsidRPr="00B238BA">
        <w:rPr>
          <w:color w:val="auto"/>
        </w:rPr>
        <w:t xml:space="preserve">In a clinical </w:t>
      </w:r>
      <w:r w:rsidR="008B0FC3" w:rsidRPr="00B238BA">
        <w:rPr>
          <w:color w:val="auto"/>
        </w:rPr>
        <w:t>study</w:t>
      </w:r>
      <w:r w:rsidRPr="00B238BA">
        <w:rPr>
          <w:color w:val="auto"/>
        </w:rPr>
        <w:t>, two patients (out of 2) given high</w:t>
      </w:r>
      <w:r w:rsidR="00614792" w:rsidRPr="00B238BA">
        <w:rPr>
          <w:color w:val="auto"/>
        </w:rPr>
        <w:noBreakHyphen/>
      </w:r>
      <w:r w:rsidRPr="00B238BA">
        <w:rPr>
          <w:color w:val="auto"/>
        </w:rPr>
        <w:t>dose cytarabine (</w:t>
      </w:r>
      <w:r w:rsidR="00F96B68" w:rsidRPr="00B238BA">
        <w:rPr>
          <w:color w:val="auto"/>
        </w:rPr>
        <w:t>2 </w:t>
      </w:r>
      <w:r w:rsidRPr="00B238BA">
        <w:rPr>
          <w:color w:val="auto"/>
        </w:rPr>
        <w:t>g/m</w:t>
      </w:r>
      <w:r w:rsidRPr="00B238BA">
        <w:rPr>
          <w:color w:val="auto"/>
          <w:vertAlign w:val="superscript"/>
        </w:rPr>
        <w:t>2</w:t>
      </w:r>
      <w:r w:rsidRPr="00B238BA">
        <w:rPr>
          <w:color w:val="auto"/>
        </w:rPr>
        <w:t xml:space="preserve"> per day) by continuous infusion over 24 hours with daunorubicin and </w:t>
      </w:r>
      <w:r w:rsidR="00770345" w:rsidRPr="00B238BA">
        <w:rPr>
          <w:color w:val="auto"/>
          <w:lang w:val="en-US"/>
        </w:rPr>
        <w:t>bortezomib</w:t>
      </w:r>
      <w:r w:rsidRPr="00B238BA">
        <w:rPr>
          <w:color w:val="auto"/>
        </w:rPr>
        <w:t xml:space="preserve"> for relapsed acute myelogenous leukaemia died of ARDS early in the course of therapy, and the study was terminated. Therefore, this specific regimen with concomitant administration with high</w:t>
      </w:r>
      <w:r w:rsidR="00614792" w:rsidRPr="00B238BA">
        <w:rPr>
          <w:color w:val="auto"/>
        </w:rPr>
        <w:noBreakHyphen/>
      </w:r>
      <w:r w:rsidRPr="00B238BA">
        <w:rPr>
          <w:color w:val="auto"/>
        </w:rPr>
        <w:t xml:space="preserve">dose cytarabine </w:t>
      </w:r>
      <w:r w:rsidRPr="00B238BA">
        <w:rPr>
          <w:color w:val="auto"/>
          <w:szCs w:val="24"/>
        </w:rPr>
        <w:t>(</w:t>
      </w:r>
      <w:r w:rsidR="00F96B68" w:rsidRPr="00B238BA">
        <w:rPr>
          <w:color w:val="auto"/>
          <w:szCs w:val="24"/>
        </w:rPr>
        <w:t>2 </w:t>
      </w:r>
      <w:r w:rsidRPr="00B238BA">
        <w:rPr>
          <w:color w:val="auto"/>
          <w:szCs w:val="24"/>
        </w:rPr>
        <w:t>g/m</w:t>
      </w:r>
      <w:r w:rsidRPr="00B238BA">
        <w:rPr>
          <w:color w:val="auto"/>
          <w:vertAlign w:val="superscript"/>
        </w:rPr>
        <w:t>2</w:t>
      </w:r>
      <w:r w:rsidRPr="00B238BA">
        <w:rPr>
          <w:color w:val="auto"/>
          <w:szCs w:val="24"/>
        </w:rPr>
        <w:t xml:space="preserve"> per day) by </w:t>
      </w:r>
      <w:r w:rsidRPr="00B238BA">
        <w:rPr>
          <w:color w:val="auto"/>
        </w:rPr>
        <w:t>continuous infusion over 2</w:t>
      </w:r>
      <w:r w:rsidR="007A5857" w:rsidRPr="00B238BA">
        <w:rPr>
          <w:color w:val="auto"/>
        </w:rPr>
        <w:t>4 </w:t>
      </w:r>
      <w:r w:rsidRPr="00B238BA">
        <w:rPr>
          <w:color w:val="auto"/>
        </w:rPr>
        <w:t>hours is not recommended.</w:t>
      </w:r>
    </w:p>
    <w:p w14:paraId="1172FFED" w14:textId="77777777" w:rsidR="005B598B" w:rsidRPr="00B238BA" w:rsidRDefault="005B598B" w:rsidP="00164B91">
      <w:pPr>
        <w:rPr>
          <w:color w:val="auto"/>
        </w:rPr>
      </w:pPr>
    </w:p>
    <w:p w14:paraId="03D0DB07" w14:textId="77777777" w:rsidR="005B598B" w:rsidRPr="00B238BA" w:rsidRDefault="005B598B" w:rsidP="00647FF6">
      <w:pPr>
        <w:keepNext/>
        <w:outlineLvl w:val="0"/>
        <w:rPr>
          <w:iCs/>
          <w:color w:val="auto"/>
          <w:u w:val="single"/>
        </w:rPr>
      </w:pPr>
      <w:r w:rsidRPr="00B238BA">
        <w:rPr>
          <w:iCs/>
          <w:snapToGrid w:val="0"/>
          <w:color w:val="auto"/>
          <w:u w:val="single"/>
        </w:rPr>
        <w:t>Renal impairment</w:t>
      </w:r>
    </w:p>
    <w:p w14:paraId="7E6F4A4B" w14:textId="77777777" w:rsidR="005B598B" w:rsidRPr="00B238BA" w:rsidRDefault="005B598B" w:rsidP="00647FF6">
      <w:pPr>
        <w:rPr>
          <w:color w:val="auto"/>
        </w:rPr>
      </w:pPr>
      <w:r w:rsidRPr="00B238BA">
        <w:rPr>
          <w:color w:val="auto"/>
        </w:rPr>
        <w:t xml:space="preserve">Renal complications are frequent in patients with multiple myeloma. </w:t>
      </w:r>
      <w:r w:rsidR="008D2BB6" w:rsidRPr="00B238BA">
        <w:rPr>
          <w:color w:val="auto"/>
        </w:rPr>
        <w:t>P</w:t>
      </w:r>
      <w:r w:rsidRPr="00B238BA">
        <w:rPr>
          <w:color w:val="auto"/>
        </w:rPr>
        <w:t xml:space="preserve">atients </w:t>
      </w:r>
      <w:r w:rsidR="008D2BB6" w:rsidRPr="00B238BA">
        <w:rPr>
          <w:color w:val="auto"/>
        </w:rPr>
        <w:t xml:space="preserve">with renal </w:t>
      </w:r>
      <w:r w:rsidR="00A16D79" w:rsidRPr="00B238BA">
        <w:rPr>
          <w:color w:val="auto"/>
        </w:rPr>
        <w:t>impairment</w:t>
      </w:r>
      <w:r w:rsidR="008D2BB6" w:rsidRPr="00B238BA">
        <w:rPr>
          <w:color w:val="auto"/>
        </w:rPr>
        <w:t xml:space="preserve"> </w:t>
      </w:r>
      <w:r w:rsidRPr="00B238BA">
        <w:rPr>
          <w:color w:val="auto"/>
        </w:rPr>
        <w:t>should be monitored closely (see sections</w:t>
      </w:r>
      <w:r w:rsidR="00E068AA" w:rsidRPr="00B238BA">
        <w:rPr>
          <w:color w:val="auto"/>
        </w:rPr>
        <w:t> 4</w:t>
      </w:r>
      <w:r w:rsidRPr="00B238BA">
        <w:rPr>
          <w:color w:val="auto"/>
        </w:rPr>
        <w:t>.2 and 5.2).</w:t>
      </w:r>
    </w:p>
    <w:p w14:paraId="0E822CA4" w14:textId="77777777" w:rsidR="00EF3D07" w:rsidRPr="00B238BA" w:rsidRDefault="00EF3D07" w:rsidP="00647FF6">
      <w:pPr>
        <w:outlineLvl w:val="0"/>
        <w:rPr>
          <w:color w:val="auto"/>
        </w:rPr>
      </w:pPr>
    </w:p>
    <w:p w14:paraId="32F739C4" w14:textId="77777777" w:rsidR="005B598B" w:rsidRPr="00B238BA" w:rsidRDefault="005B598B" w:rsidP="00647FF6">
      <w:pPr>
        <w:keepNext/>
        <w:outlineLvl w:val="0"/>
        <w:rPr>
          <w:snapToGrid w:val="0"/>
          <w:color w:val="auto"/>
          <w:u w:val="single"/>
        </w:rPr>
      </w:pPr>
      <w:r w:rsidRPr="00B238BA">
        <w:rPr>
          <w:snapToGrid w:val="0"/>
          <w:color w:val="auto"/>
          <w:u w:val="single"/>
        </w:rPr>
        <w:t>Hepatic impairment</w:t>
      </w:r>
    </w:p>
    <w:p w14:paraId="516FD1CB" w14:textId="77777777" w:rsidR="002A2D60" w:rsidRPr="00B238BA" w:rsidRDefault="002A2D60" w:rsidP="00647FF6">
      <w:pPr>
        <w:rPr>
          <w:snapToGrid w:val="0"/>
          <w:color w:val="auto"/>
          <w:szCs w:val="22"/>
        </w:rPr>
      </w:pPr>
      <w:r w:rsidRPr="00B238BA">
        <w:rPr>
          <w:snapToGrid w:val="0"/>
          <w:color w:val="auto"/>
          <w:szCs w:val="22"/>
        </w:rPr>
        <w:t>Bortezomib is metaboli</w:t>
      </w:r>
      <w:r w:rsidR="00F33228" w:rsidRPr="00B238BA">
        <w:rPr>
          <w:snapToGrid w:val="0"/>
          <w:color w:val="auto"/>
          <w:szCs w:val="22"/>
        </w:rPr>
        <w:t>s</w:t>
      </w:r>
      <w:r w:rsidRPr="00B238BA">
        <w:rPr>
          <w:snapToGrid w:val="0"/>
          <w:color w:val="auto"/>
          <w:szCs w:val="22"/>
        </w:rPr>
        <w:t xml:space="preserve">ed by liver enzymes. Bortezomib exposure is increased in patients with moderate or severe hepatic impairment; these patients should be treated with </w:t>
      </w:r>
      <w:r w:rsidR="00770345" w:rsidRPr="00B238BA">
        <w:rPr>
          <w:snapToGrid w:val="0"/>
          <w:color w:val="auto"/>
          <w:szCs w:val="22"/>
          <w:lang w:val="en-US"/>
        </w:rPr>
        <w:t>bortezomib</w:t>
      </w:r>
      <w:r w:rsidRPr="00B238BA">
        <w:rPr>
          <w:snapToGrid w:val="0"/>
          <w:color w:val="auto"/>
          <w:szCs w:val="22"/>
        </w:rPr>
        <w:t xml:space="preserve"> at reduced doses and closely monitored for toxicities (see sections</w:t>
      </w:r>
      <w:r w:rsidR="00E068AA" w:rsidRPr="00B238BA">
        <w:rPr>
          <w:snapToGrid w:val="0"/>
          <w:color w:val="auto"/>
          <w:szCs w:val="22"/>
        </w:rPr>
        <w:t> 4</w:t>
      </w:r>
      <w:r w:rsidRPr="00B238BA">
        <w:rPr>
          <w:snapToGrid w:val="0"/>
          <w:color w:val="auto"/>
          <w:szCs w:val="22"/>
        </w:rPr>
        <w:t>.2 and 5.2).</w:t>
      </w:r>
    </w:p>
    <w:p w14:paraId="49D03E6C" w14:textId="77777777" w:rsidR="006443CD" w:rsidRPr="00B238BA" w:rsidRDefault="006443CD" w:rsidP="00647FF6">
      <w:pPr>
        <w:rPr>
          <w:color w:val="auto"/>
        </w:rPr>
      </w:pPr>
    </w:p>
    <w:p w14:paraId="54F7A1BB" w14:textId="77777777" w:rsidR="005B598B" w:rsidRPr="00B238BA" w:rsidRDefault="005B598B" w:rsidP="00647FF6">
      <w:pPr>
        <w:keepNext/>
        <w:outlineLvl w:val="0"/>
        <w:rPr>
          <w:color w:val="auto"/>
          <w:u w:val="single"/>
        </w:rPr>
      </w:pPr>
      <w:r w:rsidRPr="00B238BA">
        <w:rPr>
          <w:color w:val="auto"/>
          <w:u w:val="single"/>
        </w:rPr>
        <w:t>Hepatic reactions</w:t>
      </w:r>
    </w:p>
    <w:p w14:paraId="3B045D5F" w14:textId="77777777" w:rsidR="005B598B" w:rsidRPr="00B238BA" w:rsidRDefault="005B598B" w:rsidP="00647FF6">
      <w:pPr>
        <w:rPr>
          <w:color w:val="auto"/>
        </w:rPr>
      </w:pPr>
      <w:r w:rsidRPr="00B238BA">
        <w:rPr>
          <w:color w:val="auto"/>
        </w:rPr>
        <w:t xml:space="preserve">Rare cases of </w:t>
      </w:r>
      <w:r w:rsidR="006443CD" w:rsidRPr="00B238BA">
        <w:rPr>
          <w:color w:val="auto"/>
        </w:rPr>
        <w:t>hepatic</w:t>
      </w:r>
      <w:r w:rsidRPr="00B238BA">
        <w:rPr>
          <w:color w:val="auto"/>
        </w:rPr>
        <w:t xml:space="preserve"> failure have been reported in patients receiving </w:t>
      </w:r>
      <w:r w:rsidR="00770345" w:rsidRPr="00B238BA">
        <w:rPr>
          <w:color w:val="auto"/>
          <w:lang w:val="en-US"/>
        </w:rPr>
        <w:t>bortezomib</w:t>
      </w:r>
      <w:r w:rsidR="00072114" w:rsidRPr="00B238BA">
        <w:rPr>
          <w:color w:val="auto"/>
        </w:rPr>
        <w:t xml:space="preserve"> and </w:t>
      </w:r>
      <w:r w:rsidRPr="00B238BA">
        <w:rPr>
          <w:color w:val="auto"/>
        </w:rPr>
        <w:t xml:space="preserve">concomitant </w:t>
      </w:r>
      <w:r w:rsidR="004D2E2E" w:rsidRPr="00B238BA">
        <w:rPr>
          <w:color w:val="auto"/>
        </w:rPr>
        <w:t xml:space="preserve">medicinal products </w:t>
      </w:r>
      <w:r w:rsidRPr="00B238BA">
        <w:rPr>
          <w:color w:val="auto"/>
        </w:rPr>
        <w:t>and with serious underlying medical conditions. Other reported hepatic reactions include increases in liver enzymes, hyperbilirubinaemia, and hepatitis. Such changes may be reversible upon discontinuation of bortezomib (see section</w:t>
      </w:r>
      <w:r w:rsidR="00E068AA" w:rsidRPr="00B238BA">
        <w:rPr>
          <w:color w:val="auto"/>
        </w:rPr>
        <w:t> 4</w:t>
      </w:r>
      <w:r w:rsidRPr="00B238BA">
        <w:rPr>
          <w:color w:val="auto"/>
        </w:rPr>
        <w:t>.8).</w:t>
      </w:r>
    </w:p>
    <w:p w14:paraId="317EE891" w14:textId="77777777" w:rsidR="005B598B" w:rsidRPr="00B238BA" w:rsidRDefault="005B598B" w:rsidP="00647FF6">
      <w:pPr>
        <w:rPr>
          <w:snapToGrid w:val="0"/>
          <w:color w:val="auto"/>
        </w:rPr>
      </w:pPr>
    </w:p>
    <w:p w14:paraId="6CACE175" w14:textId="77777777" w:rsidR="005B598B" w:rsidRPr="00B238BA" w:rsidRDefault="005B598B" w:rsidP="00647FF6">
      <w:pPr>
        <w:keepNext/>
        <w:outlineLvl w:val="0"/>
        <w:rPr>
          <w:color w:val="auto"/>
          <w:u w:val="single"/>
        </w:rPr>
      </w:pPr>
      <w:r w:rsidRPr="00B238BA">
        <w:rPr>
          <w:color w:val="auto"/>
          <w:u w:val="single"/>
        </w:rPr>
        <w:t>Tumour lysis syndrome</w:t>
      </w:r>
    </w:p>
    <w:p w14:paraId="3F523D17" w14:textId="77777777" w:rsidR="005B598B" w:rsidRPr="00B238BA" w:rsidRDefault="005B598B" w:rsidP="00647FF6">
      <w:pPr>
        <w:rPr>
          <w:color w:val="auto"/>
        </w:rPr>
      </w:pPr>
      <w:r w:rsidRPr="00B238BA">
        <w:rPr>
          <w:color w:val="auto"/>
        </w:rPr>
        <w:t>Because bortezomib is a cytotoxic agent and can rapidly kill malignant plasma cells</w:t>
      </w:r>
      <w:r w:rsidR="00485038" w:rsidRPr="00B238BA">
        <w:rPr>
          <w:color w:val="auto"/>
        </w:rPr>
        <w:t xml:space="preserve"> and MCL cells</w:t>
      </w:r>
      <w:r w:rsidRPr="00B238BA">
        <w:rPr>
          <w:color w:val="auto"/>
        </w:rPr>
        <w:t>, the complications of tumour lysis syndrome may occur. The patients at risk of tumour lysis syndrome are those with high tumour burden prior to treatment. These patients should be monitored closely and appropriate precautions taken.</w:t>
      </w:r>
    </w:p>
    <w:p w14:paraId="50FE714C" w14:textId="77777777" w:rsidR="00112F1C" w:rsidRPr="00B238BA" w:rsidRDefault="00112F1C" w:rsidP="00647FF6">
      <w:pPr>
        <w:rPr>
          <w:color w:val="auto"/>
        </w:rPr>
      </w:pPr>
    </w:p>
    <w:p w14:paraId="4C4D578F" w14:textId="77777777" w:rsidR="005B598B" w:rsidRPr="00B238BA" w:rsidRDefault="005B598B" w:rsidP="00647FF6">
      <w:pPr>
        <w:keepNext/>
        <w:outlineLvl w:val="0"/>
        <w:rPr>
          <w:color w:val="auto"/>
          <w:u w:val="single"/>
        </w:rPr>
      </w:pPr>
      <w:r w:rsidRPr="00B238BA">
        <w:rPr>
          <w:iCs/>
          <w:color w:val="auto"/>
          <w:u w:val="single"/>
        </w:rPr>
        <w:t>Concomitant medicinal products</w:t>
      </w:r>
    </w:p>
    <w:p w14:paraId="4E24F8D1" w14:textId="77777777" w:rsidR="005B598B" w:rsidRPr="00B238BA" w:rsidRDefault="005B598B" w:rsidP="00647FF6">
      <w:pPr>
        <w:rPr>
          <w:color w:val="auto"/>
        </w:rPr>
      </w:pPr>
      <w:r w:rsidRPr="00B238BA">
        <w:rPr>
          <w:color w:val="auto"/>
        </w:rPr>
        <w:t>Patients should be closely monitored when given bortezomib in combination with potent CYP3A4</w:t>
      </w:r>
      <w:r w:rsidR="00817476" w:rsidRPr="00B238BA">
        <w:rPr>
          <w:color w:val="auto"/>
        </w:rPr>
        <w:t xml:space="preserve"> </w:t>
      </w:r>
      <w:r w:rsidRPr="00B238BA">
        <w:rPr>
          <w:color w:val="auto"/>
        </w:rPr>
        <w:t>inhibitors. Caution should be exercised when bortezomib is combined with CYP3A4</w:t>
      </w:r>
      <w:r w:rsidR="00614792" w:rsidRPr="00B238BA">
        <w:rPr>
          <w:color w:val="auto"/>
        </w:rPr>
        <w:noBreakHyphen/>
      </w:r>
      <w:r w:rsidRPr="00B238BA">
        <w:rPr>
          <w:color w:val="auto"/>
        </w:rPr>
        <w:t xml:space="preserve"> or CYP2C19 substrates (see section</w:t>
      </w:r>
      <w:r w:rsidR="00E068AA" w:rsidRPr="00B238BA">
        <w:rPr>
          <w:color w:val="auto"/>
        </w:rPr>
        <w:t> 4</w:t>
      </w:r>
      <w:r w:rsidRPr="00B238BA">
        <w:rPr>
          <w:color w:val="auto"/>
        </w:rPr>
        <w:t>.5).</w:t>
      </w:r>
    </w:p>
    <w:p w14:paraId="7B6A4B08" w14:textId="77777777" w:rsidR="005B598B" w:rsidRPr="00B238BA" w:rsidRDefault="005B598B" w:rsidP="00647FF6">
      <w:pPr>
        <w:rPr>
          <w:color w:val="auto"/>
        </w:rPr>
      </w:pPr>
    </w:p>
    <w:p w14:paraId="37CD5B55" w14:textId="77777777" w:rsidR="005B598B" w:rsidRPr="00B238BA" w:rsidRDefault="005B598B" w:rsidP="00647FF6">
      <w:pPr>
        <w:rPr>
          <w:bCs/>
          <w:iCs/>
          <w:color w:val="auto"/>
          <w:szCs w:val="24"/>
        </w:rPr>
      </w:pPr>
      <w:r w:rsidRPr="00B238BA">
        <w:rPr>
          <w:color w:val="auto"/>
        </w:rPr>
        <w:t>Normal liver function should be confirmed and caution should be exercised in patients receiving oral hypoglyc</w:t>
      </w:r>
      <w:r w:rsidR="0065061F" w:rsidRPr="00B238BA">
        <w:rPr>
          <w:color w:val="auto"/>
        </w:rPr>
        <w:t>a</w:t>
      </w:r>
      <w:r w:rsidRPr="00B238BA">
        <w:rPr>
          <w:color w:val="auto"/>
        </w:rPr>
        <w:t>emics (see section</w:t>
      </w:r>
      <w:r w:rsidR="00E068AA" w:rsidRPr="00B238BA">
        <w:rPr>
          <w:color w:val="auto"/>
        </w:rPr>
        <w:t> 4</w:t>
      </w:r>
      <w:r w:rsidRPr="00B238BA">
        <w:rPr>
          <w:color w:val="auto"/>
        </w:rPr>
        <w:t>.5).</w:t>
      </w:r>
    </w:p>
    <w:p w14:paraId="5C35953B" w14:textId="77777777" w:rsidR="005B598B" w:rsidRPr="00B238BA" w:rsidRDefault="005B598B" w:rsidP="00647FF6">
      <w:pPr>
        <w:rPr>
          <w:color w:val="auto"/>
        </w:rPr>
      </w:pPr>
    </w:p>
    <w:p w14:paraId="0EAAF1F8" w14:textId="77777777" w:rsidR="005B598B" w:rsidRPr="00B238BA" w:rsidRDefault="005B598B" w:rsidP="00164B91">
      <w:pPr>
        <w:keepNext/>
        <w:tabs>
          <w:tab w:val="clear" w:pos="567"/>
        </w:tabs>
        <w:outlineLvl w:val="0"/>
        <w:rPr>
          <w:color w:val="auto"/>
          <w:u w:val="single"/>
        </w:rPr>
      </w:pPr>
      <w:r w:rsidRPr="00B238BA">
        <w:rPr>
          <w:color w:val="auto"/>
          <w:u w:val="single"/>
        </w:rPr>
        <w:t>Potentially immunocomplex</w:t>
      </w:r>
      <w:r w:rsidR="00614792" w:rsidRPr="00B238BA">
        <w:rPr>
          <w:color w:val="auto"/>
          <w:u w:val="single"/>
        </w:rPr>
        <w:noBreakHyphen/>
      </w:r>
      <w:r w:rsidRPr="00B238BA">
        <w:rPr>
          <w:color w:val="auto"/>
          <w:u w:val="single"/>
        </w:rPr>
        <w:t>mediated reactions</w:t>
      </w:r>
    </w:p>
    <w:p w14:paraId="4F118265" w14:textId="77777777" w:rsidR="00C704FC" w:rsidRPr="00B238BA" w:rsidRDefault="005B598B" w:rsidP="00647FF6">
      <w:pPr>
        <w:rPr>
          <w:color w:val="auto"/>
        </w:rPr>
      </w:pPr>
      <w:r w:rsidRPr="00B238BA">
        <w:rPr>
          <w:color w:val="auto"/>
        </w:rPr>
        <w:t>Potentially immunocomplex</w:t>
      </w:r>
      <w:r w:rsidR="00614792" w:rsidRPr="00B238BA">
        <w:rPr>
          <w:color w:val="auto"/>
        </w:rPr>
        <w:noBreakHyphen/>
      </w:r>
      <w:r w:rsidRPr="00B238BA">
        <w:rPr>
          <w:color w:val="auto"/>
        </w:rPr>
        <w:t>mediated reactions, such as serum</w:t>
      </w:r>
      <w:r w:rsidR="00614792" w:rsidRPr="00B238BA">
        <w:rPr>
          <w:color w:val="auto"/>
        </w:rPr>
        <w:noBreakHyphen/>
      </w:r>
      <w:r w:rsidRPr="00B238BA">
        <w:rPr>
          <w:color w:val="auto"/>
        </w:rPr>
        <w:t>sickness</w:t>
      </w:r>
      <w:r w:rsidR="00614792" w:rsidRPr="00B238BA">
        <w:rPr>
          <w:color w:val="auto"/>
        </w:rPr>
        <w:noBreakHyphen/>
      </w:r>
      <w:r w:rsidRPr="00B238BA">
        <w:rPr>
          <w:color w:val="auto"/>
        </w:rPr>
        <w:t>type reaction, polyarthritis with rash and proliferative glomerulonephritis have been reported uncommonly. Bortezomib should be discontinued if serious reactions occur.</w:t>
      </w:r>
    </w:p>
    <w:p w14:paraId="6DC44B95" w14:textId="77777777" w:rsidR="005B598B" w:rsidRPr="00B238BA" w:rsidRDefault="005B598B" w:rsidP="00647FF6">
      <w:pPr>
        <w:rPr>
          <w:color w:val="auto"/>
        </w:rPr>
      </w:pPr>
    </w:p>
    <w:p w14:paraId="1E948CBD" w14:textId="77777777" w:rsidR="005B598B" w:rsidRPr="00B238BA" w:rsidRDefault="00DD31C7" w:rsidP="00164B91">
      <w:pPr>
        <w:keepNext/>
        <w:tabs>
          <w:tab w:val="clear" w:pos="567"/>
        </w:tabs>
        <w:outlineLvl w:val="0"/>
        <w:rPr>
          <w:b/>
          <w:bCs/>
          <w:color w:val="auto"/>
        </w:rPr>
      </w:pPr>
      <w:r w:rsidRPr="00B238BA">
        <w:rPr>
          <w:b/>
          <w:bCs/>
          <w:color w:val="auto"/>
        </w:rPr>
        <w:t>4.5</w:t>
      </w:r>
      <w:r w:rsidRPr="00B238BA">
        <w:rPr>
          <w:b/>
          <w:bCs/>
          <w:color w:val="auto"/>
        </w:rPr>
        <w:tab/>
      </w:r>
      <w:r w:rsidR="005B598B" w:rsidRPr="00B238BA">
        <w:rPr>
          <w:b/>
          <w:bCs/>
          <w:color w:val="auto"/>
        </w:rPr>
        <w:t>Interaction with other medicinal products and other forms of interaction</w:t>
      </w:r>
    </w:p>
    <w:p w14:paraId="43E80102" w14:textId="77777777" w:rsidR="005B598B" w:rsidRPr="00B238BA" w:rsidRDefault="005B598B" w:rsidP="00164B91">
      <w:pPr>
        <w:keepNext/>
        <w:tabs>
          <w:tab w:val="clear" w:pos="567"/>
        </w:tabs>
        <w:rPr>
          <w:color w:val="auto"/>
        </w:rPr>
      </w:pPr>
    </w:p>
    <w:p w14:paraId="367B751B" w14:textId="77777777" w:rsidR="00D6452D" w:rsidRPr="00B238BA" w:rsidRDefault="005B598B" w:rsidP="00647FF6">
      <w:pPr>
        <w:rPr>
          <w:color w:val="auto"/>
        </w:rPr>
      </w:pPr>
      <w:bookmarkStart w:id="2" w:name="OLE_LINK5"/>
      <w:r w:rsidRPr="00B238BA">
        <w:rPr>
          <w:i/>
          <w:iCs/>
          <w:color w:val="auto"/>
          <w:szCs w:val="24"/>
        </w:rPr>
        <w:t>In vitro</w:t>
      </w:r>
      <w:r w:rsidRPr="00B238BA">
        <w:rPr>
          <w:color w:val="auto"/>
          <w:szCs w:val="24"/>
        </w:rPr>
        <w:t xml:space="preserve"> studies indicate that bortezomib is a weak inhibitor of the cytochrome P450 (CYP) isozymes 1A2, 2C9, 2C19, 2D6 and 3A4. </w:t>
      </w:r>
      <w:r w:rsidRPr="00B238BA">
        <w:rPr>
          <w:color w:val="auto"/>
        </w:rPr>
        <w:t>Based on the limited contribution (7%) of CYP2D6 to the metabolism of bortezomib, the CYP2D6 poor metaboli</w:t>
      </w:r>
      <w:r w:rsidR="00F33228" w:rsidRPr="00B238BA">
        <w:rPr>
          <w:color w:val="auto"/>
        </w:rPr>
        <w:t>s</w:t>
      </w:r>
      <w:r w:rsidRPr="00B238BA">
        <w:rPr>
          <w:color w:val="auto"/>
        </w:rPr>
        <w:t>er phenotype is not expected to affect the overall disposition of bortezomib.</w:t>
      </w:r>
    </w:p>
    <w:p w14:paraId="39485C4F" w14:textId="77777777" w:rsidR="00D6452D" w:rsidRPr="00B238BA" w:rsidRDefault="00D6452D" w:rsidP="00647FF6">
      <w:pPr>
        <w:rPr>
          <w:color w:val="auto"/>
        </w:rPr>
      </w:pPr>
    </w:p>
    <w:p w14:paraId="280A11D3" w14:textId="77777777" w:rsidR="005E0FBE" w:rsidRPr="00B238BA" w:rsidRDefault="000A73B0" w:rsidP="00647FF6">
      <w:pPr>
        <w:rPr>
          <w:color w:val="auto"/>
        </w:rPr>
      </w:pPr>
      <w:r w:rsidRPr="00B238BA">
        <w:rPr>
          <w:color w:val="auto"/>
        </w:rPr>
        <w:t>A drug</w:t>
      </w:r>
      <w:r w:rsidRPr="00B238BA">
        <w:rPr>
          <w:color w:val="auto"/>
        </w:rPr>
        <w:noBreakHyphen/>
      </w:r>
      <w:r w:rsidR="00D6452D" w:rsidRPr="00B238BA">
        <w:rPr>
          <w:color w:val="auto"/>
        </w:rPr>
        <w:t xml:space="preserve">drug interaction study assessing the effect of ketoconazole, a potent CYP3A4 inhibitor, on the pharmacokinetics of bortezomib </w:t>
      </w:r>
      <w:r w:rsidR="00196EB9" w:rsidRPr="00B238BA">
        <w:rPr>
          <w:color w:val="auto"/>
        </w:rPr>
        <w:t>(</w:t>
      </w:r>
      <w:r w:rsidR="00D6452D" w:rsidRPr="00B238BA">
        <w:rPr>
          <w:color w:val="auto"/>
        </w:rPr>
        <w:t>injected intravenously</w:t>
      </w:r>
      <w:r w:rsidR="00196EB9" w:rsidRPr="00B238BA">
        <w:rPr>
          <w:color w:val="auto"/>
        </w:rPr>
        <w:t>)</w:t>
      </w:r>
      <w:r w:rsidR="00D6452D" w:rsidRPr="00B238BA">
        <w:rPr>
          <w:color w:val="auto"/>
        </w:rPr>
        <w:t>, showed a mean bortezomib AUC increase of 35% (CI</w:t>
      </w:r>
      <w:r w:rsidR="00D6452D" w:rsidRPr="00B238BA">
        <w:rPr>
          <w:color w:val="auto"/>
          <w:vertAlign w:val="subscript"/>
        </w:rPr>
        <w:t>90%</w:t>
      </w:r>
      <w:r w:rsidR="00D6452D" w:rsidRPr="00B238BA">
        <w:rPr>
          <w:color w:val="auto"/>
        </w:rPr>
        <w:t xml:space="preserve"> [1.032 to 1.772]) based on data from 12 patients. Therefore, patients should be closely monitored when given bortezomib in combination with potent CYP3A4 inhibitors (e.g. ketoconazole, ritonavir).</w:t>
      </w:r>
    </w:p>
    <w:p w14:paraId="255A9E4D" w14:textId="77777777" w:rsidR="005B598B" w:rsidRPr="00B238BA" w:rsidRDefault="005B598B" w:rsidP="00647FF6">
      <w:pPr>
        <w:rPr>
          <w:color w:val="auto"/>
        </w:rPr>
      </w:pPr>
    </w:p>
    <w:p w14:paraId="2077B0DD" w14:textId="77777777" w:rsidR="00B07E3A" w:rsidRPr="00B238BA" w:rsidRDefault="000A73B0" w:rsidP="00647FF6">
      <w:pPr>
        <w:rPr>
          <w:color w:val="auto"/>
        </w:rPr>
      </w:pPr>
      <w:r w:rsidRPr="00B238BA">
        <w:rPr>
          <w:color w:val="auto"/>
        </w:rPr>
        <w:t>In a drug</w:t>
      </w:r>
      <w:r w:rsidRPr="00B238BA">
        <w:rPr>
          <w:color w:val="auto"/>
        </w:rPr>
        <w:noBreakHyphen/>
      </w:r>
      <w:r w:rsidR="00D6452D" w:rsidRPr="00B238BA">
        <w:rPr>
          <w:color w:val="auto"/>
        </w:rPr>
        <w:t xml:space="preserve">drug interaction study assessing the effect of omeprazole, a potent CYP2C19 inhibitor, on the pharmacokinetics of bortezomib </w:t>
      </w:r>
      <w:r w:rsidR="00196EB9" w:rsidRPr="00B238BA">
        <w:rPr>
          <w:color w:val="auto"/>
        </w:rPr>
        <w:t>(</w:t>
      </w:r>
      <w:r w:rsidR="00D6452D" w:rsidRPr="00B238BA">
        <w:rPr>
          <w:color w:val="auto"/>
        </w:rPr>
        <w:t>injected intravenously</w:t>
      </w:r>
      <w:r w:rsidR="00196EB9" w:rsidRPr="00B238BA">
        <w:rPr>
          <w:color w:val="auto"/>
        </w:rPr>
        <w:t>)</w:t>
      </w:r>
      <w:r w:rsidR="00D6452D" w:rsidRPr="00B238BA">
        <w:rPr>
          <w:color w:val="auto"/>
        </w:rPr>
        <w:t>, there was no significant effect on the pharmacokinetics of bortezomib based on data from 17 patients.</w:t>
      </w:r>
    </w:p>
    <w:p w14:paraId="2AC8CD4D" w14:textId="77777777" w:rsidR="00D6452D" w:rsidRPr="00B238BA" w:rsidRDefault="00D6452D" w:rsidP="00647FF6">
      <w:pPr>
        <w:rPr>
          <w:color w:val="auto"/>
        </w:rPr>
      </w:pPr>
    </w:p>
    <w:p w14:paraId="7478D398" w14:textId="77777777" w:rsidR="00F33228" w:rsidRPr="00B238BA" w:rsidRDefault="000A73B0" w:rsidP="00647FF6">
      <w:pPr>
        <w:rPr>
          <w:color w:val="auto"/>
        </w:rPr>
      </w:pPr>
      <w:r w:rsidRPr="00B238BA">
        <w:rPr>
          <w:color w:val="auto"/>
        </w:rPr>
        <w:t>A drug</w:t>
      </w:r>
      <w:r w:rsidRPr="00B238BA">
        <w:rPr>
          <w:color w:val="auto"/>
        </w:rPr>
        <w:noBreakHyphen/>
      </w:r>
      <w:r w:rsidR="00D6452D" w:rsidRPr="00B238BA">
        <w:rPr>
          <w:color w:val="auto"/>
        </w:rPr>
        <w:t xml:space="preserve">drug interaction study assessing the effect of rifampicin, a potent CYP3A4 inducer, on the pharmacokinetics of bortezomib </w:t>
      </w:r>
      <w:r w:rsidR="00196EB9" w:rsidRPr="00B238BA">
        <w:rPr>
          <w:color w:val="auto"/>
        </w:rPr>
        <w:t>(</w:t>
      </w:r>
      <w:r w:rsidR="00D6452D" w:rsidRPr="00B238BA">
        <w:rPr>
          <w:color w:val="auto"/>
        </w:rPr>
        <w:t>injected intravenously</w:t>
      </w:r>
      <w:r w:rsidR="00196EB9" w:rsidRPr="00B238BA">
        <w:rPr>
          <w:color w:val="auto"/>
        </w:rPr>
        <w:t>)</w:t>
      </w:r>
      <w:r w:rsidR="00D6452D" w:rsidRPr="00B238BA">
        <w:rPr>
          <w:color w:val="auto"/>
        </w:rPr>
        <w:t>, showed a mean bortezomib AUC reduction of 45% based on data from 6 patients. Therefore, the concomitant use of bortezomib with strong CYP3A4 inducers (e.g., rifampicin, carbamazepine, phenytoin, phenobarbital and St.</w:t>
      </w:r>
      <w:r w:rsidRPr="00B238BA">
        <w:rPr>
          <w:color w:val="auto"/>
        </w:rPr>
        <w:t> </w:t>
      </w:r>
      <w:r w:rsidR="00D6452D" w:rsidRPr="00B238BA">
        <w:rPr>
          <w:color w:val="auto"/>
        </w:rPr>
        <w:t>John’s</w:t>
      </w:r>
      <w:r w:rsidRPr="00B238BA">
        <w:rPr>
          <w:color w:val="auto"/>
        </w:rPr>
        <w:t> </w:t>
      </w:r>
      <w:r w:rsidR="00D6452D" w:rsidRPr="00B238BA">
        <w:rPr>
          <w:color w:val="auto"/>
        </w:rPr>
        <w:t>Wort) is not recommended, as efficacy may be reduced.</w:t>
      </w:r>
    </w:p>
    <w:p w14:paraId="5A5A5924" w14:textId="77777777" w:rsidR="006D6CE8" w:rsidRPr="00B238BA" w:rsidRDefault="006D6CE8" w:rsidP="00647FF6">
      <w:pPr>
        <w:rPr>
          <w:color w:val="auto"/>
        </w:rPr>
      </w:pPr>
    </w:p>
    <w:p w14:paraId="571A9BB5" w14:textId="77777777" w:rsidR="005B598B" w:rsidRPr="00B238BA" w:rsidRDefault="000A73B0" w:rsidP="00647FF6">
      <w:pPr>
        <w:rPr>
          <w:color w:val="auto"/>
        </w:rPr>
      </w:pPr>
      <w:r w:rsidRPr="00B238BA">
        <w:rPr>
          <w:color w:val="auto"/>
        </w:rPr>
        <w:t>In the same drug</w:t>
      </w:r>
      <w:r w:rsidRPr="00B238BA">
        <w:rPr>
          <w:color w:val="auto"/>
        </w:rPr>
        <w:noBreakHyphen/>
      </w:r>
      <w:r w:rsidR="00D6452D" w:rsidRPr="00B238BA">
        <w:rPr>
          <w:color w:val="auto"/>
        </w:rPr>
        <w:t>drug interaction study assessing the effect of dexamethasone, a weaker CYP3A4 inducer, on the pharmacokinetics of bortezomib (injected intravenously), there was no significant effect on the pharmacokinetics of bortezomib based on data from 7 patients.</w:t>
      </w:r>
    </w:p>
    <w:p w14:paraId="32D46298" w14:textId="77777777" w:rsidR="00D6452D" w:rsidRPr="00B238BA" w:rsidRDefault="00D6452D" w:rsidP="00647FF6">
      <w:pPr>
        <w:rPr>
          <w:color w:val="auto"/>
        </w:rPr>
      </w:pPr>
    </w:p>
    <w:p w14:paraId="18D73404" w14:textId="77777777" w:rsidR="00D6452D" w:rsidRPr="00B238BA" w:rsidRDefault="00D6452D" w:rsidP="00647FF6">
      <w:pPr>
        <w:rPr>
          <w:color w:val="auto"/>
        </w:rPr>
      </w:pPr>
      <w:r w:rsidRPr="00B238BA">
        <w:rPr>
          <w:color w:val="auto"/>
        </w:rPr>
        <w:t>A drug</w:t>
      </w:r>
      <w:r w:rsidR="004811F4" w:rsidRPr="00B238BA">
        <w:rPr>
          <w:color w:val="auto"/>
        </w:rPr>
        <w:noBreakHyphen/>
      </w:r>
      <w:r w:rsidRPr="00B238BA">
        <w:rPr>
          <w:color w:val="auto"/>
        </w:rPr>
        <w:t>drug interaction study assessing the effect of melphalan</w:t>
      </w:r>
      <w:r w:rsidR="004811F4" w:rsidRPr="00B238BA">
        <w:rPr>
          <w:color w:val="auto"/>
        </w:rPr>
        <w:noBreakHyphen/>
      </w:r>
      <w:r w:rsidRPr="00B238BA">
        <w:rPr>
          <w:color w:val="auto"/>
        </w:rPr>
        <w:t>prednisone on the pharmacokinetics of bortezomib (injected intravenously)</w:t>
      </w:r>
      <w:r w:rsidR="001F295A" w:rsidRPr="00B238BA">
        <w:rPr>
          <w:color w:val="auto"/>
        </w:rPr>
        <w:t>,</w:t>
      </w:r>
      <w:r w:rsidRPr="00B238BA">
        <w:rPr>
          <w:color w:val="auto"/>
        </w:rPr>
        <w:t xml:space="preserve"> showed a mean bortezomib AUC increase of 17% based on data from 21 patients. This is not considered clinically relevant.</w:t>
      </w:r>
    </w:p>
    <w:p w14:paraId="12F34C48" w14:textId="77777777" w:rsidR="005B598B" w:rsidRPr="00B238BA" w:rsidRDefault="005B598B" w:rsidP="00647FF6">
      <w:pPr>
        <w:rPr>
          <w:color w:val="auto"/>
        </w:rPr>
      </w:pPr>
    </w:p>
    <w:p w14:paraId="1AC21CEE" w14:textId="77777777" w:rsidR="00F33228" w:rsidRPr="00B238BA" w:rsidRDefault="005B598B" w:rsidP="00647FF6">
      <w:pPr>
        <w:rPr>
          <w:color w:val="auto"/>
          <w:szCs w:val="22"/>
        </w:rPr>
      </w:pPr>
      <w:r w:rsidRPr="00B238BA">
        <w:rPr>
          <w:color w:val="auto"/>
          <w:szCs w:val="24"/>
        </w:rPr>
        <w:t xml:space="preserve">During </w:t>
      </w:r>
      <w:r w:rsidR="00817476" w:rsidRPr="00B238BA">
        <w:rPr>
          <w:color w:val="auto"/>
          <w:szCs w:val="24"/>
        </w:rPr>
        <w:t>clinical studies</w:t>
      </w:r>
      <w:r w:rsidRPr="00B238BA">
        <w:rPr>
          <w:color w:val="auto"/>
          <w:szCs w:val="24"/>
        </w:rPr>
        <w:t xml:space="preserve">, </w:t>
      </w:r>
      <w:r w:rsidRPr="00B238BA">
        <w:rPr>
          <w:color w:val="auto"/>
        </w:rPr>
        <w:t>hypoglyc</w:t>
      </w:r>
      <w:r w:rsidR="0065061F" w:rsidRPr="00B238BA">
        <w:rPr>
          <w:color w:val="auto"/>
        </w:rPr>
        <w:t>a</w:t>
      </w:r>
      <w:r w:rsidRPr="00B238BA">
        <w:rPr>
          <w:color w:val="auto"/>
        </w:rPr>
        <w:t>emia and hyperglyc</w:t>
      </w:r>
      <w:r w:rsidR="0065061F" w:rsidRPr="00B238BA">
        <w:rPr>
          <w:color w:val="auto"/>
        </w:rPr>
        <w:t>a</w:t>
      </w:r>
      <w:r w:rsidRPr="00B238BA">
        <w:rPr>
          <w:color w:val="auto"/>
        </w:rPr>
        <w:t xml:space="preserve">emia were uncommonly and commonly reported in diabetic </w:t>
      </w:r>
      <w:r w:rsidRPr="00B238BA">
        <w:rPr>
          <w:color w:val="auto"/>
          <w:szCs w:val="22"/>
        </w:rPr>
        <w:t>patients receiving oral hypoglyc</w:t>
      </w:r>
      <w:r w:rsidR="0065061F" w:rsidRPr="00B238BA">
        <w:rPr>
          <w:color w:val="auto"/>
          <w:szCs w:val="22"/>
        </w:rPr>
        <w:t>a</w:t>
      </w:r>
      <w:r w:rsidRPr="00B238BA">
        <w:rPr>
          <w:color w:val="auto"/>
          <w:szCs w:val="22"/>
        </w:rPr>
        <w:t xml:space="preserve">emics. Patients on oral antidiabetic agents receiving </w:t>
      </w:r>
      <w:r w:rsidR="00770345" w:rsidRPr="00B238BA">
        <w:rPr>
          <w:color w:val="auto"/>
          <w:szCs w:val="22"/>
          <w:lang w:val="en-US"/>
        </w:rPr>
        <w:t>bortezomib</w:t>
      </w:r>
      <w:r w:rsidRPr="00B238BA">
        <w:rPr>
          <w:color w:val="auto"/>
          <w:szCs w:val="22"/>
        </w:rPr>
        <w:t xml:space="preserve"> treatment may require close monitoring of their blood glucose levels and adjustment of the dose of their antidiabetics.</w:t>
      </w:r>
    </w:p>
    <w:bookmarkEnd w:id="2"/>
    <w:p w14:paraId="23DCA7D6" w14:textId="77777777" w:rsidR="005B598B" w:rsidRPr="00B238BA" w:rsidRDefault="005B598B" w:rsidP="00647FF6">
      <w:pPr>
        <w:tabs>
          <w:tab w:val="clear" w:pos="567"/>
        </w:tabs>
        <w:rPr>
          <w:color w:val="auto"/>
        </w:rPr>
      </w:pPr>
    </w:p>
    <w:p w14:paraId="631F7A42" w14:textId="77777777" w:rsidR="005B598B" w:rsidRPr="00B238BA" w:rsidRDefault="005B598B" w:rsidP="00164B91">
      <w:pPr>
        <w:keepNext/>
        <w:tabs>
          <w:tab w:val="clear" w:pos="567"/>
        </w:tabs>
        <w:ind w:left="567" w:hanging="567"/>
        <w:outlineLvl w:val="0"/>
        <w:rPr>
          <w:color w:val="auto"/>
        </w:rPr>
      </w:pPr>
      <w:r w:rsidRPr="00B238BA">
        <w:rPr>
          <w:b/>
          <w:bCs/>
          <w:color w:val="auto"/>
        </w:rPr>
        <w:t>4.6</w:t>
      </w:r>
      <w:r w:rsidRPr="00B238BA">
        <w:rPr>
          <w:b/>
          <w:bCs/>
          <w:color w:val="auto"/>
        </w:rPr>
        <w:tab/>
      </w:r>
      <w:r w:rsidR="0079183E" w:rsidRPr="00B238BA">
        <w:rPr>
          <w:b/>
          <w:bCs/>
          <w:color w:val="auto"/>
        </w:rPr>
        <w:t>Fertility, p</w:t>
      </w:r>
      <w:r w:rsidRPr="00B238BA">
        <w:rPr>
          <w:b/>
          <w:bCs/>
          <w:color w:val="auto"/>
        </w:rPr>
        <w:t>regnancy and lactation</w:t>
      </w:r>
    </w:p>
    <w:p w14:paraId="49A214B0" w14:textId="77777777" w:rsidR="003A1603" w:rsidRPr="00B238BA" w:rsidRDefault="003A1603" w:rsidP="00164B91">
      <w:pPr>
        <w:keepNext/>
        <w:rPr>
          <w:color w:val="auto"/>
        </w:rPr>
      </w:pPr>
    </w:p>
    <w:p w14:paraId="6A006E30" w14:textId="77777777" w:rsidR="00E15EAD" w:rsidRPr="00B238BA" w:rsidDel="00E15EAD" w:rsidRDefault="00E15EAD" w:rsidP="00164B91">
      <w:pPr>
        <w:keepNext/>
        <w:rPr>
          <w:color w:val="auto"/>
          <w:szCs w:val="24"/>
          <w:u w:val="single"/>
        </w:rPr>
      </w:pPr>
      <w:r w:rsidRPr="00B238BA" w:rsidDel="00E15EAD">
        <w:rPr>
          <w:color w:val="auto"/>
          <w:szCs w:val="24"/>
          <w:u w:val="single"/>
        </w:rPr>
        <w:t>Contraception in males and females</w:t>
      </w:r>
    </w:p>
    <w:p w14:paraId="0E562FDE" w14:textId="74DE28E8" w:rsidR="00A445E1" w:rsidRPr="00B238BA" w:rsidRDefault="00C565C1" w:rsidP="00647FF6">
      <w:pPr>
        <w:rPr>
          <w:color w:val="auto"/>
        </w:rPr>
      </w:pPr>
      <w:r>
        <w:t xml:space="preserve">Due to the genotoxic potential of bortezomib (see section 5.3), women of childbearing potential must use effective contraceptive measures and avoid becoming pregnant while being treated with </w:t>
      </w:r>
      <w:r w:rsidR="009377DE" w:rsidRPr="00EE7781">
        <w:rPr>
          <w:rFonts w:eastAsia="SimSun"/>
          <w:szCs w:val="22"/>
          <w:lang w:val="en-US"/>
        </w:rPr>
        <w:t>Bortezomib Accord</w:t>
      </w:r>
      <w:r w:rsidR="009377DE">
        <w:t xml:space="preserve"> </w:t>
      </w:r>
      <w:r>
        <w:t xml:space="preserve">and for 8 months following completion of treatment. </w:t>
      </w:r>
      <w:r w:rsidRPr="009B45A7">
        <w:t>Male patients</w:t>
      </w:r>
      <w:r w:rsidRPr="00302747">
        <w:t xml:space="preserve"> should</w:t>
      </w:r>
      <w:r>
        <w:t xml:space="preserve"> use effective contraceptive measures and be advised not to father a child while receiving </w:t>
      </w:r>
      <w:r w:rsidR="009377DE" w:rsidRPr="00EE7781">
        <w:rPr>
          <w:rFonts w:eastAsia="SimSun"/>
          <w:szCs w:val="22"/>
          <w:lang w:val="en-US"/>
        </w:rPr>
        <w:t>Bortezomib Accord</w:t>
      </w:r>
      <w:r w:rsidR="009377DE">
        <w:t xml:space="preserve"> </w:t>
      </w:r>
      <w:r>
        <w:t xml:space="preserve">and for 5 months following completion of treatment (see section 5.3). </w:t>
      </w:r>
    </w:p>
    <w:p w14:paraId="1B76FE50" w14:textId="77777777" w:rsidR="0079183E" w:rsidRPr="00B238BA" w:rsidRDefault="005C6AE4" w:rsidP="00164B91">
      <w:pPr>
        <w:keepNext/>
        <w:rPr>
          <w:color w:val="auto"/>
          <w:szCs w:val="22"/>
          <w:u w:val="single"/>
        </w:rPr>
      </w:pPr>
      <w:r w:rsidRPr="00B238BA">
        <w:rPr>
          <w:color w:val="auto"/>
          <w:szCs w:val="22"/>
          <w:u w:val="single"/>
        </w:rPr>
        <w:t>Pregnancy</w:t>
      </w:r>
    </w:p>
    <w:p w14:paraId="3F071269" w14:textId="77777777" w:rsidR="005B598B" w:rsidRPr="00B238BA" w:rsidRDefault="00D6452D" w:rsidP="00647FF6">
      <w:pPr>
        <w:rPr>
          <w:color w:val="auto"/>
          <w:szCs w:val="22"/>
        </w:rPr>
      </w:pPr>
      <w:r w:rsidRPr="00B238BA">
        <w:rPr>
          <w:color w:val="auto"/>
          <w:szCs w:val="22"/>
        </w:rPr>
        <w:t>No clinical data are available for bortezomib with regard to exposure during pregnancy.</w:t>
      </w:r>
      <w:r w:rsidRPr="00B238BA">
        <w:rPr>
          <w:color w:val="auto"/>
          <w:szCs w:val="24"/>
        </w:rPr>
        <w:t xml:space="preserve"> </w:t>
      </w:r>
      <w:r w:rsidR="005C6AE4" w:rsidRPr="00B238BA">
        <w:rPr>
          <w:color w:val="auto"/>
          <w:szCs w:val="22"/>
        </w:rPr>
        <w:t>The teratogenic potential of bortezomib has not been fully investigated.</w:t>
      </w:r>
    </w:p>
    <w:p w14:paraId="0D5A2DB3" w14:textId="77777777" w:rsidR="005B598B" w:rsidRPr="00B238BA" w:rsidRDefault="005B598B" w:rsidP="00647FF6">
      <w:pPr>
        <w:rPr>
          <w:color w:val="auto"/>
          <w:szCs w:val="24"/>
        </w:rPr>
      </w:pPr>
    </w:p>
    <w:p w14:paraId="5797E08D" w14:textId="77777777" w:rsidR="005B598B" w:rsidRPr="00B238BA" w:rsidRDefault="005C6AE4" w:rsidP="00647FF6">
      <w:pPr>
        <w:rPr>
          <w:color w:val="auto"/>
          <w:szCs w:val="24"/>
        </w:rPr>
      </w:pPr>
      <w:r w:rsidRPr="00B238BA">
        <w:rPr>
          <w:color w:val="auto"/>
          <w:szCs w:val="24"/>
        </w:rPr>
        <w:t>In non</w:t>
      </w:r>
      <w:r w:rsidR="00614792" w:rsidRPr="00B238BA">
        <w:rPr>
          <w:color w:val="auto"/>
          <w:szCs w:val="24"/>
        </w:rPr>
        <w:noBreakHyphen/>
      </w:r>
      <w:r w:rsidRPr="00B238BA">
        <w:rPr>
          <w:color w:val="auto"/>
          <w:szCs w:val="24"/>
        </w:rPr>
        <w:t xml:space="preserve">clinical studies, bortezomib had no effects on embryonal/foetal development in rats and rabbits at the highest maternally tolerated doses. Animal studies to determine the effects of bortezomib on parturition and </w:t>
      </w:r>
      <w:r w:rsidR="00A75EC8" w:rsidRPr="00B238BA">
        <w:rPr>
          <w:color w:val="auto"/>
          <w:szCs w:val="24"/>
        </w:rPr>
        <w:t>post</w:t>
      </w:r>
      <w:r w:rsidR="00A75EC8" w:rsidRPr="00B238BA">
        <w:rPr>
          <w:color w:val="auto"/>
          <w:szCs w:val="24"/>
        </w:rPr>
        <w:noBreakHyphen/>
        <w:t>natal</w:t>
      </w:r>
      <w:r w:rsidRPr="00B238BA">
        <w:rPr>
          <w:color w:val="auto"/>
          <w:szCs w:val="24"/>
        </w:rPr>
        <w:t xml:space="preserve"> development were not conducted (see section</w:t>
      </w:r>
      <w:r w:rsidR="00E068AA" w:rsidRPr="00B238BA">
        <w:rPr>
          <w:color w:val="auto"/>
          <w:szCs w:val="24"/>
        </w:rPr>
        <w:t> 5</w:t>
      </w:r>
      <w:r w:rsidRPr="00B238BA">
        <w:rPr>
          <w:color w:val="auto"/>
          <w:szCs w:val="24"/>
        </w:rPr>
        <w:t xml:space="preserve">.3). </w:t>
      </w:r>
      <w:r w:rsidR="00BC6E7B" w:rsidRPr="00B238BA">
        <w:rPr>
          <w:color w:val="auto"/>
          <w:szCs w:val="24"/>
          <w:lang w:val="en-US"/>
        </w:rPr>
        <w:t>Bortezomib</w:t>
      </w:r>
      <w:r w:rsidRPr="00B238BA">
        <w:rPr>
          <w:color w:val="auto"/>
          <w:szCs w:val="24"/>
        </w:rPr>
        <w:t xml:space="preserve"> should not be used during pregnancy unless </w:t>
      </w:r>
      <w:r w:rsidRPr="00B238BA">
        <w:rPr>
          <w:color w:val="auto"/>
        </w:rPr>
        <w:t xml:space="preserve">the clinical condition of the woman requires treatment with </w:t>
      </w:r>
      <w:r w:rsidR="00BC6E7B" w:rsidRPr="00B238BA">
        <w:rPr>
          <w:color w:val="auto"/>
          <w:szCs w:val="24"/>
          <w:lang w:val="en-US"/>
        </w:rPr>
        <w:t>bortezomib</w:t>
      </w:r>
      <w:r w:rsidRPr="00B238BA">
        <w:rPr>
          <w:color w:val="auto"/>
          <w:szCs w:val="24"/>
        </w:rPr>
        <w:t>.</w:t>
      </w:r>
    </w:p>
    <w:p w14:paraId="788E67B9" w14:textId="77777777" w:rsidR="005B598B" w:rsidRPr="00B238BA" w:rsidRDefault="005C6AE4" w:rsidP="00647FF6">
      <w:pPr>
        <w:rPr>
          <w:color w:val="auto"/>
          <w:szCs w:val="24"/>
        </w:rPr>
      </w:pPr>
      <w:r w:rsidRPr="00B238BA">
        <w:rPr>
          <w:color w:val="auto"/>
          <w:szCs w:val="24"/>
        </w:rPr>
        <w:t xml:space="preserve">If </w:t>
      </w:r>
      <w:r w:rsidR="00BC6E7B" w:rsidRPr="00B238BA">
        <w:rPr>
          <w:color w:val="auto"/>
          <w:szCs w:val="24"/>
          <w:lang w:val="en-US"/>
        </w:rPr>
        <w:t>bortezomib</w:t>
      </w:r>
      <w:r w:rsidRPr="00B238BA">
        <w:rPr>
          <w:color w:val="auto"/>
          <w:szCs w:val="24"/>
        </w:rPr>
        <w:t xml:space="preserve"> is used during pregnancy, or if the patient becomes pregnant while receiving this medicinal product, the patient </w:t>
      </w:r>
      <w:r w:rsidRPr="00B238BA">
        <w:rPr>
          <w:color w:val="auto"/>
        </w:rPr>
        <w:t xml:space="preserve">should be informed </w:t>
      </w:r>
      <w:r w:rsidRPr="00B238BA">
        <w:rPr>
          <w:color w:val="auto"/>
          <w:szCs w:val="24"/>
        </w:rPr>
        <w:t>of potential for hazard to the foetus.</w:t>
      </w:r>
    </w:p>
    <w:p w14:paraId="0A2E10A2" w14:textId="77777777" w:rsidR="00D0485D" w:rsidRPr="00B238BA" w:rsidRDefault="00D0485D" w:rsidP="00647FF6">
      <w:pPr>
        <w:rPr>
          <w:color w:val="auto"/>
        </w:rPr>
      </w:pPr>
    </w:p>
    <w:p w14:paraId="2440C409" w14:textId="77777777" w:rsidR="00BD5727" w:rsidRPr="00B238BA" w:rsidRDefault="00645186" w:rsidP="00647FF6">
      <w:pPr>
        <w:autoSpaceDE w:val="0"/>
        <w:autoSpaceDN w:val="0"/>
        <w:rPr>
          <w:color w:val="auto"/>
        </w:rPr>
      </w:pPr>
      <w:r w:rsidRPr="00B238BA">
        <w:rPr>
          <w:color w:val="auto"/>
        </w:rPr>
        <w:t>Thalidomide is a known human teratogenic active substance that causes severe life</w:t>
      </w:r>
      <w:r w:rsidR="00421A21" w:rsidRPr="00B238BA">
        <w:rPr>
          <w:color w:val="auto"/>
        </w:rPr>
        <w:noBreakHyphen/>
      </w:r>
      <w:r w:rsidRPr="00B238BA">
        <w:rPr>
          <w:color w:val="auto"/>
        </w:rPr>
        <w:t>threatening birth defects</w:t>
      </w:r>
      <w:r w:rsidR="00DD2DE0" w:rsidRPr="00B238BA">
        <w:rPr>
          <w:color w:val="auto"/>
        </w:rPr>
        <w:t>.</w:t>
      </w:r>
      <w:r w:rsidRPr="00B238BA">
        <w:rPr>
          <w:color w:val="auto"/>
        </w:rPr>
        <w:t xml:space="preserve"> </w:t>
      </w:r>
      <w:r w:rsidR="00DD2DE0" w:rsidRPr="00B238BA">
        <w:rPr>
          <w:color w:val="auto"/>
          <w:szCs w:val="22"/>
        </w:rPr>
        <w:t xml:space="preserve">Thalidomide is contraindicated during pregnancy and in women of childbearing potential unless all the conditions of the </w:t>
      </w:r>
      <w:r w:rsidR="00456129" w:rsidRPr="00B238BA">
        <w:rPr>
          <w:color w:val="auto"/>
          <w:szCs w:val="22"/>
        </w:rPr>
        <w:t>t</w:t>
      </w:r>
      <w:r w:rsidR="00DD2DE0" w:rsidRPr="00B238BA">
        <w:rPr>
          <w:color w:val="auto"/>
          <w:szCs w:val="22"/>
        </w:rPr>
        <w:t xml:space="preserve">halidomide </w:t>
      </w:r>
      <w:r w:rsidR="00456129" w:rsidRPr="00B238BA">
        <w:rPr>
          <w:color w:val="auto"/>
          <w:szCs w:val="22"/>
        </w:rPr>
        <w:t>p</w:t>
      </w:r>
      <w:r w:rsidR="00DD2DE0" w:rsidRPr="00B238BA">
        <w:rPr>
          <w:color w:val="auto"/>
          <w:szCs w:val="22"/>
        </w:rPr>
        <w:t xml:space="preserve">regnancy </w:t>
      </w:r>
      <w:r w:rsidR="00456129" w:rsidRPr="00B238BA">
        <w:rPr>
          <w:color w:val="auto"/>
          <w:szCs w:val="22"/>
        </w:rPr>
        <w:t>p</w:t>
      </w:r>
      <w:r w:rsidR="00DD2DE0" w:rsidRPr="00B238BA">
        <w:rPr>
          <w:color w:val="auto"/>
          <w:szCs w:val="22"/>
        </w:rPr>
        <w:t xml:space="preserve">revention </w:t>
      </w:r>
      <w:r w:rsidR="00456129" w:rsidRPr="00B238BA">
        <w:rPr>
          <w:color w:val="auto"/>
          <w:szCs w:val="22"/>
        </w:rPr>
        <w:t>p</w:t>
      </w:r>
      <w:r w:rsidR="00DD2DE0" w:rsidRPr="00B238BA">
        <w:rPr>
          <w:color w:val="auto"/>
          <w:szCs w:val="22"/>
        </w:rPr>
        <w:t xml:space="preserve">rogramme are met. </w:t>
      </w:r>
      <w:r w:rsidRPr="00B238BA">
        <w:rPr>
          <w:color w:val="auto"/>
        </w:rPr>
        <w:t xml:space="preserve">Patients receiving </w:t>
      </w:r>
      <w:r w:rsidR="00BC6E7B" w:rsidRPr="00B238BA">
        <w:rPr>
          <w:color w:val="auto"/>
          <w:lang w:val="en-US"/>
        </w:rPr>
        <w:t>bortezomib</w:t>
      </w:r>
      <w:r w:rsidRPr="00B238BA">
        <w:rPr>
          <w:color w:val="auto"/>
        </w:rPr>
        <w:t xml:space="preserve"> in combination with thalidomide should adhere to the pregnancy prevention programme of </w:t>
      </w:r>
      <w:r w:rsidR="004C6C5F" w:rsidRPr="00B238BA">
        <w:rPr>
          <w:color w:val="auto"/>
        </w:rPr>
        <w:t>t</w:t>
      </w:r>
      <w:r w:rsidRPr="00B238BA">
        <w:rPr>
          <w:color w:val="auto"/>
        </w:rPr>
        <w:t>halidomide.</w:t>
      </w:r>
      <w:r w:rsidR="00BD5727" w:rsidRPr="00B238BA">
        <w:rPr>
          <w:color w:val="auto"/>
        </w:rPr>
        <w:t xml:space="preserve"> Refer to the Summary of Product Characteristics </w:t>
      </w:r>
      <w:r w:rsidR="00061B6D" w:rsidRPr="00B238BA">
        <w:rPr>
          <w:color w:val="auto"/>
        </w:rPr>
        <w:t xml:space="preserve">of thalidomide </w:t>
      </w:r>
      <w:r w:rsidR="00BD5727" w:rsidRPr="00B238BA">
        <w:rPr>
          <w:color w:val="auto"/>
        </w:rPr>
        <w:t>for additional information.</w:t>
      </w:r>
    </w:p>
    <w:p w14:paraId="63AD550D" w14:textId="77777777" w:rsidR="00645186" w:rsidRPr="00B238BA" w:rsidRDefault="00645186" w:rsidP="00647FF6">
      <w:pPr>
        <w:rPr>
          <w:color w:val="auto"/>
        </w:rPr>
      </w:pPr>
    </w:p>
    <w:p w14:paraId="0BA4AE04" w14:textId="77777777" w:rsidR="0079183E" w:rsidRPr="00B238BA" w:rsidRDefault="0079183E" w:rsidP="00164B91">
      <w:pPr>
        <w:keepNext/>
        <w:rPr>
          <w:color w:val="auto"/>
        </w:rPr>
      </w:pPr>
      <w:r w:rsidRPr="00B238BA">
        <w:rPr>
          <w:color w:val="auto"/>
          <w:u w:val="single"/>
        </w:rPr>
        <w:t>Breast</w:t>
      </w:r>
      <w:r w:rsidR="004811F4" w:rsidRPr="00B238BA">
        <w:rPr>
          <w:color w:val="auto"/>
          <w:u w:val="single"/>
        </w:rPr>
        <w:noBreakHyphen/>
      </w:r>
      <w:r w:rsidRPr="00B238BA">
        <w:rPr>
          <w:color w:val="auto"/>
          <w:u w:val="single"/>
        </w:rPr>
        <w:t>feeding</w:t>
      </w:r>
    </w:p>
    <w:p w14:paraId="47B47E35" w14:textId="77777777" w:rsidR="005B598B" w:rsidRPr="00B238BA" w:rsidRDefault="005B598B" w:rsidP="00647FF6">
      <w:pPr>
        <w:tabs>
          <w:tab w:val="clear" w:pos="567"/>
        </w:tabs>
        <w:rPr>
          <w:color w:val="auto"/>
          <w:szCs w:val="24"/>
        </w:rPr>
      </w:pPr>
      <w:r w:rsidRPr="00B238BA">
        <w:rPr>
          <w:color w:val="auto"/>
          <w:szCs w:val="24"/>
        </w:rPr>
        <w:t xml:space="preserve">It is not known whether bortezomib is excreted in human milk. Because of the potential for serious </w:t>
      </w:r>
      <w:r w:rsidR="00063E58" w:rsidRPr="00B238BA">
        <w:rPr>
          <w:color w:val="auto"/>
          <w:szCs w:val="24"/>
        </w:rPr>
        <w:t>adverse reactions</w:t>
      </w:r>
      <w:r w:rsidRPr="00B238BA">
        <w:rPr>
          <w:color w:val="auto"/>
          <w:szCs w:val="24"/>
        </w:rPr>
        <w:t xml:space="preserve"> in breast</w:t>
      </w:r>
      <w:r w:rsidR="00614792" w:rsidRPr="00B238BA">
        <w:rPr>
          <w:color w:val="auto"/>
          <w:szCs w:val="24"/>
        </w:rPr>
        <w:noBreakHyphen/>
      </w:r>
      <w:r w:rsidRPr="00B238BA">
        <w:rPr>
          <w:color w:val="auto"/>
          <w:szCs w:val="24"/>
        </w:rPr>
        <w:t xml:space="preserve">fed infants, </w:t>
      </w:r>
      <w:r w:rsidR="00063E58" w:rsidRPr="00B238BA">
        <w:rPr>
          <w:color w:val="auto"/>
          <w:szCs w:val="24"/>
        </w:rPr>
        <w:t>breast</w:t>
      </w:r>
      <w:r w:rsidR="006C4B05" w:rsidRPr="00B238BA">
        <w:rPr>
          <w:color w:val="auto"/>
          <w:szCs w:val="24"/>
        </w:rPr>
        <w:noBreakHyphen/>
      </w:r>
      <w:r w:rsidR="00063E58" w:rsidRPr="00B238BA">
        <w:rPr>
          <w:color w:val="auto"/>
          <w:szCs w:val="24"/>
        </w:rPr>
        <w:t xml:space="preserve">feeding </w:t>
      </w:r>
      <w:r w:rsidRPr="00B238BA">
        <w:rPr>
          <w:color w:val="auto"/>
          <w:szCs w:val="24"/>
        </w:rPr>
        <w:t xml:space="preserve">should be discontinued during treatment with </w:t>
      </w:r>
      <w:r w:rsidR="00BC6E7B" w:rsidRPr="00B238BA">
        <w:rPr>
          <w:color w:val="auto"/>
          <w:szCs w:val="24"/>
          <w:lang w:val="en-US"/>
        </w:rPr>
        <w:t>bortezomib</w:t>
      </w:r>
      <w:r w:rsidRPr="00B238BA">
        <w:rPr>
          <w:color w:val="auto"/>
          <w:szCs w:val="24"/>
        </w:rPr>
        <w:t>.</w:t>
      </w:r>
    </w:p>
    <w:p w14:paraId="725A9E47" w14:textId="77777777" w:rsidR="00824BF5" w:rsidRPr="00B238BA" w:rsidRDefault="00824BF5" w:rsidP="00647FF6">
      <w:pPr>
        <w:tabs>
          <w:tab w:val="clear" w:pos="567"/>
        </w:tabs>
        <w:rPr>
          <w:color w:val="auto"/>
          <w:szCs w:val="24"/>
        </w:rPr>
      </w:pPr>
    </w:p>
    <w:p w14:paraId="197700A2" w14:textId="77777777" w:rsidR="00824BF5" w:rsidRPr="00B238BA" w:rsidRDefault="00824BF5" w:rsidP="00164B91">
      <w:pPr>
        <w:keepNext/>
        <w:rPr>
          <w:color w:val="auto"/>
          <w:u w:val="single"/>
        </w:rPr>
      </w:pPr>
      <w:r w:rsidRPr="00B238BA">
        <w:rPr>
          <w:color w:val="auto"/>
          <w:u w:val="single"/>
        </w:rPr>
        <w:lastRenderedPageBreak/>
        <w:t>Fertility</w:t>
      </w:r>
    </w:p>
    <w:p w14:paraId="055FFDA1" w14:textId="231901B2" w:rsidR="00824BF5" w:rsidRPr="00B238BA" w:rsidRDefault="00824BF5" w:rsidP="00647FF6">
      <w:pPr>
        <w:tabs>
          <w:tab w:val="clear" w:pos="567"/>
        </w:tabs>
        <w:rPr>
          <w:color w:val="auto"/>
          <w:szCs w:val="24"/>
        </w:rPr>
      </w:pPr>
      <w:r w:rsidRPr="00B238BA">
        <w:rPr>
          <w:color w:val="auto"/>
          <w:szCs w:val="24"/>
        </w:rPr>
        <w:t xml:space="preserve">Fertility studies were not conducted with </w:t>
      </w:r>
      <w:r w:rsidR="00BC6E7B" w:rsidRPr="00B238BA">
        <w:rPr>
          <w:color w:val="auto"/>
          <w:szCs w:val="24"/>
          <w:lang w:val="en-US"/>
        </w:rPr>
        <w:t>bortezomib</w:t>
      </w:r>
      <w:r w:rsidRPr="00B238BA">
        <w:rPr>
          <w:color w:val="auto"/>
          <w:szCs w:val="24"/>
        </w:rPr>
        <w:t xml:space="preserve"> (see section</w:t>
      </w:r>
      <w:r w:rsidR="00E068AA" w:rsidRPr="00B238BA">
        <w:rPr>
          <w:color w:val="auto"/>
          <w:szCs w:val="24"/>
        </w:rPr>
        <w:t> 5</w:t>
      </w:r>
      <w:r w:rsidRPr="00B238BA">
        <w:rPr>
          <w:color w:val="auto"/>
          <w:szCs w:val="24"/>
        </w:rPr>
        <w:t>.3)</w:t>
      </w:r>
      <w:r w:rsidR="00FF6240" w:rsidRPr="00B238BA">
        <w:rPr>
          <w:color w:val="auto"/>
          <w:szCs w:val="24"/>
        </w:rPr>
        <w:t>.</w:t>
      </w:r>
      <w:r w:rsidR="00C565C1">
        <w:rPr>
          <w:color w:val="auto"/>
          <w:szCs w:val="24"/>
        </w:rPr>
        <w:t xml:space="preserve"> </w:t>
      </w:r>
      <w:r w:rsidR="00C565C1" w:rsidRPr="009B45A7">
        <w:rPr>
          <w:szCs w:val="24"/>
        </w:rPr>
        <w:t>Due to the genotoxic potential of bortezomib (see section 5.3), male patients should seek advice on conservation of sperm and women of childbearing potential should seek consultation regarding oocyte cryopreservation prior to initiation of treatment.</w:t>
      </w:r>
    </w:p>
    <w:p w14:paraId="4E91B47F" w14:textId="77777777" w:rsidR="005B598B" w:rsidRPr="00B238BA" w:rsidRDefault="005B598B" w:rsidP="00647FF6">
      <w:pPr>
        <w:tabs>
          <w:tab w:val="clear" w:pos="567"/>
        </w:tabs>
        <w:rPr>
          <w:color w:val="auto"/>
        </w:rPr>
      </w:pPr>
    </w:p>
    <w:p w14:paraId="46C65004" w14:textId="77777777" w:rsidR="005B598B" w:rsidRPr="00B238BA" w:rsidRDefault="005B598B" w:rsidP="00164B91">
      <w:pPr>
        <w:keepNext/>
        <w:ind w:left="567" w:hanging="567"/>
        <w:outlineLvl w:val="0"/>
        <w:rPr>
          <w:b/>
          <w:bCs/>
          <w:color w:val="auto"/>
        </w:rPr>
      </w:pPr>
      <w:r w:rsidRPr="00B238BA">
        <w:rPr>
          <w:b/>
          <w:bCs/>
          <w:color w:val="auto"/>
        </w:rPr>
        <w:t>4.7</w:t>
      </w:r>
      <w:r w:rsidRPr="00B238BA">
        <w:rPr>
          <w:b/>
          <w:bCs/>
          <w:color w:val="auto"/>
        </w:rPr>
        <w:tab/>
        <w:t>Effects on ability to drive and use machines</w:t>
      </w:r>
    </w:p>
    <w:p w14:paraId="40F8882A" w14:textId="77777777" w:rsidR="005B598B" w:rsidRPr="00B238BA" w:rsidRDefault="005B598B" w:rsidP="00164B91">
      <w:pPr>
        <w:keepNext/>
        <w:tabs>
          <w:tab w:val="clear" w:pos="567"/>
        </w:tabs>
        <w:ind w:left="567" w:hanging="567"/>
        <w:rPr>
          <w:color w:val="auto"/>
        </w:rPr>
      </w:pPr>
    </w:p>
    <w:p w14:paraId="198C7D84" w14:textId="77777777" w:rsidR="005B598B" w:rsidRPr="00B238BA" w:rsidRDefault="00BC6E7B" w:rsidP="00647FF6">
      <w:pPr>
        <w:tabs>
          <w:tab w:val="clear" w:pos="567"/>
        </w:tabs>
        <w:rPr>
          <w:bCs/>
          <w:color w:val="auto"/>
        </w:rPr>
      </w:pPr>
      <w:r w:rsidRPr="00B238BA">
        <w:rPr>
          <w:color w:val="auto"/>
          <w:lang w:val="en-US"/>
        </w:rPr>
        <w:t>Bortezomib</w:t>
      </w:r>
      <w:r w:rsidR="005B598B" w:rsidRPr="00B238BA">
        <w:rPr>
          <w:color w:val="auto"/>
        </w:rPr>
        <w:t xml:space="preserve"> may have moderate influence on the ability to drive and use machines. </w:t>
      </w:r>
      <w:r w:rsidRPr="00B238BA">
        <w:rPr>
          <w:bCs/>
          <w:color w:val="auto"/>
          <w:lang w:val="en-US"/>
        </w:rPr>
        <w:t>Bortezomib</w:t>
      </w:r>
      <w:r w:rsidR="005B598B" w:rsidRPr="00B238BA">
        <w:rPr>
          <w:bCs/>
          <w:color w:val="auto"/>
        </w:rPr>
        <w:t xml:space="preserve"> may be associated with fatigue very commonly, dizziness commonly, syncope uncommonly</w:t>
      </w:r>
      <w:r w:rsidR="00780EE1" w:rsidRPr="00B238BA">
        <w:rPr>
          <w:bCs/>
          <w:color w:val="auto"/>
        </w:rPr>
        <w:t xml:space="preserve"> and </w:t>
      </w:r>
      <w:r w:rsidR="005B598B" w:rsidRPr="00B238BA">
        <w:rPr>
          <w:bCs/>
          <w:color w:val="auto"/>
        </w:rPr>
        <w:t xml:space="preserve">orthostatic/postural hypotension or blurred vision commonly. Therefore, patients must be cautious when </w:t>
      </w:r>
      <w:r w:rsidR="00073F87" w:rsidRPr="00B238BA">
        <w:rPr>
          <w:bCs/>
          <w:color w:val="auto"/>
        </w:rPr>
        <w:t>driving or using</w:t>
      </w:r>
      <w:r w:rsidR="005B598B" w:rsidRPr="00B238BA">
        <w:rPr>
          <w:bCs/>
          <w:color w:val="auto"/>
        </w:rPr>
        <w:t xml:space="preserve"> machine</w:t>
      </w:r>
      <w:r w:rsidR="00073F87" w:rsidRPr="00B238BA">
        <w:rPr>
          <w:bCs/>
          <w:color w:val="auto"/>
        </w:rPr>
        <w:t>s</w:t>
      </w:r>
      <w:r w:rsidR="00E4535D" w:rsidRPr="00B238BA">
        <w:rPr>
          <w:bCs/>
          <w:color w:val="auto"/>
        </w:rPr>
        <w:t xml:space="preserve"> and should be advised not to drive or operate machine</w:t>
      </w:r>
      <w:r w:rsidR="007275B6" w:rsidRPr="00B238BA">
        <w:rPr>
          <w:bCs/>
          <w:color w:val="auto"/>
        </w:rPr>
        <w:t>s</w:t>
      </w:r>
      <w:r w:rsidR="00E4535D" w:rsidRPr="00B238BA">
        <w:rPr>
          <w:bCs/>
          <w:color w:val="auto"/>
        </w:rPr>
        <w:t xml:space="preserve"> if they experience these symptoms</w:t>
      </w:r>
      <w:r w:rsidR="005B598B" w:rsidRPr="00B238BA">
        <w:rPr>
          <w:bCs/>
          <w:color w:val="auto"/>
        </w:rPr>
        <w:t xml:space="preserve"> (see section</w:t>
      </w:r>
      <w:r w:rsidR="00E068AA" w:rsidRPr="00B238BA">
        <w:rPr>
          <w:bCs/>
          <w:color w:val="auto"/>
        </w:rPr>
        <w:t> 4</w:t>
      </w:r>
      <w:r w:rsidR="005B598B" w:rsidRPr="00B238BA">
        <w:rPr>
          <w:bCs/>
          <w:color w:val="auto"/>
        </w:rPr>
        <w:t>.8).</w:t>
      </w:r>
    </w:p>
    <w:p w14:paraId="3DB7E4A7" w14:textId="77777777" w:rsidR="005B598B" w:rsidRPr="00B238BA" w:rsidRDefault="005B598B" w:rsidP="00647FF6">
      <w:pPr>
        <w:tabs>
          <w:tab w:val="clear" w:pos="567"/>
        </w:tabs>
        <w:rPr>
          <w:bCs/>
          <w:color w:val="auto"/>
        </w:rPr>
      </w:pPr>
    </w:p>
    <w:p w14:paraId="52CBC13E" w14:textId="77777777" w:rsidR="005B598B" w:rsidRPr="00B238BA" w:rsidRDefault="00DD31C7" w:rsidP="00164B91">
      <w:pPr>
        <w:keepNext/>
        <w:tabs>
          <w:tab w:val="clear" w:pos="567"/>
        </w:tabs>
        <w:outlineLvl w:val="0"/>
        <w:rPr>
          <w:b/>
          <w:bCs/>
          <w:color w:val="auto"/>
        </w:rPr>
      </w:pPr>
      <w:r w:rsidRPr="00B238BA">
        <w:rPr>
          <w:b/>
          <w:bCs/>
          <w:color w:val="auto"/>
        </w:rPr>
        <w:t>4.8</w:t>
      </w:r>
      <w:r w:rsidRPr="00B238BA">
        <w:rPr>
          <w:b/>
          <w:bCs/>
          <w:color w:val="auto"/>
        </w:rPr>
        <w:tab/>
      </w:r>
      <w:r w:rsidR="005B598B" w:rsidRPr="00B238BA">
        <w:rPr>
          <w:b/>
          <w:bCs/>
          <w:color w:val="auto"/>
        </w:rPr>
        <w:t>Undesirable</w:t>
      </w:r>
      <w:r w:rsidR="005B598B" w:rsidRPr="00B238BA">
        <w:rPr>
          <w:color w:val="auto"/>
        </w:rPr>
        <w:t xml:space="preserve"> </w:t>
      </w:r>
      <w:r w:rsidR="005B598B" w:rsidRPr="00B238BA">
        <w:rPr>
          <w:b/>
          <w:bCs/>
          <w:color w:val="auto"/>
        </w:rPr>
        <w:t>effects</w:t>
      </w:r>
    </w:p>
    <w:p w14:paraId="6DC15AE9" w14:textId="77777777" w:rsidR="005B598B" w:rsidRPr="00B238BA" w:rsidRDefault="005B598B" w:rsidP="00647FF6">
      <w:pPr>
        <w:keepNext/>
        <w:tabs>
          <w:tab w:val="clear" w:pos="567"/>
        </w:tabs>
        <w:rPr>
          <w:bCs/>
          <w:color w:val="auto"/>
        </w:rPr>
      </w:pPr>
    </w:p>
    <w:p w14:paraId="2DC9925C" w14:textId="77777777" w:rsidR="00073F87" w:rsidRPr="00B238BA" w:rsidRDefault="00A8434A" w:rsidP="00647FF6">
      <w:pPr>
        <w:keepNext/>
        <w:tabs>
          <w:tab w:val="clear" w:pos="567"/>
        </w:tabs>
        <w:rPr>
          <w:bCs/>
          <w:color w:val="auto"/>
          <w:u w:val="single"/>
        </w:rPr>
      </w:pPr>
      <w:r w:rsidRPr="00B238BA">
        <w:rPr>
          <w:color w:val="auto"/>
          <w:szCs w:val="22"/>
          <w:u w:val="single"/>
        </w:rPr>
        <w:t>Summary of the safety profile</w:t>
      </w:r>
    </w:p>
    <w:p w14:paraId="290094B0" w14:textId="77777777" w:rsidR="00063E58" w:rsidRPr="00B238BA" w:rsidRDefault="00063E58" w:rsidP="00647FF6">
      <w:pPr>
        <w:tabs>
          <w:tab w:val="clear" w:pos="567"/>
        </w:tabs>
        <w:rPr>
          <w:bCs/>
          <w:color w:val="auto"/>
        </w:rPr>
      </w:pPr>
      <w:r w:rsidRPr="00B238BA">
        <w:rPr>
          <w:bCs/>
          <w:color w:val="auto"/>
        </w:rPr>
        <w:t xml:space="preserve">Serious adverse reactions uncommonly reported during treatment with </w:t>
      </w:r>
      <w:r w:rsidR="00BC6E7B" w:rsidRPr="00B238BA">
        <w:rPr>
          <w:bCs/>
          <w:color w:val="auto"/>
          <w:lang w:val="en-US"/>
        </w:rPr>
        <w:t>bortezomib</w:t>
      </w:r>
      <w:r w:rsidRPr="00B238BA">
        <w:rPr>
          <w:bCs/>
          <w:color w:val="auto"/>
        </w:rPr>
        <w:t xml:space="preserve"> include cardiac failure, tumour lysis syndrome, pulmonary hypertension, posterior reversible encephalopathy syndrome, acute diffuse infiltrative pulmonary disorders and rarely autonomic neuropathy.</w:t>
      </w:r>
    </w:p>
    <w:p w14:paraId="1654DF6F" w14:textId="77777777" w:rsidR="00824BF5" w:rsidRPr="00B238BA" w:rsidRDefault="00824BF5" w:rsidP="00647FF6">
      <w:pPr>
        <w:tabs>
          <w:tab w:val="clear" w:pos="567"/>
        </w:tabs>
        <w:rPr>
          <w:bCs/>
          <w:color w:val="auto"/>
        </w:rPr>
      </w:pPr>
      <w:r w:rsidRPr="00B238BA">
        <w:rPr>
          <w:bCs/>
          <w:color w:val="auto"/>
        </w:rPr>
        <w:t xml:space="preserve">The most </w:t>
      </w:r>
      <w:r w:rsidR="00A8240B" w:rsidRPr="00B238BA">
        <w:rPr>
          <w:bCs/>
          <w:color w:val="auto"/>
        </w:rPr>
        <w:t>commonly</w:t>
      </w:r>
      <w:r w:rsidRPr="00B238BA">
        <w:rPr>
          <w:bCs/>
          <w:color w:val="auto"/>
        </w:rPr>
        <w:t xml:space="preserve"> reported adverse reactions during treatment with </w:t>
      </w:r>
      <w:r w:rsidR="00BC6E7B" w:rsidRPr="00B238BA">
        <w:rPr>
          <w:bCs/>
          <w:color w:val="auto"/>
          <w:lang w:val="en-US"/>
        </w:rPr>
        <w:t>bortezomib</w:t>
      </w:r>
      <w:r w:rsidRPr="00B238BA">
        <w:rPr>
          <w:bCs/>
          <w:color w:val="auto"/>
        </w:rPr>
        <w:t xml:space="preserve"> are nausea, diarrhoea, constipation, vomiting, fati</w:t>
      </w:r>
      <w:r w:rsidR="00D86C5C" w:rsidRPr="00B238BA">
        <w:rPr>
          <w:bCs/>
          <w:color w:val="auto"/>
        </w:rPr>
        <w:t>g</w:t>
      </w:r>
      <w:r w:rsidRPr="00B238BA">
        <w:rPr>
          <w:bCs/>
          <w:color w:val="auto"/>
        </w:rPr>
        <w:t>ue, pyrexia, thrombocytopenia, anaemia, neutropenia, peripheral neuropathy (including sensory), headache, paraesthesia, decreased appetite, dyspnoea, rash, herpes zoster and myalgia.</w:t>
      </w:r>
    </w:p>
    <w:p w14:paraId="510C6157" w14:textId="77777777" w:rsidR="00090942" w:rsidRPr="00B238BA" w:rsidRDefault="00090942" w:rsidP="00647FF6">
      <w:pPr>
        <w:tabs>
          <w:tab w:val="clear" w:pos="567"/>
        </w:tabs>
        <w:rPr>
          <w:color w:val="auto"/>
        </w:rPr>
      </w:pPr>
    </w:p>
    <w:p w14:paraId="62FF3366" w14:textId="77777777" w:rsidR="00F33228" w:rsidRPr="00B238BA" w:rsidRDefault="00E61F1E" w:rsidP="00647FF6">
      <w:pPr>
        <w:keepNext/>
        <w:tabs>
          <w:tab w:val="clear" w:pos="567"/>
        </w:tabs>
        <w:rPr>
          <w:color w:val="auto"/>
          <w:u w:val="single"/>
        </w:rPr>
      </w:pPr>
      <w:r w:rsidRPr="00B238BA">
        <w:rPr>
          <w:color w:val="auto"/>
          <w:u w:val="single"/>
        </w:rPr>
        <w:t xml:space="preserve">Tabulated </w:t>
      </w:r>
      <w:r w:rsidR="001F65EA" w:rsidRPr="00B238BA">
        <w:rPr>
          <w:color w:val="auto"/>
          <w:u w:val="single"/>
        </w:rPr>
        <w:t xml:space="preserve">list </w:t>
      </w:r>
      <w:r w:rsidRPr="00B238BA">
        <w:rPr>
          <w:color w:val="auto"/>
          <w:u w:val="single"/>
        </w:rPr>
        <w:t>of adverse reactions</w:t>
      </w:r>
    </w:p>
    <w:p w14:paraId="7363C65D" w14:textId="77777777" w:rsidR="00E61F1E" w:rsidRPr="00B238BA" w:rsidRDefault="005E3519" w:rsidP="00164B91">
      <w:pPr>
        <w:tabs>
          <w:tab w:val="clear" w:pos="567"/>
        </w:tabs>
        <w:rPr>
          <w:i/>
          <w:color w:val="auto"/>
        </w:rPr>
      </w:pPr>
      <w:r w:rsidRPr="00B238BA">
        <w:rPr>
          <w:i/>
          <w:color w:val="auto"/>
        </w:rPr>
        <w:t xml:space="preserve">Multiple </w:t>
      </w:r>
      <w:r w:rsidR="00C57582" w:rsidRPr="00B238BA">
        <w:rPr>
          <w:i/>
          <w:color w:val="auto"/>
        </w:rPr>
        <w:t>m</w:t>
      </w:r>
      <w:r w:rsidRPr="00B238BA">
        <w:rPr>
          <w:i/>
          <w:color w:val="auto"/>
        </w:rPr>
        <w:t>yeloma</w:t>
      </w:r>
    </w:p>
    <w:p w14:paraId="55BDD6B8" w14:textId="77777777" w:rsidR="0035029B" w:rsidRPr="00B238BA" w:rsidRDefault="00D6452D" w:rsidP="00647FF6">
      <w:pPr>
        <w:tabs>
          <w:tab w:val="clear" w:pos="567"/>
        </w:tabs>
        <w:rPr>
          <w:bCs/>
          <w:color w:val="auto"/>
          <w:lang w:val="en-US"/>
        </w:rPr>
      </w:pPr>
      <w:r w:rsidRPr="00B238BA">
        <w:rPr>
          <w:bCs/>
          <w:color w:val="auto"/>
        </w:rPr>
        <w:t>U</w:t>
      </w:r>
      <w:r w:rsidRPr="00B238BA">
        <w:rPr>
          <w:bCs/>
          <w:color w:val="auto"/>
          <w:lang w:val="en-US"/>
        </w:rPr>
        <w:t>ndesirable effects in Table </w:t>
      </w:r>
      <w:r w:rsidR="00C910D3" w:rsidRPr="00B238BA">
        <w:rPr>
          <w:bCs/>
          <w:color w:val="auto"/>
          <w:lang w:val="en-US"/>
        </w:rPr>
        <w:t xml:space="preserve">7 </w:t>
      </w:r>
      <w:r w:rsidRPr="00B238BA">
        <w:rPr>
          <w:bCs/>
          <w:color w:val="auto"/>
          <w:lang w:val="en-US"/>
        </w:rPr>
        <w:t xml:space="preserve">were considered by the investigators to have at least a possible or probable causal relationship to </w:t>
      </w:r>
      <w:r w:rsidR="00BC6E7B" w:rsidRPr="00B238BA">
        <w:rPr>
          <w:bCs/>
          <w:color w:val="auto"/>
          <w:lang w:val="en-US"/>
        </w:rPr>
        <w:t>bortezomib</w:t>
      </w:r>
      <w:r w:rsidRPr="00B238BA">
        <w:rPr>
          <w:bCs/>
          <w:color w:val="auto"/>
          <w:lang w:val="en-US"/>
        </w:rPr>
        <w:t xml:space="preserve">. </w:t>
      </w:r>
      <w:r w:rsidR="006E0984" w:rsidRPr="00B238BA">
        <w:rPr>
          <w:bCs/>
          <w:color w:val="auto"/>
          <w:lang w:val="en-US"/>
        </w:rPr>
        <w:t xml:space="preserve">These adverse reactions are based on an integrated data set of </w:t>
      </w:r>
      <w:r w:rsidR="002F1B1F" w:rsidRPr="00B238BA">
        <w:rPr>
          <w:bCs/>
          <w:color w:val="auto"/>
          <w:lang w:val="en-US"/>
        </w:rPr>
        <w:t>5,47</w:t>
      </w:r>
      <w:r w:rsidR="00AA4202" w:rsidRPr="00B238BA">
        <w:rPr>
          <w:bCs/>
          <w:color w:val="auto"/>
          <w:lang w:val="en-US"/>
        </w:rPr>
        <w:t>6 </w:t>
      </w:r>
      <w:r w:rsidR="006E0984" w:rsidRPr="00B238BA">
        <w:rPr>
          <w:bCs/>
          <w:color w:val="auto"/>
          <w:lang w:val="en-US"/>
        </w:rPr>
        <w:t xml:space="preserve">patients of whom </w:t>
      </w:r>
      <w:r w:rsidR="002F1B1F" w:rsidRPr="00B238BA">
        <w:rPr>
          <w:bCs/>
          <w:color w:val="auto"/>
          <w:lang w:val="en-US"/>
        </w:rPr>
        <w:t>3,996</w:t>
      </w:r>
      <w:r w:rsidR="00A17D72" w:rsidRPr="00B238BA">
        <w:rPr>
          <w:bCs/>
          <w:color w:val="auto"/>
          <w:lang w:val="en-US"/>
        </w:rPr>
        <w:t xml:space="preserve"> </w:t>
      </w:r>
      <w:r w:rsidR="006E0984" w:rsidRPr="00B238BA">
        <w:rPr>
          <w:bCs/>
          <w:color w:val="auto"/>
          <w:lang w:val="en-US"/>
        </w:rPr>
        <w:t xml:space="preserve">were treated with </w:t>
      </w:r>
      <w:r w:rsidR="00BC6E7B" w:rsidRPr="00B238BA">
        <w:rPr>
          <w:bCs/>
          <w:color w:val="auto"/>
          <w:lang w:val="en-US"/>
        </w:rPr>
        <w:t>bortezomib</w:t>
      </w:r>
      <w:r w:rsidR="006E0984" w:rsidRPr="00B238BA">
        <w:rPr>
          <w:bCs/>
          <w:color w:val="auto"/>
          <w:lang w:val="en-US"/>
        </w:rPr>
        <w:t xml:space="preserve"> at 1.3</w:t>
      </w:r>
      <w:r w:rsidR="00B269C2" w:rsidRPr="00B238BA">
        <w:rPr>
          <w:bCs/>
          <w:color w:val="auto"/>
          <w:lang w:val="en-US"/>
        </w:rPr>
        <w:t> </w:t>
      </w:r>
      <w:r w:rsidR="006E0984" w:rsidRPr="00B238BA">
        <w:rPr>
          <w:bCs/>
          <w:color w:val="auto"/>
          <w:lang w:val="en-US"/>
        </w:rPr>
        <w:t>mg/m</w:t>
      </w:r>
      <w:r w:rsidR="006E0984" w:rsidRPr="00B238BA">
        <w:rPr>
          <w:color w:val="auto"/>
          <w:vertAlign w:val="superscript"/>
          <w:lang w:val="en-US"/>
        </w:rPr>
        <w:t>2</w:t>
      </w:r>
      <w:r w:rsidR="00FB4252" w:rsidRPr="00B238BA">
        <w:rPr>
          <w:bCs/>
          <w:color w:val="auto"/>
          <w:lang w:val="en-US"/>
        </w:rPr>
        <w:t xml:space="preserve"> and included in Table</w:t>
      </w:r>
      <w:r w:rsidR="00E068AA" w:rsidRPr="00B238BA">
        <w:rPr>
          <w:bCs/>
          <w:color w:val="auto"/>
          <w:lang w:val="en-US"/>
        </w:rPr>
        <w:t> </w:t>
      </w:r>
      <w:r w:rsidR="00C910D3" w:rsidRPr="00B238BA">
        <w:rPr>
          <w:bCs/>
          <w:color w:val="auto"/>
          <w:lang w:val="en-US"/>
        </w:rPr>
        <w:t>7</w:t>
      </w:r>
      <w:r w:rsidR="006E0984" w:rsidRPr="00B238BA">
        <w:rPr>
          <w:bCs/>
          <w:color w:val="auto"/>
          <w:lang w:val="en-US"/>
        </w:rPr>
        <w:t>.</w:t>
      </w:r>
    </w:p>
    <w:p w14:paraId="6EE33146" w14:textId="77777777" w:rsidR="00F33228" w:rsidRPr="00B238BA" w:rsidRDefault="006E0984" w:rsidP="00647FF6">
      <w:pPr>
        <w:tabs>
          <w:tab w:val="clear" w:pos="567"/>
        </w:tabs>
        <w:rPr>
          <w:bCs/>
          <w:color w:val="auto"/>
          <w:lang w:val="en-US"/>
        </w:rPr>
      </w:pPr>
      <w:r w:rsidRPr="00B238BA">
        <w:rPr>
          <w:color w:val="auto"/>
          <w:lang w:val="en-US"/>
        </w:rPr>
        <w:t xml:space="preserve">Overall, </w:t>
      </w:r>
      <w:r w:rsidR="00BC6E7B" w:rsidRPr="00B238BA">
        <w:rPr>
          <w:color w:val="auto"/>
          <w:lang w:val="en-US"/>
        </w:rPr>
        <w:t>bortezomib</w:t>
      </w:r>
      <w:r w:rsidRPr="00B238BA">
        <w:rPr>
          <w:color w:val="auto"/>
          <w:lang w:val="en-US"/>
        </w:rPr>
        <w:t xml:space="preserve"> was administered for the treatment of multiple myeloma in </w:t>
      </w:r>
      <w:r w:rsidR="002F1B1F" w:rsidRPr="00B238BA">
        <w:rPr>
          <w:color w:val="auto"/>
          <w:lang w:val="en-US"/>
        </w:rPr>
        <w:t>3,97</w:t>
      </w:r>
      <w:r w:rsidR="00AA4202" w:rsidRPr="00B238BA">
        <w:rPr>
          <w:color w:val="auto"/>
          <w:lang w:val="en-US"/>
        </w:rPr>
        <w:t>4 </w:t>
      </w:r>
      <w:r w:rsidRPr="00B238BA">
        <w:rPr>
          <w:color w:val="auto"/>
          <w:lang w:val="en-US"/>
        </w:rPr>
        <w:t>patients.</w:t>
      </w:r>
    </w:p>
    <w:p w14:paraId="1CE641DE" w14:textId="77777777" w:rsidR="00314F18" w:rsidRPr="00B238BA" w:rsidRDefault="00314F18" w:rsidP="00647FF6">
      <w:pPr>
        <w:tabs>
          <w:tab w:val="clear" w:pos="567"/>
        </w:tabs>
        <w:rPr>
          <w:bCs/>
          <w:color w:val="auto"/>
        </w:rPr>
      </w:pPr>
    </w:p>
    <w:p w14:paraId="4879A9CE" w14:textId="77777777" w:rsidR="00F33228" w:rsidRPr="00B238BA" w:rsidRDefault="00E61F1E" w:rsidP="00647FF6">
      <w:pPr>
        <w:tabs>
          <w:tab w:val="clear" w:pos="567"/>
        </w:tabs>
        <w:rPr>
          <w:color w:val="auto"/>
          <w:lang w:val="en-US"/>
        </w:rPr>
      </w:pPr>
      <w:r w:rsidRPr="00B238BA">
        <w:rPr>
          <w:bCs/>
          <w:color w:val="auto"/>
        </w:rPr>
        <w:t>Adverse reactions are listed below by system organ class and frequency grouping. Frequencies are defined as: Very common (</w:t>
      </w:r>
      <w:r w:rsidRPr="00B238BA">
        <w:rPr>
          <w:b/>
          <w:color w:val="auto"/>
          <w:sz w:val="20"/>
          <w:szCs w:val="16"/>
        </w:rPr>
        <w:t>≥</w:t>
      </w:r>
      <w:r w:rsidR="00956CC9" w:rsidRPr="00B238BA">
        <w:rPr>
          <w:b/>
          <w:color w:val="auto"/>
          <w:sz w:val="20"/>
          <w:szCs w:val="16"/>
        </w:rPr>
        <w:t> </w:t>
      </w:r>
      <w:r w:rsidRPr="00B238BA">
        <w:rPr>
          <w:bCs/>
          <w:color w:val="auto"/>
        </w:rPr>
        <w:t>1/10); common (</w:t>
      </w:r>
      <w:r w:rsidRPr="00B238BA">
        <w:rPr>
          <w:b/>
          <w:color w:val="auto"/>
          <w:sz w:val="20"/>
          <w:szCs w:val="16"/>
        </w:rPr>
        <w:t>≥</w:t>
      </w:r>
      <w:r w:rsidR="00956CC9" w:rsidRPr="00B238BA">
        <w:rPr>
          <w:b/>
          <w:color w:val="auto"/>
          <w:sz w:val="20"/>
          <w:szCs w:val="16"/>
        </w:rPr>
        <w:t> </w:t>
      </w:r>
      <w:r w:rsidRPr="00B238BA">
        <w:rPr>
          <w:bCs/>
          <w:color w:val="auto"/>
        </w:rPr>
        <w:t>1/100 to &lt;</w:t>
      </w:r>
      <w:r w:rsidR="00956CC9" w:rsidRPr="00B238BA">
        <w:rPr>
          <w:bCs/>
          <w:color w:val="auto"/>
        </w:rPr>
        <w:t> </w:t>
      </w:r>
      <w:r w:rsidRPr="00B238BA">
        <w:rPr>
          <w:bCs/>
          <w:color w:val="auto"/>
        </w:rPr>
        <w:t>1/10); uncommon (</w:t>
      </w:r>
      <w:r w:rsidRPr="00B238BA">
        <w:rPr>
          <w:b/>
          <w:color w:val="auto"/>
          <w:sz w:val="20"/>
          <w:szCs w:val="16"/>
        </w:rPr>
        <w:t>≥</w:t>
      </w:r>
      <w:r w:rsidR="00956CC9" w:rsidRPr="00B238BA">
        <w:rPr>
          <w:b/>
          <w:color w:val="auto"/>
          <w:sz w:val="20"/>
          <w:szCs w:val="16"/>
        </w:rPr>
        <w:t> </w:t>
      </w:r>
      <w:r w:rsidRPr="00B238BA">
        <w:rPr>
          <w:bCs/>
          <w:color w:val="auto"/>
        </w:rPr>
        <w:t>1/1,000 to &lt;</w:t>
      </w:r>
      <w:r w:rsidR="00956CC9" w:rsidRPr="00B238BA">
        <w:rPr>
          <w:bCs/>
          <w:color w:val="auto"/>
        </w:rPr>
        <w:t> </w:t>
      </w:r>
      <w:r w:rsidRPr="00B238BA">
        <w:rPr>
          <w:bCs/>
          <w:color w:val="auto"/>
        </w:rPr>
        <w:t>1/100); rare (</w:t>
      </w:r>
      <w:r w:rsidRPr="00B238BA">
        <w:rPr>
          <w:b/>
          <w:color w:val="auto"/>
          <w:sz w:val="20"/>
          <w:szCs w:val="16"/>
        </w:rPr>
        <w:t>≥</w:t>
      </w:r>
      <w:r w:rsidR="00956CC9" w:rsidRPr="00B238BA">
        <w:rPr>
          <w:b/>
          <w:color w:val="auto"/>
          <w:sz w:val="20"/>
          <w:szCs w:val="16"/>
        </w:rPr>
        <w:t> </w:t>
      </w:r>
      <w:r w:rsidRPr="00B238BA">
        <w:rPr>
          <w:bCs/>
          <w:color w:val="auto"/>
        </w:rPr>
        <w:t>1/10,000 to &lt;</w:t>
      </w:r>
      <w:r w:rsidR="00956CC9" w:rsidRPr="00B238BA">
        <w:rPr>
          <w:bCs/>
          <w:color w:val="auto"/>
        </w:rPr>
        <w:t> </w:t>
      </w:r>
      <w:r w:rsidRPr="00B238BA">
        <w:rPr>
          <w:bCs/>
          <w:color w:val="auto"/>
        </w:rPr>
        <w:t>1/1,000); very rare (&lt;</w:t>
      </w:r>
      <w:r w:rsidR="00956CC9" w:rsidRPr="00B238BA">
        <w:rPr>
          <w:bCs/>
          <w:color w:val="auto"/>
        </w:rPr>
        <w:t> </w:t>
      </w:r>
      <w:r w:rsidRPr="00B238BA">
        <w:rPr>
          <w:bCs/>
          <w:color w:val="auto"/>
        </w:rPr>
        <w:t>1/10,000)</w:t>
      </w:r>
      <w:r w:rsidR="00CA3A92">
        <w:rPr>
          <w:bCs/>
          <w:color w:val="auto"/>
        </w:rPr>
        <w:t>;</w:t>
      </w:r>
      <w:r w:rsidRPr="00B238BA">
        <w:rPr>
          <w:bCs/>
          <w:color w:val="auto"/>
        </w:rPr>
        <w:t xml:space="preserve"> </w:t>
      </w:r>
      <w:r w:rsidRPr="00B238BA">
        <w:rPr>
          <w:color w:val="auto"/>
        </w:rPr>
        <w:t>not known (cannot be estimated from the available data)</w:t>
      </w:r>
      <w:r w:rsidRPr="00B238BA">
        <w:rPr>
          <w:bCs/>
          <w:color w:val="auto"/>
        </w:rPr>
        <w:t>. Within each frequency grouping, undesirable effects are presented in order of decreasing seriousness.</w:t>
      </w:r>
      <w:r w:rsidR="001D70E2" w:rsidRPr="00B238BA">
        <w:rPr>
          <w:color w:val="auto"/>
          <w:lang w:val="en-US"/>
        </w:rPr>
        <w:t xml:space="preserve"> </w:t>
      </w:r>
      <w:r w:rsidR="002B433B" w:rsidRPr="00B238BA">
        <w:rPr>
          <w:color w:val="auto"/>
          <w:lang w:val="en-US"/>
        </w:rPr>
        <w:t>Table</w:t>
      </w:r>
      <w:r w:rsidR="00E068AA" w:rsidRPr="00B238BA">
        <w:rPr>
          <w:color w:val="auto"/>
          <w:lang w:val="en-US"/>
        </w:rPr>
        <w:t> </w:t>
      </w:r>
      <w:r w:rsidR="007C6879" w:rsidRPr="00B238BA">
        <w:rPr>
          <w:color w:val="auto"/>
          <w:lang w:val="en-US"/>
        </w:rPr>
        <w:t xml:space="preserve">7 </w:t>
      </w:r>
      <w:r w:rsidR="001D70E2" w:rsidRPr="00B238BA">
        <w:rPr>
          <w:color w:val="auto"/>
          <w:lang w:val="en-US"/>
        </w:rPr>
        <w:t>has been generated using Version</w:t>
      </w:r>
      <w:r w:rsidR="00B269C2" w:rsidRPr="00B238BA">
        <w:rPr>
          <w:color w:val="auto"/>
          <w:lang w:val="en-US"/>
        </w:rPr>
        <w:t> </w:t>
      </w:r>
      <w:r w:rsidR="00B218C3" w:rsidRPr="00B238BA">
        <w:rPr>
          <w:color w:val="auto"/>
          <w:lang w:val="en-US"/>
        </w:rPr>
        <w:t>14</w:t>
      </w:r>
      <w:r w:rsidR="001D70E2" w:rsidRPr="00B238BA">
        <w:rPr>
          <w:color w:val="auto"/>
          <w:lang w:val="en-US"/>
        </w:rPr>
        <w:t>.1 of the MedDRA.</w:t>
      </w:r>
    </w:p>
    <w:p w14:paraId="7E741A99" w14:textId="77777777" w:rsidR="001D70E2" w:rsidRPr="00B238BA" w:rsidRDefault="001D70E2" w:rsidP="00647FF6">
      <w:pPr>
        <w:tabs>
          <w:tab w:val="clear" w:pos="567"/>
        </w:tabs>
        <w:rPr>
          <w:bCs/>
          <w:color w:val="auto"/>
        </w:rPr>
      </w:pPr>
      <w:r w:rsidRPr="00B238BA">
        <w:rPr>
          <w:color w:val="auto"/>
          <w:lang w:val="en-US"/>
        </w:rPr>
        <w:t>Post</w:t>
      </w:r>
      <w:r w:rsidR="005E0FBE" w:rsidRPr="00B238BA">
        <w:rPr>
          <w:color w:val="auto"/>
          <w:lang w:val="en-US"/>
        </w:rPr>
        <w:noBreakHyphen/>
      </w:r>
      <w:r w:rsidRPr="00B238BA">
        <w:rPr>
          <w:color w:val="auto"/>
          <w:lang w:val="en-US"/>
        </w:rPr>
        <w:t>marketing adverse reaction</w:t>
      </w:r>
      <w:r w:rsidR="00B01350" w:rsidRPr="00B238BA">
        <w:rPr>
          <w:color w:val="auto"/>
          <w:lang w:val="en-US"/>
        </w:rPr>
        <w:t>s</w:t>
      </w:r>
      <w:r w:rsidRPr="00B238BA">
        <w:rPr>
          <w:color w:val="auto"/>
          <w:lang w:val="en-US"/>
        </w:rPr>
        <w:t xml:space="preserve"> not seen in </w:t>
      </w:r>
      <w:r w:rsidR="00817476" w:rsidRPr="00B238BA">
        <w:rPr>
          <w:color w:val="auto"/>
          <w:lang w:val="en-US"/>
        </w:rPr>
        <w:t>clinical studies</w:t>
      </w:r>
      <w:r w:rsidRPr="00B238BA">
        <w:rPr>
          <w:color w:val="auto"/>
          <w:lang w:val="en-US"/>
        </w:rPr>
        <w:t xml:space="preserve"> are also included.</w:t>
      </w:r>
    </w:p>
    <w:p w14:paraId="472D6CD2" w14:textId="77777777" w:rsidR="00E61F1E" w:rsidRPr="00B238BA" w:rsidRDefault="00E61F1E" w:rsidP="00647FF6">
      <w:pPr>
        <w:tabs>
          <w:tab w:val="clear" w:pos="567"/>
        </w:tabs>
        <w:rPr>
          <w:bCs/>
          <w:color w:val="auto"/>
        </w:rPr>
      </w:pPr>
    </w:p>
    <w:p w14:paraId="34B49D44" w14:textId="77777777" w:rsidR="004E5809" w:rsidRPr="00B238BA" w:rsidRDefault="002B433B" w:rsidP="004E5809">
      <w:pPr>
        <w:keepNext/>
        <w:ind w:left="1134" w:hanging="1134"/>
        <w:rPr>
          <w:bCs/>
          <w:i/>
          <w:iCs/>
          <w:color w:val="auto"/>
          <w:szCs w:val="24"/>
          <w:lang w:val="en-AU"/>
        </w:rPr>
      </w:pPr>
      <w:r w:rsidRPr="00B238BA">
        <w:rPr>
          <w:bCs/>
          <w:i/>
          <w:iCs/>
          <w:color w:val="auto"/>
          <w:szCs w:val="24"/>
        </w:rPr>
        <w:t>Table</w:t>
      </w:r>
      <w:r w:rsidR="00E068AA" w:rsidRPr="00B238BA">
        <w:rPr>
          <w:bCs/>
          <w:i/>
          <w:iCs/>
          <w:color w:val="auto"/>
          <w:szCs w:val="24"/>
        </w:rPr>
        <w:t> </w:t>
      </w:r>
      <w:r w:rsidR="007C6879" w:rsidRPr="00B238BA">
        <w:rPr>
          <w:bCs/>
          <w:i/>
          <w:iCs/>
          <w:color w:val="auto"/>
          <w:szCs w:val="24"/>
        </w:rPr>
        <w:t>7</w:t>
      </w:r>
      <w:r w:rsidR="00E61F1E" w:rsidRPr="00B238BA">
        <w:rPr>
          <w:bCs/>
          <w:i/>
          <w:iCs/>
          <w:color w:val="auto"/>
          <w:szCs w:val="24"/>
        </w:rPr>
        <w:t>:</w:t>
      </w:r>
      <w:r w:rsidR="004E5809" w:rsidRPr="00B238BA">
        <w:rPr>
          <w:bCs/>
          <w:i/>
          <w:iCs/>
          <w:color w:val="auto"/>
          <w:szCs w:val="24"/>
          <w:lang w:val="en-AU"/>
        </w:rPr>
        <w:t xml:space="preserve">Adverse reactions in patients with </w:t>
      </w:r>
      <w:r w:rsidR="007275B6" w:rsidRPr="00B238BA">
        <w:rPr>
          <w:bCs/>
          <w:i/>
          <w:iCs/>
          <w:color w:val="auto"/>
          <w:szCs w:val="24"/>
          <w:lang w:val="en-AU"/>
        </w:rPr>
        <w:t>m</w:t>
      </w:r>
      <w:r w:rsidR="004E5809" w:rsidRPr="00B238BA">
        <w:rPr>
          <w:bCs/>
          <w:i/>
          <w:iCs/>
          <w:color w:val="auto"/>
          <w:szCs w:val="24"/>
          <w:lang w:val="en-AU"/>
        </w:rPr>
        <w:t xml:space="preserve">ultiple </w:t>
      </w:r>
      <w:r w:rsidR="007275B6" w:rsidRPr="00B238BA">
        <w:rPr>
          <w:bCs/>
          <w:i/>
          <w:iCs/>
          <w:color w:val="auto"/>
          <w:szCs w:val="24"/>
          <w:lang w:val="en-AU"/>
        </w:rPr>
        <w:t>m</w:t>
      </w:r>
      <w:r w:rsidR="004E5809" w:rsidRPr="00B238BA">
        <w:rPr>
          <w:bCs/>
          <w:i/>
          <w:iCs/>
          <w:color w:val="auto"/>
          <w:szCs w:val="24"/>
          <w:lang w:val="en-AU"/>
        </w:rPr>
        <w:t xml:space="preserve">yeloma treated with </w:t>
      </w:r>
      <w:r w:rsidR="007275B6" w:rsidRPr="00B238BA">
        <w:rPr>
          <w:bCs/>
          <w:i/>
          <w:iCs/>
          <w:color w:val="auto"/>
          <w:szCs w:val="24"/>
          <w:lang w:val="en-AU"/>
        </w:rPr>
        <w:t>b</w:t>
      </w:r>
      <w:r w:rsidR="004E5809" w:rsidRPr="00B238BA">
        <w:rPr>
          <w:bCs/>
          <w:i/>
          <w:iCs/>
          <w:color w:val="auto"/>
          <w:szCs w:val="24"/>
          <w:lang w:val="en-AU"/>
        </w:rPr>
        <w:t xml:space="preserve">ortezomib in </w:t>
      </w:r>
      <w:r w:rsidR="00817476" w:rsidRPr="00B238BA">
        <w:rPr>
          <w:bCs/>
          <w:i/>
          <w:iCs/>
          <w:color w:val="auto"/>
          <w:szCs w:val="24"/>
          <w:lang w:val="en-AU"/>
        </w:rPr>
        <w:t>clinical studies</w:t>
      </w:r>
      <w:r w:rsidR="004E5809" w:rsidRPr="00B238BA">
        <w:rPr>
          <w:bCs/>
          <w:i/>
          <w:iCs/>
          <w:color w:val="auto"/>
          <w:szCs w:val="24"/>
          <w:lang w:val="en-AU"/>
        </w:rPr>
        <w:t>, and all post-marketing adverse reactions regardless of indication</w:t>
      </w:r>
      <w:r w:rsidR="004E5809" w:rsidRPr="00B238BA">
        <w:rPr>
          <w:bCs/>
          <w:i/>
          <w:iCs/>
          <w:color w:val="auto"/>
          <w:szCs w:val="24"/>
          <w:vertAlign w:val="superscript"/>
          <w:lang w:val="en-AU"/>
        </w:rPr>
        <w:t>#</w:t>
      </w:r>
    </w:p>
    <w:p w14:paraId="1001FF8A" w14:textId="77777777" w:rsidR="00E61F1E" w:rsidRPr="00B238BA" w:rsidRDefault="00E61F1E" w:rsidP="00164B91">
      <w:pPr>
        <w:keepNext/>
        <w:ind w:left="1134" w:hanging="1134"/>
        <w:rPr>
          <w:bCs/>
          <w:i/>
          <w:iCs/>
          <w:color w:val="auto"/>
          <w:szCs w:val="24"/>
          <w:lang w:val="en-AU"/>
        </w:rPr>
      </w:pPr>
    </w:p>
    <w:tbl>
      <w:tblPr>
        <w:tblW w:w="9072" w:type="dxa"/>
        <w:jc w:val="center"/>
        <w:tblLayout w:type="fixed"/>
        <w:tblCellMar>
          <w:left w:w="60" w:type="dxa"/>
          <w:right w:w="60" w:type="dxa"/>
        </w:tblCellMar>
        <w:tblLook w:val="0000" w:firstRow="0" w:lastRow="0" w:firstColumn="0" w:lastColumn="0" w:noHBand="0" w:noVBand="0"/>
      </w:tblPr>
      <w:tblGrid>
        <w:gridCol w:w="1766"/>
        <w:gridCol w:w="1690"/>
        <w:gridCol w:w="5616"/>
      </w:tblGrid>
      <w:tr w:rsidR="006E0984" w:rsidRPr="00B238BA" w14:paraId="5D0290A8" w14:textId="77777777" w:rsidTr="00C52A11">
        <w:trPr>
          <w:cantSplit/>
          <w:tblHeader/>
          <w:jc w:val="center"/>
        </w:trPr>
        <w:tc>
          <w:tcPr>
            <w:tcW w:w="1789" w:type="dxa"/>
            <w:tcBorders>
              <w:top w:val="single" w:sz="6" w:space="0" w:color="000000"/>
              <w:left w:val="single" w:sz="6" w:space="0" w:color="000000"/>
              <w:bottom w:val="single" w:sz="2" w:space="0" w:color="000000"/>
              <w:right w:val="nil"/>
            </w:tcBorders>
            <w:vAlign w:val="bottom"/>
          </w:tcPr>
          <w:p w14:paraId="37B50FB3" w14:textId="77777777" w:rsidR="006E0984" w:rsidRPr="00B238BA" w:rsidRDefault="006E0984" w:rsidP="00647FF6">
            <w:pPr>
              <w:keepNext/>
              <w:adjustRightInd w:val="0"/>
              <w:rPr>
                <w:b/>
                <w:color w:val="auto"/>
                <w:szCs w:val="22"/>
              </w:rPr>
            </w:pPr>
            <w:bookmarkStart w:id="3" w:name="IDX"/>
            <w:bookmarkEnd w:id="3"/>
            <w:r w:rsidRPr="00B238BA">
              <w:rPr>
                <w:b/>
                <w:color w:val="auto"/>
              </w:rPr>
              <w:t>System Organ Class</w:t>
            </w:r>
          </w:p>
        </w:tc>
        <w:tc>
          <w:tcPr>
            <w:tcW w:w="1711" w:type="dxa"/>
            <w:tcBorders>
              <w:top w:val="single" w:sz="6" w:space="0" w:color="000000"/>
              <w:left w:val="single" w:sz="2" w:space="0" w:color="000000"/>
              <w:bottom w:val="single" w:sz="2" w:space="0" w:color="000000"/>
              <w:right w:val="nil"/>
            </w:tcBorders>
            <w:vAlign w:val="bottom"/>
          </w:tcPr>
          <w:p w14:paraId="38281334" w14:textId="77777777" w:rsidR="006E0984" w:rsidRPr="00B238BA" w:rsidRDefault="006E0984" w:rsidP="00164B91">
            <w:pPr>
              <w:jc w:val="center"/>
              <w:rPr>
                <w:b/>
                <w:color w:val="auto"/>
                <w:szCs w:val="22"/>
              </w:rPr>
            </w:pPr>
            <w:r w:rsidRPr="00B238BA">
              <w:rPr>
                <w:b/>
                <w:color w:val="auto"/>
              </w:rPr>
              <w:t>Incidence</w:t>
            </w:r>
          </w:p>
        </w:tc>
        <w:tc>
          <w:tcPr>
            <w:tcW w:w="5691" w:type="dxa"/>
            <w:tcBorders>
              <w:top w:val="single" w:sz="6" w:space="0" w:color="000000"/>
              <w:left w:val="single" w:sz="2" w:space="0" w:color="000000"/>
              <w:bottom w:val="single" w:sz="2" w:space="0" w:color="000000"/>
              <w:right w:val="single" w:sz="6" w:space="0" w:color="000000"/>
            </w:tcBorders>
            <w:vAlign w:val="bottom"/>
          </w:tcPr>
          <w:p w14:paraId="74758F2C" w14:textId="77777777" w:rsidR="006E0984" w:rsidRPr="00B238BA" w:rsidRDefault="006E0984" w:rsidP="00164B91">
            <w:pPr>
              <w:jc w:val="center"/>
              <w:rPr>
                <w:b/>
                <w:color w:val="auto"/>
                <w:szCs w:val="22"/>
              </w:rPr>
            </w:pPr>
            <w:r w:rsidRPr="00B238BA">
              <w:rPr>
                <w:b/>
                <w:color w:val="auto"/>
              </w:rPr>
              <w:t>Adverse reaction</w:t>
            </w:r>
          </w:p>
        </w:tc>
      </w:tr>
      <w:tr w:rsidR="00D37F28" w:rsidRPr="00B238BA" w14:paraId="7745AAE5" w14:textId="77777777" w:rsidTr="00164B91">
        <w:trPr>
          <w:cantSplit/>
          <w:jc w:val="center"/>
        </w:trPr>
        <w:tc>
          <w:tcPr>
            <w:tcW w:w="1789" w:type="dxa"/>
            <w:vMerge w:val="restart"/>
            <w:tcBorders>
              <w:top w:val="single" w:sz="2" w:space="0" w:color="000000"/>
              <w:left w:val="single" w:sz="6" w:space="0" w:color="000000"/>
              <w:bottom w:val="single" w:sz="2" w:space="0" w:color="000000"/>
              <w:right w:val="nil"/>
            </w:tcBorders>
          </w:tcPr>
          <w:p w14:paraId="467458AB" w14:textId="77777777" w:rsidR="00D37F28" w:rsidRPr="00B238BA" w:rsidRDefault="00D37F28" w:rsidP="00647FF6">
            <w:pPr>
              <w:adjustRightInd w:val="0"/>
              <w:rPr>
                <w:color w:val="auto"/>
                <w:szCs w:val="22"/>
              </w:rPr>
            </w:pPr>
            <w:r w:rsidRPr="00B238BA">
              <w:rPr>
                <w:color w:val="auto"/>
                <w:szCs w:val="22"/>
              </w:rPr>
              <w:t>Infections and infestations</w:t>
            </w:r>
          </w:p>
        </w:tc>
        <w:tc>
          <w:tcPr>
            <w:tcW w:w="1711" w:type="dxa"/>
            <w:tcBorders>
              <w:top w:val="nil"/>
              <w:left w:val="single" w:sz="2" w:space="0" w:color="000000"/>
              <w:bottom w:val="single" w:sz="2" w:space="0" w:color="000000"/>
              <w:right w:val="nil"/>
            </w:tcBorders>
          </w:tcPr>
          <w:p w14:paraId="787A7794" w14:textId="77777777" w:rsidR="00D37F28" w:rsidRPr="00B238BA" w:rsidRDefault="00D37F28" w:rsidP="00647FF6">
            <w:pPr>
              <w:keepNext/>
              <w:adjustRightInd w:val="0"/>
              <w:rPr>
                <w:color w:val="auto"/>
                <w:szCs w:val="22"/>
              </w:rPr>
            </w:pPr>
            <w:r w:rsidRPr="00B238BA">
              <w:rPr>
                <w:color w:val="auto"/>
                <w:szCs w:val="22"/>
              </w:rPr>
              <w:t>Common</w:t>
            </w:r>
          </w:p>
        </w:tc>
        <w:tc>
          <w:tcPr>
            <w:tcW w:w="5691" w:type="dxa"/>
            <w:tcBorders>
              <w:top w:val="nil"/>
              <w:left w:val="single" w:sz="2" w:space="0" w:color="000000"/>
              <w:bottom w:val="single" w:sz="2" w:space="0" w:color="000000"/>
              <w:right w:val="single" w:sz="6" w:space="0" w:color="000000"/>
            </w:tcBorders>
          </w:tcPr>
          <w:p w14:paraId="0D4A5258" w14:textId="77777777" w:rsidR="00D37F28" w:rsidRPr="00B238BA" w:rsidRDefault="00D37F28" w:rsidP="00647FF6">
            <w:pPr>
              <w:keepNext/>
              <w:adjustRightInd w:val="0"/>
              <w:rPr>
                <w:color w:val="auto"/>
                <w:szCs w:val="22"/>
              </w:rPr>
            </w:pPr>
            <w:r w:rsidRPr="00B238BA">
              <w:rPr>
                <w:color w:val="auto"/>
                <w:szCs w:val="22"/>
              </w:rPr>
              <w:t>Herpes zoster (inc disseminated &amp; ophthalmic), Pneumonia*, Herpes simplex*, Fungal infection*</w:t>
            </w:r>
          </w:p>
        </w:tc>
      </w:tr>
      <w:tr w:rsidR="00D37F28" w:rsidRPr="00B238BA" w14:paraId="3EE32C39"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46BA047C" w14:textId="77777777" w:rsidR="00D37F28" w:rsidRPr="00B238BA" w:rsidRDefault="00D37F28"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694AD519" w14:textId="77777777" w:rsidR="00D37F28" w:rsidRPr="00B238BA" w:rsidRDefault="00D37F28"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76DE07EE" w14:textId="77777777" w:rsidR="00D37F28" w:rsidRPr="00B238BA" w:rsidRDefault="00D37F28" w:rsidP="00647FF6">
            <w:pPr>
              <w:adjustRightInd w:val="0"/>
              <w:rPr>
                <w:color w:val="auto"/>
                <w:szCs w:val="22"/>
              </w:rPr>
            </w:pPr>
            <w:r w:rsidRPr="00B238BA">
              <w:rPr>
                <w:color w:val="auto"/>
                <w:szCs w:val="22"/>
              </w:rPr>
              <w:t>Infection*, Bacterial infections*, Viral infections*, Sepsis (inc septic shock)*, Bronchopneumonia, Herpes virus infection*, Meningoencephalitis herpetic</w:t>
            </w:r>
            <w:r w:rsidRPr="00B238BA">
              <w:rPr>
                <w:color w:val="auto"/>
                <w:vertAlign w:val="superscript"/>
              </w:rPr>
              <w:t>#</w:t>
            </w:r>
            <w:r w:rsidRPr="00B238BA">
              <w:rPr>
                <w:color w:val="auto"/>
                <w:szCs w:val="22"/>
              </w:rPr>
              <w:t>, Bacteraemia (inc staphylococcal), Hordeolum, Influenza, Cellulitis, Device related infection, Skin infection*, Ear infection*, Staphylococcal infection, Tooth infection*</w:t>
            </w:r>
          </w:p>
        </w:tc>
      </w:tr>
      <w:tr w:rsidR="00D37F28" w:rsidRPr="00B238BA" w14:paraId="1CCCD433"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2C245CCD" w14:textId="77777777" w:rsidR="00D37F28" w:rsidRPr="00B238BA" w:rsidRDefault="00D37F28"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0A08F300" w14:textId="77777777" w:rsidR="00D37F28" w:rsidRPr="00B238BA" w:rsidRDefault="00D37F28"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145F0844" w14:textId="77777777" w:rsidR="00D37F28" w:rsidRPr="00B238BA" w:rsidRDefault="00D37F28" w:rsidP="00647FF6">
            <w:pPr>
              <w:adjustRightInd w:val="0"/>
              <w:rPr>
                <w:color w:val="auto"/>
                <w:szCs w:val="22"/>
              </w:rPr>
            </w:pPr>
            <w:r w:rsidRPr="00B238BA">
              <w:rPr>
                <w:color w:val="auto"/>
                <w:szCs w:val="22"/>
              </w:rPr>
              <w:t>Meningitis (inc bacterial), Epstein-Barr virus infection, Genital herpes, Tonsillitis, Mastoiditis, Post viral fatigue syndrome</w:t>
            </w:r>
          </w:p>
        </w:tc>
      </w:tr>
      <w:tr w:rsidR="00897CB5" w:rsidRPr="00B238BA" w14:paraId="3BA786D0" w14:textId="77777777" w:rsidTr="00164B91">
        <w:trPr>
          <w:cantSplit/>
          <w:jc w:val="center"/>
        </w:trPr>
        <w:tc>
          <w:tcPr>
            <w:tcW w:w="1789" w:type="dxa"/>
            <w:tcBorders>
              <w:top w:val="single" w:sz="2" w:space="0" w:color="000000"/>
              <w:left w:val="single" w:sz="6" w:space="0" w:color="000000"/>
              <w:bottom w:val="single" w:sz="2" w:space="0" w:color="000000"/>
              <w:right w:val="nil"/>
            </w:tcBorders>
          </w:tcPr>
          <w:p w14:paraId="78F5648B" w14:textId="77777777" w:rsidR="00897CB5" w:rsidRPr="00B238BA" w:rsidRDefault="00897CB5" w:rsidP="00647FF6">
            <w:pPr>
              <w:adjustRightInd w:val="0"/>
              <w:rPr>
                <w:color w:val="auto"/>
                <w:szCs w:val="22"/>
              </w:rPr>
            </w:pPr>
            <w:r w:rsidRPr="00B238BA">
              <w:rPr>
                <w:color w:val="auto"/>
                <w:szCs w:val="22"/>
              </w:rPr>
              <w:lastRenderedPageBreak/>
              <w:t>Neoplasms benign, malignant and unspecified (incl cysts and polyps)</w:t>
            </w:r>
          </w:p>
        </w:tc>
        <w:tc>
          <w:tcPr>
            <w:tcW w:w="1711" w:type="dxa"/>
            <w:tcBorders>
              <w:top w:val="nil"/>
              <w:left w:val="single" w:sz="2" w:space="0" w:color="000000"/>
              <w:bottom w:val="single" w:sz="4" w:space="0" w:color="auto"/>
              <w:right w:val="nil"/>
            </w:tcBorders>
          </w:tcPr>
          <w:p w14:paraId="791F154A" w14:textId="77777777" w:rsidR="00897CB5" w:rsidRPr="00B238BA" w:rsidRDefault="00897CB5"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4" w:space="0" w:color="auto"/>
              <w:right w:val="single" w:sz="6" w:space="0" w:color="000000"/>
            </w:tcBorders>
          </w:tcPr>
          <w:p w14:paraId="3880AE32" w14:textId="77777777" w:rsidR="00897CB5" w:rsidRPr="00B238BA" w:rsidRDefault="00897CB5" w:rsidP="00647FF6">
            <w:pPr>
              <w:adjustRightInd w:val="0"/>
              <w:rPr>
                <w:color w:val="auto"/>
                <w:szCs w:val="22"/>
              </w:rPr>
            </w:pPr>
            <w:r w:rsidRPr="00B238BA">
              <w:rPr>
                <w:color w:val="auto"/>
                <w:szCs w:val="22"/>
              </w:rPr>
              <w:t>Neoplasm malignant, Leukaemia plasmacytic, Renal cell carcinoma, Mass, Mycosis fungoides, Neoplasm benign*</w:t>
            </w:r>
          </w:p>
        </w:tc>
      </w:tr>
      <w:tr w:rsidR="006E0984" w:rsidRPr="00B238BA" w14:paraId="1A90E118" w14:textId="77777777" w:rsidTr="00164B91">
        <w:trPr>
          <w:cantSplit/>
          <w:jc w:val="center"/>
        </w:trPr>
        <w:tc>
          <w:tcPr>
            <w:tcW w:w="1789" w:type="dxa"/>
            <w:vMerge w:val="restart"/>
            <w:tcBorders>
              <w:top w:val="single" w:sz="2" w:space="0" w:color="000000"/>
              <w:left w:val="single" w:sz="6" w:space="0" w:color="000000"/>
              <w:bottom w:val="single" w:sz="2" w:space="0" w:color="000000"/>
              <w:right w:val="single" w:sz="4" w:space="0" w:color="auto"/>
            </w:tcBorders>
          </w:tcPr>
          <w:p w14:paraId="24EB9A74" w14:textId="77777777" w:rsidR="006E0984" w:rsidRPr="00B238BA" w:rsidRDefault="006E0984" w:rsidP="00C52A11">
            <w:pPr>
              <w:keepNext/>
              <w:adjustRightInd w:val="0"/>
              <w:rPr>
                <w:color w:val="auto"/>
                <w:szCs w:val="22"/>
              </w:rPr>
            </w:pPr>
            <w:r w:rsidRPr="00B238BA">
              <w:rPr>
                <w:color w:val="auto"/>
                <w:szCs w:val="22"/>
              </w:rPr>
              <w:t>Blood and lymphatic system disorders</w:t>
            </w:r>
          </w:p>
        </w:tc>
        <w:tc>
          <w:tcPr>
            <w:tcW w:w="1711" w:type="dxa"/>
            <w:tcBorders>
              <w:top w:val="single" w:sz="4" w:space="0" w:color="auto"/>
              <w:left w:val="single" w:sz="4" w:space="0" w:color="auto"/>
              <w:bottom w:val="single" w:sz="4" w:space="0" w:color="auto"/>
              <w:right w:val="single" w:sz="4" w:space="0" w:color="auto"/>
            </w:tcBorders>
          </w:tcPr>
          <w:p w14:paraId="7D911327" w14:textId="77777777" w:rsidR="006E0984" w:rsidRPr="00B238BA" w:rsidRDefault="006E0984" w:rsidP="00C52A11">
            <w:pPr>
              <w:keepNext/>
              <w:adjustRightInd w:val="0"/>
              <w:rPr>
                <w:color w:val="auto"/>
                <w:szCs w:val="22"/>
              </w:rPr>
            </w:pPr>
            <w:r w:rsidRPr="00B238BA">
              <w:rPr>
                <w:color w:val="auto"/>
                <w:szCs w:val="22"/>
              </w:rPr>
              <w:t>Very Common</w:t>
            </w:r>
          </w:p>
        </w:tc>
        <w:tc>
          <w:tcPr>
            <w:tcW w:w="5691" w:type="dxa"/>
            <w:tcBorders>
              <w:top w:val="single" w:sz="4" w:space="0" w:color="auto"/>
              <w:left w:val="single" w:sz="4" w:space="0" w:color="auto"/>
              <w:bottom w:val="single" w:sz="4" w:space="0" w:color="auto"/>
              <w:right w:val="single" w:sz="4" w:space="0" w:color="auto"/>
            </w:tcBorders>
          </w:tcPr>
          <w:p w14:paraId="4198B628" w14:textId="77777777" w:rsidR="006E0984" w:rsidRPr="00B238BA" w:rsidRDefault="006E0984" w:rsidP="00C52A11">
            <w:pPr>
              <w:keepNext/>
              <w:adjustRightInd w:val="0"/>
              <w:rPr>
                <w:color w:val="auto"/>
                <w:szCs w:val="22"/>
              </w:rPr>
            </w:pPr>
            <w:r w:rsidRPr="00B238BA">
              <w:rPr>
                <w:color w:val="auto"/>
                <w:szCs w:val="22"/>
              </w:rPr>
              <w:t>Thrombocytopenia*, Neutropenia*, Anaemia*</w:t>
            </w:r>
          </w:p>
        </w:tc>
      </w:tr>
      <w:tr w:rsidR="006E0984" w:rsidRPr="00B238BA" w14:paraId="2CBEBE77"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431810EA" w14:textId="77777777" w:rsidR="006E0984" w:rsidRPr="00B238BA" w:rsidRDefault="006E0984" w:rsidP="00C52A11">
            <w:pPr>
              <w:keepNext/>
              <w:adjustRightInd w:val="0"/>
              <w:rPr>
                <w:color w:val="auto"/>
                <w:szCs w:val="22"/>
              </w:rPr>
            </w:pPr>
          </w:p>
        </w:tc>
        <w:tc>
          <w:tcPr>
            <w:tcW w:w="1711" w:type="dxa"/>
            <w:tcBorders>
              <w:top w:val="single" w:sz="4" w:space="0" w:color="auto"/>
              <w:left w:val="single" w:sz="2" w:space="0" w:color="000000"/>
              <w:bottom w:val="single" w:sz="2" w:space="0" w:color="000000"/>
              <w:right w:val="nil"/>
            </w:tcBorders>
          </w:tcPr>
          <w:p w14:paraId="0D4DA785" w14:textId="77777777" w:rsidR="006E0984" w:rsidRPr="00B238BA" w:rsidRDefault="006E0984" w:rsidP="00C52A11">
            <w:pPr>
              <w:keepNext/>
              <w:adjustRightInd w:val="0"/>
              <w:rPr>
                <w:color w:val="auto"/>
                <w:szCs w:val="22"/>
              </w:rPr>
            </w:pPr>
            <w:r w:rsidRPr="00B238BA">
              <w:rPr>
                <w:color w:val="auto"/>
                <w:szCs w:val="22"/>
              </w:rPr>
              <w:t>Common</w:t>
            </w:r>
          </w:p>
        </w:tc>
        <w:tc>
          <w:tcPr>
            <w:tcW w:w="5691" w:type="dxa"/>
            <w:tcBorders>
              <w:top w:val="single" w:sz="4" w:space="0" w:color="auto"/>
              <w:left w:val="single" w:sz="2" w:space="0" w:color="000000"/>
              <w:bottom w:val="single" w:sz="2" w:space="0" w:color="000000"/>
              <w:right w:val="single" w:sz="6" w:space="0" w:color="000000"/>
            </w:tcBorders>
          </w:tcPr>
          <w:p w14:paraId="772049DE" w14:textId="77777777" w:rsidR="006E0984" w:rsidRPr="00B238BA" w:rsidRDefault="002F1B1F" w:rsidP="00C52A11">
            <w:pPr>
              <w:keepNext/>
              <w:adjustRightInd w:val="0"/>
              <w:rPr>
                <w:color w:val="auto"/>
                <w:szCs w:val="22"/>
              </w:rPr>
            </w:pPr>
            <w:r w:rsidRPr="00B238BA">
              <w:rPr>
                <w:color w:val="auto"/>
                <w:szCs w:val="22"/>
              </w:rPr>
              <w:t xml:space="preserve">Leukopenia*, </w:t>
            </w:r>
            <w:r w:rsidR="006E0984" w:rsidRPr="00B238BA">
              <w:rPr>
                <w:color w:val="auto"/>
                <w:szCs w:val="22"/>
              </w:rPr>
              <w:t>Lymphopenia*</w:t>
            </w:r>
          </w:p>
        </w:tc>
      </w:tr>
      <w:tr w:rsidR="006E0984" w:rsidRPr="00B238BA" w14:paraId="175A3FCB"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2C9D959A"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3480FB87"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533E47ED" w14:textId="77777777" w:rsidR="006E0984" w:rsidRPr="00B238BA" w:rsidRDefault="006E0984" w:rsidP="00647FF6">
            <w:pPr>
              <w:adjustRightInd w:val="0"/>
              <w:rPr>
                <w:color w:val="auto"/>
                <w:szCs w:val="22"/>
              </w:rPr>
            </w:pPr>
            <w:r w:rsidRPr="00B238BA">
              <w:rPr>
                <w:color w:val="auto"/>
                <w:szCs w:val="22"/>
              </w:rPr>
              <w:t>Pancytopenia*, Febrile neutropenia, Coagulopathy*, Leukocytosis*, Lymphadenopathy, Haemolytic anaemia</w:t>
            </w:r>
            <w:r w:rsidRPr="00B238BA">
              <w:rPr>
                <w:color w:val="auto"/>
                <w:vertAlign w:val="superscript"/>
              </w:rPr>
              <w:t>#</w:t>
            </w:r>
          </w:p>
        </w:tc>
      </w:tr>
      <w:tr w:rsidR="006E0984" w:rsidRPr="00B238BA" w14:paraId="730EA1EB"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7C4E0969"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58CC09F6"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26A71648" w14:textId="77777777" w:rsidR="006E0984" w:rsidRPr="00B238BA" w:rsidRDefault="006E0984" w:rsidP="00647FF6">
            <w:pPr>
              <w:adjustRightInd w:val="0"/>
              <w:rPr>
                <w:color w:val="auto"/>
                <w:szCs w:val="22"/>
              </w:rPr>
            </w:pPr>
            <w:r w:rsidRPr="00B238BA">
              <w:rPr>
                <w:color w:val="auto"/>
                <w:szCs w:val="22"/>
              </w:rPr>
              <w:t xml:space="preserve">Disseminated intravascular coagulation, </w:t>
            </w:r>
            <w:r w:rsidR="00A17D72" w:rsidRPr="00B238BA">
              <w:rPr>
                <w:color w:val="auto"/>
                <w:szCs w:val="22"/>
              </w:rPr>
              <w:t xml:space="preserve">Thrombocytosis*, </w:t>
            </w:r>
            <w:r w:rsidRPr="00B238BA">
              <w:rPr>
                <w:color w:val="auto"/>
                <w:szCs w:val="22"/>
              </w:rPr>
              <w:t xml:space="preserve">Hyperviscosity syndrome, Platelet disorder NOS, </w:t>
            </w:r>
            <w:r w:rsidR="00A8452A" w:rsidRPr="00B238BA">
              <w:rPr>
                <w:color w:val="auto"/>
                <w:szCs w:val="22"/>
              </w:rPr>
              <w:t>Thrombotic microangiopathy (inc thrombocytopenic purpura)</w:t>
            </w:r>
            <w:r w:rsidR="00A8452A" w:rsidRPr="00B238BA">
              <w:rPr>
                <w:color w:val="auto"/>
                <w:szCs w:val="22"/>
                <w:vertAlign w:val="superscript"/>
              </w:rPr>
              <w:t xml:space="preserve"> #</w:t>
            </w:r>
            <w:r w:rsidRPr="00B238BA">
              <w:rPr>
                <w:color w:val="auto"/>
                <w:szCs w:val="22"/>
              </w:rPr>
              <w:t>, Blood disorder NOS, Haemorrhagic diathesis, Lymphocytic infiltration</w:t>
            </w:r>
          </w:p>
        </w:tc>
      </w:tr>
      <w:tr w:rsidR="006E0984" w:rsidRPr="00B238BA" w14:paraId="0179BB68" w14:textId="77777777" w:rsidTr="00164B91">
        <w:trPr>
          <w:cantSplit/>
          <w:jc w:val="center"/>
        </w:trPr>
        <w:tc>
          <w:tcPr>
            <w:tcW w:w="1789" w:type="dxa"/>
            <w:vMerge w:val="restart"/>
            <w:tcBorders>
              <w:top w:val="nil"/>
              <w:left w:val="single" w:sz="6" w:space="0" w:color="000000"/>
              <w:right w:val="nil"/>
            </w:tcBorders>
          </w:tcPr>
          <w:p w14:paraId="1366A571" w14:textId="77777777" w:rsidR="006E0984" w:rsidRPr="00B238BA" w:rsidRDefault="006E0984" w:rsidP="00D6459D">
            <w:pPr>
              <w:adjustRightInd w:val="0"/>
              <w:rPr>
                <w:color w:val="auto"/>
                <w:szCs w:val="22"/>
              </w:rPr>
            </w:pPr>
            <w:r w:rsidRPr="00B238BA">
              <w:rPr>
                <w:color w:val="auto"/>
                <w:szCs w:val="22"/>
              </w:rPr>
              <w:t xml:space="preserve">Immune system </w:t>
            </w:r>
            <w:r w:rsidR="00D6459D" w:rsidRPr="00B238BA">
              <w:rPr>
                <w:color w:val="auto"/>
                <w:szCs w:val="22"/>
              </w:rPr>
              <w:t>d</w:t>
            </w:r>
            <w:r w:rsidR="00B81072" w:rsidRPr="00B238BA">
              <w:rPr>
                <w:color w:val="auto"/>
                <w:szCs w:val="22"/>
              </w:rPr>
              <w:t>isorders</w:t>
            </w:r>
          </w:p>
        </w:tc>
        <w:tc>
          <w:tcPr>
            <w:tcW w:w="1711" w:type="dxa"/>
            <w:tcBorders>
              <w:top w:val="nil"/>
              <w:left w:val="single" w:sz="2" w:space="0" w:color="000000"/>
              <w:bottom w:val="single" w:sz="2" w:space="0" w:color="000000"/>
              <w:right w:val="nil"/>
            </w:tcBorders>
          </w:tcPr>
          <w:p w14:paraId="63E59745" w14:textId="77777777" w:rsidR="006E0984" w:rsidRPr="00B238BA" w:rsidRDefault="006E0984" w:rsidP="00164B91">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79E92D3F" w14:textId="77777777" w:rsidR="006E0984" w:rsidRPr="00B238BA" w:rsidRDefault="006E0984" w:rsidP="00164B91">
            <w:pPr>
              <w:adjustRightInd w:val="0"/>
              <w:rPr>
                <w:color w:val="auto"/>
                <w:szCs w:val="22"/>
              </w:rPr>
            </w:pPr>
            <w:r w:rsidRPr="00B238BA">
              <w:rPr>
                <w:color w:val="auto"/>
                <w:szCs w:val="22"/>
              </w:rPr>
              <w:t>Angioedema</w:t>
            </w:r>
            <w:r w:rsidRPr="00B238BA">
              <w:rPr>
                <w:color w:val="auto"/>
                <w:vertAlign w:val="superscript"/>
              </w:rPr>
              <w:t>#</w:t>
            </w:r>
            <w:r w:rsidRPr="00B238BA">
              <w:rPr>
                <w:color w:val="auto"/>
                <w:szCs w:val="22"/>
              </w:rPr>
              <w:t>, Hypersensitivity*</w:t>
            </w:r>
          </w:p>
        </w:tc>
      </w:tr>
      <w:tr w:rsidR="006E0984" w:rsidRPr="00B238BA" w14:paraId="3D50C492" w14:textId="77777777" w:rsidTr="00164B91">
        <w:trPr>
          <w:cantSplit/>
          <w:jc w:val="center"/>
        </w:trPr>
        <w:tc>
          <w:tcPr>
            <w:tcW w:w="1789" w:type="dxa"/>
            <w:vMerge/>
            <w:tcBorders>
              <w:left w:val="single" w:sz="6" w:space="0" w:color="000000"/>
              <w:bottom w:val="single" w:sz="2" w:space="0" w:color="000000"/>
              <w:right w:val="nil"/>
            </w:tcBorders>
          </w:tcPr>
          <w:p w14:paraId="36173F73" w14:textId="77777777" w:rsidR="005942ED" w:rsidRPr="00B238BA" w:rsidRDefault="005942ED">
            <w:pPr>
              <w:keepNext/>
              <w:adjustRightInd w:val="0"/>
              <w:rPr>
                <w:color w:val="auto"/>
                <w:szCs w:val="22"/>
              </w:rPr>
            </w:pPr>
          </w:p>
        </w:tc>
        <w:tc>
          <w:tcPr>
            <w:tcW w:w="1711" w:type="dxa"/>
            <w:tcBorders>
              <w:top w:val="nil"/>
              <w:left w:val="single" w:sz="2" w:space="0" w:color="000000"/>
              <w:bottom w:val="single" w:sz="2" w:space="0" w:color="000000"/>
              <w:right w:val="nil"/>
            </w:tcBorders>
          </w:tcPr>
          <w:p w14:paraId="34EA013C" w14:textId="77777777" w:rsidR="005942ED" w:rsidRPr="00B238BA" w:rsidRDefault="006E0984">
            <w:pPr>
              <w:keepNext/>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103E33AA" w14:textId="77777777" w:rsidR="005942ED" w:rsidRPr="00B238BA" w:rsidRDefault="006E0984">
            <w:pPr>
              <w:keepNext/>
              <w:adjustRightInd w:val="0"/>
              <w:rPr>
                <w:color w:val="auto"/>
                <w:szCs w:val="22"/>
              </w:rPr>
            </w:pPr>
            <w:r w:rsidRPr="00B238BA">
              <w:rPr>
                <w:color w:val="auto"/>
                <w:szCs w:val="22"/>
              </w:rPr>
              <w:t xml:space="preserve">Anaphylactic shock, </w:t>
            </w:r>
            <w:r w:rsidR="00A17D72" w:rsidRPr="00B238BA">
              <w:rPr>
                <w:color w:val="auto"/>
                <w:szCs w:val="22"/>
              </w:rPr>
              <w:t xml:space="preserve">Amyloidosis, </w:t>
            </w:r>
            <w:r w:rsidRPr="00B238BA">
              <w:rPr>
                <w:color w:val="auto"/>
                <w:szCs w:val="22"/>
              </w:rPr>
              <w:t>Type III immune complex mediated reaction</w:t>
            </w:r>
          </w:p>
        </w:tc>
      </w:tr>
      <w:tr w:rsidR="006E0984" w:rsidRPr="00B238BA" w14:paraId="1232FE20" w14:textId="77777777" w:rsidTr="00164B91">
        <w:trPr>
          <w:cantSplit/>
          <w:jc w:val="center"/>
        </w:trPr>
        <w:tc>
          <w:tcPr>
            <w:tcW w:w="1789" w:type="dxa"/>
            <w:vMerge w:val="restart"/>
            <w:tcBorders>
              <w:top w:val="nil"/>
              <w:left w:val="single" w:sz="6" w:space="0" w:color="000000"/>
              <w:right w:val="nil"/>
            </w:tcBorders>
          </w:tcPr>
          <w:p w14:paraId="5E91D746" w14:textId="77777777" w:rsidR="006E0984" w:rsidRPr="00B238BA" w:rsidRDefault="006E0984" w:rsidP="00647FF6">
            <w:pPr>
              <w:adjustRightInd w:val="0"/>
              <w:rPr>
                <w:color w:val="auto"/>
                <w:szCs w:val="22"/>
              </w:rPr>
            </w:pPr>
            <w:r w:rsidRPr="00B238BA">
              <w:rPr>
                <w:color w:val="auto"/>
                <w:szCs w:val="22"/>
              </w:rPr>
              <w:t>Endocrine disorders</w:t>
            </w:r>
          </w:p>
        </w:tc>
        <w:tc>
          <w:tcPr>
            <w:tcW w:w="1711" w:type="dxa"/>
            <w:tcBorders>
              <w:top w:val="nil"/>
              <w:left w:val="single" w:sz="2" w:space="0" w:color="000000"/>
              <w:bottom w:val="single" w:sz="2" w:space="0" w:color="000000"/>
              <w:right w:val="nil"/>
            </w:tcBorders>
          </w:tcPr>
          <w:p w14:paraId="1BFC8826"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41FFECFA" w14:textId="77777777" w:rsidR="006E0984" w:rsidRPr="00B238BA" w:rsidRDefault="002F1B1F" w:rsidP="00647FF6">
            <w:pPr>
              <w:adjustRightInd w:val="0"/>
              <w:rPr>
                <w:color w:val="auto"/>
                <w:szCs w:val="22"/>
              </w:rPr>
            </w:pPr>
            <w:r w:rsidRPr="00B238BA">
              <w:rPr>
                <w:color w:val="auto"/>
                <w:szCs w:val="22"/>
              </w:rPr>
              <w:t xml:space="preserve">Cushing's syndrome*, </w:t>
            </w:r>
            <w:r w:rsidR="006E0984" w:rsidRPr="00B238BA">
              <w:rPr>
                <w:color w:val="auto"/>
                <w:szCs w:val="22"/>
              </w:rPr>
              <w:t>Hyperthyroidism*, Inappropriate antidiuretic hormone secretion</w:t>
            </w:r>
          </w:p>
        </w:tc>
      </w:tr>
      <w:tr w:rsidR="006E0984" w:rsidRPr="00B238BA" w14:paraId="41D66E3C" w14:textId="77777777" w:rsidTr="00164B91">
        <w:trPr>
          <w:cantSplit/>
          <w:jc w:val="center"/>
        </w:trPr>
        <w:tc>
          <w:tcPr>
            <w:tcW w:w="1789" w:type="dxa"/>
            <w:vMerge/>
            <w:tcBorders>
              <w:left w:val="single" w:sz="6" w:space="0" w:color="000000"/>
              <w:bottom w:val="single" w:sz="2" w:space="0" w:color="000000"/>
              <w:right w:val="nil"/>
            </w:tcBorders>
          </w:tcPr>
          <w:p w14:paraId="494BDA28"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7DFD03C6"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6E86BB90" w14:textId="77777777" w:rsidR="006E0984" w:rsidRPr="00B238BA" w:rsidRDefault="006E0984" w:rsidP="00647FF6">
            <w:pPr>
              <w:adjustRightInd w:val="0"/>
              <w:rPr>
                <w:color w:val="auto"/>
                <w:szCs w:val="22"/>
              </w:rPr>
            </w:pPr>
            <w:r w:rsidRPr="00B238BA">
              <w:rPr>
                <w:color w:val="auto"/>
                <w:szCs w:val="22"/>
              </w:rPr>
              <w:t>Hypothyroidism</w:t>
            </w:r>
          </w:p>
        </w:tc>
      </w:tr>
      <w:tr w:rsidR="006E0984" w:rsidRPr="00B238BA" w14:paraId="6ABD2CDF" w14:textId="77777777" w:rsidTr="00164B91">
        <w:trPr>
          <w:cantSplit/>
          <w:jc w:val="center"/>
        </w:trPr>
        <w:tc>
          <w:tcPr>
            <w:tcW w:w="1789" w:type="dxa"/>
            <w:vMerge w:val="restart"/>
            <w:tcBorders>
              <w:top w:val="single" w:sz="2" w:space="0" w:color="000000"/>
              <w:left w:val="single" w:sz="6" w:space="0" w:color="000000"/>
              <w:bottom w:val="single" w:sz="2" w:space="0" w:color="000000"/>
              <w:right w:val="nil"/>
            </w:tcBorders>
          </w:tcPr>
          <w:p w14:paraId="5A4FD56D" w14:textId="77777777" w:rsidR="006E0984" w:rsidRPr="00B238BA" w:rsidRDefault="006E0984" w:rsidP="00647FF6">
            <w:pPr>
              <w:adjustRightInd w:val="0"/>
              <w:rPr>
                <w:color w:val="auto"/>
                <w:szCs w:val="22"/>
              </w:rPr>
            </w:pPr>
            <w:r w:rsidRPr="00B238BA">
              <w:rPr>
                <w:color w:val="auto"/>
                <w:szCs w:val="22"/>
              </w:rPr>
              <w:t>Metabolism and nutrition disorders</w:t>
            </w:r>
          </w:p>
        </w:tc>
        <w:tc>
          <w:tcPr>
            <w:tcW w:w="1711" w:type="dxa"/>
            <w:tcBorders>
              <w:top w:val="nil"/>
              <w:left w:val="single" w:sz="2" w:space="0" w:color="000000"/>
              <w:bottom w:val="single" w:sz="2" w:space="0" w:color="000000"/>
              <w:right w:val="nil"/>
            </w:tcBorders>
          </w:tcPr>
          <w:p w14:paraId="43BBAA70" w14:textId="77777777" w:rsidR="006E0984" w:rsidRPr="00B238BA" w:rsidRDefault="006E0984" w:rsidP="00647FF6">
            <w:pPr>
              <w:adjustRightInd w:val="0"/>
              <w:rPr>
                <w:color w:val="auto"/>
                <w:szCs w:val="22"/>
              </w:rPr>
            </w:pPr>
            <w:r w:rsidRPr="00B238BA">
              <w:rPr>
                <w:color w:val="auto"/>
                <w:szCs w:val="22"/>
              </w:rPr>
              <w:t>Very Common</w:t>
            </w:r>
          </w:p>
        </w:tc>
        <w:tc>
          <w:tcPr>
            <w:tcW w:w="5691" w:type="dxa"/>
            <w:tcBorders>
              <w:top w:val="nil"/>
              <w:left w:val="single" w:sz="2" w:space="0" w:color="000000"/>
              <w:bottom w:val="single" w:sz="2" w:space="0" w:color="000000"/>
              <w:right w:val="single" w:sz="6" w:space="0" w:color="000000"/>
            </w:tcBorders>
          </w:tcPr>
          <w:p w14:paraId="11865D7D" w14:textId="77777777" w:rsidR="006E0984" w:rsidRPr="00B238BA" w:rsidRDefault="006E0984" w:rsidP="00647FF6">
            <w:pPr>
              <w:adjustRightInd w:val="0"/>
              <w:rPr>
                <w:color w:val="auto"/>
                <w:szCs w:val="22"/>
              </w:rPr>
            </w:pPr>
            <w:r w:rsidRPr="00B238BA">
              <w:rPr>
                <w:color w:val="auto"/>
                <w:szCs w:val="22"/>
              </w:rPr>
              <w:t>Decreased appetite</w:t>
            </w:r>
          </w:p>
        </w:tc>
      </w:tr>
      <w:tr w:rsidR="006E0984" w:rsidRPr="00B238BA" w14:paraId="4DD55885"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766F4425"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2596372E"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nil"/>
              <w:left w:val="single" w:sz="2" w:space="0" w:color="000000"/>
              <w:bottom w:val="single" w:sz="2" w:space="0" w:color="000000"/>
              <w:right w:val="single" w:sz="6" w:space="0" w:color="000000"/>
            </w:tcBorders>
          </w:tcPr>
          <w:p w14:paraId="0ECF9D61" w14:textId="77777777" w:rsidR="006E0984" w:rsidRPr="00B238BA" w:rsidRDefault="006E0984" w:rsidP="00647FF6">
            <w:pPr>
              <w:adjustRightInd w:val="0"/>
              <w:rPr>
                <w:color w:val="auto"/>
                <w:szCs w:val="22"/>
              </w:rPr>
            </w:pPr>
            <w:r w:rsidRPr="00B238BA">
              <w:rPr>
                <w:color w:val="auto"/>
                <w:szCs w:val="22"/>
              </w:rPr>
              <w:t xml:space="preserve">Dehydration, Hypokalaemia*, Hyponatraemia*, Blood glucose abnormal*, </w:t>
            </w:r>
            <w:r w:rsidR="00A17D72" w:rsidRPr="00B238BA">
              <w:rPr>
                <w:color w:val="auto"/>
                <w:szCs w:val="22"/>
              </w:rPr>
              <w:t xml:space="preserve">Hypocalcaemia*, </w:t>
            </w:r>
            <w:r w:rsidRPr="00B238BA">
              <w:rPr>
                <w:color w:val="auto"/>
                <w:szCs w:val="22"/>
              </w:rPr>
              <w:t>Enzyme abnormality*</w:t>
            </w:r>
          </w:p>
        </w:tc>
      </w:tr>
      <w:tr w:rsidR="006E0984" w:rsidRPr="00B238BA" w14:paraId="349203B8"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0CB1CEB2"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1C53371E"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3F763312" w14:textId="77777777" w:rsidR="006E0984" w:rsidRPr="00B238BA" w:rsidRDefault="006E0984" w:rsidP="00647FF6">
            <w:pPr>
              <w:adjustRightInd w:val="0"/>
              <w:rPr>
                <w:color w:val="auto"/>
                <w:szCs w:val="22"/>
              </w:rPr>
            </w:pPr>
            <w:r w:rsidRPr="00B238BA">
              <w:rPr>
                <w:color w:val="auto"/>
                <w:szCs w:val="22"/>
              </w:rPr>
              <w:t xml:space="preserve">Tumour lysis syndrome, Failure to thrive*, Hypomagnesaemia*, Hypophosphataemia*, Hyperkalaemia*, Hypercalcaemia*, Hypernatraemia*, Uric acid abnormal*, </w:t>
            </w:r>
            <w:r w:rsidR="00945DD8" w:rsidRPr="00B238BA">
              <w:rPr>
                <w:color w:val="auto"/>
                <w:szCs w:val="22"/>
              </w:rPr>
              <w:t xml:space="preserve">Diabetes mellitus*, </w:t>
            </w:r>
            <w:r w:rsidRPr="00B238BA">
              <w:rPr>
                <w:color w:val="auto"/>
                <w:szCs w:val="22"/>
              </w:rPr>
              <w:t>Fluid retention</w:t>
            </w:r>
          </w:p>
        </w:tc>
      </w:tr>
      <w:tr w:rsidR="006E0984" w:rsidRPr="00B238BA" w14:paraId="1CB253C6" w14:textId="77777777" w:rsidTr="00164B91">
        <w:trPr>
          <w:cantSplit/>
          <w:jc w:val="center"/>
        </w:trPr>
        <w:tc>
          <w:tcPr>
            <w:tcW w:w="1789" w:type="dxa"/>
            <w:vMerge/>
            <w:tcBorders>
              <w:top w:val="single" w:sz="2" w:space="0" w:color="000000"/>
              <w:left w:val="single" w:sz="6" w:space="0" w:color="000000"/>
              <w:bottom w:val="single" w:sz="4" w:space="0" w:color="auto"/>
              <w:right w:val="nil"/>
            </w:tcBorders>
          </w:tcPr>
          <w:p w14:paraId="60A57CF0"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4" w:space="0" w:color="auto"/>
              <w:right w:val="nil"/>
            </w:tcBorders>
          </w:tcPr>
          <w:p w14:paraId="47B6EDE3"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4" w:space="0" w:color="auto"/>
              <w:right w:val="single" w:sz="6" w:space="0" w:color="000000"/>
            </w:tcBorders>
          </w:tcPr>
          <w:p w14:paraId="4FD0EA1E" w14:textId="77777777" w:rsidR="006E0984" w:rsidRPr="00B238BA" w:rsidRDefault="006E0984" w:rsidP="00647FF6">
            <w:pPr>
              <w:adjustRightInd w:val="0"/>
              <w:rPr>
                <w:color w:val="auto"/>
                <w:szCs w:val="22"/>
              </w:rPr>
            </w:pPr>
            <w:r w:rsidRPr="00B238BA">
              <w:rPr>
                <w:color w:val="auto"/>
                <w:szCs w:val="22"/>
              </w:rPr>
              <w:t xml:space="preserve">Hypermagnesaemia*, Acidosis, Electrolyte imbalance*, Fluid overload, Hypochloraemia*, </w:t>
            </w:r>
            <w:r w:rsidR="00664A5D" w:rsidRPr="00B238BA">
              <w:rPr>
                <w:color w:val="auto"/>
                <w:szCs w:val="22"/>
              </w:rPr>
              <w:t xml:space="preserve">Hypovolaemia, </w:t>
            </w:r>
            <w:r w:rsidRPr="00B238BA">
              <w:rPr>
                <w:color w:val="auto"/>
                <w:szCs w:val="22"/>
              </w:rPr>
              <w:t>Hyperchloraemia*, Hyperphosphataemia*, Metabolic disorder, Vitamin B complex deficiency, Vitamin B12 deficiency, Gout,</w:t>
            </w:r>
            <w:r w:rsidR="00525AF6" w:rsidRPr="00B238BA">
              <w:rPr>
                <w:color w:val="auto"/>
                <w:szCs w:val="22"/>
              </w:rPr>
              <w:t xml:space="preserve"> </w:t>
            </w:r>
            <w:r w:rsidRPr="00B238BA">
              <w:rPr>
                <w:color w:val="auto"/>
                <w:szCs w:val="22"/>
              </w:rPr>
              <w:t>Increased appetite, Alcohol intolerance</w:t>
            </w:r>
          </w:p>
        </w:tc>
      </w:tr>
      <w:tr w:rsidR="006E0984" w:rsidRPr="00B238BA" w14:paraId="56243F11" w14:textId="77777777" w:rsidTr="00164B91">
        <w:trPr>
          <w:cantSplit/>
          <w:jc w:val="center"/>
        </w:trPr>
        <w:tc>
          <w:tcPr>
            <w:tcW w:w="1789" w:type="dxa"/>
            <w:vMerge w:val="restart"/>
            <w:tcBorders>
              <w:top w:val="single" w:sz="4" w:space="0" w:color="auto"/>
              <w:left w:val="single" w:sz="6" w:space="0" w:color="000000"/>
              <w:right w:val="nil"/>
            </w:tcBorders>
          </w:tcPr>
          <w:p w14:paraId="0044825D" w14:textId="77777777" w:rsidR="006E0984" w:rsidRPr="00B238BA" w:rsidRDefault="006E0984" w:rsidP="00647FF6">
            <w:pPr>
              <w:adjustRightInd w:val="0"/>
              <w:rPr>
                <w:color w:val="auto"/>
                <w:szCs w:val="22"/>
              </w:rPr>
            </w:pPr>
            <w:r w:rsidRPr="00B238BA">
              <w:rPr>
                <w:color w:val="auto"/>
                <w:szCs w:val="22"/>
              </w:rPr>
              <w:t>Psychiatric disorders</w:t>
            </w:r>
          </w:p>
        </w:tc>
        <w:tc>
          <w:tcPr>
            <w:tcW w:w="1711" w:type="dxa"/>
            <w:tcBorders>
              <w:top w:val="single" w:sz="4" w:space="0" w:color="auto"/>
              <w:left w:val="single" w:sz="2" w:space="0" w:color="000000"/>
              <w:bottom w:val="single" w:sz="2" w:space="0" w:color="000000"/>
              <w:right w:val="nil"/>
            </w:tcBorders>
          </w:tcPr>
          <w:p w14:paraId="5F49DC6F"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single" w:sz="4" w:space="0" w:color="auto"/>
              <w:left w:val="single" w:sz="2" w:space="0" w:color="000000"/>
              <w:bottom w:val="single" w:sz="2" w:space="0" w:color="000000"/>
              <w:right w:val="single" w:sz="6" w:space="0" w:color="000000"/>
            </w:tcBorders>
          </w:tcPr>
          <w:p w14:paraId="2F9A8670" w14:textId="77777777" w:rsidR="006E0984" w:rsidRPr="00B238BA" w:rsidRDefault="006E0984" w:rsidP="00647FF6">
            <w:pPr>
              <w:adjustRightInd w:val="0"/>
              <w:rPr>
                <w:color w:val="auto"/>
                <w:szCs w:val="22"/>
              </w:rPr>
            </w:pPr>
            <w:r w:rsidRPr="00B238BA">
              <w:rPr>
                <w:color w:val="auto"/>
                <w:szCs w:val="22"/>
              </w:rPr>
              <w:t>Mood disorders and disturbances*, Anxiety disorder*, Sleep disorders and disturbances*</w:t>
            </w:r>
          </w:p>
        </w:tc>
      </w:tr>
      <w:tr w:rsidR="006E0984" w:rsidRPr="00B238BA" w14:paraId="045C58F1" w14:textId="77777777" w:rsidTr="00164B91">
        <w:trPr>
          <w:cantSplit/>
          <w:jc w:val="center"/>
        </w:trPr>
        <w:tc>
          <w:tcPr>
            <w:tcW w:w="1789" w:type="dxa"/>
            <w:vMerge/>
            <w:tcBorders>
              <w:left w:val="single" w:sz="6" w:space="0" w:color="000000"/>
              <w:right w:val="nil"/>
            </w:tcBorders>
          </w:tcPr>
          <w:p w14:paraId="47945AD9"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216E1159"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169C46FF" w14:textId="77777777" w:rsidR="006E0984" w:rsidRPr="00B238BA" w:rsidRDefault="006E0984" w:rsidP="00647FF6">
            <w:pPr>
              <w:adjustRightInd w:val="0"/>
              <w:rPr>
                <w:color w:val="auto"/>
                <w:szCs w:val="22"/>
              </w:rPr>
            </w:pPr>
            <w:r w:rsidRPr="00B238BA">
              <w:rPr>
                <w:color w:val="auto"/>
                <w:szCs w:val="22"/>
              </w:rPr>
              <w:t xml:space="preserve">Mental disorder*, Hallucination*, </w:t>
            </w:r>
            <w:r w:rsidR="00945DD8" w:rsidRPr="00B238BA">
              <w:rPr>
                <w:color w:val="auto"/>
                <w:szCs w:val="22"/>
              </w:rPr>
              <w:t xml:space="preserve">Psychotic disorder*, </w:t>
            </w:r>
            <w:r w:rsidRPr="00B238BA">
              <w:rPr>
                <w:color w:val="auto"/>
                <w:szCs w:val="22"/>
              </w:rPr>
              <w:t>Confusion*, Restlessness</w:t>
            </w:r>
          </w:p>
        </w:tc>
      </w:tr>
      <w:tr w:rsidR="006E0984" w:rsidRPr="00B238BA" w14:paraId="6A352A81" w14:textId="77777777" w:rsidTr="00164B91">
        <w:trPr>
          <w:cantSplit/>
          <w:jc w:val="center"/>
        </w:trPr>
        <w:tc>
          <w:tcPr>
            <w:tcW w:w="1789" w:type="dxa"/>
            <w:vMerge/>
            <w:tcBorders>
              <w:left w:val="single" w:sz="6" w:space="0" w:color="000000"/>
              <w:bottom w:val="single" w:sz="6" w:space="0" w:color="000000"/>
              <w:right w:val="nil"/>
            </w:tcBorders>
          </w:tcPr>
          <w:p w14:paraId="65CCC0C8"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7B0CB170"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31000E66" w14:textId="77777777" w:rsidR="006E0984" w:rsidRPr="00B238BA" w:rsidRDefault="006E0984" w:rsidP="00647FF6">
            <w:pPr>
              <w:adjustRightInd w:val="0"/>
              <w:rPr>
                <w:color w:val="auto"/>
                <w:szCs w:val="22"/>
              </w:rPr>
            </w:pPr>
            <w:r w:rsidRPr="00B238BA">
              <w:rPr>
                <w:color w:val="auto"/>
                <w:szCs w:val="22"/>
              </w:rPr>
              <w:t>Suicidal ideation*, Adjustment disorder, Delirium, Libido decreased</w:t>
            </w:r>
          </w:p>
        </w:tc>
      </w:tr>
      <w:tr w:rsidR="006E0984" w:rsidRPr="00B238BA" w14:paraId="4E2A5DCF" w14:textId="77777777" w:rsidTr="00164B91">
        <w:trPr>
          <w:cantSplit/>
          <w:jc w:val="center"/>
        </w:trPr>
        <w:tc>
          <w:tcPr>
            <w:tcW w:w="1789" w:type="dxa"/>
            <w:vMerge w:val="restart"/>
            <w:tcBorders>
              <w:top w:val="single" w:sz="6" w:space="0" w:color="000000"/>
              <w:left w:val="single" w:sz="6" w:space="0" w:color="000000"/>
              <w:bottom w:val="single" w:sz="6" w:space="0" w:color="000000"/>
              <w:right w:val="nil"/>
            </w:tcBorders>
          </w:tcPr>
          <w:p w14:paraId="14AC93B2" w14:textId="77777777" w:rsidR="006E0984" w:rsidRPr="00B238BA" w:rsidRDefault="006E0984" w:rsidP="00647FF6">
            <w:pPr>
              <w:adjustRightInd w:val="0"/>
              <w:rPr>
                <w:color w:val="auto"/>
                <w:szCs w:val="22"/>
              </w:rPr>
            </w:pPr>
            <w:r w:rsidRPr="00B238BA">
              <w:rPr>
                <w:color w:val="auto"/>
                <w:szCs w:val="22"/>
              </w:rPr>
              <w:t>Nervous system disorders</w:t>
            </w:r>
          </w:p>
        </w:tc>
        <w:tc>
          <w:tcPr>
            <w:tcW w:w="1711" w:type="dxa"/>
            <w:tcBorders>
              <w:top w:val="single" w:sz="2" w:space="0" w:color="000000"/>
              <w:left w:val="single" w:sz="2" w:space="0" w:color="000000"/>
              <w:bottom w:val="single" w:sz="2" w:space="0" w:color="000000"/>
              <w:right w:val="nil"/>
            </w:tcBorders>
          </w:tcPr>
          <w:p w14:paraId="3BAADEAB" w14:textId="77777777" w:rsidR="006E0984" w:rsidRPr="00B238BA" w:rsidRDefault="006E0984" w:rsidP="00647FF6">
            <w:pPr>
              <w:adjustRightInd w:val="0"/>
              <w:rPr>
                <w:color w:val="auto"/>
                <w:szCs w:val="22"/>
              </w:rPr>
            </w:pPr>
            <w:r w:rsidRPr="00B238BA">
              <w:rPr>
                <w:color w:val="auto"/>
                <w:szCs w:val="22"/>
              </w:rPr>
              <w:t>Very Common</w:t>
            </w:r>
          </w:p>
        </w:tc>
        <w:tc>
          <w:tcPr>
            <w:tcW w:w="5691" w:type="dxa"/>
            <w:tcBorders>
              <w:top w:val="single" w:sz="2" w:space="0" w:color="000000"/>
              <w:left w:val="single" w:sz="2" w:space="0" w:color="000000"/>
              <w:bottom w:val="single" w:sz="2" w:space="0" w:color="000000"/>
              <w:right w:val="single" w:sz="6" w:space="0" w:color="000000"/>
            </w:tcBorders>
          </w:tcPr>
          <w:p w14:paraId="252D1925" w14:textId="77777777" w:rsidR="006E0984" w:rsidRPr="00B238BA" w:rsidRDefault="006E0984" w:rsidP="00647FF6">
            <w:pPr>
              <w:adjustRightInd w:val="0"/>
              <w:rPr>
                <w:color w:val="auto"/>
                <w:szCs w:val="22"/>
              </w:rPr>
            </w:pPr>
            <w:r w:rsidRPr="00B238BA">
              <w:rPr>
                <w:color w:val="auto"/>
                <w:szCs w:val="22"/>
              </w:rPr>
              <w:t>Neuropathies*, Peripheral sensory neuropathy, Dysaesthesia*, Neuralgia*</w:t>
            </w:r>
          </w:p>
        </w:tc>
      </w:tr>
      <w:tr w:rsidR="006E0984" w:rsidRPr="00B238BA" w14:paraId="5E756B42" w14:textId="77777777" w:rsidTr="00164B91">
        <w:trPr>
          <w:cantSplit/>
          <w:jc w:val="center"/>
        </w:trPr>
        <w:tc>
          <w:tcPr>
            <w:tcW w:w="1789" w:type="dxa"/>
            <w:vMerge/>
            <w:tcBorders>
              <w:top w:val="single" w:sz="2" w:space="0" w:color="000000"/>
              <w:left w:val="single" w:sz="6" w:space="0" w:color="000000"/>
              <w:bottom w:val="single" w:sz="6" w:space="0" w:color="000000"/>
              <w:right w:val="nil"/>
            </w:tcBorders>
          </w:tcPr>
          <w:p w14:paraId="4A5D9EF9" w14:textId="77777777" w:rsidR="006E0984" w:rsidRPr="00B238BA" w:rsidRDefault="006E0984" w:rsidP="00647FF6">
            <w:pPr>
              <w:adjustRightInd w:val="0"/>
              <w:rPr>
                <w:color w:val="auto"/>
                <w:szCs w:val="22"/>
              </w:rPr>
            </w:pPr>
          </w:p>
        </w:tc>
        <w:tc>
          <w:tcPr>
            <w:tcW w:w="1711" w:type="dxa"/>
            <w:tcBorders>
              <w:top w:val="single" w:sz="2" w:space="0" w:color="000000"/>
              <w:left w:val="single" w:sz="2" w:space="0" w:color="000000"/>
              <w:bottom w:val="single" w:sz="2" w:space="0" w:color="000000"/>
              <w:right w:val="nil"/>
            </w:tcBorders>
          </w:tcPr>
          <w:p w14:paraId="04A888F5"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single" w:sz="2" w:space="0" w:color="000000"/>
              <w:left w:val="single" w:sz="2" w:space="0" w:color="000000"/>
              <w:bottom w:val="single" w:sz="2" w:space="0" w:color="000000"/>
              <w:right w:val="single" w:sz="6" w:space="0" w:color="000000"/>
            </w:tcBorders>
          </w:tcPr>
          <w:p w14:paraId="509AD1F4" w14:textId="77777777" w:rsidR="006E0984" w:rsidRPr="00B238BA" w:rsidRDefault="006E0984" w:rsidP="00647FF6">
            <w:pPr>
              <w:adjustRightInd w:val="0"/>
              <w:rPr>
                <w:color w:val="auto"/>
                <w:szCs w:val="22"/>
              </w:rPr>
            </w:pPr>
            <w:r w:rsidRPr="00B238BA">
              <w:rPr>
                <w:color w:val="auto"/>
                <w:szCs w:val="22"/>
              </w:rPr>
              <w:t>Motor neuropathy*, Loss of consciousness (inc syncope), Dizziness*, Dysgeusia*, Lethargy</w:t>
            </w:r>
            <w:r w:rsidR="00945DD8" w:rsidRPr="00B238BA">
              <w:rPr>
                <w:color w:val="auto"/>
                <w:szCs w:val="22"/>
              </w:rPr>
              <w:t>, Headache*</w:t>
            </w:r>
          </w:p>
        </w:tc>
      </w:tr>
      <w:tr w:rsidR="006E0984" w:rsidRPr="00B238BA" w14:paraId="7F115087" w14:textId="77777777" w:rsidTr="00164B91">
        <w:trPr>
          <w:cantSplit/>
          <w:jc w:val="center"/>
        </w:trPr>
        <w:tc>
          <w:tcPr>
            <w:tcW w:w="1789" w:type="dxa"/>
            <w:vMerge/>
            <w:tcBorders>
              <w:left w:val="single" w:sz="6" w:space="0" w:color="000000"/>
              <w:bottom w:val="single" w:sz="6" w:space="0" w:color="000000"/>
              <w:right w:val="nil"/>
            </w:tcBorders>
          </w:tcPr>
          <w:p w14:paraId="59A0B936"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05EE3E96"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1FE3BE89" w14:textId="77777777" w:rsidR="006E0984" w:rsidRPr="00B238BA" w:rsidRDefault="006E0984" w:rsidP="00647FF6">
            <w:pPr>
              <w:adjustRightInd w:val="0"/>
              <w:rPr>
                <w:color w:val="auto"/>
                <w:szCs w:val="22"/>
              </w:rPr>
            </w:pPr>
            <w:r w:rsidRPr="00B238BA">
              <w:rPr>
                <w:color w:val="auto"/>
                <w:szCs w:val="22"/>
              </w:rPr>
              <w:t xml:space="preserve">Tremor, Peripheral sensorimotor neuropathy, Dyskinesia*, Cerebellar coordination and balance disturbances*, Memory loss (exc dementia)*, Encephalopathy*, </w:t>
            </w:r>
            <w:r w:rsidRPr="00B238BA">
              <w:rPr>
                <w:color w:val="auto"/>
              </w:rPr>
              <w:t>Posterior Reversible Encephalopathy Syndrome</w:t>
            </w:r>
            <w:r w:rsidRPr="00B238BA">
              <w:rPr>
                <w:color w:val="auto"/>
                <w:vertAlign w:val="superscript"/>
              </w:rPr>
              <w:t>#</w:t>
            </w:r>
            <w:r w:rsidRPr="00B238BA">
              <w:rPr>
                <w:bCs/>
                <w:iCs/>
                <w:color w:val="auto"/>
                <w:szCs w:val="22"/>
              </w:rPr>
              <w:t xml:space="preserve">, </w:t>
            </w:r>
            <w:r w:rsidRPr="00B238BA">
              <w:rPr>
                <w:color w:val="auto"/>
                <w:szCs w:val="22"/>
              </w:rPr>
              <w:t xml:space="preserve">Neurotoxicity, </w:t>
            </w:r>
            <w:r w:rsidR="00945DD8" w:rsidRPr="00B238BA">
              <w:rPr>
                <w:color w:val="auto"/>
                <w:szCs w:val="22"/>
              </w:rPr>
              <w:t xml:space="preserve">Seizure disorders*, </w:t>
            </w:r>
            <w:r w:rsidRPr="00B238BA">
              <w:rPr>
                <w:color w:val="auto"/>
                <w:szCs w:val="22"/>
              </w:rPr>
              <w:t>Post herpetic neuralgia, Speech disorder*, Restless legs syndrome, Migraine, Sciatica, Disturbance in attention, Reflexes abnormal*, Parosmia</w:t>
            </w:r>
          </w:p>
        </w:tc>
      </w:tr>
      <w:tr w:rsidR="006E0984" w:rsidRPr="00B238BA" w14:paraId="22C35F31" w14:textId="77777777" w:rsidTr="00164B91">
        <w:trPr>
          <w:cantSplit/>
          <w:jc w:val="center"/>
        </w:trPr>
        <w:tc>
          <w:tcPr>
            <w:tcW w:w="1789" w:type="dxa"/>
            <w:vMerge/>
            <w:tcBorders>
              <w:left w:val="single" w:sz="6" w:space="0" w:color="000000"/>
              <w:bottom w:val="single" w:sz="6" w:space="0" w:color="000000"/>
              <w:right w:val="nil"/>
            </w:tcBorders>
          </w:tcPr>
          <w:p w14:paraId="564B452D"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20A9AC30"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283F62F0" w14:textId="77777777" w:rsidR="006E0984" w:rsidRPr="00B238BA" w:rsidRDefault="00945DD8" w:rsidP="00647FF6">
            <w:pPr>
              <w:adjustRightInd w:val="0"/>
              <w:rPr>
                <w:color w:val="auto"/>
                <w:szCs w:val="22"/>
              </w:rPr>
            </w:pPr>
            <w:r w:rsidRPr="00B238BA">
              <w:rPr>
                <w:color w:val="auto"/>
                <w:szCs w:val="22"/>
              </w:rPr>
              <w:t xml:space="preserve">Cerebral haemorrhage*, Haemorrhage intracranial (inc subarachnoid)*, </w:t>
            </w:r>
            <w:r w:rsidR="006E0984" w:rsidRPr="00B238BA">
              <w:rPr>
                <w:color w:val="auto"/>
                <w:szCs w:val="22"/>
              </w:rPr>
              <w:t xml:space="preserve">Brain oedema, Transient ischaemic attack, </w:t>
            </w:r>
            <w:r w:rsidRPr="00B238BA">
              <w:rPr>
                <w:color w:val="auto"/>
                <w:szCs w:val="22"/>
              </w:rPr>
              <w:t xml:space="preserve">Coma, </w:t>
            </w:r>
            <w:r w:rsidR="006E0984" w:rsidRPr="00B238BA">
              <w:rPr>
                <w:color w:val="auto"/>
                <w:szCs w:val="22"/>
              </w:rPr>
              <w:t xml:space="preserve">Autonomic nervous system imbalance, Autonomic neuropathy, Cranial palsy*, Paralysis*, Paresis*, </w:t>
            </w:r>
            <w:r w:rsidRPr="00B238BA">
              <w:rPr>
                <w:color w:val="auto"/>
                <w:szCs w:val="22"/>
              </w:rPr>
              <w:t xml:space="preserve">Presyncope, </w:t>
            </w:r>
            <w:r w:rsidR="006E0984" w:rsidRPr="00B238BA">
              <w:rPr>
                <w:color w:val="auto"/>
                <w:szCs w:val="22"/>
              </w:rPr>
              <w:t>Brain stem syndrome, Cerebrovascular disorder, Nerve root lesion, Psychomotor hyperactivity, Spinal cord compression, Cognitive disorder NOS, Motor dysfunction, Nervous system disorder NOS, Radiculitis, Drooling, Hypotonia</w:t>
            </w:r>
            <w:r w:rsidR="00E83451">
              <w:rPr>
                <w:color w:val="auto"/>
                <w:szCs w:val="22"/>
              </w:rPr>
              <w:t xml:space="preserve">, </w:t>
            </w:r>
            <w:r w:rsidR="00E83451" w:rsidRPr="00E83451">
              <w:rPr>
                <w:color w:val="auto"/>
                <w:szCs w:val="22"/>
              </w:rPr>
              <w:t>Guillain-Barré syndrome</w:t>
            </w:r>
            <w:r w:rsidR="00E83451" w:rsidRPr="00053475">
              <w:rPr>
                <w:color w:val="auto"/>
                <w:szCs w:val="22"/>
                <w:vertAlign w:val="superscript"/>
              </w:rPr>
              <w:t>#</w:t>
            </w:r>
            <w:r w:rsidR="00E83451" w:rsidRPr="00E83451">
              <w:rPr>
                <w:color w:val="auto"/>
                <w:szCs w:val="22"/>
              </w:rPr>
              <w:t>, Demyelinating polyneuropathy</w:t>
            </w:r>
            <w:r w:rsidR="00E83451" w:rsidRPr="00053475">
              <w:rPr>
                <w:color w:val="auto"/>
                <w:szCs w:val="22"/>
                <w:vertAlign w:val="superscript"/>
              </w:rPr>
              <w:t>#</w:t>
            </w:r>
          </w:p>
        </w:tc>
      </w:tr>
      <w:tr w:rsidR="006E0984" w:rsidRPr="00B238BA" w14:paraId="1709941D" w14:textId="77777777" w:rsidTr="00164B91">
        <w:trPr>
          <w:cantSplit/>
          <w:jc w:val="center"/>
        </w:trPr>
        <w:tc>
          <w:tcPr>
            <w:tcW w:w="1789" w:type="dxa"/>
            <w:vMerge w:val="restart"/>
            <w:tcBorders>
              <w:top w:val="single" w:sz="6" w:space="0" w:color="000000"/>
              <w:left w:val="single" w:sz="6" w:space="0" w:color="000000"/>
              <w:right w:val="nil"/>
            </w:tcBorders>
          </w:tcPr>
          <w:p w14:paraId="3C2791A6" w14:textId="77777777" w:rsidR="006E0984" w:rsidRPr="00B238BA" w:rsidRDefault="006E0984" w:rsidP="00C52A11">
            <w:pPr>
              <w:keepNext/>
              <w:adjustRightInd w:val="0"/>
              <w:rPr>
                <w:color w:val="auto"/>
                <w:szCs w:val="22"/>
              </w:rPr>
            </w:pPr>
            <w:r w:rsidRPr="00B238BA">
              <w:rPr>
                <w:color w:val="auto"/>
                <w:szCs w:val="22"/>
              </w:rPr>
              <w:t>Eye disorders</w:t>
            </w:r>
          </w:p>
        </w:tc>
        <w:tc>
          <w:tcPr>
            <w:tcW w:w="1711" w:type="dxa"/>
            <w:tcBorders>
              <w:top w:val="nil"/>
              <w:left w:val="single" w:sz="2" w:space="0" w:color="000000"/>
              <w:bottom w:val="single" w:sz="2" w:space="0" w:color="000000"/>
              <w:right w:val="nil"/>
            </w:tcBorders>
          </w:tcPr>
          <w:p w14:paraId="550B65A5" w14:textId="77777777" w:rsidR="006E0984" w:rsidRPr="00B238BA" w:rsidRDefault="006E0984" w:rsidP="00C52A11">
            <w:pPr>
              <w:keepNext/>
              <w:adjustRightInd w:val="0"/>
              <w:rPr>
                <w:color w:val="auto"/>
                <w:szCs w:val="22"/>
              </w:rPr>
            </w:pPr>
            <w:r w:rsidRPr="00B238BA">
              <w:rPr>
                <w:color w:val="auto"/>
                <w:szCs w:val="22"/>
              </w:rPr>
              <w:t>Common</w:t>
            </w:r>
          </w:p>
        </w:tc>
        <w:tc>
          <w:tcPr>
            <w:tcW w:w="5691" w:type="dxa"/>
            <w:tcBorders>
              <w:top w:val="nil"/>
              <w:left w:val="single" w:sz="2" w:space="0" w:color="000000"/>
              <w:bottom w:val="single" w:sz="2" w:space="0" w:color="000000"/>
              <w:right w:val="single" w:sz="6" w:space="0" w:color="000000"/>
            </w:tcBorders>
          </w:tcPr>
          <w:p w14:paraId="31474AB3" w14:textId="77777777" w:rsidR="006E0984" w:rsidRPr="00B238BA" w:rsidRDefault="006E0984" w:rsidP="00C52A11">
            <w:pPr>
              <w:keepNext/>
              <w:adjustRightInd w:val="0"/>
              <w:rPr>
                <w:color w:val="auto"/>
                <w:szCs w:val="22"/>
              </w:rPr>
            </w:pPr>
            <w:r w:rsidRPr="00B238BA">
              <w:rPr>
                <w:color w:val="auto"/>
                <w:szCs w:val="22"/>
              </w:rPr>
              <w:t>Eye swelling*, Vision abnormal*, Conjunctivitis*</w:t>
            </w:r>
          </w:p>
        </w:tc>
      </w:tr>
      <w:tr w:rsidR="006E0984" w:rsidRPr="00B238BA" w14:paraId="325827C5" w14:textId="77777777" w:rsidTr="00164B91">
        <w:trPr>
          <w:cantSplit/>
          <w:jc w:val="center"/>
        </w:trPr>
        <w:tc>
          <w:tcPr>
            <w:tcW w:w="1789" w:type="dxa"/>
            <w:vMerge/>
            <w:tcBorders>
              <w:left w:val="single" w:sz="6" w:space="0" w:color="000000"/>
              <w:right w:val="nil"/>
            </w:tcBorders>
          </w:tcPr>
          <w:p w14:paraId="6583E344"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0FB29387"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50D26421" w14:textId="77777777" w:rsidR="006E0984" w:rsidRPr="00B238BA" w:rsidRDefault="006E0984" w:rsidP="00647FF6">
            <w:pPr>
              <w:adjustRightInd w:val="0"/>
              <w:rPr>
                <w:color w:val="auto"/>
                <w:szCs w:val="22"/>
              </w:rPr>
            </w:pPr>
            <w:r w:rsidRPr="00B238BA">
              <w:rPr>
                <w:color w:val="auto"/>
                <w:szCs w:val="22"/>
              </w:rPr>
              <w:t>Eye haemorrhage*, Eyelid infection*,</w:t>
            </w:r>
            <w:r w:rsidR="00A8452A" w:rsidRPr="00B238BA">
              <w:rPr>
                <w:color w:val="auto"/>
                <w:szCs w:val="22"/>
              </w:rPr>
              <w:t xml:space="preserve"> Chalazion</w:t>
            </w:r>
            <w:r w:rsidR="00A8452A" w:rsidRPr="00B238BA">
              <w:rPr>
                <w:color w:val="auto"/>
                <w:szCs w:val="22"/>
                <w:vertAlign w:val="superscript"/>
              </w:rPr>
              <w:t xml:space="preserve"># </w:t>
            </w:r>
            <w:r w:rsidR="00A8452A" w:rsidRPr="00B238BA">
              <w:rPr>
                <w:color w:val="auto"/>
                <w:szCs w:val="22"/>
              </w:rPr>
              <w:t>, Blepharitis</w:t>
            </w:r>
            <w:r w:rsidR="00A8452A" w:rsidRPr="00B238BA">
              <w:rPr>
                <w:color w:val="auto"/>
                <w:szCs w:val="22"/>
                <w:vertAlign w:val="superscript"/>
              </w:rPr>
              <w:t xml:space="preserve"># </w:t>
            </w:r>
            <w:r w:rsidR="00A8452A" w:rsidRPr="00B238BA">
              <w:rPr>
                <w:color w:val="auto"/>
                <w:szCs w:val="22"/>
              </w:rPr>
              <w:t>,</w:t>
            </w:r>
            <w:r w:rsidRPr="00B238BA">
              <w:rPr>
                <w:color w:val="auto"/>
                <w:szCs w:val="22"/>
              </w:rPr>
              <w:t xml:space="preserve"> Eye inflammation*, Diplopia,</w:t>
            </w:r>
            <w:r w:rsidR="00070106" w:rsidRPr="00B238BA">
              <w:rPr>
                <w:color w:val="auto"/>
                <w:szCs w:val="22"/>
              </w:rPr>
              <w:t xml:space="preserve"> </w:t>
            </w:r>
            <w:r w:rsidR="00945DD8" w:rsidRPr="00B238BA">
              <w:rPr>
                <w:color w:val="auto"/>
                <w:szCs w:val="22"/>
              </w:rPr>
              <w:t xml:space="preserve">Dry eye*, </w:t>
            </w:r>
            <w:r w:rsidRPr="00B238BA">
              <w:rPr>
                <w:color w:val="auto"/>
                <w:szCs w:val="22"/>
              </w:rPr>
              <w:t>Eye irritation*, Eye pain, Lacrimation increased, Eye discharge</w:t>
            </w:r>
          </w:p>
        </w:tc>
      </w:tr>
      <w:tr w:rsidR="006E0984" w:rsidRPr="00B238BA" w14:paraId="3230A3D6" w14:textId="77777777" w:rsidTr="00164B91">
        <w:trPr>
          <w:cantSplit/>
          <w:jc w:val="center"/>
        </w:trPr>
        <w:tc>
          <w:tcPr>
            <w:tcW w:w="1789" w:type="dxa"/>
            <w:vMerge/>
            <w:tcBorders>
              <w:left w:val="single" w:sz="6" w:space="0" w:color="000000"/>
              <w:bottom w:val="single" w:sz="2" w:space="0" w:color="000000"/>
              <w:right w:val="nil"/>
            </w:tcBorders>
          </w:tcPr>
          <w:p w14:paraId="7AFA8BFA"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78D8E6BC"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3418B04F" w14:textId="77777777" w:rsidR="006E0984" w:rsidRPr="00B238BA" w:rsidRDefault="006E0984" w:rsidP="00647FF6">
            <w:pPr>
              <w:adjustRightInd w:val="0"/>
              <w:rPr>
                <w:color w:val="auto"/>
                <w:szCs w:val="22"/>
              </w:rPr>
            </w:pPr>
            <w:r w:rsidRPr="00B238BA">
              <w:rPr>
                <w:color w:val="auto"/>
                <w:szCs w:val="22"/>
              </w:rPr>
              <w:t>Corneal lesion*, Exophthalmos, Retinitis, Scotoma, Eye disorder (inc. eyelid) NOS, Dacryoadenitis acquired, Photophobia, Photopsia, Optic neuropathy</w:t>
            </w:r>
            <w:r w:rsidRPr="00B238BA">
              <w:rPr>
                <w:color w:val="auto"/>
                <w:vertAlign w:val="superscript"/>
              </w:rPr>
              <w:t>#</w:t>
            </w:r>
            <w:r w:rsidRPr="00B238BA">
              <w:rPr>
                <w:color w:val="auto"/>
                <w:szCs w:val="22"/>
              </w:rPr>
              <w:t>, Different degrees of visual impairment (up to blindness)*</w:t>
            </w:r>
          </w:p>
        </w:tc>
      </w:tr>
      <w:tr w:rsidR="006E0984" w:rsidRPr="00B238BA" w14:paraId="1483E99A" w14:textId="77777777" w:rsidTr="00164B91">
        <w:trPr>
          <w:cantSplit/>
          <w:jc w:val="center"/>
        </w:trPr>
        <w:tc>
          <w:tcPr>
            <w:tcW w:w="1789" w:type="dxa"/>
            <w:vMerge w:val="restart"/>
            <w:tcBorders>
              <w:top w:val="nil"/>
              <w:left w:val="single" w:sz="6" w:space="0" w:color="000000"/>
              <w:right w:val="nil"/>
            </w:tcBorders>
          </w:tcPr>
          <w:p w14:paraId="0F0A1A1E" w14:textId="77777777" w:rsidR="006E0984" w:rsidRPr="00B238BA" w:rsidRDefault="006E0984" w:rsidP="00647FF6">
            <w:pPr>
              <w:adjustRightInd w:val="0"/>
              <w:rPr>
                <w:color w:val="auto"/>
                <w:szCs w:val="22"/>
              </w:rPr>
            </w:pPr>
            <w:r w:rsidRPr="00B238BA">
              <w:rPr>
                <w:color w:val="auto"/>
                <w:szCs w:val="22"/>
              </w:rPr>
              <w:t>Ear and labyrinth disorders</w:t>
            </w:r>
          </w:p>
        </w:tc>
        <w:tc>
          <w:tcPr>
            <w:tcW w:w="1711" w:type="dxa"/>
            <w:tcBorders>
              <w:top w:val="nil"/>
              <w:left w:val="single" w:sz="2" w:space="0" w:color="000000"/>
              <w:bottom w:val="single" w:sz="2" w:space="0" w:color="000000"/>
              <w:right w:val="nil"/>
            </w:tcBorders>
          </w:tcPr>
          <w:p w14:paraId="1198AE6B"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nil"/>
              <w:left w:val="single" w:sz="2" w:space="0" w:color="000000"/>
              <w:bottom w:val="single" w:sz="2" w:space="0" w:color="000000"/>
              <w:right w:val="single" w:sz="6" w:space="0" w:color="000000"/>
            </w:tcBorders>
          </w:tcPr>
          <w:p w14:paraId="2967F738" w14:textId="77777777" w:rsidR="006E0984" w:rsidRPr="00B238BA" w:rsidRDefault="006E0984" w:rsidP="00647FF6">
            <w:pPr>
              <w:adjustRightInd w:val="0"/>
              <w:rPr>
                <w:color w:val="auto"/>
                <w:szCs w:val="22"/>
              </w:rPr>
            </w:pPr>
            <w:r w:rsidRPr="00B238BA">
              <w:rPr>
                <w:color w:val="auto"/>
                <w:szCs w:val="22"/>
              </w:rPr>
              <w:t>Vertigo*</w:t>
            </w:r>
          </w:p>
        </w:tc>
      </w:tr>
      <w:tr w:rsidR="006E0984" w:rsidRPr="00B238BA" w14:paraId="3C05AA52" w14:textId="77777777" w:rsidTr="00164B91">
        <w:trPr>
          <w:cantSplit/>
          <w:jc w:val="center"/>
        </w:trPr>
        <w:tc>
          <w:tcPr>
            <w:tcW w:w="1789" w:type="dxa"/>
            <w:vMerge/>
            <w:tcBorders>
              <w:left w:val="single" w:sz="6" w:space="0" w:color="000000"/>
              <w:right w:val="nil"/>
            </w:tcBorders>
          </w:tcPr>
          <w:p w14:paraId="23A56CA6"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1C45DC85"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3F29A758" w14:textId="77777777" w:rsidR="006E0984" w:rsidRPr="00B238BA" w:rsidRDefault="006E0984" w:rsidP="00647FF6">
            <w:pPr>
              <w:adjustRightInd w:val="0"/>
              <w:rPr>
                <w:color w:val="auto"/>
                <w:szCs w:val="22"/>
              </w:rPr>
            </w:pPr>
            <w:r w:rsidRPr="00B238BA">
              <w:rPr>
                <w:color w:val="auto"/>
                <w:szCs w:val="22"/>
              </w:rPr>
              <w:t>Dysacusis (inc tinnitus)*,Hearing impaired (up to and inc deafness), Ear discomfort*</w:t>
            </w:r>
          </w:p>
        </w:tc>
      </w:tr>
      <w:tr w:rsidR="006E0984" w:rsidRPr="00B238BA" w14:paraId="36266D09" w14:textId="77777777" w:rsidTr="00164B91">
        <w:trPr>
          <w:cantSplit/>
          <w:jc w:val="center"/>
        </w:trPr>
        <w:tc>
          <w:tcPr>
            <w:tcW w:w="1789" w:type="dxa"/>
            <w:vMerge/>
            <w:tcBorders>
              <w:left w:val="single" w:sz="6" w:space="0" w:color="000000"/>
              <w:bottom w:val="single" w:sz="2" w:space="0" w:color="000000"/>
              <w:right w:val="nil"/>
            </w:tcBorders>
          </w:tcPr>
          <w:p w14:paraId="4063CCFA"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4FBB6DB5"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646C9F41" w14:textId="77777777" w:rsidR="006E0984" w:rsidRPr="00B238BA" w:rsidRDefault="006E0984" w:rsidP="00647FF6">
            <w:pPr>
              <w:adjustRightInd w:val="0"/>
              <w:rPr>
                <w:color w:val="auto"/>
                <w:szCs w:val="22"/>
              </w:rPr>
            </w:pPr>
            <w:r w:rsidRPr="00B238BA">
              <w:rPr>
                <w:color w:val="auto"/>
                <w:szCs w:val="22"/>
              </w:rPr>
              <w:t>Ear haemorrhage, Vestibular neuronitis, Ear disorder NOS</w:t>
            </w:r>
          </w:p>
        </w:tc>
      </w:tr>
      <w:tr w:rsidR="00897CB5" w:rsidRPr="00B238BA" w14:paraId="185C56C9" w14:textId="77777777" w:rsidTr="00164B91">
        <w:trPr>
          <w:cantSplit/>
          <w:jc w:val="center"/>
        </w:trPr>
        <w:tc>
          <w:tcPr>
            <w:tcW w:w="1789" w:type="dxa"/>
            <w:vMerge w:val="restart"/>
            <w:tcBorders>
              <w:top w:val="single" w:sz="2" w:space="0" w:color="000000"/>
              <w:left w:val="single" w:sz="6" w:space="0" w:color="000000"/>
              <w:bottom w:val="single" w:sz="2" w:space="0" w:color="000000"/>
              <w:right w:val="nil"/>
            </w:tcBorders>
          </w:tcPr>
          <w:p w14:paraId="7B31C5BD" w14:textId="77777777" w:rsidR="00897CB5" w:rsidRPr="00B238BA" w:rsidRDefault="00897CB5" w:rsidP="00647FF6">
            <w:pPr>
              <w:adjustRightInd w:val="0"/>
              <w:rPr>
                <w:color w:val="auto"/>
                <w:szCs w:val="22"/>
              </w:rPr>
            </w:pPr>
            <w:r w:rsidRPr="00B238BA">
              <w:rPr>
                <w:color w:val="auto"/>
                <w:szCs w:val="22"/>
              </w:rPr>
              <w:t>Cardiac disorders</w:t>
            </w:r>
          </w:p>
        </w:tc>
        <w:tc>
          <w:tcPr>
            <w:tcW w:w="1711" w:type="dxa"/>
            <w:tcBorders>
              <w:top w:val="nil"/>
              <w:left w:val="single" w:sz="2" w:space="0" w:color="000000"/>
              <w:bottom w:val="single" w:sz="4" w:space="0" w:color="auto"/>
              <w:right w:val="nil"/>
            </w:tcBorders>
          </w:tcPr>
          <w:p w14:paraId="3F7BCAD6" w14:textId="77777777" w:rsidR="00897CB5" w:rsidRPr="00B238BA" w:rsidRDefault="00897CB5"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4" w:space="0" w:color="auto"/>
              <w:right w:val="single" w:sz="6" w:space="0" w:color="000000"/>
            </w:tcBorders>
          </w:tcPr>
          <w:p w14:paraId="0B21523B" w14:textId="77777777" w:rsidR="00897CB5" w:rsidRPr="00B238BA" w:rsidRDefault="00897CB5" w:rsidP="00647FF6">
            <w:pPr>
              <w:adjustRightInd w:val="0"/>
              <w:rPr>
                <w:color w:val="auto"/>
                <w:szCs w:val="22"/>
              </w:rPr>
            </w:pPr>
            <w:r w:rsidRPr="00B238BA">
              <w:rPr>
                <w:color w:val="auto"/>
                <w:szCs w:val="22"/>
              </w:rPr>
              <w:t>Cardiac tamponade</w:t>
            </w:r>
            <w:r w:rsidRPr="00B238BA">
              <w:rPr>
                <w:color w:val="auto"/>
                <w:vertAlign w:val="superscript"/>
              </w:rPr>
              <w:t>#</w:t>
            </w:r>
            <w:r w:rsidRPr="00B238BA">
              <w:rPr>
                <w:color w:val="auto"/>
                <w:szCs w:val="22"/>
              </w:rPr>
              <w:t>, Cardio-pulmonary arrest*, Cardiac fibrillation (inc atrial), Cardiac failure (inc left and right ventricular)*, Arrhythmia*, Tachycardia*, Palpitations, Angina pectoris, Pericarditis (inc pericardial effusion)*, Cardiomyopathy*, Ventricular dysfunction*, Bradycardia</w:t>
            </w:r>
          </w:p>
        </w:tc>
      </w:tr>
      <w:tr w:rsidR="006E0984" w:rsidRPr="00B238BA" w14:paraId="39346825" w14:textId="77777777" w:rsidTr="00164B91">
        <w:trPr>
          <w:cantSplit/>
          <w:jc w:val="center"/>
        </w:trPr>
        <w:tc>
          <w:tcPr>
            <w:tcW w:w="1789" w:type="dxa"/>
            <w:vMerge/>
            <w:tcBorders>
              <w:top w:val="single" w:sz="2" w:space="0" w:color="000000"/>
              <w:left w:val="single" w:sz="6" w:space="0" w:color="000000"/>
              <w:bottom w:val="single" w:sz="2" w:space="0" w:color="000000"/>
              <w:right w:val="single" w:sz="4" w:space="0" w:color="auto"/>
            </w:tcBorders>
          </w:tcPr>
          <w:p w14:paraId="297A1D16" w14:textId="77777777" w:rsidR="006E0984" w:rsidRPr="00B238BA" w:rsidRDefault="006E0984" w:rsidP="00647FF6">
            <w:pPr>
              <w:adjustRightInd w:val="0"/>
              <w:rPr>
                <w:color w:val="auto"/>
                <w:szCs w:val="22"/>
              </w:rPr>
            </w:pPr>
          </w:p>
        </w:tc>
        <w:tc>
          <w:tcPr>
            <w:tcW w:w="1711" w:type="dxa"/>
            <w:tcBorders>
              <w:top w:val="single" w:sz="4" w:space="0" w:color="auto"/>
              <w:left w:val="single" w:sz="4" w:space="0" w:color="auto"/>
              <w:bottom w:val="single" w:sz="4" w:space="0" w:color="auto"/>
              <w:right w:val="single" w:sz="4" w:space="0" w:color="auto"/>
            </w:tcBorders>
          </w:tcPr>
          <w:p w14:paraId="4CBA9415"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single" w:sz="4" w:space="0" w:color="auto"/>
              <w:left w:val="single" w:sz="4" w:space="0" w:color="auto"/>
              <w:bottom w:val="single" w:sz="4" w:space="0" w:color="auto"/>
              <w:right w:val="single" w:sz="4" w:space="0" w:color="auto"/>
            </w:tcBorders>
          </w:tcPr>
          <w:p w14:paraId="2CCFC139" w14:textId="77777777" w:rsidR="006E0984" w:rsidRPr="00B238BA" w:rsidRDefault="006E0984" w:rsidP="00647FF6">
            <w:pPr>
              <w:adjustRightInd w:val="0"/>
              <w:rPr>
                <w:color w:val="auto"/>
                <w:szCs w:val="22"/>
              </w:rPr>
            </w:pPr>
            <w:r w:rsidRPr="00B238BA">
              <w:rPr>
                <w:color w:val="auto"/>
                <w:szCs w:val="22"/>
              </w:rPr>
              <w:t>Atrial flutter, Myocardial infarction*, Atrioventricular block*, Cardiovascular disorder (inc cardiogenic shock), Torsade de pointes, Angina unstable, Cardiac valve disorders*, Coronary artery insufficiency, Sinus arrest</w:t>
            </w:r>
          </w:p>
        </w:tc>
      </w:tr>
      <w:tr w:rsidR="006E0984" w:rsidRPr="00B238BA" w14:paraId="44D433E8" w14:textId="77777777" w:rsidTr="00164B91">
        <w:trPr>
          <w:cantSplit/>
          <w:jc w:val="center"/>
        </w:trPr>
        <w:tc>
          <w:tcPr>
            <w:tcW w:w="1789" w:type="dxa"/>
            <w:vMerge w:val="restart"/>
            <w:tcBorders>
              <w:top w:val="nil"/>
              <w:left w:val="single" w:sz="6" w:space="0" w:color="000000"/>
              <w:right w:val="nil"/>
            </w:tcBorders>
          </w:tcPr>
          <w:p w14:paraId="2A8C3560" w14:textId="77777777" w:rsidR="006E0984" w:rsidRPr="00B238BA" w:rsidRDefault="006E0984" w:rsidP="00647FF6">
            <w:pPr>
              <w:adjustRightInd w:val="0"/>
              <w:rPr>
                <w:color w:val="auto"/>
                <w:szCs w:val="22"/>
              </w:rPr>
            </w:pPr>
            <w:r w:rsidRPr="00B238BA">
              <w:rPr>
                <w:color w:val="auto"/>
                <w:szCs w:val="22"/>
              </w:rPr>
              <w:t>Vascular disorders</w:t>
            </w:r>
          </w:p>
        </w:tc>
        <w:tc>
          <w:tcPr>
            <w:tcW w:w="1711" w:type="dxa"/>
            <w:tcBorders>
              <w:top w:val="single" w:sz="4" w:space="0" w:color="auto"/>
              <w:left w:val="single" w:sz="2" w:space="0" w:color="000000"/>
              <w:bottom w:val="single" w:sz="2" w:space="0" w:color="000000"/>
              <w:right w:val="nil"/>
            </w:tcBorders>
          </w:tcPr>
          <w:p w14:paraId="5FE866DC"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single" w:sz="4" w:space="0" w:color="auto"/>
              <w:left w:val="single" w:sz="2" w:space="0" w:color="000000"/>
              <w:bottom w:val="single" w:sz="2" w:space="0" w:color="000000"/>
              <w:right w:val="single" w:sz="6" w:space="0" w:color="000000"/>
            </w:tcBorders>
          </w:tcPr>
          <w:p w14:paraId="71BEEE98" w14:textId="77777777" w:rsidR="006E0984" w:rsidRPr="00B238BA" w:rsidRDefault="006E0984" w:rsidP="00647FF6">
            <w:pPr>
              <w:adjustRightInd w:val="0"/>
              <w:rPr>
                <w:color w:val="auto"/>
                <w:szCs w:val="22"/>
              </w:rPr>
            </w:pPr>
            <w:r w:rsidRPr="00B238BA">
              <w:rPr>
                <w:color w:val="auto"/>
                <w:szCs w:val="22"/>
              </w:rPr>
              <w:t>Hypotension*, Orthostatic hypotension, Hypertension*</w:t>
            </w:r>
          </w:p>
        </w:tc>
      </w:tr>
      <w:tr w:rsidR="006E0984" w:rsidRPr="00B238BA" w14:paraId="70061001" w14:textId="77777777" w:rsidTr="00164B91">
        <w:trPr>
          <w:cantSplit/>
          <w:jc w:val="center"/>
        </w:trPr>
        <w:tc>
          <w:tcPr>
            <w:tcW w:w="1789" w:type="dxa"/>
            <w:vMerge/>
            <w:tcBorders>
              <w:left w:val="single" w:sz="6" w:space="0" w:color="000000"/>
              <w:right w:val="nil"/>
            </w:tcBorders>
          </w:tcPr>
          <w:p w14:paraId="1BD81A55"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4C76FA8E"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0B7704F6" w14:textId="77777777" w:rsidR="006E0984" w:rsidRPr="00B238BA" w:rsidRDefault="006E0984" w:rsidP="00647FF6">
            <w:pPr>
              <w:adjustRightInd w:val="0"/>
              <w:rPr>
                <w:color w:val="auto"/>
                <w:szCs w:val="22"/>
              </w:rPr>
            </w:pPr>
            <w:r w:rsidRPr="00B238BA">
              <w:rPr>
                <w:color w:val="auto"/>
                <w:szCs w:val="22"/>
              </w:rPr>
              <w:t>Cerebrovascular accident</w:t>
            </w:r>
            <w:r w:rsidRPr="00B238BA">
              <w:rPr>
                <w:color w:val="auto"/>
                <w:vertAlign w:val="superscript"/>
              </w:rPr>
              <w:t>#</w:t>
            </w:r>
            <w:r w:rsidRPr="00B238BA">
              <w:rPr>
                <w:color w:val="auto"/>
                <w:szCs w:val="22"/>
              </w:rPr>
              <w:t>, Deep vein thrombosis*, Haemorrhage*, Thrombophlebitis (inc superficial), Circulatory collapse (inc hypovolaemic shock), Phlebitis, Flushing*, Haematoma (inc perirenal)*, Poor peripheral circulation*, Vasculitis</w:t>
            </w:r>
            <w:r w:rsidR="002F1B1F" w:rsidRPr="00B238BA">
              <w:rPr>
                <w:color w:val="auto"/>
                <w:szCs w:val="22"/>
              </w:rPr>
              <w:t>, Hyperaemia (inc ocular)*</w:t>
            </w:r>
          </w:p>
        </w:tc>
      </w:tr>
      <w:tr w:rsidR="006E0984" w:rsidRPr="00B238BA" w14:paraId="1214EEEA" w14:textId="77777777" w:rsidTr="00164B91">
        <w:trPr>
          <w:cantSplit/>
          <w:jc w:val="center"/>
        </w:trPr>
        <w:tc>
          <w:tcPr>
            <w:tcW w:w="1789" w:type="dxa"/>
            <w:vMerge/>
            <w:tcBorders>
              <w:left w:val="single" w:sz="6" w:space="0" w:color="000000"/>
              <w:bottom w:val="single" w:sz="2" w:space="0" w:color="000000"/>
              <w:right w:val="nil"/>
            </w:tcBorders>
          </w:tcPr>
          <w:p w14:paraId="33A0F0DF"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40457440"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4389A1E7" w14:textId="77777777" w:rsidR="006E0984" w:rsidRPr="00B238BA" w:rsidRDefault="006E0984" w:rsidP="00647FF6">
            <w:pPr>
              <w:adjustRightInd w:val="0"/>
              <w:rPr>
                <w:color w:val="auto"/>
                <w:szCs w:val="22"/>
              </w:rPr>
            </w:pPr>
            <w:r w:rsidRPr="00B238BA">
              <w:rPr>
                <w:color w:val="auto"/>
                <w:szCs w:val="22"/>
              </w:rPr>
              <w:t xml:space="preserve">Peripheral embolism, Lymphoedema, </w:t>
            </w:r>
            <w:r w:rsidR="00945DD8" w:rsidRPr="00B238BA">
              <w:rPr>
                <w:color w:val="auto"/>
                <w:szCs w:val="22"/>
              </w:rPr>
              <w:t xml:space="preserve">Pallor, </w:t>
            </w:r>
            <w:r w:rsidRPr="00B238BA">
              <w:rPr>
                <w:color w:val="auto"/>
                <w:szCs w:val="22"/>
              </w:rPr>
              <w:t>Erythromelalgia, Vasodilatation, Vein discolouration, Venous insufficiency</w:t>
            </w:r>
          </w:p>
        </w:tc>
      </w:tr>
      <w:tr w:rsidR="006E0984" w:rsidRPr="00B238BA" w14:paraId="7628904C" w14:textId="77777777" w:rsidTr="00164B91">
        <w:trPr>
          <w:cantSplit/>
          <w:jc w:val="center"/>
        </w:trPr>
        <w:tc>
          <w:tcPr>
            <w:tcW w:w="1789" w:type="dxa"/>
            <w:vMerge w:val="restart"/>
            <w:tcBorders>
              <w:top w:val="single" w:sz="2" w:space="0" w:color="000000"/>
              <w:left w:val="single" w:sz="6" w:space="0" w:color="000000"/>
              <w:bottom w:val="single" w:sz="2" w:space="0" w:color="000000"/>
              <w:right w:val="nil"/>
            </w:tcBorders>
          </w:tcPr>
          <w:p w14:paraId="481E523C" w14:textId="77777777" w:rsidR="006E0984" w:rsidRPr="00B238BA" w:rsidRDefault="006E0984" w:rsidP="00647FF6">
            <w:pPr>
              <w:adjustRightInd w:val="0"/>
              <w:rPr>
                <w:color w:val="auto"/>
                <w:szCs w:val="22"/>
              </w:rPr>
            </w:pPr>
            <w:r w:rsidRPr="00B238BA">
              <w:rPr>
                <w:color w:val="auto"/>
                <w:szCs w:val="22"/>
              </w:rPr>
              <w:t>Respiratory, thoracic and mediastinal disorders</w:t>
            </w:r>
          </w:p>
        </w:tc>
        <w:tc>
          <w:tcPr>
            <w:tcW w:w="1711" w:type="dxa"/>
            <w:tcBorders>
              <w:top w:val="nil"/>
              <w:left w:val="single" w:sz="2" w:space="0" w:color="000000"/>
              <w:bottom w:val="single" w:sz="2" w:space="0" w:color="000000"/>
              <w:right w:val="nil"/>
            </w:tcBorders>
          </w:tcPr>
          <w:p w14:paraId="4E45AFB9"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nil"/>
              <w:left w:val="single" w:sz="2" w:space="0" w:color="000000"/>
              <w:bottom w:val="single" w:sz="2" w:space="0" w:color="000000"/>
              <w:right w:val="single" w:sz="6" w:space="0" w:color="000000"/>
            </w:tcBorders>
          </w:tcPr>
          <w:p w14:paraId="62732392" w14:textId="77777777" w:rsidR="006E0984" w:rsidRPr="00B238BA" w:rsidRDefault="006E0984" w:rsidP="00647FF6">
            <w:pPr>
              <w:adjustRightInd w:val="0"/>
              <w:rPr>
                <w:color w:val="auto"/>
                <w:szCs w:val="22"/>
              </w:rPr>
            </w:pPr>
            <w:r w:rsidRPr="00B238BA">
              <w:rPr>
                <w:color w:val="auto"/>
                <w:szCs w:val="22"/>
              </w:rPr>
              <w:t>Dyspnoea*, Epistaxis, Upper/lower respiratory tract infection*, Cough*</w:t>
            </w:r>
          </w:p>
        </w:tc>
      </w:tr>
      <w:tr w:rsidR="006E0984" w:rsidRPr="00B238BA" w14:paraId="24E05E34"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0D34A1E8"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37340325"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61696F51" w14:textId="77777777" w:rsidR="006E0984" w:rsidRPr="00B238BA" w:rsidRDefault="006E0984" w:rsidP="00647FF6">
            <w:pPr>
              <w:adjustRightInd w:val="0"/>
              <w:rPr>
                <w:color w:val="auto"/>
                <w:szCs w:val="22"/>
              </w:rPr>
            </w:pPr>
            <w:r w:rsidRPr="00B238BA">
              <w:rPr>
                <w:color w:val="auto"/>
                <w:szCs w:val="22"/>
              </w:rPr>
              <w:t>Pulmonary embolism, Pleural effusion, Pulmonary oedema (inc acute), Pulmonary alveolar haemorrhage</w:t>
            </w:r>
            <w:r w:rsidRPr="00B238BA">
              <w:rPr>
                <w:color w:val="auto"/>
                <w:vertAlign w:val="superscript"/>
              </w:rPr>
              <w:t>#</w:t>
            </w:r>
            <w:r w:rsidRPr="00B238BA">
              <w:rPr>
                <w:color w:val="auto"/>
                <w:szCs w:val="22"/>
              </w:rPr>
              <w:t>,</w:t>
            </w:r>
            <w:r w:rsidRPr="00B238BA" w:rsidDel="00B340B8">
              <w:rPr>
                <w:color w:val="auto"/>
                <w:szCs w:val="22"/>
              </w:rPr>
              <w:t xml:space="preserve"> </w:t>
            </w:r>
            <w:r w:rsidRPr="00B238BA">
              <w:rPr>
                <w:color w:val="auto"/>
                <w:szCs w:val="22"/>
              </w:rPr>
              <w:t>Bronchospasm, Chronic obstructive pulmonary disease*, Hypoxaemia*, Respiratory tract congestion*, Hypoxia, Pleurisy*, Hiccups, Rhinorrhoea, Dysphonia, Wheezing</w:t>
            </w:r>
          </w:p>
        </w:tc>
      </w:tr>
      <w:tr w:rsidR="006E0984" w:rsidRPr="00B238BA" w14:paraId="571DACD8"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4E8ABA52"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3B1AB5EE"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0AC232A5" w14:textId="77777777" w:rsidR="006E0984" w:rsidRPr="00B238BA" w:rsidRDefault="006E0984" w:rsidP="00647FF6">
            <w:pPr>
              <w:adjustRightInd w:val="0"/>
              <w:rPr>
                <w:color w:val="auto"/>
                <w:szCs w:val="22"/>
              </w:rPr>
            </w:pPr>
            <w:r w:rsidRPr="00B238BA">
              <w:rPr>
                <w:color w:val="auto"/>
                <w:szCs w:val="22"/>
              </w:rPr>
              <w:t>Respiratory failure, Acute respiratory distress syndrome, Apnoea, Pneumothorax, Atelectasis,</w:t>
            </w:r>
            <w:r w:rsidR="00945DD8" w:rsidRPr="00B238BA">
              <w:rPr>
                <w:color w:val="auto"/>
                <w:szCs w:val="22"/>
              </w:rPr>
              <w:t xml:space="preserve"> Pulmonary hypertension,</w:t>
            </w:r>
            <w:r w:rsidRPr="00B238BA">
              <w:rPr>
                <w:color w:val="auto"/>
                <w:szCs w:val="22"/>
              </w:rPr>
              <w:t xml:space="preserve"> Haemoptysis, Hyperventilation, Orthopnoea, Pneumonitis, Respiratory alkalosis, Tachypnoea, </w:t>
            </w:r>
            <w:r w:rsidR="001231FF" w:rsidRPr="00B238BA">
              <w:rPr>
                <w:color w:val="auto"/>
                <w:szCs w:val="22"/>
              </w:rPr>
              <w:t xml:space="preserve">Pulmonary fibrosis, </w:t>
            </w:r>
            <w:r w:rsidRPr="00B238BA">
              <w:rPr>
                <w:color w:val="auto"/>
                <w:szCs w:val="22"/>
              </w:rPr>
              <w:t>Bronchial disorder*, Hypocapnia*, Interstitial lung disease, Lung infiltration, Throat tightness, Dry throat, Increased upper airway secretion, Throat irritation</w:t>
            </w:r>
            <w:r w:rsidR="002F1B1F" w:rsidRPr="00B238BA">
              <w:rPr>
                <w:color w:val="auto"/>
                <w:szCs w:val="22"/>
              </w:rPr>
              <w:t>, Upper</w:t>
            </w:r>
            <w:r w:rsidR="006636CF" w:rsidRPr="00B238BA">
              <w:rPr>
                <w:color w:val="auto"/>
                <w:szCs w:val="22"/>
              </w:rPr>
              <w:noBreakHyphen/>
            </w:r>
            <w:r w:rsidR="002F1B1F" w:rsidRPr="00B238BA">
              <w:rPr>
                <w:color w:val="auto"/>
                <w:szCs w:val="22"/>
              </w:rPr>
              <w:t>airway cough syndrome</w:t>
            </w:r>
          </w:p>
        </w:tc>
      </w:tr>
      <w:tr w:rsidR="006E0984" w:rsidRPr="00B238BA" w14:paraId="39F99596" w14:textId="77777777" w:rsidTr="00164B91">
        <w:trPr>
          <w:cantSplit/>
          <w:jc w:val="center"/>
        </w:trPr>
        <w:tc>
          <w:tcPr>
            <w:tcW w:w="1789" w:type="dxa"/>
            <w:vMerge w:val="restart"/>
            <w:tcBorders>
              <w:top w:val="nil"/>
              <w:left w:val="single" w:sz="6" w:space="0" w:color="000000"/>
              <w:right w:val="nil"/>
            </w:tcBorders>
          </w:tcPr>
          <w:p w14:paraId="287CD08F" w14:textId="77777777" w:rsidR="006E0984" w:rsidRPr="00B238BA" w:rsidRDefault="006E0984" w:rsidP="00C52A11">
            <w:pPr>
              <w:keepNext/>
              <w:adjustRightInd w:val="0"/>
              <w:rPr>
                <w:color w:val="auto"/>
                <w:szCs w:val="22"/>
              </w:rPr>
            </w:pPr>
            <w:r w:rsidRPr="00B238BA">
              <w:rPr>
                <w:color w:val="auto"/>
                <w:szCs w:val="22"/>
              </w:rPr>
              <w:lastRenderedPageBreak/>
              <w:t>Gastrointestinal disorders</w:t>
            </w:r>
          </w:p>
        </w:tc>
        <w:tc>
          <w:tcPr>
            <w:tcW w:w="1711" w:type="dxa"/>
            <w:tcBorders>
              <w:top w:val="nil"/>
              <w:left w:val="single" w:sz="2" w:space="0" w:color="000000"/>
              <w:bottom w:val="single" w:sz="2" w:space="0" w:color="000000"/>
              <w:right w:val="nil"/>
            </w:tcBorders>
          </w:tcPr>
          <w:p w14:paraId="5759BB9D" w14:textId="77777777" w:rsidR="006E0984" w:rsidRPr="00B238BA" w:rsidRDefault="006E0984" w:rsidP="00AB5A2D">
            <w:pPr>
              <w:keepNext/>
              <w:adjustRightInd w:val="0"/>
              <w:rPr>
                <w:color w:val="auto"/>
                <w:szCs w:val="22"/>
              </w:rPr>
            </w:pPr>
            <w:r w:rsidRPr="00B238BA">
              <w:rPr>
                <w:color w:val="auto"/>
                <w:szCs w:val="22"/>
              </w:rPr>
              <w:t>Very Common</w:t>
            </w:r>
          </w:p>
        </w:tc>
        <w:tc>
          <w:tcPr>
            <w:tcW w:w="5691" w:type="dxa"/>
            <w:tcBorders>
              <w:top w:val="nil"/>
              <w:left w:val="single" w:sz="2" w:space="0" w:color="000000"/>
              <w:bottom w:val="single" w:sz="2" w:space="0" w:color="000000"/>
              <w:right w:val="single" w:sz="6" w:space="0" w:color="000000"/>
            </w:tcBorders>
          </w:tcPr>
          <w:p w14:paraId="287F62AF" w14:textId="77777777" w:rsidR="006E0984" w:rsidRPr="00B238BA" w:rsidRDefault="006E0984" w:rsidP="00C52A11">
            <w:pPr>
              <w:keepNext/>
              <w:adjustRightInd w:val="0"/>
              <w:rPr>
                <w:color w:val="auto"/>
                <w:szCs w:val="22"/>
              </w:rPr>
            </w:pPr>
            <w:r w:rsidRPr="00B238BA">
              <w:rPr>
                <w:color w:val="auto"/>
                <w:szCs w:val="22"/>
              </w:rPr>
              <w:t>Nausea and vomiting symptoms*, Diarrhoea*, Constipation</w:t>
            </w:r>
          </w:p>
        </w:tc>
      </w:tr>
      <w:tr w:rsidR="006E0984" w:rsidRPr="00B238BA" w14:paraId="006500E7" w14:textId="77777777" w:rsidTr="00164B91">
        <w:trPr>
          <w:cantSplit/>
          <w:jc w:val="center"/>
        </w:trPr>
        <w:tc>
          <w:tcPr>
            <w:tcW w:w="1789" w:type="dxa"/>
            <w:vMerge/>
            <w:tcBorders>
              <w:left w:val="single" w:sz="6" w:space="0" w:color="000000"/>
              <w:right w:val="nil"/>
            </w:tcBorders>
          </w:tcPr>
          <w:p w14:paraId="36EC764E" w14:textId="77777777" w:rsidR="006E0984" w:rsidRPr="00B238BA" w:rsidRDefault="006E0984" w:rsidP="00C52A11">
            <w:pPr>
              <w:keepNext/>
              <w:adjustRightInd w:val="0"/>
              <w:rPr>
                <w:color w:val="auto"/>
                <w:szCs w:val="22"/>
              </w:rPr>
            </w:pPr>
          </w:p>
        </w:tc>
        <w:tc>
          <w:tcPr>
            <w:tcW w:w="1711" w:type="dxa"/>
            <w:tcBorders>
              <w:top w:val="nil"/>
              <w:left w:val="single" w:sz="2" w:space="0" w:color="000000"/>
              <w:bottom w:val="single" w:sz="2" w:space="0" w:color="000000"/>
              <w:right w:val="nil"/>
            </w:tcBorders>
          </w:tcPr>
          <w:p w14:paraId="28836DDF" w14:textId="77777777" w:rsidR="006E0984" w:rsidRPr="00B238BA" w:rsidRDefault="006E0984" w:rsidP="00C52A11">
            <w:pPr>
              <w:keepNext/>
              <w:adjustRightInd w:val="0"/>
              <w:rPr>
                <w:color w:val="auto"/>
                <w:szCs w:val="22"/>
              </w:rPr>
            </w:pPr>
            <w:r w:rsidRPr="00B238BA">
              <w:rPr>
                <w:color w:val="auto"/>
                <w:szCs w:val="22"/>
              </w:rPr>
              <w:t>Common</w:t>
            </w:r>
          </w:p>
        </w:tc>
        <w:tc>
          <w:tcPr>
            <w:tcW w:w="5691" w:type="dxa"/>
            <w:tcBorders>
              <w:top w:val="nil"/>
              <w:left w:val="single" w:sz="2" w:space="0" w:color="000000"/>
              <w:bottom w:val="single" w:sz="2" w:space="0" w:color="000000"/>
              <w:right w:val="single" w:sz="6" w:space="0" w:color="000000"/>
            </w:tcBorders>
          </w:tcPr>
          <w:p w14:paraId="551ACE31" w14:textId="77777777" w:rsidR="006E0984" w:rsidRPr="00B238BA" w:rsidRDefault="006E0984" w:rsidP="00C52A11">
            <w:pPr>
              <w:keepNext/>
              <w:adjustRightInd w:val="0"/>
              <w:rPr>
                <w:color w:val="auto"/>
                <w:szCs w:val="22"/>
              </w:rPr>
            </w:pPr>
            <w:r w:rsidRPr="00B238BA">
              <w:rPr>
                <w:color w:val="auto"/>
                <w:szCs w:val="22"/>
              </w:rPr>
              <w:t xml:space="preserve">Gastrointestinal haemorrhage (inc mucosal)*, Dyspepsia, Stomatitis*, Abdominal distension, Oropharyngeal pain*, Abdominal </w:t>
            </w:r>
            <w:r w:rsidR="001231FF" w:rsidRPr="00B238BA">
              <w:rPr>
                <w:color w:val="auto"/>
                <w:szCs w:val="22"/>
              </w:rPr>
              <w:t>pain (inc gastrointestinal and splenic pain)*</w:t>
            </w:r>
            <w:r w:rsidRPr="00B238BA">
              <w:rPr>
                <w:color w:val="auto"/>
                <w:szCs w:val="22"/>
              </w:rPr>
              <w:t>, Oral disorder*, Flatulence</w:t>
            </w:r>
          </w:p>
        </w:tc>
      </w:tr>
      <w:tr w:rsidR="006E0984" w:rsidRPr="00B238BA" w14:paraId="6CFEB78C" w14:textId="77777777" w:rsidTr="00164B91">
        <w:trPr>
          <w:cantSplit/>
          <w:jc w:val="center"/>
        </w:trPr>
        <w:tc>
          <w:tcPr>
            <w:tcW w:w="1789" w:type="dxa"/>
            <w:vMerge/>
            <w:tcBorders>
              <w:left w:val="single" w:sz="6" w:space="0" w:color="000000"/>
              <w:right w:val="nil"/>
            </w:tcBorders>
          </w:tcPr>
          <w:p w14:paraId="3DE03BE4"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5E66667B"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19765DF1" w14:textId="77777777" w:rsidR="006E0984" w:rsidRPr="00B238BA" w:rsidRDefault="006E0984" w:rsidP="00AD08FC">
            <w:pPr>
              <w:adjustRightInd w:val="0"/>
              <w:rPr>
                <w:color w:val="auto"/>
                <w:szCs w:val="22"/>
              </w:rPr>
            </w:pPr>
            <w:r w:rsidRPr="00B238BA">
              <w:rPr>
                <w:color w:val="auto"/>
                <w:szCs w:val="22"/>
              </w:rPr>
              <w:t xml:space="preserve">Pancreatitis (inc chronic)*, Haematemesis, Lip swelling*, </w:t>
            </w:r>
            <w:r w:rsidR="002F1B1F" w:rsidRPr="00B238BA">
              <w:rPr>
                <w:color w:val="auto"/>
                <w:szCs w:val="22"/>
              </w:rPr>
              <w:t>Gastrointestinal obstruction (inc</w:t>
            </w:r>
            <w:r w:rsidR="0088703B" w:rsidRPr="00B238BA">
              <w:rPr>
                <w:color w:val="auto"/>
                <w:szCs w:val="22"/>
              </w:rPr>
              <w:t xml:space="preserve"> </w:t>
            </w:r>
            <w:r w:rsidR="00BE2FB3" w:rsidRPr="00B238BA">
              <w:rPr>
                <w:iCs/>
                <w:color w:val="auto"/>
                <w:szCs w:val="22"/>
                <w:lang w:val="en-US"/>
              </w:rPr>
              <w:t>small intestinal obstruction,</w:t>
            </w:r>
            <w:r w:rsidR="002F1B1F" w:rsidRPr="00B238BA">
              <w:rPr>
                <w:color w:val="auto"/>
                <w:szCs w:val="22"/>
              </w:rPr>
              <w:t xml:space="preserve"> ileus)*, </w:t>
            </w:r>
            <w:r w:rsidR="001231FF" w:rsidRPr="00B238BA">
              <w:rPr>
                <w:color w:val="auto"/>
                <w:szCs w:val="22"/>
              </w:rPr>
              <w:t xml:space="preserve">Abdominal discomfort, </w:t>
            </w:r>
            <w:r w:rsidRPr="00B238BA">
              <w:rPr>
                <w:color w:val="auto"/>
                <w:szCs w:val="22"/>
              </w:rPr>
              <w:t>Oral ulceration*, Enteritis*, Gastritis*, Gingival bleeding, Gastrooesophageal reflux disease*, Colitis (inc clostridium difficile)*, Colitis ischaemic</w:t>
            </w:r>
            <w:r w:rsidRPr="00B238BA">
              <w:rPr>
                <w:color w:val="auto"/>
                <w:vertAlign w:val="superscript"/>
              </w:rPr>
              <w:t>#</w:t>
            </w:r>
            <w:r w:rsidRPr="00B238BA">
              <w:rPr>
                <w:color w:val="auto"/>
                <w:szCs w:val="22"/>
              </w:rPr>
              <w:t>, Gastrointestinal inflammation*, Dysphagia, Irritable bowel syndrome, Gastrointestinal disorder NOS, Tongue coated, Gastrointestinal motility disorder*, Salivary gland disorder*</w:t>
            </w:r>
          </w:p>
        </w:tc>
      </w:tr>
      <w:tr w:rsidR="006E0984" w:rsidRPr="00B238BA" w14:paraId="2C146DCD" w14:textId="77777777" w:rsidTr="00164B91">
        <w:trPr>
          <w:cantSplit/>
          <w:jc w:val="center"/>
        </w:trPr>
        <w:tc>
          <w:tcPr>
            <w:tcW w:w="1789" w:type="dxa"/>
            <w:vMerge/>
            <w:tcBorders>
              <w:left w:val="single" w:sz="6" w:space="0" w:color="000000"/>
              <w:bottom w:val="single" w:sz="4" w:space="0" w:color="auto"/>
              <w:right w:val="nil"/>
            </w:tcBorders>
          </w:tcPr>
          <w:p w14:paraId="02D45D44"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4" w:space="0" w:color="auto"/>
              <w:right w:val="nil"/>
            </w:tcBorders>
          </w:tcPr>
          <w:p w14:paraId="280AA04B"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4" w:space="0" w:color="auto"/>
              <w:right w:val="single" w:sz="6" w:space="0" w:color="000000"/>
            </w:tcBorders>
          </w:tcPr>
          <w:p w14:paraId="3AB425A1" w14:textId="77777777" w:rsidR="006E0984" w:rsidRPr="00B238BA" w:rsidRDefault="006E0984" w:rsidP="00B03F21">
            <w:pPr>
              <w:adjustRightInd w:val="0"/>
              <w:rPr>
                <w:color w:val="auto"/>
                <w:szCs w:val="22"/>
              </w:rPr>
            </w:pPr>
            <w:r w:rsidRPr="00B238BA">
              <w:rPr>
                <w:color w:val="auto"/>
                <w:szCs w:val="22"/>
              </w:rPr>
              <w:t xml:space="preserve">Pancreatitis acute, Peritonitis*, Tongue oedema*, </w:t>
            </w:r>
            <w:r w:rsidR="001231FF" w:rsidRPr="00B238BA">
              <w:rPr>
                <w:color w:val="auto"/>
                <w:szCs w:val="22"/>
              </w:rPr>
              <w:t xml:space="preserve">Ascites, Oesophagitis, </w:t>
            </w:r>
            <w:r w:rsidRPr="00B238BA">
              <w:rPr>
                <w:color w:val="auto"/>
                <w:szCs w:val="22"/>
              </w:rPr>
              <w:t xml:space="preserve">Cheilitis, Faecal incontinence, Anal sphincter atony, Faecaloma*, Gastrointestinal ulceration and perforation*, Gingival hypertrophy, Megacolon, Rectal discharge, </w:t>
            </w:r>
            <w:r w:rsidR="001231FF" w:rsidRPr="00B238BA">
              <w:rPr>
                <w:color w:val="auto"/>
                <w:szCs w:val="22"/>
              </w:rPr>
              <w:t xml:space="preserve">Oropharyngeal blistering*, </w:t>
            </w:r>
            <w:r w:rsidRPr="00B238BA">
              <w:rPr>
                <w:color w:val="auto"/>
                <w:szCs w:val="22"/>
              </w:rPr>
              <w:t xml:space="preserve">Lip pain, Periodontitis, Anal fissure, Change of bowel habit, Proctalgia, Abnormal </w:t>
            </w:r>
            <w:r w:rsidR="00B03F21" w:rsidRPr="00B238BA">
              <w:rPr>
                <w:color w:val="auto"/>
                <w:szCs w:val="22"/>
              </w:rPr>
              <w:t>f</w:t>
            </w:r>
            <w:r w:rsidR="00701C47" w:rsidRPr="00B238BA">
              <w:rPr>
                <w:color w:val="auto"/>
                <w:szCs w:val="22"/>
              </w:rPr>
              <w:t>aeces</w:t>
            </w:r>
          </w:p>
        </w:tc>
      </w:tr>
      <w:tr w:rsidR="006E0984" w:rsidRPr="00B238BA" w14:paraId="236A7D88" w14:textId="77777777" w:rsidTr="00164B91">
        <w:trPr>
          <w:cantSplit/>
          <w:jc w:val="center"/>
        </w:trPr>
        <w:tc>
          <w:tcPr>
            <w:tcW w:w="1789" w:type="dxa"/>
            <w:vMerge w:val="restart"/>
            <w:tcBorders>
              <w:top w:val="single" w:sz="4" w:space="0" w:color="auto"/>
              <w:left w:val="single" w:sz="6" w:space="0" w:color="000000"/>
              <w:right w:val="nil"/>
            </w:tcBorders>
          </w:tcPr>
          <w:p w14:paraId="26C522EC" w14:textId="77777777" w:rsidR="006E0984" w:rsidRPr="00B238BA" w:rsidRDefault="006E0984" w:rsidP="00647FF6">
            <w:pPr>
              <w:adjustRightInd w:val="0"/>
              <w:rPr>
                <w:color w:val="auto"/>
                <w:szCs w:val="22"/>
              </w:rPr>
            </w:pPr>
            <w:r w:rsidRPr="00B238BA">
              <w:rPr>
                <w:color w:val="auto"/>
                <w:szCs w:val="22"/>
              </w:rPr>
              <w:t>Hepatobiliary disorders</w:t>
            </w:r>
          </w:p>
        </w:tc>
        <w:tc>
          <w:tcPr>
            <w:tcW w:w="1711" w:type="dxa"/>
            <w:tcBorders>
              <w:top w:val="single" w:sz="4" w:space="0" w:color="auto"/>
              <w:left w:val="single" w:sz="2" w:space="0" w:color="000000"/>
              <w:bottom w:val="single" w:sz="2" w:space="0" w:color="000000"/>
              <w:right w:val="nil"/>
            </w:tcBorders>
          </w:tcPr>
          <w:p w14:paraId="73D97C37"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single" w:sz="4" w:space="0" w:color="auto"/>
              <w:left w:val="single" w:sz="2" w:space="0" w:color="000000"/>
              <w:bottom w:val="single" w:sz="2" w:space="0" w:color="000000"/>
              <w:right w:val="single" w:sz="6" w:space="0" w:color="000000"/>
            </w:tcBorders>
          </w:tcPr>
          <w:p w14:paraId="797F4AEE" w14:textId="77777777" w:rsidR="006E0984" w:rsidRPr="00B238BA" w:rsidRDefault="006E0984" w:rsidP="00647FF6">
            <w:pPr>
              <w:adjustRightInd w:val="0"/>
              <w:rPr>
                <w:color w:val="auto"/>
                <w:szCs w:val="22"/>
              </w:rPr>
            </w:pPr>
            <w:r w:rsidRPr="00B238BA">
              <w:rPr>
                <w:color w:val="auto"/>
                <w:szCs w:val="22"/>
              </w:rPr>
              <w:t>Hepatic enzyme abnormality*</w:t>
            </w:r>
          </w:p>
        </w:tc>
      </w:tr>
      <w:tr w:rsidR="006E0984" w:rsidRPr="00B238BA" w14:paraId="0B8BEB28" w14:textId="77777777" w:rsidTr="00164B91">
        <w:trPr>
          <w:cantSplit/>
          <w:jc w:val="center"/>
        </w:trPr>
        <w:tc>
          <w:tcPr>
            <w:tcW w:w="1789" w:type="dxa"/>
            <w:vMerge/>
            <w:tcBorders>
              <w:left w:val="single" w:sz="6" w:space="0" w:color="000000"/>
              <w:right w:val="nil"/>
            </w:tcBorders>
          </w:tcPr>
          <w:p w14:paraId="475E81A1" w14:textId="77777777" w:rsidR="005942ED" w:rsidRPr="00B238BA" w:rsidRDefault="005942ED">
            <w:pPr>
              <w:keepNext/>
              <w:adjustRightInd w:val="0"/>
              <w:rPr>
                <w:color w:val="auto"/>
                <w:szCs w:val="22"/>
              </w:rPr>
            </w:pPr>
          </w:p>
        </w:tc>
        <w:tc>
          <w:tcPr>
            <w:tcW w:w="1711" w:type="dxa"/>
            <w:tcBorders>
              <w:top w:val="nil"/>
              <w:left w:val="single" w:sz="2" w:space="0" w:color="000000"/>
              <w:bottom w:val="single" w:sz="2" w:space="0" w:color="000000"/>
              <w:right w:val="nil"/>
            </w:tcBorders>
          </w:tcPr>
          <w:p w14:paraId="0F9FD24F" w14:textId="77777777" w:rsidR="005942ED" w:rsidRPr="00B238BA" w:rsidRDefault="006E0984">
            <w:pPr>
              <w:keepNext/>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0153EBDB" w14:textId="77777777" w:rsidR="005942ED" w:rsidRPr="00B238BA" w:rsidRDefault="006E0984">
            <w:pPr>
              <w:keepNext/>
              <w:adjustRightInd w:val="0"/>
              <w:rPr>
                <w:color w:val="auto"/>
                <w:szCs w:val="22"/>
              </w:rPr>
            </w:pPr>
            <w:r w:rsidRPr="00B238BA">
              <w:rPr>
                <w:color w:val="auto"/>
                <w:szCs w:val="22"/>
              </w:rPr>
              <w:t xml:space="preserve">Hepatotoxicity (inc liver disorder), </w:t>
            </w:r>
            <w:r w:rsidR="001231FF" w:rsidRPr="00B238BA">
              <w:rPr>
                <w:color w:val="auto"/>
                <w:szCs w:val="22"/>
              </w:rPr>
              <w:t xml:space="preserve">Hepatitis*, </w:t>
            </w:r>
            <w:r w:rsidRPr="00B238BA">
              <w:rPr>
                <w:color w:val="auto"/>
                <w:szCs w:val="22"/>
              </w:rPr>
              <w:t>Cholestasis</w:t>
            </w:r>
          </w:p>
        </w:tc>
      </w:tr>
      <w:tr w:rsidR="006E0984" w:rsidRPr="00B238BA" w14:paraId="48D1835B" w14:textId="77777777" w:rsidTr="00164B91">
        <w:trPr>
          <w:cantSplit/>
          <w:jc w:val="center"/>
        </w:trPr>
        <w:tc>
          <w:tcPr>
            <w:tcW w:w="1789" w:type="dxa"/>
            <w:vMerge/>
            <w:tcBorders>
              <w:left w:val="single" w:sz="6" w:space="0" w:color="000000"/>
              <w:bottom w:val="single" w:sz="2" w:space="0" w:color="000000"/>
              <w:right w:val="nil"/>
            </w:tcBorders>
          </w:tcPr>
          <w:p w14:paraId="11C912A9"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69DD940D"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7485B72F" w14:textId="77777777" w:rsidR="006E0984" w:rsidRPr="00B238BA" w:rsidRDefault="006E0984" w:rsidP="00647FF6">
            <w:pPr>
              <w:adjustRightInd w:val="0"/>
              <w:rPr>
                <w:color w:val="auto"/>
                <w:szCs w:val="22"/>
              </w:rPr>
            </w:pPr>
            <w:r w:rsidRPr="00B238BA">
              <w:rPr>
                <w:color w:val="auto"/>
                <w:szCs w:val="22"/>
              </w:rPr>
              <w:t>Hepatic failure, Hepatomegaly, Budd-Chiari syndrome, Cytomegalovirus hepatitis, Hepatic haemorrhage, Cholelithiasis</w:t>
            </w:r>
          </w:p>
        </w:tc>
      </w:tr>
      <w:tr w:rsidR="004E0391" w:rsidRPr="00B238BA" w14:paraId="7248B058" w14:textId="77777777" w:rsidTr="00164B91">
        <w:trPr>
          <w:cantSplit/>
          <w:jc w:val="center"/>
        </w:trPr>
        <w:tc>
          <w:tcPr>
            <w:tcW w:w="1789" w:type="dxa"/>
            <w:vMerge w:val="restart"/>
            <w:tcBorders>
              <w:top w:val="nil"/>
              <w:left w:val="single" w:sz="6" w:space="0" w:color="000000"/>
              <w:right w:val="nil"/>
            </w:tcBorders>
          </w:tcPr>
          <w:p w14:paraId="28A90883" w14:textId="77777777" w:rsidR="004E0391" w:rsidRPr="00B238BA" w:rsidRDefault="004E0391" w:rsidP="00647FF6">
            <w:pPr>
              <w:adjustRightInd w:val="0"/>
              <w:rPr>
                <w:color w:val="auto"/>
                <w:szCs w:val="22"/>
              </w:rPr>
            </w:pPr>
            <w:r w:rsidRPr="00B238BA">
              <w:rPr>
                <w:color w:val="auto"/>
                <w:szCs w:val="22"/>
              </w:rPr>
              <w:t>Skin and subcutaneous tissue disorders</w:t>
            </w:r>
          </w:p>
        </w:tc>
        <w:tc>
          <w:tcPr>
            <w:tcW w:w="1711" w:type="dxa"/>
            <w:tcBorders>
              <w:top w:val="nil"/>
              <w:left w:val="single" w:sz="2" w:space="0" w:color="000000"/>
              <w:bottom w:val="single" w:sz="4" w:space="0" w:color="auto"/>
              <w:right w:val="nil"/>
            </w:tcBorders>
          </w:tcPr>
          <w:p w14:paraId="77B843E2" w14:textId="77777777" w:rsidR="004E0391" w:rsidRPr="00B238BA" w:rsidRDefault="004E0391" w:rsidP="00647FF6">
            <w:pPr>
              <w:adjustRightInd w:val="0"/>
              <w:rPr>
                <w:color w:val="auto"/>
                <w:szCs w:val="22"/>
              </w:rPr>
            </w:pPr>
            <w:r w:rsidRPr="00B238BA">
              <w:rPr>
                <w:color w:val="auto"/>
                <w:szCs w:val="22"/>
              </w:rPr>
              <w:t>Common</w:t>
            </w:r>
          </w:p>
        </w:tc>
        <w:tc>
          <w:tcPr>
            <w:tcW w:w="5691" w:type="dxa"/>
            <w:tcBorders>
              <w:top w:val="nil"/>
              <w:left w:val="single" w:sz="2" w:space="0" w:color="000000"/>
              <w:bottom w:val="single" w:sz="4" w:space="0" w:color="auto"/>
              <w:right w:val="single" w:sz="6" w:space="0" w:color="000000"/>
            </w:tcBorders>
          </w:tcPr>
          <w:p w14:paraId="73111B14" w14:textId="77777777" w:rsidR="004E0391" w:rsidRPr="00B238BA" w:rsidRDefault="004E0391" w:rsidP="00647FF6">
            <w:pPr>
              <w:adjustRightInd w:val="0"/>
              <w:rPr>
                <w:color w:val="auto"/>
                <w:szCs w:val="22"/>
              </w:rPr>
            </w:pPr>
            <w:r w:rsidRPr="00B238BA">
              <w:rPr>
                <w:color w:val="auto"/>
                <w:szCs w:val="22"/>
              </w:rPr>
              <w:t>Rash*, Pruritus*, Erythema, Dry skin</w:t>
            </w:r>
          </w:p>
        </w:tc>
      </w:tr>
      <w:tr w:rsidR="006E0984" w:rsidRPr="00B238BA" w14:paraId="0CD7AE6D" w14:textId="77777777" w:rsidTr="00164B91">
        <w:trPr>
          <w:cantSplit/>
          <w:jc w:val="center"/>
        </w:trPr>
        <w:tc>
          <w:tcPr>
            <w:tcW w:w="1789" w:type="dxa"/>
            <w:vMerge/>
            <w:tcBorders>
              <w:left w:val="single" w:sz="6" w:space="0" w:color="000000"/>
              <w:right w:val="single" w:sz="4" w:space="0" w:color="auto"/>
            </w:tcBorders>
          </w:tcPr>
          <w:p w14:paraId="69A21754" w14:textId="77777777" w:rsidR="006E0984" w:rsidRPr="00B238BA" w:rsidRDefault="006E0984" w:rsidP="00647FF6">
            <w:pPr>
              <w:adjustRightInd w:val="0"/>
              <w:rPr>
                <w:color w:val="auto"/>
                <w:szCs w:val="22"/>
              </w:rPr>
            </w:pPr>
          </w:p>
        </w:tc>
        <w:tc>
          <w:tcPr>
            <w:tcW w:w="1711" w:type="dxa"/>
            <w:tcBorders>
              <w:top w:val="single" w:sz="4" w:space="0" w:color="auto"/>
              <w:left w:val="single" w:sz="4" w:space="0" w:color="auto"/>
              <w:bottom w:val="single" w:sz="4" w:space="0" w:color="auto"/>
              <w:right w:val="single" w:sz="4" w:space="0" w:color="auto"/>
            </w:tcBorders>
          </w:tcPr>
          <w:p w14:paraId="0A65D8FF"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single" w:sz="4" w:space="0" w:color="auto"/>
              <w:left w:val="single" w:sz="4" w:space="0" w:color="auto"/>
              <w:bottom w:val="single" w:sz="4" w:space="0" w:color="auto"/>
              <w:right w:val="single" w:sz="4" w:space="0" w:color="auto"/>
            </w:tcBorders>
          </w:tcPr>
          <w:p w14:paraId="00425C33" w14:textId="77777777" w:rsidR="006E0984" w:rsidRPr="00B238BA" w:rsidRDefault="001231FF" w:rsidP="00647FF6">
            <w:pPr>
              <w:adjustRightInd w:val="0"/>
              <w:rPr>
                <w:color w:val="auto"/>
                <w:szCs w:val="22"/>
              </w:rPr>
            </w:pPr>
            <w:r w:rsidRPr="00B238BA">
              <w:rPr>
                <w:color w:val="auto"/>
                <w:szCs w:val="22"/>
              </w:rPr>
              <w:t xml:space="preserve">Erythema multiforme, Urticaria, </w:t>
            </w:r>
            <w:r w:rsidR="006E0984" w:rsidRPr="00B238BA">
              <w:rPr>
                <w:color w:val="auto"/>
                <w:szCs w:val="22"/>
              </w:rPr>
              <w:t>Acute febrile neutrophilic dermatosis, Toxic skin eruption, Toxic epidermal necrolysis</w:t>
            </w:r>
            <w:r w:rsidR="006E0984" w:rsidRPr="00B238BA">
              <w:rPr>
                <w:color w:val="auto"/>
                <w:vertAlign w:val="superscript"/>
              </w:rPr>
              <w:t>#</w:t>
            </w:r>
            <w:r w:rsidR="006E0984" w:rsidRPr="00B238BA">
              <w:rPr>
                <w:color w:val="auto"/>
                <w:szCs w:val="22"/>
              </w:rPr>
              <w:t>, Stevens</w:t>
            </w:r>
            <w:r w:rsidR="006E0984" w:rsidRPr="00B238BA">
              <w:rPr>
                <w:color w:val="auto"/>
                <w:szCs w:val="22"/>
              </w:rPr>
              <w:noBreakHyphen/>
              <w:t>Johnson syndrome</w:t>
            </w:r>
            <w:r w:rsidR="006E0984" w:rsidRPr="00B238BA">
              <w:rPr>
                <w:color w:val="auto"/>
                <w:vertAlign w:val="superscript"/>
              </w:rPr>
              <w:t>#</w:t>
            </w:r>
            <w:r w:rsidR="006E0984" w:rsidRPr="00B238BA">
              <w:rPr>
                <w:color w:val="auto"/>
                <w:szCs w:val="22"/>
              </w:rPr>
              <w:t xml:space="preserve">, </w:t>
            </w:r>
            <w:r w:rsidR="002F1B1F" w:rsidRPr="00B238BA">
              <w:rPr>
                <w:color w:val="auto"/>
                <w:szCs w:val="22"/>
              </w:rPr>
              <w:t xml:space="preserve">Dermatitis*, </w:t>
            </w:r>
            <w:r w:rsidR="006E0984" w:rsidRPr="00B238BA">
              <w:rPr>
                <w:color w:val="auto"/>
                <w:szCs w:val="22"/>
              </w:rPr>
              <w:t>Hair disorder*, Petechiae, Ecchymosis, Skin lesion, Purpura, Skin mass*, Psoriasis, Hyperhidrosis, Night sweats, Decubitus ulcer</w:t>
            </w:r>
            <w:r w:rsidR="006E0984" w:rsidRPr="00B238BA">
              <w:rPr>
                <w:color w:val="auto"/>
                <w:vertAlign w:val="superscript"/>
              </w:rPr>
              <w:t>#</w:t>
            </w:r>
            <w:r w:rsidR="006E0984" w:rsidRPr="00B238BA">
              <w:rPr>
                <w:color w:val="auto"/>
                <w:szCs w:val="22"/>
              </w:rPr>
              <w:t>, Acne*, Blister*, Pigmentation disorder*</w:t>
            </w:r>
          </w:p>
        </w:tc>
      </w:tr>
      <w:tr w:rsidR="006E0984" w:rsidRPr="00B238BA" w14:paraId="370AFA10" w14:textId="77777777" w:rsidTr="00164B91">
        <w:trPr>
          <w:cantSplit/>
          <w:jc w:val="center"/>
        </w:trPr>
        <w:tc>
          <w:tcPr>
            <w:tcW w:w="1789" w:type="dxa"/>
            <w:vMerge/>
            <w:tcBorders>
              <w:left w:val="single" w:sz="6" w:space="0" w:color="000000"/>
              <w:bottom w:val="single" w:sz="2" w:space="0" w:color="000000"/>
              <w:right w:val="nil"/>
            </w:tcBorders>
          </w:tcPr>
          <w:p w14:paraId="494B5148" w14:textId="77777777" w:rsidR="006E0984" w:rsidRPr="00B238BA" w:rsidRDefault="006E0984" w:rsidP="00647FF6">
            <w:pPr>
              <w:adjustRightInd w:val="0"/>
              <w:rPr>
                <w:color w:val="auto"/>
                <w:szCs w:val="22"/>
              </w:rPr>
            </w:pPr>
          </w:p>
        </w:tc>
        <w:tc>
          <w:tcPr>
            <w:tcW w:w="1711" w:type="dxa"/>
            <w:tcBorders>
              <w:top w:val="single" w:sz="4" w:space="0" w:color="auto"/>
              <w:left w:val="single" w:sz="2" w:space="0" w:color="000000"/>
              <w:bottom w:val="single" w:sz="2" w:space="0" w:color="000000"/>
              <w:right w:val="nil"/>
            </w:tcBorders>
          </w:tcPr>
          <w:p w14:paraId="697A1C86"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single" w:sz="4" w:space="0" w:color="auto"/>
              <w:left w:val="single" w:sz="2" w:space="0" w:color="000000"/>
              <w:bottom w:val="single" w:sz="2" w:space="0" w:color="000000"/>
              <w:right w:val="single" w:sz="6" w:space="0" w:color="000000"/>
            </w:tcBorders>
          </w:tcPr>
          <w:p w14:paraId="0CA52862" w14:textId="77777777" w:rsidR="006E0984" w:rsidRPr="00B238BA" w:rsidRDefault="006E0984" w:rsidP="00647FF6">
            <w:pPr>
              <w:adjustRightInd w:val="0"/>
              <w:rPr>
                <w:color w:val="auto"/>
                <w:szCs w:val="22"/>
              </w:rPr>
            </w:pPr>
            <w:r w:rsidRPr="00B238BA">
              <w:rPr>
                <w:color w:val="auto"/>
                <w:szCs w:val="22"/>
              </w:rPr>
              <w:t xml:space="preserve">Skin reaction, Jessner's lymphocytic infiltration, </w:t>
            </w:r>
            <w:r w:rsidR="001231FF" w:rsidRPr="00B238BA">
              <w:rPr>
                <w:color w:val="auto"/>
                <w:szCs w:val="22"/>
              </w:rPr>
              <w:t xml:space="preserve">Palmar-plantar erythrodysaesthesia syndrome, </w:t>
            </w:r>
            <w:r w:rsidRPr="00B238BA">
              <w:rPr>
                <w:color w:val="auto"/>
                <w:szCs w:val="22"/>
              </w:rPr>
              <w:t xml:space="preserve">Haemorrhage subcutaneous, Livedo reticularis, Skin induration, Papule, Photosensitivity reaction, Seborrhoea, </w:t>
            </w:r>
            <w:r w:rsidR="001231FF" w:rsidRPr="00B238BA">
              <w:rPr>
                <w:color w:val="auto"/>
                <w:szCs w:val="22"/>
              </w:rPr>
              <w:t xml:space="preserve">Cold sweat, </w:t>
            </w:r>
            <w:r w:rsidRPr="00B238BA">
              <w:rPr>
                <w:color w:val="auto"/>
                <w:szCs w:val="22"/>
              </w:rPr>
              <w:t xml:space="preserve">Skin disorder NOS, </w:t>
            </w:r>
            <w:r w:rsidR="001231FF" w:rsidRPr="00B238BA">
              <w:rPr>
                <w:color w:val="auto"/>
                <w:szCs w:val="22"/>
              </w:rPr>
              <w:t xml:space="preserve">Erythrosis, </w:t>
            </w:r>
            <w:r w:rsidRPr="00B238BA">
              <w:rPr>
                <w:color w:val="auto"/>
                <w:szCs w:val="22"/>
              </w:rPr>
              <w:t>Skin ulcer</w:t>
            </w:r>
            <w:r w:rsidR="001231FF" w:rsidRPr="00B238BA">
              <w:rPr>
                <w:color w:val="auto"/>
                <w:szCs w:val="22"/>
              </w:rPr>
              <w:t>, Nail disorder</w:t>
            </w:r>
          </w:p>
        </w:tc>
      </w:tr>
      <w:tr w:rsidR="006E0984" w:rsidRPr="00B238BA" w14:paraId="6EFB87D3" w14:textId="77777777" w:rsidTr="00164B91">
        <w:trPr>
          <w:cantSplit/>
          <w:jc w:val="center"/>
        </w:trPr>
        <w:tc>
          <w:tcPr>
            <w:tcW w:w="1789" w:type="dxa"/>
            <w:vMerge w:val="restart"/>
            <w:tcBorders>
              <w:top w:val="single" w:sz="2" w:space="0" w:color="000000"/>
              <w:left w:val="single" w:sz="6" w:space="0" w:color="000000"/>
              <w:bottom w:val="single" w:sz="2" w:space="0" w:color="000000"/>
              <w:right w:val="nil"/>
            </w:tcBorders>
          </w:tcPr>
          <w:p w14:paraId="3B281613" w14:textId="77777777" w:rsidR="006E0984" w:rsidRPr="00B238BA" w:rsidRDefault="006E0984" w:rsidP="00647FF6">
            <w:pPr>
              <w:adjustRightInd w:val="0"/>
              <w:rPr>
                <w:color w:val="auto"/>
                <w:szCs w:val="22"/>
              </w:rPr>
            </w:pPr>
            <w:r w:rsidRPr="00B238BA">
              <w:rPr>
                <w:color w:val="auto"/>
                <w:szCs w:val="22"/>
              </w:rPr>
              <w:t>Musculoskeletal and connective tissue disorders</w:t>
            </w:r>
          </w:p>
        </w:tc>
        <w:tc>
          <w:tcPr>
            <w:tcW w:w="1711" w:type="dxa"/>
            <w:tcBorders>
              <w:top w:val="nil"/>
              <w:left w:val="single" w:sz="2" w:space="0" w:color="000000"/>
              <w:bottom w:val="single" w:sz="2" w:space="0" w:color="000000"/>
              <w:right w:val="nil"/>
            </w:tcBorders>
          </w:tcPr>
          <w:p w14:paraId="0BE39DB7" w14:textId="77777777" w:rsidR="006E0984" w:rsidRPr="00B238BA" w:rsidRDefault="006E0984" w:rsidP="00647FF6">
            <w:pPr>
              <w:adjustRightInd w:val="0"/>
              <w:rPr>
                <w:color w:val="auto"/>
                <w:szCs w:val="22"/>
              </w:rPr>
            </w:pPr>
            <w:r w:rsidRPr="00B238BA">
              <w:rPr>
                <w:color w:val="auto"/>
                <w:szCs w:val="22"/>
              </w:rPr>
              <w:t>Very Common</w:t>
            </w:r>
          </w:p>
        </w:tc>
        <w:tc>
          <w:tcPr>
            <w:tcW w:w="5691" w:type="dxa"/>
            <w:tcBorders>
              <w:top w:val="nil"/>
              <w:left w:val="single" w:sz="2" w:space="0" w:color="000000"/>
              <w:bottom w:val="single" w:sz="2" w:space="0" w:color="000000"/>
              <w:right w:val="single" w:sz="6" w:space="0" w:color="000000"/>
            </w:tcBorders>
          </w:tcPr>
          <w:p w14:paraId="36261B8C" w14:textId="77777777" w:rsidR="006E0984" w:rsidRPr="00B238BA" w:rsidRDefault="006E0984" w:rsidP="00647FF6">
            <w:pPr>
              <w:adjustRightInd w:val="0"/>
              <w:rPr>
                <w:color w:val="auto"/>
                <w:szCs w:val="22"/>
              </w:rPr>
            </w:pPr>
            <w:r w:rsidRPr="00B238BA">
              <w:rPr>
                <w:color w:val="auto"/>
                <w:szCs w:val="22"/>
              </w:rPr>
              <w:t>Musculoskeletal pain*</w:t>
            </w:r>
          </w:p>
        </w:tc>
      </w:tr>
      <w:tr w:rsidR="006E0984" w:rsidRPr="00B238BA" w14:paraId="4D55D759"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42968BCF"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247E5C3E"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nil"/>
              <w:left w:val="single" w:sz="2" w:space="0" w:color="000000"/>
              <w:bottom w:val="single" w:sz="2" w:space="0" w:color="000000"/>
              <w:right w:val="single" w:sz="6" w:space="0" w:color="000000"/>
            </w:tcBorders>
          </w:tcPr>
          <w:p w14:paraId="1EA57A69" w14:textId="77777777" w:rsidR="006E0984" w:rsidRPr="00B238BA" w:rsidRDefault="006E0984" w:rsidP="00647FF6">
            <w:pPr>
              <w:adjustRightInd w:val="0"/>
              <w:rPr>
                <w:color w:val="auto"/>
                <w:szCs w:val="22"/>
              </w:rPr>
            </w:pPr>
            <w:r w:rsidRPr="00B238BA">
              <w:rPr>
                <w:color w:val="auto"/>
                <w:szCs w:val="22"/>
              </w:rPr>
              <w:t>Muscle spasms*, Pain in extremity, Muscular weakness</w:t>
            </w:r>
          </w:p>
        </w:tc>
      </w:tr>
      <w:tr w:rsidR="006E0984" w:rsidRPr="00B238BA" w14:paraId="31D53363"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71335CED"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5A80EA01"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1E9E1696" w14:textId="77777777" w:rsidR="006E0984" w:rsidRPr="00B238BA" w:rsidRDefault="006E0984" w:rsidP="00647FF6">
            <w:pPr>
              <w:adjustRightInd w:val="0"/>
              <w:rPr>
                <w:color w:val="auto"/>
                <w:szCs w:val="22"/>
              </w:rPr>
            </w:pPr>
            <w:r w:rsidRPr="00B238BA">
              <w:rPr>
                <w:color w:val="auto"/>
                <w:szCs w:val="22"/>
              </w:rPr>
              <w:t>Muscle twitching, Joint swelling, Arthritis*, Joint stiffness, Myopathies*,Sensation of heaviness</w:t>
            </w:r>
          </w:p>
        </w:tc>
      </w:tr>
      <w:tr w:rsidR="006E0984" w:rsidRPr="00B238BA" w14:paraId="5F4145B2"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5B212DF6"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22ED1DC5"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7D9BDB84" w14:textId="77777777" w:rsidR="006E0984" w:rsidRPr="00B238BA" w:rsidRDefault="006E0984" w:rsidP="00647FF6">
            <w:pPr>
              <w:adjustRightInd w:val="0"/>
              <w:rPr>
                <w:color w:val="auto"/>
                <w:szCs w:val="22"/>
              </w:rPr>
            </w:pPr>
            <w:r w:rsidRPr="00B238BA">
              <w:rPr>
                <w:color w:val="auto"/>
                <w:szCs w:val="22"/>
              </w:rPr>
              <w:t>Rhabdomyolysis, Temporomandibular joint syndrome, Fistula, Joint effusion, Pain in jaw, Bone disorder, Musculoskeletal and connective tissue infections and inflammations*, Synovial cyst</w:t>
            </w:r>
          </w:p>
        </w:tc>
      </w:tr>
      <w:tr w:rsidR="006E0984" w:rsidRPr="00B238BA" w14:paraId="65F229C8" w14:textId="77777777" w:rsidTr="00164B91">
        <w:trPr>
          <w:cantSplit/>
          <w:jc w:val="center"/>
        </w:trPr>
        <w:tc>
          <w:tcPr>
            <w:tcW w:w="1789" w:type="dxa"/>
            <w:vMerge w:val="restart"/>
            <w:tcBorders>
              <w:top w:val="single" w:sz="2" w:space="0" w:color="000000"/>
              <w:left w:val="single" w:sz="6" w:space="0" w:color="000000"/>
              <w:bottom w:val="single" w:sz="2" w:space="0" w:color="000000"/>
              <w:right w:val="nil"/>
            </w:tcBorders>
          </w:tcPr>
          <w:p w14:paraId="661BA97C" w14:textId="77777777" w:rsidR="006E0984" w:rsidRPr="00B238BA" w:rsidRDefault="006E0984" w:rsidP="00647FF6">
            <w:pPr>
              <w:adjustRightInd w:val="0"/>
              <w:rPr>
                <w:color w:val="auto"/>
                <w:szCs w:val="22"/>
              </w:rPr>
            </w:pPr>
            <w:r w:rsidRPr="00B238BA">
              <w:rPr>
                <w:color w:val="auto"/>
                <w:szCs w:val="22"/>
              </w:rPr>
              <w:t>Renal and urinary disorders</w:t>
            </w:r>
          </w:p>
        </w:tc>
        <w:tc>
          <w:tcPr>
            <w:tcW w:w="1711" w:type="dxa"/>
            <w:tcBorders>
              <w:top w:val="nil"/>
              <w:left w:val="single" w:sz="2" w:space="0" w:color="000000"/>
              <w:bottom w:val="single" w:sz="2" w:space="0" w:color="000000"/>
              <w:right w:val="nil"/>
            </w:tcBorders>
          </w:tcPr>
          <w:p w14:paraId="4E41E27F"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nil"/>
              <w:left w:val="single" w:sz="2" w:space="0" w:color="000000"/>
              <w:bottom w:val="single" w:sz="2" w:space="0" w:color="000000"/>
              <w:right w:val="single" w:sz="6" w:space="0" w:color="000000"/>
            </w:tcBorders>
          </w:tcPr>
          <w:p w14:paraId="509B03EB" w14:textId="77777777" w:rsidR="006E0984" w:rsidRPr="00B238BA" w:rsidRDefault="006E0984" w:rsidP="00647FF6">
            <w:pPr>
              <w:adjustRightInd w:val="0"/>
              <w:rPr>
                <w:color w:val="auto"/>
                <w:szCs w:val="22"/>
              </w:rPr>
            </w:pPr>
            <w:r w:rsidRPr="00B238BA">
              <w:rPr>
                <w:color w:val="auto"/>
                <w:szCs w:val="22"/>
              </w:rPr>
              <w:t>Renal impairment*</w:t>
            </w:r>
          </w:p>
        </w:tc>
      </w:tr>
      <w:tr w:rsidR="006E0984" w:rsidRPr="00B238BA" w14:paraId="06268789"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1639CE93"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42B6ACFA"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7516C8E9" w14:textId="77777777" w:rsidR="006E0984" w:rsidRPr="00B238BA" w:rsidRDefault="006E0984" w:rsidP="00647FF6">
            <w:pPr>
              <w:adjustRightInd w:val="0"/>
              <w:rPr>
                <w:color w:val="auto"/>
                <w:szCs w:val="22"/>
              </w:rPr>
            </w:pPr>
            <w:r w:rsidRPr="00B238BA">
              <w:rPr>
                <w:color w:val="auto"/>
                <w:szCs w:val="22"/>
              </w:rPr>
              <w:t xml:space="preserve">Renal failure acute, </w:t>
            </w:r>
            <w:r w:rsidR="00B82911" w:rsidRPr="00B238BA">
              <w:rPr>
                <w:color w:val="auto"/>
                <w:szCs w:val="22"/>
              </w:rPr>
              <w:t xml:space="preserve">Renal failure chronic*, </w:t>
            </w:r>
            <w:r w:rsidRPr="00B238BA">
              <w:rPr>
                <w:color w:val="auto"/>
                <w:szCs w:val="22"/>
              </w:rPr>
              <w:t xml:space="preserve">Urinary tract infection*, </w:t>
            </w:r>
            <w:r w:rsidR="00B82911" w:rsidRPr="00B238BA">
              <w:rPr>
                <w:color w:val="auto"/>
                <w:szCs w:val="22"/>
              </w:rPr>
              <w:t xml:space="preserve">Urinary tract signs and symptoms*, </w:t>
            </w:r>
            <w:r w:rsidRPr="00B238BA">
              <w:rPr>
                <w:color w:val="auto"/>
                <w:szCs w:val="22"/>
              </w:rPr>
              <w:t>Haematuria*, Urinary retention, Micturition disorder*, Proteinuria, Azotaemia, Oliguria*, Pollaki</w:t>
            </w:r>
            <w:r w:rsidR="00B03F21" w:rsidRPr="00B238BA">
              <w:rPr>
                <w:color w:val="auto"/>
                <w:szCs w:val="22"/>
              </w:rPr>
              <w:t>s</w:t>
            </w:r>
            <w:r w:rsidRPr="00B238BA">
              <w:rPr>
                <w:color w:val="auto"/>
                <w:szCs w:val="22"/>
              </w:rPr>
              <w:t>uria</w:t>
            </w:r>
          </w:p>
        </w:tc>
      </w:tr>
      <w:tr w:rsidR="006E0984" w:rsidRPr="00B238BA" w14:paraId="61A87823"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0F2A5409"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65E698C3"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5A7F5338" w14:textId="77777777" w:rsidR="006E0984" w:rsidRPr="00B238BA" w:rsidRDefault="006E0984" w:rsidP="00647FF6">
            <w:pPr>
              <w:adjustRightInd w:val="0"/>
              <w:rPr>
                <w:color w:val="auto"/>
                <w:szCs w:val="22"/>
              </w:rPr>
            </w:pPr>
            <w:r w:rsidRPr="00B238BA">
              <w:rPr>
                <w:color w:val="auto"/>
                <w:szCs w:val="22"/>
              </w:rPr>
              <w:t>Bladder irritation</w:t>
            </w:r>
          </w:p>
        </w:tc>
      </w:tr>
      <w:tr w:rsidR="006E0984" w:rsidRPr="00B238BA" w14:paraId="4DD9AB6D" w14:textId="77777777" w:rsidTr="00164B91">
        <w:trPr>
          <w:cantSplit/>
          <w:jc w:val="center"/>
        </w:trPr>
        <w:tc>
          <w:tcPr>
            <w:tcW w:w="1789" w:type="dxa"/>
            <w:vMerge w:val="restart"/>
            <w:tcBorders>
              <w:top w:val="nil"/>
              <w:left w:val="single" w:sz="6" w:space="0" w:color="000000"/>
              <w:right w:val="nil"/>
            </w:tcBorders>
          </w:tcPr>
          <w:p w14:paraId="1715CD08" w14:textId="77777777" w:rsidR="006E0984" w:rsidRPr="00B238BA" w:rsidRDefault="006E0984" w:rsidP="00C52A11">
            <w:pPr>
              <w:keepNext/>
              <w:adjustRightInd w:val="0"/>
              <w:rPr>
                <w:color w:val="auto"/>
                <w:szCs w:val="22"/>
              </w:rPr>
            </w:pPr>
            <w:r w:rsidRPr="00B238BA">
              <w:rPr>
                <w:color w:val="auto"/>
                <w:szCs w:val="22"/>
              </w:rPr>
              <w:lastRenderedPageBreak/>
              <w:t>Reproductive system and breast disorders</w:t>
            </w:r>
          </w:p>
        </w:tc>
        <w:tc>
          <w:tcPr>
            <w:tcW w:w="1711" w:type="dxa"/>
            <w:tcBorders>
              <w:top w:val="nil"/>
              <w:left w:val="single" w:sz="2" w:space="0" w:color="000000"/>
              <w:bottom w:val="single" w:sz="2" w:space="0" w:color="000000"/>
              <w:right w:val="nil"/>
            </w:tcBorders>
          </w:tcPr>
          <w:p w14:paraId="3A67581D" w14:textId="77777777" w:rsidR="006E0984" w:rsidRPr="00B238BA" w:rsidRDefault="006E0984" w:rsidP="00C52A11">
            <w:pPr>
              <w:keepNext/>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29AC30D2" w14:textId="77777777" w:rsidR="006E0984" w:rsidRPr="00B238BA" w:rsidRDefault="006E0984" w:rsidP="00C52A11">
            <w:pPr>
              <w:keepNext/>
              <w:adjustRightInd w:val="0"/>
              <w:rPr>
                <w:color w:val="auto"/>
                <w:szCs w:val="22"/>
              </w:rPr>
            </w:pPr>
            <w:r w:rsidRPr="00B238BA">
              <w:rPr>
                <w:color w:val="auto"/>
                <w:szCs w:val="22"/>
              </w:rPr>
              <w:t xml:space="preserve">Vaginal haemorrhage, Genital pain*, Erectile dysfunction, </w:t>
            </w:r>
          </w:p>
        </w:tc>
      </w:tr>
      <w:tr w:rsidR="006E0984" w:rsidRPr="00B238BA" w14:paraId="607829D5" w14:textId="77777777" w:rsidTr="00164B91">
        <w:trPr>
          <w:cantSplit/>
          <w:jc w:val="center"/>
        </w:trPr>
        <w:tc>
          <w:tcPr>
            <w:tcW w:w="1789" w:type="dxa"/>
            <w:vMerge/>
            <w:tcBorders>
              <w:left w:val="single" w:sz="6" w:space="0" w:color="000000"/>
              <w:bottom w:val="single" w:sz="2" w:space="0" w:color="000000"/>
              <w:right w:val="nil"/>
            </w:tcBorders>
          </w:tcPr>
          <w:p w14:paraId="329244D9"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306800EA"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20F7E0CF" w14:textId="77777777" w:rsidR="006E0984" w:rsidRPr="00B238BA" w:rsidRDefault="00B82911" w:rsidP="00647FF6">
            <w:pPr>
              <w:adjustRightInd w:val="0"/>
              <w:rPr>
                <w:color w:val="auto"/>
                <w:szCs w:val="22"/>
              </w:rPr>
            </w:pPr>
            <w:r w:rsidRPr="00B238BA">
              <w:rPr>
                <w:color w:val="auto"/>
                <w:szCs w:val="22"/>
              </w:rPr>
              <w:t xml:space="preserve">Testicular disorder*, </w:t>
            </w:r>
            <w:r w:rsidR="006E0984" w:rsidRPr="00B238BA">
              <w:rPr>
                <w:color w:val="auto"/>
                <w:szCs w:val="22"/>
              </w:rPr>
              <w:t>Prostatitis, Breast disorder female, Epididymal tenderness, Epididymitis, Pelvic pain, Vulval ulceration</w:t>
            </w:r>
          </w:p>
        </w:tc>
      </w:tr>
      <w:tr w:rsidR="006E0984" w:rsidRPr="00B238BA" w14:paraId="4654762D" w14:textId="77777777" w:rsidTr="00164B91">
        <w:trPr>
          <w:cantSplit/>
          <w:jc w:val="center"/>
        </w:trPr>
        <w:tc>
          <w:tcPr>
            <w:tcW w:w="1789" w:type="dxa"/>
            <w:tcBorders>
              <w:top w:val="nil"/>
              <w:left w:val="single" w:sz="6" w:space="0" w:color="000000"/>
              <w:bottom w:val="single" w:sz="2" w:space="0" w:color="000000"/>
              <w:right w:val="nil"/>
            </w:tcBorders>
          </w:tcPr>
          <w:p w14:paraId="7CE9B8E7" w14:textId="77777777" w:rsidR="006E0984" w:rsidRPr="00B238BA" w:rsidRDefault="006E0984" w:rsidP="00647FF6">
            <w:pPr>
              <w:adjustRightInd w:val="0"/>
              <w:rPr>
                <w:color w:val="auto"/>
                <w:szCs w:val="22"/>
              </w:rPr>
            </w:pPr>
            <w:r w:rsidRPr="00B238BA">
              <w:rPr>
                <w:color w:val="auto"/>
                <w:szCs w:val="22"/>
              </w:rPr>
              <w:t>Congenital, familial and genetic disorders</w:t>
            </w:r>
          </w:p>
        </w:tc>
        <w:tc>
          <w:tcPr>
            <w:tcW w:w="1711" w:type="dxa"/>
            <w:tcBorders>
              <w:top w:val="nil"/>
              <w:left w:val="single" w:sz="2" w:space="0" w:color="000000"/>
              <w:bottom w:val="single" w:sz="2" w:space="0" w:color="000000"/>
              <w:right w:val="nil"/>
            </w:tcBorders>
          </w:tcPr>
          <w:p w14:paraId="2D675EAB"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71A79D8F" w14:textId="77777777" w:rsidR="006E0984" w:rsidRPr="00B238BA" w:rsidRDefault="006E0984" w:rsidP="00647FF6">
            <w:pPr>
              <w:adjustRightInd w:val="0"/>
              <w:rPr>
                <w:color w:val="auto"/>
                <w:szCs w:val="22"/>
              </w:rPr>
            </w:pPr>
            <w:r w:rsidRPr="00B238BA">
              <w:rPr>
                <w:color w:val="auto"/>
                <w:szCs w:val="22"/>
              </w:rPr>
              <w:t>Aplasia, Gastrointestinal malformation, Ichthyosis</w:t>
            </w:r>
          </w:p>
        </w:tc>
      </w:tr>
      <w:tr w:rsidR="006E0984" w:rsidRPr="00B238BA" w14:paraId="5807F738" w14:textId="77777777" w:rsidTr="00164B91">
        <w:trPr>
          <w:cantSplit/>
          <w:jc w:val="center"/>
        </w:trPr>
        <w:tc>
          <w:tcPr>
            <w:tcW w:w="1789" w:type="dxa"/>
            <w:vMerge w:val="restart"/>
            <w:tcBorders>
              <w:top w:val="single" w:sz="2" w:space="0" w:color="000000"/>
              <w:left w:val="single" w:sz="6" w:space="0" w:color="000000"/>
              <w:bottom w:val="single" w:sz="2" w:space="0" w:color="000000"/>
              <w:right w:val="nil"/>
            </w:tcBorders>
          </w:tcPr>
          <w:p w14:paraId="314686AC" w14:textId="77777777" w:rsidR="006E0984" w:rsidRPr="00B238BA" w:rsidRDefault="006E0984" w:rsidP="00647FF6">
            <w:pPr>
              <w:adjustRightInd w:val="0"/>
              <w:rPr>
                <w:color w:val="auto"/>
                <w:szCs w:val="22"/>
              </w:rPr>
            </w:pPr>
            <w:r w:rsidRPr="00B238BA">
              <w:rPr>
                <w:color w:val="auto"/>
                <w:szCs w:val="22"/>
              </w:rPr>
              <w:t>General disorders and administration site conditions</w:t>
            </w:r>
          </w:p>
        </w:tc>
        <w:tc>
          <w:tcPr>
            <w:tcW w:w="1711" w:type="dxa"/>
            <w:tcBorders>
              <w:top w:val="nil"/>
              <w:left w:val="single" w:sz="2" w:space="0" w:color="000000"/>
              <w:bottom w:val="single" w:sz="2" w:space="0" w:color="000000"/>
              <w:right w:val="nil"/>
            </w:tcBorders>
          </w:tcPr>
          <w:p w14:paraId="79A944A8" w14:textId="77777777" w:rsidR="006E0984" w:rsidRPr="00B238BA" w:rsidRDefault="006E0984" w:rsidP="00647FF6">
            <w:pPr>
              <w:adjustRightInd w:val="0"/>
              <w:rPr>
                <w:color w:val="auto"/>
                <w:szCs w:val="22"/>
              </w:rPr>
            </w:pPr>
            <w:r w:rsidRPr="00B238BA">
              <w:rPr>
                <w:color w:val="auto"/>
                <w:szCs w:val="22"/>
              </w:rPr>
              <w:t>Very Common</w:t>
            </w:r>
          </w:p>
        </w:tc>
        <w:tc>
          <w:tcPr>
            <w:tcW w:w="5691" w:type="dxa"/>
            <w:tcBorders>
              <w:top w:val="nil"/>
              <w:left w:val="single" w:sz="2" w:space="0" w:color="000000"/>
              <w:bottom w:val="single" w:sz="2" w:space="0" w:color="000000"/>
              <w:right w:val="single" w:sz="6" w:space="0" w:color="000000"/>
            </w:tcBorders>
          </w:tcPr>
          <w:p w14:paraId="6DBBC881" w14:textId="77777777" w:rsidR="006E0984" w:rsidRPr="00B238BA" w:rsidRDefault="006E0984" w:rsidP="00647FF6">
            <w:pPr>
              <w:adjustRightInd w:val="0"/>
              <w:rPr>
                <w:color w:val="auto"/>
                <w:szCs w:val="22"/>
              </w:rPr>
            </w:pPr>
            <w:r w:rsidRPr="00B238BA">
              <w:rPr>
                <w:color w:val="auto"/>
                <w:szCs w:val="22"/>
              </w:rPr>
              <w:t>Pyrexia*, Fatigue, Asthenia</w:t>
            </w:r>
          </w:p>
        </w:tc>
      </w:tr>
      <w:tr w:rsidR="006E0984" w:rsidRPr="00B238BA" w14:paraId="769671FF"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44A41103"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652D689E" w14:textId="77777777" w:rsidR="006E0984" w:rsidRPr="00B238BA" w:rsidRDefault="006E0984" w:rsidP="00647FF6">
            <w:pPr>
              <w:adjustRightInd w:val="0"/>
              <w:rPr>
                <w:color w:val="auto"/>
                <w:szCs w:val="22"/>
              </w:rPr>
            </w:pPr>
            <w:r w:rsidRPr="00B238BA">
              <w:rPr>
                <w:color w:val="auto"/>
                <w:szCs w:val="22"/>
              </w:rPr>
              <w:t>Common</w:t>
            </w:r>
          </w:p>
        </w:tc>
        <w:tc>
          <w:tcPr>
            <w:tcW w:w="5691" w:type="dxa"/>
            <w:tcBorders>
              <w:top w:val="nil"/>
              <w:left w:val="single" w:sz="2" w:space="0" w:color="000000"/>
              <w:bottom w:val="single" w:sz="2" w:space="0" w:color="000000"/>
              <w:right w:val="single" w:sz="6" w:space="0" w:color="000000"/>
            </w:tcBorders>
          </w:tcPr>
          <w:p w14:paraId="1A136F02" w14:textId="77777777" w:rsidR="006E0984" w:rsidRPr="00B238BA" w:rsidRDefault="006E0984" w:rsidP="00647FF6">
            <w:pPr>
              <w:adjustRightInd w:val="0"/>
              <w:rPr>
                <w:color w:val="auto"/>
                <w:szCs w:val="22"/>
              </w:rPr>
            </w:pPr>
            <w:r w:rsidRPr="00B238BA">
              <w:rPr>
                <w:color w:val="auto"/>
                <w:szCs w:val="22"/>
              </w:rPr>
              <w:t>Oedema (inc peripheral), Chills, Pain*, Malaise*</w:t>
            </w:r>
          </w:p>
        </w:tc>
      </w:tr>
      <w:tr w:rsidR="006E0984" w:rsidRPr="00B238BA" w14:paraId="5F8856B2" w14:textId="77777777" w:rsidTr="00164B91">
        <w:trPr>
          <w:cantSplit/>
          <w:jc w:val="center"/>
        </w:trPr>
        <w:tc>
          <w:tcPr>
            <w:tcW w:w="1789" w:type="dxa"/>
            <w:vMerge/>
            <w:tcBorders>
              <w:top w:val="single" w:sz="2" w:space="0" w:color="000000"/>
              <w:left w:val="single" w:sz="6" w:space="0" w:color="000000"/>
              <w:bottom w:val="single" w:sz="2" w:space="0" w:color="000000"/>
              <w:right w:val="nil"/>
            </w:tcBorders>
          </w:tcPr>
          <w:p w14:paraId="04A02E6A"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102145D8"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67811ED2" w14:textId="77777777" w:rsidR="006E0984" w:rsidRPr="00B238BA" w:rsidRDefault="006E0984" w:rsidP="00647FF6">
            <w:pPr>
              <w:adjustRightInd w:val="0"/>
              <w:rPr>
                <w:color w:val="auto"/>
                <w:szCs w:val="22"/>
              </w:rPr>
            </w:pPr>
            <w:r w:rsidRPr="00B238BA">
              <w:rPr>
                <w:color w:val="auto"/>
                <w:szCs w:val="22"/>
              </w:rPr>
              <w:t xml:space="preserve">General physical health deterioration*, Face oedema*, </w:t>
            </w:r>
            <w:r w:rsidR="002F1B1F" w:rsidRPr="00B238BA">
              <w:rPr>
                <w:color w:val="auto"/>
                <w:szCs w:val="22"/>
              </w:rPr>
              <w:t xml:space="preserve">Injection site reaction*, Mucosal disorder*, </w:t>
            </w:r>
            <w:r w:rsidRPr="00B238BA">
              <w:rPr>
                <w:color w:val="auto"/>
                <w:szCs w:val="22"/>
              </w:rPr>
              <w:t>Chest pain, Gait disturbance, Feeling cold, Extravasation*, Catheter related complication*, Change in thirst*, Chest discomfort, Feeling of body temperature change*, Injection site pain*</w:t>
            </w:r>
          </w:p>
        </w:tc>
      </w:tr>
      <w:tr w:rsidR="006E0984" w:rsidRPr="00B238BA" w14:paraId="2A16A731" w14:textId="77777777" w:rsidTr="00164B91">
        <w:trPr>
          <w:cantSplit/>
          <w:jc w:val="center"/>
        </w:trPr>
        <w:tc>
          <w:tcPr>
            <w:tcW w:w="1789" w:type="dxa"/>
            <w:vMerge/>
            <w:tcBorders>
              <w:top w:val="single" w:sz="2" w:space="0" w:color="000000"/>
              <w:left w:val="single" w:sz="6" w:space="0" w:color="000000"/>
              <w:bottom w:val="single" w:sz="4" w:space="0" w:color="auto"/>
              <w:right w:val="nil"/>
            </w:tcBorders>
          </w:tcPr>
          <w:p w14:paraId="0C72E6E6"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4" w:space="0" w:color="auto"/>
              <w:right w:val="nil"/>
            </w:tcBorders>
          </w:tcPr>
          <w:p w14:paraId="2F10BF2D"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4" w:space="0" w:color="auto"/>
              <w:right w:val="single" w:sz="6" w:space="0" w:color="000000"/>
            </w:tcBorders>
          </w:tcPr>
          <w:p w14:paraId="3082EEFA" w14:textId="77777777" w:rsidR="006E0984" w:rsidRPr="00B238BA" w:rsidRDefault="00B82911" w:rsidP="00647FF6">
            <w:pPr>
              <w:adjustRightInd w:val="0"/>
              <w:rPr>
                <w:color w:val="auto"/>
                <w:szCs w:val="22"/>
              </w:rPr>
            </w:pPr>
            <w:r w:rsidRPr="00B238BA">
              <w:rPr>
                <w:color w:val="auto"/>
                <w:szCs w:val="22"/>
              </w:rPr>
              <w:t xml:space="preserve">Death (inc sudden), Multi-organ failure, </w:t>
            </w:r>
            <w:r w:rsidR="006E0984" w:rsidRPr="00B238BA">
              <w:rPr>
                <w:color w:val="auto"/>
                <w:szCs w:val="22"/>
              </w:rPr>
              <w:t xml:space="preserve">Injection site haemorrhage*, Hernia(inc hiatus)*, Impaired healing*, Inflammation, </w:t>
            </w:r>
            <w:r w:rsidRPr="00B238BA">
              <w:rPr>
                <w:color w:val="auto"/>
                <w:szCs w:val="22"/>
              </w:rPr>
              <w:t xml:space="preserve">Injection site phlebitis*, </w:t>
            </w:r>
            <w:r w:rsidR="006E0984" w:rsidRPr="00B238BA">
              <w:rPr>
                <w:color w:val="auto"/>
                <w:szCs w:val="22"/>
              </w:rPr>
              <w:t>Tenderness, Ulcer, Irritability, Non-cardiac chest pain, Catheter site pain, Sensation of foreign body</w:t>
            </w:r>
          </w:p>
        </w:tc>
      </w:tr>
      <w:tr w:rsidR="006E0984" w:rsidRPr="00B238BA" w14:paraId="489926B1" w14:textId="77777777" w:rsidTr="00164B91">
        <w:trPr>
          <w:cantSplit/>
          <w:jc w:val="center"/>
        </w:trPr>
        <w:tc>
          <w:tcPr>
            <w:tcW w:w="1789" w:type="dxa"/>
            <w:vMerge w:val="restart"/>
            <w:tcBorders>
              <w:top w:val="single" w:sz="4" w:space="0" w:color="auto"/>
              <w:left w:val="single" w:sz="6" w:space="0" w:color="000000"/>
              <w:right w:val="nil"/>
            </w:tcBorders>
          </w:tcPr>
          <w:p w14:paraId="4218C962" w14:textId="77777777" w:rsidR="006E0984" w:rsidRPr="00B238BA" w:rsidRDefault="006E0984" w:rsidP="00647FF6">
            <w:pPr>
              <w:adjustRightInd w:val="0"/>
              <w:rPr>
                <w:color w:val="auto"/>
                <w:szCs w:val="22"/>
              </w:rPr>
            </w:pPr>
            <w:r w:rsidRPr="00B238BA">
              <w:rPr>
                <w:color w:val="auto"/>
                <w:szCs w:val="22"/>
              </w:rPr>
              <w:t>Investigations</w:t>
            </w:r>
          </w:p>
        </w:tc>
        <w:tc>
          <w:tcPr>
            <w:tcW w:w="1711" w:type="dxa"/>
            <w:tcBorders>
              <w:top w:val="single" w:sz="4" w:space="0" w:color="auto"/>
              <w:left w:val="single" w:sz="2" w:space="0" w:color="000000"/>
              <w:bottom w:val="single" w:sz="2" w:space="0" w:color="000000"/>
              <w:right w:val="nil"/>
            </w:tcBorders>
          </w:tcPr>
          <w:p w14:paraId="4BF2927C" w14:textId="77777777" w:rsidR="006E0984" w:rsidRPr="00B238BA" w:rsidRDefault="006E0984" w:rsidP="00164B91">
            <w:pPr>
              <w:adjustRightInd w:val="0"/>
              <w:rPr>
                <w:color w:val="auto"/>
                <w:szCs w:val="22"/>
              </w:rPr>
            </w:pPr>
            <w:r w:rsidRPr="00B238BA">
              <w:rPr>
                <w:color w:val="auto"/>
                <w:szCs w:val="22"/>
              </w:rPr>
              <w:t>Common</w:t>
            </w:r>
          </w:p>
        </w:tc>
        <w:tc>
          <w:tcPr>
            <w:tcW w:w="5691" w:type="dxa"/>
            <w:tcBorders>
              <w:top w:val="single" w:sz="4" w:space="0" w:color="auto"/>
              <w:left w:val="single" w:sz="2" w:space="0" w:color="000000"/>
              <w:bottom w:val="single" w:sz="2" w:space="0" w:color="000000"/>
              <w:right w:val="single" w:sz="6" w:space="0" w:color="000000"/>
            </w:tcBorders>
          </w:tcPr>
          <w:p w14:paraId="33EA8FBD" w14:textId="77777777" w:rsidR="006E0984" w:rsidRPr="00B238BA" w:rsidRDefault="006E0984" w:rsidP="00164B91">
            <w:pPr>
              <w:adjustRightInd w:val="0"/>
              <w:rPr>
                <w:color w:val="auto"/>
                <w:szCs w:val="22"/>
              </w:rPr>
            </w:pPr>
            <w:r w:rsidRPr="00B238BA">
              <w:rPr>
                <w:color w:val="auto"/>
                <w:szCs w:val="22"/>
              </w:rPr>
              <w:t>Weight decreased</w:t>
            </w:r>
          </w:p>
        </w:tc>
      </w:tr>
      <w:tr w:rsidR="006E0984" w:rsidRPr="00B238BA" w14:paraId="2D54499F" w14:textId="77777777" w:rsidTr="00164B91">
        <w:trPr>
          <w:cantSplit/>
          <w:jc w:val="center"/>
        </w:trPr>
        <w:tc>
          <w:tcPr>
            <w:tcW w:w="1789" w:type="dxa"/>
            <w:vMerge/>
            <w:tcBorders>
              <w:left w:val="single" w:sz="6" w:space="0" w:color="000000"/>
              <w:right w:val="nil"/>
            </w:tcBorders>
          </w:tcPr>
          <w:p w14:paraId="366E36C2" w14:textId="77777777" w:rsidR="005942ED" w:rsidRPr="00B238BA" w:rsidRDefault="005942ED">
            <w:pPr>
              <w:keepNext/>
              <w:adjustRightInd w:val="0"/>
              <w:rPr>
                <w:color w:val="auto"/>
                <w:szCs w:val="22"/>
              </w:rPr>
            </w:pPr>
          </w:p>
        </w:tc>
        <w:tc>
          <w:tcPr>
            <w:tcW w:w="1711" w:type="dxa"/>
            <w:tcBorders>
              <w:top w:val="nil"/>
              <w:left w:val="single" w:sz="2" w:space="0" w:color="000000"/>
              <w:bottom w:val="single" w:sz="2" w:space="0" w:color="000000"/>
              <w:right w:val="nil"/>
            </w:tcBorders>
          </w:tcPr>
          <w:p w14:paraId="3D377DE1" w14:textId="77777777" w:rsidR="005942ED" w:rsidRPr="00B238BA" w:rsidRDefault="006E0984">
            <w:pPr>
              <w:keepNext/>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14E4EC92" w14:textId="77777777" w:rsidR="005942ED" w:rsidRPr="00B238BA" w:rsidRDefault="006E0984">
            <w:pPr>
              <w:keepNext/>
              <w:adjustRightInd w:val="0"/>
              <w:rPr>
                <w:color w:val="auto"/>
                <w:szCs w:val="22"/>
              </w:rPr>
            </w:pPr>
            <w:r w:rsidRPr="00B238BA">
              <w:rPr>
                <w:color w:val="auto"/>
                <w:szCs w:val="22"/>
              </w:rPr>
              <w:t>Hyperbilirubinaemia*, Protein analyses abnormal*, Weight increased, Blood test abnormal*,C-reactive protein increased</w:t>
            </w:r>
          </w:p>
        </w:tc>
      </w:tr>
      <w:tr w:rsidR="006E0984" w:rsidRPr="00B238BA" w14:paraId="5F41C084" w14:textId="77777777" w:rsidTr="00164B91">
        <w:trPr>
          <w:cantSplit/>
          <w:jc w:val="center"/>
        </w:trPr>
        <w:tc>
          <w:tcPr>
            <w:tcW w:w="1789" w:type="dxa"/>
            <w:vMerge/>
            <w:tcBorders>
              <w:left w:val="single" w:sz="6" w:space="0" w:color="000000"/>
              <w:bottom w:val="single" w:sz="2" w:space="0" w:color="000000"/>
              <w:right w:val="nil"/>
            </w:tcBorders>
          </w:tcPr>
          <w:p w14:paraId="15993587"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2" w:space="0" w:color="000000"/>
              <w:right w:val="nil"/>
            </w:tcBorders>
          </w:tcPr>
          <w:p w14:paraId="31A72A93"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2" w:space="0" w:color="000000"/>
              <w:right w:val="single" w:sz="6" w:space="0" w:color="000000"/>
            </w:tcBorders>
          </w:tcPr>
          <w:p w14:paraId="75191B85" w14:textId="77777777" w:rsidR="006E0984" w:rsidRPr="00B238BA" w:rsidRDefault="00B82911" w:rsidP="00647FF6">
            <w:pPr>
              <w:adjustRightInd w:val="0"/>
              <w:rPr>
                <w:color w:val="auto"/>
                <w:szCs w:val="22"/>
              </w:rPr>
            </w:pPr>
            <w:r w:rsidRPr="00B238BA">
              <w:rPr>
                <w:color w:val="auto"/>
                <w:szCs w:val="22"/>
              </w:rPr>
              <w:t xml:space="preserve">Blood gases abnormal*, </w:t>
            </w:r>
            <w:r w:rsidR="006E0984" w:rsidRPr="00B238BA">
              <w:rPr>
                <w:color w:val="auto"/>
                <w:szCs w:val="22"/>
              </w:rPr>
              <w:t>Electrocardiogram abnormalit</w:t>
            </w:r>
            <w:r w:rsidR="002F1B1F" w:rsidRPr="00B238BA">
              <w:rPr>
                <w:color w:val="auto"/>
                <w:szCs w:val="22"/>
              </w:rPr>
              <w:t>ies</w:t>
            </w:r>
            <w:r w:rsidR="006E0984" w:rsidRPr="00B238BA">
              <w:rPr>
                <w:color w:val="auto"/>
                <w:szCs w:val="22"/>
              </w:rPr>
              <w:t xml:space="preserve"> (inc QT prolongation)*, International normalised ratio abnormal*, Gastric pH decreased, Platelet aggregation increased, Troponin I increased, Virus identification and serology*, Urine analysis abnormal*</w:t>
            </w:r>
          </w:p>
        </w:tc>
      </w:tr>
      <w:tr w:rsidR="006E0984" w:rsidRPr="00B238BA" w14:paraId="4FD441FC" w14:textId="77777777" w:rsidTr="00164B91">
        <w:trPr>
          <w:cantSplit/>
          <w:jc w:val="center"/>
        </w:trPr>
        <w:tc>
          <w:tcPr>
            <w:tcW w:w="1789" w:type="dxa"/>
            <w:vMerge w:val="restart"/>
            <w:tcBorders>
              <w:top w:val="nil"/>
              <w:left w:val="single" w:sz="6" w:space="0" w:color="000000"/>
              <w:right w:val="nil"/>
            </w:tcBorders>
          </w:tcPr>
          <w:p w14:paraId="788363E3" w14:textId="77777777" w:rsidR="006E0984" w:rsidRPr="00B238BA" w:rsidRDefault="006E0984" w:rsidP="00647FF6">
            <w:pPr>
              <w:adjustRightInd w:val="0"/>
              <w:rPr>
                <w:color w:val="auto"/>
                <w:szCs w:val="22"/>
              </w:rPr>
            </w:pPr>
            <w:r w:rsidRPr="00B238BA">
              <w:rPr>
                <w:color w:val="auto"/>
                <w:szCs w:val="22"/>
              </w:rPr>
              <w:t>Injury, poisoning and procedural complications</w:t>
            </w:r>
          </w:p>
        </w:tc>
        <w:tc>
          <w:tcPr>
            <w:tcW w:w="1711" w:type="dxa"/>
            <w:tcBorders>
              <w:top w:val="nil"/>
              <w:left w:val="single" w:sz="2" w:space="0" w:color="000000"/>
              <w:bottom w:val="single" w:sz="2" w:space="0" w:color="000000"/>
              <w:right w:val="nil"/>
            </w:tcBorders>
          </w:tcPr>
          <w:p w14:paraId="639BF6CC" w14:textId="77777777" w:rsidR="006E0984" w:rsidRPr="00B238BA" w:rsidRDefault="006E0984" w:rsidP="00647FF6">
            <w:pPr>
              <w:adjustRightInd w:val="0"/>
              <w:rPr>
                <w:color w:val="auto"/>
                <w:szCs w:val="22"/>
              </w:rPr>
            </w:pPr>
            <w:r w:rsidRPr="00B238BA">
              <w:rPr>
                <w:color w:val="auto"/>
                <w:szCs w:val="22"/>
              </w:rPr>
              <w:t>Uncommon</w:t>
            </w:r>
          </w:p>
        </w:tc>
        <w:tc>
          <w:tcPr>
            <w:tcW w:w="5691" w:type="dxa"/>
            <w:tcBorders>
              <w:top w:val="nil"/>
              <w:left w:val="single" w:sz="2" w:space="0" w:color="000000"/>
              <w:bottom w:val="single" w:sz="2" w:space="0" w:color="000000"/>
              <w:right w:val="single" w:sz="6" w:space="0" w:color="000000"/>
            </w:tcBorders>
          </w:tcPr>
          <w:p w14:paraId="7157C959" w14:textId="77777777" w:rsidR="006E0984" w:rsidRPr="00B238BA" w:rsidRDefault="006E0984" w:rsidP="00647FF6">
            <w:pPr>
              <w:adjustRightInd w:val="0"/>
              <w:rPr>
                <w:color w:val="auto"/>
                <w:szCs w:val="22"/>
              </w:rPr>
            </w:pPr>
            <w:r w:rsidRPr="00B238BA">
              <w:rPr>
                <w:color w:val="auto"/>
                <w:szCs w:val="22"/>
              </w:rPr>
              <w:t>Fall, Contusion</w:t>
            </w:r>
          </w:p>
        </w:tc>
      </w:tr>
      <w:tr w:rsidR="006E0984" w:rsidRPr="00B238BA" w14:paraId="7D80E81F" w14:textId="77777777" w:rsidTr="00164B91">
        <w:trPr>
          <w:cantSplit/>
          <w:jc w:val="center"/>
        </w:trPr>
        <w:tc>
          <w:tcPr>
            <w:tcW w:w="1789" w:type="dxa"/>
            <w:vMerge/>
            <w:tcBorders>
              <w:left w:val="single" w:sz="6" w:space="0" w:color="000000"/>
              <w:bottom w:val="single" w:sz="4" w:space="0" w:color="auto"/>
              <w:right w:val="nil"/>
            </w:tcBorders>
          </w:tcPr>
          <w:p w14:paraId="1CF434B2" w14:textId="77777777" w:rsidR="006E0984" w:rsidRPr="00B238BA" w:rsidRDefault="006E0984" w:rsidP="00647FF6">
            <w:pPr>
              <w:adjustRightInd w:val="0"/>
              <w:rPr>
                <w:color w:val="auto"/>
                <w:szCs w:val="22"/>
              </w:rPr>
            </w:pPr>
          </w:p>
        </w:tc>
        <w:tc>
          <w:tcPr>
            <w:tcW w:w="1711" w:type="dxa"/>
            <w:tcBorders>
              <w:top w:val="nil"/>
              <w:left w:val="single" w:sz="2" w:space="0" w:color="000000"/>
              <w:bottom w:val="single" w:sz="4" w:space="0" w:color="auto"/>
              <w:right w:val="nil"/>
            </w:tcBorders>
          </w:tcPr>
          <w:p w14:paraId="5F964377"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nil"/>
              <w:left w:val="single" w:sz="2" w:space="0" w:color="000000"/>
              <w:bottom w:val="single" w:sz="4" w:space="0" w:color="auto"/>
              <w:right w:val="single" w:sz="6" w:space="0" w:color="000000"/>
            </w:tcBorders>
          </w:tcPr>
          <w:p w14:paraId="22A70BEA" w14:textId="77777777" w:rsidR="006E0984" w:rsidRPr="00B238BA" w:rsidRDefault="006E0984" w:rsidP="00647FF6">
            <w:pPr>
              <w:adjustRightInd w:val="0"/>
              <w:rPr>
                <w:color w:val="auto"/>
                <w:szCs w:val="22"/>
              </w:rPr>
            </w:pPr>
            <w:r w:rsidRPr="00B238BA">
              <w:rPr>
                <w:color w:val="auto"/>
                <w:szCs w:val="22"/>
              </w:rPr>
              <w:t xml:space="preserve">Transfusion reaction, Fractures*, Rigors*, Face injury, Joint injury*, </w:t>
            </w:r>
            <w:r w:rsidR="00B82911" w:rsidRPr="00B238BA">
              <w:rPr>
                <w:color w:val="auto"/>
                <w:szCs w:val="22"/>
              </w:rPr>
              <w:t xml:space="preserve">Burns, </w:t>
            </w:r>
            <w:r w:rsidRPr="00B238BA">
              <w:rPr>
                <w:color w:val="auto"/>
                <w:szCs w:val="22"/>
              </w:rPr>
              <w:t>Laceration, Procedural pain, Radiation injuries*</w:t>
            </w:r>
          </w:p>
        </w:tc>
      </w:tr>
      <w:tr w:rsidR="006E0984" w:rsidRPr="00B238BA" w14:paraId="4A1C9843" w14:textId="77777777" w:rsidTr="00164B91">
        <w:trPr>
          <w:cantSplit/>
          <w:jc w:val="center"/>
        </w:trPr>
        <w:tc>
          <w:tcPr>
            <w:tcW w:w="1789" w:type="dxa"/>
            <w:tcBorders>
              <w:top w:val="single" w:sz="4" w:space="0" w:color="auto"/>
              <w:left w:val="single" w:sz="4" w:space="0" w:color="auto"/>
              <w:bottom w:val="single" w:sz="4" w:space="0" w:color="auto"/>
              <w:right w:val="single" w:sz="4" w:space="0" w:color="auto"/>
            </w:tcBorders>
          </w:tcPr>
          <w:p w14:paraId="5555DE7A" w14:textId="77777777" w:rsidR="006E0984" w:rsidRPr="00B238BA" w:rsidRDefault="006E0984" w:rsidP="00647FF6">
            <w:pPr>
              <w:adjustRightInd w:val="0"/>
              <w:rPr>
                <w:color w:val="auto"/>
                <w:szCs w:val="22"/>
              </w:rPr>
            </w:pPr>
            <w:r w:rsidRPr="00B238BA">
              <w:rPr>
                <w:color w:val="auto"/>
                <w:szCs w:val="22"/>
              </w:rPr>
              <w:t>Surgical and medical procedures</w:t>
            </w:r>
          </w:p>
        </w:tc>
        <w:tc>
          <w:tcPr>
            <w:tcW w:w="1711" w:type="dxa"/>
            <w:tcBorders>
              <w:top w:val="single" w:sz="4" w:space="0" w:color="auto"/>
              <w:left w:val="single" w:sz="4" w:space="0" w:color="auto"/>
              <w:bottom w:val="single" w:sz="4" w:space="0" w:color="auto"/>
              <w:right w:val="single" w:sz="4" w:space="0" w:color="auto"/>
            </w:tcBorders>
          </w:tcPr>
          <w:p w14:paraId="5A44D9D7" w14:textId="77777777" w:rsidR="006E0984" w:rsidRPr="00B238BA" w:rsidRDefault="006E0984" w:rsidP="00647FF6">
            <w:pPr>
              <w:adjustRightInd w:val="0"/>
              <w:rPr>
                <w:color w:val="auto"/>
                <w:szCs w:val="22"/>
              </w:rPr>
            </w:pPr>
            <w:r w:rsidRPr="00B238BA">
              <w:rPr>
                <w:color w:val="auto"/>
                <w:szCs w:val="22"/>
              </w:rPr>
              <w:t>Rare</w:t>
            </w:r>
          </w:p>
        </w:tc>
        <w:tc>
          <w:tcPr>
            <w:tcW w:w="5691" w:type="dxa"/>
            <w:tcBorders>
              <w:top w:val="single" w:sz="4" w:space="0" w:color="auto"/>
              <w:left w:val="single" w:sz="4" w:space="0" w:color="auto"/>
              <w:bottom w:val="single" w:sz="4" w:space="0" w:color="auto"/>
              <w:right w:val="single" w:sz="4" w:space="0" w:color="auto"/>
            </w:tcBorders>
          </w:tcPr>
          <w:p w14:paraId="1E66000C" w14:textId="77777777" w:rsidR="006E0984" w:rsidRPr="00B238BA" w:rsidRDefault="006E0984" w:rsidP="00647FF6">
            <w:pPr>
              <w:adjustRightInd w:val="0"/>
              <w:rPr>
                <w:color w:val="auto"/>
                <w:szCs w:val="22"/>
              </w:rPr>
            </w:pPr>
            <w:r w:rsidRPr="00B238BA">
              <w:rPr>
                <w:color w:val="auto"/>
                <w:szCs w:val="22"/>
              </w:rPr>
              <w:t>Macrophage activation</w:t>
            </w:r>
          </w:p>
        </w:tc>
      </w:tr>
      <w:tr w:rsidR="006E0984" w:rsidRPr="00B238BA" w14:paraId="7F9A08B3" w14:textId="77777777" w:rsidTr="00164B91">
        <w:trPr>
          <w:cantSplit/>
          <w:jc w:val="center"/>
        </w:trPr>
        <w:tc>
          <w:tcPr>
            <w:tcW w:w="9191" w:type="dxa"/>
            <w:gridSpan w:val="3"/>
            <w:tcBorders>
              <w:top w:val="single" w:sz="4" w:space="0" w:color="auto"/>
            </w:tcBorders>
          </w:tcPr>
          <w:p w14:paraId="460A1C41" w14:textId="77777777" w:rsidR="006E0984" w:rsidRPr="00B238BA" w:rsidRDefault="006E0984" w:rsidP="00647FF6">
            <w:pPr>
              <w:rPr>
                <w:color w:val="auto"/>
                <w:sz w:val="18"/>
                <w:szCs w:val="18"/>
              </w:rPr>
            </w:pPr>
            <w:r w:rsidRPr="00B238BA">
              <w:rPr>
                <w:color w:val="auto"/>
                <w:sz w:val="18"/>
                <w:szCs w:val="18"/>
              </w:rPr>
              <w:t>NOS=not otherwise specified</w:t>
            </w:r>
          </w:p>
          <w:p w14:paraId="0CEAC242" w14:textId="77777777" w:rsidR="006E0984" w:rsidRPr="00B238BA" w:rsidRDefault="006E0984" w:rsidP="00647FF6">
            <w:pPr>
              <w:ind w:left="284" w:hanging="284"/>
              <w:rPr>
                <w:color w:val="auto"/>
                <w:sz w:val="18"/>
                <w:szCs w:val="18"/>
              </w:rPr>
            </w:pPr>
            <w:r w:rsidRPr="00B238BA">
              <w:rPr>
                <w:color w:val="auto"/>
                <w:sz w:val="18"/>
                <w:szCs w:val="18"/>
              </w:rPr>
              <w:t>*</w:t>
            </w:r>
            <w:r w:rsidRPr="00B238BA">
              <w:rPr>
                <w:color w:val="auto"/>
                <w:sz w:val="18"/>
                <w:szCs w:val="18"/>
              </w:rPr>
              <w:tab/>
              <w:t>Grouping of more than one MedDRA preferred term.</w:t>
            </w:r>
          </w:p>
          <w:p w14:paraId="252B0CE2" w14:textId="77777777" w:rsidR="00D37F28" w:rsidRPr="00B238BA" w:rsidRDefault="006E0984" w:rsidP="00D37F28">
            <w:pPr>
              <w:adjustRightInd w:val="0"/>
              <w:ind w:left="284" w:hanging="284"/>
              <w:rPr>
                <w:color w:val="auto"/>
              </w:rPr>
            </w:pPr>
            <w:r w:rsidRPr="00B238BA">
              <w:rPr>
                <w:color w:val="auto"/>
                <w:sz w:val="18"/>
                <w:szCs w:val="18"/>
              </w:rPr>
              <w:t>#</w:t>
            </w:r>
            <w:r w:rsidRPr="00B238BA">
              <w:rPr>
                <w:color w:val="auto"/>
                <w:sz w:val="18"/>
                <w:szCs w:val="18"/>
              </w:rPr>
              <w:tab/>
              <w:t>Post</w:t>
            </w:r>
            <w:r w:rsidR="00A8452A" w:rsidRPr="00B238BA">
              <w:rPr>
                <w:color w:val="auto"/>
                <w:sz w:val="18"/>
                <w:szCs w:val="18"/>
              </w:rPr>
              <w:t>-</w:t>
            </w:r>
            <w:r w:rsidRPr="00B238BA">
              <w:rPr>
                <w:color w:val="auto"/>
                <w:sz w:val="18"/>
                <w:szCs w:val="18"/>
              </w:rPr>
              <w:t>marketing adverse reaction</w:t>
            </w:r>
            <w:r w:rsidR="00A8452A" w:rsidRPr="00B238BA">
              <w:rPr>
                <w:color w:val="auto"/>
                <w:sz w:val="18"/>
                <w:szCs w:val="18"/>
              </w:rPr>
              <w:t xml:space="preserve"> regardless of indication</w:t>
            </w:r>
          </w:p>
        </w:tc>
      </w:tr>
    </w:tbl>
    <w:p w14:paraId="534CA99F" w14:textId="77777777" w:rsidR="00E61F1E" w:rsidRPr="00B238BA" w:rsidRDefault="00E61F1E" w:rsidP="00647FF6">
      <w:pPr>
        <w:rPr>
          <w:bCs/>
          <w:color w:val="auto"/>
          <w:szCs w:val="22"/>
        </w:rPr>
      </w:pPr>
    </w:p>
    <w:p w14:paraId="3F14167F" w14:textId="77777777" w:rsidR="00B60377" w:rsidRPr="00B238BA" w:rsidRDefault="005E3519" w:rsidP="00164B91">
      <w:pPr>
        <w:rPr>
          <w:bCs/>
          <w:i/>
          <w:color w:val="auto"/>
          <w:szCs w:val="22"/>
        </w:rPr>
      </w:pPr>
      <w:r w:rsidRPr="00B238BA">
        <w:rPr>
          <w:bCs/>
          <w:i/>
          <w:color w:val="auto"/>
          <w:szCs w:val="22"/>
        </w:rPr>
        <w:t xml:space="preserve">Mantle </w:t>
      </w:r>
      <w:r w:rsidR="00C644C5" w:rsidRPr="00B238BA">
        <w:rPr>
          <w:bCs/>
          <w:i/>
          <w:color w:val="auto"/>
          <w:szCs w:val="22"/>
        </w:rPr>
        <w:t>c</w:t>
      </w:r>
      <w:r w:rsidRPr="00B238BA">
        <w:rPr>
          <w:bCs/>
          <w:i/>
          <w:color w:val="auto"/>
          <w:szCs w:val="22"/>
        </w:rPr>
        <w:t xml:space="preserve">ell </w:t>
      </w:r>
      <w:r w:rsidR="00C644C5" w:rsidRPr="00B238BA">
        <w:rPr>
          <w:bCs/>
          <w:i/>
          <w:color w:val="auto"/>
          <w:szCs w:val="22"/>
        </w:rPr>
        <w:t>l</w:t>
      </w:r>
      <w:r w:rsidRPr="00B238BA">
        <w:rPr>
          <w:bCs/>
          <w:i/>
          <w:color w:val="auto"/>
          <w:szCs w:val="22"/>
        </w:rPr>
        <w:t>ymphoma (MCL)</w:t>
      </w:r>
    </w:p>
    <w:p w14:paraId="00AFE8E5" w14:textId="36F39236" w:rsidR="005E3519" w:rsidRPr="00B238BA" w:rsidRDefault="00F42322" w:rsidP="00647FF6">
      <w:pPr>
        <w:rPr>
          <w:bCs/>
          <w:color w:val="auto"/>
          <w:szCs w:val="22"/>
          <w:lang w:val="en-US"/>
        </w:rPr>
      </w:pPr>
      <w:r w:rsidRPr="00B238BA">
        <w:rPr>
          <w:bCs/>
          <w:color w:val="auto"/>
          <w:szCs w:val="22"/>
          <w:lang w:val="en-US"/>
        </w:rPr>
        <w:t>T</w:t>
      </w:r>
      <w:r w:rsidR="005E3519" w:rsidRPr="00B238BA">
        <w:rPr>
          <w:bCs/>
          <w:color w:val="auto"/>
          <w:szCs w:val="22"/>
          <w:lang w:val="en-US"/>
        </w:rPr>
        <w:t xml:space="preserve">he safety profile of </w:t>
      </w:r>
      <w:r w:rsidR="00701C47" w:rsidRPr="00B238BA">
        <w:rPr>
          <w:bCs/>
          <w:color w:val="auto"/>
          <w:szCs w:val="22"/>
        </w:rPr>
        <w:t>bortezomib</w:t>
      </w:r>
      <w:r w:rsidR="005E3519" w:rsidRPr="00B238BA">
        <w:rPr>
          <w:bCs/>
          <w:color w:val="auto"/>
          <w:szCs w:val="22"/>
          <w:lang w:val="en-US"/>
        </w:rPr>
        <w:t xml:space="preserve"> in </w:t>
      </w:r>
      <w:r w:rsidR="00B60377" w:rsidRPr="00B238BA">
        <w:rPr>
          <w:bCs/>
          <w:color w:val="auto"/>
          <w:szCs w:val="22"/>
          <w:lang w:val="en-US"/>
        </w:rPr>
        <w:t xml:space="preserve">240 MCL </w:t>
      </w:r>
      <w:r w:rsidR="005E3519" w:rsidRPr="00B238BA">
        <w:rPr>
          <w:bCs/>
          <w:color w:val="auto"/>
          <w:szCs w:val="22"/>
          <w:lang w:val="en-US"/>
        </w:rPr>
        <w:t xml:space="preserve">patients </w:t>
      </w:r>
      <w:r w:rsidR="00B60377" w:rsidRPr="00B238BA">
        <w:rPr>
          <w:bCs/>
          <w:color w:val="auto"/>
          <w:szCs w:val="22"/>
          <w:lang w:val="en-US"/>
        </w:rPr>
        <w:t xml:space="preserve">treated with </w:t>
      </w:r>
      <w:r w:rsidR="00701C47" w:rsidRPr="00B238BA">
        <w:rPr>
          <w:bCs/>
          <w:color w:val="auto"/>
          <w:szCs w:val="22"/>
        </w:rPr>
        <w:t>bortezomib</w:t>
      </w:r>
      <w:r w:rsidR="00B60377" w:rsidRPr="00B238BA">
        <w:rPr>
          <w:bCs/>
          <w:color w:val="auto"/>
          <w:szCs w:val="22"/>
          <w:lang w:val="en-US"/>
        </w:rPr>
        <w:t xml:space="preserve"> at </w:t>
      </w:r>
      <w:r w:rsidR="00B60377" w:rsidRPr="00B238BA">
        <w:rPr>
          <w:bCs/>
          <w:color w:val="auto"/>
          <w:lang w:val="en-US"/>
        </w:rPr>
        <w:t>1.3 mg/m</w:t>
      </w:r>
      <w:r w:rsidR="00B60377" w:rsidRPr="00B238BA">
        <w:rPr>
          <w:color w:val="auto"/>
          <w:vertAlign w:val="superscript"/>
          <w:lang w:val="en-US"/>
        </w:rPr>
        <w:t>2</w:t>
      </w:r>
      <w:r w:rsidR="00B60377" w:rsidRPr="00B238BA">
        <w:rPr>
          <w:bCs/>
          <w:color w:val="auto"/>
          <w:szCs w:val="22"/>
          <w:lang w:val="en-US"/>
        </w:rPr>
        <w:t xml:space="preserve"> in combination with rituximab, cyclophosphamide, doxorubicin, and prednisone (</w:t>
      </w:r>
      <w:r w:rsidR="00701C47" w:rsidRPr="00B238BA">
        <w:rPr>
          <w:bCs/>
          <w:color w:val="auto"/>
          <w:szCs w:val="22"/>
        </w:rPr>
        <w:t>BzR</w:t>
      </w:r>
      <w:r w:rsidR="00B60377" w:rsidRPr="00B238BA">
        <w:rPr>
          <w:color w:val="auto"/>
        </w:rPr>
        <w:noBreakHyphen/>
        <w:t>CAP</w:t>
      </w:r>
      <w:r w:rsidRPr="00B238BA">
        <w:rPr>
          <w:bCs/>
          <w:color w:val="auto"/>
          <w:szCs w:val="22"/>
          <w:lang w:val="en-US"/>
        </w:rPr>
        <w:t>)</w:t>
      </w:r>
      <w:r w:rsidR="00B60377" w:rsidRPr="00B238BA">
        <w:rPr>
          <w:bCs/>
          <w:color w:val="auto"/>
          <w:szCs w:val="22"/>
          <w:lang w:val="en-US"/>
        </w:rPr>
        <w:t xml:space="preserve"> versus 242 patients treated with rituximab, cyclophosphamide, doxorubicin, vincristine, and prednisone [R</w:t>
      </w:r>
      <w:r w:rsidR="00B60377" w:rsidRPr="00B238BA">
        <w:rPr>
          <w:bCs/>
          <w:color w:val="auto"/>
          <w:szCs w:val="22"/>
          <w:lang w:val="en-US"/>
        </w:rPr>
        <w:noBreakHyphen/>
        <w:t>CHOP]</w:t>
      </w:r>
      <w:r w:rsidR="00E22227" w:rsidRPr="00B238BA">
        <w:rPr>
          <w:bCs/>
          <w:color w:val="auto"/>
          <w:szCs w:val="22"/>
          <w:lang w:val="en-US"/>
        </w:rPr>
        <w:t xml:space="preserve"> </w:t>
      </w:r>
      <w:r w:rsidR="005E3519" w:rsidRPr="00B238BA">
        <w:rPr>
          <w:bCs/>
          <w:color w:val="auto"/>
          <w:szCs w:val="22"/>
          <w:lang w:val="en-US"/>
        </w:rPr>
        <w:t xml:space="preserve">was relatively consistent to that observed in patients with multiple myeloma with main differences described below. </w:t>
      </w:r>
      <w:r w:rsidR="000050A4" w:rsidRPr="00B238BA">
        <w:rPr>
          <w:bCs/>
          <w:color w:val="auto"/>
          <w:szCs w:val="22"/>
          <w:lang w:val="en-US"/>
        </w:rPr>
        <w:t>Additional adverse drug reactions identified associated with the use of the combination therapy (</w:t>
      </w:r>
      <w:r w:rsidR="00701C47" w:rsidRPr="00B238BA">
        <w:rPr>
          <w:bCs/>
          <w:color w:val="auto"/>
          <w:szCs w:val="22"/>
        </w:rPr>
        <w:t>BzR</w:t>
      </w:r>
      <w:r w:rsidR="006A67FB" w:rsidRPr="00B238BA">
        <w:rPr>
          <w:color w:val="auto"/>
        </w:rPr>
        <w:noBreakHyphen/>
      </w:r>
      <w:r w:rsidR="000050A4" w:rsidRPr="00B238BA">
        <w:rPr>
          <w:color w:val="auto"/>
        </w:rPr>
        <w:t>CAP</w:t>
      </w:r>
      <w:r w:rsidR="000050A4" w:rsidRPr="00B238BA">
        <w:rPr>
          <w:bCs/>
          <w:color w:val="auto"/>
          <w:szCs w:val="22"/>
          <w:lang w:val="en-US"/>
        </w:rPr>
        <w:t>) were hepatitis</w:t>
      </w:r>
      <w:r w:rsidR="00CB3395" w:rsidRPr="00B238BA">
        <w:rPr>
          <w:bCs/>
          <w:color w:val="auto"/>
          <w:szCs w:val="22"/>
          <w:lang w:val="en-US"/>
        </w:rPr>
        <w:t> </w:t>
      </w:r>
      <w:r w:rsidR="000050A4" w:rsidRPr="00B238BA">
        <w:rPr>
          <w:bCs/>
          <w:color w:val="auto"/>
          <w:szCs w:val="22"/>
          <w:lang w:val="en-US"/>
        </w:rPr>
        <w:t xml:space="preserve">B infection (&lt; 1%) and myocardial ischaemia (1.3%). The similar incidences of these events in both treatment arms, indicated that these adverse drug reactions are not attributable to </w:t>
      </w:r>
      <w:r w:rsidR="00701C47" w:rsidRPr="00B238BA">
        <w:rPr>
          <w:bCs/>
          <w:color w:val="auto"/>
          <w:szCs w:val="22"/>
        </w:rPr>
        <w:t>bortezomib</w:t>
      </w:r>
      <w:r w:rsidR="000050A4" w:rsidRPr="00B238BA">
        <w:rPr>
          <w:bCs/>
          <w:color w:val="auto"/>
          <w:szCs w:val="22"/>
          <w:lang w:val="en-US"/>
        </w:rPr>
        <w:t xml:space="preserve"> alone. </w:t>
      </w:r>
      <w:r w:rsidR="005E3519" w:rsidRPr="00B238BA">
        <w:rPr>
          <w:bCs/>
          <w:color w:val="auto"/>
          <w:szCs w:val="22"/>
          <w:lang w:val="en-US"/>
        </w:rPr>
        <w:t xml:space="preserve">Notable differences in the MCL patient population as compared to patients in the multiple myeloma studies were a </w:t>
      </w:r>
      <w:r w:rsidR="00E969D6" w:rsidRPr="00B238BA">
        <w:rPr>
          <w:bCs/>
          <w:color w:val="auto"/>
          <w:szCs w:val="22"/>
          <w:lang w:val="en-US"/>
        </w:rPr>
        <w:t>≥</w:t>
      </w:r>
      <w:r w:rsidR="00B23417" w:rsidRPr="00B238BA">
        <w:rPr>
          <w:bCs/>
          <w:color w:val="auto"/>
          <w:szCs w:val="22"/>
          <w:lang w:val="en-US"/>
        </w:rPr>
        <w:t> </w:t>
      </w:r>
      <w:r w:rsidR="00E969D6" w:rsidRPr="00B238BA">
        <w:rPr>
          <w:bCs/>
          <w:color w:val="auto"/>
          <w:szCs w:val="22"/>
          <w:lang w:val="en-US"/>
        </w:rPr>
        <w:t xml:space="preserve">5% </w:t>
      </w:r>
      <w:r w:rsidR="005E3519" w:rsidRPr="00B238BA">
        <w:rPr>
          <w:bCs/>
          <w:color w:val="auto"/>
          <w:szCs w:val="22"/>
          <w:lang w:val="en-US"/>
        </w:rPr>
        <w:t>higher incidence of the haematological adverse reactions (neutropenia, thrombocytopenia, leukopenia, an</w:t>
      </w:r>
      <w:r w:rsidR="00C565C1">
        <w:rPr>
          <w:bCs/>
          <w:color w:val="auto"/>
          <w:szCs w:val="22"/>
          <w:lang w:val="en-US"/>
        </w:rPr>
        <w:t>a</w:t>
      </w:r>
      <w:r w:rsidR="005E3519" w:rsidRPr="00B238BA">
        <w:rPr>
          <w:bCs/>
          <w:color w:val="auto"/>
          <w:szCs w:val="22"/>
          <w:lang w:val="en-US"/>
        </w:rPr>
        <w:t>emia, lymphopenia), peripheral sensory neuropathy, hypertension, pyrexia, pneumonia, stomatitis, and hair disorders.</w:t>
      </w:r>
    </w:p>
    <w:p w14:paraId="77865C19" w14:textId="77777777" w:rsidR="005E3519" w:rsidRPr="00B238BA" w:rsidRDefault="005E3519" w:rsidP="00647FF6">
      <w:pPr>
        <w:rPr>
          <w:color w:val="auto"/>
        </w:rPr>
      </w:pPr>
      <w:r w:rsidRPr="00B238BA">
        <w:rPr>
          <w:bCs/>
          <w:color w:val="auto"/>
          <w:szCs w:val="22"/>
          <w:lang w:val="en-US"/>
        </w:rPr>
        <w:t>Adverse drug reactions identified as those with a ≥</w:t>
      </w:r>
      <w:r w:rsidR="00F16F5B" w:rsidRPr="00B238BA">
        <w:rPr>
          <w:bCs/>
          <w:color w:val="auto"/>
          <w:szCs w:val="22"/>
          <w:lang w:val="en-US"/>
        </w:rPr>
        <w:t> </w:t>
      </w:r>
      <w:r w:rsidRPr="00B238BA">
        <w:rPr>
          <w:bCs/>
          <w:color w:val="auto"/>
          <w:szCs w:val="22"/>
          <w:lang w:val="en-US"/>
        </w:rPr>
        <w:t xml:space="preserve">1% incidence, similar or higher incidence in the </w:t>
      </w:r>
      <w:r w:rsidR="00C36A26" w:rsidRPr="00B238BA">
        <w:rPr>
          <w:bCs/>
          <w:color w:val="auto"/>
          <w:szCs w:val="22"/>
        </w:rPr>
        <w:t>BzR</w:t>
      </w:r>
      <w:r w:rsidR="006A67FB" w:rsidRPr="00B238BA">
        <w:rPr>
          <w:color w:val="auto"/>
        </w:rPr>
        <w:noBreakHyphen/>
      </w:r>
      <w:r w:rsidRPr="00B238BA">
        <w:rPr>
          <w:color w:val="auto"/>
        </w:rPr>
        <w:t>CAP</w:t>
      </w:r>
      <w:r w:rsidRPr="00B238BA">
        <w:rPr>
          <w:bCs/>
          <w:color w:val="auto"/>
          <w:szCs w:val="22"/>
          <w:lang w:val="en-US"/>
        </w:rPr>
        <w:t xml:space="preserve"> arm and with at least a possible or probable causal relationship to the components of the </w:t>
      </w:r>
      <w:r w:rsidR="00C36A26" w:rsidRPr="00B238BA">
        <w:rPr>
          <w:bCs/>
          <w:color w:val="auto"/>
          <w:szCs w:val="22"/>
        </w:rPr>
        <w:t>BzR</w:t>
      </w:r>
      <w:r w:rsidR="006A67FB" w:rsidRPr="00B238BA">
        <w:rPr>
          <w:color w:val="auto"/>
        </w:rPr>
        <w:noBreakHyphen/>
      </w:r>
      <w:r w:rsidRPr="00B238BA">
        <w:rPr>
          <w:color w:val="auto"/>
        </w:rPr>
        <w:t>CAP</w:t>
      </w:r>
      <w:r w:rsidRPr="00B238BA">
        <w:rPr>
          <w:bCs/>
          <w:color w:val="auto"/>
          <w:szCs w:val="22"/>
          <w:lang w:val="en-US"/>
        </w:rPr>
        <w:t xml:space="preserve"> arm, are listed in Table</w:t>
      </w:r>
      <w:r w:rsidR="00AA4202" w:rsidRPr="00B238BA">
        <w:rPr>
          <w:bCs/>
          <w:color w:val="auto"/>
          <w:szCs w:val="22"/>
          <w:lang w:val="en-US"/>
        </w:rPr>
        <w:t> </w:t>
      </w:r>
      <w:r w:rsidR="007C6879" w:rsidRPr="00B238BA">
        <w:rPr>
          <w:bCs/>
          <w:color w:val="auto"/>
          <w:szCs w:val="22"/>
          <w:lang w:val="en-US"/>
        </w:rPr>
        <w:t>8</w:t>
      </w:r>
      <w:r w:rsidRPr="00B238BA">
        <w:rPr>
          <w:bCs/>
          <w:color w:val="auto"/>
          <w:szCs w:val="22"/>
          <w:lang w:val="en-US"/>
        </w:rPr>
        <w:t xml:space="preserve"> below. Also included are adverse drug reactions identified in </w:t>
      </w:r>
      <w:r w:rsidR="00296D76" w:rsidRPr="00B238BA">
        <w:rPr>
          <w:bCs/>
          <w:color w:val="auto"/>
          <w:szCs w:val="22"/>
          <w:lang w:val="en-US"/>
        </w:rPr>
        <w:t xml:space="preserve">the </w:t>
      </w:r>
      <w:r w:rsidR="00C36A26" w:rsidRPr="00B238BA">
        <w:rPr>
          <w:bCs/>
          <w:color w:val="auto"/>
          <w:szCs w:val="22"/>
        </w:rPr>
        <w:lastRenderedPageBreak/>
        <w:t>BzR</w:t>
      </w:r>
      <w:r w:rsidR="006A67FB" w:rsidRPr="00B238BA">
        <w:rPr>
          <w:color w:val="auto"/>
        </w:rPr>
        <w:noBreakHyphen/>
      </w:r>
      <w:r w:rsidRPr="00B238BA">
        <w:rPr>
          <w:color w:val="auto"/>
        </w:rPr>
        <w:t>CAP</w:t>
      </w:r>
      <w:r w:rsidRPr="00B238BA">
        <w:rPr>
          <w:bCs/>
          <w:color w:val="auto"/>
          <w:szCs w:val="22"/>
          <w:lang w:val="en-US"/>
        </w:rPr>
        <w:t xml:space="preserve"> arm that were considered by investigators to have at least a possible or probable causal relationship to </w:t>
      </w:r>
      <w:r w:rsidR="00701C47" w:rsidRPr="00B238BA">
        <w:rPr>
          <w:bCs/>
          <w:color w:val="auto"/>
          <w:szCs w:val="22"/>
        </w:rPr>
        <w:t>bortezomib</w:t>
      </w:r>
      <w:r w:rsidRPr="00B238BA">
        <w:rPr>
          <w:bCs/>
          <w:color w:val="auto"/>
          <w:szCs w:val="22"/>
          <w:lang w:val="en-US"/>
        </w:rPr>
        <w:t xml:space="preserve"> based on historical data in the multiple myeloma studies.</w:t>
      </w:r>
    </w:p>
    <w:p w14:paraId="78883326" w14:textId="77777777" w:rsidR="004A2A51" w:rsidRPr="00B238BA" w:rsidRDefault="004A2A51" w:rsidP="00647FF6">
      <w:pPr>
        <w:rPr>
          <w:bCs/>
          <w:color w:val="auto"/>
          <w:szCs w:val="22"/>
          <w:lang w:val="en-US"/>
        </w:rPr>
      </w:pPr>
    </w:p>
    <w:p w14:paraId="1C1F3F27" w14:textId="77777777" w:rsidR="005E3519" w:rsidRPr="00B238BA" w:rsidRDefault="005E3519" w:rsidP="00647FF6">
      <w:pPr>
        <w:rPr>
          <w:bCs/>
          <w:color w:val="auto"/>
          <w:szCs w:val="22"/>
          <w:lang w:val="en-US"/>
        </w:rPr>
      </w:pPr>
      <w:r w:rsidRPr="00B238BA">
        <w:rPr>
          <w:bCs/>
          <w:color w:val="auto"/>
          <w:szCs w:val="22"/>
          <w:lang w:val="en-US"/>
        </w:rPr>
        <w:t>Adverse reactions are listed below by system organ class and frequency grouping. Frequencies are defined as: Very common (≥</w:t>
      </w:r>
      <w:r w:rsidR="00F16F5B" w:rsidRPr="00B238BA">
        <w:rPr>
          <w:bCs/>
          <w:color w:val="auto"/>
          <w:szCs w:val="22"/>
          <w:lang w:val="en-US"/>
        </w:rPr>
        <w:t> </w:t>
      </w:r>
      <w:r w:rsidRPr="00B238BA">
        <w:rPr>
          <w:bCs/>
          <w:color w:val="auto"/>
          <w:szCs w:val="22"/>
          <w:lang w:val="en-US"/>
        </w:rPr>
        <w:t>1/10); common (≥</w:t>
      </w:r>
      <w:r w:rsidR="00F16F5B" w:rsidRPr="00B238BA">
        <w:rPr>
          <w:bCs/>
          <w:color w:val="auto"/>
          <w:szCs w:val="22"/>
          <w:lang w:val="en-US"/>
        </w:rPr>
        <w:t> </w:t>
      </w:r>
      <w:r w:rsidRPr="00B238BA">
        <w:rPr>
          <w:bCs/>
          <w:color w:val="auto"/>
          <w:szCs w:val="22"/>
          <w:lang w:val="en-US"/>
        </w:rPr>
        <w:t>1/100 to &lt;</w:t>
      </w:r>
      <w:r w:rsidR="00F16F5B" w:rsidRPr="00B238BA">
        <w:rPr>
          <w:bCs/>
          <w:color w:val="auto"/>
          <w:szCs w:val="22"/>
          <w:lang w:val="en-US"/>
        </w:rPr>
        <w:t> </w:t>
      </w:r>
      <w:r w:rsidRPr="00B238BA">
        <w:rPr>
          <w:bCs/>
          <w:color w:val="auto"/>
          <w:szCs w:val="22"/>
          <w:lang w:val="en-US"/>
        </w:rPr>
        <w:t>1/10); uncommon (≥</w:t>
      </w:r>
      <w:r w:rsidR="00F16F5B" w:rsidRPr="00B238BA">
        <w:rPr>
          <w:bCs/>
          <w:color w:val="auto"/>
          <w:szCs w:val="22"/>
          <w:lang w:val="en-US"/>
        </w:rPr>
        <w:t> </w:t>
      </w:r>
      <w:r w:rsidRPr="00B238BA">
        <w:rPr>
          <w:bCs/>
          <w:color w:val="auto"/>
          <w:szCs w:val="22"/>
          <w:lang w:val="en-US"/>
        </w:rPr>
        <w:t>1/1,000 to &lt;</w:t>
      </w:r>
      <w:r w:rsidR="00F16F5B" w:rsidRPr="00B238BA">
        <w:rPr>
          <w:bCs/>
          <w:color w:val="auto"/>
          <w:szCs w:val="22"/>
          <w:lang w:val="en-US"/>
        </w:rPr>
        <w:t> </w:t>
      </w:r>
      <w:r w:rsidRPr="00B238BA">
        <w:rPr>
          <w:bCs/>
          <w:color w:val="auto"/>
          <w:szCs w:val="22"/>
          <w:lang w:val="en-US"/>
        </w:rPr>
        <w:t>1/100); rare (≥</w:t>
      </w:r>
      <w:r w:rsidR="00F16F5B" w:rsidRPr="00B238BA">
        <w:rPr>
          <w:bCs/>
          <w:color w:val="auto"/>
          <w:szCs w:val="22"/>
          <w:lang w:val="en-US"/>
        </w:rPr>
        <w:t> </w:t>
      </w:r>
      <w:r w:rsidRPr="00B238BA">
        <w:rPr>
          <w:bCs/>
          <w:color w:val="auto"/>
          <w:szCs w:val="22"/>
          <w:lang w:val="en-US"/>
        </w:rPr>
        <w:t>1/10,000 to &lt;</w:t>
      </w:r>
      <w:r w:rsidR="00F16F5B" w:rsidRPr="00B238BA">
        <w:rPr>
          <w:bCs/>
          <w:color w:val="auto"/>
          <w:szCs w:val="22"/>
          <w:lang w:val="en-US"/>
        </w:rPr>
        <w:t> </w:t>
      </w:r>
      <w:r w:rsidRPr="00B238BA">
        <w:rPr>
          <w:bCs/>
          <w:color w:val="auto"/>
          <w:szCs w:val="22"/>
          <w:lang w:val="en-US"/>
        </w:rPr>
        <w:t>1/1,000); very rare (&lt;</w:t>
      </w:r>
      <w:r w:rsidR="00F16F5B" w:rsidRPr="00B238BA">
        <w:rPr>
          <w:bCs/>
          <w:color w:val="auto"/>
          <w:szCs w:val="22"/>
          <w:lang w:val="en-US"/>
        </w:rPr>
        <w:t> </w:t>
      </w:r>
      <w:r w:rsidRPr="00B238BA">
        <w:rPr>
          <w:bCs/>
          <w:color w:val="auto"/>
          <w:szCs w:val="22"/>
          <w:lang w:val="en-US"/>
        </w:rPr>
        <w:t>1/10,000)</w:t>
      </w:r>
      <w:r w:rsidR="00B22B0D">
        <w:rPr>
          <w:bCs/>
          <w:color w:val="auto"/>
          <w:szCs w:val="22"/>
          <w:lang w:val="en-US"/>
        </w:rPr>
        <w:t>;</w:t>
      </w:r>
      <w:r w:rsidRPr="00B238BA">
        <w:rPr>
          <w:bCs/>
          <w:color w:val="auto"/>
          <w:szCs w:val="22"/>
          <w:lang w:val="en-US"/>
        </w:rPr>
        <w:t xml:space="preserve"> not known (cannot be estimated from the available data). Within each frequency grouping, undesirable effects are presented in order of decreasing seriousness. Table</w:t>
      </w:r>
      <w:r w:rsidR="00E969D6" w:rsidRPr="00B238BA">
        <w:rPr>
          <w:bCs/>
          <w:color w:val="auto"/>
          <w:szCs w:val="22"/>
          <w:lang w:val="en-US"/>
        </w:rPr>
        <w:t> 8</w:t>
      </w:r>
      <w:r w:rsidRPr="00B238BA">
        <w:rPr>
          <w:bCs/>
          <w:color w:val="auto"/>
          <w:szCs w:val="22"/>
          <w:lang w:val="en-US"/>
        </w:rPr>
        <w:t xml:space="preserve"> has been generated using Version</w:t>
      </w:r>
      <w:r w:rsidR="006A67FB" w:rsidRPr="00B238BA">
        <w:rPr>
          <w:bCs/>
          <w:color w:val="auto"/>
          <w:szCs w:val="22"/>
          <w:lang w:val="en-US"/>
        </w:rPr>
        <w:t> </w:t>
      </w:r>
      <w:r w:rsidRPr="00B238BA">
        <w:rPr>
          <w:bCs/>
          <w:color w:val="auto"/>
          <w:szCs w:val="22"/>
          <w:lang w:val="en-US"/>
        </w:rPr>
        <w:t>16 of the MedDRA.</w:t>
      </w:r>
    </w:p>
    <w:p w14:paraId="75C688DE" w14:textId="77777777" w:rsidR="005D1F39" w:rsidRPr="00B238BA" w:rsidRDefault="005D1F39" w:rsidP="00647FF6">
      <w:pPr>
        <w:rPr>
          <w:bCs/>
          <w:color w:val="auto"/>
          <w:szCs w:val="22"/>
          <w:lang w:val="en-US"/>
        </w:rPr>
      </w:pPr>
    </w:p>
    <w:p w14:paraId="5C7D9459" w14:textId="77777777" w:rsidR="005E3519" w:rsidRPr="00B238BA" w:rsidRDefault="005D1F39" w:rsidP="00A145BB">
      <w:pPr>
        <w:keepNext/>
        <w:rPr>
          <w:bCs/>
          <w:i/>
          <w:color w:val="auto"/>
          <w:szCs w:val="22"/>
          <w:lang w:val="en-US"/>
        </w:rPr>
      </w:pPr>
      <w:r w:rsidRPr="00B238BA">
        <w:rPr>
          <w:bCs/>
          <w:i/>
          <w:color w:val="auto"/>
          <w:szCs w:val="22"/>
          <w:lang w:val="en-US"/>
        </w:rPr>
        <w:t>Table</w:t>
      </w:r>
      <w:r w:rsidR="00E068AA" w:rsidRPr="00B238BA">
        <w:rPr>
          <w:bCs/>
          <w:i/>
          <w:color w:val="auto"/>
          <w:szCs w:val="22"/>
          <w:lang w:val="en-US"/>
        </w:rPr>
        <w:t> </w:t>
      </w:r>
      <w:r w:rsidR="007C6879" w:rsidRPr="00B238BA">
        <w:rPr>
          <w:bCs/>
          <w:i/>
          <w:color w:val="auto"/>
          <w:szCs w:val="22"/>
          <w:lang w:val="en-US"/>
        </w:rPr>
        <w:t>8</w:t>
      </w:r>
      <w:r w:rsidRPr="00B238BA">
        <w:rPr>
          <w:bCs/>
          <w:i/>
          <w:color w:val="auto"/>
          <w:szCs w:val="22"/>
          <w:lang w:val="en-US"/>
        </w:rPr>
        <w:tab/>
        <w:t xml:space="preserve">Adverse </w:t>
      </w:r>
      <w:r w:rsidR="00467BD0" w:rsidRPr="00B238BA">
        <w:rPr>
          <w:bCs/>
          <w:i/>
          <w:color w:val="auto"/>
          <w:szCs w:val="22"/>
          <w:lang w:val="en-US"/>
        </w:rPr>
        <w:t>r</w:t>
      </w:r>
      <w:r w:rsidRPr="00B238BA">
        <w:rPr>
          <w:bCs/>
          <w:i/>
          <w:color w:val="auto"/>
          <w:szCs w:val="22"/>
          <w:lang w:val="en-US"/>
        </w:rPr>
        <w:t xml:space="preserve">eactions in </w:t>
      </w:r>
      <w:r w:rsidR="00467BD0" w:rsidRPr="00B238BA">
        <w:rPr>
          <w:bCs/>
          <w:i/>
          <w:color w:val="auto"/>
          <w:szCs w:val="22"/>
          <w:lang w:val="en-US"/>
        </w:rPr>
        <w:t>p</w:t>
      </w:r>
      <w:r w:rsidRPr="00B238BA">
        <w:rPr>
          <w:bCs/>
          <w:i/>
          <w:color w:val="auto"/>
          <w:szCs w:val="22"/>
          <w:lang w:val="en-US"/>
        </w:rPr>
        <w:t xml:space="preserve">atients </w:t>
      </w:r>
      <w:r w:rsidR="007C6879" w:rsidRPr="00B238BA">
        <w:rPr>
          <w:bCs/>
          <w:i/>
          <w:color w:val="auto"/>
          <w:szCs w:val="22"/>
          <w:lang w:val="en-US"/>
        </w:rPr>
        <w:t xml:space="preserve">with </w:t>
      </w:r>
      <w:r w:rsidR="008B0FC3" w:rsidRPr="00B238BA">
        <w:rPr>
          <w:bCs/>
          <w:i/>
          <w:color w:val="auto"/>
          <w:szCs w:val="22"/>
          <w:lang w:val="en-US"/>
        </w:rPr>
        <w:t xml:space="preserve">mantle </w:t>
      </w:r>
      <w:r w:rsidR="00C644C5" w:rsidRPr="00B238BA">
        <w:rPr>
          <w:bCs/>
          <w:i/>
          <w:color w:val="auto"/>
          <w:szCs w:val="22"/>
          <w:lang w:val="en-US"/>
        </w:rPr>
        <w:t>c</w:t>
      </w:r>
      <w:r w:rsidR="007C6879" w:rsidRPr="00B238BA">
        <w:rPr>
          <w:bCs/>
          <w:i/>
          <w:color w:val="auto"/>
          <w:szCs w:val="22"/>
          <w:lang w:val="en-US"/>
        </w:rPr>
        <w:t xml:space="preserve">ell </w:t>
      </w:r>
      <w:r w:rsidR="00C644C5" w:rsidRPr="00B238BA">
        <w:rPr>
          <w:bCs/>
          <w:i/>
          <w:color w:val="auto"/>
          <w:szCs w:val="22"/>
          <w:lang w:val="en-US"/>
        </w:rPr>
        <w:t>l</w:t>
      </w:r>
      <w:r w:rsidR="007C6879" w:rsidRPr="00B238BA">
        <w:rPr>
          <w:bCs/>
          <w:i/>
          <w:color w:val="auto"/>
          <w:szCs w:val="22"/>
          <w:lang w:val="en-US"/>
        </w:rPr>
        <w:t xml:space="preserve">ymphoma </w:t>
      </w:r>
      <w:r w:rsidR="00467BD0" w:rsidRPr="00B238BA">
        <w:rPr>
          <w:bCs/>
          <w:i/>
          <w:color w:val="auto"/>
          <w:szCs w:val="22"/>
          <w:lang w:val="en-US"/>
        </w:rPr>
        <w:t>t</w:t>
      </w:r>
      <w:r w:rsidR="007C6879" w:rsidRPr="00B238BA">
        <w:rPr>
          <w:bCs/>
          <w:i/>
          <w:color w:val="auto"/>
          <w:szCs w:val="22"/>
          <w:lang w:val="en-US"/>
        </w:rPr>
        <w:t xml:space="preserve">reated with </w:t>
      </w:r>
      <w:r w:rsidR="00346483" w:rsidRPr="00B238BA">
        <w:rPr>
          <w:bCs/>
          <w:i/>
          <w:color w:val="auto"/>
          <w:szCs w:val="22"/>
        </w:rPr>
        <w:t>BzR</w:t>
      </w:r>
      <w:r w:rsidR="00467BD0" w:rsidRPr="00B238BA">
        <w:rPr>
          <w:i/>
          <w:color w:val="auto"/>
        </w:rPr>
        <w:noBreakHyphen/>
      </w:r>
      <w:r w:rsidR="007C6879" w:rsidRPr="00B238BA">
        <w:rPr>
          <w:i/>
          <w:color w:val="auto"/>
        </w:rPr>
        <w:t>CAP</w:t>
      </w:r>
      <w:r w:rsidR="0012014B" w:rsidRPr="00B238BA">
        <w:rPr>
          <w:i/>
          <w:color w:val="auto"/>
        </w:rPr>
        <w:t xml:space="preserve"> </w:t>
      </w:r>
      <w:r w:rsidR="0012014B" w:rsidRPr="00B238BA">
        <w:rPr>
          <w:bCs/>
          <w:i/>
          <w:color w:val="auto"/>
          <w:szCs w:val="22"/>
          <w:lang w:val="en-US"/>
        </w:rPr>
        <w:t xml:space="preserve">in a clinical </w:t>
      </w:r>
      <w:r w:rsidR="008B0FC3" w:rsidRPr="00B238BA">
        <w:rPr>
          <w:bCs/>
          <w:i/>
          <w:color w:val="auto"/>
          <w:szCs w:val="22"/>
          <w:lang w:val="en-US"/>
        </w:rPr>
        <w:t>study</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5D1F39" w:rsidRPr="00B238BA" w14:paraId="34470904" w14:textId="77777777" w:rsidTr="00C52A11">
        <w:trPr>
          <w:cantSplit/>
          <w:tblHeader/>
          <w:jc w:val="center"/>
        </w:trPr>
        <w:tc>
          <w:tcPr>
            <w:tcW w:w="1822" w:type="dxa"/>
            <w:tcBorders>
              <w:top w:val="single" w:sz="6" w:space="0" w:color="000000"/>
              <w:left w:val="single" w:sz="6" w:space="0" w:color="000000"/>
              <w:bottom w:val="single" w:sz="2" w:space="0" w:color="000000"/>
              <w:right w:val="nil"/>
            </w:tcBorders>
            <w:vAlign w:val="bottom"/>
          </w:tcPr>
          <w:p w14:paraId="58B10328" w14:textId="77777777" w:rsidR="005D1F39" w:rsidRPr="00B238BA" w:rsidRDefault="005D1F39" w:rsidP="00647FF6">
            <w:pPr>
              <w:keepNext/>
              <w:rPr>
                <w:b/>
                <w:bCs/>
                <w:color w:val="auto"/>
                <w:szCs w:val="22"/>
                <w:lang w:val="en-US"/>
              </w:rPr>
            </w:pPr>
            <w:r w:rsidRPr="00B238BA">
              <w:rPr>
                <w:b/>
                <w:bCs/>
                <w:color w:val="auto"/>
                <w:szCs w:val="22"/>
                <w:lang w:val="en-US"/>
              </w:rPr>
              <w:t xml:space="preserve">System Organ Class </w:t>
            </w:r>
          </w:p>
        </w:tc>
        <w:tc>
          <w:tcPr>
            <w:tcW w:w="1450" w:type="dxa"/>
            <w:tcBorders>
              <w:top w:val="single" w:sz="6" w:space="0" w:color="000000"/>
              <w:left w:val="single" w:sz="2" w:space="0" w:color="000000"/>
              <w:bottom w:val="single" w:sz="2" w:space="0" w:color="000000"/>
              <w:right w:val="nil"/>
            </w:tcBorders>
            <w:vAlign w:val="bottom"/>
          </w:tcPr>
          <w:p w14:paraId="19D2F3CB" w14:textId="77777777" w:rsidR="005D1F39" w:rsidRPr="00B238BA" w:rsidRDefault="005D1F39" w:rsidP="00647FF6">
            <w:pPr>
              <w:keepNext/>
              <w:rPr>
                <w:b/>
                <w:bCs/>
                <w:color w:val="auto"/>
                <w:szCs w:val="22"/>
                <w:lang w:val="en-US"/>
              </w:rPr>
            </w:pPr>
            <w:r w:rsidRPr="00B238BA">
              <w:rPr>
                <w:b/>
                <w:bCs/>
                <w:color w:val="auto"/>
                <w:szCs w:val="22"/>
                <w:lang w:val="en-US"/>
              </w:rPr>
              <w:t xml:space="preserve">Incidence </w:t>
            </w:r>
          </w:p>
        </w:tc>
        <w:tc>
          <w:tcPr>
            <w:tcW w:w="5800" w:type="dxa"/>
            <w:tcBorders>
              <w:top w:val="single" w:sz="6" w:space="0" w:color="000000"/>
              <w:left w:val="single" w:sz="2" w:space="0" w:color="000000"/>
              <w:bottom w:val="single" w:sz="2" w:space="0" w:color="000000"/>
              <w:right w:val="single" w:sz="6" w:space="0" w:color="000000"/>
            </w:tcBorders>
            <w:vAlign w:val="bottom"/>
          </w:tcPr>
          <w:p w14:paraId="4CDF798E" w14:textId="77777777" w:rsidR="005D1F39" w:rsidRPr="00B238BA" w:rsidRDefault="005D1F39" w:rsidP="00647FF6">
            <w:pPr>
              <w:keepNext/>
              <w:rPr>
                <w:b/>
                <w:bCs/>
                <w:color w:val="auto"/>
                <w:szCs w:val="22"/>
                <w:lang w:val="en-US"/>
              </w:rPr>
            </w:pPr>
            <w:r w:rsidRPr="00B238BA">
              <w:rPr>
                <w:b/>
                <w:bCs/>
                <w:color w:val="auto"/>
                <w:szCs w:val="22"/>
                <w:lang w:val="en-US"/>
              </w:rPr>
              <w:t xml:space="preserve">Adverse reaction </w:t>
            </w:r>
          </w:p>
        </w:tc>
      </w:tr>
      <w:tr w:rsidR="005128B5" w:rsidRPr="00B238BA" w14:paraId="020CE1A4" w14:textId="77777777" w:rsidTr="00164B91">
        <w:trPr>
          <w:cantSplit/>
          <w:jc w:val="center"/>
        </w:trPr>
        <w:tc>
          <w:tcPr>
            <w:tcW w:w="1822" w:type="dxa"/>
            <w:vMerge w:val="restart"/>
            <w:tcBorders>
              <w:top w:val="nil"/>
              <w:left w:val="single" w:sz="6" w:space="0" w:color="000000"/>
              <w:right w:val="nil"/>
            </w:tcBorders>
            <w:shd w:val="clear" w:color="auto" w:fill="FFFFFF"/>
          </w:tcPr>
          <w:p w14:paraId="24319C6C" w14:textId="77777777" w:rsidR="005128B5" w:rsidRPr="00B238BA" w:rsidRDefault="005128B5" w:rsidP="00647FF6">
            <w:pPr>
              <w:rPr>
                <w:bCs/>
                <w:color w:val="auto"/>
                <w:szCs w:val="22"/>
                <w:lang w:val="en-US"/>
              </w:rPr>
            </w:pPr>
            <w:r w:rsidRPr="00B238BA">
              <w:rPr>
                <w:bCs/>
                <w:color w:val="auto"/>
                <w:szCs w:val="22"/>
                <w:lang w:val="en-US"/>
              </w:rPr>
              <w:t>Infections and infestations</w:t>
            </w:r>
          </w:p>
        </w:tc>
        <w:tc>
          <w:tcPr>
            <w:tcW w:w="1450" w:type="dxa"/>
            <w:tcBorders>
              <w:top w:val="nil"/>
              <w:left w:val="single" w:sz="2" w:space="0" w:color="000000"/>
              <w:bottom w:val="single" w:sz="2" w:space="0" w:color="000000"/>
              <w:right w:val="nil"/>
            </w:tcBorders>
            <w:shd w:val="clear" w:color="auto" w:fill="FFFFFF"/>
          </w:tcPr>
          <w:p w14:paraId="1E4A9708" w14:textId="77777777" w:rsidR="005128B5" w:rsidRPr="00B238BA" w:rsidRDefault="005128B5" w:rsidP="00647FF6">
            <w:pPr>
              <w:rPr>
                <w:bCs/>
                <w:color w:val="auto"/>
                <w:szCs w:val="22"/>
                <w:lang w:val="en-US"/>
              </w:rPr>
            </w:pPr>
            <w:r w:rsidRPr="00B238BA">
              <w:rPr>
                <w:bCs/>
                <w:color w:val="auto"/>
                <w:szCs w:val="22"/>
                <w:lang w:val="en-US"/>
              </w:rPr>
              <w:t>Very Common</w:t>
            </w:r>
          </w:p>
        </w:tc>
        <w:tc>
          <w:tcPr>
            <w:tcW w:w="5800" w:type="dxa"/>
            <w:tcBorders>
              <w:top w:val="nil"/>
              <w:left w:val="single" w:sz="2" w:space="0" w:color="000000"/>
              <w:bottom w:val="single" w:sz="2" w:space="0" w:color="000000"/>
              <w:right w:val="single" w:sz="6" w:space="0" w:color="000000"/>
            </w:tcBorders>
            <w:shd w:val="clear" w:color="auto" w:fill="FFFFFF"/>
          </w:tcPr>
          <w:p w14:paraId="2E90BF6F" w14:textId="77777777" w:rsidR="005128B5" w:rsidRPr="00B238BA" w:rsidRDefault="005128B5" w:rsidP="00647FF6">
            <w:pPr>
              <w:rPr>
                <w:bCs/>
                <w:color w:val="auto"/>
                <w:szCs w:val="22"/>
                <w:lang w:val="en-US"/>
              </w:rPr>
            </w:pPr>
            <w:r w:rsidRPr="00B238BA">
              <w:rPr>
                <w:bCs/>
                <w:color w:val="auto"/>
                <w:szCs w:val="22"/>
                <w:lang w:val="en-US"/>
              </w:rPr>
              <w:t>Pneumonia*</w:t>
            </w:r>
          </w:p>
        </w:tc>
      </w:tr>
      <w:tr w:rsidR="005128B5" w:rsidRPr="00B238BA" w14:paraId="430EA176" w14:textId="77777777" w:rsidTr="00164B91">
        <w:trPr>
          <w:cantSplit/>
          <w:jc w:val="center"/>
        </w:trPr>
        <w:tc>
          <w:tcPr>
            <w:tcW w:w="1822" w:type="dxa"/>
            <w:vMerge/>
            <w:tcBorders>
              <w:left w:val="single" w:sz="6" w:space="0" w:color="000000"/>
              <w:right w:val="nil"/>
            </w:tcBorders>
            <w:shd w:val="clear" w:color="auto" w:fill="FFFFFF"/>
          </w:tcPr>
          <w:p w14:paraId="4338FBA9"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7C1B6D3E"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433AD51D" w14:textId="77777777" w:rsidR="005128B5" w:rsidRPr="00B238BA" w:rsidRDefault="005128B5" w:rsidP="00647FF6">
            <w:pPr>
              <w:tabs>
                <w:tab w:val="clear" w:pos="567"/>
              </w:tabs>
              <w:autoSpaceDE w:val="0"/>
              <w:autoSpaceDN w:val="0"/>
              <w:adjustRightInd w:val="0"/>
              <w:rPr>
                <w:color w:val="auto"/>
              </w:rPr>
            </w:pPr>
            <w:r w:rsidRPr="00B238BA">
              <w:rPr>
                <w:color w:val="auto"/>
              </w:rPr>
              <w:t>Sepsis (inc septic shock)*, Herpes zoster (inc disseminated &amp; ophthalmic), Herpes virus infection*, Bacterial infections*, Upper/lower respiratory tract infection*, Fungal infection*, Herpes simplex*</w:t>
            </w:r>
          </w:p>
        </w:tc>
      </w:tr>
      <w:tr w:rsidR="005128B5" w:rsidRPr="00B238BA" w14:paraId="36A46972"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2355033C"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0F69E6B2"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6CC40298" w14:textId="77777777" w:rsidR="005128B5" w:rsidRPr="00B238BA" w:rsidRDefault="005128B5" w:rsidP="00CB3395">
            <w:pPr>
              <w:tabs>
                <w:tab w:val="clear" w:pos="567"/>
              </w:tabs>
              <w:autoSpaceDE w:val="0"/>
              <w:autoSpaceDN w:val="0"/>
              <w:adjustRightInd w:val="0"/>
              <w:rPr>
                <w:color w:val="auto"/>
              </w:rPr>
            </w:pPr>
            <w:r w:rsidRPr="00B238BA">
              <w:rPr>
                <w:color w:val="auto"/>
              </w:rPr>
              <w:t>Hepatitis</w:t>
            </w:r>
            <w:r w:rsidR="00CB3395" w:rsidRPr="00B238BA">
              <w:rPr>
                <w:color w:val="auto"/>
              </w:rPr>
              <w:t> </w:t>
            </w:r>
            <w:r w:rsidRPr="00B238BA">
              <w:rPr>
                <w:color w:val="auto"/>
              </w:rPr>
              <w:t>B, Infection*, Bronchopneumonia</w:t>
            </w:r>
          </w:p>
        </w:tc>
      </w:tr>
      <w:tr w:rsidR="005128B5" w:rsidRPr="00B238BA" w14:paraId="2A7385FF" w14:textId="77777777" w:rsidTr="00164B91">
        <w:trPr>
          <w:cantSplit/>
          <w:jc w:val="center"/>
        </w:trPr>
        <w:tc>
          <w:tcPr>
            <w:tcW w:w="1822" w:type="dxa"/>
            <w:vMerge w:val="restart"/>
            <w:tcBorders>
              <w:top w:val="nil"/>
              <w:left w:val="single" w:sz="6" w:space="0" w:color="000000"/>
              <w:right w:val="nil"/>
            </w:tcBorders>
            <w:shd w:val="clear" w:color="auto" w:fill="FFFFFF"/>
          </w:tcPr>
          <w:p w14:paraId="5C6E075D" w14:textId="77777777" w:rsidR="005128B5" w:rsidRPr="00B238BA" w:rsidRDefault="005128B5" w:rsidP="00647FF6">
            <w:pPr>
              <w:tabs>
                <w:tab w:val="clear" w:pos="567"/>
              </w:tabs>
              <w:autoSpaceDE w:val="0"/>
              <w:autoSpaceDN w:val="0"/>
              <w:adjustRightInd w:val="0"/>
              <w:rPr>
                <w:color w:val="auto"/>
              </w:rPr>
            </w:pPr>
            <w:r w:rsidRPr="00B238BA">
              <w:rPr>
                <w:color w:val="auto"/>
              </w:rPr>
              <w:t>Blood and lymphatic system disorders</w:t>
            </w:r>
          </w:p>
        </w:tc>
        <w:tc>
          <w:tcPr>
            <w:tcW w:w="1450" w:type="dxa"/>
            <w:tcBorders>
              <w:top w:val="nil"/>
              <w:left w:val="single" w:sz="2" w:space="0" w:color="000000"/>
              <w:bottom w:val="single" w:sz="2" w:space="0" w:color="000000"/>
              <w:right w:val="nil"/>
            </w:tcBorders>
            <w:shd w:val="clear" w:color="auto" w:fill="FFFFFF"/>
          </w:tcPr>
          <w:p w14:paraId="041D6988" w14:textId="77777777" w:rsidR="005128B5" w:rsidRPr="00B238BA" w:rsidRDefault="005128B5" w:rsidP="00647FF6">
            <w:pPr>
              <w:tabs>
                <w:tab w:val="clear" w:pos="567"/>
              </w:tabs>
              <w:autoSpaceDE w:val="0"/>
              <w:autoSpaceDN w:val="0"/>
              <w:adjustRightInd w:val="0"/>
              <w:rPr>
                <w:color w:val="auto"/>
              </w:rPr>
            </w:pPr>
            <w:r w:rsidRPr="00B238BA">
              <w:rPr>
                <w:color w:val="auto"/>
              </w:rPr>
              <w:t>Very Common</w:t>
            </w:r>
          </w:p>
        </w:tc>
        <w:tc>
          <w:tcPr>
            <w:tcW w:w="5800" w:type="dxa"/>
            <w:tcBorders>
              <w:top w:val="nil"/>
              <w:left w:val="single" w:sz="2" w:space="0" w:color="000000"/>
              <w:bottom w:val="single" w:sz="2" w:space="0" w:color="000000"/>
              <w:right w:val="single" w:sz="6" w:space="0" w:color="000000"/>
            </w:tcBorders>
            <w:shd w:val="clear" w:color="auto" w:fill="FFFFFF"/>
          </w:tcPr>
          <w:p w14:paraId="77664BB6" w14:textId="77777777" w:rsidR="005128B5" w:rsidRPr="00B238BA" w:rsidRDefault="005128B5" w:rsidP="00647FF6">
            <w:pPr>
              <w:tabs>
                <w:tab w:val="clear" w:pos="567"/>
              </w:tabs>
              <w:autoSpaceDE w:val="0"/>
              <w:autoSpaceDN w:val="0"/>
              <w:adjustRightInd w:val="0"/>
              <w:rPr>
                <w:color w:val="auto"/>
              </w:rPr>
            </w:pPr>
            <w:r w:rsidRPr="00B238BA">
              <w:rPr>
                <w:color w:val="auto"/>
              </w:rPr>
              <w:t>Thrombocytopenia*, Febrile neutropenia, Neutropenia*, Leukopenia*, Anaemia*, Lymphopenia*</w:t>
            </w:r>
          </w:p>
        </w:tc>
      </w:tr>
      <w:tr w:rsidR="005128B5" w:rsidRPr="00B238BA" w14:paraId="022FB6F8"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2CE84B4C"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669D7D45"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42DBB807" w14:textId="77777777" w:rsidR="005128B5" w:rsidRPr="00B238BA" w:rsidRDefault="005128B5" w:rsidP="00647FF6">
            <w:pPr>
              <w:tabs>
                <w:tab w:val="clear" w:pos="567"/>
              </w:tabs>
              <w:autoSpaceDE w:val="0"/>
              <w:autoSpaceDN w:val="0"/>
              <w:adjustRightInd w:val="0"/>
              <w:rPr>
                <w:color w:val="auto"/>
              </w:rPr>
            </w:pPr>
            <w:r w:rsidRPr="00B238BA">
              <w:rPr>
                <w:color w:val="auto"/>
              </w:rPr>
              <w:t>Pancytopenia*</w:t>
            </w:r>
          </w:p>
        </w:tc>
      </w:tr>
      <w:tr w:rsidR="005128B5" w:rsidRPr="00B238BA" w14:paraId="3F6A3958" w14:textId="77777777" w:rsidTr="00164B91">
        <w:trPr>
          <w:cantSplit/>
          <w:jc w:val="center"/>
        </w:trPr>
        <w:tc>
          <w:tcPr>
            <w:tcW w:w="1822" w:type="dxa"/>
            <w:vMerge w:val="restart"/>
            <w:tcBorders>
              <w:top w:val="nil"/>
              <w:left w:val="single" w:sz="6" w:space="0" w:color="000000"/>
              <w:right w:val="nil"/>
            </w:tcBorders>
            <w:shd w:val="clear" w:color="auto" w:fill="FFFFFF"/>
          </w:tcPr>
          <w:p w14:paraId="7B8AF413" w14:textId="77777777" w:rsidR="005128B5" w:rsidRPr="00B238BA" w:rsidRDefault="005128B5" w:rsidP="00C644C5">
            <w:pPr>
              <w:tabs>
                <w:tab w:val="clear" w:pos="567"/>
              </w:tabs>
              <w:autoSpaceDE w:val="0"/>
              <w:autoSpaceDN w:val="0"/>
              <w:adjustRightInd w:val="0"/>
              <w:rPr>
                <w:color w:val="auto"/>
              </w:rPr>
            </w:pPr>
            <w:r w:rsidRPr="00B238BA">
              <w:rPr>
                <w:color w:val="auto"/>
              </w:rPr>
              <w:t xml:space="preserve">Immune system </w:t>
            </w:r>
            <w:r w:rsidR="00C644C5" w:rsidRPr="00B238BA">
              <w:rPr>
                <w:color w:val="auto"/>
              </w:rPr>
              <w:t>d</w:t>
            </w:r>
            <w:r w:rsidR="00346483" w:rsidRPr="00B238BA">
              <w:rPr>
                <w:color w:val="auto"/>
              </w:rPr>
              <w:t>isorders</w:t>
            </w:r>
          </w:p>
        </w:tc>
        <w:tc>
          <w:tcPr>
            <w:tcW w:w="1450" w:type="dxa"/>
            <w:tcBorders>
              <w:top w:val="nil"/>
              <w:left w:val="single" w:sz="2" w:space="0" w:color="000000"/>
              <w:bottom w:val="single" w:sz="2" w:space="0" w:color="000000"/>
              <w:right w:val="nil"/>
            </w:tcBorders>
            <w:shd w:val="clear" w:color="auto" w:fill="FFFFFF"/>
          </w:tcPr>
          <w:p w14:paraId="1CC26EA6"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6A1B9684" w14:textId="77777777" w:rsidR="005128B5" w:rsidRPr="00B238BA" w:rsidRDefault="005128B5" w:rsidP="00647FF6">
            <w:pPr>
              <w:tabs>
                <w:tab w:val="clear" w:pos="567"/>
              </w:tabs>
              <w:autoSpaceDE w:val="0"/>
              <w:autoSpaceDN w:val="0"/>
              <w:adjustRightInd w:val="0"/>
              <w:rPr>
                <w:color w:val="auto"/>
              </w:rPr>
            </w:pPr>
            <w:r w:rsidRPr="00B238BA">
              <w:rPr>
                <w:color w:val="auto"/>
              </w:rPr>
              <w:t>Hypersensitivity*</w:t>
            </w:r>
          </w:p>
        </w:tc>
      </w:tr>
      <w:tr w:rsidR="005128B5" w:rsidRPr="00B238BA" w14:paraId="53E1D141"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6926B451"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0CE06EFB"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190E47B6" w14:textId="77777777" w:rsidR="005128B5" w:rsidRPr="00B238BA" w:rsidRDefault="005128B5" w:rsidP="00647FF6">
            <w:pPr>
              <w:tabs>
                <w:tab w:val="clear" w:pos="567"/>
              </w:tabs>
              <w:autoSpaceDE w:val="0"/>
              <w:autoSpaceDN w:val="0"/>
              <w:adjustRightInd w:val="0"/>
              <w:rPr>
                <w:color w:val="auto"/>
              </w:rPr>
            </w:pPr>
            <w:r w:rsidRPr="00B238BA">
              <w:rPr>
                <w:color w:val="auto"/>
              </w:rPr>
              <w:t>Anaphylactic reaction</w:t>
            </w:r>
          </w:p>
        </w:tc>
      </w:tr>
      <w:tr w:rsidR="005128B5" w:rsidRPr="00B238BA" w14:paraId="70ED2426" w14:textId="77777777" w:rsidTr="00164B91">
        <w:trPr>
          <w:cantSplit/>
          <w:jc w:val="center"/>
        </w:trPr>
        <w:tc>
          <w:tcPr>
            <w:tcW w:w="1822" w:type="dxa"/>
            <w:vMerge w:val="restart"/>
            <w:tcBorders>
              <w:top w:val="nil"/>
              <w:left w:val="single" w:sz="6" w:space="0" w:color="000000"/>
              <w:right w:val="nil"/>
            </w:tcBorders>
            <w:shd w:val="clear" w:color="auto" w:fill="FFFFFF"/>
          </w:tcPr>
          <w:p w14:paraId="1925970A" w14:textId="77777777" w:rsidR="005128B5" w:rsidRPr="00B238BA" w:rsidRDefault="005128B5" w:rsidP="00647FF6">
            <w:pPr>
              <w:tabs>
                <w:tab w:val="clear" w:pos="567"/>
              </w:tabs>
              <w:autoSpaceDE w:val="0"/>
              <w:autoSpaceDN w:val="0"/>
              <w:adjustRightInd w:val="0"/>
              <w:rPr>
                <w:color w:val="auto"/>
              </w:rPr>
            </w:pPr>
            <w:r w:rsidRPr="00B238BA">
              <w:rPr>
                <w:color w:val="auto"/>
              </w:rPr>
              <w:t>Metabolism and nutrition disorders</w:t>
            </w:r>
          </w:p>
        </w:tc>
        <w:tc>
          <w:tcPr>
            <w:tcW w:w="1450" w:type="dxa"/>
            <w:tcBorders>
              <w:top w:val="nil"/>
              <w:left w:val="single" w:sz="2" w:space="0" w:color="000000"/>
              <w:bottom w:val="single" w:sz="2" w:space="0" w:color="000000"/>
              <w:right w:val="nil"/>
            </w:tcBorders>
            <w:shd w:val="clear" w:color="auto" w:fill="FFFFFF"/>
          </w:tcPr>
          <w:p w14:paraId="522007BD" w14:textId="77777777" w:rsidR="005128B5" w:rsidRPr="00B238BA" w:rsidRDefault="005128B5" w:rsidP="00647FF6">
            <w:pPr>
              <w:tabs>
                <w:tab w:val="clear" w:pos="567"/>
              </w:tabs>
              <w:autoSpaceDE w:val="0"/>
              <w:autoSpaceDN w:val="0"/>
              <w:adjustRightInd w:val="0"/>
              <w:rPr>
                <w:color w:val="auto"/>
              </w:rPr>
            </w:pPr>
            <w:r w:rsidRPr="00B238BA">
              <w:rPr>
                <w:color w:val="auto"/>
              </w:rPr>
              <w:t>Very Common</w:t>
            </w:r>
          </w:p>
        </w:tc>
        <w:tc>
          <w:tcPr>
            <w:tcW w:w="5800" w:type="dxa"/>
            <w:tcBorders>
              <w:top w:val="nil"/>
              <w:left w:val="single" w:sz="2" w:space="0" w:color="000000"/>
              <w:bottom w:val="single" w:sz="2" w:space="0" w:color="000000"/>
              <w:right w:val="single" w:sz="6" w:space="0" w:color="000000"/>
            </w:tcBorders>
            <w:shd w:val="clear" w:color="auto" w:fill="FFFFFF"/>
          </w:tcPr>
          <w:p w14:paraId="31D5C4D6" w14:textId="77777777" w:rsidR="005128B5" w:rsidRPr="00B238BA" w:rsidRDefault="005128B5" w:rsidP="00647FF6">
            <w:pPr>
              <w:tabs>
                <w:tab w:val="clear" w:pos="567"/>
              </w:tabs>
              <w:autoSpaceDE w:val="0"/>
              <w:autoSpaceDN w:val="0"/>
              <w:adjustRightInd w:val="0"/>
              <w:rPr>
                <w:color w:val="auto"/>
              </w:rPr>
            </w:pPr>
            <w:r w:rsidRPr="00B238BA">
              <w:rPr>
                <w:color w:val="auto"/>
              </w:rPr>
              <w:t>Decreased appetite</w:t>
            </w:r>
          </w:p>
        </w:tc>
      </w:tr>
      <w:tr w:rsidR="005128B5" w:rsidRPr="00B238BA" w14:paraId="7159C5BD" w14:textId="77777777" w:rsidTr="00164B91">
        <w:trPr>
          <w:cantSplit/>
          <w:jc w:val="center"/>
        </w:trPr>
        <w:tc>
          <w:tcPr>
            <w:tcW w:w="1822" w:type="dxa"/>
            <w:vMerge/>
            <w:tcBorders>
              <w:left w:val="single" w:sz="6" w:space="0" w:color="000000"/>
              <w:right w:val="nil"/>
            </w:tcBorders>
            <w:shd w:val="clear" w:color="auto" w:fill="FFFFFF"/>
          </w:tcPr>
          <w:p w14:paraId="5490C0E9"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50459544"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187C3DC1" w14:textId="77777777" w:rsidR="005128B5" w:rsidRPr="00B238BA" w:rsidRDefault="005128B5" w:rsidP="00647FF6">
            <w:pPr>
              <w:tabs>
                <w:tab w:val="clear" w:pos="567"/>
              </w:tabs>
              <w:autoSpaceDE w:val="0"/>
              <w:autoSpaceDN w:val="0"/>
              <w:adjustRightInd w:val="0"/>
              <w:rPr>
                <w:color w:val="auto"/>
              </w:rPr>
            </w:pPr>
            <w:r w:rsidRPr="00B238BA">
              <w:rPr>
                <w:color w:val="auto"/>
              </w:rPr>
              <w:t>Hypokalaemia*, Blood glucose abnormal*, Hyponatraemia*, Diabetes mellitus*, Fluid retention</w:t>
            </w:r>
          </w:p>
        </w:tc>
      </w:tr>
      <w:tr w:rsidR="005128B5" w:rsidRPr="00B238BA" w14:paraId="54D5DAF4"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1C03DF72"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5B9FCE96"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1CC536D9" w14:textId="77777777" w:rsidR="005128B5" w:rsidRPr="00B238BA" w:rsidRDefault="005128B5" w:rsidP="00647FF6">
            <w:pPr>
              <w:tabs>
                <w:tab w:val="clear" w:pos="567"/>
              </w:tabs>
              <w:autoSpaceDE w:val="0"/>
              <w:autoSpaceDN w:val="0"/>
              <w:adjustRightInd w:val="0"/>
              <w:rPr>
                <w:color w:val="auto"/>
              </w:rPr>
            </w:pPr>
            <w:r w:rsidRPr="00B238BA">
              <w:rPr>
                <w:color w:val="auto"/>
              </w:rPr>
              <w:t>Tumour lysis syndrome</w:t>
            </w:r>
          </w:p>
        </w:tc>
      </w:tr>
      <w:tr w:rsidR="005D1F39" w:rsidRPr="00B238BA" w14:paraId="60763738" w14:textId="77777777" w:rsidTr="00164B91">
        <w:trPr>
          <w:cantSplit/>
          <w:jc w:val="center"/>
        </w:trPr>
        <w:tc>
          <w:tcPr>
            <w:tcW w:w="1822" w:type="dxa"/>
            <w:tcBorders>
              <w:top w:val="nil"/>
              <w:left w:val="single" w:sz="6" w:space="0" w:color="000000"/>
              <w:bottom w:val="single" w:sz="2" w:space="0" w:color="000000"/>
              <w:right w:val="nil"/>
            </w:tcBorders>
            <w:shd w:val="clear" w:color="auto" w:fill="FFFFFF"/>
          </w:tcPr>
          <w:p w14:paraId="2B3D9E5B" w14:textId="77777777" w:rsidR="005D1F39" w:rsidRPr="00B238BA" w:rsidRDefault="005D1F39" w:rsidP="00647FF6">
            <w:pPr>
              <w:tabs>
                <w:tab w:val="clear" w:pos="567"/>
              </w:tabs>
              <w:autoSpaceDE w:val="0"/>
              <w:autoSpaceDN w:val="0"/>
              <w:adjustRightInd w:val="0"/>
              <w:rPr>
                <w:color w:val="auto"/>
              </w:rPr>
            </w:pPr>
            <w:r w:rsidRPr="00B238BA">
              <w:rPr>
                <w:color w:val="auto"/>
              </w:rPr>
              <w:t>Psychiatric disorders</w:t>
            </w:r>
          </w:p>
        </w:tc>
        <w:tc>
          <w:tcPr>
            <w:tcW w:w="1450" w:type="dxa"/>
            <w:tcBorders>
              <w:top w:val="nil"/>
              <w:left w:val="single" w:sz="2" w:space="0" w:color="000000"/>
              <w:bottom w:val="single" w:sz="2" w:space="0" w:color="000000"/>
              <w:right w:val="nil"/>
            </w:tcBorders>
            <w:shd w:val="clear" w:color="auto" w:fill="FFFFFF"/>
          </w:tcPr>
          <w:p w14:paraId="75F0C91F" w14:textId="77777777" w:rsidR="005D1F39" w:rsidRPr="00B238BA" w:rsidRDefault="005D1F39"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31608FB7" w14:textId="77777777" w:rsidR="005D1F39" w:rsidRPr="00B238BA" w:rsidRDefault="005D1F39" w:rsidP="00647FF6">
            <w:pPr>
              <w:tabs>
                <w:tab w:val="clear" w:pos="567"/>
              </w:tabs>
              <w:autoSpaceDE w:val="0"/>
              <w:autoSpaceDN w:val="0"/>
              <w:adjustRightInd w:val="0"/>
              <w:rPr>
                <w:color w:val="auto"/>
              </w:rPr>
            </w:pPr>
            <w:r w:rsidRPr="00B238BA">
              <w:rPr>
                <w:color w:val="auto"/>
              </w:rPr>
              <w:t>Sleep disorders and disturbances*</w:t>
            </w:r>
          </w:p>
        </w:tc>
      </w:tr>
      <w:tr w:rsidR="005128B5" w:rsidRPr="00B238BA" w14:paraId="3B918A50" w14:textId="77777777" w:rsidTr="00164B91">
        <w:trPr>
          <w:cantSplit/>
          <w:jc w:val="center"/>
        </w:trPr>
        <w:tc>
          <w:tcPr>
            <w:tcW w:w="1822" w:type="dxa"/>
            <w:vMerge w:val="restart"/>
            <w:tcBorders>
              <w:top w:val="nil"/>
              <w:left w:val="single" w:sz="6" w:space="0" w:color="000000"/>
              <w:right w:val="nil"/>
            </w:tcBorders>
            <w:shd w:val="clear" w:color="auto" w:fill="FFFFFF"/>
          </w:tcPr>
          <w:p w14:paraId="32315415" w14:textId="77777777" w:rsidR="005128B5" w:rsidRPr="00B238BA" w:rsidRDefault="005128B5" w:rsidP="00647FF6">
            <w:pPr>
              <w:tabs>
                <w:tab w:val="clear" w:pos="567"/>
              </w:tabs>
              <w:autoSpaceDE w:val="0"/>
              <w:autoSpaceDN w:val="0"/>
              <w:adjustRightInd w:val="0"/>
              <w:rPr>
                <w:color w:val="auto"/>
              </w:rPr>
            </w:pPr>
            <w:r w:rsidRPr="00B238BA">
              <w:rPr>
                <w:color w:val="auto"/>
              </w:rPr>
              <w:t>Nervous system disorders</w:t>
            </w:r>
          </w:p>
        </w:tc>
        <w:tc>
          <w:tcPr>
            <w:tcW w:w="1450" w:type="dxa"/>
            <w:tcBorders>
              <w:top w:val="nil"/>
              <w:left w:val="single" w:sz="2" w:space="0" w:color="000000"/>
              <w:bottom w:val="single" w:sz="2" w:space="0" w:color="000000"/>
              <w:right w:val="nil"/>
            </w:tcBorders>
            <w:shd w:val="clear" w:color="auto" w:fill="FFFFFF"/>
          </w:tcPr>
          <w:p w14:paraId="29738352" w14:textId="77777777" w:rsidR="005128B5" w:rsidRPr="00B238BA" w:rsidRDefault="005128B5" w:rsidP="00647FF6">
            <w:pPr>
              <w:tabs>
                <w:tab w:val="clear" w:pos="567"/>
              </w:tabs>
              <w:autoSpaceDE w:val="0"/>
              <w:autoSpaceDN w:val="0"/>
              <w:adjustRightInd w:val="0"/>
              <w:rPr>
                <w:color w:val="auto"/>
              </w:rPr>
            </w:pPr>
            <w:r w:rsidRPr="00B238BA">
              <w:rPr>
                <w:color w:val="auto"/>
              </w:rPr>
              <w:t>Very Common</w:t>
            </w:r>
          </w:p>
        </w:tc>
        <w:tc>
          <w:tcPr>
            <w:tcW w:w="5800" w:type="dxa"/>
            <w:tcBorders>
              <w:top w:val="nil"/>
              <w:left w:val="single" w:sz="2" w:space="0" w:color="000000"/>
              <w:bottom w:val="single" w:sz="2" w:space="0" w:color="000000"/>
              <w:right w:val="single" w:sz="6" w:space="0" w:color="000000"/>
            </w:tcBorders>
            <w:shd w:val="clear" w:color="auto" w:fill="FFFFFF"/>
          </w:tcPr>
          <w:p w14:paraId="4F81A486" w14:textId="77777777" w:rsidR="005128B5" w:rsidRPr="00B238BA" w:rsidRDefault="005128B5" w:rsidP="00647FF6">
            <w:pPr>
              <w:tabs>
                <w:tab w:val="clear" w:pos="567"/>
              </w:tabs>
              <w:autoSpaceDE w:val="0"/>
              <w:autoSpaceDN w:val="0"/>
              <w:adjustRightInd w:val="0"/>
              <w:rPr>
                <w:color w:val="auto"/>
              </w:rPr>
            </w:pPr>
            <w:r w:rsidRPr="00B238BA">
              <w:rPr>
                <w:color w:val="auto"/>
              </w:rPr>
              <w:t>Peripheral sensory neuropathy, Dysaesthesia*, Neuralgia*</w:t>
            </w:r>
          </w:p>
        </w:tc>
      </w:tr>
      <w:tr w:rsidR="005128B5" w:rsidRPr="00B238BA" w14:paraId="0A1ADEA9" w14:textId="77777777" w:rsidTr="00164B91">
        <w:trPr>
          <w:cantSplit/>
          <w:jc w:val="center"/>
        </w:trPr>
        <w:tc>
          <w:tcPr>
            <w:tcW w:w="1822" w:type="dxa"/>
            <w:vMerge/>
            <w:tcBorders>
              <w:left w:val="single" w:sz="6" w:space="0" w:color="000000"/>
              <w:right w:val="nil"/>
            </w:tcBorders>
            <w:shd w:val="clear" w:color="auto" w:fill="FFFFFF"/>
          </w:tcPr>
          <w:p w14:paraId="5973EC8A"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4F463CEE"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549C4549" w14:textId="77777777" w:rsidR="005128B5" w:rsidRPr="00B238BA" w:rsidRDefault="005128B5" w:rsidP="00647FF6">
            <w:pPr>
              <w:tabs>
                <w:tab w:val="clear" w:pos="567"/>
              </w:tabs>
              <w:autoSpaceDE w:val="0"/>
              <w:autoSpaceDN w:val="0"/>
              <w:adjustRightInd w:val="0"/>
              <w:rPr>
                <w:color w:val="auto"/>
              </w:rPr>
            </w:pPr>
            <w:r w:rsidRPr="00B238BA">
              <w:rPr>
                <w:color w:val="auto"/>
              </w:rPr>
              <w:t>Neuropathies*, Motor neuropathy*, Loss of consciousness (inc syncope), Encephalopathy*, Peripheral sensorimotor neuropathy, Dizziness*, Dysgeusia*, Autonomic neuropathy</w:t>
            </w:r>
          </w:p>
        </w:tc>
      </w:tr>
      <w:tr w:rsidR="005128B5" w:rsidRPr="00B238BA" w14:paraId="0BA86D0D"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43DCA467"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029BE74D"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32052D52" w14:textId="77777777" w:rsidR="005128B5" w:rsidRPr="00B238BA" w:rsidRDefault="005128B5" w:rsidP="00647FF6">
            <w:pPr>
              <w:tabs>
                <w:tab w:val="clear" w:pos="567"/>
              </w:tabs>
              <w:autoSpaceDE w:val="0"/>
              <w:autoSpaceDN w:val="0"/>
              <w:adjustRightInd w:val="0"/>
              <w:rPr>
                <w:color w:val="auto"/>
              </w:rPr>
            </w:pPr>
            <w:r w:rsidRPr="00B238BA">
              <w:rPr>
                <w:color w:val="auto"/>
              </w:rPr>
              <w:t>Autonomic nervous system imbalance</w:t>
            </w:r>
          </w:p>
        </w:tc>
      </w:tr>
      <w:tr w:rsidR="005D1F39" w:rsidRPr="00B238BA" w14:paraId="7D7C06B5" w14:textId="77777777" w:rsidTr="00164B91">
        <w:trPr>
          <w:cantSplit/>
          <w:jc w:val="center"/>
        </w:trPr>
        <w:tc>
          <w:tcPr>
            <w:tcW w:w="1822" w:type="dxa"/>
            <w:tcBorders>
              <w:top w:val="nil"/>
              <w:left w:val="single" w:sz="6" w:space="0" w:color="000000"/>
              <w:bottom w:val="single" w:sz="2" w:space="0" w:color="000000"/>
              <w:right w:val="nil"/>
            </w:tcBorders>
            <w:shd w:val="clear" w:color="auto" w:fill="FFFFFF"/>
          </w:tcPr>
          <w:p w14:paraId="576C3010" w14:textId="77777777" w:rsidR="005D1F39" w:rsidRPr="00B238BA" w:rsidRDefault="005D1F39" w:rsidP="00647FF6">
            <w:pPr>
              <w:tabs>
                <w:tab w:val="clear" w:pos="567"/>
              </w:tabs>
              <w:autoSpaceDE w:val="0"/>
              <w:autoSpaceDN w:val="0"/>
              <w:adjustRightInd w:val="0"/>
              <w:rPr>
                <w:color w:val="auto"/>
              </w:rPr>
            </w:pPr>
            <w:r w:rsidRPr="00B238BA">
              <w:rPr>
                <w:color w:val="auto"/>
              </w:rPr>
              <w:t>Eye disorders</w:t>
            </w:r>
          </w:p>
        </w:tc>
        <w:tc>
          <w:tcPr>
            <w:tcW w:w="1450" w:type="dxa"/>
            <w:tcBorders>
              <w:top w:val="nil"/>
              <w:left w:val="single" w:sz="2" w:space="0" w:color="000000"/>
              <w:bottom w:val="single" w:sz="2" w:space="0" w:color="000000"/>
              <w:right w:val="nil"/>
            </w:tcBorders>
            <w:shd w:val="clear" w:color="auto" w:fill="FFFFFF"/>
          </w:tcPr>
          <w:p w14:paraId="6C7CB352" w14:textId="77777777" w:rsidR="005D1F39" w:rsidRPr="00B238BA" w:rsidRDefault="005D1F39"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06F84502" w14:textId="77777777" w:rsidR="005D1F39" w:rsidRPr="00B238BA" w:rsidRDefault="005D1F39" w:rsidP="00647FF6">
            <w:pPr>
              <w:tabs>
                <w:tab w:val="clear" w:pos="567"/>
              </w:tabs>
              <w:autoSpaceDE w:val="0"/>
              <w:autoSpaceDN w:val="0"/>
              <w:adjustRightInd w:val="0"/>
              <w:rPr>
                <w:color w:val="auto"/>
              </w:rPr>
            </w:pPr>
            <w:r w:rsidRPr="00B238BA">
              <w:rPr>
                <w:color w:val="auto"/>
              </w:rPr>
              <w:t>Vision abnormal*</w:t>
            </w:r>
          </w:p>
        </w:tc>
      </w:tr>
      <w:tr w:rsidR="005128B5" w:rsidRPr="00B238BA" w14:paraId="5AA15246" w14:textId="77777777" w:rsidTr="00164B91">
        <w:trPr>
          <w:cantSplit/>
          <w:jc w:val="center"/>
        </w:trPr>
        <w:tc>
          <w:tcPr>
            <w:tcW w:w="1822" w:type="dxa"/>
            <w:vMerge w:val="restart"/>
            <w:tcBorders>
              <w:top w:val="nil"/>
              <w:left w:val="single" w:sz="6" w:space="0" w:color="000000"/>
              <w:right w:val="nil"/>
            </w:tcBorders>
            <w:shd w:val="clear" w:color="auto" w:fill="FFFFFF"/>
          </w:tcPr>
          <w:p w14:paraId="1A1A5BAC" w14:textId="77777777" w:rsidR="005128B5" w:rsidRPr="00B238BA" w:rsidRDefault="005128B5" w:rsidP="00647FF6">
            <w:pPr>
              <w:tabs>
                <w:tab w:val="clear" w:pos="567"/>
              </w:tabs>
              <w:autoSpaceDE w:val="0"/>
              <w:autoSpaceDN w:val="0"/>
              <w:adjustRightInd w:val="0"/>
              <w:rPr>
                <w:color w:val="auto"/>
              </w:rPr>
            </w:pPr>
            <w:r w:rsidRPr="00B238BA">
              <w:rPr>
                <w:color w:val="auto"/>
              </w:rPr>
              <w:t>Ear and labyrinth disorders</w:t>
            </w:r>
          </w:p>
        </w:tc>
        <w:tc>
          <w:tcPr>
            <w:tcW w:w="1450" w:type="dxa"/>
            <w:tcBorders>
              <w:top w:val="nil"/>
              <w:left w:val="single" w:sz="2" w:space="0" w:color="000000"/>
              <w:bottom w:val="single" w:sz="2" w:space="0" w:color="000000"/>
              <w:right w:val="nil"/>
            </w:tcBorders>
            <w:shd w:val="clear" w:color="auto" w:fill="FFFFFF"/>
          </w:tcPr>
          <w:p w14:paraId="003B8A2A"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073014F9" w14:textId="77777777" w:rsidR="005128B5" w:rsidRPr="00B238BA" w:rsidRDefault="005128B5" w:rsidP="00647FF6">
            <w:pPr>
              <w:tabs>
                <w:tab w:val="clear" w:pos="567"/>
              </w:tabs>
              <w:autoSpaceDE w:val="0"/>
              <w:autoSpaceDN w:val="0"/>
              <w:adjustRightInd w:val="0"/>
              <w:rPr>
                <w:color w:val="auto"/>
              </w:rPr>
            </w:pPr>
            <w:r w:rsidRPr="00B238BA">
              <w:rPr>
                <w:color w:val="auto"/>
              </w:rPr>
              <w:t>Dysacusis (inc tinnitus)*</w:t>
            </w:r>
          </w:p>
        </w:tc>
      </w:tr>
      <w:tr w:rsidR="005128B5" w:rsidRPr="00B238BA" w14:paraId="71805FCE"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79DE2A06"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5AFF1A98"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07AC2126" w14:textId="77777777" w:rsidR="005128B5" w:rsidRPr="00B238BA" w:rsidRDefault="005128B5" w:rsidP="00647FF6">
            <w:pPr>
              <w:tabs>
                <w:tab w:val="clear" w:pos="567"/>
              </w:tabs>
              <w:autoSpaceDE w:val="0"/>
              <w:autoSpaceDN w:val="0"/>
              <w:adjustRightInd w:val="0"/>
              <w:rPr>
                <w:color w:val="auto"/>
              </w:rPr>
            </w:pPr>
            <w:r w:rsidRPr="00B238BA">
              <w:rPr>
                <w:color w:val="auto"/>
              </w:rPr>
              <w:t>Vertigo*, Hearing impaired (up to and inc deafness)</w:t>
            </w:r>
          </w:p>
        </w:tc>
      </w:tr>
      <w:tr w:rsidR="005128B5" w:rsidRPr="00B238BA" w14:paraId="323A2A32" w14:textId="77777777" w:rsidTr="00164B91">
        <w:trPr>
          <w:cantSplit/>
          <w:jc w:val="center"/>
        </w:trPr>
        <w:tc>
          <w:tcPr>
            <w:tcW w:w="1822" w:type="dxa"/>
            <w:vMerge w:val="restart"/>
            <w:tcBorders>
              <w:top w:val="nil"/>
              <w:left w:val="single" w:sz="6" w:space="0" w:color="000000"/>
              <w:right w:val="nil"/>
            </w:tcBorders>
            <w:shd w:val="clear" w:color="auto" w:fill="FFFFFF"/>
          </w:tcPr>
          <w:p w14:paraId="64E85A18" w14:textId="77777777" w:rsidR="005128B5" w:rsidRPr="00B238BA" w:rsidRDefault="005128B5" w:rsidP="00647FF6">
            <w:pPr>
              <w:tabs>
                <w:tab w:val="clear" w:pos="567"/>
              </w:tabs>
              <w:autoSpaceDE w:val="0"/>
              <w:autoSpaceDN w:val="0"/>
              <w:adjustRightInd w:val="0"/>
              <w:rPr>
                <w:color w:val="auto"/>
              </w:rPr>
            </w:pPr>
            <w:r w:rsidRPr="00B238BA">
              <w:rPr>
                <w:color w:val="auto"/>
              </w:rPr>
              <w:t>Cardiac disorders</w:t>
            </w:r>
          </w:p>
        </w:tc>
        <w:tc>
          <w:tcPr>
            <w:tcW w:w="1450" w:type="dxa"/>
            <w:tcBorders>
              <w:top w:val="nil"/>
              <w:left w:val="single" w:sz="2" w:space="0" w:color="000000"/>
              <w:bottom w:val="single" w:sz="2" w:space="0" w:color="000000"/>
              <w:right w:val="nil"/>
            </w:tcBorders>
            <w:shd w:val="clear" w:color="auto" w:fill="FFFFFF"/>
          </w:tcPr>
          <w:p w14:paraId="40D53917"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4EFBF02F" w14:textId="77777777" w:rsidR="005128B5" w:rsidRPr="00B238BA" w:rsidRDefault="005128B5" w:rsidP="00647FF6">
            <w:pPr>
              <w:tabs>
                <w:tab w:val="clear" w:pos="567"/>
              </w:tabs>
              <w:autoSpaceDE w:val="0"/>
              <w:autoSpaceDN w:val="0"/>
              <w:adjustRightInd w:val="0"/>
              <w:rPr>
                <w:color w:val="auto"/>
              </w:rPr>
            </w:pPr>
            <w:r w:rsidRPr="00B238BA">
              <w:rPr>
                <w:color w:val="auto"/>
              </w:rPr>
              <w:t>Cardiac fibrillation (inc atrial), Arrhythmia*, Cardiac failure (inc left and right ventricular)*, Myocardial ischaemia, Ventricular dysfunction*</w:t>
            </w:r>
          </w:p>
        </w:tc>
      </w:tr>
      <w:tr w:rsidR="005128B5" w:rsidRPr="00B238BA" w14:paraId="5CDB5467"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7C7181F3"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2993338D"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0F2D6DD6" w14:textId="77777777" w:rsidR="005128B5" w:rsidRPr="00B238BA" w:rsidRDefault="005128B5" w:rsidP="00647FF6">
            <w:pPr>
              <w:tabs>
                <w:tab w:val="clear" w:pos="567"/>
              </w:tabs>
              <w:autoSpaceDE w:val="0"/>
              <w:autoSpaceDN w:val="0"/>
              <w:adjustRightInd w:val="0"/>
              <w:rPr>
                <w:color w:val="auto"/>
              </w:rPr>
            </w:pPr>
            <w:r w:rsidRPr="00B238BA">
              <w:rPr>
                <w:color w:val="auto"/>
              </w:rPr>
              <w:t>Cardiovascular disorder (inc cardiogenic shock)</w:t>
            </w:r>
          </w:p>
        </w:tc>
      </w:tr>
      <w:tr w:rsidR="005D1F39" w:rsidRPr="00B238BA" w14:paraId="71068D13" w14:textId="77777777" w:rsidTr="00164B91">
        <w:trPr>
          <w:cantSplit/>
          <w:jc w:val="center"/>
        </w:trPr>
        <w:tc>
          <w:tcPr>
            <w:tcW w:w="1822" w:type="dxa"/>
            <w:tcBorders>
              <w:top w:val="nil"/>
              <w:left w:val="single" w:sz="6" w:space="0" w:color="000000"/>
              <w:bottom w:val="single" w:sz="2" w:space="0" w:color="000000"/>
              <w:right w:val="nil"/>
            </w:tcBorders>
            <w:shd w:val="clear" w:color="auto" w:fill="FFFFFF"/>
          </w:tcPr>
          <w:p w14:paraId="6541CCF5" w14:textId="77777777" w:rsidR="005D1F39" w:rsidRPr="00B238BA" w:rsidRDefault="005D1F39" w:rsidP="00647FF6">
            <w:pPr>
              <w:tabs>
                <w:tab w:val="clear" w:pos="567"/>
              </w:tabs>
              <w:autoSpaceDE w:val="0"/>
              <w:autoSpaceDN w:val="0"/>
              <w:adjustRightInd w:val="0"/>
              <w:rPr>
                <w:color w:val="auto"/>
              </w:rPr>
            </w:pPr>
            <w:r w:rsidRPr="00B238BA">
              <w:rPr>
                <w:color w:val="auto"/>
              </w:rPr>
              <w:t>Vascular disorders</w:t>
            </w:r>
          </w:p>
        </w:tc>
        <w:tc>
          <w:tcPr>
            <w:tcW w:w="1450" w:type="dxa"/>
            <w:tcBorders>
              <w:top w:val="nil"/>
              <w:left w:val="single" w:sz="2" w:space="0" w:color="000000"/>
              <w:bottom w:val="single" w:sz="2" w:space="0" w:color="000000"/>
              <w:right w:val="nil"/>
            </w:tcBorders>
            <w:shd w:val="clear" w:color="auto" w:fill="FFFFFF"/>
          </w:tcPr>
          <w:p w14:paraId="2860AF2B" w14:textId="77777777" w:rsidR="005D1F39" w:rsidRPr="00B238BA" w:rsidRDefault="005D1F39"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202CC822" w14:textId="77777777" w:rsidR="005D1F39" w:rsidRPr="00B238BA" w:rsidRDefault="005D1F39" w:rsidP="00647FF6">
            <w:pPr>
              <w:tabs>
                <w:tab w:val="clear" w:pos="567"/>
              </w:tabs>
              <w:autoSpaceDE w:val="0"/>
              <w:autoSpaceDN w:val="0"/>
              <w:adjustRightInd w:val="0"/>
              <w:rPr>
                <w:color w:val="auto"/>
              </w:rPr>
            </w:pPr>
            <w:r w:rsidRPr="00B238BA">
              <w:rPr>
                <w:color w:val="auto"/>
              </w:rPr>
              <w:t>Hypertension*, Hypotension*, Orthostatic hypotension</w:t>
            </w:r>
          </w:p>
        </w:tc>
      </w:tr>
      <w:tr w:rsidR="005128B5" w:rsidRPr="00B238BA" w14:paraId="6BB51804" w14:textId="77777777" w:rsidTr="00164B91">
        <w:trPr>
          <w:cantSplit/>
          <w:jc w:val="center"/>
        </w:trPr>
        <w:tc>
          <w:tcPr>
            <w:tcW w:w="1822" w:type="dxa"/>
            <w:vMerge w:val="restart"/>
            <w:tcBorders>
              <w:top w:val="nil"/>
              <w:left w:val="single" w:sz="6" w:space="0" w:color="000000"/>
              <w:right w:val="nil"/>
            </w:tcBorders>
            <w:shd w:val="clear" w:color="auto" w:fill="FFFFFF"/>
          </w:tcPr>
          <w:p w14:paraId="235F121B" w14:textId="77777777" w:rsidR="005128B5" w:rsidRPr="00B238BA" w:rsidRDefault="005128B5" w:rsidP="00647FF6">
            <w:pPr>
              <w:tabs>
                <w:tab w:val="clear" w:pos="567"/>
              </w:tabs>
              <w:autoSpaceDE w:val="0"/>
              <w:autoSpaceDN w:val="0"/>
              <w:adjustRightInd w:val="0"/>
              <w:rPr>
                <w:color w:val="auto"/>
              </w:rPr>
            </w:pPr>
            <w:r w:rsidRPr="00B238BA">
              <w:rPr>
                <w:color w:val="auto"/>
              </w:rPr>
              <w:t>Respiratory, thoracic and mediastinal disorders</w:t>
            </w:r>
          </w:p>
        </w:tc>
        <w:tc>
          <w:tcPr>
            <w:tcW w:w="1450" w:type="dxa"/>
            <w:tcBorders>
              <w:top w:val="nil"/>
              <w:left w:val="single" w:sz="2" w:space="0" w:color="000000"/>
              <w:bottom w:val="single" w:sz="2" w:space="0" w:color="000000"/>
              <w:right w:val="nil"/>
            </w:tcBorders>
            <w:shd w:val="clear" w:color="auto" w:fill="FFFFFF"/>
          </w:tcPr>
          <w:p w14:paraId="1146678F"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54FF92F1" w14:textId="77777777" w:rsidR="005128B5" w:rsidRPr="00B238BA" w:rsidRDefault="005128B5" w:rsidP="00647FF6">
            <w:pPr>
              <w:tabs>
                <w:tab w:val="clear" w:pos="567"/>
              </w:tabs>
              <w:autoSpaceDE w:val="0"/>
              <w:autoSpaceDN w:val="0"/>
              <w:adjustRightInd w:val="0"/>
              <w:rPr>
                <w:color w:val="auto"/>
              </w:rPr>
            </w:pPr>
            <w:r w:rsidRPr="00B238BA">
              <w:rPr>
                <w:color w:val="auto"/>
              </w:rPr>
              <w:t>Dyspnoea*, Cough*, Hiccups</w:t>
            </w:r>
          </w:p>
        </w:tc>
      </w:tr>
      <w:tr w:rsidR="005128B5" w:rsidRPr="00B238BA" w14:paraId="72E7BEC6"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1D6743F2"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1DA6635F"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133EFFCB" w14:textId="77777777" w:rsidR="005128B5" w:rsidRPr="00B238BA" w:rsidRDefault="005128B5" w:rsidP="00647FF6">
            <w:pPr>
              <w:tabs>
                <w:tab w:val="clear" w:pos="567"/>
              </w:tabs>
              <w:autoSpaceDE w:val="0"/>
              <w:autoSpaceDN w:val="0"/>
              <w:adjustRightInd w:val="0"/>
              <w:rPr>
                <w:color w:val="auto"/>
              </w:rPr>
            </w:pPr>
            <w:r w:rsidRPr="00B238BA">
              <w:rPr>
                <w:color w:val="auto"/>
              </w:rPr>
              <w:t>Acute respiratory distress syndrome, Pulmonary embolism, Pneumonitis, Pulmonary hypertension, Pulmonary oedema (inc acute)</w:t>
            </w:r>
          </w:p>
        </w:tc>
      </w:tr>
      <w:tr w:rsidR="005128B5" w:rsidRPr="00B238BA" w14:paraId="39681B43" w14:textId="77777777" w:rsidTr="00164B91">
        <w:trPr>
          <w:cantSplit/>
          <w:jc w:val="center"/>
        </w:trPr>
        <w:tc>
          <w:tcPr>
            <w:tcW w:w="1822" w:type="dxa"/>
            <w:vMerge w:val="restart"/>
            <w:tcBorders>
              <w:top w:val="nil"/>
              <w:left w:val="single" w:sz="6" w:space="0" w:color="000000"/>
              <w:right w:val="nil"/>
            </w:tcBorders>
            <w:shd w:val="clear" w:color="auto" w:fill="FFFFFF"/>
          </w:tcPr>
          <w:p w14:paraId="3F8E9C54" w14:textId="77777777" w:rsidR="005128B5" w:rsidRPr="00B238BA" w:rsidRDefault="005128B5" w:rsidP="00647FF6">
            <w:pPr>
              <w:tabs>
                <w:tab w:val="clear" w:pos="567"/>
              </w:tabs>
              <w:autoSpaceDE w:val="0"/>
              <w:autoSpaceDN w:val="0"/>
              <w:adjustRightInd w:val="0"/>
              <w:rPr>
                <w:color w:val="auto"/>
              </w:rPr>
            </w:pPr>
            <w:r w:rsidRPr="00B238BA">
              <w:rPr>
                <w:color w:val="auto"/>
              </w:rPr>
              <w:t>Gastrointestinal disorders</w:t>
            </w:r>
          </w:p>
        </w:tc>
        <w:tc>
          <w:tcPr>
            <w:tcW w:w="1450" w:type="dxa"/>
            <w:tcBorders>
              <w:top w:val="nil"/>
              <w:left w:val="single" w:sz="2" w:space="0" w:color="000000"/>
              <w:bottom w:val="single" w:sz="2" w:space="0" w:color="000000"/>
              <w:right w:val="nil"/>
            </w:tcBorders>
            <w:shd w:val="clear" w:color="auto" w:fill="FFFFFF"/>
          </w:tcPr>
          <w:p w14:paraId="5D1019A8" w14:textId="77777777" w:rsidR="005128B5" w:rsidRPr="00B238BA" w:rsidRDefault="005128B5" w:rsidP="00647FF6">
            <w:pPr>
              <w:tabs>
                <w:tab w:val="clear" w:pos="567"/>
              </w:tabs>
              <w:autoSpaceDE w:val="0"/>
              <w:autoSpaceDN w:val="0"/>
              <w:adjustRightInd w:val="0"/>
              <w:rPr>
                <w:color w:val="auto"/>
              </w:rPr>
            </w:pPr>
            <w:r w:rsidRPr="00B238BA">
              <w:rPr>
                <w:color w:val="auto"/>
              </w:rPr>
              <w:t>Very Common</w:t>
            </w:r>
          </w:p>
        </w:tc>
        <w:tc>
          <w:tcPr>
            <w:tcW w:w="5800" w:type="dxa"/>
            <w:tcBorders>
              <w:top w:val="nil"/>
              <w:left w:val="single" w:sz="2" w:space="0" w:color="000000"/>
              <w:bottom w:val="single" w:sz="2" w:space="0" w:color="000000"/>
              <w:right w:val="single" w:sz="6" w:space="0" w:color="000000"/>
            </w:tcBorders>
            <w:shd w:val="clear" w:color="auto" w:fill="FFFFFF"/>
          </w:tcPr>
          <w:p w14:paraId="4DB52563" w14:textId="77777777" w:rsidR="005128B5" w:rsidRPr="00B238BA" w:rsidRDefault="005128B5" w:rsidP="00647FF6">
            <w:pPr>
              <w:tabs>
                <w:tab w:val="clear" w:pos="567"/>
              </w:tabs>
              <w:autoSpaceDE w:val="0"/>
              <w:autoSpaceDN w:val="0"/>
              <w:adjustRightInd w:val="0"/>
              <w:rPr>
                <w:color w:val="auto"/>
              </w:rPr>
            </w:pPr>
            <w:r w:rsidRPr="00B238BA">
              <w:rPr>
                <w:color w:val="auto"/>
              </w:rPr>
              <w:t>Nausea and vomiting symptoms*, Diarrhoea*, Stomatitis*, Constipation</w:t>
            </w:r>
          </w:p>
        </w:tc>
      </w:tr>
      <w:tr w:rsidR="005128B5" w:rsidRPr="00B238BA" w14:paraId="49CBB792" w14:textId="77777777" w:rsidTr="00164B91">
        <w:trPr>
          <w:cantSplit/>
          <w:jc w:val="center"/>
        </w:trPr>
        <w:tc>
          <w:tcPr>
            <w:tcW w:w="1822" w:type="dxa"/>
            <w:vMerge/>
            <w:tcBorders>
              <w:left w:val="single" w:sz="6" w:space="0" w:color="000000"/>
              <w:right w:val="nil"/>
            </w:tcBorders>
            <w:shd w:val="clear" w:color="auto" w:fill="FFFFFF"/>
          </w:tcPr>
          <w:p w14:paraId="69EA9A13"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6825C8B4"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0C91A09F" w14:textId="77777777" w:rsidR="005128B5" w:rsidRPr="00B238BA" w:rsidRDefault="005128B5" w:rsidP="00647FF6">
            <w:pPr>
              <w:tabs>
                <w:tab w:val="clear" w:pos="567"/>
              </w:tabs>
              <w:autoSpaceDE w:val="0"/>
              <w:autoSpaceDN w:val="0"/>
              <w:adjustRightInd w:val="0"/>
              <w:rPr>
                <w:color w:val="auto"/>
              </w:rPr>
            </w:pPr>
            <w:r w:rsidRPr="00B238BA">
              <w:rPr>
                <w:color w:val="auto"/>
              </w:rPr>
              <w:t>Gastrointestinal haemorrhage (inc mucosal)*, Abdominal distension, Dyspepsia, Oropharyngeal pain*, Gastritis*, Oral ulceration*, Abdominal discomfort, Dysphagia, Gastrointestinal inflammation*, Abdominal pain (inc gastrointestinal and splenic pain)*, Oral disorder*</w:t>
            </w:r>
          </w:p>
        </w:tc>
      </w:tr>
      <w:tr w:rsidR="005128B5" w:rsidRPr="00B238BA" w14:paraId="32F8C8F1"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274E44A4"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00AC10F0"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641273FE" w14:textId="77777777" w:rsidR="005128B5" w:rsidRPr="00B238BA" w:rsidRDefault="005128B5" w:rsidP="00647FF6">
            <w:pPr>
              <w:tabs>
                <w:tab w:val="clear" w:pos="567"/>
              </w:tabs>
              <w:autoSpaceDE w:val="0"/>
              <w:autoSpaceDN w:val="0"/>
              <w:adjustRightInd w:val="0"/>
              <w:rPr>
                <w:color w:val="auto"/>
              </w:rPr>
            </w:pPr>
            <w:r w:rsidRPr="00B238BA">
              <w:rPr>
                <w:color w:val="auto"/>
              </w:rPr>
              <w:t>Colitis (inc clostridium difficile)*</w:t>
            </w:r>
          </w:p>
        </w:tc>
      </w:tr>
      <w:tr w:rsidR="005128B5" w:rsidRPr="00B238BA" w14:paraId="6B2708BC" w14:textId="77777777" w:rsidTr="00164B91">
        <w:trPr>
          <w:cantSplit/>
          <w:jc w:val="center"/>
        </w:trPr>
        <w:tc>
          <w:tcPr>
            <w:tcW w:w="1822" w:type="dxa"/>
            <w:vMerge w:val="restart"/>
            <w:tcBorders>
              <w:top w:val="nil"/>
              <w:left w:val="single" w:sz="6" w:space="0" w:color="000000"/>
              <w:right w:val="nil"/>
            </w:tcBorders>
            <w:shd w:val="clear" w:color="auto" w:fill="FFFFFF"/>
          </w:tcPr>
          <w:p w14:paraId="0D41998C" w14:textId="77777777" w:rsidR="005128B5" w:rsidRPr="00B238BA" w:rsidRDefault="005128B5" w:rsidP="00C52A11">
            <w:pPr>
              <w:keepNext/>
              <w:tabs>
                <w:tab w:val="clear" w:pos="567"/>
              </w:tabs>
              <w:autoSpaceDE w:val="0"/>
              <w:autoSpaceDN w:val="0"/>
              <w:adjustRightInd w:val="0"/>
              <w:rPr>
                <w:color w:val="auto"/>
              </w:rPr>
            </w:pPr>
            <w:r w:rsidRPr="00B238BA">
              <w:rPr>
                <w:color w:val="auto"/>
              </w:rPr>
              <w:lastRenderedPageBreak/>
              <w:t>Hepatobiliary disorders</w:t>
            </w:r>
          </w:p>
        </w:tc>
        <w:tc>
          <w:tcPr>
            <w:tcW w:w="1450" w:type="dxa"/>
            <w:tcBorders>
              <w:top w:val="nil"/>
              <w:left w:val="single" w:sz="2" w:space="0" w:color="000000"/>
              <w:bottom w:val="single" w:sz="2" w:space="0" w:color="000000"/>
              <w:right w:val="nil"/>
            </w:tcBorders>
            <w:shd w:val="clear" w:color="auto" w:fill="FFFFFF"/>
          </w:tcPr>
          <w:p w14:paraId="28AC5B17" w14:textId="77777777" w:rsidR="005128B5" w:rsidRPr="00B238BA" w:rsidRDefault="005128B5" w:rsidP="00C52A11">
            <w:pPr>
              <w:keepNext/>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772F42EA" w14:textId="77777777" w:rsidR="005128B5" w:rsidRPr="00B238BA" w:rsidRDefault="005128B5" w:rsidP="00C52A11">
            <w:pPr>
              <w:keepNext/>
              <w:tabs>
                <w:tab w:val="clear" w:pos="567"/>
              </w:tabs>
              <w:autoSpaceDE w:val="0"/>
              <w:autoSpaceDN w:val="0"/>
              <w:adjustRightInd w:val="0"/>
              <w:rPr>
                <w:color w:val="auto"/>
              </w:rPr>
            </w:pPr>
            <w:r w:rsidRPr="00B238BA">
              <w:rPr>
                <w:color w:val="auto"/>
              </w:rPr>
              <w:t>Hepatotoxicity (inc liver disorder)</w:t>
            </w:r>
          </w:p>
        </w:tc>
      </w:tr>
      <w:tr w:rsidR="005128B5" w:rsidRPr="00B238BA" w14:paraId="7C9A770D"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53870CB5"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7EFF51B1" w14:textId="77777777" w:rsidR="005128B5" w:rsidRPr="00B238BA" w:rsidRDefault="005128B5" w:rsidP="00647FF6">
            <w:pPr>
              <w:tabs>
                <w:tab w:val="clear" w:pos="567"/>
              </w:tabs>
              <w:autoSpaceDE w:val="0"/>
              <w:autoSpaceDN w:val="0"/>
              <w:adjustRightInd w:val="0"/>
              <w:rPr>
                <w:color w:val="auto"/>
              </w:rPr>
            </w:pPr>
            <w:r w:rsidRPr="00B238BA">
              <w:rPr>
                <w:color w:val="auto"/>
              </w:rPr>
              <w:t>Uncommon</w:t>
            </w:r>
          </w:p>
        </w:tc>
        <w:tc>
          <w:tcPr>
            <w:tcW w:w="5800" w:type="dxa"/>
            <w:tcBorders>
              <w:top w:val="nil"/>
              <w:left w:val="single" w:sz="2" w:space="0" w:color="000000"/>
              <w:bottom w:val="single" w:sz="2" w:space="0" w:color="000000"/>
              <w:right w:val="single" w:sz="6" w:space="0" w:color="000000"/>
            </w:tcBorders>
            <w:shd w:val="clear" w:color="auto" w:fill="FFFFFF"/>
          </w:tcPr>
          <w:p w14:paraId="23EE009E" w14:textId="77777777" w:rsidR="005128B5" w:rsidRPr="00B238BA" w:rsidRDefault="005128B5" w:rsidP="00647FF6">
            <w:pPr>
              <w:tabs>
                <w:tab w:val="clear" w:pos="567"/>
              </w:tabs>
              <w:autoSpaceDE w:val="0"/>
              <w:autoSpaceDN w:val="0"/>
              <w:adjustRightInd w:val="0"/>
              <w:rPr>
                <w:color w:val="auto"/>
              </w:rPr>
            </w:pPr>
            <w:r w:rsidRPr="00B238BA">
              <w:rPr>
                <w:color w:val="auto"/>
              </w:rPr>
              <w:t>Hepatic failure</w:t>
            </w:r>
          </w:p>
        </w:tc>
      </w:tr>
      <w:tr w:rsidR="005128B5" w:rsidRPr="00B238BA" w14:paraId="09DD5E95" w14:textId="77777777" w:rsidTr="00164B91">
        <w:trPr>
          <w:cantSplit/>
          <w:jc w:val="center"/>
        </w:trPr>
        <w:tc>
          <w:tcPr>
            <w:tcW w:w="1822" w:type="dxa"/>
            <w:vMerge w:val="restart"/>
            <w:tcBorders>
              <w:top w:val="nil"/>
              <w:left w:val="single" w:sz="6" w:space="0" w:color="000000"/>
              <w:right w:val="nil"/>
            </w:tcBorders>
            <w:shd w:val="clear" w:color="auto" w:fill="FFFFFF"/>
          </w:tcPr>
          <w:p w14:paraId="4CD61CC4" w14:textId="77777777" w:rsidR="005128B5" w:rsidRPr="00B238BA" w:rsidRDefault="005128B5" w:rsidP="00647FF6">
            <w:pPr>
              <w:tabs>
                <w:tab w:val="clear" w:pos="567"/>
              </w:tabs>
              <w:autoSpaceDE w:val="0"/>
              <w:autoSpaceDN w:val="0"/>
              <w:adjustRightInd w:val="0"/>
              <w:rPr>
                <w:color w:val="auto"/>
              </w:rPr>
            </w:pPr>
            <w:r w:rsidRPr="00B238BA">
              <w:rPr>
                <w:color w:val="auto"/>
              </w:rPr>
              <w:t>Skin and subcutaneous tissue disorders</w:t>
            </w:r>
          </w:p>
        </w:tc>
        <w:tc>
          <w:tcPr>
            <w:tcW w:w="1450" w:type="dxa"/>
            <w:tcBorders>
              <w:top w:val="nil"/>
              <w:left w:val="single" w:sz="2" w:space="0" w:color="000000"/>
              <w:bottom w:val="single" w:sz="2" w:space="0" w:color="000000"/>
              <w:right w:val="nil"/>
            </w:tcBorders>
            <w:shd w:val="clear" w:color="auto" w:fill="FFFFFF"/>
          </w:tcPr>
          <w:p w14:paraId="4D1A6C89" w14:textId="77777777" w:rsidR="005128B5" w:rsidRPr="00B238BA" w:rsidRDefault="005128B5" w:rsidP="00647FF6">
            <w:pPr>
              <w:tabs>
                <w:tab w:val="clear" w:pos="567"/>
              </w:tabs>
              <w:autoSpaceDE w:val="0"/>
              <w:autoSpaceDN w:val="0"/>
              <w:adjustRightInd w:val="0"/>
              <w:rPr>
                <w:color w:val="auto"/>
              </w:rPr>
            </w:pPr>
            <w:r w:rsidRPr="00B238BA">
              <w:rPr>
                <w:color w:val="auto"/>
              </w:rPr>
              <w:t>Very Common</w:t>
            </w:r>
          </w:p>
        </w:tc>
        <w:tc>
          <w:tcPr>
            <w:tcW w:w="5800" w:type="dxa"/>
            <w:tcBorders>
              <w:top w:val="nil"/>
              <w:left w:val="single" w:sz="2" w:space="0" w:color="000000"/>
              <w:bottom w:val="single" w:sz="2" w:space="0" w:color="000000"/>
              <w:right w:val="single" w:sz="6" w:space="0" w:color="000000"/>
            </w:tcBorders>
            <w:shd w:val="clear" w:color="auto" w:fill="FFFFFF"/>
          </w:tcPr>
          <w:p w14:paraId="09C29BBD" w14:textId="77777777" w:rsidR="005128B5" w:rsidRPr="00B238BA" w:rsidRDefault="005128B5" w:rsidP="00647FF6">
            <w:pPr>
              <w:tabs>
                <w:tab w:val="clear" w:pos="567"/>
              </w:tabs>
              <w:autoSpaceDE w:val="0"/>
              <w:autoSpaceDN w:val="0"/>
              <w:adjustRightInd w:val="0"/>
              <w:rPr>
                <w:color w:val="auto"/>
              </w:rPr>
            </w:pPr>
            <w:r w:rsidRPr="00B238BA">
              <w:rPr>
                <w:color w:val="auto"/>
              </w:rPr>
              <w:t>Hair disorder*</w:t>
            </w:r>
          </w:p>
        </w:tc>
      </w:tr>
      <w:tr w:rsidR="005128B5" w:rsidRPr="00B238BA" w14:paraId="7C51E5E9"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0C822118"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773C5A93"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616BB6D5" w14:textId="77777777" w:rsidR="005128B5" w:rsidRPr="00B238BA" w:rsidRDefault="005128B5" w:rsidP="00647FF6">
            <w:pPr>
              <w:tabs>
                <w:tab w:val="clear" w:pos="567"/>
              </w:tabs>
              <w:autoSpaceDE w:val="0"/>
              <w:autoSpaceDN w:val="0"/>
              <w:adjustRightInd w:val="0"/>
              <w:rPr>
                <w:color w:val="auto"/>
              </w:rPr>
            </w:pPr>
            <w:r w:rsidRPr="00B238BA">
              <w:rPr>
                <w:color w:val="auto"/>
              </w:rPr>
              <w:t>Pruritus*, Dermatitis*, Rash*</w:t>
            </w:r>
          </w:p>
        </w:tc>
      </w:tr>
      <w:tr w:rsidR="005D1F39" w:rsidRPr="00B238BA" w14:paraId="1FC8545B" w14:textId="77777777" w:rsidTr="00164B91">
        <w:trPr>
          <w:cantSplit/>
          <w:jc w:val="center"/>
        </w:trPr>
        <w:tc>
          <w:tcPr>
            <w:tcW w:w="1822" w:type="dxa"/>
            <w:tcBorders>
              <w:top w:val="nil"/>
              <w:left w:val="single" w:sz="6" w:space="0" w:color="000000"/>
              <w:bottom w:val="single" w:sz="2" w:space="0" w:color="000000"/>
              <w:right w:val="nil"/>
            </w:tcBorders>
            <w:shd w:val="clear" w:color="auto" w:fill="FFFFFF"/>
          </w:tcPr>
          <w:p w14:paraId="6CEE285C" w14:textId="77777777" w:rsidR="005D1F39" w:rsidRPr="00B238BA" w:rsidRDefault="005D1F39" w:rsidP="00647FF6">
            <w:pPr>
              <w:tabs>
                <w:tab w:val="clear" w:pos="567"/>
              </w:tabs>
              <w:autoSpaceDE w:val="0"/>
              <w:autoSpaceDN w:val="0"/>
              <w:adjustRightInd w:val="0"/>
              <w:rPr>
                <w:color w:val="auto"/>
              </w:rPr>
            </w:pPr>
            <w:r w:rsidRPr="00B238BA">
              <w:rPr>
                <w:color w:val="auto"/>
              </w:rPr>
              <w:t>Musculoskeletal and connective tissue disorders</w:t>
            </w:r>
          </w:p>
        </w:tc>
        <w:tc>
          <w:tcPr>
            <w:tcW w:w="1450" w:type="dxa"/>
            <w:tcBorders>
              <w:top w:val="nil"/>
              <w:left w:val="single" w:sz="2" w:space="0" w:color="000000"/>
              <w:bottom w:val="single" w:sz="2" w:space="0" w:color="000000"/>
              <w:right w:val="nil"/>
            </w:tcBorders>
            <w:shd w:val="clear" w:color="auto" w:fill="FFFFFF"/>
          </w:tcPr>
          <w:p w14:paraId="078F300F" w14:textId="77777777" w:rsidR="005D1F39" w:rsidRPr="00B238BA" w:rsidRDefault="005D1F39"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1B3372D0" w14:textId="77777777" w:rsidR="005D1F39" w:rsidRPr="00B238BA" w:rsidRDefault="005D1F39" w:rsidP="00647FF6">
            <w:pPr>
              <w:tabs>
                <w:tab w:val="clear" w:pos="567"/>
              </w:tabs>
              <w:autoSpaceDE w:val="0"/>
              <w:autoSpaceDN w:val="0"/>
              <w:adjustRightInd w:val="0"/>
              <w:rPr>
                <w:color w:val="auto"/>
              </w:rPr>
            </w:pPr>
            <w:r w:rsidRPr="00B238BA">
              <w:rPr>
                <w:color w:val="auto"/>
              </w:rPr>
              <w:t>Muscle spasms*, Musculoskeletal pain*, Pain in extremity</w:t>
            </w:r>
          </w:p>
        </w:tc>
      </w:tr>
      <w:tr w:rsidR="005D1F39" w:rsidRPr="00B238BA" w14:paraId="2759FE95" w14:textId="77777777" w:rsidTr="00164B91">
        <w:trPr>
          <w:cantSplit/>
          <w:jc w:val="center"/>
        </w:trPr>
        <w:tc>
          <w:tcPr>
            <w:tcW w:w="1822" w:type="dxa"/>
            <w:tcBorders>
              <w:top w:val="nil"/>
              <w:left w:val="single" w:sz="6" w:space="0" w:color="000000"/>
              <w:bottom w:val="single" w:sz="2" w:space="0" w:color="000000"/>
              <w:right w:val="nil"/>
            </w:tcBorders>
            <w:shd w:val="clear" w:color="auto" w:fill="FFFFFF"/>
          </w:tcPr>
          <w:p w14:paraId="6358E2C6" w14:textId="77777777" w:rsidR="005D1F39" w:rsidRPr="00B238BA" w:rsidRDefault="005D1F39" w:rsidP="00647FF6">
            <w:pPr>
              <w:tabs>
                <w:tab w:val="clear" w:pos="567"/>
              </w:tabs>
              <w:autoSpaceDE w:val="0"/>
              <w:autoSpaceDN w:val="0"/>
              <w:adjustRightInd w:val="0"/>
              <w:rPr>
                <w:color w:val="auto"/>
              </w:rPr>
            </w:pPr>
            <w:r w:rsidRPr="00B238BA">
              <w:rPr>
                <w:color w:val="auto"/>
              </w:rPr>
              <w:t>Renal and urinary disorders</w:t>
            </w:r>
          </w:p>
        </w:tc>
        <w:tc>
          <w:tcPr>
            <w:tcW w:w="1450" w:type="dxa"/>
            <w:tcBorders>
              <w:top w:val="nil"/>
              <w:left w:val="single" w:sz="2" w:space="0" w:color="000000"/>
              <w:bottom w:val="single" w:sz="2" w:space="0" w:color="000000"/>
              <w:right w:val="nil"/>
            </w:tcBorders>
            <w:shd w:val="clear" w:color="auto" w:fill="FFFFFF"/>
          </w:tcPr>
          <w:p w14:paraId="6400BD37" w14:textId="77777777" w:rsidR="005D1F39" w:rsidRPr="00B238BA" w:rsidRDefault="005D1F39"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0B67C76B" w14:textId="77777777" w:rsidR="005D1F39" w:rsidRPr="00B238BA" w:rsidRDefault="005D1F39" w:rsidP="00647FF6">
            <w:pPr>
              <w:tabs>
                <w:tab w:val="clear" w:pos="567"/>
              </w:tabs>
              <w:autoSpaceDE w:val="0"/>
              <w:autoSpaceDN w:val="0"/>
              <w:adjustRightInd w:val="0"/>
              <w:rPr>
                <w:color w:val="auto"/>
              </w:rPr>
            </w:pPr>
            <w:r w:rsidRPr="00B238BA">
              <w:rPr>
                <w:color w:val="auto"/>
              </w:rPr>
              <w:t>Urinary tract infection*</w:t>
            </w:r>
          </w:p>
        </w:tc>
      </w:tr>
      <w:tr w:rsidR="005128B5" w:rsidRPr="00B238BA" w14:paraId="61E6AF2F" w14:textId="77777777" w:rsidTr="00164B91">
        <w:trPr>
          <w:cantSplit/>
          <w:jc w:val="center"/>
        </w:trPr>
        <w:tc>
          <w:tcPr>
            <w:tcW w:w="1822" w:type="dxa"/>
            <w:vMerge w:val="restart"/>
            <w:tcBorders>
              <w:top w:val="nil"/>
              <w:left w:val="single" w:sz="6" w:space="0" w:color="000000"/>
              <w:right w:val="nil"/>
            </w:tcBorders>
            <w:shd w:val="clear" w:color="auto" w:fill="FFFFFF"/>
          </w:tcPr>
          <w:p w14:paraId="42886223" w14:textId="77777777" w:rsidR="005128B5" w:rsidRPr="00B238BA" w:rsidRDefault="005128B5" w:rsidP="00647FF6">
            <w:pPr>
              <w:tabs>
                <w:tab w:val="clear" w:pos="567"/>
              </w:tabs>
              <w:autoSpaceDE w:val="0"/>
              <w:autoSpaceDN w:val="0"/>
              <w:adjustRightInd w:val="0"/>
              <w:rPr>
                <w:color w:val="auto"/>
              </w:rPr>
            </w:pPr>
            <w:r w:rsidRPr="00B238BA">
              <w:rPr>
                <w:color w:val="auto"/>
              </w:rPr>
              <w:t>General disorders and administration site conditions</w:t>
            </w:r>
          </w:p>
        </w:tc>
        <w:tc>
          <w:tcPr>
            <w:tcW w:w="1450" w:type="dxa"/>
            <w:tcBorders>
              <w:top w:val="nil"/>
              <w:left w:val="single" w:sz="2" w:space="0" w:color="000000"/>
              <w:bottom w:val="single" w:sz="2" w:space="0" w:color="000000"/>
              <w:right w:val="nil"/>
            </w:tcBorders>
            <w:shd w:val="clear" w:color="auto" w:fill="FFFFFF"/>
          </w:tcPr>
          <w:p w14:paraId="0529A18D" w14:textId="77777777" w:rsidR="005128B5" w:rsidRPr="00B238BA" w:rsidRDefault="005128B5" w:rsidP="00647FF6">
            <w:pPr>
              <w:tabs>
                <w:tab w:val="clear" w:pos="567"/>
              </w:tabs>
              <w:autoSpaceDE w:val="0"/>
              <w:autoSpaceDN w:val="0"/>
              <w:adjustRightInd w:val="0"/>
              <w:rPr>
                <w:color w:val="auto"/>
              </w:rPr>
            </w:pPr>
            <w:r w:rsidRPr="00B238BA">
              <w:rPr>
                <w:color w:val="auto"/>
              </w:rPr>
              <w:t>Very Common</w:t>
            </w:r>
          </w:p>
        </w:tc>
        <w:tc>
          <w:tcPr>
            <w:tcW w:w="5800" w:type="dxa"/>
            <w:tcBorders>
              <w:top w:val="nil"/>
              <w:left w:val="single" w:sz="2" w:space="0" w:color="000000"/>
              <w:bottom w:val="single" w:sz="2" w:space="0" w:color="000000"/>
              <w:right w:val="single" w:sz="6" w:space="0" w:color="000000"/>
            </w:tcBorders>
            <w:shd w:val="clear" w:color="auto" w:fill="FFFFFF"/>
          </w:tcPr>
          <w:p w14:paraId="2927409E" w14:textId="77777777" w:rsidR="005128B5" w:rsidRPr="00B238BA" w:rsidRDefault="005128B5" w:rsidP="00647FF6">
            <w:pPr>
              <w:tabs>
                <w:tab w:val="clear" w:pos="567"/>
              </w:tabs>
              <w:autoSpaceDE w:val="0"/>
              <w:autoSpaceDN w:val="0"/>
              <w:adjustRightInd w:val="0"/>
              <w:rPr>
                <w:color w:val="auto"/>
              </w:rPr>
            </w:pPr>
            <w:r w:rsidRPr="00B238BA">
              <w:rPr>
                <w:color w:val="auto"/>
              </w:rPr>
              <w:t>Pyrexia*, Fatigue, Asthenia</w:t>
            </w:r>
          </w:p>
        </w:tc>
      </w:tr>
      <w:tr w:rsidR="005128B5" w:rsidRPr="00B238BA" w14:paraId="5658750D" w14:textId="77777777" w:rsidTr="00164B91">
        <w:trPr>
          <w:cantSplit/>
          <w:jc w:val="center"/>
        </w:trPr>
        <w:tc>
          <w:tcPr>
            <w:tcW w:w="1822" w:type="dxa"/>
            <w:vMerge/>
            <w:tcBorders>
              <w:left w:val="single" w:sz="6" w:space="0" w:color="000000"/>
              <w:bottom w:val="single" w:sz="2" w:space="0" w:color="000000"/>
              <w:right w:val="nil"/>
            </w:tcBorders>
            <w:shd w:val="clear" w:color="auto" w:fill="FFFFFF"/>
          </w:tcPr>
          <w:p w14:paraId="69DB8A58" w14:textId="77777777" w:rsidR="005128B5" w:rsidRPr="00B238BA" w:rsidRDefault="005128B5" w:rsidP="00647FF6">
            <w:pPr>
              <w:tabs>
                <w:tab w:val="clear" w:pos="567"/>
              </w:tabs>
              <w:autoSpaceDE w:val="0"/>
              <w:autoSpaceDN w:val="0"/>
              <w:adjustRightInd w:val="0"/>
              <w:rPr>
                <w:color w:val="auto"/>
              </w:rPr>
            </w:pPr>
          </w:p>
        </w:tc>
        <w:tc>
          <w:tcPr>
            <w:tcW w:w="1450" w:type="dxa"/>
            <w:tcBorders>
              <w:top w:val="nil"/>
              <w:left w:val="single" w:sz="2" w:space="0" w:color="000000"/>
              <w:bottom w:val="single" w:sz="2" w:space="0" w:color="000000"/>
              <w:right w:val="nil"/>
            </w:tcBorders>
            <w:shd w:val="clear" w:color="auto" w:fill="FFFFFF"/>
          </w:tcPr>
          <w:p w14:paraId="26573DDE" w14:textId="77777777" w:rsidR="005128B5" w:rsidRPr="00B238BA" w:rsidRDefault="005128B5" w:rsidP="00647FF6">
            <w:pPr>
              <w:tabs>
                <w:tab w:val="clear" w:pos="567"/>
              </w:tabs>
              <w:autoSpaceDE w:val="0"/>
              <w:autoSpaceDN w:val="0"/>
              <w:adjustRightInd w:val="0"/>
              <w:rPr>
                <w:color w:val="auto"/>
              </w:rPr>
            </w:pPr>
            <w:r w:rsidRPr="00B238BA">
              <w:rPr>
                <w:color w:val="auto"/>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7BED36B3" w14:textId="77777777" w:rsidR="005128B5" w:rsidRPr="00B238BA" w:rsidRDefault="005128B5" w:rsidP="00647FF6">
            <w:pPr>
              <w:tabs>
                <w:tab w:val="clear" w:pos="567"/>
              </w:tabs>
              <w:autoSpaceDE w:val="0"/>
              <w:autoSpaceDN w:val="0"/>
              <w:adjustRightInd w:val="0"/>
              <w:rPr>
                <w:color w:val="auto"/>
              </w:rPr>
            </w:pPr>
            <w:r w:rsidRPr="00B238BA">
              <w:rPr>
                <w:color w:val="auto"/>
              </w:rPr>
              <w:t>Oedema (inc peripheral), Chills, Injection site reaction*, Malaise*</w:t>
            </w:r>
          </w:p>
        </w:tc>
      </w:tr>
      <w:tr w:rsidR="005D1F39" w:rsidRPr="00B238BA" w14:paraId="599B0517" w14:textId="77777777" w:rsidTr="00164B91">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1A8F4FAA" w14:textId="77777777" w:rsidR="005D1F39" w:rsidRPr="00B238BA" w:rsidRDefault="005D1F39" w:rsidP="00647FF6">
            <w:pPr>
              <w:tabs>
                <w:tab w:val="clear" w:pos="567"/>
              </w:tabs>
              <w:autoSpaceDE w:val="0"/>
              <w:autoSpaceDN w:val="0"/>
              <w:adjustRightInd w:val="0"/>
              <w:rPr>
                <w:color w:val="auto"/>
              </w:rPr>
            </w:pPr>
            <w:r w:rsidRPr="00B238BA">
              <w:rPr>
                <w:color w:val="auto"/>
              </w:rPr>
              <w:t>Investigations</w:t>
            </w:r>
          </w:p>
        </w:tc>
        <w:tc>
          <w:tcPr>
            <w:tcW w:w="1450" w:type="dxa"/>
            <w:tcBorders>
              <w:top w:val="single" w:sz="2" w:space="0" w:color="000000"/>
              <w:left w:val="single" w:sz="2" w:space="0" w:color="000000"/>
              <w:bottom w:val="single" w:sz="4" w:space="0" w:color="auto"/>
              <w:right w:val="nil"/>
            </w:tcBorders>
            <w:shd w:val="clear" w:color="auto" w:fill="FFFFFF"/>
          </w:tcPr>
          <w:p w14:paraId="06EFDB5E" w14:textId="77777777" w:rsidR="005D1F39" w:rsidRPr="00B238BA" w:rsidRDefault="005D1F39" w:rsidP="00647FF6">
            <w:pPr>
              <w:tabs>
                <w:tab w:val="clear" w:pos="567"/>
              </w:tabs>
              <w:autoSpaceDE w:val="0"/>
              <w:autoSpaceDN w:val="0"/>
              <w:adjustRightInd w:val="0"/>
              <w:rPr>
                <w:color w:val="auto"/>
              </w:rPr>
            </w:pPr>
            <w:r w:rsidRPr="00B238BA">
              <w:rPr>
                <w:color w:val="auto"/>
              </w:rPr>
              <w:t>Common</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3ABF57E0" w14:textId="77777777" w:rsidR="005D1F39" w:rsidRPr="00B238BA" w:rsidRDefault="005D1F39" w:rsidP="00647FF6">
            <w:pPr>
              <w:tabs>
                <w:tab w:val="clear" w:pos="567"/>
              </w:tabs>
              <w:autoSpaceDE w:val="0"/>
              <w:autoSpaceDN w:val="0"/>
              <w:adjustRightInd w:val="0"/>
              <w:rPr>
                <w:color w:val="auto"/>
              </w:rPr>
            </w:pPr>
            <w:r w:rsidRPr="00B238BA">
              <w:rPr>
                <w:color w:val="auto"/>
              </w:rPr>
              <w:t>Hyperbilirubinaemia*, Protein analyses abnormal*, Weight decreased, Weight increased</w:t>
            </w:r>
          </w:p>
        </w:tc>
      </w:tr>
      <w:tr w:rsidR="005D1F39" w:rsidRPr="00B238BA" w14:paraId="640BD4B2" w14:textId="77777777" w:rsidTr="00164B91">
        <w:trPr>
          <w:cantSplit/>
          <w:jc w:val="center"/>
        </w:trPr>
        <w:tc>
          <w:tcPr>
            <w:tcW w:w="9072" w:type="dxa"/>
            <w:gridSpan w:val="3"/>
            <w:tcBorders>
              <w:top w:val="single" w:sz="4" w:space="0" w:color="auto"/>
            </w:tcBorders>
            <w:shd w:val="clear" w:color="auto" w:fill="FFFFFF"/>
          </w:tcPr>
          <w:p w14:paraId="2B1F1F98" w14:textId="77777777" w:rsidR="005D1F39" w:rsidRPr="00B238BA" w:rsidRDefault="005D1F39" w:rsidP="00647FF6">
            <w:pPr>
              <w:tabs>
                <w:tab w:val="clear" w:pos="567"/>
                <w:tab w:val="left" w:pos="284"/>
              </w:tabs>
              <w:ind w:left="284" w:hanging="284"/>
              <w:rPr>
                <w:color w:val="auto"/>
                <w:sz w:val="18"/>
                <w:szCs w:val="18"/>
              </w:rPr>
            </w:pPr>
            <w:r w:rsidRPr="00B238BA">
              <w:rPr>
                <w:color w:val="auto"/>
                <w:sz w:val="18"/>
                <w:szCs w:val="18"/>
              </w:rPr>
              <w:t>*</w:t>
            </w:r>
            <w:r w:rsidR="00346483" w:rsidRPr="00B238BA">
              <w:rPr>
                <w:color w:val="auto"/>
                <w:sz w:val="18"/>
                <w:szCs w:val="18"/>
              </w:rPr>
              <w:t xml:space="preserve"> </w:t>
            </w:r>
            <w:r w:rsidRPr="00B238BA">
              <w:rPr>
                <w:color w:val="auto"/>
                <w:sz w:val="18"/>
                <w:szCs w:val="18"/>
              </w:rPr>
              <w:t>Grouping of more than one MedDRA preferred term.</w:t>
            </w:r>
          </w:p>
        </w:tc>
      </w:tr>
    </w:tbl>
    <w:p w14:paraId="34EB9FA2" w14:textId="77777777" w:rsidR="005E3519" w:rsidRPr="00B238BA" w:rsidRDefault="005E3519" w:rsidP="00647FF6">
      <w:pPr>
        <w:rPr>
          <w:bCs/>
          <w:color w:val="auto"/>
          <w:szCs w:val="22"/>
          <w:lang w:val="en-US"/>
        </w:rPr>
      </w:pPr>
    </w:p>
    <w:p w14:paraId="4E57E411" w14:textId="77777777" w:rsidR="003934E9" w:rsidRPr="00B238BA" w:rsidRDefault="00166600" w:rsidP="00647FF6">
      <w:pPr>
        <w:keepNext/>
        <w:rPr>
          <w:color w:val="auto"/>
          <w:u w:val="single"/>
        </w:rPr>
      </w:pPr>
      <w:r w:rsidRPr="00B238BA">
        <w:rPr>
          <w:color w:val="auto"/>
          <w:u w:val="single"/>
        </w:rPr>
        <w:t xml:space="preserve">Description of selected adverse </w:t>
      </w:r>
      <w:r w:rsidR="003E1EA5" w:rsidRPr="00B238BA">
        <w:rPr>
          <w:color w:val="auto"/>
          <w:u w:val="single"/>
        </w:rPr>
        <w:t>reactions</w:t>
      </w:r>
    </w:p>
    <w:p w14:paraId="1CD52E54" w14:textId="77777777" w:rsidR="00393ABD" w:rsidRPr="00B238BA" w:rsidRDefault="00393ABD" w:rsidP="00647FF6">
      <w:pPr>
        <w:keepNext/>
        <w:autoSpaceDE w:val="0"/>
        <w:autoSpaceDN w:val="0"/>
        <w:rPr>
          <w:i/>
          <w:iCs/>
          <w:color w:val="auto"/>
          <w:szCs w:val="18"/>
        </w:rPr>
      </w:pPr>
    </w:p>
    <w:p w14:paraId="395F114D" w14:textId="77777777" w:rsidR="00376388" w:rsidRPr="00B238BA" w:rsidRDefault="00376388" w:rsidP="00647FF6">
      <w:pPr>
        <w:keepNext/>
        <w:autoSpaceDE w:val="0"/>
        <w:autoSpaceDN w:val="0"/>
        <w:rPr>
          <w:iCs/>
          <w:color w:val="auto"/>
          <w:u w:val="single"/>
        </w:rPr>
      </w:pPr>
      <w:r w:rsidRPr="00B238BA">
        <w:rPr>
          <w:i/>
          <w:iCs/>
          <w:color w:val="auto"/>
          <w:szCs w:val="18"/>
          <w:u w:val="single"/>
        </w:rPr>
        <w:t>Herpes zoster virus reactivation</w:t>
      </w:r>
    </w:p>
    <w:p w14:paraId="0F278713" w14:textId="77777777" w:rsidR="00B60377" w:rsidRPr="00B238BA" w:rsidRDefault="00B60377" w:rsidP="00647FF6">
      <w:pPr>
        <w:autoSpaceDE w:val="0"/>
        <w:autoSpaceDN w:val="0"/>
        <w:rPr>
          <w:i/>
          <w:color w:val="auto"/>
        </w:rPr>
      </w:pPr>
      <w:r w:rsidRPr="00B238BA">
        <w:rPr>
          <w:i/>
          <w:color w:val="auto"/>
        </w:rPr>
        <w:t xml:space="preserve">Multiple </w:t>
      </w:r>
      <w:r w:rsidR="00C644C5" w:rsidRPr="00B238BA">
        <w:rPr>
          <w:i/>
          <w:color w:val="auto"/>
        </w:rPr>
        <w:t>m</w:t>
      </w:r>
      <w:r w:rsidRPr="00B238BA">
        <w:rPr>
          <w:i/>
          <w:color w:val="auto"/>
        </w:rPr>
        <w:t>yeloma</w:t>
      </w:r>
    </w:p>
    <w:p w14:paraId="7A759E0B" w14:textId="77777777" w:rsidR="00485038" w:rsidRPr="00B238BA" w:rsidRDefault="005B598B" w:rsidP="00647FF6">
      <w:pPr>
        <w:autoSpaceDE w:val="0"/>
        <w:autoSpaceDN w:val="0"/>
        <w:rPr>
          <w:color w:val="auto"/>
        </w:rPr>
      </w:pPr>
      <w:r w:rsidRPr="00B238BA">
        <w:rPr>
          <w:color w:val="auto"/>
        </w:rPr>
        <w:t xml:space="preserve">Antiviral prophylaxis was administered to 26% of the patients in the </w:t>
      </w:r>
      <w:r w:rsidR="00AE6A67" w:rsidRPr="00B238BA">
        <w:rPr>
          <w:color w:val="auto"/>
        </w:rPr>
        <w:t>Bz</w:t>
      </w:r>
      <w:r w:rsidRPr="00B238BA">
        <w:rPr>
          <w:color w:val="auto"/>
        </w:rPr>
        <w:t xml:space="preserve">+M+P arm. The incidence of herpes zoster among patients in the </w:t>
      </w:r>
      <w:r w:rsidR="00AE6A67" w:rsidRPr="00B238BA">
        <w:rPr>
          <w:color w:val="auto"/>
        </w:rPr>
        <w:t>Bz</w:t>
      </w:r>
      <w:r w:rsidRPr="00B238BA">
        <w:rPr>
          <w:color w:val="auto"/>
        </w:rPr>
        <w:t>+M+P treatment group was 17% for patients not administered antiviral prophylaxis compared to 3% for patients administered antiviral prophylaxis.</w:t>
      </w:r>
    </w:p>
    <w:p w14:paraId="0D3D0A67" w14:textId="77777777" w:rsidR="00B60377" w:rsidRPr="00B238BA" w:rsidRDefault="00B60377" w:rsidP="00164B91">
      <w:pPr>
        <w:rPr>
          <w:bCs/>
          <w:color w:val="auto"/>
          <w:szCs w:val="22"/>
          <w:lang w:val="en-US"/>
        </w:rPr>
      </w:pPr>
    </w:p>
    <w:p w14:paraId="79C4D560" w14:textId="77777777" w:rsidR="00B60377" w:rsidRPr="00B238BA" w:rsidRDefault="00B60377" w:rsidP="00164B91">
      <w:pPr>
        <w:rPr>
          <w:bCs/>
          <w:i/>
          <w:color w:val="auto"/>
          <w:szCs w:val="22"/>
          <w:lang w:val="en-US"/>
        </w:rPr>
      </w:pPr>
      <w:r w:rsidRPr="00B238BA">
        <w:rPr>
          <w:bCs/>
          <w:i/>
          <w:color w:val="auto"/>
          <w:szCs w:val="22"/>
          <w:lang w:val="en-US"/>
        </w:rPr>
        <w:t>Mantle cell lymphoma</w:t>
      </w:r>
    </w:p>
    <w:p w14:paraId="0F3ABA6A" w14:textId="77777777" w:rsidR="00485038" w:rsidRPr="00B238BA" w:rsidRDefault="00B60377" w:rsidP="00164B91">
      <w:pPr>
        <w:rPr>
          <w:color w:val="auto"/>
          <w:lang w:val="en-US"/>
        </w:rPr>
      </w:pPr>
      <w:r w:rsidRPr="00B238BA">
        <w:rPr>
          <w:bCs/>
          <w:color w:val="auto"/>
          <w:szCs w:val="22"/>
          <w:lang w:val="en-US"/>
        </w:rPr>
        <w:t>A</w:t>
      </w:r>
      <w:r w:rsidR="002E4478" w:rsidRPr="00B238BA">
        <w:rPr>
          <w:bCs/>
          <w:color w:val="auto"/>
          <w:szCs w:val="22"/>
          <w:lang w:val="en-US"/>
        </w:rPr>
        <w:t>ntiviral prophylaxis was administered to 137 of 240</w:t>
      </w:r>
      <w:r w:rsidR="00467BD0" w:rsidRPr="00B238BA">
        <w:rPr>
          <w:bCs/>
          <w:color w:val="auto"/>
          <w:szCs w:val="22"/>
          <w:lang w:val="en-US"/>
        </w:rPr>
        <w:t> </w:t>
      </w:r>
      <w:r w:rsidR="002E4478" w:rsidRPr="00B238BA">
        <w:rPr>
          <w:bCs/>
          <w:color w:val="auto"/>
          <w:szCs w:val="22"/>
          <w:lang w:val="en-US"/>
        </w:rPr>
        <w:t xml:space="preserve">patients (57%) in the </w:t>
      </w:r>
      <w:r w:rsidR="00AE6A67" w:rsidRPr="00B238BA">
        <w:rPr>
          <w:bCs/>
          <w:color w:val="auto"/>
        </w:rPr>
        <w:t>BzR</w:t>
      </w:r>
      <w:r w:rsidR="00467BD0" w:rsidRPr="00B238BA">
        <w:rPr>
          <w:color w:val="auto"/>
        </w:rPr>
        <w:noBreakHyphen/>
      </w:r>
      <w:r w:rsidR="002E4478" w:rsidRPr="00B238BA">
        <w:rPr>
          <w:color w:val="auto"/>
        </w:rPr>
        <w:t>CAP</w:t>
      </w:r>
      <w:r w:rsidR="002E4478" w:rsidRPr="00B238BA">
        <w:rPr>
          <w:bCs/>
          <w:color w:val="auto"/>
          <w:szCs w:val="22"/>
          <w:lang w:val="en-US"/>
        </w:rPr>
        <w:t xml:space="preserve"> arm. </w:t>
      </w:r>
      <w:r w:rsidR="002E4478" w:rsidRPr="00B238BA">
        <w:rPr>
          <w:color w:val="auto"/>
          <w:lang w:val="en-US"/>
        </w:rPr>
        <w:t>T</w:t>
      </w:r>
      <w:r w:rsidR="00485038" w:rsidRPr="00B238BA">
        <w:rPr>
          <w:color w:val="auto"/>
          <w:lang w:val="en-US"/>
        </w:rPr>
        <w:t xml:space="preserve">he incidence of herpes zoster </w:t>
      </w:r>
      <w:r w:rsidR="002E4478" w:rsidRPr="00B238BA">
        <w:rPr>
          <w:color w:val="auto"/>
          <w:lang w:val="en-US"/>
        </w:rPr>
        <w:t xml:space="preserve">among patients in the </w:t>
      </w:r>
      <w:r w:rsidR="00AE6A67" w:rsidRPr="00B238BA">
        <w:rPr>
          <w:color w:val="auto"/>
        </w:rPr>
        <w:t>BzR</w:t>
      </w:r>
      <w:r w:rsidR="00467BD0" w:rsidRPr="00B238BA">
        <w:rPr>
          <w:color w:val="auto"/>
        </w:rPr>
        <w:noBreakHyphen/>
      </w:r>
      <w:r w:rsidR="002E4478" w:rsidRPr="00B238BA">
        <w:rPr>
          <w:color w:val="auto"/>
        </w:rPr>
        <w:t>CAP</w:t>
      </w:r>
      <w:r w:rsidR="002E4478" w:rsidRPr="00B238BA">
        <w:rPr>
          <w:color w:val="auto"/>
          <w:lang w:val="en-US"/>
        </w:rPr>
        <w:t xml:space="preserve"> arm was </w:t>
      </w:r>
      <w:r w:rsidR="00852FAC" w:rsidRPr="00B238BA">
        <w:rPr>
          <w:color w:val="auto"/>
          <w:lang w:val="en-US"/>
        </w:rPr>
        <w:t>10.7</w:t>
      </w:r>
      <w:r w:rsidR="00485038" w:rsidRPr="00B238BA">
        <w:rPr>
          <w:color w:val="auto"/>
          <w:lang w:val="en-US"/>
        </w:rPr>
        <w:t xml:space="preserve">% </w:t>
      </w:r>
      <w:r w:rsidR="002E4478" w:rsidRPr="00B238BA">
        <w:rPr>
          <w:color w:val="auto"/>
        </w:rPr>
        <w:t>for patients not administered antiviral prophylaxis compared to 3</w:t>
      </w:r>
      <w:r w:rsidR="00852FAC" w:rsidRPr="00B238BA">
        <w:rPr>
          <w:color w:val="auto"/>
        </w:rPr>
        <w:t>.6%</w:t>
      </w:r>
      <w:r w:rsidR="002E4478" w:rsidRPr="00B238BA">
        <w:rPr>
          <w:color w:val="auto"/>
        </w:rPr>
        <w:t xml:space="preserve"> for patients administered antiviral prophylaxis</w:t>
      </w:r>
      <w:r w:rsidR="00852FAC" w:rsidRPr="00B238BA">
        <w:rPr>
          <w:color w:val="auto"/>
        </w:rPr>
        <w:t xml:space="preserve"> (see section</w:t>
      </w:r>
      <w:r w:rsidR="00467BD0" w:rsidRPr="00B238BA">
        <w:rPr>
          <w:color w:val="auto"/>
        </w:rPr>
        <w:t> </w:t>
      </w:r>
      <w:r w:rsidR="00852FAC" w:rsidRPr="00B238BA">
        <w:rPr>
          <w:color w:val="auto"/>
        </w:rPr>
        <w:t>4.4)</w:t>
      </w:r>
      <w:r w:rsidR="002E4478" w:rsidRPr="00B238BA">
        <w:rPr>
          <w:color w:val="auto"/>
        </w:rPr>
        <w:t>.</w:t>
      </w:r>
    </w:p>
    <w:p w14:paraId="5B0E35C5" w14:textId="77777777" w:rsidR="00B60377" w:rsidRPr="00B238BA" w:rsidRDefault="00B60377" w:rsidP="00164B91">
      <w:pPr>
        <w:rPr>
          <w:color w:val="auto"/>
        </w:rPr>
      </w:pPr>
    </w:p>
    <w:p w14:paraId="4B31A86C" w14:textId="77777777" w:rsidR="00B60377" w:rsidRPr="00B238BA" w:rsidRDefault="00B60377" w:rsidP="00164B91">
      <w:pPr>
        <w:rPr>
          <w:i/>
          <w:color w:val="auto"/>
          <w:u w:val="single"/>
        </w:rPr>
      </w:pPr>
      <w:r w:rsidRPr="00B238BA">
        <w:rPr>
          <w:i/>
          <w:color w:val="auto"/>
          <w:u w:val="single"/>
        </w:rPr>
        <w:t xml:space="preserve">Hepatitis B </w:t>
      </w:r>
      <w:r w:rsidR="00C644C5" w:rsidRPr="00B238BA">
        <w:rPr>
          <w:i/>
          <w:color w:val="auto"/>
          <w:u w:val="single"/>
        </w:rPr>
        <w:t>v</w:t>
      </w:r>
      <w:r w:rsidRPr="00B238BA">
        <w:rPr>
          <w:i/>
          <w:color w:val="auto"/>
          <w:u w:val="single"/>
        </w:rPr>
        <w:t>irus (HBV) reactivation and infection</w:t>
      </w:r>
    </w:p>
    <w:p w14:paraId="4B17199D" w14:textId="77777777" w:rsidR="00B60377" w:rsidRPr="00B238BA" w:rsidRDefault="00B60377" w:rsidP="00164B91">
      <w:pPr>
        <w:autoSpaceDE w:val="0"/>
        <w:autoSpaceDN w:val="0"/>
        <w:rPr>
          <w:bCs/>
          <w:i/>
          <w:color w:val="auto"/>
          <w:szCs w:val="22"/>
          <w:lang w:val="en-US"/>
        </w:rPr>
      </w:pPr>
      <w:r w:rsidRPr="00B238BA">
        <w:rPr>
          <w:bCs/>
          <w:i/>
          <w:color w:val="auto"/>
          <w:szCs w:val="22"/>
          <w:lang w:val="en-US"/>
        </w:rPr>
        <w:t>Mantle cell lymphoma</w:t>
      </w:r>
    </w:p>
    <w:p w14:paraId="503E88D5" w14:textId="77777777" w:rsidR="00B60377" w:rsidRPr="00B238BA" w:rsidRDefault="00B60377" w:rsidP="00164B91">
      <w:pPr>
        <w:rPr>
          <w:color w:val="auto"/>
        </w:rPr>
      </w:pPr>
      <w:r w:rsidRPr="00B238BA">
        <w:rPr>
          <w:color w:val="auto"/>
        </w:rPr>
        <w:t>HBV infection with fatal outcomes occurred in 0.8% (n=2) of patients in the non</w:t>
      </w:r>
      <w:r w:rsidRPr="00B238BA">
        <w:rPr>
          <w:color w:val="auto"/>
        </w:rPr>
        <w:noBreakHyphen/>
      </w:r>
      <w:r w:rsidR="00A2382D" w:rsidRPr="00B238BA">
        <w:rPr>
          <w:color w:val="auto"/>
        </w:rPr>
        <w:t>bortezomib</w:t>
      </w:r>
      <w:r w:rsidRPr="00B238BA">
        <w:rPr>
          <w:color w:val="auto"/>
        </w:rPr>
        <w:t xml:space="preserve"> treatment group (rituximab, cyclophosphamide, doxorubicin, vincristine, and prednisone; R</w:t>
      </w:r>
      <w:r w:rsidRPr="00B238BA">
        <w:rPr>
          <w:color w:val="auto"/>
        </w:rPr>
        <w:noBreakHyphen/>
        <w:t xml:space="preserve">CHOP) and 0.4% (n=1) of patients receiving </w:t>
      </w:r>
      <w:r w:rsidR="00A2382D" w:rsidRPr="00B238BA">
        <w:rPr>
          <w:color w:val="auto"/>
        </w:rPr>
        <w:t>bortezomib</w:t>
      </w:r>
      <w:r w:rsidRPr="00B238BA">
        <w:rPr>
          <w:color w:val="auto"/>
        </w:rPr>
        <w:t xml:space="preserve"> in combination with rituximab, cyclophosphamide, doxorubicin, and prednisone (</w:t>
      </w:r>
      <w:r w:rsidR="00A2382D" w:rsidRPr="00B238BA">
        <w:rPr>
          <w:color w:val="auto"/>
        </w:rPr>
        <w:t>BzR</w:t>
      </w:r>
      <w:r w:rsidRPr="00B238BA">
        <w:rPr>
          <w:color w:val="auto"/>
        </w:rPr>
        <w:noBreakHyphen/>
        <w:t xml:space="preserve">CAP). The overall incidence of hepatitis B infections was similar in patients treated with </w:t>
      </w:r>
      <w:r w:rsidR="00A2382D" w:rsidRPr="00B238BA">
        <w:rPr>
          <w:color w:val="auto"/>
        </w:rPr>
        <w:t>BzR</w:t>
      </w:r>
      <w:r w:rsidRPr="00B238BA">
        <w:rPr>
          <w:color w:val="auto"/>
        </w:rPr>
        <w:noBreakHyphen/>
        <w:t>CAP or with R</w:t>
      </w:r>
      <w:r w:rsidRPr="00B238BA">
        <w:rPr>
          <w:color w:val="auto"/>
        </w:rPr>
        <w:noBreakHyphen/>
        <w:t>CHOP (0.8% vs 1.2% respectively).</w:t>
      </w:r>
    </w:p>
    <w:p w14:paraId="0A142355" w14:textId="77777777" w:rsidR="006065D7" w:rsidRPr="00B238BA" w:rsidRDefault="006065D7" w:rsidP="00164B91">
      <w:pPr>
        <w:rPr>
          <w:color w:val="auto"/>
        </w:rPr>
      </w:pPr>
    </w:p>
    <w:p w14:paraId="419C2016" w14:textId="77777777" w:rsidR="00550DE6" w:rsidRPr="00B238BA" w:rsidRDefault="00291F2C" w:rsidP="00647FF6">
      <w:pPr>
        <w:keepNext/>
        <w:rPr>
          <w:i/>
          <w:color w:val="auto"/>
          <w:u w:val="single"/>
        </w:rPr>
      </w:pPr>
      <w:r w:rsidRPr="00B238BA">
        <w:rPr>
          <w:i/>
          <w:color w:val="auto"/>
          <w:u w:val="single"/>
        </w:rPr>
        <w:t>P</w:t>
      </w:r>
      <w:r w:rsidR="00550DE6" w:rsidRPr="00B238BA">
        <w:rPr>
          <w:i/>
          <w:color w:val="auto"/>
          <w:u w:val="single"/>
        </w:rPr>
        <w:t>eripheral neuropathy in combination regimens</w:t>
      </w:r>
    </w:p>
    <w:p w14:paraId="1D87CC47" w14:textId="77777777" w:rsidR="00B60377" w:rsidRPr="00B238BA" w:rsidRDefault="00B60377" w:rsidP="00164B91">
      <w:pPr>
        <w:rPr>
          <w:i/>
          <w:color w:val="auto"/>
          <w:lang w:val="en-US"/>
        </w:rPr>
      </w:pPr>
      <w:r w:rsidRPr="00B238BA">
        <w:rPr>
          <w:i/>
          <w:color w:val="auto"/>
          <w:lang w:val="en-US"/>
        </w:rPr>
        <w:t xml:space="preserve">Multiple </w:t>
      </w:r>
      <w:r w:rsidR="0068351B" w:rsidRPr="00B238BA">
        <w:rPr>
          <w:i/>
          <w:color w:val="auto"/>
          <w:lang w:val="en-US"/>
        </w:rPr>
        <w:t>m</w:t>
      </w:r>
      <w:r w:rsidRPr="00B238BA">
        <w:rPr>
          <w:i/>
          <w:color w:val="auto"/>
          <w:lang w:val="en-US"/>
        </w:rPr>
        <w:t>yeloma</w:t>
      </w:r>
    </w:p>
    <w:p w14:paraId="7DB482ED" w14:textId="77777777" w:rsidR="00550DE6" w:rsidRPr="00B238BA" w:rsidRDefault="00550DE6" w:rsidP="00647FF6">
      <w:pPr>
        <w:rPr>
          <w:bCs/>
          <w:iCs/>
          <w:color w:val="auto"/>
        </w:rPr>
      </w:pPr>
      <w:r w:rsidRPr="00B238BA">
        <w:rPr>
          <w:color w:val="auto"/>
          <w:szCs w:val="22"/>
          <w:lang w:val="en-US"/>
        </w:rPr>
        <w:t xml:space="preserve">In </w:t>
      </w:r>
      <w:r w:rsidR="008B0FC3" w:rsidRPr="00B238BA">
        <w:rPr>
          <w:color w:val="auto"/>
          <w:szCs w:val="22"/>
          <w:lang w:val="en-US"/>
        </w:rPr>
        <w:t xml:space="preserve">studies </w:t>
      </w:r>
      <w:r w:rsidRPr="00B238BA">
        <w:rPr>
          <w:color w:val="auto"/>
          <w:szCs w:val="22"/>
        </w:rPr>
        <w:t xml:space="preserve">in which </w:t>
      </w:r>
      <w:r w:rsidR="001F5B46" w:rsidRPr="00B238BA">
        <w:rPr>
          <w:color w:val="auto"/>
          <w:szCs w:val="22"/>
        </w:rPr>
        <w:t>bortezomib</w:t>
      </w:r>
      <w:r w:rsidRPr="00B238BA">
        <w:rPr>
          <w:color w:val="auto"/>
          <w:szCs w:val="22"/>
        </w:rPr>
        <w:t xml:space="preserve"> was administered </w:t>
      </w:r>
      <w:r w:rsidR="00291F2C" w:rsidRPr="00B238BA">
        <w:rPr>
          <w:color w:val="auto"/>
          <w:szCs w:val="22"/>
        </w:rPr>
        <w:t xml:space="preserve">as induction treatment </w:t>
      </w:r>
      <w:r w:rsidRPr="00B238BA">
        <w:rPr>
          <w:color w:val="auto"/>
          <w:szCs w:val="22"/>
        </w:rPr>
        <w:t>in combination with</w:t>
      </w:r>
      <w:r w:rsidR="00291F2C" w:rsidRPr="00B238BA">
        <w:rPr>
          <w:color w:val="auto"/>
          <w:szCs w:val="22"/>
        </w:rPr>
        <w:t xml:space="preserve"> </w:t>
      </w:r>
      <w:r w:rsidRPr="00B238BA">
        <w:rPr>
          <w:color w:val="auto"/>
          <w:szCs w:val="22"/>
        </w:rPr>
        <w:t xml:space="preserve">dexamethasone </w:t>
      </w:r>
      <w:r w:rsidRPr="00B238BA">
        <w:rPr>
          <w:bCs/>
          <w:iCs/>
          <w:color w:val="auto"/>
        </w:rPr>
        <w:t>(</w:t>
      </w:r>
      <w:r w:rsidR="00291F2C" w:rsidRPr="00B238BA">
        <w:rPr>
          <w:bCs/>
          <w:iCs/>
          <w:color w:val="auto"/>
        </w:rPr>
        <w:t xml:space="preserve">study </w:t>
      </w:r>
      <w:r w:rsidRPr="00B238BA">
        <w:rPr>
          <w:bCs/>
          <w:iCs/>
          <w:color w:val="auto"/>
        </w:rPr>
        <w:t>IFM</w:t>
      </w:r>
      <w:r w:rsidR="00E124C0" w:rsidRPr="00B238BA">
        <w:rPr>
          <w:bCs/>
          <w:iCs/>
          <w:color w:val="auto"/>
        </w:rPr>
        <w:noBreakHyphen/>
      </w:r>
      <w:r w:rsidRPr="00B238BA">
        <w:rPr>
          <w:bCs/>
          <w:iCs/>
          <w:color w:val="auto"/>
        </w:rPr>
        <w:t>2005</w:t>
      </w:r>
      <w:r w:rsidR="00E124C0" w:rsidRPr="00B238BA">
        <w:rPr>
          <w:bCs/>
          <w:iCs/>
          <w:color w:val="auto"/>
        </w:rPr>
        <w:noBreakHyphen/>
      </w:r>
      <w:r w:rsidRPr="00B238BA">
        <w:rPr>
          <w:bCs/>
          <w:iCs/>
          <w:color w:val="auto"/>
        </w:rPr>
        <w:t xml:space="preserve">01), </w:t>
      </w:r>
      <w:r w:rsidRPr="00B238BA">
        <w:rPr>
          <w:color w:val="auto"/>
          <w:szCs w:val="22"/>
        </w:rPr>
        <w:t>and dexamethasone</w:t>
      </w:r>
      <w:r w:rsidR="00B269C2" w:rsidRPr="00B238BA">
        <w:rPr>
          <w:color w:val="auto"/>
          <w:szCs w:val="22"/>
        </w:rPr>
        <w:noBreakHyphen/>
      </w:r>
      <w:r w:rsidR="00DD2DE0" w:rsidRPr="00B238BA">
        <w:rPr>
          <w:color w:val="auto"/>
          <w:szCs w:val="22"/>
        </w:rPr>
        <w:t>thalidomide</w:t>
      </w:r>
      <w:r w:rsidRPr="00B238BA">
        <w:rPr>
          <w:color w:val="auto"/>
          <w:szCs w:val="22"/>
        </w:rPr>
        <w:t xml:space="preserve"> </w:t>
      </w:r>
      <w:r w:rsidRPr="00B238BA">
        <w:rPr>
          <w:bCs/>
          <w:iCs/>
          <w:color w:val="auto"/>
          <w:szCs w:val="22"/>
        </w:rPr>
        <w:t>(</w:t>
      </w:r>
      <w:r w:rsidR="00291F2C" w:rsidRPr="00B238BA">
        <w:rPr>
          <w:bCs/>
          <w:iCs/>
          <w:color w:val="auto"/>
          <w:szCs w:val="22"/>
        </w:rPr>
        <w:t xml:space="preserve">study </w:t>
      </w:r>
      <w:r w:rsidRPr="00B238BA">
        <w:rPr>
          <w:bCs/>
          <w:iCs/>
          <w:color w:val="auto"/>
          <w:szCs w:val="22"/>
        </w:rPr>
        <w:t>MMY</w:t>
      </w:r>
      <w:r w:rsidR="00E124C0" w:rsidRPr="00B238BA">
        <w:rPr>
          <w:bCs/>
          <w:iCs/>
          <w:color w:val="auto"/>
          <w:szCs w:val="22"/>
        </w:rPr>
        <w:noBreakHyphen/>
      </w:r>
      <w:r w:rsidRPr="00B238BA">
        <w:rPr>
          <w:bCs/>
          <w:iCs/>
          <w:color w:val="auto"/>
          <w:szCs w:val="22"/>
        </w:rPr>
        <w:t>3010),</w:t>
      </w:r>
      <w:r w:rsidRPr="00B238BA">
        <w:rPr>
          <w:bCs/>
          <w:iCs/>
          <w:color w:val="auto"/>
        </w:rPr>
        <w:t xml:space="preserve"> the incidence of peripheral neuropathy in the combination regimens is presented in the table below:</w:t>
      </w:r>
    </w:p>
    <w:p w14:paraId="110FB4B6" w14:textId="77777777" w:rsidR="00550DE6" w:rsidRPr="00B238BA" w:rsidRDefault="00550DE6" w:rsidP="00647FF6">
      <w:pPr>
        <w:rPr>
          <w:snapToGrid w:val="0"/>
          <w:color w:val="auto"/>
          <w:szCs w:val="22"/>
        </w:rPr>
      </w:pPr>
    </w:p>
    <w:p w14:paraId="22947246" w14:textId="77777777" w:rsidR="00550DE6" w:rsidRPr="00B238BA" w:rsidRDefault="00550DE6" w:rsidP="00AB5A2D">
      <w:pPr>
        <w:keepNext/>
        <w:tabs>
          <w:tab w:val="clear" w:pos="567"/>
        </w:tabs>
        <w:ind w:left="1134" w:hanging="1134"/>
        <w:rPr>
          <w:i/>
          <w:iCs/>
          <w:color w:val="auto"/>
        </w:rPr>
      </w:pPr>
      <w:r w:rsidRPr="00B238BA">
        <w:rPr>
          <w:i/>
          <w:iCs/>
          <w:color w:val="auto"/>
        </w:rPr>
        <w:lastRenderedPageBreak/>
        <w:t>Table</w:t>
      </w:r>
      <w:r w:rsidR="00FF5804" w:rsidRPr="00B238BA">
        <w:rPr>
          <w:i/>
          <w:iCs/>
          <w:color w:val="auto"/>
        </w:rPr>
        <w:t> </w:t>
      </w:r>
      <w:r w:rsidR="007C6879" w:rsidRPr="00B238BA">
        <w:rPr>
          <w:i/>
          <w:iCs/>
          <w:color w:val="auto"/>
        </w:rPr>
        <w:t>9</w:t>
      </w:r>
      <w:r w:rsidRPr="00B238BA">
        <w:rPr>
          <w:i/>
          <w:iCs/>
          <w:color w:val="auto"/>
        </w:rPr>
        <w:t>:</w:t>
      </w:r>
      <w:r w:rsidR="00E124C0" w:rsidRPr="00B238BA">
        <w:rPr>
          <w:i/>
          <w:iCs/>
          <w:color w:val="auto"/>
        </w:rPr>
        <w:tab/>
      </w:r>
      <w:r w:rsidRPr="00B238BA">
        <w:rPr>
          <w:i/>
          <w:iCs/>
          <w:color w:val="auto"/>
          <w:lang w:val="en-US"/>
        </w:rPr>
        <w:t xml:space="preserve">Incidence of </w:t>
      </w:r>
      <w:r w:rsidR="00B8429E" w:rsidRPr="00B238BA">
        <w:rPr>
          <w:i/>
          <w:iCs/>
          <w:color w:val="auto"/>
          <w:lang w:val="en-US"/>
        </w:rPr>
        <w:t>p</w:t>
      </w:r>
      <w:r w:rsidRPr="00B238BA">
        <w:rPr>
          <w:i/>
          <w:iCs/>
          <w:color w:val="auto"/>
          <w:lang w:val="en-US"/>
        </w:rPr>
        <w:t xml:space="preserve">eripheral </w:t>
      </w:r>
      <w:r w:rsidR="00B8429E" w:rsidRPr="00B238BA">
        <w:rPr>
          <w:i/>
          <w:iCs/>
          <w:color w:val="auto"/>
          <w:lang w:val="en-US"/>
        </w:rPr>
        <w:t>n</w:t>
      </w:r>
      <w:r w:rsidRPr="00B238BA">
        <w:rPr>
          <w:i/>
          <w:iCs/>
          <w:color w:val="auto"/>
          <w:lang w:val="en-US"/>
        </w:rPr>
        <w:t xml:space="preserve">europathy </w:t>
      </w:r>
      <w:r w:rsidR="00B8429E" w:rsidRPr="00B238BA">
        <w:rPr>
          <w:i/>
          <w:iCs/>
          <w:color w:val="auto"/>
          <w:lang w:val="en-US"/>
        </w:rPr>
        <w:t>d</w:t>
      </w:r>
      <w:r w:rsidRPr="00B238BA">
        <w:rPr>
          <w:i/>
          <w:iCs/>
          <w:color w:val="auto"/>
          <w:lang w:val="en-US"/>
        </w:rPr>
        <w:t xml:space="preserve">uring </w:t>
      </w:r>
      <w:r w:rsidR="00B8429E" w:rsidRPr="00B238BA">
        <w:rPr>
          <w:i/>
          <w:iCs/>
          <w:color w:val="auto"/>
          <w:lang w:val="en-US"/>
        </w:rPr>
        <w:t>i</w:t>
      </w:r>
      <w:r w:rsidRPr="00B238BA">
        <w:rPr>
          <w:i/>
          <w:iCs/>
          <w:color w:val="auto"/>
          <w:lang w:val="en-US"/>
        </w:rPr>
        <w:t xml:space="preserve">nduction </w:t>
      </w:r>
      <w:r w:rsidR="00B8429E" w:rsidRPr="00B238BA">
        <w:rPr>
          <w:i/>
          <w:iCs/>
          <w:color w:val="auto"/>
          <w:lang w:val="en-US"/>
        </w:rPr>
        <w:t>t</w:t>
      </w:r>
      <w:r w:rsidRPr="00B238BA">
        <w:rPr>
          <w:i/>
          <w:iCs/>
          <w:color w:val="auto"/>
          <w:lang w:val="en-US"/>
        </w:rPr>
        <w:t xml:space="preserve">reatment by </w:t>
      </w:r>
      <w:r w:rsidR="00B8429E" w:rsidRPr="00B238BA">
        <w:rPr>
          <w:i/>
          <w:iCs/>
          <w:color w:val="auto"/>
          <w:lang w:val="en-US"/>
        </w:rPr>
        <w:t>t</w:t>
      </w:r>
      <w:r w:rsidRPr="00B238BA">
        <w:rPr>
          <w:i/>
          <w:iCs/>
          <w:color w:val="auto"/>
          <w:lang w:val="en-US"/>
        </w:rPr>
        <w:t xml:space="preserve">oxicity </w:t>
      </w:r>
      <w:r w:rsidRPr="00B238BA">
        <w:rPr>
          <w:i/>
          <w:iCs/>
          <w:color w:val="auto"/>
        </w:rPr>
        <w:t xml:space="preserve">and </w:t>
      </w:r>
      <w:r w:rsidR="00B8429E" w:rsidRPr="00B238BA">
        <w:rPr>
          <w:i/>
          <w:iCs/>
          <w:color w:val="auto"/>
        </w:rPr>
        <w:t>t</w:t>
      </w:r>
      <w:r w:rsidRPr="00B238BA">
        <w:rPr>
          <w:i/>
          <w:iCs/>
          <w:color w:val="auto"/>
        </w:rPr>
        <w:t xml:space="preserve">reatment </w:t>
      </w:r>
      <w:r w:rsidR="00B8429E" w:rsidRPr="00B238BA">
        <w:rPr>
          <w:i/>
          <w:iCs/>
          <w:color w:val="auto"/>
        </w:rPr>
        <w:t>d</w:t>
      </w:r>
      <w:r w:rsidRPr="00B238BA">
        <w:rPr>
          <w:i/>
          <w:iCs/>
          <w:color w:val="auto"/>
        </w:rPr>
        <w:t xml:space="preserve">iscontinuation </w:t>
      </w:r>
      <w:r w:rsidR="00B8429E" w:rsidRPr="00B238BA">
        <w:rPr>
          <w:i/>
          <w:iCs/>
          <w:color w:val="auto"/>
        </w:rPr>
        <w:t>d</w:t>
      </w:r>
      <w:r w:rsidRPr="00B238BA">
        <w:rPr>
          <w:i/>
          <w:iCs/>
          <w:color w:val="auto"/>
        </w:rPr>
        <w:t xml:space="preserve">ue to </w:t>
      </w:r>
      <w:r w:rsidR="00B8429E" w:rsidRPr="00B238BA">
        <w:rPr>
          <w:i/>
          <w:iCs/>
          <w:color w:val="auto"/>
        </w:rPr>
        <w:t>p</w:t>
      </w:r>
      <w:r w:rsidRPr="00B238BA">
        <w:rPr>
          <w:i/>
          <w:iCs/>
          <w:color w:val="auto"/>
        </w:rPr>
        <w:t xml:space="preserve">eripheral </w:t>
      </w:r>
      <w:r w:rsidR="00B8429E" w:rsidRPr="00B238BA">
        <w:rPr>
          <w:i/>
          <w:iCs/>
          <w:color w:val="auto"/>
        </w:rPr>
        <w:t>n</w:t>
      </w:r>
      <w:r w:rsidRPr="00B238BA">
        <w:rPr>
          <w:i/>
          <w:iCs/>
          <w:color w:val="auto"/>
        </w:rPr>
        <w:t>europathy</w:t>
      </w:r>
    </w:p>
    <w:tbl>
      <w:tblPr>
        <w:tblW w:w="9072" w:type="dxa"/>
        <w:jc w:val="center"/>
        <w:tblLayout w:type="fixed"/>
        <w:tblLook w:val="04A0" w:firstRow="1" w:lastRow="0" w:firstColumn="1" w:lastColumn="0" w:noHBand="0" w:noVBand="1"/>
      </w:tblPr>
      <w:tblGrid>
        <w:gridCol w:w="3011"/>
        <w:gridCol w:w="1515"/>
        <w:gridCol w:w="1515"/>
        <w:gridCol w:w="1515"/>
        <w:gridCol w:w="1516"/>
      </w:tblGrid>
      <w:tr w:rsidR="00281A4C" w:rsidRPr="00B238BA" w14:paraId="718511A2" w14:textId="77777777" w:rsidTr="00E124C0">
        <w:trPr>
          <w:cantSplit/>
          <w:jc w:val="center"/>
        </w:trPr>
        <w:tc>
          <w:tcPr>
            <w:tcW w:w="3011" w:type="dxa"/>
            <w:tcBorders>
              <w:top w:val="single" w:sz="4" w:space="0" w:color="auto"/>
            </w:tcBorders>
          </w:tcPr>
          <w:p w14:paraId="33F0BE33" w14:textId="77777777" w:rsidR="00281A4C" w:rsidRPr="00B238BA" w:rsidRDefault="00281A4C" w:rsidP="00C52A11">
            <w:pPr>
              <w:keepNext/>
              <w:rPr>
                <w:color w:val="auto"/>
                <w:szCs w:val="22"/>
              </w:rPr>
            </w:pPr>
          </w:p>
        </w:tc>
        <w:tc>
          <w:tcPr>
            <w:tcW w:w="3030" w:type="dxa"/>
            <w:gridSpan w:val="2"/>
            <w:tcBorders>
              <w:top w:val="single" w:sz="4" w:space="0" w:color="auto"/>
            </w:tcBorders>
          </w:tcPr>
          <w:p w14:paraId="35BD6B0B" w14:textId="77777777" w:rsidR="00281A4C" w:rsidRPr="00B238BA" w:rsidRDefault="00281A4C" w:rsidP="00C52A11">
            <w:pPr>
              <w:keepNext/>
              <w:jc w:val="center"/>
              <w:rPr>
                <w:color w:val="auto"/>
                <w:szCs w:val="22"/>
                <w:u w:val="single"/>
              </w:rPr>
            </w:pPr>
            <w:r w:rsidRPr="00B238BA">
              <w:rPr>
                <w:color w:val="auto"/>
                <w:szCs w:val="22"/>
                <w:u w:val="single"/>
              </w:rPr>
              <w:t>IFM</w:t>
            </w:r>
            <w:r w:rsidR="00E124C0" w:rsidRPr="00B238BA">
              <w:rPr>
                <w:color w:val="auto"/>
                <w:szCs w:val="22"/>
                <w:u w:val="single"/>
              </w:rPr>
              <w:noBreakHyphen/>
            </w:r>
            <w:r w:rsidRPr="00B238BA">
              <w:rPr>
                <w:color w:val="auto"/>
                <w:szCs w:val="22"/>
                <w:u w:val="single"/>
              </w:rPr>
              <w:t>2005</w:t>
            </w:r>
            <w:r w:rsidR="00E124C0" w:rsidRPr="00B238BA">
              <w:rPr>
                <w:color w:val="auto"/>
                <w:szCs w:val="22"/>
                <w:u w:val="single"/>
              </w:rPr>
              <w:noBreakHyphen/>
            </w:r>
            <w:r w:rsidRPr="00B238BA">
              <w:rPr>
                <w:color w:val="auto"/>
                <w:szCs w:val="22"/>
                <w:u w:val="single"/>
              </w:rPr>
              <w:t>01</w:t>
            </w:r>
          </w:p>
        </w:tc>
        <w:tc>
          <w:tcPr>
            <w:tcW w:w="3031" w:type="dxa"/>
            <w:gridSpan w:val="2"/>
            <w:tcBorders>
              <w:top w:val="single" w:sz="4" w:space="0" w:color="auto"/>
            </w:tcBorders>
          </w:tcPr>
          <w:p w14:paraId="3EC04788" w14:textId="77777777" w:rsidR="00281A4C" w:rsidRPr="00B238BA" w:rsidRDefault="00281A4C" w:rsidP="00C52A11">
            <w:pPr>
              <w:keepNext/>
              <w:jc w:val="center"/>
              <w:rPr>
                <w:color w:val="auto"/>
                <w:szCs w:val="22"/>
                <w:u w:val="single"/>
              </w:rPr>
            </w:pPr>
            <w:r w:rsidRPr="00B238BA">
              <w:rPr>
                <w:color w:val="auto"/>
                <w:szCs w:val="22"/>
                <w:u w:val="single"/>
              </w:rPr>
              <w:t>MMY</w:t>
            </w:r>
            <w:r w:rsidR="00E124C0" w:rsidRPr="00B238BA">
              <w:rPr>
                <w:color w:val="auto"/>
                <w:szCs w:val="22"/>
                <w:u w:val="single"/>
              </w:rPr>
              <w:noBreakHyphen/>
            </w:r>
            <w:r w:rsidRPr="00B238BA">
              <w:rPr>
                <w:color w:val="auto"/>
                <w:szCs w:val="22"/>
                <w:u w:val="single"/>
              </w:rPr>
              <w:t>3010</w:t>
            </w:r>
          </w:p>
        </w:tc>
      </w:tr>
      <w:tr w:rsidR="00281A4C" w:rsidRPr="00B238BA" w14:paraId="434C1FFD" w14:textId="77777777" w:rsidTr="00E124C0">
        <w:trPr>
          <w:cantSplit/>
          <w:jc w:val="center"/>
        </w:trPr>
        <w:tc>
          <w:tcPr>
            <w:tcW w:w="3011" w:type="dxa"/>
            <w:tcBorders>
              <w:bottom w:val="single" w:sz="4" w:space="0" w:color="auto"/>
            </w:tcBorders>
          </w:tcPr>
          <w:p w14:paraId="19025CE7" w14:textId="77777777" w:rsidR="00281A4C" w:rsidRPr="00B238BA" w:rsidRDefault="00281A4C" w:rsidP="00AB5A2D">
            <w:pPr>
              <w:keepNext/>
              <w:rPr>
                <w:color w:val="auto"/>
                <w:szCs w:val="22"/>
              </w:rPr>
            </w:pPr>
          </w:p>
        </w:tc>
        <w:tc>
          <w:tcPr>
            <w:tcW w:w="1515" w:type="dxa"/>
            <w:tcBorders>
              <w:bottom w:val="single" w:sz="4" w:space="0" w:color="auto"/>
            </w:tcBorders>
          </w:tcPr>
          <w:p w14:paraId="0AB2D6DF" w14:textId="77777777" w:rsidR="00281A4C" w:rsidRPr="00B238BA" w:rsidRDefault="00281A4C" w:rsidP="00C52A11">
            <w:pPr>
              <w:keepNext/>
              <w:jc w:val="center"/>
              <w:rPr>
                <w:color w:val="auto"/>
                <w:szCs w:val="22"/>
              </w:rPr>
            </w:pPr>
            <w:r w:rsidRPr="00B238BA">
              <w:rPr>
                <w:color w:val="auto"/>
                <w:szCs w:val="22"/>
              </w:rPr>
              <w:t>VDDx</w:t>
            </w:r>
          </w:p>
          <w:p w14:paraId="09E9F165" w14:textId="77777777" w:rsidR="00281A4C" w:rsidRPr="00B238BA" w:rsidRDefault="00281A4C" w:rsidP="00C52A11">
            <w:pPr>
              <w:keepNext/>
              <w:jc w:val="center"/>
              <w:rPr>
                <w:color w:val="auto"/>
                <w:szCs w:val="22"/>
              </w:rPr>
            </w:pPr>
            <w:r w:rsidRPr="00B238BA">
              <w:rPr>
                <w:color w:val="auto"/>
                <w:szCs w:val="22"/>
              </w:rPr>
              <w:t>(N=239)</w:t>
            </w:r>
          </w:p>
        </w:tc>
        <w:tc>
          <w:tcPr>
            <w:tcW w:w="1515" w:type="dxa"/>
            <w:tcBorders>
              <w:bottom w:val="single" w:sz="4" w:space="0" w:color="auto"/>
            </w:tcBorders>
          </w:tcPr>
          <w:p w14:paraId="6EDE74FF" w14:textId="77777777" w:rsidR="00AE62F0" w:rsidRPr="00B238BA" w:rsidRDefault="00AE62F0" w:rsidP="00C52A11">
            <w:pPr>
              <w:keepNext/>
              <w:jc w:val="center"/>
              <w:rPr>
                <w:color w:val="auto"/>
                <w:szCs w:val="22"/>
                <w:lang w:val="en-US"/>
              </w:rPr>
            </w:pPr>
            <w:r w:rsidRPr="00B238BA">
              <w:rPr>
                <w:color w:val="auto"/>
                <w:szCs w:val="22"/>
                <w:lang w:val="en-US"/>
              </w:rPr>
              <w:t>BzDx</w:t>
            </w:r>
          </w:p>
          <w:p w14:paraId="673B5B83" w14:textId="77777777" w:rsidR="00281A4C" w:rsidRPr="00B238BA" w:rsidRDefault="00AE62F0" w:rsidP="00C52A11">
            <w:pPr>
              <w:keepNext/>
              <w:jc w:val="center"/>
              <w:rPr>
                <w:color w:val="auto"/>
                <w:szCs w:val="22"/>
              </w:rPr>
            </w:pPr>
            <w:r w:rsidRPr="00B238BA">
              <w:rPr>
                <w:color w:val="auto"/>
                <w:szCs w:val="22"/>
              </w:rPr>
              <w:t xml:space="preserve"> </w:t>
            </w:r>
            <w:r w:rsidR="00281A4C" w:rsidRPr="00B238BA">
              <w:rPr>
                <w:color w:val="auto"/>
                <w:szCs w:val="22"/>
              </w:rPr>
              <w:t>(N=239)</w:t>
            </w:r>
          </w:p>
        </w:tc>
        <w:tc>
          <w:tcPr>
            <w:tcW w:w="1515" w:type="dxa"/>
            <w:tcBorders>
              <w:bottom w:val="single" w:sz="4" w:space="0" w:color="auto"/>
            </w:tcBorders>
          </w:tcPr>
          <w:p w14:paraId="6B329A9C" w14:textId="77777777" w:rsidR="00E124C0" w:rsidRPr="00B238BA" w:rsidRDefault="00281A4C" w:rsidP="00C52A11">
            <w:pPr>
              <w:keepNext/>
              <w:jc w:val="center"/>
              <w:rPr>
                <w:color w:val="auto"/>
                <w:szCs w:val="22"/>
              </w:rPr>
            </w:pPr>
            <w:r w:rsidRPr="00B238BA">
              <w:rPr>
                <w:color w:val="auto"/>
                <w:szCs w:val="22"/>
              </w:rPr>
              <w:t>TDx</w:t>
            </w:r>
          </w:p>
          <w:p w14:paraId="0F6253B4" w14:textId="77777777" w:rsidR="00281A4C" w:rsidRPr="00B238BA" w:rsidRDefault="00281A4C" w:rsidP="00C52A11">
            <w:pPr>
              <w:keepNext/>
              <w:jc w:val="center"/>
              <w:rPr>
                <w:color w:val="auto"/>
                <w:szCs w:val="22"/>
              </w:rPr>
            </w:pPr>
            <w:r w:rsidRPr="00B238BA">
              <w:rPr>
                <w:color w:val="auto"/>
                <w:szCs w:val="22"/>
              </w:rPr>
              <w:t>(N=126)</w:t>
            </w:r>
          </w:p>
        </w:tc>
        <w:tc>
          <w:tcPr>
            <w:tcW w:w="1516" w:type="dxa"/>
            <w:tcBorders>
              <w:bottom w:val="single" w:sz="4" w:space="0" w:color="auto"/>
            </w:tcBorders>
          </w:tcPr>
          <w:p w14:paraId="4A31CBC6" w14:textId="77777777" w:rsidR="00AE62F0" w:rsidRPr="00B238BA" w:rsidRDefault="00AE62F0" w:rsidP="00C52A11">
            <w:pPr>
              <w:keepNext/>
              <w:jc w:val="center"/>
              <w:rPr>
                <w:color w:val="auto"/>
                <w:szCs w:val="22"/>
                <w:lang w:val="en-US"/>
              </w:rPr>
            </w:pPr>
            <w:r w:rsidRPr="00B238BA">
              <w:rPr>
                <w:color w:val="auto"/>
                <w:szCs w:val="22"/>
                <w:lang w:val="en-US"/>
              </w:rPr>
              <w:t>BzTDx</w:t>
            </w:r>
          </w:p>
          <w:p w14:paraId="73634B49" w14:textId="77777777" w:rsidR="00281A4C" w:rsidRPr="00B238BA" w:rsidRDefault="00AE62F0" w:rsidP="00C52A11">
            <w:pPr>
              <w:keepNext/>
              <w:jc w:val="center"/>
              <w:rPr>
                <w:color w:val="auto"/>
                <w:szCs w:val="22"/>
              </w:rPr>
            </w:pPr>
            <w:r w:rsidRPr="00B238BA">
              <w:rPr>
                <w:color w:val="auto"/>
                <w:szCs w:val="22"/>
              </w:rPr>
              <w:t xml:space="preserve"> </w:t>
            </w:r>
            <w:r w:rsidR="00281A4C" w:rsidRPr="00B238BA">
              <w:rPr>
                <w:color w:val="auto"/>
                <w:szCs w:val="22"/>
              </w:rPr>
              <w:t>(N=130)</w:t>
            </w:r>
          </w:p>
        </w:tc>
      </w:tr>
      <w:tr w:rsidR="00281A4C" w:rsidRPr="00B238BA" w14:paraId="2D87A3DC" w14:textId="77777777" w:rsidTr="00E124C0">
        <w:trPr>
          <w:cantSplit/>
          <w:jc w:val="center"/>
        </w:trPr>
        <w:tc>
          <w:tcPr>
            <w:tcW w:w="3011" w:type="dxa"/>
            <w:tcBorders>
              <w:top w:val="single" w:sz="4" w:space="0" w:color="auto"/>
            </w:tcBorders>
          </w:tcPr>
          <w:p w14:paraId="5A73F91C" w14:textId="77777777" w:rsidR="00281A4C" w:rsidRPr="00B238BA" w:rsidRDefault="00281A4C" w:rsidP="00C52A11">
            <w:pPr>
              <w:keepNext/>
              <w:rPr>
                <w:color w:val="auto"/>
                <w:szCs w:val="22"/>
              </w:rPr>
            </w:pPr>
            <w:r w:rsidRPr="00B238BA">
              <w:rPr>
                <w:color w:val="auto"/>
                <w:szCs w:val="22"/>
              </w:rPr>
              <w:t>Incidence of PN (%)</w:t>
            </w:r>
          </w:p>
        </w:tc>
        <w:tc>
          <w:tcPr>
            <w:tcW w:w="1515" w:type="dxa"/>
            <w:tcBorders>
              <w:top w:val="single" w:sz="4" w:space="0" w:color="auto"/>
            </w:tcBorders>
          </w:tcPr>
          <w:p w14:paraId="2E289CF6" w14:textId="77777777" w:rsidR="00281A4C" w:rsidRPr="00B238BA" w:rsidRDefault="00281A4C" w:rsidP="00C52A11">
            <w:pPr>
              <w:keepNext/>
              <w:jc w:val="center"/>
              <w:rPr>
                <w:color w:val="auto"/>
                <w:szCs w:val="22"/>
              </w:rPr>
            </w:pPr>
          </w:p>
        </w:tc>
        <w:tc>
          <w:tcPr>
            <w:tcW w:w="1515" w:type="dxa"/>
            <w:tcBorders>
              <w:top w:val="single" w:sz="4" w:space="0" w:color="auto"/>
            </w:tcBorders>
          </w:tcPr>
          <w:p w14:paraId="671A5185" w14:textId="77777777" w:rsidR="00281A4C" w:rsidRPr="00B238BA" w:rsidRDefault="00281A4C" w:rsidP="00C52A11">
            <w:pPr>
              <w:keepNext/>
              <w:jc w:val="center"/>
              <w:rPr>
                <w:color w:val="auto"/>
                <w:szCs w:val="22"/>
              </w:rPr>
            </w:pPr>
          </w:p>
        </w:tc>
        <w:tc>
          <w:tcPr>
            <w:tcW w:w="1515" w:type="dxa"/>
            <w:tcBorders>
              <w:top w:val="single" w:sz="4" w:space="0" w:color="auto"/>
            </w:tcBorders>
          </w:tcPr>
          <w:p w14:paraId="77B65872" w14:textId="77777777" w:rsidR="00281A4C" w:rsidRPr="00B238BA" w:rsidRDefault="00281A4C" w:rsidP="00C52A11">
            <w:pPr>
              <w:keepNext/>
              <w:jc w:val="center"/>
              <w:rPr>
                <w:color w:val="auto"/>
                <w:szCs w:val="22"/>
              </w:rPr>
            </w:pPr>
          </w:p>
        </w:tc>
        <w:tc>
          <w:tcPr>
            <w:tcW w:w="1516" w:type="dxa"/>
            <w:tcBorders>
              <w:top w:val="single" w:sz="4" w:space="0" w:color="auto"/>
            </w:tcBorders>
          </w:tcPr>
          <w:p w14:paraId="296BF44B" w14:textId="77777777" w:rsidR="00281A4C" w:rsidRPr="00B238BA" w:rsidRDefault="00281A4C" w:rsidP="00C52A11">
            <w:pPr>
              <w:keepNext/>
              <w:jc w:val="center"/>
              <w:rPr>
                <w:color w:val="auto"/>
                <w:szCs w:val="22"/>
              </w:rPr>
            </w:pPr>
          </w:p>
        </w:tc>
      </w:tr>
      <w:tr w:rsidR="00281A4C" w:rsidRPr="00B238BA" w14:paraId="156388FB" w14:textId="77777777" w:rsidTr="00E124C0">
        <w:trPr>
          <w:cantSplit/>
          <w:jc w:val="center"/>
        </w:trPr>
        <w:tc>
          <w:tcPr>
            <w:tcW w:w="3011" w:type="dxa"/>
          </w:tcPr>
          <w:p w14:paraId="47A5F4C1" w14:textId="77777777" w:rsidR="00281A4C" w:rsidRPr="00B238BA" w:rsidRDefault="00281A4C" w:rsidP="00C52A11">
            <w:pPr>
              <w:keepNext/>
              <w:ind w:left="284" w:hanging="284"/>
              <w:rPr>
                <w:color w:val="auto"/>
                <w:szCs w:val="22"/>
              </w:rPr>
            </w:pPr>
            <w:r w:rsidRPr="00B238BA">
              <w:rPr>
                <w:color w:val="auto"/>
                <w:szCs w:val="22"/>
              </w:rPr>
              <w:tab/>
              <w:t>All GradePN</w:t>
            </w:r>
          </w:p>
        </w:tc>
        <w:tc>
          <w:tcPr>
            <w:tcW w:w="1515" w:type="dxa"/>
          </w:tcPr>
          <w:p w14:paraId="44AB750B" w14:textId="77777777" w:rsidR="00281A4C" w:rsidRPr="00B238BA" w:rsidRDefault="00281A4C" w:rsidP="00C52A11">
            <w:pPr>
              <w:keepNext/>
              <w:jc w:val="center"/>
              <w:rPr>
                <w:color w:val="auto"/>
                <w:szCs w:val="22"/>
              </w:rPr>
            </w:pPr>
            <w:r w:rsidRPr="00B238BA">
              <w:rPr>
                <w:color w:val="auto"/>
                <w:szCs w:val="22"/>
              </w:rPr>
              <w:t>3</w:t>
            </w:r>
          </w:p>
        </w:tc>
        <w:tc>
          <w:tcPr>
            <w:tcW w:w="1515" w:type="dxa"/>
          </w:tcPr>
          <w:p w14:paraId="00B5F42D" w14:textId="77777777" w:rsidR="00281A4C" w:rsidRPr="00B238BA" w:rsidRDefault="00281A4C" w:rsidP="00C52A11">
            <w:pPr>
              <w:keepNext/>
              <w:jc w:val="center"/>
              <w:rPr>
                <w:color w:val="auto"/>
                <w:szCs w:val="22"/>
              </w:rPr>
            </w:pPr>
            <w:r w:rsidRPr="00B238BA">
              <w:rPr>
                <w:color w:val="auto"/>
                <w:szCs w:val="22"/>
              </w:rPr>
              <w:t>15</w:t>
            </w:r>
          </w:p>
        </w:tc>
        <w:tc>
          <w:tcPr>
            <w:tcW w:w="1515" w:type="dxa"/>
          </w:tcPr>
          <w:p w14:paraId="5F651945" w14:textId="77777777" w:rsidR="00281A4C" w:rsidRPr="00B238BA" w:rsidRDefault="00281A4C" w:rsidP="00C52A11">
            <w:pPr>
              <w:keepNext/>
              <w:jc w:val="center"/>
              <w:rPr>
                <w:color w:val="auto"/>
                <w:szCs w:val="22"/>
              </w:rPr>
            </w:pPr>
            <w:r w:rsidRPr="00B238BA">
              <w:rPr>
                <w:color w:val="auto"/>
                <w:szCs w:val="22"/>
              </w:rPr>
              <w:t>12</w:t>
            </w:r>
          </w:p>
        </w:tc>
        <w:tc>
          <w:tcPr>
            <w:tcW w:w="1516" w:type="dxa"/>
          </w:tcPr>
          <w:p w14:paraId="44874B60" w14:textId="77777777" w:rsidR="00281A4C" w:rsidRPr="00B238BA" w:rsidRDefault="00281A4C" w:rsidP="00C52A11">
            <w:pPr>
              <w:keepNext/>
              <w:jc w:val="center"/>
              <w:rPr>
                <w:color w:val="auto"/>
                <w:szCs w:val="22"/>
              </w:rPr>
            </w:pPr>
            <w:r w:rsidRPr="00B238BA">
              <w:rPr>
                <w:color w:val="auto"/>
                <w:szCs w:val="22"/>
              </w:rPr>
              <w:t>45</w:t>
            </w:r>
          </w:p>
        </w:tc>
      </w:tr>
      <w:tr w:rsidR="00281A4C" w:rsidRPr="00B238BA" w14:paraId="4A7AA875" w14:textId="77777777" w:rsidTr="00E124C0">
        <w:trPr>
          <w:cantSplit/>
          <w:jc w:val="center"/>
        </w:trPr>
        <w:tc>
          <w:tcPr>
            <w:tcW w:w="3011" w:type="dxa"/>
          </w:tcPr>
          <w:p w14:paraId="268AB643" w14:textId="77777777" w:rsidR="00281A4C" w:rsidRPr="00B238BA" w:rsidRDefault="00281A4C" w:rsidP="00C52A11">
            <w:pPr>
              <w:keepNext/>
              <w:ind w:left="284" w:hanging="284"/>
              <w:rPr>
                <w:color w:val="auto"/>
                <w:szCs w:val="22"/>
              </w:rPr>
            </w:pPr>
            <w:r w:rsidRPr="00B238BA">
              <w:rPr>
                <w:color w:val="auto"/>
                <w:szCs w:val="22"/>
              </w:rPr>
              <w:tab/>
            </w:r>
            <w:r w:rsidRPr="00B238BA">
              <w:rPr>
                <w:color w:val="auto"/>
                <w:szCs w:val="22"/>
              </w:rPr>
              <w:sym w:font="Symbol" w:char="F0B3"/>
            </w:r>
            <w:r w:rsidR="00CF38EC" w:rsidRPr="00B238BA">
              <w:rPr>
                <w:color w:val="auto"/>
                <w:szCs w:val="22"/>
              </w:rPr>
              <w:t> </w:t>
            </w:r>
            <w:r w:rsidRPr="00B238BA">
              <w:rPr>
                <w:color w:val="auto"/>
                <w:szCs w:val="22"/>
              </w:rPr>
              <w:t>Grade</w:t>
            </w:r>
            <w:r w:rsidR="00CF38EC" w:rsidRPr="00B238BA">
              <w:rPr>
                <w:color w:val="auto"/>
                <w:szCs w:val="22"/>
              </w:rPr>
              <w:t> </w:t>
            </w:r>
            <w:r w:rsidRPr="00B238BA">
              <w:rPr>
                <w:color w:val="auto"/>
                <w:szCs w:val="22"/>
              </w:rPr>
              <w:t>2 PN</w:t>
            </w:r>
          </w:p>
        </w:tc>
        <w:tc>
          <w:tcPr>
            <w:tcW w:w="1515" w:type="dxa"/>
          </w:tcPr>
          <w:p w14:paraId="327F0135" w14:textId="77777777" w:rsidR="00281A4C" w:rsidRPr="00B238BA" w:rsidRDefault="00281A4C" w:rsidP="00C52A11">
            <w:pPr>
              <w:keepNext/>
              <w:jc w:val="center"/>
              <w:rPr>
                <w:color w:val="auto"/>
                <w:szCs w:val="22"/>
              </w:rPr>
            </w:pPr>
            <w:r w:rsidRPr="00B238BA">
              <w:rPr>
                <w:color w:val="auto"/>
                <w:szCs w:val="22"/>
              </w:rPr>
              <w:t>1</w:t>
            </w:r>
          </w:p>
        </w:tc>
        <w:tc>
          <w:tcPr>
            <w:tcW w:w="1515" w:type="dxa"/>
          </w:tcPr>
          <w:p w14:paraId="4D5E1210" w14:textId="77777777" w:rsidR="00281A4C" w:rsidRPr="00B238BA" w:rsidRDefault="00281A4C" w:rsidP="00C52A11">
            <w:pPr>
              <w:keepNext/>
              <w:jc w:val="center"/>
              <w:rPr>
                <w:color w:val="auto"/>
                <w:szCs w:val="22"/>
              </w:rPr>
            </w:pPr>
            <w:r w:rsidRPr="00B238BA">
              <w:rPr>
                <w:color w:val="auto"/>
                <w:szCs w:val="22"/>
              </w:rPr>
              <w:t>10</w:t>
            </w:r>
          </w:p>
        </w:tc>
        <w:tc>
          <w:tcPr>
            <w:tcW w:w="1515" w:type="dxa"/>
          </w:tcPr>
          <w:p w14:paraId="2CE7D86A" w14:textId="77777777" w:rsidR="00281A4C" w:rsidRPr="00B238BA" w:rsidRDefault="00281A4C" w:rsidP="00C52A11">
            <w:pPr>
              <w:keepNext/>
              <w:jc w:val="center"/>
              <w:rPr>
                <w:color w:val="auto"/>
                <w:szCs w:val="22"/>
              </w:rPr>
            </w:pPr>
            <w:r w:rsidRPr="00B238BA">
              <w:rPr>
                <w:color w:val="auto"/>
                <w:szCs w:val="22"/>
              </w:rPr>
              <w:t>2</w:t>
            </w:r>
          </w:p>
        </w:tc>
        <w:tc>
          <w:tcPr>
            <w:tcW w:w="1516" w:type="dxa"/>
          </w:tcPr>
          <w:p w14:paraId="556623DD" w14:textId="77777777" w:rsidR="00281A4C" w:rsidRPr="00B238BA" w:rsidRDefault="00281A4C" w:rsidP="00C52A11">
            <w:pPr>
              <w:keepNext/>
              <w:jc w:val="center"/>
              <w:rPr>
                <w:color w:val="auto"/>
                <w:szCs w:val="22"/>
              </w:rPr>
            </w:pPr>
            <w:r w:rsidRPr="00B238BA">
              <w:rPr>
                <w:color w:val="auto"/>
                <w:szCs w:val="22"/>
              </w:rPr>
              <w:t>31</w:t>
            </w:r>
          </w:p>
        </w:tc>
      </w:tr>
      <w:tr w:rsidR="00281A4C" w:rsidRPr="00B238BA" w14:paraId="518154B3" w14:textId="77777777" w:rsidTr="00E124C0">
        <w:trPr>
          <w:cantSplit/>
          <w:jc w:val="center"/>
        </w:trPr>
        <w:tc>
          <w:tcPr>
            <w:tcW w:w="3011" w:type="dxa"/>
            <w:tcBorders>
              <w:bottom w:val="single" w:sz="4" w:space="0" w:color="auto"/>
            </w:tcBorders>
          </w:tcPr>
          <w:p w14:paraId="5E9D5BCE" w14:textId="77777777" w:rsidR="00281A4C" w:rsidRPr="00B238BA" w:rsidRDefault="00281A4C" w:rsidP="00C52A11">
            <w:pPr>
              <w:keepNext/>
              <w:ind w:left="284" w:hanging="284"/>
              <w:rPr>
                <w:color w:val="auto"/>
                <w:szCs w:val="22"/>
              </w:rPr>
            </w:pPr>
            <w:r w:rsidRPr="00B238BA">
              <w:rPr>
                <w:color w:val="auto"/>
                <w:szCs w:val="22"/>
              </w:rPr>
              <w:tab/>
            </w:r>
            <w:r w:rsidRPr="00B238BA">
              <w:rPr>
                <w:color w:val="auto"/>
                <w:szCs w:val="22"/>
              </w:rPr>
              <w:sym w:font="Symbol" w:char="F0B3"/>
            </w:r>
            <w:r w:rsidR="00CF38EC" w:rsidRPr="00B238BA">
              <w:rPr>
                <w:color w:val="auto"/>
                <w:szCs w:val="22"/>
              </w:rPr>
              <w:t> </w:t>
            </w:r>
            <w:r w:rsidRPr="00B238BA">
              <w:rPr>
                <w:color w:val="auto"/>
                <w:szCs w:val="22"/>
              </w:rPr>
              <w:t>Grade</w:t>
            </w:r>
            <w:r w:rsidR="00CF38EC" w:rsidRPr="00B238BA">
              <w:rPr>
                <w:color w:val="auto"/>
                <w:szCs w:val="22"/>
              </w:rPr>
              <w:t> </w:t>
            </w:r>
            <w:r w:rsidRPr="00B238BA">
              <w:rPr>
                <w:color w:val="auto"/>
                <w:szCs w:val="22"/>
              </w:rPr>
              <w:t>3 PN</w:t>
            </w:r>
          </w:p>
        </w:tc>
        <w:tc>
          <w:tcPr>
            <w:tcW w:w="1515" w:type="dxa"/>
            <w:tcBorders>
              <w:bottom w:val="single" w:sz="4" w:space="0" w:color="auto"/>
            </w:tcBorders>
          </w:tcPr>
          <w:p w14:paraId="55D7DCBB" w14:textId="77777777" w:rsidR="00281A4C" w:rsidRPr="00B238BA" w:rsidRDefault="00281A4C" w:rsidP="00C52A11">
            <w:pPr>
              <w:keepNext/>
              <w:jc w:val="center"/>
              <w:rPr>
                <w:color w:val="auto"/>
                <w:szCs w:val="22"/>
              </w:rPr>
            </w:pPr>
            <w:r w:rsidRPr="00B238BA">
              <w:rPr>
                <w:color w:val="auto"/>
                <w:szCs w:val="22"/>
              </w:rPr>
              <w:t>&lt;</w:t>
            </w:r>
            <w:r w:rsidR="00E124C0" w:rsidRPr="00B238BA">
              <w:rPr>
                <w:color w:val="auto"/>
                <w:szCs w:val="22"/>
              </w:rPr>
              <w:t> </w:t>
            </w:r>
            <w:r w:rsidRPr="00B238BA">
              <w:rPr>
                <w:color w:val="auto"/>
                <w:szCs w:val="22"/>
              </w:rPr>
              <w:t>1</w:t>
            </w:r>
          </w:p>
        </w:tc>
        <w:tc>
          <w:tcPr>
            <w:tcW w:w="1515" w:type="dxa"/>
            <w:tcBorders>
              <w:bottom w:val="single" w:sz="4" w:space="0" w:color="auto"/>
            </w:tcBorders>
          </w:tcPr>
          <w:p w14:paraId="553BC52E" w14:textId="77777777" w:rsidR="00281A4C" w:rsidRPr="00B238BA" w:rsidRDefault="00281A4C" w:rsidP="00C52A11">
            <w:pPr>
              <w:keepNext/>
              <w:jc w:val="center"/>
              <w:rPr>
                <w:color w:val="auto"/>
                <w:szCs w:val="22"/>
              </w:rPr>
            </w:pPr>
            <w:r w:rsidRPr="00B238BA">
              <w:rPr>
                <w:color w:val="auto"/>
                <w:szCs w:val="22"/>
              </w:rPr>
              <w:t>5</w:t>
            </w:r>
          </w:p>
        </w:tc>
        <w:tc>
          <w:tcPr>
            <w:tcW w:w="1515" w:type="dxa"/>
            <w:tcBorders>
              <w:bottom w:val="single" w:sz="4" w:space="0" w:color="auto"/>
            </w:tcBorders>
          </w:tcPr>
          <w:p w14:paraId="710847FB" w14:textId="77777777" w:rsidR="00281A4C" w:rsidRPr="00B238BA" w:rsidRDefault="00281A4C" w:rsidP="00C52A11">
            <w:pPr>
              <w:keepNext/>
              <w:jc w:val="center"/>
              <w:rPr>
                <w:color w:val="auto"/>
                <w:szCs w:val="22"/>
              </w:rPr>
            </w:pPr>
            <w:r w:rsidRPr="00B238BA">
              <w:rPr>
                <w:color w:val="auto"/>
                <w:szCs w:val="22"/>
              </w:rPr>
              <w:t>0</w:t>
            </w:r>
          </w:p>
        </w:tc>
        <w:tc>
          <w:tcPr>
            <w:tcW w:w="1516" w:type="dxa"/>
            <w:tcBorders>
              <w:bottom w:val="single" w:sz="4" w:space="0" w:color="auto"/>
            </w:tcBorders>
          </w:tcPr>
          <w:p w14:paraId="65BE52F4" w14:textId="77777777" w:rsidR="00281A4C" w:rsidRPr="00B238BA" w:rsidRDefault="00281A4C" w:rsidP="00C52A11">
            <w:pPr>
              <w:keepNext/>
              <w:jc w:val="center"/>
              <w:rPr>
                <w:color w:val="auto"/>
                <w:szCs w:val="22"/>
              </w:rPr>
            </w:pPr>
            <w:r w:rsidRPr="00B238BA">
              <w:rPr>
                <w:color w:val="auto"/>
                <w:szCs w:val="22"/>
              </w:rPr>
              <w:t>5</w:t>
            </w:r>
          </w:p>
        </w:tc>
      </w:tr>
      <w:tr w:rsidR="00281A4C" w:rsidRPr="00B238BA" w14:paraId="229466A1" w14:textId="77777777" w:rsidTr="00E124C0">
        <w:trPr>
          <w:cantSplit/>
          <w:jc w:val="center"/>
        </w:trPr>
        <w:tc>
          <w:tcPr>
            <w:tcW w:w="3011" w:type="dxa"/>
            <w:tcBorders>
              <w:top w:val="single" w:sz="4" w:space="0" w:color="auto"/>
              <w:bottom w:val="single" w:sz="4" w:space="0" w:color="auto"/>
            </w:tcBorders>
          </w:tcPr>
          <w:p w14:paraId="699B2CBE" w14:textId="77777777" w:rsidR="00281A4C" w:rsidRPr="00B238BA" w:rsidRDefault="00281A4C" w:rsidP="00C52A11">
            <w:pPr>
              <w:keepNext/>
              <w:rPr>
                <w:color w:val="auto"/>
                <w:szCs w:val="22"/>
              </w:rPr>
            </w:pPr>
            <w:r w:rsidRPr="00B238BA">
              <w:rPr>
                <w:color w:val="auto"/>
                <w:szCs w:val="22"/>
              </w:rPr>
              <w:t>Discontinuation due to PN (%)</w:t>
            </w:r>
          </w:p>
        </w:tc>
        <w:tc>
          <w:tcPr>
            <w:tcW w:w="1515" w:type="dxa"/>
            <w:tcBorders>
              <w:top w:val="single" w:sz="4" w:space="0" w:color="auto"/>
              <w:bottom w:val="single" w:sz="4" w:space="0" w:color="auto"/>
            </w:tcBorders>
          </w:tcPr>
          <w:p w14:paraId="01106D70" w14:textId="77777777" w:rsidR="00281A4C" w:rsidRPr="00B238BA" w:rsidRDefault="00281A4C" w:rsidP="00C52A11">
            <w:pPr>
              <w:keepNext/>
              <w:jc w:val="center"/>
              <w:rPr>
                <w:color w:val="auto"/>
                <w:szCs w:val="22"/>
              </w:rPr>
            </w:pPr>
            <w:r w:rsidRPr="00B238BA">
              <w:rPr>
                <w:color w:val="auto"/>
                <w:szCs w:val="22"/>
              </w:rPr>
              <w:t>&lt;</w:t>
            </w:r>
            <w:r w:rsidR="00E124C0" w:rsidRPr="00B238BA">
              <w:rPr>
                <w:color w:val="auto"/>
                <w:szCs w:val="22"/>
              </w:rPr>
              <w:t> </w:t>
            </w:r>
            <w:r w:rsidRPr="00B238BA">
              <w:rPr>
                <w:color w:val="auto"/>
                <w:szCs w:val="22"/>
              </w:rPr>
              <w:t>1</w:t>
            </w:r>
          </w:p>
        </w:tc>
        <w:tc>
          <w:tcPr>
            <w:tcW w:w="1515" w:type="dxa"/>
            <w:tcBorders>
              <w:top w:val="single" w:sz="4" w:space="0" w:color="auto"/>
              <w:bottom w:val="single" w:sz="4" w:space="0" w:color="auto"/>
            </w:tcBorders>
          </w:tcPr>
          <w:p w14:paraId="6E431131" w14:textId="77777777" w:rsidR="00281A4C" w:rsidRPr="00B238BA" w:rsidRDefault="00281A4C" w:rsidP="00C52A11">
            <w:pPr>
              <w:keepNext/>
              <w:jc w:val="center"/>
              <w:rPr>
                <w:color w:val="auto"/>
                <w:szCs w:val="22"/>
              </w:rPr>
            </w:pPr>
            <w:r w:rsidRPr="00B238BA">
              <w:rPr>
                <w:color w:val="auto"/>
                <w:szCs w:val="22"/>
              </w:rPr>
              <w:t>2</w:t>
            </w:r>
          </w:p>
        </w:tc>
        <w:tc>
          <w:tcPr>
            <w:tcW w:w="1515" w:type="dxa"/>
            <w:tcBorders>
              <w:top w:val="single" w:sz="4" w:space="0" w:color="auto"/>
              <w:bottom w:val="single" w:sz="4" w:space="0" w:color="auto"/>
            </w:tcBorders>
          </w:tcPr>
          <w:p w14:paraId="1DF764CA" w14:textId="77777777" w:rsidR="00281A4C" w:rsidRPr="00B238BA" w:rsidRDefault="00281A4C" w:rsidP="00C52A11">
            <w:pPr>
              <w:keepNext/>
              <w:jc w:val="center"/>
              <w:rPr>
                <w:color w:val="auto"/>
                <w:szCs w:val="22"/>
              </w:rPr>
            </w:pPr>
            <w:r w:rsidRPr="00B238BA">
              <w:rPr>
                <w:color w:val="auto"/>
                <w:szCs w:val="22"/>
              </w:rPr>
              <w:t>1</w:t>
            </w:r>
          </w:p>
        </w:tc>
        <w:tc>
          <w:tcPr>
            <w:tcW w:w="1516" w:type="dxa"/>
            <w:tcBorders>
              <w:top w:val="single" w:sz="4" w:space="0" w:color="auto"/>
              <w:bottom w:val="single" w:sz="4" w:space="0" w:color="auto"/>
            </w:tcBorders>
          </w:tcPr>
          <w:p w14:paraId="36E24C43" w14:textId="77777777" w:rsidR="00281A4C" w:rsidRPr="00B238BA" w:rsidRDefault="00281A4C" w:rsidP="00C52A11">
            <w:pPr>
              <w:keepNext/>
              <w:jc w:val="center"/>
              <w:rPr>
                <w:color w:val="auto"/>
                <w:szCs w:val="22"/>
              </w:rPr>
            </w:pPr>
            <w:r w:rsidRPr="00B238BA">
              <w:rPr>
                <w:color w:val="auto"/>
                <w:szCs w:val="22"/>
              </w:rPr>
              <w:t>5</w:t>
            </w:r>
          </w:p>
        </w:tc>
      </w:tr>
      <w:tr w:rsidR="00562FA1" w:rsidRPr="00B238BA" w14:paraId="33A4956D" w14:textId="77777777" w:rsidTr="00E124C0">
        <w:trPr>
          <w:cantSplit/>
          <w:jc w:val="center"/>
        </w:trPr>
        <w:tc>
          <w:tcPr>
            <w:tcW w:w="9072" w:type="dxa"/>
            <w:gridSpan w:val="5"/>
            <w:tcBorders>
              <w:top w:val="single" w:sz="4" w:space="0" w:color="auto"/>
            </w:tcBorders>
          </w:tcPr>
          <w:p w14:paraId="3232027C" w14:textId="77777777" w:rsidR="00562FA1" w:rsidRPr="00B238BA" w:rsidRDefault="00562FA1" w:rsidP="00647FF6">
            <w:pPr>
              <w:rPr>
                <w:color w:val="auto"/>
                <w:sz w:val="18"/>
                <w:szCs w:val="18"/>
              </w:rPr>
            </w:pPr>
            <w:r w:rsidRPr="00B238BA">
              <w:rPr>
                <w:color w:val="auto"/>
                <w:sz w:val="18"/>
                <w:szCs w:val="18"/>
              </w:rPr>
              <w:t>VDDx</w:t>
            </w:r>
            <w:r w:rsidR="008B0496" w:rsidRPr="00B238BA">
              <w:rPr>
                <w:color w:val="auto"/>
                <w:sz w:val="18"/>
                <w:szCs w:val="18"/>
              </w:rPr>
              <w:t>=</w:t>
            </w:r>
            <w:r w:rsidRPr="00B238BA">
              <w:rPr>
                <w:color w:val="auto"/>
                <w:sz w:val="18"/>
                <w:szCs w:val="18"/>
              </w:rPr>
              <w:t xml:space="preserve">vincristine, doxorubicin, dexamethasone; </w:t>
            </w:r>
            <w:r w:rsidR="003D3AAE" w:rsidRPr="00B238BA">
              <w:rPr>
                <w:color w:val="auto"/>
                <w:sz w:val="18"/>
                <w:szCs w:val="18"/>
              </w:rPr>
              <w:t xml:space="preserve">BzDx= </w:t>
            </w:r>
            <w:r w:rsidR="003D3AAE" w:rsidRPr="00B238BA">
              <w:rPr>
                <w:color w:val="auto"/>
                <w:sz w:val="18"/>
                <w:szCs w:val="18"/>
                <w:lang w:val="en-US"/>
              </w:rPr>
              <w:t>bortezomib</w:t>
            </w:r>
            <w:r w:rsidRPr="00B238BA">
              <w:rPr>
                <w:color w:val="auto"/>
                <w:sz w:val="18"/>
                <w:szCs w:val="18"/>
              </w:rPr>
              <w:t>, dexamethasone; TDx</w:t>
            </w:r>
            <w:r w:rsidR="008B0496" w:rsidRPr="00B238BA">
              <w:rPr>
                <w:color w:val="auto"/>
                <w:sz w:val="18"/>
                <w:szCs w:val="18"/>
              </w:rPr>
              <w:t>=</w:t>
            </w:r>
            <w:r w:rsidRPr="00B238BA">
              <w:rPr>
                <w:color w:val="auto"/>
                <w:sz w:val="18"/>
                <w:szCs w:val="18"/>
              </w:rPr>
              <w:t>thalidomide, dexamethasone;</w:t>
            </w:r>
            <w:r w:rsidR="00CB6F7E" w:rsidRPr="00B238BA">
              <w:rPr>
                <w:color w:val="auto"/>
                <w:sz w:val="18"/>
                <w:szCs w:val="18"/>
              </w:rPr>
              <w:t xml:space="preserve"> </w:t>
            </w:r>
            <w:r w:rsidR="003D3AAE" w:rsidRPr="00B238BA">
              <w:rPr>
                <w:color w:val="auto"/>
                <w:sz w:val="18"/>
                <w:szCs w:val="18"/>
              </w:rPr>
              <w:t xml:space="preserve">BzTDx= </w:t>
            </w:r>
            <w:r w:rsidR="003D3AAE" w:rsidRPr="00B238BA">
              <w:rPr>
                <w:color w:val="auto"/>
                <w:sz w:val="18"/>
                <w:szCs w:val="18"/>
                <w:lang w:val="en-US"/>
              </w:rPr>
              <w:t>bortezomib</w:t>
            </w:r>
            <w:r w:rsidRPr="00B238BA">
              <w:rPr>
                <w:color w:val="auto"/>
                <w:sz w:val="18"/>
                <w:szCs w:val="18"/>
              </w:rPr>
              <w:t>, thalidomide, dexamethasone; PN</w:t>
            </w:r>
            <w:r w:rsidR="008B0496" w:rsidRPr="00B238BA">
              <w:rPr>
                <w:color w:val="auto"/>
                <w:sz w:val="18"/>
                <w:szCs w:val="18"/>
              </w:rPr>
              <w:t>=</w:t>
            </w:r>
            <w:r w:rsidRPr="00B238BA">
              <w:rPr>
                <w:color w:val="auto"/>
                <w:sz w:val="18"/>
                <w:szCs w:val="18"/>
              </w:rPr>
              <w:t>peripheral neuropathy</w:t>
            </w:r>
          </w:p>
          <w:p w14:paraId="43961A46" w14:textId="77777777" w:rsidR="003D3AAE" w:rsidRPr="00B238BA" w:rsidRDefault="00562FA1" w:rsidP="003D3AAE">
            <w:pPr>
              <w:rPr>
                <w:color w:val="auto"/>
                <w:sz w:val="18"/>
                <w:szCs w:val="18"/>
              </w:rPr>
            </w:pPr>
            <w:r w:rsidRPr="00B238BA">
              <w:rPr>
                <w:color w:val="auto"/>
                <w:sz w:val="18"/>
                <w:szCs w:val="18"/>
              </w:rPr>
              <w:t>Note: Peripheral neuropathy included the preferred terms: neuropathy peripheral, peripheral motor neuropathy, peripheral sensory neuropathy, and polyneuropathy.</w:t>
            </w:r>
          </w:p>
          <w:p w14:paraId="707AD75A" w14:textId="77777777" w:rsidR="00562FA1" w:rsidRPr="00B238BA" w:rsidRDefault="00562FA1" w:rsidP="00647FF6">
            <w:pPr>
              <w:rPr>
                <w:color w:val="auto"/>
                <w:sz w:val="20"/>
              </w:rPr>
            </w:pPr>
          </w:p>
        </w:tc>
      </w:tr>
    </w:tbl>
    <w:p w14:paraId="4C0548A5" w14:textId="77777777" w:rsidR="00B60377" w:rsidRPr="00B238BA" w:rsidRDefault="00B60377" w:rsidP="00164B91">
      <w:pPr>
        <w:tabs>
          <w:tab w:val="clear" w:pos="567"/>
        </w:tabs>
        <w:rPr>
          <w:i/>
          <w:color w:val="auto"/>
        </w:rPr>
      </w:pPr>
      <w:r w:rsidRPr="00B238BA">
        <w:rPr>
          <w:i/>
          <w:color w:val="auto"/>
        </w:rPr>
        <w:t>Mantle cell lymphoma</w:t>
      </w:r>
    </w:p>
    <w:p w14:paraId="01C0B7D0" w14:textId="77777777" w:rsidR="00852FAC" w:rsidRPr="00B238BA" w:rsidRDefault="00852FAC" w:rsidP="00647FF6">
      <w:pPr>
        <w:rPr>
          <w:color w:val="auto"/>
        </w:rPr>
      </w:pPr>
      <w:r w:rsidRPr="00B238BA">
        <w:rPr>
          <w:color w:val="auto"/>
        </w:rPr>
        <w:t>In study LYM</w:t>
      </w:r>
      <w:r w:rsidRPr="00B238BA">
        <w:rPr>
          <w:color w:val="auto"/>
        </w:rPr>
        <w:noBreakHyphen/>
        <w:t xml:space="preserve">3002 in which </w:t>
      </w:r>
      <w:r w:rsidR="009E116A" w:rsidRPr="00B238BA">
        <w:rPr>
          <w:color w:val="auto"/>
        </w:rPr>
        <w:t>bortezomib</w:t>
      </w:r>
      <w:r w:rsidR="00B60377" w:rsidRPr="00B238BA">
        <w:rPr>
          <w:color w:val="auto"/>
        </w:rPr>
        <w:t xml:space="preserve"> was administered</w:t>
      </w:r>
      <w:r w:rsidR="00B60377" w:rsidRPr="00B238BA" w:rsidDel="00A5705C">
        <w:rPr>
          <w:color w:val="auto"/>
        </w:rPr>
        <w:t xml:space="preserve"> </w:t>
      </w:r>
      <w:r w:rsidR="00B60377" w:rsidRPr="00B238BA">
        <w:rPr>
          <w:color w:val="auto"/>
        </w:rPr>
        <w:t xml:space="preserve">with </w:t>
      </w:r>
      <w:r w:rsidR="00BE2FB3" w:rsidRPr="00B238BA">
        <w:rPr>
          <w:bCs/>
          <w:color w:val="auto"/>
        </w:rPr>
        <w:t>rituximab,</w:t>
      </w:r>
      <w:r w:rsidR="00905CF3" w:rsidRPr="00B238BA">
        <w:rPr>
          <w:bCs/>
          <w:color w:val="auto"/>
        </w:rPr>
        <w:t xml:space="preserve"> </w:t>
      </w:r>
      <w:r w:rsidR="00B60377" w:rsidRPr="00B238BA">
        <w:rPr>
          <w:bCs/>
          <w:color w:val="auto"/>
        </w:rPr>
        <w:t>cyclophosphamide, doxorubicin, and prednisone (R</w:t>
      </w:r>
      <w:r w:rsidR="00B60377" w:rsidRPr="00B238BA">
        <w:rPr>
          <w:bCs/>
          <w:color w:val="auto"/>
        </w:rPr>
        <w:noBreakHyphen/>
        <w:t>CAP)</w:t>
      </w:r>
      <w:r w:rsidR="00EB323A" w:rsidRPr="00B238BA">
        <w:rPr>
          <w:bCs/>
          <w:color w:val="auto"/>
        </w:rPr>
        <w:t>,</w:t>
      </w:r>
      <w:r w:rsidRPr="00B238BA">
        <w:rPr>
          <w:color w:val="auto"/>
        </w:rPr>
        <w:t xml:space="preserve"> the incidence of p</w:t>
      </w:r>
      <w:r w:rsidR="00D74FCC" w:rsidRPr="00B238BA">
        <w:rPr>
          <w:color w:val="auto"/>
        </w:rPr>
        <w:t>er</w:t>
      </w:r>
      <w:r w:rsidRPr="00B238BA">
        <w:rPr>
          <w:color w:val="auto"/>
        </w:rPr>
        <w:t>ipheral neuropathy in the combination regimens is presented in the table below:</w:t>
      </w:r>
    </w:p>
    <w:p w14:paraId="5958602E" w14:textId="77777777" w:rsidR="00852FAC" w:rsidRPr="00B238BA" w:rsidRDefault="00852FAC" w:rsidP="00164B91">
      <w:pPr>
        <w:tabs>
          <w:tab w:val="clear" w:pos="567"/>
        </w:tabs>
        <w:rPr>
          <w:color w:val="auto"/>
        </w:rPr>
      </w:pPr>
    </w:p>
    <w:p w14:paraId="2E6EB8B4" w14:textId="77777777" w:rsidR="00467BD0" w:rsidRPr="00B238BA" w:rsidRDefault="00467BD0" w:rsidP="00647FF6">
      <w:pPr>
        <w:keepNext/>
        <w:tabs>
          <w:tab w:val="clear" w:pos="567"/>
        </w:tabs>
        <w:ind w:left="1134" w:hanging="1134"/>
        <w:rPr>
          <w:i/>
          <w:iCs/>
          <w:color w:val="auto"/>
        </w:rPr>
      </w:pPr>
      <w:r w:rsidRPr="00B238BA">
        <w:rPr>
          <w:i/>
          <w:iCs/>
          <w:color w:val="auto"/>
        </w:rPr>
        <w:t>Table 10:</w:t>
      </w:r>
      <w:r w:rsidRPr="00B238BA">
        <w:rPr>
          <w:i/>
          <w:iCs/>
          <w:color w:val="auto"/>
        </w:rPr>
        <w:tab/>
      </w:r>
      <w:r w:rsidRPr="00B238BA">
        <w:rPr>
          <w:i/>
          <w:iCs/>
          <w:color w:val="auto"/>
          <w:lang w:val="en-US"/>
        </w:rPr>
        <w:t xml:space="preserve">Incidence of peripheral neuropathy in </w:t>
      </w:r>
      <w:r w:rsidRPr="00B238BA">
        <w:rPr>
          <w:i/>
          <w:iCs/>
          <w:color w:val="auto"/>
        </w:rPr>
        <w:t>study LYM</w:t>
      </w:r>
      <w:r w:rsidRPr="00B238BA">
        <w:rPr>
          <w:i/>
          <w:iCs/>
          <w:color w:val="auto"/>
        </w:rPr>
        <w:noBreakHyphen/>
        <w:t xml:space="preserve">3002 </w:t>
      </w:r>
      <w:r w:rsidRPr="00B238BA">
        <w:rPr>
          <w:i/>
          <w:iCs/>
          <w:color w:val="auto"/>
          <w:lang w:val="en-US"/>
        </w:rPr>
        <w:t xml:space="preserve">by toxicity </w:t>
      </w:r>
      <w:r w:rsidRPr="00B238BA">
        <w:rPr>
          <w:i/>
          <w:iCs/>
          <w:color w:val="auto"/>
        </w:rPr>
        <w:t>and treatment discontinuation due to peripheral neuropathy</w:t>
      </w:r>
    </w:p>
    <w:tbl>
      <w:tblPr>
        <w:tblW w:w="9072" w:type="dxa"/>
        <w:jc w:val="center"/>
        <w:tblLayout w:type="fixed"/>
        <w:tblLook w:val="04A0" w:firstRow="1" w:lastRow="0" w:firstColumn="1" w:lastColumn="0" w:noHBand="0" w:noVBand="1"/>
      </w:tblPr>
      <w:tblGrid>
        <w:gridCol w:w="3896"/>
        <w:gridCol w:w="2504"/>
        <w:gridCol w:w="2672"/>
      </w:tblGrid>
      <w:tr w:rsidR="00467BD0" w:rsidRPr="00B238BA" w14:paraId="6EA04632" w14:textId="77777777" w:rsidTr="008730C7">
        <w:trPr>
          <w:cantSplit/>
          <w:jc w:val="center"/>
        </w:trPr>
        <w:tc>
          <w:tcPr>
            <w:tcW w:w="3307" w:type="dxa"/>
            <w:tcBorders>
              <w:top w:val="single" w:sz="4" w:space="0" w:color="auto"/>
              <w:bottom w:val="single" w:sz="4" w:space="0" w:color="auto"/>
            </w:tcBorders>
          </w:tcPr>
          <w:p w14:paraId="68B0A2C3" w14:textId="77777777" w:rsidR="00467BD0" w:rsidRPr="00B238BA" w:rsidRDefault="00467BD0" w:rsidP="00647FF6">
            <w:pPr>
              <w:keepNext/>
              <w:tabs>
                <w:tab w:val="clear" w:pos="567"/>
              </w:tabs>
              <w:rPr>
                <w:color w:val="auto"/>
              </w:rPr>
            </w:pPr>
          </w:p>
        </w:tc>
        <w:tc>
          <w:tcPr>
            <w:tcW w:w="2126" w:type="dxa"/>
            <w:tcBorders>
              <w:top w:val="single" w:sz="4" w:space="0" w:color="auto"/>
              <w:bottom w:val="single" w:sz="4" w:space="0" w:color="auto"/>
            </w:tcBorders>
          </w:tcPr>
          <w:p w14:paraId="5B60F6B8" w14:textId="77777777" w:rsidR="00467BD0" w:rsidRPr="00B238BA" w:rsidRDefault="009E116A" w:rsidP="00647FF6">
            <w:pPr>
              <w:keepNext/>
              <w:tabs>
                <w:tab w:val="clear" w:pos="567"/>
              </w:tabs>
              <w:rPr>
                <w:color w:val="auto"/>
              </w:rPr>
            </w:pPr>
            <w:r w:rsidRPr="00B238BA">
              <w:rPr>
                <w:color w:val="auto"/>
                <w:lang w:val="en-US"/>
              </w:rPr>
              <w:t>BzR</w:t>
            </w:r>
            <w:r w:rsidR="00467BD0" w:rsidRPr="00B238BA">
              <w:rPr>
                <w:color w:val="auto"/>
                <w:lang w:val="en-US"/>
              </w:rPr>
              <w:noBreakHyphen/>
              <w:t>CAP</w:t>
            </w:r>
          </w:p>
          <w:p w14:paraId="31E5CF8E" w14:textId="77777777" w:rsidR="00467BD0" w:rsidRPr="00B238BA" w:rsidRDefault="00467BD0" w:rsidP="00647FF6">
            <w:pPr>
              <w:keepNext/>
              <w:tabs>
                <w:tab w:val="clear" w:pos="567"/>
              </w:tabs>
              <w:rPr>
                <w:color w:val="auto"/>
              </w:rPr>
            </w:pPr>
            <w:r w:rsidRPr="00B238BA">
              <w:rPr>
                <w:color w:val="auto"/>
              </w:rPr>
              <w:t>(N=240)</w:t>
            </w:r>
          </w:p>
        </w:tc>
        <w:tc>
          <w:tcPr>
            <w:tcW w:w="2268" w:type="dxa"/>
            <w:tcBorders>
              <w:top w:val="single" w:sz="4" w:space="0" w:color="auto"/>
              <w:bottom w:val="single" w:sz="4" w:space="0" w:color="auto"/>
            </w:tcBorders>
          </w:tcPr>
          <w:p w14:paraId="585844D7" w14:textId="77777777" w:rsidR="00467BD0" w:rsidRPr="00B238BA" w:rsidRDefault="00467BD0" w:rsidP="00647FF6">
            <w:pPr>
              <w:keepNext/>
              <w:tabs>
                <w:tab w:val="clear" w:pos="567"/>
              </w:tabs>
              <w:rPr>
                <w:color w:val="auto"/>
              </w:rPr>
            </w:pPr>
            <w:r w:rsidRPr="00B238BA">
              <w:rPr>
                <w:color w:val="auto"/>
              </w:rPr>
              <w:t>R</w:t>
            </w:r>
            <w:r w:rsidRPr="00B238BA">
              <w:rPr>
                <w:color w:val="auto"/>
              </w:rPr>
              <w:noBreakHyphen/>
              <w:t>CHOP</w:t>
            </w:r>
          </w:p>
          <w:p w14:paraId="4D55C62B" w14:textId="77777777" w:rsidR="00467BD0" w:rsidRPr="00B238BA" w:rsidRDefault="00467BD0" w:rsidP="00647FF6">
            <w:pPr>
              <w:keepNext/>
              <w:tabs>
                <w:tab w:val="clear" w:pos="567"/>
              </w:tabs>
              <w:rPr>
                <w:color w:val="auto"/>
              </w:rPr>
            </w:pPr>
            <w:r w:rsidRPr="00B238BA">
              <w:rPr>
                <w:color w:val="auto"/>
              </w:rPr>
              <w:t>(N=242)</w:t>
            </w:r>
          </w:p>
        </w:tc>
      </w:tr>
      <w:tr w:rsidR="00467BD0" w:rsidRPr="00B238BA" w14:paraId="48D0B6C3" w14:textId="77777777" w:rsidTr="008730C7">
        <w:trPr>
          <w:cantSplit/>
          <w:jc w:val="center"/>
        </w:trPr>
        <w:tc>
          <w:tcPr>
            <w:tcW w:w="3307" w:type="dxa"/>
            <w:tcBorders>
              <w:top w:val="single" w:sz="4" w:space="0" w:color="auto"/>
            </w:tcBorders>
          </w:tcPr>
          <w:p w14:paraId="15B1DF8E" w14:textId="77777777" w:rsidR="00467BD0" w:rsidRPr="00B238BA" w:rsidRDefault="00467BD0" w:rsidP="00647FF6">
            <w:pPr>
              <w:keepNext/>
              <w:tabs>
                <w:tab w:val="clear" w:pos="567"/>
              </w:tabs>
              <w:rPr>
                <w:color w:val="auto"/>
              </w:rPr>
            </w:pPr>
            <w:r w:rsidRPr="00B238BA">
              <w:rPr>
                <w:color w:val="auto"/>
              </w:rPr>
              <w:t>Incidence of PN (%)</w:t>
            </w:r>
          </w:p>
        </w:tc>
        <w:tc>
          <w:tcPr>
            <w:tcW w:w="2126" w:type="dxa"/>
            <w:tcBorders>
              <w:top w:val="single" w:sz="4" w:space="0" w:color="auto"/>
            </w:tcBorders>
          </w:tcPr>
          <w:p w14:paraId="63DA19EF" w14:textId="77777777" w:rsidR="00467BD0" w:rsidRPr="00B238BA" w:rsidRDefault="00467BD0" w:rsidP="00647FF6">
            <w:pPr>
              <w:keepNext/>
              <w:tabs>
                <w:tab w:val="clear" w:pos="567"/>
              </w:tabs>
              <w:rPr>
                <w:color w:val="auto"/>
              </w:rPr>
            </w:pPr>
          </w:p>
        </w:tc>
        <w:tc>
          <w:tcPr>
            <w:tcW w:w="2268" w:type="dxa"/>
            <w:tcBorders>
              <w:top w:val="single" w:sz="4" w:space="0" w:color="auto"/>
            </w:tcBorders>
          </w:tcPr>
          <w:p w14:paraId="4121CD60" w14:textId="77777777" w:rsidR="00467BD0" w:rsidRPr="00B238BA" w:rsidRDefault="00467BD0" w:rsidP="00647FF6">
            <w:pPr>
              <w:keepNext/>
              <w:tabs>
                <w:tab w:val="clear" w:pos="567"/>
              </w:tabs>
              <w:rPr>
                <w:color w:val="auto"/>
              </w:rPr>
            </w:pPr>
          </w:p>
        </w:tc>
      </w:tr>
      <w:tr w:rsidR="00467BD0" w:rsidRPr="00B238BA" w14:paraId="23011145" w14:textId="77777777" w:rsidTr="008730C7">
        <w:trPr>
          <w:cantSplit/>
          <w:jc w:val="center"/>
        </w:trPr>
        <w:tc>
          <w:tcPr>
            <w:tcW w:w="3307" w:type="dxa"/>
          </w:tcPr>
          <w:p w14:paraId="0A003D58" w14:textId="77777777" w:rsidR="00467BD0" w:rsidRPr="00B238BA" w:rsidRDefault="00467BD0" w:rsidP="00647FF6">
            <w:pPr>
              <w:tabs>
                <w:tab w:val="clear" w:pos="567"/>
              </w:tabs>
              <w:ind w:left="284" w:hanging="284"/>
              <w:rPr>
                <w:color w:val="auto"/>
              </w:rPr>
            </w:pPr>
            <w:r w:rsidRPr="00B238BA">
              <w:rPr>
                <w:color w:val="auto"/>
              </w:rPr>
              <w:tab/>
              <w:t>All GradePN</w:t>
            </w:r>
          </w:p>
        </w:tc>
        <w:tc>
          <w:tcPr>
            <w:tcW w:w="2126" w:type="dxa"/>
          </w:tcPr>
          <w:p w14:paraId="463E1F07" w14:textId="77777777" w:rsidR="00467BD0" w:rsidRPr="00B238BA" w:rsidRDefault="00467BD0" w:rsidP="00647FF6">
            <w:pPr>
              <w:tabs>
                <w:tab w:val="clear" w:pos="567"/>
              </w:tabs>
              <w:rPr>
                <w:color w:val="auto"/>
              </w:rPr>
            </w:pPr>
            <w:r w:rsidRPr="00B238BA">
              <w:rPr>
                <w:color w:val="auto"/>
              </w:rPr>
              <w:t>30</w:t>
            </w:r>
          </w:p>
        </w:tc>
        <w:tc>
          <w:tcPr>
            <w:tcW w:w="2268" w:type="dxa"/>
          </w:tcPr>
          <w:p w14:paraId="58392303" w14:textId="77777777" w:rsidR="00467BD0" w:rsidRPr="00B238BA" w:rsidRDefault="00467BD0" w:rsidP="00647FF6">
            <w:pPr>
              <w:tabs>
                <w:tab w:val="clear" w:pos="567"/>
              </w:tabs>
              <w:rPr>
                <w:color w:val="auto"/>
              </w:rPr>
            </w:pPr>
            <w:r w:rsidRPr="00B238BA">
              <w:rPr>
                <w:color w:val="auto"/>
              </w:rPr>
              <w:t>29</w:t>
            </w:r>
          </w:p>
        </w:tc>
      </w:tr>
      <w:tr w:rsidR="00467BD0" w:rsidRPr="00B238BA" w14:paraId="7D55E58D" w14:textId="77777777" w:rsidTr="008730C7">
        <w:trPr>
          <w:cantSplit/>
          <w:jc w:val="center"/>
        </w:trPr>
        <w:tc>
          <w:tcPr>
            <w:tcW w:w="3307" w:type="dxa"/>
          </w:tcPr>
          <w:p w14:paraId="7B003C1C" w14:textId="77777777" w:rsidR="00467BD0" w:rsidRPr="00B238BA" w:rsidRDefault="00467BD0" w:rsidP="00647FF6">
            <w:pPr>
              <w:tabs>
                <w:tab w:val="clear" w:pos="567"/>
              </w:tabs>
              <w:ind w:left="284" w:hanging="284"/>
              <w:rPr>
                <w:color w:val="auto"/>
              </w:rPr>
            </w:pPr>
            <w:r w:rsidRPr="00B238BA">
              <w:rPr>
                <w:color w:val="auto"/>
              </w:rPr>
              <w:tab/>
            </w:r>
            <w:r w:rsidRPr="00B238BA">
              <w:rPr>
                <w:color w:val="auto"/>
              </w:rPr>
              <w:sym w:font="Symbol" w:char="F0B3"/>
            </w:r>
            <w:r w:rsidRPr="00B238BA">
              <w:rPr>
                <w:color w:val="auto"/>
              </w:rPr>
              <w:t> Grade 2 PN</w:t>
            </w:r>
          </w:p>
        </w:tc>
        <w:tc>
          <w:tcPr>
            <w:tcW w:w="2126" w:type="dxa"/>
          </w:tcPr>
          <w:p w14:paraId="530EF947" w14:textId="77777777" w:rsidR="00467BD0" w:rsidRPr="00B238BA" w:rsidRDefault="00467BD0" w:rsidP="00647FF6">
            <w:pPr>
              <w:tabs>
                <w:tab w:val="clear" w:pos="567"/>
              </w:tabs>
              <w:rPr>
                <w:color w:val="auto"/>
              </w:rPr>
            </w:pPr>
            <w:r w:rsidRPr="00B238BA">
              <w:rPr>
                <w:color w:val="auto"/>
              </w:rPr>
              <w:t>18</w:t>
            </w:r>
          </w:p>
        </w:tc>
        <w:tc>
          <w:tcPr>
            <w:tcW w:w="2268" w:type="dxa"/>
          </w:tcPr>
          <w:p w14:paraId="007E036C" w14:textId="77777777" w:rsidR="00467BD0" w:rsidRPr="00B238BA" w:rsidRDefault="00467BD0" w:rsidP="00647FF6">
            <w:pPr>
              <w:tabs>
                <w:tab w:val="clear" w:pos="567"/>
              </w:tabs>
              <w:rPr>
                <w:color w:val="auto"/>
              </w:rPr>
            </w:pPr>
            <w:r w:rsidRPr="00B238BA">
              <w:rPr>
                <w:color w:val="auto"/>
              </w:rPr>
              <w:t>9</w:t>
            </w:r>
          </w:p>
        </w:tc>
      </w:tr>
      <w:tr w:rsidR="00467BD0" w:rsidRPr="00B238BA" w14:paraId="7A5D3513" w14:textId="77777777" w:rsidTr="008730C7">
        <w:trPr>
          <w:cantSplit/>
          <w:jc w:val="center"/>
        </w:trPr>
        <w:tc>
          <w:tcPr>
            <w:tcW w:w="3307" w:type="dxa"/>
            <w:tcBorders>
              <w:bottom w:val="single" w:sz="4" w:space="0" w:color="auto"/>
            </w:tcBorders>
          </w:tcPr>
          <w:p w14:paraId="63544F94" w14:textId="77777777" w:rsidR="00467BD0" w:rsidRPr="00B238BA" w:rsidRDefault="00467BD0" w:rsidP="00647FF6">
            <w:pPr>
              <w:tabs>
                <w:tab w:val="clear" w:pos="567"/>
              </w:tabs>
              <w:ind w:left="284" w:hanging="284"/>
              <w:rPr>
                <w:color w:val="auto"/>
              </w:rPr>
            </w:pPr>
            <w:r w:rsidRPr="00B238BA">
              <w:rPr>
                <w:color w:val="auto"/>
              </w:rPr>
              <w:tab/>
            </w:r>
            <w:r w:rsidRPr="00B238BA">
              <w:rPr>
                <w:color w:val="auto"/>
              </w:rPr>
              <w:sym w:font="Symbol" w:char="F0B3"/>
            </w:r>
            <w:r w:rsidRPr="00B238BA">
              <w:rPr>
                <w:color w:val="auto"/>
              </w:rPr>
              <w:t> Grade 3 PN</w:t>
            </w:r>
          </w:p>
        </w:tc>
        <w:tc>
          <w:tcPr>
            <w:tcW w:w="2126" w:type="dxa"/>
            <w:tcBorders>
              <w:bottom w:val="single" w:sz="4" w:space="0" w:color="auto"/>
            </w:tcBorders>
          </w:tcPr>
          <w:p w14:paraId="347DC1CC" w14:textId="77777777" w:rsidR="00467BD0" w:rsidRPr="00B238BA" w:rsidRDefault="00467BD0" w:rsidP="00647FF6">
            <w:pPr>
              <w:tabs>
                <w:tab w:val="clear" w:pos="567"/>
              </w:tabs>
              <w:rPr>
                <w:color w:val="auto"/>
              </w:rPr>
            </w:pPr>
            <w:r w:rsidRPr="00B238BA">
              <w:rPr>
                <w:color w:val="auto"/>
              </w:rPr>
              <w:t>8</w:t>
            </w:r>
          </w:p>
        </w:tc>
        <w:tc>
          <w:tcPr>
            <w:tcW w:w="2268" w:type="dxa"/>
            <w:tcBorders>
              <w:bottom w:val="single" w:sz="4" w:space="0" w:color="auto"/>
            </w:tcBorders>
          </w:tcPr>
          <w:p w14:paraId="57809190" w14:textId="77777777" w:rsidR="00467BD0" w:rsidRPr="00B238BA" w:rsidRDefault="00467BD0" w:rsidP="00647FF6">
            <w:pPr>
              <w:tabs>
                <w:tab w:val="clear" w:pos="567"/>
              </w:tabs>
              <w:rPr>
                <w:color w:val="auto"/>
              </w:rPr>
            </w:pPr>
            <w:r w:rsidRPr="00B238BA">
              <w:rPr>
                <w:color w:val="auto"/>
              </w:rPr>
              <w:t>4</w:t>
            </w:r>
          </w:p>
        </w:tc>
      </w:tr>
      <w:tr w:rsidR="00467BD0" w:rsidRPr="00B238BA" w14:paraId="12074037" w14:textId="77777777" w:rsidTr="008730C7">
        <w:trPr>
          <w:cantSplit/>
          <w:jc w:val="center"/>
        </w:trPr>
        <w:tc>
          <w:tcPr>
            <w:tcW w:w="3307" w:type="dxa"/>
            <w:tcBorders>
              <w:top w:val="single" w:sz="4" w:space="0" w:color="auto"/>
              <w:bottom w:val="single" w:sz="4" w:space="0" w:color="auto"/>
            </w:tcBorders>
          </w:tcPr>
          <w:p w14:paraId="64CA0C17" w14:textId="77777777" w:rsidR="00467BD0" w:rsidRPr="00B238BA" w:rsidRDefault="00467BD0" w:rsidP="00647FF6">
            <w:pPr>
              <w:tabs>
                <w:tab w:val="clear" w:pos="567"/>
              </w:tabs>
              <w:rPr>
                <w:color w:val="auto"/>
              </w:rPr>
            </w:pPr>
            <w:r w:rsidRPr="00B238BA">
              <w:rPr>
                <w:color w:val="auto"/>
              </w:rPr>
              <w:t>Discontinuation due to PN (%)</w:t>
            </w:r>
          </w:p>
        </w:tc>
        <w:tc>
          <w:tcPr>
            <w:tcW w:w="2126" w:type="dxa"/>
            <w:tcBorders>
              <w:top w:val="single" w:sz="4" w:space="0" w:color="auto"/>
              <w:bottom w:val="single" w:sz="4" w:space="0" w:color="auto"/>
            </w:tcBorders>
          </w:tcPr>
          <w:p w14:paraId="363EC7AA" w14:textId="77777777" w:rsidR="00467BD0" w:rsidRPr="00B238BA" w:rsidRDefault="00467BD0" w:rsidP="00647FF6">
            <w:pPr>
              <w:tabs>
                <w:tab w:val="clear" w:pos="567"/>
              </w:tabs>
              <w:rPr>
                <w:color w:val="auto"/>
              </w:rPr>
            </w:pPr>
            <w:r w:rsidRPr="00B238BA">
              <w:rPr>
                <w:color w:val="auto"/>
              </w:rPr>
              <w:t>2</w:t>
            </w:r>
          </w:p>
        </w:tc>
        <w:tc>
          <w:tcPr>
            <w:tcW w:w="2268" w:type="dxa"/>
            <w:tcBorders>
              <w:top w:val="single" w:sz="4" w:space="0" w:color="auto"/>
              <w:bottom w:val="single" w:sz="4" w:space="0" w:color="auto"/>
            </w:tcBorders>
          </w:tcPr>
          <w:p w14:paraId="217EA185" w14:textId="77777777" w:rsidR="00467BD0" w:rsidRPr="00B238BA" w:rsidRDefault="00467BD0" w:rsidP="00647FF6">
            <w:pPr>
              <w:tabs>
                <w:tab w:val="clear" w:pos="567"/>
              </w:tabs>
              <w:rPr>
                <w:color w:val="auto"/>
              </w:rPr>
            </w:pPr>
            <w:r w:rsidRPr="00B238BA">
              <w:rPr>
                <w:color w:val="auto"/>
              </w:rPr>
              <w:t>&lt; 1</w:t>
            </w:r>
          </w:p>
        </w:tc>
      </w:tr>
      <w:tr w:rsidR="00467BD0" w:rsidRPr="00B238BA" w14:paraId="089F5601" w14:textId="77777777" w:rsidTr="00164B91">
        <w:trPr>
          <w:cantSplit/>
          <w:jc w:val="center"/>
        </w:trPr>
        <w:tc>
          <w:tcPr>
            <w:tcW w:w="7701" w:type="dxa"/>
            <w:gridSpan w:val="3"/>
            <w:tcBorders>
              <w:top w:val="single" w:sz="4" w:space="0" w:color="auto"/>
            </w:tcBorders>
          </w:tcPr>
          <w:p w14:paraId="3B3729BD" w14:textId="77777777" w:rsidR="00467BD0" w:rsidRPr="00B238BA" w:rsidRDefault="00316135" w:rsidP="00647FF6">
            <w:pPr>
              <w:tabs>
                <w:tab w:val="clear" w:pos="567"/>
              </w:tabs>
              <w:rPr>
                <w:color w:val="auto"/>
                <w:sz w:val="18"/>
                <w:szCs w:val="18"/>
              </w:rPr>
            </w:pPr>
            <w:r w:rsidRPr="00B238BA">
              <w:rPr>
                <w:color w:val="auto"/>
                <w:sz w:val="18"/>
                <w:szCs w:val="18"/>
              </w:rPr>
              <w:t>BzR</w:t>
            </w:r>
            <w:r w:rsidR="00467BD0" w:rsidRPr="00B238BA">
              <w:rPr>
                <w:color w:val="auto"/>
                <w:sz w:val="18"/>
                <w:szCs w:val="18"/>
              </w:rPr>
              <w:noBreakHyphen/>
              <w:t>CAP=</w:t>
            </w:r>
            <w:r w:rsidR="007275B6" w:rsidRPr="00B238BA">
              <w:rPr>
                <w:color w:val="auto"/>
                <w:sz w:val="18"/>
                <w:szCs w:val="18"/>
              </w:rPr>
              <w:t>b</w:t>
            </w:r>
            <w:r w:rsidRPr="00B238BA">
              <w:rPr>
                <w:color w:val="auto"/>
                <w:sz w:val="18"/>
                <w:szCs w:val="18"/>
              </w:rPr>
              <w:t>ortezomib</w:t>
            </w:r>
            <w:r w:rsidR="00467BD0" w:rsidRPr="00B238BA">
              <w:rPr>
                <w:color w:val="auto"/>
                <w:sz w:val="18"/>
                <w:szCs w:val="18"/>
              </w:rPr>
              <w:t>, rituximab, cyclophosphamide, doxorubicin, and prednisone; R</w:t>
            </w:r>
            <w:r w:rsidR="00467BD0" w:rsidRPr="00B238BA">
              <w:rPr>
                <w:color w:val="auto"/>
                <w:sz w:val="18"/>
                <w:szCs w:val="18"/>
              </w:rPr>
              <w:noBreakHyphen/>
              <w:t>CHOP= rituximab, cyclophosphamide, doxorubicin, vincristine, and prednisone; PN=peripheral neuropathy</w:t>
            </w:r>
            <w:r w:rsidRPr="00B238BA">
              <w:rPr>
                <w:color w:val="auto"/>
                <w:sz w:val="18"/>
                <w:szCs w:val="18"/>
              </w:rPr>
              <w:t xml:space="preserve"> </w:t>
            </w:r>
          </w:p>
          <w:p w14:paraId="4E49147F" w14:textId="77777777" w:rsidR="00316135" w:rsidRPr="00B238BA" w:rsidRDefault="00467BD0" w:rsidP="00316135">
            <w:pPr>
              <w:tabs>
                <w:tab w:val="clear" w:pos="567"/>
              </w:tabs>
              <w:rPr>
                <w:color w:val="auto"/>
                <w:sz w:val="18"/>
                <w:szCs w:val="18"/>
              </w:rPr>
            </w:pPr>
            <w:r w:rsidRPr="00B238BA">
              <w:rPr>
                <w:color w:val="auto"/>
                <w:sz w:val="18"/>
                <w:szCs w:val="18"/>
              </w:rPr>
              <w:t>Peripheral neuropathy included the preferred terms: peripheral sensory neuropathy, neuropathy peripheral, peripheral motor neuropathy, and peripheral sensorimotor neuropathy</w:t>
            </w:r>
          </w:p>
          <w:p w14:paraId="64A427FF" w14:textId="77777777" w:rsidR="00467BD0" w:rsidRPr="00B238BA" w:rsidRDefault="00467BD0" w:rsidP="00647FF6">
            <w:pPr>
              <w:tabs>
                <w:tab w:val="clear" w:pos="567"/>
              </w:tabs>
              <w:rPr>
                <w:color w:val="auto"/>
                <w:lang w:val="en-US"/>
              </w:rPr>
            </w:pPr>
          </w:p>
        </w:tc>
      </w:tr>
    </w:tbl>
    <w:p w14:paraId="63B31B35" w14:textId="77777777" w:rsidR="00B60377" w:rsidRPr="00B238BA" w:rsidRDefault="00B60377" w:rsidP="00164B91">
      <w:pPr>
        <w:tabs>
          <w:tab w:val="clear" w:pos="567"/>
        </w:tabs>
        <w:rPr>
          <w:i/>
          <w:color w:val="auto"/>
        </w:rPr>
      </w:pPr>
      <w:r w:rsidRPr="00B238BA">
        <w:rPr>
          <w:i/>
          <w:color w:val="auto"/>
        </w:rPr>
        <w:t>Elderly MCL patients</w:t>
      </w:r>
    </w:p>
    <w:p w14:paraId="6927BEF5" w14:textId="77777777" w:rsidR="00B60377" w:rsidRPr="00B238BA" w:rsidRDefault="00313578" w:rsidP="00B60377">
      <w:pPr>
        <w:tabs>
          <w:tab w:val="clear" w:pos="567"/>
        </w:tabs>
        <w:rPr>
          <w:color w:val="auto"/>
        </w:rPr>
      </w:pPr>
      <w:r w:rsidRPr="00B238BA">
        <w:rPr>
          <w:color w:val="auto"/>
        </w:rPr>
        <w:t>42.9</w:t>
      </w:r>
      <w:r w:rsidR="00B60377" w:rsidRPr="00B238BA">
        <w:rPr>
          <w:color w:val="auto"/>
        </w:rPr>
        <w:t xml:space="preserve">% and </w:t>
      </w:r>
      <w:r w:rsidRPr="00B238BA">
        <w:rPr>
          <w:color w:val="auto"/>
        </w:rPr>
        <w:t>10</w:t>
      </w:r>
      <w:r w:rsidR="00B60377" w:rsidRPr="00B238BA">
        <w:rPr>
          <w:color w:val="auto"/>
        </w:rPr>
        <w:t xml:space="preserve">.4% of patients in the </w:t>
      </w:r>
      <w:r w:rsidR="00316135" w:rsidRPr="00B238BA">
        <w:rPr>
          <w:color w:val="auto"/>
        </w:rPr>
        <w:t>BzR</w:t>
      </w:r>
      <w:r w:rsidR="00B60377" w:rsidRPr="00B238BA">
        <w:rPr>
          <w:color w:val="auto"/>
        </w:rPr>
        <w:noBreakHyphen/>
        <w:t xml:space="preserve">CAP arm were in the range 65-74 years and </w:t>
      </w:r>
      <w:r w:rsidR="00EB323A" w:rsidRPr="00B238BA">
        <w:rPr>
          <w:color w:val="auto"/>
        </w:rPr>
        <w:t>≥ </w:t>
      </w:r>
      <w:r w:rsidR="00B60377" w:rsidRPr="00B238BA">
        <w:rPr>
          <w:color w:val="auto"/>
        </w:rPr>
        <w:t xml:space="preserve">75 years of age, respectively. Although in patients aged </w:t>
      </w:r>
      <w:r w:rsidR="00EB323A" w:rsidRPr="00B238BA">
        <w:rPr>
          <w:color w:val="auto"/>
        </w:rPr>
        <w:t>≥ </w:t>
      </w:r>
      <w:r w:rsidR="00B60377" w:rsidRPr="00B238BA">
        <w:rPr>
          <w:color w:val="auto"/>
        </w:rPr>
        <w:t xml:space="preserve">75 years, both </w:t>
      </w:r>
      <w:r w:rsidR="00316135" w:rsidRPr="00B238BA">
        <w:rPr>
          <w:color w:val="auto"/>
        </w:rPr>
        <w:t>BzR</w:t>
      </w:r>
      <w:r w:rsidR="00316135" w:rsidRPr="00B238BA">
        <w:rPr>
          <w:color w:val="auto"/>
        </w:rPr>
        <w:noBreakHyphen/>
      </w:r>
      <w:r w:rsidR="00B60377" w:rsidRPr="00B238BA">
        <w:rPr>
          <w:color w:val="auto"/>
        </w:rPr>
        <w:t xml:space="preserve">CAP and R-CHOP were less tolerated, the serious adverse </w:t>
      </w:r>
      <w:r w:rsidR="002E6D14" w:rsidRPr="00B238BA">
        <w:rPr>
          <w:color w:val="auto"/>
        </w:rPr>
        <w:t xml:space="preserve">reaction </w:t>
      </w:r>
      <w:r w:rsidR="00B60377" w:rsidRPr="00B238BA">
        <w:rPr>
          <w:color w:val="auto"/>
        </w:rPr>
        <w:t xml:space="preserve">rate in the </w:t>
      </w:r>
      <w:r w:rsidR="00316135" w:rsidRPr="00B238BA">
        <w:rPr>
          <w:color w:val="auto"/>
        </w:rPr>
        <w:t>BzR</w:t>
      </w:r>
      <w:r w:rsidR="00316135" w:rsidRPr="00B238BA">
        <w:rPr>
          <w:color w:val="auto"/>
        </w:rPr>
        <w:noBreakHyphen/>
      </w:r>
      <w:r w:rsidR="00B60377" w:rsidRPr="00B238BA">
        <w:rPr>
          <w:color w:val="auto"/>
        </w:rPr>
        <w:t>CAP groups was 68%, compared to 42% in the R</w:t>
      </w:r>
      <w:r w:rsidR="00F42322" w:rsidRPr="00B238BA">
        <w:rPr>
          <w:color w:val="auto"/>
        </w:rPr>
        <w:t>-</w:t>
      </w:r>
      <w:r w:rsidR="00B60377" w:rsidRPr="00B238BA">
        <w:rPr>
          <w:color w:val="auto"/>
        </w:rPr>
        <w:t>CHOP group.</w:t>
      </w:r>
    </w:p>
    <w:p w14:paraId="34D59CC3" w14:textId="77777777" w:rsidR="00B60377" w:rsidRPr="00B238BA" w:rsidRDefault="00B60377" w:rsidP="00647FF6">
      <w:pPr>
        <w:tabs>
          <w:tab w:val="clear" w:pos="567"/>
        </w:tabs>
        <w:rPr>
          <w:color w:val="auto"/>
        </w:rPr>
      </w:pPr>
    </w:p>
    <w:p w14:paraId="01EBC3EE" w14:textId="77777777" w:rsidR="00F33228" w:rsidRPr="00B238BA" w:rsidRDefault="00753998" w:rsidP="00647FF6">
      <w:pPr>
        <w:keepNext/>
        <w:rPr>
          <w:i/>
          <w:color w:val="auto"/>
          <w:u w:val="single"/>
        </w:rPr>
      </w:pPr>
      <w:r w:rsidRPr="00B238BA">
        <w:rPr>
          <w:i/>
          <w:color w:val="auto"/>
          <w:u w:val="single"/>
        </w:rPr>
        <w:t xml:space="preserve">Notable differences in the safety profile of </w:t>
      </w:r>
      <w:r w:rsidR="00316135" w:rsidRPr="00B238BA">
        <w:rPr>
          <w:i/>
          <w:color w:val="auto"/>
          <w:u w:val="single"/>
          <w:lang w:val="en-US"/>
        </w:rPr>
        <w:t>bortezomib</w:t>
      </w:r>
      <w:r w:rsidRPr="00B238BA">
        <w:rPr>
          <w:i/>
          <w:color w:val="auto"/>
          <w:u w:val="single"/>
        </w:rPr>
        <w:t xml:space="preserve"> administered subcutaneously v</w:t>
      </w:r>
      <w:r w:rsidR="007F690C" w:rsidRPr="00B238BA">
        <w:rPr>
          <w:i/>
          <w:color w:val="auto"/>
          <w:u w:val="single"/>
        </w:rPr>
        <w:t>ersus</w:t>
      </w:r>
      <w:r w:rsidRPr="00B238BA">
        <w:rPr>
          <w:i/>
          <w:color w:val="auto"/>
          <w:u w:val="single"/>
        </w:rPr>
        <w:t xml:space="preserve"> intravenously as single agent</w:t>
      </w:r>
    </w:p>
    <w:p w14:paraId="4CC821D4" w14:textId="77777777" w:rsidR="00753998" w:rsidRPr="00B238BA" w:rsidRDefault="002020B9" w:rsidP="00647FF6">
      <w:pPr>
        <w:rPr>
          <w:color w:val="auto"/>
        </w:rPr>
      </w:pPr>
      <w:r w:rsidRPr="00B238BA">
        <w:rPr>
          <w:color w:val="auto"/>
        </w:rPr>
        <w:t xml:space="preserve">In the </w:t>
      </w:r>
      <w:r w:rsidR="002B433B" w:rsidRPr="00B238BA">
        <w:rPr>
          <w:color w:val="auto"/>
        </w:rPr>
        <w:t>Phase </w:t>
      </w:r>
      <w:r w:rsidR="00B01350" w:rsidRPr="00B238BA">
        <w:rPr>
          <w:color w:val="auto"/>
        </w:rPr>
        <w:t xml:space="preserve">III </w:t>
      </w:r>
      <w:r w:rsidRPr="00B238BA">
        <w:rPr>
          <w:color w:val="auto"/>
        </w:rPr>
        <w:t xml:space="preserve">study </w:t>
      </w:r>
      <w:r w:rsidR="002C17B3" w:rsidRPr="00B238BA">
        <w:rPr>
          <w:color w:val="auto"/>
        </w:rPr>
        <w:t>p</w:t>
      </w:r>
      <w:r w:rsidR="00A8434A" w:rsidRPr="00B238BA">
        <w:rPr>
          <w:color w:val="auto"/>
        </w:rPr>
        <w:t xml:space="preserve">atients who received </w:t>
      </w:r>
      <w:r w:rsidR="00316135" w:rsidRPr="00B238BA">
        <w:rPr>
          <w:color w:val="auto"/>
          <w:szCs w:val="22"/>
          <w:lang w:val="en-US"/>
        </w:rPr>
        <w:t>bortezomib</w:t>
      </w:r>
      <w:r w:rsidR="00A8434A" w:rsidRPr="00B238BA">
        <w:rPr>
          <w:color w:val="auto"/>
        </w:rPr>
        <w:t xml:space="preserve"> subcutaneously compared to intravenous administration had 13% lower overall incidence of treatment emerge</w:t>
      </w:r>
      <w:r w:rsidR="00AE08AD" w:rsidRPr="00B238BA">
        <w:rPr>
          <w:color w:val="auto"/>
        </w:rPr>
        <w:t>nt adverse reactions that were G</w:t>
      </w:r>
      <w:r w:rsidR="00A8434A" w:rsidRPr="00B238BA">
        <w:rPr>
          <w:color w:val="auto"/>
        </w:rPr>
        <w:t>rade</w:t>
      </w:r>
      <w:r w:rsidR="00AE08AD" w:rsidRPr="00B238BA">
        <w:rPr>
          <w:color w:val="auto"/>
        </w:rPr>
        <w:t> </w:t>
      </w:r>
      <w:r w:rsidR="00A8434A" w:rsidRPr="00B238BA">
        <w:rPr>
          <w:color w:val="auto"/>
        </w:rPr>
        <w:t xml:space="preserve">3 or higher in toxicity, and a 5% lower incidence of discontinuation of </w:t>
      </w:r>
      <w:r w:rsidR="00316135" w:rsidRPr="00B238BA">
        <w:rPr>
          <w:color w:val="auto"/>
          <w:lang w:val="en-US"/>
        </w:rPr>
        <w:t>bortezomib</w:t>
      </w:r>
      <w:r w:rsidR="00A8434A" w:rsidRPr="00B238BA">
        <w:rPr>
          <w:color w:val="auto"/>
        </w:rPr>
        <w:t>. The overall incidence of diarrhoea, gastrointestinal and abdominal pain, asthenic conditions, upper respiratory tract infections and peripheral neuropathies were 12%</w:t>
      </w:r>
      <w:r w:rsidR="00282776" w:rsidRPr="00B238BA">
        <w:rPr>
          <w:color w:val="auto"/>
        </w:rPr>
        <w:noBreakHyphen/>
      </w:r>
      <w:r w:rsidR="00A8434A" w:rsidRPr="00B238BA">
        <w:rPr>
          <w:color w:val="auto"/>
        </w:rPr>
        <w:t xml:space="preserve">15% lower in the subcutaneous group than </w:t>
      </w:r>
      <w:r w:rsidR="002C17B3" w:rsidRPr="00B238BA">
        <w:rPr>
          <w:color w:val="auto"/>
        </w:rPr>
        <w:t xml:space="preserve">in </w:t>
      </w:r>
      <w:r w:rsidR="00A8434A" w:rsidRPr="00B238BA">
        <w:rPr>
          <w:color w:val="auto"/>
        </w:rPr>
        <w:t xml:space="preserve">the intravenous group. In addition, the incidence of </w:t>
      </w:r>
      <w:r w:rsidR="00AE08AD" w:rsidRPr="00B238BA">
        <w:rPr>
          <w:color w:val="auto"/>
        </w:rPr>
        <w:t>G</w:t>
      </w:r>
      <w:r w:rsidR="00A8434A" w:rsidRPr="00B238BA">
        <w:rPr>
          <w:color w:val="auto"/>
        </w:rPr>
        <w:t>rade</w:t>
      </w:r>
      <w:r w:rsidR="00AE08AD" w:rsidRPr="00B238BA">
        <w:rPr>
          <w:color w:val="auto"/>
        </w:rPr>
        <w:t> </w:t>
      </w:r>
      <w:r w:rsidR="00A8434A" w:rsidRPr="00B238BA">
        <w:rPr>
          <w:color w:val="auto"/>
        </w:rPr>
        <w:t>3 or higher peripheral neuropathies w</w:t>
      </w:r>
      <w:r w:rsidR="00D34EA4" w:rsidRPr="00B238BA">
        <w:rPr>
          <w:color w:val="auto"/>
        </w:rPr>
        <w:t>as 10</w:t>
      </w:r>
      <w:r w:rsidR="00A8434A" w:rsidRPr="00B238BA">
        <w:rPr>
          <w:color w:val="auto"/>
        </w:rPr>
        <w:t>% lower, and the discontinuation rate due to peripheral neuropathies 8% lower for the subcutaneous group as compared to the intravenous group.</w:t>
      </w:r>
    </w:p>
    <w:p w14:paraId="34C6ADD7" w14:textId="77777777" w:rsidR="00753998" w:rsidRPr="00B238BA" w:rsidRDefault="00753998" w:rsidP="00647FF6">
      <w:pPr>
        <w:rPr>
          <w:color w:val="auto"/>
        </w:rPr>
      </w:pPr>
    </w:p>
    <w:p w14:paraId="4507EA32" w14:textId="77777777" w:rsidR="00F33228" w:rsidRPr="00B238BA" w:rsidRDefault="00C831D0" w:rsidP="00647FF6">
      <w:pPr>
        <w:tabs>
          <w:tab w:val="clear" w:pos="567"/>
        </w:tabs>
        <w:rPr>
          <w:color w:val="auto"/>
        </w:rPr>
      </w:pPr>
      <w:r w:rsidRPr="00B238BA">
        <w:rPr>
          <w:color w:val="auto"/>
        </w:rPr>
        <w:t xml:space="preserve">Six percent of patients had an adverse local reaction to </w:t>
      </w:r>
      <w:r w:rsidR="007924E9" w:rsidRPr="00B238BA">
        <w:rPr>
          <w:color w:val="auto"/>
        </w:rPr>
        <w:t>subcutaneous</w:t>
      </w:r>
      <w:r w:rsidRPr="00B238BA">
        <w:rPr>
          <w:color w:val="auto"/>
        </w:rPr>
        <w:t xml:space="preserve"> administration, mostly redness. </w:t>
      </w:r>
      <w:r w:rsidR="007561B0" w:rsidRPr="00B238BA">
        <w:rPr>
          <w:color w:val="auto"/>
        </w:rPr>
        <w:t xml:space="preserve">Cases resolved in a median of </w:t>
      </w:r>
      <w:r w:rsidR="009D2A07" w:rsidRPr="00B238BA">
        <w:rPr>
          <w:color w:val="auto"/>
        </w:rPr>
        <w:t>6 </w:t>
      </w:r>
      <w:r w:rsidR="007561B0" w:rsidRPr="00B238BA">
        <w:rPr>
          <w:color w:val="auto"/>
        </w:rPr>
        <w:t xml:space="preserve">days, dose modification was required in </w:t>
      </w:r>
      <w:r w:rsidR="00B01350" w:rsidRPr="00B238BA">
        <w:rPr>
          <w:color w:val="auto"/>
        </w:rPr>
        <w:t>two</w:t>
      </w:r>
      <w:r w:rsidR="007561B0" w:rsidRPr="00B238BA">
        <w:rPr>
          <w:color w:val="auto"/>
        </w:rPr>
        <w:t xml:space="preserve"> patients. </w:t>
      </w:r>
      <w:r w:rsidR="002C17B3" w:rsidRPr="00B238BA">
        <w:rPr>
          <w:color w:val="auto"/>
        </w:rPr>
        <w:t>Two</w:t>
      </w:r>
      <w:r w:rsidRPr="00B238BA">
        <w:rPr>
          <w:color w:val="auto"/>
        </w:rPr>
        <w:t xml:space="preserve"> (1%) of </w:t>
      </w:r>
      <w:r w:rsidR="0070756C" w:rsidRPr="00B238BA">
        <w:rPr>
          <w:color w:val="auto"/>
        </w:rPr>
        <w:t xml:space="preserve">the </w:t>
      </w:r>
      <w:r w:rsidRPr="00B238BA">
        <w:rPr>
          <w:color w:val="auto"/>
        </w:rPr>
        <w:t xml:space="preserve">patients </w:t>
      </w:r>
      <w:r w:rsidR="002C17B3" w:rsidRPr="00B238BA">
        <w:rPr>
          <w:color w:val="auto"/>
        </w:rPr>
        <w:t>had</w:t>
      </w:r>
      <w:r w:rsidRPr="00B238BA">
        <w:rPr>
          <w:color w:val="auto"/>
        </w:rPr>
        <w:t xml:space="preserve"> severe reactions</w:t>
      </w:r>
      <w:r w:rsidR="00DF31C2" w:rsidRPr="00B238BA">
        <w:rPr>
          <w:color w:val="auto"/>
        </w:rPr>
        <w:t>;</w:t>
      </w:r>
      <w:r w:rsidRPr="00B238BA">
        <w:rPr>
          <w:color w:val="auto"/>
        </w:rPr>
        <w:t xml:space="preserve"> </w:t>
      </w:r>
      <w:r w:rsidR="00F96B68" w:rsidRPr="00B238BA">
        <w:rPr>
          <w:color w:val="auto"/>
        </w:rPr>
        <w:t>1 </w:t>
      </w:r>
      <w:r w:rsidRPr="00B238BA">
        <w:rPr>
          <w:color w:val="auto"/>
        </w:rPr>
        <w:t xml:space="preserve">case of pruritus and </w:t>
      </w:r>
      <w:r w:rsidR="00F96B68" w:rsidRPr="00B238BA">
        <w:rPr>
          <w:color w:val="auto"/>
        </w:rPr>
        <w:t>1 </w:t>
      </w:r>
      <w:r w:rsidRPr="00B238BA">
        <w:rPr>
          <w:color w:val="auto"/>
        </w:rPr>
        <w:t>case of redness.</w:t>
      </w:r>
    </w:p>
    <w:p w14:paraId="5BB058E1" w14:textId="77777777" w:rsidR="007924E9" w:rsidRPr="00B238BA" w:rsidRDefault="007924E9" w:rsidP="00647FF6">
      <w:pPr>
        <w:tabs>
          <w:tab w:val="clear" w:pos="567"/>
        </w:tabs>
        <w:rPr>
          <w:color w:val="auto"/>
        </w:rPr>
      </w:pPr>
    </w:p>
    <w:p w14:paraId="174E8BFA" w14:textId="77777777" w:rsidR="00F33228" w:rsidRPr="00B238BA" w:rsidRDefault="002C17B3" w:rsidP="00647FF6">
      <w:pPr>
        <w:rPr>
          <w:color w:val="auto"/>
          <w:szCs w:val="22"/>
          <w:lang w:val="en-US"/>
        </w:rPr>
      </w:pPr>
      <w:r w:rsidRPr="00B238BA">
        <w:rPr>
          <w:color w:val="auto"/>
          <w:szCs w:val="22"/>
          <w:lang w:val="en-US"/>
        </w:rPr>
        <w:t>T</w:t>
      </w:r>
      <w:r w:rsidR="00CC4829" w:rsidRPr="00B238BA">
        <w:rPr>
          <w:color w:val="auto"/>
          <w:szCs w:val="22"/>
          <w:lang w:val="en-US"/>
        </w:rPr>
        <w:t xml:space="preserve">he incidence of death on treatment </w:t>
      </w:r>
      <w:r w:rsidRPr="00B238BA">
        <w:rPr>
          <w:color w:val="auto"/>
          <w:szCs w:val="22"/>
          <w:lang w:val="en-US"/>
        </w:rPr>
        <w:t>was</w:t>
      </w:r>
      <w:r w:rsidR="00CC4829" w:rsidRPr="00B238BA">
        <w:rPr>
          <w:color w:val="auto"/>
          <w:szCs w:val="22"/>
          <w:lang w:val="en-US"/>
        </w:rPr>
        <w:t xml:space="preserve"> 5% in the subcutaneous treatment group and 7% in the intravenous treatment group. </w:t>
      </w:r>
      <w:r w:rsidRPr="00B238BA">
        <w:rPr>
          <w:color w:val="auto"/>
          <w:szCs w:val="22"/>
          <w:lang w:val="en-US"/>
        </w:rPr>
        <w:t>Incidence of d</w:t>
      </w:r>
      <w:r w:rsidR="00CC4829" w:rsidRPr="00B238BA">
        <w:rPr>
          <w:color w:val="auto"/>
          <w:szCs w:val="22"/>
          <w:lang w:val="en-US"/>
        </w:rPr>
        <w:t>eath from “Progressive disease” was 18% in the subcutaneous group an</w:t>
      </w:r>
      <w:r w:rsidR="00DC4FFC" w:rsidRPr="00B238BA">
        <w:rPr>
          <w:color w:val="auto"/>
          <w:szCs w:val="22"/>
          <w:lang w:val="en-US"/>
        </w:rPr>
        <w:t>d 9% in the intravenous group.</w:t>
      </w:r>
    </w:p>
    <w:p w14:paraId="3B5CC04D" w14:textId="77777777" w:rsidR="00695593" w:rsidRPr="00B238BA" w:rsidRDefault="00695593" w:rsidP="00647FF6">
      <w:pPr>
        <w:rPr>
          <w:color w:val="auto"/>
          <w:szCs w:val="22"/>
          <w:lang w:val="en-US"/>
        </w:rPr>
      </w:pPr>
    </w:p>
    <w:p w14:paraId="704A1293" w14:textId="77777777" w:rsidR="00D320FC" w:rsidRPr="00B238BA" w:rsidRDefault="00D320FC" w:rsidP="00647FF6">
      <w:pPr>
        <w:keepNext/>
        <w:rPr>
          <w:i/>
          <w:color w:val="auto"/>
          <w:u w:val="single"/>
        </w:rPr>
      </w:pPr>
      <w:r w:rsidRPr="00B238BA">
        <w:rPr>
          <w:i/>
          <w:color w:val="auto"/>
          <w:u w:val="single"/>
        </w:rPr>
        <w:t>Retreatment of patients with relapsed multiple myeloma</w:t>
      </w:r>
    </w:p>
    <w:p w14:paraId="64B791FA" w14:textId="77777777" w:rsidR="00B218C3" w:rsidRPr="00B238BA" w:rsidRDefault="00B218C3" w:rsidP="00647FF6">
      <w:pPr>
        <w:rPr>
          <w:color w:val="auto"/>
          <w:lang w:val="en-US"/>
        </w:rPr>
      </w:pPr>
      <w:r w:rsidRPr="00B238BA">
        <w:rPr>
          <w:color w:val="auto"/>
          <w:lang w:val="en-US"/>
        </w:rPr>
        <w:t xml:space="preserve">In a study in which </w:t>
      </w:r>
      <w:r w:rsidR="008C424C" w:rsidRPr="00B238BA">
        <w:rPr>
          <w:color w:val="auto"/>
          <w:lang w:val="en-US"/>
        </w:rPr>
        <w:t>bortezomib</w:t>
      </w:r>
      <w:r w:rsidRPr="00B238BA">
        <w:rPr>
          <w:color w:val="auto"/>
          <w:lang w:val="en-US"/>
        </w:rPr>
        <w:t xml:space="preserve"> retreatment was administered in 130 patients with relapsed multiple myeloma, who previously had at least partial response on a </w:t>
      </w:r>
      <w:r w:rsidR="008C424C" w:rsidRPr="00B238BA">
        <w:rPr>
          <w:color w:val="auto"/>
          <w:lang w:val="en-US"/>
        </w:rPr>
        <w:t>bortezomib</w:t>
      </w:r>
      <w:r w:rsidRPr="00B238BA">
        <w:rPr>
          <w:color w:val="auto"/>
          <w:lang w:val="en-US"/>
        </w:rPr>
        <w:noBreakHyphen/>
        <w:t xml:space="preserve">containing regimen, </w:t>
      </w:r>
      <w:r w:rsidRPr="00B238BA">
        <w:rPr>
          <w:color w:val="auto"/>
        </w:rPr>
        <w:t>the most common all</w:t>
      </w:r>
      <w:r w:rsidRPr="00B238BA">
        <w:rPr>
          <w:color w:val="auto"/>
        </w:rPr>
        <w:noBreakHyphen/>
        <w:t xml:space="preserve">grade adverse </w:t>
      </w:r>
      <w:r w:rsidR="002E6D14" w:rsidRPr="00B238BA">
        <w:rPr>
          <w:color w:val="auto"/>
        </w:rPr>
        <w:t xml:space="preserve">reactions </w:t>
      </w:r>
      <w:r w:rsidRPr="00B238BA">
        <w:rPr>
          <w:color w:val="auto"/>
        </w:rPr>
        <w:t>occurring in at least 25% of patients were thrombocytopenia (55%), neuropathy (40%), anaemia (37%), diarrhoea (35%), and constipation (28%).</w:t>
      </w:r>
      <w:r w:rsidRPr="00B238BA">
        <w:rPr>
          <w:color w:val="auto"/>
          <w:lang w:val="en-US"/>
        </w:rPr>
        <w:t xml:space="preserve"> All grade peripheral neuropathy and grade ≥ 3 peripheral neuropathy were observed in 40% and 8.5% of patients, respectively.</w:t>
      </w:r>
    </w:p>
    <w:p w14:paraId="71681855" w14:textId="77777777" w:rsidR="00B218C3" w:rsidRPr="00B238BA" w:rsidRDefault="00B218C3" w:rsidP="00647FF6">
      <w:pPr>
        <w:rPr>
          <w:color w:val="auto"/>
          <w:lang w:val="en-US"/>
        </w:rPr>
      </w:pPr>
    </w:p>
    <w:p w14:paraId="417A6007" w14:textId="77777777" w:rsidR="00695593" w:rsidRPr="00B238BA" w:rsidRDefault="00695593" w:rsidP="00647FF6">
      <w:pPr>
        <w:keepNext/>
        <w:rPr>
          <w:color w:val="auto"/>
          <w:u w:val="single"/>
        </w:rPr>
      </w:pPr>
      <w:r w:rsidRPr="00B238BA">
        <w:rPr>
          <w:color w:val="auto"/>
          <w:u w:val="single"/>
        </w:rPr>
        <w:t>Reporting of suspected adverse reactions</w:t>
      </w:r>
    </w:p>
    <w:p w14:paraId="0EC2BCCB" w14:textId="77777777" w:rsidR="00695593" w:rsidRPr="00B238BA" w:rsidRDefault="00695593" w:rsidP="00647FF6">
      <w:pPr>
        <w:rPr>
          <w:color w:val="auto"/>
        </w:rPr>
      </w:pPr>
      <w:r w:rsidRPr="00B238BA">
        <w:rPr>
          <w:color w:val="auto"/>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B238BA">
        <w:rPr>
          <w:color w:val="auto"/>
          <w:highlight w:val="lightGray"/>
        </w:rPr>
        <w:t xml:space="preserve">the national reporting system listed in </w:t>
      </w:r>
      <w:hyperlink r:id="rId15" w:history="1">
        <w:r w:rsidR="00B7653F" w:rsidRPr="00B238BA">
          <w:rPr>
            <w:rStyle w:val="Hyperlink"/>
            <w:color w:val="auto"/>
            <w:szCs w:val="22"/>
            <w:highlight w:val="lightGray"/>
          </w:rPr>
          <w:t>Appendix V</w:t>
        </w:r>
      </w:hyperlink>
      <w:r w:rsidRPr="00B238BA">
        <w:rPr>
          <w:color w:val="auto"/>
        </w:rPr>
        <w:t>.</w:t>
      </w:r>
    </w:p>
    <w:p w14:paraId="5FD17FD3" w14:textId="77777777" w:rsidR="00695593" w:rsidRPr="00B238BA" w:rsidRDefault="00695593" w:rsidP="00647FF6">
      <w:pPr>
        <w:rPr>
          <w:color w:val="auto"/>
        </w:rPr>
      </w:pPr>
    </w:p>
    <w:p w14:paraId="0321B7D1" w14:textId="77777777" w:rsidR="005B598B" w:rsidRPr="00B238BA" w:rsidRDefault="005B598B" w:rsidP="00164B91">
      <w:pPr>
        <w:keepNext/>
        <w:tabs>
          <w:tab w:val="clear" w:pos="567"/>
        </w:tabs>
        <w:rPr>
          <w:color w:val="auto"/>
        </w:rPr>
      </w:pPr>
      <w:r w:rsidRPr="00B238BA">
        <w:rPr>
          <w:b/>
          <w:bCs/>
          <w:color w:val="auto"/>
        </w:rPr>
        <w:t>4.9</w:t>
      </w:r>
      <w:r w:rsidRPr="00B238BA">
        <w:rPr>
          <w:b/>
          <w:bCs/>
          <w:color w:val="auto"/>
        </w:rPr>
        <w:tab/>
        <w:t>Overdose</w:t>
      </w:r>
    </w:p>
    <w:p w14:paraId="3F95918F" w14:textId="77777777" w:rsidR="005B598B" w:rsidRPr="00B238BA" w:rsidRDefault="005B598B" w:rsidP="00647FF6">
      <w:pPr>
        <w:keepNext/>
        <w:tabs>
          <w:tab w:val="clear" w:pos="567"/>
        </w:tabs>
        <w:rPr>
          <w:color w:val="auto"/>
        </w:rPr>
      </w:pPr>
    </w:p>
    <w:p w14:paraId="67FE0379" w14:textId="77777777" w:rsidR="005B598B" w:rsidRPr="00B238BA" w:rsidRDefault="005B598B" w:rsidP="00647FF6">
      <w:pPr>
        <w:autoSpaceDE w:val="0"/>
        <w:autoSpaceDN w:val="0"/>
        <w:adjustRightInd w:val="0"/>
        <w:rPr>
          <w:color w:val="auto"/>
        </w:rPr>
      </w:pPr>
      <w:r w:rsidRPr="00B238BA">
        <w:rPr>
          <w:color w:val="auto"/>
        </w:rPr>
        <w:t>In patients, overdose more than twice the recommended dose has been associated with the acute onset of symptomatic hypotension and thrombocytopenia with fatal outcomes. For preclinical cardiovascular safety pharmacology studies, see section</w:t>
      </w:r>
      <w:r w:rsidR="00E068AA" w:rsidRPr="00B238BA">
        <w:rPr>
          <w:color w:val="auto"/>
        </w:rPr>
        <w:t> 5</w:t>
      </w:r>
      <w:r w:rsidRPr="00B238BA">
        <w:rPr>
          <w:color w:val="auto"/>
        </w:rPr>
        <w:t>.3.</w:t>
      </w:r>
    </w:p>
    <w:p w14:paraId="16D838B6" w14:textId="77777777" w:rsidR="005B598B" w:rsidRPr="00B238BA" w:rsidRDefault="005B598B" w:rsidP="00647FF6">
      <w:pPr>
        <w:rPr>
          <w:color w:val="auto"/>
        </w:rPr>
      </w:pPr>
    </w:p>
    <w:p w14:paraId="00046C59" w14:textId="77777777" w:rsidR="005B598B" w:rsidRPr="00B238BA" w:rsidRDefault="005B598B" w:rsidP="00647FF6">
      <w:pPr>
        <w:rPr>
          <w:color w:val="auto"/>
        </w:rPr>
      </w:pPr>
      <w:r w:rsidRPr="00B238BA">
        <w:rPr>
          <w:color w:val="auto"/>
        </w:rPr>
        <w:t>There is no known specific antidote for bortezomib overdose. In the event of an overdose, the patient’s vital signs should be monitored and appropriate supportive care given to maintain blood pressure (such as fluids, pressors, and/or inotropic agents) and body temperature (see sections</w:t>
      </w:r>
      <w:r w:rsidR="00E068AA" w:rsidRPr="00B238BA">
        <w:rPr>
          <w:color w:val="auto"/>
        </w:rPr>
        <w:t> 4</w:t>
      </w:r>
      <w:r w:rsidRPr="00B238BA">
        <w:rPr>
          <w:color w:val="auto"/>
        </w:rPr>
        <w:t>.2 and 4.4).</w:t>
      </w:r>
    </w:p>
    <w:p w14:paraId="44BD37B9" w14:textId="77777777" w:rsidR="005B598B" w:rsidRPr="00B238BA" w:rsidRDefault="005B598B" w:rsidP="00647FF6">
      <w:pPr>
        <w:tabs>
          <w:tab w:val="clear" w:pos="567"/>
        </w:tabs>
        <w:rPr>
          <w:color w:val="auto"/>
        </w:rPr>
      </w:pPr>
    </w:p>
    <w:p w14:paraId="2A0F8030" w14:textId="77777777" w:rsidR="005B598B" w:rsidRPr="00B238BA" w:rsidRDefault="005B598B" w:rsidP="00647FF6">
      <w:pPr>
        <w:tabs>
          <w:tab w:val="clear" w:pos="567"/>
        </w:tabs>
        <w:rPr>
          <w:color w:val="auto"/>
        </w:rPr>
      </w:pPr>
    </w:p>
    <w:p w14:paraId="2FB579D2" w14:textId="77777777" w:rsidR="005B598B" w:rsidRPr="00B238BA" w:rsidRDefault="005B598B" w:rsidP="00164B91">
      <w:pPr>
        <w:keepNext/>
        <w:tabs>
          <w:tab w:val="clear" w:pos="567"/>
        </w:tabs>
        <w:rPr>
          <w:b/>
          <w:bCs/>
          <w:color w:val="auto"/>
        </w:rPr>
      </w:pPr>
      <w:r w:rsidRPr="00B238BA">
        <w:rPr>
          <w:b/>
          <w:bCs/>
          <w:color w:val="auto"/>
        </w:rPr>
        <w:t>5.</w:t>
      </w:r>
      <w:r w:rsidRPr="00B238BA">
        <w:rPr>
          <w:b/>
          <w:bCs/>
          <w:color w:val="auto"/>
        </w:rPr>
        <w:tab/>
        <w:t>PHARMACOLOGICAL PROPERTIES</w:t>
      </w:r>
    </w:p>
    <w:p w14:paraId="600F3299" w14:textId="77777777" w:rsidR="005B598B" w:rsidRPr="00B238BA" w:rsidRDefault="005B598B" w:rsidP="00647FF6">
      <w:pPr>
        <w:keepNext/>
        <w:rPr>
          <w:color w:val="auto"/>
        </w:rPr>
      </w:pPr>
    </w:p>
    <w:p w14:paraId="4214F218" w14:textId="77777777" w:rsidR="005B598B" w:rsidRPr="00B238BA" w:rsidRDefault="00F96B68" w:rsidP="00164B91">
      <w:pPr>
        <w:keepNext/>
        <w:tabs>
          <w:tab w:val="clear" w:pos="567"/>
        </w:tabs>
        <w:rPr>
          <w:color w:val="auto"/>
        </w:rPr>
      </w:pPr>
      <w:r w:rsidRPr="00B238BA">
        <w:rPr>
          <w:b/>
          <w:bCs/>
          <w:color w:val="auto"/>
        </w:rPr>
        <w:t>5.1</w:t>
      </w:r>
      <w:r w:rsidR="005B598B" w:rsidRPr="00B238BA">
        <w:rPr>
          <w:b/>
          <w:bCs/>
          <w:color w:val="auto"/>
        </w:rPr>
        <w:tab/>
        <w:t>Pharmacodynamic properties</w:t>
      </w:r>
    </w:p>
    <w:p w14:paraId="38986CBE" w14:textId="77777777" w:rsidR="005B598B" w:rsidRPr="00B238BA" w:rsidRDefault="005B598B" w:rsidP="00647FF6">
      <w:pPr>
        <w:keepNext/>
        <w:rPr>
          <w:color w:val="auto"/>
        </w:rPr>
      </w:pPr>
    </w:p>
    <w:p w14:paraId="4A908FB0" w14:textId="77777777" w:rsidR="005B598B" w:rsidRPr="00B238BA" w:rsidRDefault="005B598B" w:rsidP="00164B91">
      <w:pPr>
        <w:rPr>
          <w:color w:val="auto"/>
        </w:rPr>
      </w:pPr>
      <w:r w:rsidRPr="00B238BA">
        <w:rPr>
          <w:color w:val="auto"/>
        </w:rPr>
        <w:t xml:space="preserve">Pharmacotherapeutic group: </w:t>
      </w:r>
      <w:r w:rsidR="007D4E00" w:rsidRPr="00B238BA">
        <w:rPr>
          <w:color w:val="auto"/>
        </w:rPr>
        <w:t>Antineoplastic agents, o</w:t>
      </w:r>
      <w:r w:rsidRPr="00B238BA">
        <w:rPr>
          <w:color w:val="auto"/>
        </w:rPr>
        <w:t>ther antineoplastic agents,</w:t>
      </w:r>
      <w:r w:rsidR="008123EC" w:rsidRPr="00B238BA">
        <w:rPr>
          <w:color w:val="auto"/>
        </w:rPr>
        <w:t xml:space="preserve"> </w:t>
      </w:r>
      <w:r w:rsidR="00F96B68" w:rsidRPr="00B238BA">
        <w:rPr>
          <w:color w:val="auto"/>
        </w:rPr>
        <w:t xml:space="preserve">ATC code: </w:t>
      </w:r>
      <w:r w:rsidR="007406BB" w:rsidRPr="007406BB">
        <w:rPr>
          <w:color w:val="auto"/>
        </w:rPr>
        <w:t>L01XG01</w:t>
      </w:r>
      <w:r w:rsidR="00F96B68" w:rsidRPr="00B238BA">
        <w:rPr>
          <w:color w:val="auto"/>
        </w:rPr>
        <w:t>.</w:t>
      </w:r>
    </w:p>
    <w:p w14:paraId="26E52489" w14:textId="77777777" w:rsidR="005B598B" w:rsidRPr="00B238BA" w:rsidRDefault="005B598B" w:rsidP="00647FF6">
      <w:pPr>
        <w:tabs>
          <w:tab w:val="clear" w:pos="567"/>
        </w:tabs>
        <w:rPr>
          <w:color w:val="auto"/>
        </w:rPr>
      </w:pPr>
    </w:p>
    <w:p w14:paraId="3FB76E31" w14:textId="77777777" w:rsidR="005B598B" w:rsidRPr="00B238BA" w:rsidRDefault="005B598B" w:rsidP="00164B91">
      <w:pPr>
        <w:keepNext/>
        <w:rPr>
          <w:color w:val="auto"/>
        </w:rPr>
      </w:pPr>
      <w:r w:rsidRPr="00B238BA">
        <w:rPr>
          <w:color w:val="auto"/>
          <w:u w:val="single"/>
        </w:rPr>
        <w:t>Mechanism of action</w:t>
      </w:r>
    </w:p>
    <w:p w14:paraId="7B0B2025" w14:textId="77777777" w:rsidR="00F33228" w:rsidRPr="00B238BA" w:rsidRDefault="005B598B" w:rsidP="00647FF6">
      <w:pPr>
        <w:rPr>
          <w:color w:val="auto"/>
        </w:rPr>
      </w:pPr>
      <w:r w:rsidRPr="00B238BA">
        <w:rPr>
          <w:color w:val="auto"/>
        </w:rPr>
        <w:t>Bortezomib is a proteasome inhibitor. It is specifically designed to inhibit the chymotrypsin</w:t>
      </w:r>
      <w:r w:rsidR="00614792" w:rsidRPr="00B238BA">
        <w:rPr>
          <w:color w:val="auto"/>
        </w:rPr>
        <w:noBreakHyphen/>
      </w:r>
      <w:r w:rsidRPr="00B238BA">
        <w:rPr>
          <w:color w:val="auto"/>
        </w:rPr>
        <w:t>like activity of the 26S proteasome in mammalian cells. The 26S proteasome is a large protein complex that degrades ubiquitinated proteins. The ubiquitin</w:t>
      </w:r>
      <w:r w:rsidR="00614792" w:rsidRPr="00B238BA">
        <w:rPr>
          <w:color w:val="auto"/>
        </w:rPr>
        <w:noBreakHyphen/>
      </w:r>
      <w:r w:rsidRPr="00B238BA">
        <w:rPr>
          <w:color w:val="auto"/>
        </w:rPr>
        <w:t>proteasome pathway plays an essential role in regulating the turnover of specific proteins, thereby maintaining homeostasis within cells. Inhibition of the 26S proteasome prevents this targeted proteolysis and affects multiple signalling cascades within the cell, ultimately resulting in cancer cell death.</w:t>
      </w:r>
    </w:p>
    <w:p w14:paraId="74DD1D2E" w14:textId="77777777" w:rsidR="005B598B" w:rsidRPr="00B238BA" w:rsidRDefault="005B598B" w:rsidP="00647FF6">
      <w:pPr>
        <w:rPr>
          <w:color w:val="auto"/>
        </w:rPr>
      </w:pPr>
    </w:p>
    <w:p w14:paraId="61B563B9" w14:textId="77777777" w:rsidR="005B598B" w:rsidRPr="00B238BA" w:rsidRDefault="005B598B" w:rsidP="00647FF6">
      <w:pPr>
        <w:rPr>
          <w:color w:val="auto"/>
        </w:rPr>
      </w:pPr>
      <w:r w:rsidRPr="00B238BA">
        <w:rPr>
          <w:color w:val="auto"/>
        </w:rPr>
        <w:t>Bortezomib is highly selective for the proteasome. At 1</w:t>
      </w:r>
      <w:r w:rsidR="00D34EA4" w:rsidRPr="00B238BA">
        <w:rPr>
          <w:color w:val="auto"/>
        </w:rPr>
        <w:t>0 </w:t>
      </w:r>
      <w:r w:rsidRPr="00B238BA">
        <w:rPr>
          <w:color w:val="auto"/>
        </w:rPr>
        <w:sym w:font="Symbol" w:char="F06D"/>
      </w:r>
      <w:r w:rsidRPr="00B238BA">
        <w:rPr>
          <w:color w:val="auto"/>
        </w:rPr>
        <w:t>M concentrations, bortezomib does not inhibit any of a wide variety of receptors and proteases screened and is more than 1</w:t>
      </w:r>
      <w:r w:rsidR="002B433B" w:rsidRPr="00B238BA">
        <w:rPr>
          <w:color w:val="auto"/>
        </w:rPr>
        <w:t>,</w:t>
      </w:r>
      <w:r w:rsidRPr="00B238BA">
        <w:rPr>
          <w:color w:val="auto"/>
        </w:rPr>
        <w:t>500</w:t>
      </w:r>
      <w:r w:rsidR="00614792" w:rsidRPr="00B238BA">
        <w:rPr>
          <w:color w:val="auto"/>
        </w:rPr>
        <w:noBreakHyphen/>
      </w:r>
      <w:r w:rsidRPr="00B238BA">
        <w:rPr>
          <w:color w:val="auto"/>
        </w:rPr>
        <w:t xml:space="preserve">fold more selective for the proteasome than for its next preferable enzyme. The kinetics of proteasome inhibition were evaluated </w:t>
      </w:r>
      <w:r w:rsidRPr="00B238BA">
        <w:rPr>
          <w:i/>
          <w:iCs/>
          <w:color w:val="auto"/>
        </w:rPr>
        <w:t>in vitro</w:t>
      </w:r>
      <w:r w:rsidRPr="00B238BA">
        <w:rPr>
          <w:color w:val="auto"/>
        </w:rPr>
        <w:t>, and bortezomib was shown to dissociate from the proteasome with a t</w:t>
      </w:r>
      <w:r w:rsidRPr="00B238BA">
        <w:rPr>
          <w:color w:val="auto"/>
          <w:vertAlign w:val="subscript"/>
        </w:rPr>
        <w:t>½</w:t>
      </w:r>
      <w:r w:rsidRPr="00B238BA">
        <w:rPr>
          <w:color w:val="auto"/>
        </w:rPr>
        <w:t xml:space="preserve"> of 20 minutes, thus demonstrating that proteasome inhibition by bortezomib is reversible.</w:t>
      </w:r>
    </w:p>
    <w:p w14:paraId="06BF8D59" w14:textId="77777777" w:rsidR="005B598B" w:rsidRPr="00B238BA" w:rsidRDefault="005B598B" w:rsidP="00647FF6">
      <w:pPr>
        <w:rPr>
          <w:color w:val="auto"/>
        </w:rPr>
      </w:pPr>
    </w:p>
    <w:p w14:paraId="7D9E3A56" w14:textId="77777777" w:rsidR="005B598B" w:rsidRPr="00B238BA" w:rsidRDefault="005B598B" w:rsidP="00647FF6">
      <w:pPr>
        <w:rPr>
          <w:bCs/>
          <w:color w:val="auto"/>
        </w:rPr>
      </w:pPr>
      <w:r w:rsidRPr="00B238BA">
        <w:rPr>
          <w:bCs/>
          <w:color w:val="auto"/>
        </w:rPr>
        <w:t>Bortezomib mediated proteasome inhibition affects cancer cells in a number of ways, including, but not limited to, altering regulatory proteins, which control cell cycle progression and nuclear factor kappa B (NF</w:t>
      </w:r>
      <w:r w:rsidR="00614792" w:rsidRPr="00B238BA">
        <w:rPr>
          <w:bCs/>
          <w:color w:val="auto"/>
        </w:rPr>
        <w:noBreakHyphen/>
      </w:r>
      <w:r w:rsidRPr="00B238BA">
        <w:rPr>
          <w:bCs/>
          <w:color w:val="auto"/>
        </w:rPr>
        <w:t>kB) activation. Inhibition of the proteasome results in cell cycle arrest and apoptosis. NF</w:t>
      </w:r>
      <w:r w:rsidR="00614792" w:rsidRPr="00B238BA">
        <w:rPr>
          <w:bCs/>
          <w:color w:val="auto"/>
        </w:rPr>
        <w:noBreakHyphen/>
      </w:r>
      <w:r w:rsidRPr="00B238BA">
        <w:rPr>
          <w:bCs/>
          <w:color w:val="auto"/>
        </w:rPr>
        <w:t>kB is a transcription factor whose activation is required for many aspects of tumourigenesis, including cell growth and survival, angiogenesis, cell</w:t>
      </w:r>
      <w:r w:rsidR="00614792" w:rsidRPr="00B238BA">
        <w:rPr>
          <w:bCs/>
          <w:color w:val="auto"/>
        </w:rPr>
        <w:noBreakHyphen/>
      </w:r>
      <w:r w:rsidRPr="00B238BA">
        <w:rPr>
          <w:bCs/>
          <w:color w:val="auto"/>
        </w:rPr>
        <w:t>cell interactions, and metastasis. In myeloma, bortezomib affects the ability of myeloma cells to interact with the bone marrow microenvironment.</w:t>
      </w:r>
    </w:p>
    <w:p w14:paraId="3A30FF7C" w14:textId="77777777" w:rsidR="005B598B" w:rsidRPr="00B238BA" w:rsidRDefault="005B598B" w:rsidP="00647FF6">
      <w:pPr>
        <w:rPr>
          <w:bCs/>
          <w:color w:val="auto"/>
        </w:rPr>
      </w:pPr>
    </w:p>
    <w:p w14:paraId="04C616D6" w14:textId="77777777" w:rsidR="005B598B" w:rsidRPr="00B238BA" w:rsidRDefault="005B598B" w:rsidP="00647FF6">
      <w:pPr>
        <w:rPr>
          <w:color w:val="auto"/>
        </w:rPr>
      </w:pPr>
      <w:r w:rsidRPr="00B238BA">
        <w:rPr>
          <w:color w:val="auto"/>
        </w:rPr>
        <w:t>Experiments have demonstrated that bortezomib is cytotoxic to a variety of cancer cell types and that cancer cells are more sensitive to the pro</w:t>
      </w:r>
      <w:r w:rsidR="00614792" w:rsidRPr="00B238BA">
        <w:rPr>
          <w:color w:val="auto"/>
        </w:rPr>
        <w:noBreakHyphen/>
      </w:r>
      <w:r w:rsidRPr="00B238BA">
        <w:rPr>
          <w:color w:val="auto"/>
        </w:rPr>
        <w:t xml:space="preserve">apoptotic effects of proteasome inhibition than normal cells. Bortezomib causes reduction of tumour growth </w:t>
      </w:r>
      <w:r w:rsidRPr="00B238BA">
        <w:rPr>
          <w:i/>
          <w:iCs/>
          <w:color w:val="auto"/>
        </w:rPr>
        <w:t>in vivo</w:t>
      </w:r>
      <w:r w:rsidRPr="00B238BA">
        <w:rPr>
          <w:color w:val="auto"/>
        </w:rPr>
        <w:t xml:space="preserve"> in many preclinical tumour models, including multiple myeloma.</w:t>
      </w:r>
    </w:p>
    <w:p w14:paraId="3E66BA9A" w14:textId="77777777" w:rsidR="005B598B" w:rsidRPr="00B238BA" w:rsidRDefault="005B598B" w:rsidP="00647FF6">
      <w:pPr>
        <w:rPr>
          <w:color w:val="auto"/>
        </w:rPr>
      </w:pPr>
    </w:p>
    <w:p w14:paraId="06117BE4" w14:textId="77777777" w:rsidR="00F33228" w:rsidRPr="00B238BA" w:rsidRDefault="00B07E3A" w:rsidP="00647FF6">
      <w:pPr>
        <w:rPr>
          <w:color w:val="auto"/>
        </w:rPr>
      </w:pPr>
      <w:r w:rsidRPr="00B238BA">
        <w:rPr>
          <w:color w:val="auto"/>
        </w:rPr>
        <w:t xml:space="preserve">Data from </w:t>
      </w:r>
      <w:r w:rsidR="00A8434A" w:rsidRPr="00B238BA">
        <w:rPr>
          <w:i/>
          <w:color w:val="auto"/>
        </w:rPr>
        <w:t>in vitro</w:t>
      </w:r>
      <w:r w:rsidR="00A8434A" w:rsidRPr="00B238BA">
        <w:rPr>
          <w:color w:val="auto"/>
        </w:rPr>
        <w:t xml:space="preserve">, </w:t>
      </w:r>
      <w:r w:rsidR="00A8434A" w:rsidRPr="00B238BA">
        <w:rPr>
          <w:i/>
          <w:color w:val="auto"/>
        </w:rPr>
        <w:t>ex</w:t>
      </w:r>
      <w:r w:rsidR="00614792" w:rsidRPr="00B238BA">
        <w:rPr>
          <w:i/>
          <w:color w:val="auto"/>
        </w:rPr>
        <w:noBreakHyphen/>
      </w:r>
      <w:r w:rsidR="00A8434A" w:rsidRPr="00B238BA">
        <w:rPr>
          <w:i/>
          <w:color w:val="auto"/>
        </w:rPr>
        <w:t>vivo</w:t>
      </w:r>
      <w:r w:rsidR="00A8434A" w:rsidRPr="00B238BA">
        <w:rPr>
          <w:color w:val="auto"/>
        </w:rPr>
        <w:t>,</w:t>
      </w:r>
      <w:r w:rsidRPr="00B238BA">
        <w:rPr>
          <w:color w:val="auto"/>
        </w:rPr>
        <w:t xml:space="preserve"> and animal models with bortezomib suggest that it increases osteoblast differentiation and activity and inhibits osteoclast function. These effects have been observed in patients with multiple myeloma affected by an advanced osteolytic disease and treated with bortezomib.</w:t>
      </w:r>
    </w:p>
    <w:p w14:paraId="67CA9A6A" w14:textId="77777777" w:rsidR="00D0138D" w:rsidRPr="00B238BA" w:rsidRDefault="00D0138D" w:rsidP="00647FF6">
      <w:pPr>
        <w:rPr>
          <w:color w:val="auto"/>
        </w:rPr>
      </w:pPr>
    </w:p>
    <w:p w14:paraId="6292C460" w14:textId="77777777" w:rsidR="00F33228" w:rsidRPr="00B238BA" w:rsidRDefault="005B598B" w:rsidP="00647FF6">
      <w:pPr>
        <w:keepNext/>
        <w:rPr>
          <w:color w:val="auto"/>
          <w:u w:val="single"/>
        </w:rPr>
      </w:pPr>
      <w:r w:rsidRPr="00B238BA">
        <w:rPr>
          <w:color w:val="auto"/>
          <w:u w:val="single"/>
        </w:rPr>
        <w:t>Clinical efficacy in previously untreated multiple myeloma</w:t>
      </w:r>
    </w:p>
    <w:p w14:paraId="338477FC" w14:textId="77777777" w:rsidR="007D4E00" w:rsidRPr="00B238BA" w:rsidRDefault="005B598B" w:rsidP="00647FF6">
      <w:pPr>
        <w:rPr>
          <w:color w:val="auto"/>
        </w:rPr>
      </w:pPr>
      <w:r w:rsidRPr="00B238BA">
        <w:rPr>
          <w:snapToGrid w:val="0"/>
          <w:color w:val="auto"/>
        </w:rPr>
        <w:t xml:space="preserve">A prospective </w:t>
      </w:r>
      <w:r w:rsidR="002B433B" w:rsidRPr="00B238BA">
        <w:rPr>
          <w:snapToGrid w:val="0"/>
          <w:color w:val="auto"/>
        </w:rPr>
        <w:t>Phase </w:t>
      </w:r>
      <w:r w:rsidRPr="00B238BA">
        <w:rPr>
          <w:snapToGrid w:val="0"/>
          <w:color w:val="auto"/>
        </w:rPr>
        <w:t>III, international, randomised (1:1), open</w:t>
      </w:r>
      <w:r w:rsidR="00614792" w:rsidRPr="00B238BA">
        <w:rPr>
          <w:snapToGrid w:val="0"/>
          <w:color w:val="auto"/>
        </w:rPr>
        <w:noBreakHyphen/>
      </w:r>
      <w:r w:rsidRPr="00B238BA">
        <w:rPr>
          <w:snapToGrid w:val="0"/>
          <w:color w:val="auto"/>
        </w:rPr>
        <w:t>label clinical study (</w:t>
      </w:r>
      <w:r w:rsidR="0070098A" w:rsidRPr="00B238BA">
        <w:rPr>
          <w:snapToGrid w:val="0"/>
          <w:color w:val="auto"/>
        </w:rPr>
        <w:t>MMY</w:t>
      </w:r>
      <w:r w:rsidR="001A4F6D" w:rsidRPr="00B238BA">
        <w:rPr>
          <w:snapToGrid w:val="0"/>
          <w:color w:val="auto"/>
        </w:rPr>
        <w:noBreakHyphen/>
      </w:r>
      <w:r w:rsidR="0070098A" w:rsidRPr="00B238BA">
        <w:rPr>
          <w:snapToGrid w:val="0"/>
          <w:color w:val="auto"/>
        </w:rPr>
        <w:t xml:space="preserve">3002 </w:t>
      </w:r>
      <w:r w:rsidRPr="00B238BA">
        <w:rPr>
          <w:snapToGrid w:val="0"/>
          <w:color w:val="auto"/>
        </w:rPr>
        <w:t>VISTA) of 68</w:t>
      </w:r>
      <w:r w:rsidR="00F96B68" w:rsidRPr="00B238BA">
        <w:rPr>
          <w:snapToGrid w:val="0"/>
          <w:color w:val="auto"/>
        </w:rPr>
        <w:t>2 </w:t>
      </w:r>
      <w:r w:rsidRPr="00B238BA">
        <w:rPr>
          <w:snapToGrid w:val="0"/>
          <w:color w:val="auto"/>
        </w:rPr>
        <w:t xml:space="preserve">patients was conducted to determine whether </w:t>
      </w:r>
      <w:r w:rsidR="00F80785" w:rsidRPr="00B238BA">
        <w:rPr>
          <w:snapToGrid w:val="0"/>
          <w:color w:val="auto"/>
          <w:lang w:val="en-US"/>
        </w:rPr>
        <w:t>bortezomib</w:t>
      </w:r>
      <w:r w:rsidRPr="00B238BA">
        <w:rPr>
          <w:snapToGrid w:val="0"/>
          <w:color w:val="auto"/>
        </w:rPr>
        <w:t xml:space="preserve"> (</w:t>
      </w:r>
      <w:r w:rsidRPr="00B238BA">
        <w:rPr>
          <w:color w:val="auto"/>
        </w:rPr>
        <w:t>1.3 mg/m</w:t>
      </w:r>
      <w:r w:rsidRPr="00B238BA">
        <w:rPr>
          <w:color w:val="auto"/>
          <w:vertAlign w:val="superscript"/>
        </w:rPr>
        <w:t>2</w:t>
      </w:r>
      <w:r w:rsidR="007D4E00" w:rsidRPr="00B238BA">
        <w:rPr>
          <w:color w:val="auto"/>
        </w:rPr>
        <w:t xml:space="preserve"> injected intravenously</w:t>
      </w:r>
      <w:r w:rsidRPr="00B238BA">
        <w:rPr>
          <w:snapToGrid w:val="0"/>
          <w:color w:val="auto"/>
        </w:rPr>
        <w:t>) in combination with melphalan (</w:t>
      </w:r>
      <w:r w:rsidRPr="00B238BA">
        <w:rPr>
          <w:color w:val="auto"/>
        </w:rPr>
        <w:t>9 mg/m</w:t>
      </w:r>
      <w:r w:rsidRPr="00B238BA">
        <w:rPr>
          <w:color w:val="auto"/>
          <w:vertAlign w:val="superscript"/>
        </w:rPr>
        <w:t>2</w:t>
      </w:r>
      <w:r w:rsidRPr="00B238BA">
        <w:rPr>
          <w:snapToGrid w:val="0"/>
          <w:color w:val="auto"/>
        </w:rPr>
        <w:t>) and prednisone (</w:t>
      </w:r>
      <w:r w:rsidRPr="00B238BA">
        <w:rPr>
          <w:color w:val="auto"/>
        </w:rPr>
        <w:t>60 mg/m</w:t>
      </w:r>
      <w:r w:rsidRPr="00B238BA">
        <w:rPr>
          <w:color w:val="auto"/>
          <w:vertAlign w:val="superscript"/>
        </w:rPr>
        <w:t>2</w:t>
      </w:r>
      <w:r w:rsidRPr="00B238BA">
        <w:rPr>
          <w:snapToGrid w:val="0"/>
          <w:color w:val="auto"/>
        </w:rPr>
        <w:t>) resulted in improvement in time to progression (TTP) when compared to melphalan (</w:t>
      </w:r>
      <w:r w:rsidRPr="00B238BA">
        <w:rPr>
          <w:color w:val="auto"/>
        </w:rPr>
        <w:t>9 mg/m</w:t>
      </w:r>
      <w:r w:rsidRPr="00B238BA">
        <w:rPr>
          <w:color w:val="auto"/>
          <w:vertAlign w:val="superscript"/>
        </w:rPr>
        <w:t>2</w:t>
      </w:r>
      <w:r w:rsidRPr="00B238BA">
        <w:rPr>
          <w:snapToGrid w:val="0"/>
          <w:color w:val="auto"/>
        </w:rPr>
        <w:t>) and prednisone (</w:t>
      </w:r>
      <w:r w:rsidRPr="00B238BA">
        <w:rPr>
          <w:color w:val="auto"/>
        </w:rPr>
        <w:t>60 mg/m</w:t>
      </w:r>
      <w:r w:rsidRPr="00B238BA">
        <w:rPr>
          <w:color w:val="auto"/>
          <w:vertAlign w:val="superscript"/>
        </w:rPr>
        <w:t>2</w:t>
      </w:r>
      <w:r w:rsidRPr="00B238BA">
        <w:rPr>
          <w:snapToGrid w:val="0"/>
          <w:color w:val="auto"/>
        </w:rPr>
        <w:t xml:space="preserve">) in patients with previously untreated multiple myeloma. </w:t>
      </w:r>
      <w:r w:rsidRPr="00B238BA">
        <w:rPr>
          <w:color w:val="auto"/>
        </w:rPr>
        <w:t xml:space="preserve">Treatment was administered for a maximum of </w:t>
      </w:r>
      <w:r w:rsidR="00D34EA4" w:rsidRPr="00B238BA">
        <w:rPr>
          <w:color w:val="auto"/>
        </w:rPr>
        <w:t>9 </w:t>
      </w:r>
      <w:r w:rsidRPr="00B238BA">
        <w:rPr>
          <w:color w:val="auto"/>
        </w:rPr>
        <w:t>cycles (approximately 5</w:t>
      </w:r>
      <w:r w:rsidR="007A5857" w:rsidRPr="00B238BA">
        <w:rPr>
          <w:color w:val="auto"/>
        </w:rPr>
        <w:t>4 </w:t>
      </w:r>
      <w:r w:rsidRPr="00B238BA">
        <w:rPr>
          <w:color w:val="auto"/>
        </w:rPr>
        <w:t xml:space="preserve">weeks) and was discontinued early for disease progression or unacceptable toxicity. </w:t>
      </w:r>
      <w:r w:rsidR="00A8434A" w:rsidRPr="00B238BA">
        <w:rPr>
          <w:snapToGrid w:val="0"/>
          <w:color w:val="auto"/>
          <w:szCs w:val="22"/>
        </w:rPr>
        <w:t>The median age of the patients in the study was 7</w:t>
      </w:r>
      <w:r w:rsidR="00F96B68" w:rsidRPr="00B238BA">
        <w:rPr>
          <w:snapToGrid w:val="0"/>
          <w:color w:val="auto"/>
          <w:szCs w:val="22"/>
        </w:rPr>
        <w:t>1 </w:t>
      </w:r>
      <w:r w:rsidR="00A8434A" w:rsidRPr="00B238BA">
        <w:rPr>
          <w:snapToGrid w:val="0"/>
          <w:color w:val="auto"/>
          <w:szCs w:val="22"/>
        </w:rPr>
        <w:t>years, 50% were male, 88% were Caucasian</w:t>
      </w:r>
      <w:r w:rsidR="00A8434A" w:rsidRPr="00B238BA">
        <w:rPr>
          <w:color w:val="auto"/>
        </w:rPr>
        <w:t xml:space="preserve"> and the median Karnofsky performance status score for the patients was 80</w:t>
      </w:r>
      <w:r w:rsidR="00A8434A" w:rsidRPr="00B238BA">
        <w:rPr>
          <w:snapToGrid w:val="0"/>
          <w:color w:val="auto"/>
          <w:szCs w:val="22"/>
        </w:rPr>
        <w:t xml:space="preserve">. </w:t>
      </w:r>
      <w:r w:rsidR="00A8434A" w:rsidRPr="00B238BA">
        <w:rPr>
          <w:color w:val="auto"/>
        </w:rPr>
        <w:t>Patients had IgG/IgA/Light chain myeloma in 63%/25%/8% instances, a median h</w:t>
      </w:r>
      <w:r w:rsidR="00BF4AE3" w:rsidRPr="00B238BA">
        <w:rPr>
          <w:color w:val="auto"/>
        </w:rPr>
        <w:t>a</w:t>
      </w:r>
      <w:r w:rsidR="00A8434A" w:rsidRPr="00B238BA">
        <w:rPr>
          <w:color w:val="auto"/>
        </w:rPr>
        <w:t>emoglobin of 10</w:t>
      </w:r>
      <w:r w:rsidR="009D2A07" w:rsidRPr="00B238BA">
        <w:rPr>
          <w:color w:val="auto"/>
        </w:rPr>
        <w:t>5 </w:t>
      </w:r>
      <w:r w:rsidR="00A8434A" w:rsidRPr="00B238BA">
        <w:rPr>
          <w:color w:val="auto"/>
        </w:rPr>
        <w:t>g/</w:t>
      </w:r>
      <w:r w:rsidR="0035029B" w:rsidRPr="00B238BA">
        <w:rPr>
          <w:color w:val="auto"/>
        </w:rPr>
        <w:t>l</w:t>
      </w:r>
      <w:r w:rsidR="00A8434A" w:rsidRPr="00B238BA">
        <w:rPr>
          <w:color w:val="auto"/>
        </w:rPr>
        <w:t>, and a median platelet count of 221.5</w:t>
      </w:r>
      <w:r w:rsidR="00D34EA4" w:rsidRPr="00B238BA">
        <w:rPr>
          <w:color w:val="auto"/>
        </w:rPr>
        <w:t> x </w:t>
      </w:r>
      <w:r w:rsidR="00533CD1" w:rsidRPr="00B238BA">
        <w:rPr>
          <w:color w:val="auto"/>
        </w:rPr>
        <w:t>10</w:t>
      </w:r>
      <w:r w:rsidR="00533CD1" w:rsidRPr="00B238BA">
        <w:rPr>
          <w:color w:val="auto"/>
          <w:vertAlign w:val="superscript"/>
        </w:rPr>
        <w:t>9</w:t>
      </w:r>
      <w:r w:rsidR="00A8434A" w:rsidRPr="00B238BA">
        <w:rPr>
          <w:color w:val="auto"/>
        </w:rPr>
        <w:t xml:space="preserve">/l. </w:t>
      </w:r>
      <w:r w:rsidR="00A8434A" w:rsidRPr="00B238BA">
        <w:rPr>
          <w:snapToGrid w:val="0"/>
          <w:color w:val="auto"/>
          <w:szCs w:val="22"/>
        </w:rPr>
        <w:t>Similar proportions of patients had creatinine clearance ≤ 30 </w:t>
      </w:r>
      <w:r w:rsidR="006F1F7D" w:rsidRPr="00B238BA">
        <w:rPr>
          <w:snapToGrid w:val="0"/>
          <w:color w:val="auto"/>
          <w:szCs w:val="22"/>
        </w:rPr>
        <w:t>m</w:t>
      </w:r>
      <w:r w:rsidR="006F1F7D">
        <w:rPr>
          <w:snapToGrid w:val="0"/>
          <w:color w:val="auto"/>
          <w:szCs w:val="22"/>
        </w:rPr>
        <w:t>L</w:t>
      </w:r>
      <w:r w:rsidR="00A8434A" w:rsidRPr="00B238BA">
        <w:rPr>
          <w:snapToGrid w:val="0"/>
          <w:color w:val="auto"/>
          <w:szCs w:val="22"/>
        </w:rPr>
        <w:t>/min (3% in each arm).</w:t>
      </w:r>
    </w:p>
    <w:p w14:paraId="7BFBC19B" w14:textId="77777777" w:rsidR="00B158A0" w:rsidRPr="00B238BA" w:rsidRDefault="00B158A0" w:rsidP="00647FF6">
      <w:pPr>
        <w:rPr>
          <w:snapToGrid w:val="0"/>
          <w:color w:val="auto"/>
          <w:szCs w:val="22"/>
        </w:rPr>
      </w:pPr>
      <w:r w:rsidRPr="00B238BA">
        <w:rPr>
          <w:color w:val="auto"/>
        </w:rPr>
        <w:t>At the time of a pre</w:t>
      </w:r>
      <w:r w:rsidR="00614792" w:rsidRPr="00B238BA">
        <w:rPr>
          <w:color w:val="auto"/>
        </w:rPr>
        <w:noBreakHyphen/>
      </w:r>
      <w:r w:rsidRPr="00B238BA">
        <w:rPr>
          <w:color w:val="auto"/>
        </w:rPr>
        <w:t xml:space="preserve">specified interim analysis, the primary endpoint, time to progression, was met and patients in the M+P arm were offered </w:t>
      </w:r>
      <w:r w:rsidR="009936D1" w:rsidRPr="00B238BA">
        <w:rPr>
          <w:color w:val="auto"/>
        </w:rPr>
        <w:t>Bz</w:t>
      </w:r>
      <w:r w:rsidRPr="00B238BA">
        <w:rPr>
          <w:color w:val="auto"/>
        </w:rPr>
        <w:t>+M+P treatment. Median follow</w:t>
      </w:r>
      <w:r w:rsidR="00614792" w:rsidRPr="00B238BA">
        <w:rPr>
          <w:color w:val="auto"/>
        </w:rPr>
        <w:noBreakHyphen/>
      </w:r>
      <w:r w:rsidRPr="00B238BA">
        <w:rPr>
          <w:color w:val="auto"/>
        </w:rPr>
        <w:t>up was 16.</w:t>
      </w:r>
      <w:r w:rsidR="007A5857" w:rsidRPr="00B238BA">
        <w:rPr>
          <w:color w:val="auto"/>
        </w:rPr>
        <w:t>3 </w:t>
      </w:r>
      <w:r w:rsidRPr="00B238BA">
        <w:rPr>
          <w:color w:val="auto"/>
        </w:rPr>
        <w:t>months. The final survival update was performed with a median duration of follow</w:t>
      </w:r>
      <w:r w:rsidR="00614792" w:rsidRPr="00B238BA">
        <w:rPr>
          <w:color w:val="auto"/>
        </w:rPr>
        <w:noBreakHyphen/>
      </w:r>
      <w:r w:rsidRPr="00B238BA">
        <w:rPr>
          <w:color w:val="auto"/>
        </w:rPr>
        <w:t>up of 60.</w:t>
      </w:r>
      <w:r w:rsidR="00F96B68" w:rsidRPr="00B238BA">
        <w:rPr>
          <w:color w:val="auto"/>
        </w:rPr>
        <w:t>1 </w:t>
      </w:r>
      <w:r w:rsidRPr="00B238BA">
        <w:rPr>
          <w:color w:val="auto"/>
        </w:rPr>
        <w:t xml:space="preserve">months. A statistically significant survival benefit in favour of the </w:t>
      </w:r>
      <w:r w:rsidR="009936D1" w:rsidRPr="00B238BA">
        <w:rPr>
          <w:color w:val="auto"/>
        </w:rPr>
        <w:t>Bz</w:t>
      </w:r>
      <w:r w:rsidRPr="00B238BA">
        <w:rPr>
          <w:color w:val="auto"/>
        </w:rPr>
        <w:t xml:space="preserve">+M+P treatment group was observed (HR=0.695; p=0.00043) despite subsequent therapies including </w:t>
      </w:r>
      <w:r w:rsidR="009936D1" w:rsidRPr="00B238BA">
        <w:rPr>
          <w:color w:val="auto"/>
          <w:lang w:val="en-US"/>
        </w:rPr>
        <w:t>bortezomib</w:t>
      </w:r>
      <w:r w:rsidR="00614792" w:rsidRPr="00B238BA">
        <w:rPr>
          <w:color w:val="auto"/>
        </w:rPr>
        <w:noBreakHyphen/>
      </w:r>
      <w:r w:rsidRPr="00B238BA">
        <w:rPr>
          <w:color w:val="auto"/>
        </w:rPr>
        <w:t xml:space="preserve">based regimens. Median survival for the </w:t>
      </w:r>
      <w:r w:rsidR="009936D1" w:rsidRPr="00B238BA">
        <w:rPr>
          <w:color w:val="auto"/>
        </w:rPr>
        <w:t>Bz</w:t>
      </w:r>
      <w:r w:rsidRPr="00B238BA">
        <w:rPr>
          <w:color w:val="auto"/>
        </w:rPr>
        <w:t>+M+</w:t>
      </w:r>
      <w:r w:rsidR="009936D1" w:rsidRPr="00B238BA">
        <w:rPr>
          <w:color w:val="auto"/>
        </w:rPr>
        <w:t>P</w:t>
      </w:r>
      <w:r w:rsidR="00E8235F" w:rsidRPr="00B238BA">
        <w:rPr>
          <w:color w:val="auto"/>
        </w:rPr>
        <w:t xml:space="preserve"> </w:t>
      </w:r>
      <w:r w:rsidR="006C173F" w:rsidRPr="00B238BA">
        <w:rPr>
          <w:color w:val="auto"/>
        </w:rPr>
        <w:t>treatment</w:t>
      </w:r>
      <w:r w:rsidRPr="00B238BA">
        <w:rPr>
          <w:color w:val="auto"/>
        </w:rPr>
        <w:t xml:space="preserve"> group was 56.</w:t>
      </w:r>
      <w:r w:rsidR="007A5857" w:rsidRPr="00B238BA">
        <w:rPr>
          <w:color w:val="auto"/>
        </w:rPr>
        <w:t>4 </w:t>
      </w:r>
      <w:r w:rsidRPr="00B238BA">
        <w:rPr>
          <w:color w:val="auto"/>
        </w:rPr>
        <w:t xml:space="preserve">months compared to 43.1 for the M+P treatment group. </w:t>
      </w:r>
      <w:r w:rsidRPr="00B238BA">
        <w:rPr>
          <w:color w:val="auto"/>
          <w:szCs w:val="22"/>
        </w:rPr>
        <w:t>Efficacy results are present</w:t>
      </w:r>
      <w:r w:rsidRPr="00B238BA">
        <w:rPr>
          <w:snapToGrid w:val="0"/>
          <w:color w:val="auto"/>
          <w:szCs w:val="22"/>
        </w:rPr>
        <w:t xml:space="preserve">ed in </w:t>
      </w:r>
      <w:r w:rsidR="002B433B" w:rsidRPr="00B238BA">
        <w:rPr>
          <w:snapToGrid w:val="0"/>
          <w:color w:val="auto"/>
          <w:szCs w:val="22"/>
        </w:rPr>
        <w:t>Table </w:t>
      </w:r>
      <w:r w:rsidR="00E969D6" w:rsidRPr="00B238BA">
        <w:rPr>
          <w:snapToGrid w:val="0"/>
          <w:color w:val="auto"/>
          <w:szCs w:val="22"/>
        </w:rPr>
        <w:t>1</w:t>
      </w:r>
      <w:r w:rsidR="009C2C15" w:rsidRPr="00B238BA">
        <w:rPr>
          <w:snapToGrid w:val="0"/>
          <w:color w:val="auto"/>
          <w:szCs w:val="22"/>
        </w:rPr>
        <w:t>1</w:t>
      </w:r>
      <w:r w:rsidRPr="00B238BA">
        <w:rPr>
          <w:snapToGrid w:val="0"/>
          <w:color w:val="auto"/>
          <w:szCs w:val="22"/>
        </w:rPr>
        <w:t>:</w:t>
      </w:r>
    </w:p>
    <w:p w14:paraId="043F46F5" w14:textId="77777777" w:rsidR="0051057F" w:rsidRPr="00B238BA" w:rsidRDefault="0051057F" w:rsidP="00647FF6">
      <w:pPr>
        <w:rPr>
          <w:snapToGrid w:val="0"/>
          <w:color w:val="auto"/>
          <w:szCs w:val="22"/>
        </w:rPr>
      </w:pPr>
    </w:p>
    <w:p w14:paraId="0A91CAFF" w14:textId="77777777" w:rsidR="00B158A0" w:rsidRPr="00B238BA" w:rsidRDefault="002B433B" w:rsidP="0085439E">
      <w:pPr>
        <w:keepNext/>
        <w:rPr>
          <w:color w:val="auto"/>
        </w:rPr>
      </w:pPr>
      <w:r w:rsidRPr="00B238BA">
        <w:rPr>
          <w:i/>
          <w:iCs/>
          <w:color w:val="auto"/>
        </w:rPr>
        <w:t>Table </w:t>
      </w:r>
      <w:r w:rsidR="00E969D6" w:rsidRPr="00B238BA">
        <w:rPr>
          <w:i/>
          <w:iCs/>
          <w:color w:val="auto"/>
        </w:rPr>
        <w:t>1</w:t>
      </w:r>
      <w:r w:rsidR="009C2C15" w:rsidRPr="00B238BA">
        <w:rPr>
          <w:i/>
          <w:iCs/>
          <w:color w:val="auto"/>
        </w:rPr>
        <w:t>1</w:t>
      </w:r>
      <w:r w:rsidR="00B158A0" w:rsidRPr="00B238BA">
        <w:rPr>
          <w:i/>
          <w:iCs/>
          <w:color w:val="auto"/>
        </w:rPr>
        <w:t>:</w:t>
      </w:r>
      <w:r w:rsidR="00193D8F" w:rsidRPr="00B238BA">
        <w:rPr>
          <w:i/>
          <w:iCs/>
          <w:color w:val="auto"/>
        </w:rPr>
        <w:tab/>
      </w:r>
      <w:r w:rsidR="00B158A0" w:rsidRPr="00B238BA">
        <w:rPr>
          <w:i/>
          <w:iCs/>
          <w:color w:val="auto"/>
        </w:rPr>
        <w:t>Efficacy results following the final survival update to VISTA study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7"/>
        <w:gridCol w:w="2367"/>
        <w:gridCol w:w="2118"/>
      </w:tblGrid>
      <w:tr w:rsidR="00B158A0" w:rsidRPr="00B238BA" w14:paraId="380EA7B8" w14:textId="77777777" w:rsidTr="00C52A11">
        <w:trPr>
          <w:cantSplit/>
          <w:tblHeader/>
          <w:jc w:val="center"/>
        </w:trPr>
        <w:tc>
          <w:tcPr>
            <w:tcW w:w="4697" w:type="dxa"/>
            <w:tcBorders>
              <w:top w:val="single" w:sz="12" w:space="0" w:color="auto"/>
              <w:left w:val="nil"/>
              <w:bottom w:val="single" w:sz="12" w:space="0" w:color="auto"/>
            </w:tcBorders>
          </w:tcPr>
          <w:p w14:paraId="16254FA3" w14:textId="77777777" w:rsidR="00B158A0" w:rsidRPr="00B238BA" w:rsidRDefault="00B158A0">
            <w:pPr>
              <w:keepNext/>
              <w:rPr>
                <w:color w:val="auto"/>
              </w:rPr>
            </w:pPr>
            <w:r w:rsidRPr="00B238BA">
              <w:rPr>
                <w:b/>
                <w:color w:val="auto"/>
              </w:rPr>
              <w:t>Efficacy endpoint</w:t>
            </w:r>
          </w:p>
        </w:tc>
        <w:tc>
          <w:tcPr>
            <w:tcW w:w="2421" w:type="dxa"/>
            <w:tcBorders>
              <w:top w:val="single" w:sz="12" w:space="0" w:color="auto"/>
              <w:bottom w:val="single" w:sz="12" w:space="0" w:color="auto"/>
            </w:tcBorders>
          </w:tcPr>
          <w:p w14:paraId="306CE021" w14:textId="77777777" w:rsidR="00B158A0" w:rsidRPr="00B238BA" w:rsidRDefault="00836AC5">
            <w:pPr>
              <w:keepNext/>
              <w:jc w:val="center"/>
              <w:rPr>
                <w:b/>
                <w:color w:val="auto"/>
              </w:rPr>
            </w:pPr>
            <w:r w:rsidRPr="00B238BA">
              <w:rPr>
                <w:b/>
                <w:color w:val="auto"/>
              </w:rPr>
              <w:t>Bz</w:t>
            </w:r>
            <w:r w:rsidR="00B158A0" w:rsidRPr="00B238BA">
              <w:rPr>
                <w:b/>
                <w:color w:val="auto"/>
              </w:rPr>
              <w:t>+M+P</w:t>
            </w:r>
            <w:r w:rsidRPr="00B238BA">
              <w:rPr>
                <w:b/>
                <w:color w:val="auto"/>
              </w:rPr>
              <w:t xml:space="preserve"> </w:t>
            </w:r>
            <w:r w:rsidR="00B158A0" w:rsidRPr="00B238BA">
              <w:rPr>
                <w:b/>
                <w:color w:val="auto"/>
              </w:rPr>
              <w:t>n=344</w:t>
            </w:r>
          </w:p>
        </w:tc>
        <w:tc>
          <w:tcPr>
            <w:tcW w:w="2166" w:type="dxa"/>
            <w:tcBorders>
              <w:top w:val="single" w:sz="12" w:space="0" w:color="auto"/>
              <w:bottom w:val="single" w:sz="12" w:space="0" w:color="auto"/>
              <w:right w:val="nil"/>
            </w:tcBorders>
          </w:tcPr>
          <w:p w14:paraId="5BDF2981" w14:textId="77777777" w:rsidR="00B158A0" w:rsidRPr="00B238BA" w:rsidRDefault="00B158A0">
            <w:pPr>
              <w:keepNext/>
              <w:jc w:val="center"/>
              <w:rPr>
                <w:b/>
                <w:color w:val="auto"/>
              </w:rPr>
            </w:pPr>
            <w:r w:rsidRPr="00B238BA">
              <w:rPr>
                <w:b/>
                <w:color w:val="auto"/>
              </w:rPr>
              <w:t>M+P</w:t>
            </w:r>
          </w:p>
          <w:p w14:paraId="1B4819B3" w14:textId="77777777" w:rsidR="00B158A0" w:rsidRPr="00B238BA" w:rsidRDefault="00B158A0">
            <w:pPr>
              <w:keepNext/>
              <w:jc w:val="center"/>
              <w:rPr>
                <w:b/>
                <w:color w:val="auto"/>
              </w:rPr>
            </w:pPr>
            <w:r w:rsidRPr="00B238BA">
              <w:rPr>
                <w:b/>
                <w:color w:val="auto"/>
              </w:rPr>
              <w:t>n=338</w:t>
            </w:r>
          </w:p>
        </w:tc>
      </w:tr>
      <w:tr w:rsidR="00B158A0" w:rsidRPr="00B238BA" w14:paraId="299AD875" w14:textId="77777777" w:rsidTr="00FA051A">
        <w:trPr>
          <w:cantSplit/>
          <w:jc w:val="center"/>
        </w:trPr>
        <w:tc>
          <w:tcPr>
            <w:tcW w:w="4697" w:type="dxa"/>
            <w:tcBorders>
              <w:top w:val="single" w:sz="12" w:space="0" w:color="auto"/>
              <w:left w:val="nil"/>
            </w:tcBorders>
          </w:tcPr>
          <w:p w14:paraId="25450075" w14:textId="77777777" w:rsidR="00F33228" w:rsidRPr="00B238BA" w:rsidRDefault="00B158A0" w:rsidP="002158CE">
            <w:pPr>
              <w:keepNext/>
              <w:rPr>
                <w:color w:val="auto"/>
              </w:rPr>
            </w:pPr>
            <w:r w:rsidRPr="00B238BA">
              <w:rPr>
                <w:b/>
                <w:color w:val="auto"/>
              </w:rPr>
              <w:t>Time to progression</w:t>
            </w:r>
          </w:p>
          <w:p w14:paraId="632F4E56" w14:textId="77777777" w:rsidR="00B158A0" w:rsidRPr="00B238BA" w:rsidRDefault="00B158A0" w:rsidP="002158CE">
            <w:pPr>
              <w:keepNext/>
              <w:rPr>
                <w:color w:val="auto"/>
              </w:rPr>
            </w:pPr>
            <w:r w:rsidRPr="00B238BA">
              <w:rPr>
                <w:color w:val="auto"/>
              </w:rPr>
              <w:t>Events n (%)</w:t>
            </w:r>
          </w:p>
        </w:tc>
        <w:tc>
          <w:tcPr>
            <w:tcW w:w="2421" w:type="dxa"/>
            <w:tcBorders>
              <w:top w:val="single" w:sz="12" w:space="0" w:color="auto"/>
            </w:tcBorders>
          </w:tcPr>
          <w:p w14:paraId="28DD1E2C" w14:textId="77777777" w:rsidR="00B158A0" w:rsidRPr="00B238BA" w:rsidRDefault="00B158A0" w:rsidP="002158CE">
            <w:pPr>
              <w:keepNext/>
              <w:jc w:val="center"/>
              <w:rPr>
                <w:color w:val="auto"/>
              </w:rPr>
            </w:pPr>
          </w:p>
          <w:p w14:paraId="45DB4B29" w14:textId="77777777" w:rsidR="00B158A0" w:rsidRPr="00B238BA" w:rsidRDefault="00B158A0" w:rsidP="002158CE">
            <w:pPr>
              <w:keepNext/>
              <w:jc w:val="center"/>
              <w:rPr>
                <w:color w:val="auto"/>
              </w:rPr>
            </w:pPr>
            <w:r w:rsidRPr="00B238BA">
              <w:rPr>
                <w:color w:val="auto"/>
              </w:rPr>
              <w:t>101 (29)</w:t>
            </w:r>
          </w:p>
        </w:tc>
        <w:tc>
          <w:tcPr>
            <w:tcW w:w="2166" w:type="dxa"/>
            <w:tcBorders>
              <w:top w:val="single" w:sz="12" w:space="0" w:color="auto"/>
              <w:right w:val="nil"/>
            </w:tcBorders>
          </w:tcPr>
          <w:p w14:paraId="08DF412F" w14:textId="77777777" w:rsidR="00B158A0" w:rsidRPr="00B238BA" w:rsidRDefault="00B158A0" w:rsidP="002158CE">
            <w:pPr>
              <w:keepNext/>
              <w:jc w:val="center"/>
              <w:rPr>
                <w:color w:val="auto"/>
              </w:rPr>
            </w:pPr>
          </w:p>
          <w:p w14:paraId="77D46104" w14:textId="77777777" w:rsidR="00B158A0" w:rsidRPr="00B238BA" w:rsidRDefault="00B158A0" w:rsidP="002158CE">
            <w:pPr>
              <w:keepNext/>
              <w:jc w:val="center"/>
              <w:rPr>
                <w:color w:val="auto"/>
              </w:rPr>
            </w:pPr>
            <w:r w:rsidRPr="00B238BA">
              <w:rPr>
                <w:color w:val="auto"/>
              </w:rPr>
              <w:t>152 (45)</w:t>
            </w:r>
          </w:p>
        </w:tc>
      </w:tr>
      <w:tr w:rsidR="00B158A0" w:rsidRPr="00B238BA" w14:paraId="41FAC557" w14:textId="77777777" w:rsidTr="00FA051A">
        <w:trPr>
          <w:cantSplit/>
          <w:jc w:val="center"/>
        </w:trPr>
        <w:tc>
          <w:tcPr>
            <w:tcW w:w="4697" w:type="dxa"/>
            <w:tcBorders>
              <w:left w:val="nil"/>
            </w:tcBorders>
          </w:tcPr>
          <w:p w14:paraId="346EB9AD" w14:textId="77777777" w:rsidR="00B158A0" w:rsidRPr="00B238BA" w:rsidRDefault="00B158A0" w:rsidP="002158CE">
            <w:pPr>
              <w:keepNext/>
              <w:rPr>
                <w:color w:val="auto"/>
              </w:rPr>
            </w:pPr>
            <w:r w:rsidRPr="00B238BA">
              <w:rPr>
                <w:color w:val="auto"/>
              </w:rPr>
              <w:t>Median</w:t>
            </w:r>
            <w:r w:rsidRPr="00B238BA">
              <w:rPr>
                <w:color w:val="auto"/>
                <w:vertAlign w:val="superscript"/>
              </w:rPr>
              <w:t>a</w:t>
            </w:r>
            <w:r w:rsidRPr="00B238BA">
              <w:rPr>
                <w:color w:val="auto"/>
              </w:rPr>
              <w:t xml:space="preserve"> (95% CI)</w:t>
            </w:r>
          </w:p>
        </w:tc>
        <w:tc>
          <w:tcPr>
            <w:tcW w:w="2421" w:type="dxa"/>
            <w:tcBorders>
              <w:bottom w:val="single" w:sz="4" w:space="0" w:color="auto"/>
            </w:tcBorders>
          </w:tcPr>
          <w:p w14:paraId="16D5EC08" w14:textId="77777777" w:rsidR="00B158A0" w:rsidRPr="00B238BA" w:rsidRDefault="00B158A0" w:rsidP="002158CE">
            <w:pPr>
              <w:keepNext/>
              <w:jc w:val="center"/>
              <w:rPr>
                <w:color w:val="auto"/>
              </w:rPr>
            </w:pPr>
            <w:r w:rsidRPr="00B238BA">
              <w:rPr>
                <w:color w:val="auto"/>
              </w:rPr>
              <w:t>20.7</w:t>
            </w:r>
            <w:r w:rsidR="002221E7" w:rsidRPr="00B238BA">
              <w:rPr>
                <w:color w:val="auto"/>
              </w:rPr>
              <w:t> </w:t>
            </w:r>
            <w:r w:rsidRPr="00B238BA">
              <w:rPr>
                <w:color w:val="auto"/>
              </w:rPr>
              <w:t>mo</w:t>
            </w:r>
          </w:p>
          <w:p w14:paraId="27CC9BA4" w14:textId="77777777" w:rsidR="00B158A0" w:rsidRPr="00B238BA" w:rsidRDefault="00B158A0" w:rsidP="002158CE">
            <w:pPr>
              <w:keepNext/>
              <w:jc w:val="center"/>
              <w:rPr>
                <w:color w:val="auto"/>
              </w:rPr>
            </w:pPr>
            <w:r w:rsidRPr="00B238BA">
              <w:rPr>
                <w:color w:val="auto"/>
              </w:rPr>
              <w:t>(17.6, 24,7)</w:t>
            </w:r>
          </w:p>
        </w:tc>
        <w:tc>
          <w:tcPr>
            <w:tcW w:w="2166" w:type="dxa"/>
            <w:tcBorders>
              <w:bottom w:val="single" w:sz="4" w:space="0" w:color="auto"/>
              <w:right w:val="nil"/>
            </w:tcBorders>
          </w:tcPr>
          <w:p w14:paraId="6F7BA6E9" w14:textId="77777777" w:rsidR="00B158A0" w:rsidRPr="00B238BA" w:rsidRDefault="00B158A0" w:rsidP="002158CE">
            <w:pPr>
              <w:keepNext/>
              <w:jc w:val="center"/>
              <w:rPr>
                <w:color w:val="auto"/>
              </w:rPr>
            </w:pPr>
            <w:r w:rsidRPr="00B238BA">
              <w:rPr>
                <w:color w:val="auto"/>
              </w:rPr>
              <w:t>15.0</w:t>
            </w:r>
            <w:r w:rsidR="002221E7" w:rsidRPr="00B238BA">
              <w:rPr>
                <w:color w:val="auto"/>
              </w:rPr>
              <w:t> </w:t>
            </w:r>
            <w:r w:rsidRPr="00B238BA">
              <w:rPr>
                <w:color w:val="auto"/>
              </w:rPr>
              <w:t>mo</w:t>
            </w:r>
          </w:p>
          <w:p w14:paraId="75BF2BA8" w14:textId="77777777" w:rsidR="00B158A0" w:rsidRPr="00B238BA" w:rsidRDefault="00B158A0" w:rsidP="002158CE">
            <w:pPr>
              <w:keepNext/>
              <w:jc w:val="center"/>
              <w:rPr>
                <w:color w:val="auto"/>
              </w:rPr>
            </w:pPr>
            <w:r w:rsidRPr="00B238BA">
              <w:rPr>
                <w:color w:val="auto"/>
              </w:rPr>
              <w:t>(14.1, 17.9)</w:t>
            </w:r>
          </w:p>
        </w:tc>
      </w:tr>
      <w:tr w:rsidR="00B158A0" w:rsidRPr="00B238BA" w14:paraId="2F2FE488" w14:textId="77777777" w:rsidTr="00164B91">
        <w:trPr>
          <w:cantSplit/>
          <w:jc w:val="center"/>
        </w:trPr>
        <w:tc>
          <w:tcPr>
            <w:tcW w:w="4697" w:type="dxa"/>
            <w:tcBorders>
              <w:left w:val="nil"/>
            </w:tcBorders>
          </w:tcPr>
          <w:p w14:paraId="4C717771" w14:textId="77777777" w:rsidR="00B158A0" w:rsidRPr="00B238BA" w:rsidRDefault="00B158A0" w:rsidP="002158CE">
            <w:pPr>
              <w:keepNext/>
              <w:rPr>
                <w:color w:val="auto"/>
              </w:rPr>
            </w:pPr>
            <w:r w:rsidRPr="00B238BA">
              <w:rPr>
                <w:color w:val="auto"/>
              </w:rPr>
              <w:t>Hazard ratio</w:t>
            </w:r>
            <w:r w:rsidRPr="00B238BA">
              <w:rPr>
                <w:color w:val="auto"/>
                <w:vertAlign w:val="superscript"/>
              </w:rPr>
              <w:t>b</w:t>
            </w:r>
          </w:p>
          <w:p w14:paraId="380005EA" w14:textId="77777777" w:rsidR="00B158A0" w:rsidRPr="00B238BA" w:rsidRDefault="00B158A0" w:rsidP="002158CE">
            <w:pPr>
              <w:keepNext/>
              <w:rPr>
                <w:color w:val="auto"/>
              </w:rPr>
            </w:pPr>
            <w:r w:rsidRPr="00B238BA">
              <w:rPr>
                <w:color w:val="auto"/>
              </w:rPr>
              <w:t>(95% CI)</w:t>
            </w:r>
          </w:p>
        </w:tc>
        <w:tc>
          <w:tcPr>
            <w:tcW w:w="4587" w:type="dxa"/>
            <w:gridSpan w:val="2"/>
            <w:tcBorders>
              <w:right w:val="nil"/>
            </w:tcBorders>
          </w:tcPr>
          <w:p w14:paraId="73EFB001" w14:textId="77777777" w:rsidR="00B158A0" w:rsidRPr="00B238BA" w:rsidRDefault="00B158A0" w:rsidP="002158CE">
            <w:pPr>
              <w:keepNext/>
              <w:jc w:val="center"/>
              <w:rPr>
                <w:color w:val="auto"/>
              </w:rPr>
            </w:pPr>
            <w:r w:rsidRPr="00B238BA">
              <w:rPr>
                <w:color w:val="auto"/>
              </w:rPr>
              <w:t>0.54</w:t>
            </w:r>
          </w:p>
          <w:p w14:paraId="4D4019F0" w14:textId="77777777" w:rsidR="00B158A0" w:rsidRPr="00B238BA" w:rsidRDefault="00B158A0" w:rsidP="002158CE">
            <w:pPr>
              <w:keepNext/>
              <w:jc w:val="center"/>
              <w:rPr>
                <w:color w:val="auto"/>
              </w:rPr>
            </w:pPr>
            <w:r w:rsidRPr="00B238BA">
              <w:rPr>
                <w:color w:val="auto"/>
              </w:rPr>
              <w:t>(0.42, 0.70)</w:t>
            </w:r>
          </w:p>
        </w:tc>
      </w:tr>
      <w:tr w:rsidR="00B158A0" w:rsidRPr="00B238BA" w14:paraId="57A0EDAE" w14:textId="77777777" w:rsidTr="00FA051A">
        <w:trPr>
          <w:cantSplit/>
          <w:jc w:val="center"/>
        </w:trPr>
        <w:tc>
          <w:tcPr>
            <w:tcW w:w="4697" w:type="dxa"/>
            <w:tcBorders>
              <w:left w:val="nil"/>
            </w:tcBorders>
          </w:tcPr>
          <w:p w14:paraId="5B5EEECD" w14:textId="77777777" w:rsidR="00B158A0" w:rsidRPr="00B238BA" w:rsidRDefault="00B158A0" w:rsidP="002158CE">
            <w:pPr>
              <w:keepNext/>
              <w:rPr>
                <w:color w:val="auto"/>
              </w:rPr>
            </w:pPr>
            <w:r w:rsidRPr="00B238BA">
              <w:rPr>
                <w:color w:val="auto"/>
              </w:rPr>
              <w:t>p</w:t>
            </w:r>
            <w:r w:rsidR="00614792" w:rsidRPr="00B238BA">
              <w:rPr>
                <w:color w:val="auto"/>
              </w:rPr>
              <w:noBreakHyphen/>
            </w:r>
            <w:r w:rsidRPr="00B238BA">
              <w:rPr>
                <w:color w:val="auto"/>
              </w:rPr>
              <w:t>value</w:t>
            </w:r>
            <w:r w:rsidRPr="00B238BA">
              <w:rPr>
                <w:color w:val="auto"/>
                <w:vertAlign w:val="superscript"/>
              </w:rPr>
              <w:t>c</w:t>
            </w:r>
          </w:p>
        </w:tc>
        <w:tc>
          <w:tcPr>
            <w:tcW w:w="4587" w:type="dxa"/>
            <w:gridSpan w:val="2"/>
            <w:tcBorders>
              <w:right w:val="nil"/>
            </w:tcBorders>
          </w:tcPr>
          <w:p w14:paraId="63FC0D8E" w14:textId="77777777" w:rsidR="00B158A0" w:rsidRPr="00B238BA" w:rsidRDefault="00B158A0" w:rsidP="002158CE">
            <w:pPr>
              <w:keepNext/>
              <w:jc w:val="center"/>
              <w:rPr>
                <w:color w:val="auto"/>
              </w:rPr>
            </w:pPr>
            <w:r w:rsidRPr="00B238BA">
              <w:rPr>
                <w:color w:val="auto"/>
              </w:rPr>
              <w:t>0.000002</w:t>
            </w:r>
          </w:p>
        </w:tc>
      </w:tr>
      <w:tr w:rsidR="00B158A0" w:rsidRPr="00B238BA" w14:paraId="33C654BC" w14:textId="77777777" w:rsidTr="00FA051A">
        <w:trPr>
          <w:cantSplit/>
          <w:jc w:val="center"/>
        </w:trPr>
        <w:tc>
          <w:tcPr>
            <w:tcW w:w="4697" w:type="dxa"/>
            <w:tcBorders>
              <w:left w:val="nil"/>
            </w:tcBorders>
          </w:tcPr>
          <w:p w14:paraId="53CB1808" w14:textId="77777777" w:rsidR="00B158A0" w:rsidRPr="00B238BA" w:rsidRDefault="00B158A0" w:rsidP="002158CE">
            <w:pPr>
              <w:keepNext/>
              <w:rPr>
                <w:b/>
                <w:color w:val="auto"/>
              </w:rPr>
            </w:pPr>
            <w:r w:rsidRPr="00B238BA">
              <w:rPr>
                <w:b/>
                <w:color w:val="auto"/>
              </w:rPr>
              <w:t>Progression</w:t>
            </w:r>
            <w:r w:rsidR="00614792" w:rsidRPr="00B238BA">
              <w:rPr>
                <w:b/>
                <w:color w:val="auto"/>
              </w:rPr>
              <w:noBreakHyphen/>
            </w:r>
            <w:r w:rsidRPr="00B238BA">
              <w:rPr>
                <w:b/>
                <w:color w:val="auto"/>
              </w:rPr>
              <w:t>free survival</w:t>
            </w:r>
          </w:p>
          <w:p w14:paraId="3165D35C" w14:textId="77777777" w:rsidR="00B158A0" w:rsidRPr="00B238BA" w:rsidRDefault="00B158A0" w:rsidP="002158CE">
            <w:pPr>
              <w:keepNext/>
              <w:rPr>
                <w:b/>
                <w:color w:val="auto"/>
              </w:rPr>
            </w:pPr>
            <w:r w:rsidRPr="00B238BA">
              <w:rPr>
                <w:color w:val="auto"/>
              </w:rPr>
              <w:t>Events n (%)</w:t>
            </w:r>
          </w:p>
        </w:tc>
        <w:tc>
          <w:tcPr>
            <w:tcW w:w="2421" w:type="dxa"/>
          </w:tcPr>
          <w:p w14:paraId="2A6A2BD7" w14:textId="77777777" w:rsidR="00B158A0" w:rsidRPr="00B238BA" w:rsidRDefault="00B158A0" w:rsidP="002158CE">
            <w:pPr>
              <w:keepNext/>
              <w:jc w:val="center"/>
              <w:rPr>
                <w:color w:val="auto"/>
              </w:rPr>
            </w:pPr>
          </w:p>
          <w:p w14:paraId="4620B285" w14:textId="77777777" w:rsidR="00B158A0" w:rsidRPr="00B238BA" w:rsidRDefault="00B158A0" w:rsidP="002158CE">
            <w:pPr>
              <w:keepNext/>
              <w:jc w:val="center"/>
              <w:rPr>
                <w:color w:val="auto"/>
              </w:rPr>
            </w:pPr>
            <w:r w:rsidRPr="00B238BA">
              <w:rPr>
                <w:color w:val="auto"/>
              </w:rPr>
              <w:t>135 (39)</w:t>
            </w:r>
          </w:p>
        </w:tc>
        <w:tc>
          <w:tcPr>
            <w:tcW w:w="2166" w:type="dxa"/>
            <w:tcBorders>
              <w:right w:val="nil"/>
            </w:tcBorders>
          </w:tcPr>
          <w:p w14:paraId="6F6D62DE" w14:textId="77777777" w:rsidR="00B158A0" w:rsidRPr="00B238BA" w:rsidRDefault="00B158A0" w:rsidP="002158CE">
            <w:pPr>
              <w:keepNext/>
              <w:jc w:val="center"/>
              <w:rPr>
                <w:color w:val="auto"/>
              </w:rPr>
            </w:pPr>
          </w:p>
          <w:p w14:paraId="5276D496" w14:textId="77777777" w:rsidR="00B158A0" w:rsidRPr="00B238BA" w:rsidRDefault="00B158A0" w:rsidP="002158CE">
            <w:pPr>
              <w:keepNext/>
              <w:jc w:val="center"/>
              <w:rPr>
                <w:color w:val="auto"/>
              </w:rPr>
            </w:pPr>
            <w:r w:rsidRPr="00B238BA">
              <w:rPr>
                <w:color w:val="auto"/>
              </w:rPr>
              <w:t>190 (56)</w:t>
            </w:r>
          </w:p>
        </w:tc>
      </w:tr>
      <w:tr w:rsidR="00B158A0" w:rsidRPr="00B238BA" w14:paraId="6E3E9100" w14:textId="77777777" w:rsidTr="00FA051A">
        <w:trPr>
          <w:cantSplit/>
          <w:jc w:val="center"/>
        </w:trPr>
        <w:tc>
          <w:tcPr>
            <w:tcW w:w="4697" w:type="dxa"/>
            <w:tcBorders>
              <w:left w:val="nil"/>
            </w:tcBorders>
          </w:tcPr>
          <w:p w14:paraId="5AAD8CC2" w14:textId="77777777" w:rsidR="00B158A0" w:rsidRPr="00B238BA" w:rsidRDefault="00B158A0" w:rsidP="002158CE">
            <w:pPr>
              <w:keepNext/>
              <w:rPr>
                <w:b/>
                <w:color w:val="auto"/>
              </w:rPr>
            </w:pPr>
            <w:r w:rsidRPr="00B238BA">
              <w:rPr>
                <w:color w:val="auto"/>
              </w:rPr>
              <w:t>Median</w:t>
            </w:r>
            <w:r w:rsidRPr="00B238BA">
              <w:rPr>
                <w:color w:val="auto"/>
                <w:vertAlign w:val="superscript"/>
              </w:rPr>
              <w:t>a</w:t>
            </w:r>
            <w:r w:rsidRPr="00B238BA">
              <w:rPr>
                <w:color w:val="auto"/>
              </w:rPr>
              <w:t xml:space="preserve"> (95% CI)</w:t>
            </w:r>
          </w:p>
        </w:tc>
        <w:tc>
          <w:tcPr>
            <w:tcW w:w="2421" w:type="dxa"/>
          </w:tcPr>
          <w:p w14:paraId="4EFDCDDC" w14:textId="77777777" w:rsidR="00B158A0" w:rsidRPr="00B238BA" w:rsidRDefault="00B158A0" w:rsidP="002158CE">
            <w:pPr>
              <w:keepNext/>
              <w:jc w:val="center"/>
              <w:rPr>
                <w:color w:val="auto"/>
              </w:rPr>
            </w:pPr>
            <w:r w:rsidRPr="00B238BA">
              <w:rPr>
                <w:color w:val="auto"/>
              </w:rPr>
              <w:t>18.3</w:t>
            </w:r>
            <w:r w:rsidR="002221E7" w:rsidRPr="00B238BA">
              <w:rPr>
                <w:color w:val="auto"/>
              </w:rPr>
              <w:t> </w:t>
            </w:r>
            <w:r w:rsidRPr="00B238BA">
              <w:rPr>
                <w:color w:val="auto"/>
              </w:rPr>
              <w:t>mo</w:t>
            </w:r>
          </w:p>
          <w:p w14:paraId="79CF5386" w14:textId="77777777" w:rsidR="00B158A0" w:rsidRPr="00B238BA" w:rsidRDefault="00B158A0" w:rsidP="002158CE">
            <w:pPr>
              <w:keepNext/>
              <w:jc w:val="center"/>
              <w:rPr>
                <w:color w:val="auto"/>
              </w:rPr>
            </w:pPr>
            <w:r w:rsidRPr="00B238BA">
              <w:rPr>
                <w:color w:val="auto"/>
              </w:rPr>
              <w:t>(16.6, 21.7)</w:t>
            </w:r>
          </w:p>
        </w:tc>
        <w:tc>
          <w:tcPr>
            <w:tcW w:w="2166" w:type="dxa"/>
            <w:tcBorders>
              <w:right w:val="nil"/>
            </w:tcBorders>
          </w:tcPr>
          <w:p w14:paraId="21C43D62" w14:textId="77777777" w:rsidR="00B158A0" w:rsidRPr="00B238BA" w:rsidRDefault="00B158A0" w:rsidP="002158CE">
            <w:pPr>
              <w:keepNext/>
              <w:jc w:val="center"/>
              <w:rPr>
                <w:color w:val="auto"/>
              </w:rPr>
            </w:pPr>
            <w:r w:rsidRPr="00B238BA">
              <w:rPr>
                <w:color w:val="auto"/>
              </w:rPr>
              <w:t>14.0</w:t>
            </w:r>
            <w:r w:rsidR="002221E7" w:rsidRPr="00B238BA">
              <w:rPr>
                <w:color w:val="auto"/>
              </w:rPr>
              <w:t> </w:t>
            </w:r>
            <w:r w:rsidRPr="00B238BA">
              <w:rPr>
                <w:color w:val="auto"/>
              </w:rPr>
              <w:t>mo</w:t>
            </w:r>
          </w:p>
          <w:p w14:paraId="00739C44" w14:textId="77777777" w:rsidR="00B158A0" w:rsidRPr="00B238BA" w:rsidRDefault="00B158A0" w:rsidP="002158CE">
            <w:pPr>
              <w:keepNext/>
              <w:jc w:val="center"/>
              <w:rPr>
                <w:color w:val="auto"/>
              </w:rPr>
            </w:pPr>
            <w:r w:rsidRPr="00B238BA">
              <w:rPr>
                <w:color w:val="auto"/>
              </w:rPr>
              <w:t>(11.1, 15.0)</w:t>
            </w:r>
          </w:p>
        </w:tc>
      </w:tr>
      <w:tr w:rsidR="00B158A0" w:rsidRPr="00B238BA" w14:paraId="164D10E3" w14:textId="77777777" w:rsidTr="00FA051A">
        <w:trPr>
          <w:cantSplit/>
          <w:jc w:val="center"/>
        </w:trPr>
        <w:tc>
          <w:tcPr>
            <w:tcW w:w="4697" w:type="dxa"/>
            <w:tcBorders>
              <w:left w:val="nil"/>
            </w:tcBorders>
          </w:tcPr>
          <w:p w14:paraId="714DA4F5" w14:textId="77777777" w:rsidR="00B158A0" w:rsidRPr="00B238BA" w:rsidRDefault="00B158A0" w:rsidP="002158CE">
            <w:pPr>
              <w:keepNext/>
              <w:rPr>
                <w:color w:val="auto"/>
              </w:rPr>
            </w:pPr>
            <w:r w:rsidRPr="00B238BA">
              <w:rPr>
                <w:color w:val="auto"/>
              </w:rPr>
              <w:t>Hazard ratio</w:t>
            </w:r>
            <w:r w:rsidRPr="00B238BA">
              <w:rPr>
                <w:color w:val="auto"/>
                <w:vertAlign w:val="superscript"/>
              </w:rPr>
              <w:t>b</w:t>
            </w:r>
          </w:p>
          <w:p w14:paraId="4ABE4F67" w14:textId="77777777" w:rsidR="00B158A0" w:rsidRPr="00B238BA" w:rsidRDefault="00B158A0" w:rsidP="002158CE">
            <w:pPr>
              <w:keepNext/>
              <w:rPr>
                <w:b/>
                <w:color w:val="auto"/>
              </w:rPr>
            </w:pPr>
            <w:r w:rsidRPr="00B238BA">
              <w:rPr>
                <w:color w:val="auto"/>
              </w:rPr>
              <w:t>(95% CI)</w:t>
            </w:r>
          </w:p>
        </w:tc>
        <w:tc>
          <w:tcPr>
            <w:tcW w:w="4587" w:type="dxa"/>
            <w:gridSpan w:val="2"/>
            <w:tcBorders>
              <w:right w:val="nil"/>
            </w:tcBorders>
          </w:tcPr>
          <w:p w14:paraId="01F8FAC3" w14:textId="77777777" w:rsidR="00B158A0" w:rsidRPr="00B238BA" w:rsidRDefault="00B158A0" w:rsidP="002158CE">
            <w:pPr>
              <w:keepNext/>
              <w:jc w:val="center"/>
              <w:rPr>
                <w:color w:val="auto"/>
              </w:rPr>
            </w:pPr>
            <w:r w:rsidRPr="00B238BA">
              <w:rPr>
                <w:color w:val="auto"/>
              </w:rPr>
              <w:t>0.61</w:t>
            </w:r>
          </w:p>
          <w:p w14:paraId="47B8C43C" w14:textId="77777777" w:rsidR="00B158A0" w:rsidRPr="00B238BA" w:rsidRDefault="00B158A0" w:rsidP="002158CE">
            <w:pPr>
              <w:keepNext/>
              <w:jc w:val="center"/>
              <w:rPr>
                <w:color w:val="auto"/>
              </w:rPr>
            </w:pPr>
            <w:r w:rsidRPr="00B238BA">
              <w:rPr>
                <w:color w:val="auto"/>
              </w:rPr>
              <w:t>(0.49, 0.76)</w:t>
            </w:r>
          </w:p>
        </w:tc>
      </w:tr>
      <w:tr w:rsidR="00B158A0" w:rsidRPr="00B238BA" w14:paraId="576DB869" w14:textId="77777777" w:rsidTr="00FA051A">
        <w:trPr>
          <w:cantSplit/>
          <w:jc w:val="center"/>
        </w:trPr>
        <w:tc>
          <w:tcPr>
            <w:tcW w:w="4697" w:type="dxa"/>
            <w:tcBorders>
              <w:left w:val="nil"/>
            </w:tcBorders>
          </w:tcPr>
          <w:p w14:paraId="258D8BD7" w14:textId="77777777" w:rsidR="00B158A0" w:rsidRPr="00B238BA" w:rsidRDefault="00B158A0" w:rsidP="002158CE">
            <w:pPr>
              <w:keepNext/>
              <w:rPr>
                <w:b/>
                <w:color w:val="auto"/>
              </w:rPr>
            </w:pPr>
            <w:r w:rsidRPr="00B238BA">
              <w:rPr>
                <w:color w:val="auto"/>
              </w:rPr>
              <w:t>p</w:t>
            </w:r>
            <w:r w:rsidR="00614792" w:rsidRPr="00B238BA">
              <w:rPr>
                <w:color w:val="auto"/>
              </w:rPr>
              <w:noBreakHyphen/>
            </w:r>
            <w:r w:rsidRPr="00B238BA">
              <w:rPr>
                <w:color w:val="auto"/>
              </w:rPr>
              <w:t>value</w:t>
            </w:r>
            <w:r w:rsidRPr="00B238BA">
              <w:rPr>
                <w:color w:val="auto"/>
                <w:vertAlign w:val="superscript"/>
              </w:rPr>
              <w:t xml:space="preserve"> c</w:t>
            </w:r>
          </w:p>
        </w:tc>
        <w:tc>
          <w:tcPr>
            <w:tcW w:w="4587" w:type="dxa"/>
            <w:gridSpan w:val="2"/>
            <w:tcBorders>
              <w:right w:val="nil"/>
            </w:tcBorders>
          </w:tcPr>
          <w:p w14:paraId="423A737F" w14:textId="77777777" w:rsidR="00B158A0" w:rsidRPr="00B238BA" w:rsidRDefault="00B158A0" w:rsidP="002158CE">
            <w:pPr>
              <w:keepNext/>
              <w:jc w:val="center"/>
              <w:rPr>
                <w:color w:val="auto"/>
              </w:rPr>
            </w:pPr>
            <w:r w:rsidRPr="00B238BA">
              <w:rPr>
                <w:color w:val="auto"/>
              </w:rPr>
              <w:t>0.00001</w:t>
            </w:r>
          </w:p>
        </w:tc>
      </w:tr>
      <w:tr w:rsidR="00B158A0" w:rsidRPr="00B238BA" w14:paraId="6C2ED32D" w14:textId="77777777" w:rsidTr="00FA051A">
        <w:trPr>
          <w:cantSplit/>
          <w:jc w:val="center"/>
        </w:trPr>
        <w:tc>
          <w:tcPr>
            <w:tcW w:w="4697" w:type="dxa"/>
            <w:tcBorders>
              <w:left w:val="nil"/>
            </w:tcBorders>
          </w:tcPr>
          <w:p w14:paraId="274875DA" w14:textId="77777777" w:rsidR="00B158A0" w:rsidRPr="00B238BA" w:rsidRDefault="00B158A0" w:rsidP="002158CE">
            <w:pPr>
              <w:keepNext/>
              <w:rPr>
                <w:b/>
                <w:color w:val="auto"/>
              </w:rPr>
            </w:pPr>
            <w:r w:rsidRPr="00B238BA">
              <w:rPr>
                <w:b/>
                <w:color w:val="auto"/>
              </w:rPr>
              <w:t>Overall survival*</w:t>
            </w:r>
          </w:p>
          <w:p w14:paraId="21DE00A4" w14:textId="77777777" w:rsidR="00B158A0" w:rsidRPr="00B238BA" w:rsidRDefault="00B158A0" w:rsidP="002158CE">
            <w:pPr>
              <w:keepNext/>
              <w:rPr>
                <w:color w:val="auto"/>
              </w:rPr>
            </w:pPr>
            <w:r w:rsidRPr="00B238BA">
              <w:rPr>
                <w:color w:val="auto"/>
              </w:rPr>
              <w:t>Events (deaths) n (%)</w:t>
            </w:r>
          </w:p>
        </w:tc>
        <w:tc>
          <w:tcPr>
            <w:tcW w:w="2421" w:type="dxa"/>
            <w:vAlign w:val="bottom"/>
          </w:tcPr>
          <w:p w14:paraId="5CCB6240" w14:textId="77777777" w:rsidR="00B158A0" w:rsidRPr="00B238BA" w:rsidRDefault="00B158A0" w:rsidP="002158CE">
            <w:pPr>
              <w:keepNext/>
              <w:jc w:val="center"/>
              <w:rPr>
                <w:color w:val="auto"/>
              </w:rPr>
            </w:pPr>
            <w:r w:rsidRPr="00B238BA">
              <w:rPr>
                <w:color w:val="auto"/>
              </w:rPr>
              <w:t>176 (51.2)</w:t>
            </w:r>
          </w:p>
        </w:tc>
        <w:tc>
          <w:tcPr>
            <w:tcW w:w="2166" w:type="dxa"/>
            <w:tcBorders>
              <w:right w:val="nil"/>
            </w:tcBorders>
            <w:vAlign w:val="bottom"/>
          </w:tcPr>
          <w:p w14:paraId="018526D1" w14:textId="77777777" w:rsidR="00B158A0" w:rsidRPr="00B238BA" w:rsidRDefault="00B158A0" w:rsidP="002158CE">
            <w:pPr>
              <w:keepNext/>
              <w:jc w:val="center"/>
              <w:rPr>
                <w:color w:val="auto"/>
              </w:rPr>
            </w:pPr>
            <w:r w:rsidRPr="00B238BA">
              <w:rPr>
                <w:color w:val="auto"/>
              </w:rPr>
              <w:t>211 (62.4)</w:t>
            </w:r>
          </w:p>
        </w:tc>
      </w:tr>
      <w:tr w:rsidR="00C61460" w:rsidRPr="00B238BA" w14:paraId="543FC995" w14:textId="77777777" w:rsidTr="00FA051A">
        <w:trPr>
          <w:cantSplit/>
          <w:jc w:val="center"/>
        </w:trPr>
        <w:tc>
          <w:tcPr>
            <w:tcW w:w="4697" w:type="dxa"/>
            <w:tcBorders>
              <w:left w:val="nil"/>
            </w:tcBorders>
          </w:tcPr>
          <w:p w14:paraId="5B68487A" w14:textId="77777777" w:rsidR="00C61460" w:rsidRPr="00B238BA" w:rsidRDefault="00C61460" w:rsidP="00647FF6">
            <w:pPr>
              <w:rPr>
                <w:color w:val="auto"/>
                <w:szCs w:val="22"/>
              </w:rPr>
            </w:pPr>
            <w:r w:rsidRPr="00B238BA">
              <w:rPr>
                <w:color w:val="auto"/>
                <w:szCs w:val="22"/>
              </w:rPr>
              <w:t>Median</w:t>
            </w:r>
            <w:r w:rsidRPr="00B238BA">
              <w:rPr>
                <w:color w:val="auto"/>
                <w:vertAlign w:val="superscript"/>
              </w:rPr>
              <w:t>a</w:t>
            </w:r>
          </w:p>
          <w:p w14:paraId="4AB161B0" w14:textId="77777777" w:rsidR="00C61460" w:rsidRPr="00B238BA" w:rsidRDefault="00C61460" w:rsidP="00647FF6">
            <w:pPr>
              <w:rPr>
                <w:b/>
                <w:color w:val="auto"/>
              </w:rPr>
            </w:pPr>
            <w:r w:rsidRPr="00B238BA">
              <w:rPr>
                <w:color w:val="auto"/>
                <w:szCs w:val="22"/>
              </w:rPr>
              <w:t>(95% CI)</w:t>
            </w:r>
          </w:p>
        </w:tc>
        <w:tc>
          <w:tcPr>
            <w:tcW w:w="2421" w:type="dxa"/>
            <w:vAlign w:val="bottom"/>
          </w:tcPr>
          <w:p w14:paraId="11FD6FF6" w14:textId="77777777" w:rsidR="00C61460" w:rsidRPr="00B238BA" w:rsidRDefault="00C61460" w:rsidP="00647FF6">
            <w:pPr>
              <w:jc w:val="center"/>
              <w:rPr>
                <w:color w:val="auto"/>
                <w:szCs w:val="22"/>
              </w:rPr>
            </w:pPr>
            <w:r w:rsidRPr="00B238BA">
              <w:rPr>
                <w:color w:val="auto"/>
                <w:szCs w:val="22"/>
              </w:rPr>
              <w:t>56.4</w:t>
            </w:r>
            <w:r w:rsidR="002221E7" w:rsidRPr="00B238BA">
              <w:rPr>
                <w:color w:val="auto"/>
                <w:szCs w:val="22"/>
              </w:rPr>
              <w:t> </w:t>
            </w:r>
            <w:r w:rsidRPr="00B238BA">
              <w:rPr>
                <w:color w:val="auto"/>
                <w:szCs w:val="22"/>
              </w:rPr>
              <w:t>mo</w:t>
            </w:r>
          </w:p>
          <w:p w14:paraId="42BCEDBC" w14:textId="77777777" w:rsidR="00C61460" w:rsidRPr="00B238BA" w:rsidRDefault="00C61460" w:rsidP="00647FF6">
            <w:pPr>
              <w:jc w:val="center"/>
              <w:rPr>
                <w:color w:val="auto"/>
              </w:rPr>
            </w:pPr>
            <w:r w:rsidRPr="00B238BA">
              <w:rPr>
                <w:color w:val="auto"/>
                <w:szCs w:val="22"/>
              </w:rPr>
              <w:t>(52.8, 60.9)</w:t>
            </w:r>
          </w:p>
        </w:tc>
        <w:tc>
          <w:tcPr>
            <w:tcW w:w="2166" w:type="dxa"/>
            <w:tcBorders>
              <w:right w:val="nil"/>
            </w:tcBorders>
            <w:vAlign w:val="bottom"/>
          </w:tcPr>
          <w:p w14:paraId="64F91611" w14:textId="77777777" w:rsidR="00C61460" w:rsidRPr="00B238BA" w:rsidRDefault="00C61460" w:rsidP="00647FF6">
            <w:pPr>
              <w:jc w:val="center"/>
              <w:rPr>
                <w:color w:val="auto"/>
                <w:szCs w:val="22"/>
              </w:rPr>
            </w:pPr>
            <w:r w:rsidRPr="00B238BA">
              <w:rPr>
                <w:color w:val="auto"/>
                <w:szCs w:val="22"/>
              </w:rPr>
              <w:t>43.1</w:t>
            </w:r>
            <w:r w:rsidR="002221E7" w:rsidRPr="00B238BA">
              <w:rPr>
                <w:color w:val="auto"/>
              </w:rPr>
              <w:t> </w:t>
            </w:r>
            <w:r w:rsidRPr="00B238BA">
              <w:rPr>
                <w:color w:val="auto"/>
                <w:szCs w:val="22"/>
              </w:rPr>
              <w:t>mo</w:t>
            </w:r>
          </w:p>
          <w:p w14:paraId="42D08309" w14:textId="77777777" w:rsidR="00C61460" w:rsidRPr="00B238BA" w:rsidRDefault="00C61460" w:rsidP="00647FF6">
            <w:pPr>
              <w:jc w:val="center"/>
              <w:rPr>
                <w:color w:val="auto"/>
              </w:rPr>
            </w:pPr>
            <w:r w:rsidRPr="00B238BA">
              <w:rPr>
                <w:color w:val="auto"/>
                <w:szCs w:val="22"/>
              </w:rPr>
              <w:t>(35.3, 48.3)</w:t>
            </w:r>
          </w:p>
        </w:tc>
      </w:tr>
      <w:tr w:rsidR="00B158A0" w:rsidRPr="00B238BA" w14:paraId="3512CC95" w14:textId="77777777" w:rsidTr="00FA051A">
        <w:trPr>
          <w:cantSplit/>
          <w:jc w:val="center"/>
        </w:trPr>
        <w:tc>
          <w:tcPr>
            <w:tcW w:w="4697" w:type="dxa"/>
            <w:tcBorders>
              <w:left w:val="nil"/>
            </w:tcBorders>
          </w:tcPr>
          <w:p w14:paraId="2E2546C0" w14:textId="77777777" w:rsidR="00B158A0" w:rsidRPr="00B238BA" w:rsidRDefault="00B158A0" w:rsidP="00647FF6">
            <w:pPr>
              <w:rPr>
                <w:color w:val="auto"/>
              </w:rPr>
            </w:pPr>
            <w:r w:rsidRPr="00B238BA">
              <w:rPr>
                <w:color w:val="auto"/>
              </w:rPr>
              <w:t>Hazard ratio</w:t>
            </w:r>
            <w:r w:rsidRPr="00B238BA">
              <w:rPr>
                <w:color w:val="auto"/>
                <w:vertAlign w:val="superscript"/>
              </w:rPr>
              <w:t>b</w:t>
            </w:r>
          </w:p>
          <w:p w14:paraId="6718039F" w14:textId="77777777" w:rsidR="00B158A0" w:rsidRPr="00B238BA" w:rsidRDefault="00B158A0" w:rsidP="00647FF6">
            <w:pPr>
              <w:rPr>
                <w:b/>
                <w:color w:val="auto"/>
              </w:rPr>
            </w:pPr>
            <w:r w:rsidRPr="00B238BA">
              <w:rPr>
                <w:color w:val="auto"/>
              </w:rPr>
              <w:t>(95% CI)</w:t>
            </w:r>
          </w:p>
        </w:tc>
        <w:tc>
          <w:tcPr>
            <w:tcW w:w="4587" w:type="dxa"/>
            <w:gridSpan w:val="2"/>
            <w:tcBorders>
              <w:right w:val="nil"/>
            </w:tcBorders>
          </w:tcPr>
          <w:p w14:paraId="1F4FDCBB" w14:textId="77777777" w:rsidR="00B158A0" w:rsidRPr="00B238BA" w:rsidRDefault="00B158A0" w:rsidP="00647FF6">
            <w:pPr>
              <w:jc w:val="center"/>
              <w:rPr>
                <w:color w:val="auto"/>
              </w:rPr>
            </w:pPr>
            <w:r w:rsidRPr="00B238BA">
              <w:rPr>
                <w:color w:val="auto"/>
              </w:rPr>
              <w:t>0.695</w:t>
            </w:r>
          </w:p>
          <w:p w14:paraId="55D3AFF9" w14:textId="77777777" w:rsidR="00B158A0" w:rsidRPr="00B238BA" w:rsidRDefault="00B158A0" w:rsidP="00647FF6">
            <w:pPr>
              <w:jc w:val="center"/>
              <w:rPr>
                <w:color w:val="auto"/>
              </w:rPr>
            </w:pPr>
            <w:r w:rsidRPr="00B238BA">
              <w:rPr>
                <w:color w:val="auto"/>
              </w:rPr>
              <w:t>(0.567, 0.852)</w:t>
            </w:r>
          </w:p>
        </w:tc>
      </w:tr>
      <w:tr w:rsidR="00B158A0" w:rsidRPr="00B238BA" w14:paraId="39E23773" w14:textId="77777777" w:rsidTr="00FA051A">
        <w:trPr>
          <w:cantSplit/>
          <w:jc w:val="center"/>
        </w:trPr>
        <w:tc>
          <w:tcPr>
            <w:tcW w:w="4697" w:type="dxa"/>
            <w:tcBorders>
              <w:left w:val="nil"/>
            </w:tcBorders>
          </w:tcPr>
          <w:p w14:paraId="2D3F43E6" w14:textId="77777777" w:rsidR="00B158A0" w:rsidRPr="00B238BA" w:rsidRDefault="00B158A0" w:rsidP="00647FF6">
            <w:pPr>
              <w:rPr>
                <w:b/>
                <w:color w:val="auto"/>
              </w:rPr>
            </w:pPr>
            <w:r w:rsidRPr="00B238BA">
              <w:rPr>
                <w:color w:val="auto"/>
              </w:rPr>
              <w:t>p</w:t>
            </w:r>
            <w:r w:rsidR="00614792" w:rsidRPr="00B238BA">
              <w:rPr>
                <w:color w:val="auto"/>
              </w:rPr>
              <w:noBreakHyphen/>
            </w:r>
            <w:r w:rsidRPr="00B238BA">
              <w:rPr>
                <w:color w:val="auto"/>
              </w:rPr>
              <w:t>value</w:t>
            </w:r>
            <w:r w:rsidRPr="00B238BA">
              <w:rPr>
                <w:color w:val="auto"/>
                <w:vertAlign w:val="superscript"/>
              </w:rPr>
              <w:t>c</w:t>
            </w:r>
          </w:p>
        </w:tc>
        <w:tc>
          <w:tcPr>
            <w:tcW w:w="4587" w:type="dxa"/>
            <w:gridSpan w:val="2"/>
            <w:tcBorders>
              <w:right w:val="nil"/>
            </w:tcBorders>
          </w:tcPr>
          <w:p w14:paraId="6F1CAB3D" w14:textId="77777777" w:rsidR="00B158A0" w:rsidRPr="00B238BA" w:rsidRDefault="00B158A0" w:rsidP="00647FF6">
            <w:pPr>
              <w:jc w:val="center"/>
              <w:rPr>
                <w:color w:val="auto"/>
              </w:rPr>
            </w:pPr>
            <w:r w:rsidRPr="00B238BA">
              <w:rPr>
                <w:color w:val="auto"/>
              </w:rPr>
              <w:t>0.00043</w:t>
            </w:r>
          </w:p>
        </w:tc>
      </w:tr>
      <w:tr w:rsidR="00B158A0" w:rsidRPr="00B238BA" w14:paraId="0BFF0FFB" w14:textId="77777777" w:rsidTr="00FA051A">
        <w:trPr>
          <w:cantSplit/>
          <w:jc w:val="center"/>
        </w:trPr>
        <w:tc>
          <w:tcPr>
            <w:tcW w:w="4697" w:type="dxa"/>
            <w:tcBorders>
              <w:left w:val="nil"/>
            </w:tcBorders>
          </w:tcPr>
          <w:p w14:paraId="36760D05" w14:textId="77777777" w:rsidR="00B158A0" w:rsidRPr="00B238BA" w:rsidRDefault="00B158A0" w:rsidP="00647FF6">
            <w:pPr>
              <w:rPr>
                <w:color w:val="auto"/>
              </w:rPr>
            </w:pPr>
            <w:r w:rsidRPr="00B238BA">
              <w:rPr>
                <w:b/>
                <w:color w:val="auto"/>
              </w:rPr>
              <w:t>Response rate</w:t>
            </w:r>
          </w:p>
          <w:p w14:paraId="69DE5547" w14:textId="77777777" w:rsidR="00B158A0" w:rsidRPr="00B238BA" w:rsidRDefault="00193D8F" w:rsidP="00647FF6">
            <w:pPr>
              <w:rPr>
                <w:color w:val="auto"/>
                <w:szCs w:val="24"/>
              </w:rPr>
            </w:pPr>
            <w:r w:rsidRPr="00B238BA">
              <w:rPr>
                <w:color w:val="auto"/>
              </w:rPr>
              <w:t>p</w:t>
            </w:r>
            <w:r w:rsidR="00B158A0" w:rsidRPr="00B238BA">
              <w:rPr>
                <w:color w:val="auto"/>
              </w:rPr>
              <w:t>opulation</w:t>
            </w:r>
            <w:r w:rsidR="00B158A0" w:rsidRPr="00B238BA">
              <w:rPr>
                <w:color w:val="auto"/>
                <w:vertAlign w:val="superscript"/>
              </w:rPr>
              <w:t>e</w:t>
            </w:r>
            <w:r w:rsidR="00B158A0" w:rsidRPr="00B238BA">
              <w:rPr>
                <w:color w:val="auto"/>
              </w:rPr>
              <w:t xml:space="preserve"> n</w:t>
            </w:r>
            <w:r w:rsidR="0063764D" w:rsidRPr="00B238BA">
              <w:rPr>
                <w:color w:val="auto"/>
              </w:rPr>
              <w:t>=</w:t>
            </w:r>
            <w:r w:rsidR="00B158A0" w:rsidRPr="00B238BA">
              <w:rPr>
                <w:color w:val="auto"/>
              </w:rPr>
              <w:t>668</w:t>
            </w:r>
          </w:p>
        </w:tc>
        <w:tc>
          <w:tcPr>
            <w:tcW w:w="2421" w:type="dxa"/>
          </w:tcPr>
          <w:p w14:paraId="117A642E" w14:textId="77777777" w:rsidR="00B158A0" w:rsidRPr="00B238BA" w:rsidRDefault="00B158A0" w:rsidP="00647FF6">
            <w:pPr>
              <w:jc w:val="center"/>
              <w:rPr>
                <w:color w:val="auto"/>
              </w:rPr>
            </w:pPr>
            <w:r w:rsidRPr="00B238BA">
              <w:rPr>
                <w:color w:val="auto"/>
              </w:rPr>
              <w:t>n=337</w:t>
            </w:r>
          </w:p>
        </w:tc>
        <w:tc>
          <w:tcPr>
            <w:tcW w:w="2166" w:type="dxa"/>
            <w:tcBorders>
              <w:right w:val="nil"/>
            </w:tcBorders>
          </w:tcPr>
          <w:p w14:paraId="1F61F4F5" w14:textId="77777777" w:rsidR="00B158A0" w:rsidRPr="00B238BA" w:rsidRDefault="00B158A0" w:rsidP="00647FF6">
            <w:pPr>
              <w:jc w:val="center"/>
              <w:rPr>
                <w:color w:val="auto"/>
              </w:rPr>
            </w:pPr>
            <w:r w:rsidRPr="00B238BA">
              <w:rPr>
                <w:color w:val="auto"/>
              </w:rPr>
              <w:t>n=331</w:t>
            </w:r>
          </w:p>
        </w:tc>
      </w:tr>
      <w:tr w:rsidR="00B158A0" w:rsidRPr="00B238BA" w14:paraId="23D3717F" w14:textId="77777777" w:rsidTr="00164B91">
        <w:trPr>
          <w:cantSplit/>
          <w:jc w:val="center"/>
        </w:trPr>
        <w:tc>
          <w:tcPr>
            <w:tcW w:w="4697" w:type="dxa"/>
            <w:tcBorders>
              <w:left w:val="nil"/>
            </w:tcBorders>
          </w:tcPr>
          <w:p w14:paraId="5314D3C5" w14:textId="77777777" w:rsidR="00B158A0" w:rsidRPr="00B238BA" w:rsidRDefault="00B158A0" w:rsidP="00647FF6">
            <w:pPr>
              <w:rPr>
                <w:color w:val="auto"/>
              </w:rPr>
            </w:pPr>
            <w:r w:rsidRPr="00B238BA">
              <w:rPr>
                <w:color w:val="auto"/>
              </w:rPr>
              <w:t>CR</w:t>
            </w:r>
            <w:r w:rsidRPr="00B238BA">
              <w:rPr>
                <w:color w:val="auto"/>
                <w:vertAlign w:val="superscript"/>
              </w:rPr>
              <w:t>f</w:t>
            </w:r>
            <w:r w:rsidRPr="00B238BA">
              <w:rPr>
                <w:color w:val="auto"/>
              </w:rPr>
              <w:t xml:space="preserve"> n (%)</w:t>
            </w:r>
          </w:p>
        </w:tc>
        <w:tc>
          <w:tcPr>
            <w:tcW w:w="2421" w:type="dxa"/>
          </w:tcPr>
          <w:p w14:paraId="610D0042" w14:textId="77777777" w:rsidR="00B158A0" w:rsidRPr="00B238BA" w:rsidRDefault="00B158A0" w:rsidP="00647FF6">
            <w:pPr>
              <w:jc w:val="center"/>
              <w:rPr>
                <w:color w:val="auto"/>
              </w:rPr>
            </w:pPr>
            <w:r w:rsidRPr="00B238BA">
              <w:rPr>
                <w:color w:val="auto"/>
              </w:rPr>
              <w:t>102 (30)</w:t>
            </w:r>
          </w:p>
        </w:tc>
        <w:tc>
          <w:tcPr>
            <w:tcW w:w="2166" w:type="dxa"/>
            <w:tcBorders>
              <w:right w:val="nil"/>
            </w:tcBorders>
          </w:tcPr>
          <w:p w14:paraId="4ACFE00F" w14:textId="77777777" w:rsidR="00B158A0" w:rsidRPr="00B238BA" w:rsidRDefault="00B158A0" w:rsidP="00647FF6">
            <w:pPr>
              <w:jc w:val="center"/>
              <w:rPr>
                <w:color w:val="auto"/>
              </w:rPr>
            </w:pPr>
            <w:r w:rsidRPr="00B238BA">
              <w:rPr>
                <w:color w:val="auto"/>
              </w:rPr>
              <w:t>12 (4)</w:t>
            </w:r>
          </w:p>
        </w:tc>
      </w:tr>
      <w:tr w:rsidR="00B158A0" w:rsidRPr="00B238BA" w14:paraId="02AFB2BE" w14:textId="77777777" w:rsidTr="00FA051A">
        <w:trPr>
          <w:cantSplit/>
          <w:jc w:val="center"/>
        </w:trPr>
        <w:tc>
          <w:tcPr>
            <w:tcW w:w="4697" w:type="dxa"/>
            <w:tcBorders>
              <w:left w:val="nil"/>
            </w:tcBorders>
          </w:tcPr>
          <w:p w14:paraId="01B5EB02" w14:textId="77777777" w:rsidR="00B158A0" w:rsidRPr="00B238BA" w:rsidRDefault="00B158A0" w:rsidP="00647FF6">
            <w:pPr>
              <w:rPr>
                <w:color w:val="auto"/>
              </w:rPr>
            </w:pPr>
            <w:r w:rsidRPr="00B238BA">
              <w:rPr>
                <w:color w:val="auto"/>
              </w:rPr>
              <w:t>PR</w:t>
            </w:r>
            <w:r w:rsidRPr="00B238BA">
              <w:rPr>
                <w:color w:val="auto"/>
                <w:vertAlign w:val="superscript"/>
              </w:rPr>
              <w:t>f</w:t>
            </w:r>
            <w:r w:rsidRPr="00B238BA">
              <w:rPr>
                <w:color w:val="auto"/>
              </w:rPr>
              <w:t xml:space="preserve"> n (%)</w:t>
            </w:r>
          </w:p>
        </w:tc>
        <w:tc>
          <w:tcPr>
            <w:tcW w:w="2421" w:type="dxa"/>
          </w:tcPr>
          <w:p w14:paraId="3B056559" w14:textId="77777777" w:rsidR="00B158A0" w:rsidRPr="00B238BA" w:rsidRDefault="00B158A0" w:rsidP="00647FF6">
            <w:pPr>
              <w:jc w:val="center"/>
              <w:rPr>
                <w:color w:val="auto"/>
              </w:rPr>
            </w:pPr>
            <w:r w:rsidRPr="00B238BA">
              <w:rPr>
                <w:color w:val="auto"/>
              </w:rPr>
              <w:t>136 (40)</w:t>
            </w:r>
          </w:p>
        </w:tc>
        <w:tc>
          <w:tcPr>
            <w:tcW w:w="2166" w:type="dxa"/>
            <w:tcBorders>
              <w:right w:val="nil"/>
            </w:tcBorders>
          </w:tcPr>
          <w:p w14:paraId="590DD4F5" w14:textId="77777777" w:rsidR="00B158A0" w:rsidRPr="00B238BA" w:rsidRDefault="00B158A0" w:rsidP="00647FF6">
            <w:pPr>
              <w:jc w:val="center"/>
              <w:rPr>
                <w:color w:val="auto"/>
              </w:rPr>
            </w:pPr>
            <w:r w:rsidRPr="00B238BA">
              <w:rPr>
                <w:color w:val="auto"/>
              </w:rPr>
              <w:t>103 (31)</w:t>
            </w:r>
          </w:p>
        </w:tc>
      </w:tr>
      <w:tr w:rsidR="00B158A0" w:rsidRPr="00B238BA" w14:paraId="15B1DF92" w14:textId="77777777" w:rsidTr="00FA051A">
        <w:trPr>
          <w:cantSplit/>
          <w:jc w:val="center"/>
        </w:trPr>
        <w:tc>
          <w:tcPr>
            <w:tcW w:w="4697" w:type="dxa"/>
            <w:tcBorders>
              <w:left w:val="nil"/>
            </w:tcBorders>
          </w:tcPr>
          <w:p w14:paraId="2968E08B" w14:textId="77777777" w:rsidR="00B158A0" w:rsidRPr="00B238BA" w:rsidRDefault="00B158A0" w:rsidP="00647FF6">
            <w:pPr>
              <w:rPr>
                <w:color w:val="auto"/>
              </w:rPr>
            </w:pPr>
            <w:r w:rsidRPr="00B238BA">
              <w:rPr>
                <w:color w:val="auto"/>
              </w:rPr>
              <w:t>nCR n (%)</w:t>
            </w:r>
          </w:p>
        </w:tc>
        <w:tc>
          <w:tcPr>
            <w:tcW w:w="2421" w:type="dxa"/>
          </w:tcPr>
          <w:p w14:paraId="377AECD8" w14:textId="77777777" w:rsidR="00B158A0" w:rsidRPr="00B238BA" w:rsidRDefault="00B158A0" w:rsidP="00647FF6">
            <w:pPr>
              <w:jc w:val="center"/>
              <w:rPr>
                <w:color w:val="auto"/>
              </w:rPr>
            </w:pPr>
            <w:r w:rsidRPr="00B238BA">
              <w:rPr>
                <w:color w:val="auto"/>
              </w:rPr>
              <w:t xml:space="preserve">5 (1) </w:t>
            </w:r>
          </w:p>
        </w:tc>
        <w:tc>
          <w:tcPr>
            <w:tcW w:w="2166" w:type="dxa"/>
            <w:tcBorders>
              <w:right w:val="nil"/>
            </w:tcBorders>
          </w:tcPr>
          <w:p w14:paraId="01DCFBBB" w14:textId="77777777" w:rsidR="00B158A0" w:rsidRPr="00B238BA" w:rsidRDefault="00B158A0" w:rsidP="00647FF6">
            <w:pPr>
              <w:jc w:val="center"/>
              <w:rPr>
                <w:color w:val="auto"/>
              </w:rPr>
            </w:pPr>
            <w:r w:rsidRPr="00B238BA">
              <w:rPr>
                <w:color w:val="auto"/>
              </w:rPr>
              <w:t>0</w:t>
            </w:r>
          </w:p>
        </w:tc>
      </w:tr>
      <w:tr w:rsidR="00B158A0" w:rsidRPr="00B238BA" w14:paraId="35030250" w14:textId="77777777" w:rsidTr="00164B91">
        <w:trPr>
          <w:cantSplit/>
          <w:jc w:val="center"/>
        </w:trPr>
        <w:tc>
          <w:tcPr>
            <w:tcW w:w="4697" w:type="dxa"/>
            <w:tcBorders>
              <w:left w:val="nil"/>
            </w:tcBorders>
          </w:tcPr>
          <w:p w14:paraId="63DAA514" w14:textId="77777777" w:rsidR="00B158A0" w:rsidRPr="00B238BA" w:rsidRDefault="00B158A0" w:rsidP="00647FF6">
            <w:pPr>
              <w:rPr>
                <w:color w:val="auto"/>
              </w:rPr>
            </w:pPr>
            <w:r w:rsidRPr="00B238BA">
              <w:rPr>
                <w:color w:val="auto"/>
              </w:rPr>
              <w:t>CR+PR</w:t>
            </w:r>
            <w:r w:rsidRPr="00B238BA">
              <w:rPr>
                <w:color w:val="auto"/>
                <w:vertAlign w:val="superscript"/>
              </w:rPr>
              <w:t>f</w:t>
            </w:r>
            <w:r w:rsidRPr="00B238BA">
              <w:rPr>
                <w:color w:val="auto"/>
              </w:rPr>
              <w:t xml:space="preserve"> n (%)</w:t>
            </w:r>
          </w:p>
        </w:tc>
        <w:tc>
          <w:tcPr>
            <w:tcW w:w="2421" w:type="dxa"/>
          </w:tcPr>
          <w:p w14:paraId="55FBD438" w14:textId="77777777" w:rsidR="00B158A0" w:rsidRPr="00B238BA" w:rsidRDefault="00B158A0" w:rsidP="00647FF6">
            <w:pPr>
              <w:jc w:val="center"/>
              <w:rPr>
                <w:color w:val="auto"/>
              </w:rPr>
            </w:pPr>
            <w:r w:rsidRPr="00B238BA">
              <w:rPr>
                <w:color w:val="auto"/>
              </w:rPr>
              <w:t>238 (71)</w:t>
            </w:r>
          </w:p>
        </w:tc>
        <w:tc>
          <w:tcPr>
            <w:tcW w:w="2166" w:type="dxa"/>
            <w:tcBorders>
              <w:right w:val="nil"/>
            </w:tcBorders>
          </w:tcPr>
          <w:p w14:paraId="39094E06" w14:textId="77777777" w:rsidR="00B158A0" w:rsidRPr="00B238BA" w:rsidRDefault="00B158A0" w:rsidP="00647FF6">
            <w:pPr>
              <w:jc w:val="center"/>
              <w:rPr>
                <w:color w:val="auto"/>
              </w:rPr>
            </w:pPr>
            <w:r w:rsidRPr="00B238BA">
              <w:rPr>
                <w:color w:val="auto"/>
              </w:rPr>
              <w:t>115 (35)</w:t>
            </w:r>
          </w:p>
        </w:tc>
      </w:tr>
      <w:tr w:rsidR="00B158A0" w:rsidRPr="00B238BA" w14:paraId="47292C5F" w14:textId="77777777" w:rsidTr="00164B91">
        <w:trPr>
          <w:cantSplit/>
          <w:jc w:val="center"/>
        </w:trPr>
        <w:tc>
          <w:tcPr>
            <w:tcW w:w="4697" w:type="dxa"/>
            <w:tcBorders>
              <w:left w:val="nil"/>
            </w:tcBorders>
          </w:tcPr>
          <w:p w14:paraId="4F7C9180" w14:textId="77777777" w:rsidR="00B158A0" w:rsidRPr="00B238BA" w:rsidRDefault="00B158A0" w:rsidP="00647FF6">
            <w:pPr>
              <w:rPr>
                <w:color w:val="auto"/>
              </w:rPr>
            </w:pPr>
            <w:r w:rsidRPr="00B238BA">
              <w:rPr>
                <w:color w:val="auto"/>
              </w:rPr>
              <w:lastRenderedPageBreak/>
              <w:t>p</w:t>
            </w:r>
            <w:r w:rsidR="00614792" w:rsidRPr="00B238BA">
              <w:rPr>
                <w:color w:val="auto"/>
              </w:rPr>
              <w:noBreakHyphen/>
            </w:r>
            <w:r w:rsidRPr="00B238BA">
              <w:rPr>
                <w:color w:val="auto"/>
              </w:rPr>
              <w:t>value</w:t>
            </w:r>
            <w:r w:rsidRPr="00B238BA">
              <w:rPr>
                <w:color w:val="auto"/>
                <w:vertAlign w:val="superscript"/>
              </w:rPr>
              <w:t>d</w:t>
            </w:r>
          </w:p>
        </w:tc>
        <w:tc>
          <w:tcPr>
            <w:tcW w:w="4587" w:type="dxa"/>
            <w:gridSpan w:val="2"/>
            <w:tcBorders>
              <w:right w:val="nil"/>
            </w:tcBorders>
          </w:tcPr>
          <w:p w14:paraId="78E6BE8D" w14:textId="77777777" w:rsidR="00B158A0" w:rsidRPr="00B238BA" w:rsidRDefault="00B158A0" w:rsidP="00647FF6">
            <w:pPr>
              <w:jc w:val="center"/>
              <w:rPr>
                <w:color w:val="auto"/>
              </w:rPr>
            </w:pPr>
            <w:r w:rsidRPr="00B238BA">
              <w:rPr>
                <w:color w:val="auto"/>
              </w:rPr>
              <w:t>&lt;</w:t>
            </w:r>
            <w:r w:rsidR="00956CC9" w:rsidRPr="00B238BA">
              <w:rPr>
                <w:color w:val="auto"/>
              </w:rPr>
              <w:t> </w:t>
            </w:r>
            <w:r w:rsidRPr="00B238BA">
              <w:rPr>
                <w:color w:val="auto"/>
              </w:rPr>
              <w:t>10</w:t>
            </w:r>
            <w:r w:rsidR="00614792" w:rsidRPr="00B238BA">
              <w:rPr>
                <w:color w:val="auto"/>
                <w:vertAlign w:val="superscript"/>
              </w:rPr>
              <w:noBreakHyphen/>
            </w:r>
            <w:r w:rsidRPr="00B238BA">
              <w:rPr>
                <w:color w:val="auto"/>
                <w:vertAlign w:val="superscript"/>
              </w:rPr>
              <w:t>10</w:t>
            </w:r>
          </w:p>
        </w:tc>
      </w:tr>
      <w:tr w:rsidR="00B158A0" w:rsidRPr="00B238BA" w14:paraId="217D981C" w14:textId="77777777" w:rsidTr="00164B91">
        <w:trPr>
          <w:cantSplit/>
          <w:jc w:val="center"/>
        </w:trPr>
        <w:tc>
          <w:tcPr>
            <w:tcW w:w="4697" w:type="dxa"/>
            <w:tcBorders>
              <w:left w:val="nil"/>
            </w:tcBorders>
          </w:tcPr>
          <w:p w14:paraId="119809D0" w14:textId="77777777" w:rsidR="00B158A0" w:rsidRPr="00B238BA" w:rsidRDefault="00B158A0" w:rsidP="00647FF6">
            <w:pPr>
              <w:rPr>
                <w:b/>
                <w:color w:val="auto"/>
              </w:rPr>
            </w:pPr>
            <w:r w:rsidRPr="00B238BA">
              <w:rPr>
                <w:b/>
                <w:color w:val="auto"/>
              </w:rPr>
              <w:t>Reduction in serum M</w:t>
            </w:r>
            <w:r w:rsidR="00614792" w:rsidRPr="00B238BA">
              <w:rPr>
                <w:b/>
                <w:color w:val="auto"/>
              </w:rPr>
              <w:noBreakHyphen/>
            </w:r>
            <w:r w:rsidRPr="00B238BA">
              <w:rPr>
                <w:b/>
                <w:color w:val="auto"/>
              </w:rPr>
              <w:t>protein</w:t>
            </w:r>
          </w:p>
          <w:p w14:paraId="10BD271D" w14:textId="77777777" w:rsidR="00B158A0" w:rsidRPr="00B238BA" w:rsidRDefault="00B158A0" w:rsidP="00647FF6">
            <w:pPr>
              <w:rPr>
                <w:color w:val="auto"/>
              </w:rPr>
            </w:pPr>
            <w:r w:rsidRPr="00B238BA">
              <w:rPr>
                <w:color w:val="auto"/>
              </w:rPr>
              <w:t>population</w:t>
            </w:r>
            <w:r w:rsidRPr="00B238BA">
              <w:rPr>
                <w:color w:val="auto"/>
                <w:vertAlign w:val="superscript"/>
              </w:rPr>
              <w:t>g</w:t>
            </w:r>
            <w:r w:rsidRPr="00B238BA">
              <w:rPr>
                <w:color w:val="auto"/>
              </w:rPr>
              <w:t xml:space="preserve"> n=667</w:t>
            </w:r>
          </w:p>
        </w:tc>
        <w:tc>
          <w:tcPr>
            <w:tcW w:w="2421" w:type="dxa"/>
          </w:tcPr>
          <w:p w14:paraId="43924001" w14:textId="77777777" w:rsidR="00B158A0" w:rsidRPr="00B238BA" w:rsidRDefault="00B158A0" w:rsidP="00647FF6">
            <w:pPr>
              <w:jc w:val="center"/>
              <w:rPr>
                <w:color w:val="auto"/>
              </w:rPr>
            </w:pPr>
            <w:r w:rsidRPr="00B238BA">
              <w:rPr>
                <w:color w:val="auto"/>
              </w:rPr>
              <w:t>n=336</w:t>
            </w:r>
          </w:p>
        </w:tc>
        <w:tc>
          <w:tcPr>
            <w:tcW w:w="2166" w:type="dxa"/>
            <w:tcBorders>
              <w:right w:val="nil"/>
            </w:tcBorders>
          </w:tcPr>
          <w:p w14:paraId="5CAE303E" w14:textId="77777777" w:rsidR="00B158A0" w:rsidRPr="00B238BA" w:rsidRDefault="00B158A0" w:rsidP="00647FF6">
            <w:pPr>
              <w:jc w:val="center"/>
              <w:rPr>
                <w:color w:val="auto"/>
              </w:rPr>
            </w:pPr>
            <w:r w:rsidRPr="00B238BA">
              <w:rPr>
                <w:color w:val="auto"/>
              </w:rPr>
              <w:t>n=331</w:t>
            </w:r>
          </w:p>
        </w:tc>
      </w:tr>
      <w:tr w:rsidR="00B158A0" w:rsidRPr="00B238BA" w14:paraId="3C15EA13" w14:textId="77777777" w:rsidTr="00164B91">
        <w:trPr>
          <w:cantSplit/>
          <w:jc w:val="center"/>
        </w:trPr>
        <w:tc>
          <w:tcPr>
            <w:tcW w:w="4697" w:type="dxa"/>
            <w:tcBorders>
              <w:left w:val="nil"/>
            </w:tcBorders>
          </w:tcPr>
          <w:p w14:paraId="6A413EFD" w14:textId="77777777" w:rsidR="00B158A0" w:rsidRPr="00B238BA" w:rsidRDefault="007F64C2" w:rsidP="00647FF6">
            <w:pPr>
              <w:rPr>
                <w:b/>
                <w:color w:val="auto"/>
              </w:rPr>
            </w:pPr>
            <w:r w:rsidRPr="00B238BA">
              <w:rPr>
                <w:color w:val="auto"/>
              </w:rPr>
              <w:t>≥</w:t>
            </w:r>
            <w:r w:rsidR="000C06E9" w:rsidRPr="00B238BA">
              <w:rPr>
                <w:color w:val="auto"/>
              </w:rPr>
              <w:t> </w:t>
            </w:r>
            <w:r w:rsidR="00B158A0" w:rsidRPr="00B238BA">
              <w:rPr>
                <w:color w:val="auto"/>
              </w:rPr>
              <w:t>90% n (%)</w:t>
            </w:r>
          </w:p>
        </w:tc>
        <w:tc>
          <w:tcPr>
            <w:tcW w:w="2421" w:type="dxa"/>
          </w:tcPr>
          <w:p w14:paraId="641A616D" w14:textId="77777777" w:rsidR="00B158A0" w:rsidRPr="00B238BA" w:rsidRDefault="00B158A0" w:rsidP="00647FF6">
            <w:pPr>
              <w:jc w:val="center"/>
              <w:rPr>
                <w:color w:val="auto"/>
              </w:rPr>
            </w:pPr>
            <w:r w:rsidRPr="00B238BA">
              <w:rPr>
                <w:color w:val="auto"/>
              </w:rPr>
              <w:t>151 (45)</w:t>
            </w:r>
          </w:p>
        </w:tc>
        <w:tc>
          <w:tcPr>
            <w:tcW w:w="2166" w:type="dxa"/>
            <w:tcBorders>
              <w:right w:val="nil"/>
            </w:tcBorders>
          </w:tcPr>
          <w:p w14:paraId="6318738E" w14:textId="77777777" w:rsidR="00B158A0" w:rsidRPr="00B238BA" w:rsidRDefault="00B158A0" w:rsidP="00647FF6">
            <w:pPr>
              <w:jc w:val="center"/>
              <w:rPr>
                <w:color w:val="auto"/>
              </w:rPr>
            </w:pPr>
            <w:r w:rsidRPr="00B238BA">
              <w:rPr>
                <w:color w:val="auto"/>
              </w:rPr>
              <w:t>34 (10)</w:t>
            </w:r>
          </w:p>
        </w:tc>
      </w:tr>
      <w:tr w:rsidR="00B158A0" w:rsidRPr="00B238BA" w14:paraId="1695D231" w14:textId="77777777" w:rsidTr="00164B91">
        <w:trPr>
          <w:cantSplit/>
          <w:jc w:val="center"/>
        </w:trPr>
        <w:tc>
          <w:tcPr>
            <w:tcW w:w="4697" w:type="dxa"/>
            <w:tcBorders>
              <w:left w:val="nil"/>
            </w:tcBorders>
          </w:tcPr>
          <w:p w14:paraId="2FC1AC6D" w14:textId="77777777" w:rsidR="00B158A0" w:rsidRPr="00B238BA" w:rsidRDefault="00B158A0" w:rsidP="00647FF6">
            <w:pPr>
              <w:rPr>
                <w:color w:val="auto"/>
              </w:rPr>
            </w:pPr>
            <w:r w:rsidRPr="00B238BA">
              <w:rPr>
                <w:b/>
                <w:color w:val="auto"/>
              </w:rPr>
              <w:t>Time to first response in CR + PR</w:t>
            </w:r>
          </w:p>
        </w:tc>
        <w:tc>
          <w:tcPr>
            <w:tcW w:w="4587" w:type="dxa"/>
            <w:gridSpan w:val="2"/>
            <w:tcBorders>
              <w:right w:val="nil"/>
            </w:tcBorders>
          </w:tcPr>
          <w:p w14:paraId="34009D0D" w14:textId="77777777" w:rsidR="00B158A0" w:rsidRPr="00B238BA" w:rsidRDefault="00B158A0" w:rsidP="00647FF6">
            <w:pPr>
              <w:jc w:val="center"/>
              <w:rPr>
                <w:color w:val="auto"/>
              </w:rPr>
            </w:pPr>
          </w:p>
        </w:tc>
      </w:tr>
      <w:tr w:rsidR="00B158A0" w:rsidRPr="00B238BA" w14:paraId="294EBDBB" w14:textId="77777777" w:rsidTr="00164B91">
        <w:trPr>
          <w:cantSplit/>
          <w:jc w:val="center"/>
        </w:trPr>
        <w:tc>
          <w:tcPr>
            <w:tcW w:w="4697" w:type="dxa"/>
            <w:tcBorders>
              <w:left w:val="nil"/>
            </w:tcBorders>
          </w:tcPr>
          <w:p w14:paraId="0CAD6CCF" w14:textId="77777777" w:rsidR="00B158A0" w:rsidRPr="00B238BA" w:rsidRDefault="00B158A0" w:rsidP="00647FF6">
            <w:pPr>
              <w:rPr>
                <w:color w:val="auto"/>
              </w:rPr>
            </w:pPr>
            <w:r w:rsidRPr="00B238BA">
              <w:rPr>
                <w:color w:val="auto"/>
              </w:rPr>
              <w:t>Median</w:t>
            </w:r>
          </w:p>
        </w:tc>
        <w:tc>
          <w:tcPr>
            <w:tcW w:w="2421" w:type="dxa"/>
          </w:tcPr>
          <w:p w14:paraId="7433EDDB" w14:textId="77777777" w:rsidR="00B158A0" w:rsidRPr="00B238BA" w:rsidRDefault="00B158A0" w:rsidP="00647FF6">
            <w:pPr>
              <w:jc w:val="center"/>
              <w:rPr>
                <w:color w:val="auto"/>
              </w:rPr>
            </w:pPr>
            <w:r w:rsidRPr="00B238BA">
              <w:rPr>
                <w:color w:val="auto"/>
              </w:rPr>
              <w:t>1.4</w:t>
            </w:r>
            <w:r w:rsidR="002221E7" w:rsidRPr="00B238BA">
              <w:rPr>
                <w:color w:val="auto"/>
              </w:rPr>
              <w:t> </w:t>
            </w:r>
            <w:r w:rsidRPr="00B238BA">
              <w:rPr>
                <w:color w:val="auto"/>
              </w:rPr>
              <w:t>mo</w:t>
            </w:r>
          </w:p>
        </w:tc>
        <w:tc>
          <w:tcPr>
            <w:tcW w:w="2166" w:type="dxa"/>
            <w:tcBorders>
              <w:right w:val="nil"/>
            </w:tcBorders>
          </w:tcPr>
          <w:p w14:paraId="0738CE4B" w14:textId="77777777" w:rsidR="00B158A0" w:rsidRPr="00B238BA" w:rsidRDefault="00B158A0" w:rsidP="00647FF6">
            <w:pPr>
              <w:jc w:val="center"/>
              <w:rPr>
                <w:color w:val="auto"/>
              </w:rPr>
            </w:pPr>
            <w:r w:rsidRPr="00B238BA">
              <w:rPr>
                <w:color w:val="auto"/>
              </w:rPr>
              <w:t>4.2</w:t>
            </w:r>
            <w:r w:rsidR="002221E7" w:rsidRPr="00B238BA">
              <w:rPr>
                <w:color w:val="auto"/>
              </w:rPr>
              <w:t> </w:t>
            </w:r>
            <w:r w:rsidRPr="00B238BA">
              <w:rPr>
                <w:color w:val="auto"/>
              </w:rPr>
              <w:t>mo</w:t>
            </w:r>
          </w:p>
        </w:tc>
      </w:tr>
      <w:tr w:rsidR="00B158A0" w:rsidRPr="00B238BA" w14:paraId="1AAD0CE2" w14:textId="77777777" w:rsidTr="00FA051A">
        <w:trPr>
          <w:cantSplit/>
          <w:jc w:val="center"/>
        </w:trPr>
        <w:tc>
          <w:tcPr>
            <w:tcW w:w="4697" w:type="dxa"/>
            <w:tcBorders>
              <w:left w:val="nil"/>
            </w:tcBorders>
          </w:tcPr>
          <w:p w14:paraId="4CD18866" w14:textId="77777777" w:rsidR="00B158A0" w:rsidRPr="00B238BA" w:rsidRDefault="00B158A0" w:rsidP="00647FF6">
            <w:pPr>
              <w:rPr>
                <w:b/>
                <w:color w:val="auto"/>
              </w:rPr>
            </w:pPr>
            <w:r w:rsidRPr="00B238BA">
              <w:rPr>
                <w:b/>
                <w:color w:val="auto"/>
              </w:rPr>
              <w:t>Median</w:t>
            </w:r>
            <w:r w:rsidRPr="00B238BA">
              <w:rPr>
                <w:color w:val="auto"/>
                <w:vertAlign w:val="superscript"/>
              </w:rPr>
              <w:t>a</w:t>
            </w:r>
            <w:r w:rsidRPr="00B238BA">
              <w:rPr>
                <w:b/>
                <w:color w:val="auto"/>
              </w:rPr>
              <w:t xml:space="preserve"> response duration</w:t>
            </w:r>
          </w:p>
        </w:tc>
        <w:tc>
          <w:tcPr>
            <w:tcW w:w="4587" w:type="dxa"/>
            <w:gridSpan w:val="2"/>
            <w:tcBorders>
              <w:right w:val="nil"/>
            </w:tcBorders>
          </w:tcPr>
          <w:p w14:paraId="1D6A8640" w14:textId="77777777" w:rsidR="00B158A0" w:rsidRPr="00B238BA" w:rsidRDefault="00B158A0" w:rsidP="00647FF6">
            <w:pPr>
              <w:jc w:val="center"/>
              <w:rPr>
                <w:color w:val="auto"/>
              </w:rPr>
            </w:pPr>
          </w:p>
        </w:tc>
      </w:tr>
      <w:tr w:rsidR="00B158A0" w:rsidRPr="00B238BA" w14:paraId="5AE6428D" w14:textId="77777777" w:rsidTr="00FA051A">
        <w:trPr>
          <w:cantSplit/>
          <w:jc w:val="center"/>
        </w:trPr>
        <w:tc>
          <w:tcPr>
            <w:tcW w:w="4697" w:type="dxa"/>
            <w:tcBorders>
              <w:left w:val="nil"/>
            </w:tcBorders>
          </w:tcPr>
          <w:p w14:paraId="7BD40673" w14:textId="77777777" w:rsidR="00B158A0" w:rsidRPr="00B238BA" w:rsidRDefault="00B158A0" w:rsidP="00647FF6">
            <w:pPr>
              <w:rPr>
                <w:color w:val="auto"/>
              </w:rPr>
            </w:pPr>
            <w:r w:rsidRPr="00B238BA">
              <w:rPr>
                <w:color w:val="auto"/>
              </w:rPr>
              <w:t>CR</w:t>
            </w:r>
            <w:r w:rsidRPr="00B238BA">
              <w:rPr>
                <w:color w:val="auto"/>
                <w:vertAlign w:val="superscript"/>
              </w:rPr>
              <w:t>f</w:t>
            </w:r>
          </w:p>
        </w:tc>
        <w:tc>
          <w:tcPr>
            <w:tcW w:w="2421" w:type="dxa"/>
          </w:tcPr>
          <w:p w14:paraId="10086D81" w14:textId="77777777" w:rsidR="00B158A0" w:rsidRPr="00B238BA" w:rsidRDefault="00B158A0" w:rsidP="00647FF6">
            <w:pPr>
              <w:jc w:val="center"/>
              <w:rPr>
                <w:color w:val="auto"/>
              </w:rPr>
            </w:pPr>
            <w:r w:rsidRPr="00B238BA">
              <w:rPr>
                <w:color w:val="auto"/>
              </w:rPr>
              <w:t>24.0</w:t>
            </w:r>
            <w:r w:rsidR="002221E7" w:rsidRPr="00B238BA">
              <w:rPr>
                <w:color w:val="auto"/>
              </w:rPr>
              <w:t> </w:t>
            </w:r>
            <w:r w:rsidRPr="00B238BA">
              <w:rPr>
                <w:color w:val="auto"/>
              </w:rPr>
              <w:t>mo</w:t>
            </w:r>
          </w:p>
        </w:tc>
        <w:tc>
          <w:tcPr>
            <w:tcW w:w="2166" w:type="dxa"/>
            <w:tcBorders>
              <w:right w:val="nil"/>
            </w:tcBorders>
          </w:tcPr>
          <w:p w14:paraId="2E5DADEE" w14:textId="77777777" w:rsidR="00B158A0" w:rsidRPr="00B238BA" w:rsidRDefault="00B158A0" w:rsidP="00647FF6">
            <w:pPr>
              <w:jc w:val="center"/>
              <w:rPr>
                <w:color w:val="auto"/>
              </w:rPr>
            </w:pPr>
            <w:r w:rsidRPr="00B238BA">
              <w:rPr>
                <w:color w:val="auto"/>
              </w:rPr>
              <w:t>12.8</w:t>
            </w:r>
            <w:r w:rsidR="002221E7" w:rsidRPr="00B238BA">
              <w:rPr>
                <w:color w:val="auto"/>
              </w:rPr>
              <w:t> </w:t>
            </w:r>
            <w:r w:rsidRPr="00B238BA">
              <w:rPr>
                <w:color w:val="auto"/>
              </w:rPr>
              <w:t>mo</w:t>
            </w:r>
          </w:p>
        </w:tc>
      </w:tr>
      <w:tr w:rsidR="00B158A0" w:rsidRPr="00B238BA" w14:paraId="4FC41ED4" w14:textId="77777777" w:rsidTr="00FA051A">
        <w:trPr>
          <w:cantSplit/>
          <w:jc w:val="center"/>
        </w:trPr>
        <w:tc>
          <w:tcPr>
            <w:tcW w:w="4697" w:type="dxa"/>
            <w:tcBorders>
              <w:left w:val="nil"/>
            </w:tcBorders>
          </w:tcPr>
          <w:p w14:paraId="4E93F2D0" w14:textId="77777777" w:rsidR="00B158A0" w:rsidRPr="00B238BA" w:rsidRDefault="002221E7" w:rsidP="00647FF6">
            <w:pPr>
              <w:rPr>
                <w:color w:val="auto"/>
              </w:rPr>
            </w:pPr>
            <w:r w:rsidRPr="00B238BA">
              <w:rPr>
                <w:color w:val="auto"/>
              </w:rPr>
              <w:t>CR+</w:t>
            </w:r>
            <w:r w:rsidR="00B158A0" w:rsidRPr="00B238BA">
              <w:rPr>
                <w:color w:val="auto"/>
              </w:rPr>
              <w:t>PR</w:t>
            </w:r>
            <w:r w:rsidR="00B158A0" w:rsidRPr="00B238BA">
              <w:rPr>
                <w:color w:val="auto"/>
                <w:vertAlign w:val="superscript"/>
              </w:rPr>
              <w:t>f</w:t>
            </w:r>
          </w:p>
        </w:tc>
        <w:tc>
          <w:tcPr>
            <w:tcW w:w="2421" w:type="dxa"/>
          </w:tcPr>
          <w:p w14:paraId="1CD6FC5E" w14:textId="77777777" w:rsidR="00B158A0" w:rsidRPr="00B238BA" w:rsidRDefault="00B158A0" w:rsidP="00647FF6">
            <w:pPr>
              <w:jc w:val="center"/>
              <w:rPr>
                <w:color w:val="auto"/>
              </w:rPr>
            </w:pPr>
            <w:r w:rsidRPr="00B238BA">
              <w:rPr>
                <w:color w:val="auto"/>
              </w:rPr>
              <w:t>19.9</w:t>
            </w:r>
            <w:r w:rsidR="002221E7" w:rsidRPr="00B238BA">
              <w:rPr>
                <w:color w:val="auto"/>
              </w:rPr>
              <w:t> </w:t>
            </w:r>
            <w:r w:rsidRPr="00B238BA">
              <w:rPr>
                <w:color w:val="auto"/>
              </w:rPr>
              <w:t>mo</w:t>
            </w:r>
          </w:p>
        </w:tc>
        <w:tc>
          <w:tcPr>
            <w:tcW w:w="2166" w:type="dxa"/>
            <w:tcBorders>
              <w:right w:val="nil"/>
            </w:tcBorders>
          </w:tcPr>
          <w:p w14:paraId="7E9C5DB7" w14:textId="77777777" w:rsidR="00B158A0" w:rsidRPr="00B238BA" w:rsidRDefault="00B158A0" w:rsidP="00647FF6">
            <w:pPr>
              <w:jc w:val="center"/>
              <w:rPr>
                <w:color w:val="auto"/>
              </w:rPr>
            </w:pPr>
            <w:r w:rsidRPr="00B238BA">
              <w:rPr>
                <w:color w:val="auto"/>
              </w:rPr>
              <w:t>13.1</w:t>
            </w:r>
            <w:r w:rsidR="002221E7" w:rsidRPr="00B238BA">
              <w:rPr>
                <w:color w:val="auto"/>
              </w:rPr>
              <w:t> </w:t>
            </w:r>
            <w:r w:rsidRPr="00B238BA">
              <w:rPr>
                <w:color w:val="auto"/>
              </w:rPr>
              <w:t>mo</w:t>
            </w:r>
          </w:p>
        </w:tc>
      </w:tr>
      <w:tr w:rsidR="00B158A0" w:rsidRPr="00B238BA" w14:paraId="04CC244B" w14:textId="77777777" w:rsidTr="00FA051A">
        <w:trPr>
          <w:cantSplit/>
          <w:jc w:val="center"/>
        </w:trPr>
        <w:tc>
          <w:tcPr>
            <w:tcW w:w="4697" w:type="dxa"/>
            <w:tcBorders>
              <w:left w:val="nil"/>
            </w:tcBorders>
          </w:tcPr>
          <w:p w14:paraId="31DF93D7" w14:textId="77777777" w:rsidR="00B158A0" w:rsidRPr="00B238BA" w:rsidRDefault="00B158A0" w:rsidP="00647FF6">
            <w:pPr>
              <w:rPr>
                <w:b/>
                <w:color w:val="auto"/>
              </w:rPr>
            </w:pPr>
            <w:r w:rsidRPr="00B238BA">
              <w:rPr>
                <w:b/>
                <w:color w:val="auto"/>
              </w:rPr>
              <w:t>Time to next therapy</w:t>
            </w:r>
          </w:p>
          <w:p w14:paraId="69377D5D" w14:textId="77777777" w:rsidR="00B158A0" w:rsidRPr="00B238BA" w:rsidRDefault="00B158A0" w:rsidP="00647FF6">
            <w:pPr>
              <w:rPr>
                <w:color w:val="auto"/>
              </w:rPr>
            </w:pPr>
            <w:r w:rsidRPr="00B238BA">
              <w:rPr>
                <w:color w:val="auto"/>
              </w:rPr>
              <w:t>Events n (%)</w:t>
            </w:r>
          </w:p>
        </w:tc>
        <w:tc>
          <w:tcPr>
            <w:tcW w:w="2421" w:type="dxa"/>
            <w:vAlign w:val="bottom"/>
          </w:tcPr>
          <w:p w14:paraId="10D145F5" w14:textId="77777777" w:rsidR="00B158A0" w:rsidRPr="00B238BA" w:rsidRDefault="00B158A0" w:rsidP="00647FF6">
            <w:pPr>
              <w:jc w:val="center"/>
              <w:rPr>
                <w:color w:val="auto"/>
              </w:rPr>
            </w:pPr>
            <w:r w:rsidRPr="00B238BA">
              <w:rPr>
                <w:color w:val="auto"/>
              </w:rPr>
              <w:t>224 (65.1)</w:t>
            </w:r>
          </w:p>
        </w:tc>
        <w:tc>
          <w:tcPr>
            <w:tcW w:w="2166" w:type="dxa"/>
            <w:tcBorders>
              <w:right w:val="nil"/>
            </w:tcBorders>
            <w:vAlign w:val="bottom"/>
          </w:tcPr>
          <w:p w14:paraId="4775946E" w14:textId="77777777" w:rsidR="00B158A0" w:rsidRPr="00B238BA" w:rsidRDefault="00B158A0" w:rsidP="00647FF6">
            <w:pPr>
              <w:jc w:val="center"/>
              <w:rPr>
                <w:color w:val="auto"/>
              </w:rPr>
            </w:pPr>
            <w:r w:rsidRPr="00B238BA">
              <w:rPr>
                <w:color w:val="auto"/>
              </w:rPr>
              <w:t>260 (76.9)</w:t>
            </w:r>
          </w:p>
        </w:tc>
      </w:tr>
      <w:tr w:rsidR="00B158A0" w:rsidRPr="00B238BA" w14:paraId="02B71F76" w14:textId="77777777" w:rsidTr="00FA051A">
        <w:trPr>
          <w:cantSplit/>
          <w:jc w:val="center"/>
        </w:trPr>
        <w:tc>
          <w:tcPr>
            <w:tcW w:w="4697" w:type="dxa"/>
            <w:tcBorders>
              <w:left w:val="nil"/>
            </w:tcBorders>
          </w:tcPr>
          <w:p w14:paraId="26990D0A" w14:textId="77777777" w:rsidR="00F33228" w:rsidRPr="00B238BA" w:rsidRDefault="00B158A0" w:rsidP="00647FF6">
            <w:pPr>
              <w:rPr>
                <w:color w:val="auto"/>
              </w:rPr>
            </w:pPr>
            <w:r w:rsidRPr="00B238BA">
              <w:rPr>
                <w:color w:val="auto"/>
              </w:rPr>
              <w:t>Median</w:t>
            </w:r>
            <w:r w:rsidRPr="00B238BA">
              <w:rPr>
                <w:color w:val="auto"/>
                <w:vertAlign w:val="superscript"/>
              </w:rPr>
              <w:t>a</w:t>
            </w:r>
          </w:p>
          <w:p w14:paraId="58961086" w14:textId="77777777" w:rsidR="00B158A0" w:rsidRPr="00B238BA" w:rsidRDefault="00B158A0" w:rsidP="00647FF6">
            <w:pPr>
              <w:rPr>
                <w:color w:val="auto"/>
              </w:rPr>
            </w:pPr>
            <w:r w:rsidRPr="00B238BA">
              <w:rPr>
                <w:color w:val="auto"/>
              </w:rPr>
              <w:t>(95% CI)</w:t>
            </w:r>
          </w:p>
        </w:tc>
        <w:tc>
          <w:tcPr>
            <w:tcW w:w="2421" w:type="dxa"/>
          </w:tcPr>
          <w:p w14:paraId="1004C0FF" w14:textId="77777777" w:rsidR="00B158A0" w:rsidRPr="00B238BA" w:rsidRDefault="00B158A0" w:rsidP="00647FF6">
            <w:pPr>
              <w:jc w:val="center"/>
              <w:rPr>
                <w:color w:val="auto"/>
              </w:rPr>
            </w:pPr>
            <w:r w:rsidRPr="00B238BA">
              <w:rPr>
                <w:color w:val="auto"/>
              </w:rPr>
              <w:t>27.0</w:t>
            </w:r>
            <w:r w:rsidR="002221E7" w:rsidRPr="00B238BA">
              <w:rPr>
                <w:color w:val="auto"/>
              </w:rPr>
              <w:t> </w:t>
            </w:r>
            <w:r w:rsidRPr="00B238BA">
              <w:rPr>
                <w:color w:val="auto"/>
              </w:rPr>
              <w:t>mo</w:t>
            </w:r>
          </w:p>
          <w:p w14:paraId="216CA1B9" w14:textId="77777777" w:rsidR="00B158A0" w:rsidRPr="00B238BA" w:rsidRDefault="00B158A0" w:rsidP="00647FF6">
            <w:pPr>
              <w:jc w:val="center"/>
              <w:rPr>
                <w:color w:val="auto"/>
              </w:rPr>
            </w:pPr>
            <w:r w:rsidRPr="00B238BA">
              <w:rPr>
                <w:color w:val="auto"/>
              </w:rPr>
              <w:t>(24.7, 31.1)</w:t>
            </w:r>
          </w:p>
        </w:tc>
        <w:tc>
          <w:tcPr>
            <w:tcW w:w="2166" w:type="dxa"/>
            <w:tcBorders>
              <w:right w:val="nil"/>
            </w:tcBorders>
            <w:vAlign w:val="bottom"/>
          </w:tcPr>
          <w:p w14:paraId="5F84FAB1" w14:textId="77777777" w:rsidR="00B158A0" w:rsidRPr="00B238BA" w:rsidRDefault="00B158A0" w:rsidP="00647FF6">
            <w:pPr>
              <w:jc w:val="center"/>
              <w:rPr>
                <w:color w:val="auto"/>
              </w:rPr>
            </w:pPr>
            <w:r w:rsidRPr="00B238BA">
              <w:rPr>
                <w:color w:val="auto"/>
              </w:rPr>
              <w:t>19.2</w:t>
            </w:r>
            <w:r w:rsidR="002221E7" w:rsidRPr="00B238BA">
              <w:rPr>
                <w:color w:val="auto"/>
              </w:rPr>
              <w:t> </w:t>
            </w:r>
            <w:r w:rsidRPr="00B238BA">
              <w:rPr>
                <w:color w:val="auto"/>
              </w:rPr>
              <w:t>mo</w:t>
            </w:r>
          </w:p>
          <w:p w14:paraId="0B9232E5" w14:textId="77777777" w:rsidR="00B158A0" w:rsidRPr="00B238BA" w:rsidRDefault="00B158A0" w:rsidP="00647FF6">
            <w:pPr>
              <w:jc w:val="center"/>
              <w:rPr>
                <w:color w:val="auto"/>
              </w:rPr>
            </w:pPr>
            <w:r w:rsidRPr="00B238BA">
              <w:rPr>
                <w:color w:val="auto"/>
              </w:rPr>
              <w:t>(17.0, 21.0)</w:t>
            </w:r>
          </w:p>
        </w:tc>
      </w:tr>
      <w:tr w:rsidR="00B158A0" w:rsidRPr="00B238BA" w14:paraId="5FCBABBD" w14:textId="77777777" w:rsidTr="00FA051A">
        <w:trPr>
          <w:cantSplit/>
          <w:jc w:val="center"/>
        </w:trPr>
        <w:tc>
          <w:tcPr>
            <w:tcW w:w="4697" w:type="dxa"/>
            <w:tcBorders>
              <w:left w:val="nil"/>
              <w:bottom w:val="single" w:sz="4" w:space="0" w:color="auto"/>
            </w:tcBorders>
          </w:tcPr>
          <w:p w14:paraId="463EA20C" w14:textId="77777777" w:rsidR="00B158A0" w:rsidRPr="00B238BA" w:rsidRDefault="00B158A0" w:rsidP="00647FF6">
            <w:pPr>
              <w:rPr>
                <w:color w:val="auto"/>
              </w:rPr>
            </w:pPr>
            <w:r w:rsidRPr="00B238BA">
              <w:rPr>
                <w:color w:val="auto"/>
              </w:rPr>
              <w:t>Hazard ratio</w:t>
            </w:r>
            <w:r w:rsidRPr="00B238BA">
              <w:rPr>
                <w:color w:val="auto"/>
                <w:vertAlign w:val="superscript"/>
              </w:rPr>
              <w:t>b</w:t>
            </w:r>
          </w:p>
          <w:p w14:paraId="6BDB7855" w14:textId="77777777" w:rsidR="00B158A0" w:rsidRPr="00B238BA" w:rsidRDefault="00B158A0" w:rsidP="00647FF6">
            <w:pPr>
              <w:rPr>
                <w:color w:val="auto"/>
              </w:rPr>
            </w:pPr>
            <w:r w:rsidRPr="00B238BA">
              <w:rPr>
                <w:color w:val="auto"/>
              </w:rPr>
              <w:t>(95% CI)</w:t>
            </w:r>
          </w:p>
        </w:tc>
        <w:tc>
          <w:tcPr>
            <w:tcW w:w="4587" w:type="dxa"/>
            <w:gridSpan w:val="2"/>
            <w:tcBorders>
              <w:bottom w:val="single" w:sz="4" w:space="0" w:color="auto"/>
              <w:right w:val="nil"/>
            </w:tcBorders>
          </w:tcPr>
          <w:p w14:paraId="5DA43AC8" w14:textId="77777777" w:rsidR="00B158A0" w:rsidRPr="00B238BA" w:rsidRDefault="00B158A0" w:rsidP="00647FF6">
            <w:pPr>
              <w:jc w:val="center"/>
              <w:rPr>
                <w:color w:val="auto"/>
              </w:rPr>
            </w:pPr>
            <w:r w:rsidRPr="00B238BA">
              <w:rPr>
                <w:color w:val="auto"/>
              </w:rPr>
              <w:t>0.557</w:t>
            </w:r>
          </w:p>
          <w:p w14:paraId="006FE5B3" w14:textId="77777777" w:rsidR="00B158A0" w:rsidRPr="00B238BA" w:rsidRDefault="00B158A0" w:rsidP="00647FF6">
            <w:pPr>
              <w:jc w:val="center"/>
              <w:rPr>
                <w:color w:val="auto"/>
              </w:rPr>
            </w:pPr>
            <w:r w:rsidRPr="00B238BA">
              <w:rPr>
                <w:color w:val="auto"/>
              </w:rPr>
              <w:t>(0.462, 0.671)</w:t>
            </w:r>
          </w:p>
        </w:tc>
      </w:tr>
      <w:tr w:rsidR="00B158A0" w:rsidRPr="00B238BA" w14:paraId="23C23580" w14:textId="77777777" w:rsidTr="00FA051A">
        <w:trPr>
          <w:cantSplit/>
          <w:jc w:val="center"/>
        </w:trPr>
        <w:tc>
          <w:tcPr>
            <w:tcW w:w="4697" w:type="dxa"/>
            <w:tcBorders>
              <w:left w:val="nil"/>
              <w:bottom w:val="single" w:sz="12" w:space="0" w:color="auto"/>
            </w:tcBorders>
          </w:tcPr>
          <w:p w14:paraId="238855D8" w14:textId="77777777" w:rsidR="00B158A0" w:rsidRPr="00B238BA" w:rsidRDefault="00B158A0" w:rsidP="00647FF6">
            <w:pPr>
              <w:rPr>
                <w:color w:val="auto"/>
              </w:rPr>
            </w:pPr>
            <w:r w:rsidRPr="00B238BA">
              <w:rPr>
                <w:color w:val="auto"/>
              </w:rPr>
              <w:t>p</w:t>
            </w:r>
            <w:r w:rsidR="00614792" w:rsidRPr="00B238BA">
              <w:rPr>
                <w:color w:val="auto"/>
              </w:rPr>
              <w:noBreakHyphen/>
            </w:r>
            <w:r w:rsidRPr="00B238BA">
              <w:rPr>
                <w:color w:val="auto"/>
              </w:rPr>
              <w:t>value</w:t>
            </w:r>
            <w:r w:rsidRPr="00B238BA">
              <w:rPr>
                <w:color w:val="auto"/>
                <w:vertAlign w:val="superscript"/>
              </w:rPr>
              <w:t>c</w:t>
            </w:r>
          </w:p>
        </w:tc>
        <w:tc>
          <w:tcPr>
            <w:tcW w:w="4587" w:type="dxa"/>
            <w:gridSpan w:val="2"/>
            <w:tcBorders>
              <w:bottom w:val="single" w:sz="12" w:space="0" w:color="auto"/>
              <w:right w:val="nil"/>
            </w:tcBorders>
          </w:tcPr>
          <w:p w14:paraId="4051F8CA" w14:textId="77777777" w:rsidR="00B158A0" w:rsidRPr="00B238BA" w:rsidRDefault="00B158A0" w:rsidP="00647FF6">
            <w:pPr>
              <w:jc w:val="center"/>
              <w:rPr>
                <w:color w:val="auto"/>
              </w:rPr>
            </w:pPr>
            <w:r w:rsidRPr="00B238BA">
              <w:rPr>
                <w:color w:val="auto"/>
              </w:rPr>
              <w:t>&lt;</w:t>
            </w:r>
            <w:r w:rsidR="00956CC9" w:rsidRPr="00B238BA">
              <w:rPr>
                <w:color w:val="auto"/>
              </w:rPr>
              <w:t> </w:t>
            </w:r>
            <w:r w:rsidRPr="00B238BA">
              <w:rPr>
                <w:color w:val="auto"/>
              </w:rPr>
              <w:t>0.000001</w:t>
            </w:r>
          </w:p>
        </w:tc>
      </w:tr>
      <w:tr w:rsidR="00193D8F" w:rsidRPr="00B238BA" w14:paraId="65A636E3" w14:textId="77777777" w:rsidTr="00FA051A">
        <w:trPr>
          <w:cantSplit/>
          <w:jc w:val="center"/>
        </w:trPr>
        <w:tc>
          <w:tcPr>
            <w:tcW w:w="9284" w:type="dxa"/>
            <w:gridSpan w:val="3"/>
            <w:tcBorders>
              <w:top w:val="single" w:sz="12" w:space="0" w:color="auto"/>
              <w:left w:val="nil"/>
              <w:bottom w:val="nil"/>
              <w:right w:val="nil"/>
            </w:tcBorders>
          </w:tcPr>
          <w:p w14:paraId="6C8B3A5A" w14:textId="77777777" w:rsidR="00193D8F" w:rsidRPr="00B238BA" w:rsidRDefault="00193D8F" w:rsidP="00164B91">
            <w:pPr>
              <w:tabs>
                <w:tab w:val="clear" w:pos="567"/>
              </w:tabs>
              <w:rPr>
                <w:color w:val="auto"/>
                <w:sz w:val="18"/>
                <w:szCs w:val="18"/>
              </w:rPr>
            </w:pPr>
            <w:r w:rsidRPr="00B238BA">
              <w:rPr>
                <w:color w:val="auto"/>
                <w:sz w:val="18"/>
              </w:rPr>
              <w:t>a</w:t>
            </w:r>
            <w:r w:rsidR="00836AC5" w:rsidRPr="00B238BA">
              <w:rPr>
                <w:color w:val="auto"/>
                <w:sz w:val="18"/>
                <w:szCs w:val="18"/>
              </w:rPr>
              <w:t xml:space="preserve"> </w:t>
            </w:r>
            <w:r w:rsidRPr="00B238BA">
              <w:rPr>
                <w:color w:val="auto"/>
                <w:sz w:val="18"/>
                <w:szCs w:val="18"/>
              </w:rPr>
              <w:t>Kaplan</w:t>
            </w:r>
            <w:r w:rsidRPr="00B238BA">
              <w:rPr>
                <w:color w:val="auto"/>
                <w:sz w:val="18"/>
                <w:szCs w:val="18"/>
              </w:rPr>
              <w:noBreakHyphen/>
              <w:t>Meier estimate.</w:t>
            </w:r>
          </w:p>
          <w:p w14:paraId="344A7A25" w14:textId="77777777" w:rsidR="00193D8F" w:rsidRPr="00B238BA" w:rsidRDefault="00193D8F" w:rsidP="00164B91">
            <w:pPr>
              <w:tabs>
                <w:tab w:val="clear" w:pos="567"/>
              </w:tabs>
              <w:rPr>
                <w:color w:val="auto"/>
                <w:sz w:val="18"/>
                <w:szCs w:val="18"/>
              </w:rPr>
            </w:pPr>
            <w:r w:rsidRPr="00B238BA">
              <w:rPr>
                <w:color w:val="auto"/>
                <w:sz w:val="18"/>
              </w:rPr>
              <w:t>b</w:t>
            </w:r>
            <w:r w:rsidR="00836AC5" w:rsidRPr="00B238BA">
              <w:rPr>
                <w:color w:val="auto"/>
                <w:sz w:val="18"/>
                <w:szCs w:val="18"/>
              </w:rPr>
              <w:t xml:space="preserve"> </w:t>
            </w:r>
            <w:r w:rsidRPr="00B238BA">
              <w:rPr>
                <w:color w:val="auto"/>
                <w:sz w:val="18"/>
                <w:szCs w:val="18"/>
              </w:rPr>
              <w:t>Hazard ratio estimate is based on a Cox proportional</w:t>
            </w:r>
            <w:r w:rsidRPr="00B238BA">
              <w:rPr>
                <w:color w:val="auto"/>
                <w:sz w:val="18"/>
                <w:szCs w:val="18"/>
              </w:rPr>
              <w:noBreakHyphen/>
              <w:t xml:space="preserve">hazard model adjusted for stratification factors: </w:t>
            </w:r>
            <w:r w:rsidR="00836AC5" w:rsidRPr="00B238BA">
              <w:rPr>
                <w:color w:val="auto"/>
                <w:sz w:val="18"/>
                <w:szCs w:val="18"/>
              </w:rPr>
              <w:t>β2</w:t>
            </w:r>
            <w:r w:rsidRPr="00B238BA">
              <w:rPr>
                <w:color w:val="auto"/>
                <w:sz w:val="18"/>
                <w:szCs w:val="18"/>
              </w:rPr>
              <w:noBreakHyphen/>
              <w:t>microglobulin, albumin, and region. A hazard ratio less than 1 indicates an advantage for VMP</w:t>
            </w:r>
          </w:p>
          <w:p w14:paraId="283CA334" w14:textId="77777777" w:rsidR="00193D8F" w:rsidRPr="00B238BA" w:rsidRDefault="00193D8F" w:rsidP="00164B91">
            <w:pPr>
              <w:tabs>
                <w:tab w:val="clear" w:pos="567"/>
              </w:tabs>
              <w:rPr>
                <w:color w:val="auto"/>
                <w:sz w:val="18"/>
                <w:szCs w:val="18"/>
              </w:rPr>
            </w:pPr>
            <w:r w:rsidRPr="00B238BA">
              <w:rPr>
                <w:color w:val="auto"/>
                <w:sz w:val="18"/>
              </w:rPr>
              <w:t>c</w:t>
            </w:r>
            <w:r w:rsidR="00836AC5" w:rsidRPr="00B238BA">
              <w:rPr>
                <w:color w:val="auto"/>
                <w:sz w:val="18"/>
                <w:szCs w:val="18"/>
              </w:rPr>
              <w:t xml:space="preserve"> </w:t>
            </w:r>
            <w:r w:rsidRPr="00B238BA">
              <w:rPr>
                <w:color w:val="auto"/>
                <w:sz w:val="18"/>
                <w:szCs w:val="18"/>
              </w:rPr>
              <w:t>Nominal p</w:t>
            </w:r>
            <w:r w:rsidR="00836AC5" w:rsidRPr="00B238BA">
              <w:rPr>
                <w:color w:val="auto"/>
                <w:sz w:val="18"/>
                <w:szCs w:val="18"/>
              </w:rPr>
              <w:t>-</w:t>
            </w:r>
            <w:r w:rsidRPr="00B238BA">
              <w:rPr>
                <w:color w:val="auto"/>
                <w:sz w:val="18"/>
                <w:szCs w:val="18"/>
              </w:rPr>
              <w:t>value based on the stratified log</w:t>
            </w:r>
            <w:r w:rsidR="00836AC5" w:rsidRPr="00B238BA">
              <w:rPr>
                <w:color w:val="auto"/>
                <w:sz w:val="18"/>
                <w:szCs w:val="18"/>
              </w:rPr>
              <w:t>-</w:t>
            </w:r>
            <w:r w:rsidRPr="00B238BA">
              <w:rPr>
                <w:color w:val="auto"/>
                <w:sz w:val="18"/>
                <w:szCs w:val="18"/>
              </w:rPr>
              <w:t xml:space="preserve">rank test adjusted for stratification factors: </w:t>
            </w:r>
            <w:r w:rsidR="00836AC5" w:rsidRPr="00B238BA">
              <w:rPr>
                <w:color w:val="auto"/>
                <w:sz w:val="18"/>
                <w:szCs w:val="18"/>
              </w:rPr>
              <w:t>β2</w:t>
            </w:r>
            <w:r w:rsidRPr="00B238BA">
              <w:rPr>
                <w:color w:val="auto"/>
                <w:sz w:val="18"/>
                <w:szCs w:val="18"/>
              </w:rPr>
              <w:noBreakHyphen/>
              <w:t>microglobulin, albumin, and region</w:t>
            </w:r>
          </w:p>
          <w:p w14:paraId="394DB97D" w14:textId="77777777" w:rsidR="00193D8F" w:rsidRPr="00B238BA" w:rsidRDefault="00193D8F" w:rsidP="00164B91">
            <w:pPr>
              <w:tabs>
                <w:tab w:val="clear" w:pos="567"/>
              </w:tabs>
              <w:rPr>
                <w:color w:val="auto"/>
                <w:sz w:val="18"/>
                <w:szCs w:val="18"/>
              </w:rPr>
            </w:pPr>
            <w:r w:rsidRPr="00B238BA">
              <w:rPr>
                <w:color w:val="auto"/>
                <w:sz w:val="18"/>
              </w:rPr>
              <w:t>d</w:t>
            </w:r>
            <w:r w:rsidR="00836AC5" w:rsidRPr="00B238BA">
              <w:rPr>
                <w:color w:val="auto"/>
                <w:sz w:val="18"/>
                <w:szCs w:val="18"/>
              </w:rPr>
              <w:t xml:space="preserve"> </w:t>
            </w:r>
            <w:r w:rsidR="002221E7" w:rsidRPr="00B238BA">
              <w:rPr>
                <w:color w:val="auto"/>
                <w:sz w:val="18"/>
                <w:szCs w:val="18"/>
              </w:rPr>
              <w:t>p</w:t>
            </w:r>
            <w:r w:rsidR="00836AC5" w:rsidRPr="00B238BA">
              <w:rPr>
                <w:color w:val="auto"/>
                <w:sz w:val="18"/>
                <w:szCs w:val="18"/>
              </w:rPr>
              <w:t>-</w:t>
            </w:r>
            <w:r w:rsidR="002221E7" w:rsidRPr="00B238BA">
              <w:rPr>
                <w:color w:val="auto"/>
                <w:sz w:val="18"/>
                <w:szCs w:val="18"/>
              </w:rPr>
              <w:t>value for Response Rate (CR+</w:t>
            </w:r>
            <w:r w:rsidRPr="00B238BA">
              <w:rPr>
                <w:color w:val="auto"/>
                <w:sz w:val="18"/>
                <w:szCs w:val="18"/>
              </w:rPr>
              <w:t>PR) from the Cochran</w:t>
            </w:r>
            <w:r w:rsidR="00836AC5" w:rsidRPr="00B238BA">
              <w:rPr>
                <w:color w:val="auto"/>
                <w:sz w:val="18"/>
                <w:szCs w:val="18"/>
              </w:rPr>
              <w:noBreakHyphen/>
            </w:r>
            <w:r w:rsidRPr="00B238BA">
              <w:rPr>
                <w:color w:val="auto"/>
                <w:sz w:val="18"/>
                <w:szCs w:val="18"/>
              </w:rPr>
              <w:t>Mantel</w:t>
            </w:r>
            <w:r w:rsidRPr="00B238BA">
              <w:rPr>
                <w:color w:val="auto"/>
                <w:sz w:val="18"/>
                <w:szCs w:val="18"/>
              </w:rPr>
              <w:noBreakHyphen/>
              <w:t>Haenszel chi</w:t>
            </w:r>
            <w:r w:rsidRPr="00B238BA">
              <w:rPr>
                <w:color w:val="auto"/>
                <w:sz w:val="18"/>
                <w:szCs w:val="18"/>
              </w:rPr>
              <w:noBreakHyphen/>
              <w:t>square test adjusted for the stratification factors</w:t>
            </w:r>
          </w:p>
          <w:p w14:paraId="75D1C1B4" w14:textId="77777777" w:rsidR="00193D8F" w:rsidRPr="00B238BA" w:rsidRDefault="00193D8F" w:rsidP="00164B91">
            <w:pPr>
              <w:tabs>
                <w:tab w:val="clear" w:pos="567"/>
              </w:tabs>
              <w:rPr>
                <w:color w:val="auto"/>
                <w:sz w:val="18"/>
                <w:szCs w:val="18"/>
              </w:rPr>
            </w:pPr>
            <w:r w:rsidRPr="00B238BA">
              <w:rPr>
                <w:color w:val="auto"/>
                <w:sz w:val="18"/>
              </w:rPr>
              <w:t>e</w:t>
            </w:r>
            <w:r w:rsidR="00836AC5" w:rsidRPr="00B238BA">
              <w:rPr>
                <w:color w:val="auto"/>
                <w:sz w:val="18"/>
                <w:szCs w:val="18"/>
              </w:rPr>
              <w:t xml:space="preserve"> </w:t>
            </w:r>
            <w:r w:rsidRPr="00B238BA">
              <w:rPr>
                <w:color w:val="auto"/>
                <w:sz w:val="18"/>
                <w:szCs w:val="18"/>
              </w:rPr>
              <w:t>Response population includes patients who had measurable disease at baseline</w:t>
            </w:r>
          </w:p>
          <w:p w14:paraId="0B0119AB" w14:textId="77777777" w:rsidR="00193D8F" w:rsidRPr="00B238BA" w:rsidRDefault="00193D8F" w:rsidP="00164B91">
            <w:pPr>
              <w:tabs>
                <w:tab w:val="clear" w:pos="567"/>
              </w:tabs>
              <w:rPr>
                <w:color w:val="auto"/>
                <w:sz w:val="18"/>
                <w:szCs w:val="18"/>
              </w:rPr>
            </w:pPr>
            <w:r w:rsidRPr="00B238BA">
              <w:rPr>
                <w:color w:val="auto"/>
                <w:sz w:val="18"/>
              </w:rPr>
              <w:t>f</w:t>
            </w:r>
            <w:r w:rsidR="00836AC5" w:rsidRPr="00B238BA">
              <w:rPr>
                <w:color w:val="auto"/>
                <w:sz w:val="18"/>
                <w:szCs w:val="18"/>
              </w:rPr>
              <w:t xml:space="preserve"> </w:t>
            </w:r>
            <w:r w:rsidRPr="00B238BA">
              <w:rPr>
                <w:color w:val="auto"/>
                <w:sz w:val="18"/>
                <w:szCs w:val="18"/>
              </w:rPr>
              <w:t>CR</w:t>
            </w:r>
            <w:r w:rsidR="006756F7" w:rsidRPr="00B238BA">
              <w:rPr>
                <w:color w:val="auto"/>
                <w:sz w:val="18"/>
                <w:szCs w:val="18"/>
              </w:rPr>
              <w:t>=</w:t>
            </w:r>
            <w:r w:rsidRPr="00B238BA">
              <w:rPr>
                <w:color w:val="auto"/>
                <w:sz w:val="18"/>
                <w:szCs w:val="18"/>
              </w:rPr>
              <w:t>Complete Response; PR</w:t>
            </w:r>
            <w:r w:rsidR="006756F7" w:rsidRPr="00B238BA">
              <w:rPr>
                <w:color w:val="auto"/>
                <w:sz w:val="18"/>
                <w:szCs w:val="18"/>
              </w:rPr>
              <w:t>=</w:t>
            </w:r>
            <w:r w:rsidRPr="00B238BA">
              <w:rPr>
                <w:color w:val="auto"/>
                <w:sz w:val="18"/>
                <w:szCs w:val="18"/>
              </w:rPr>
              <w:t>Partial Response. EBMT criteria</w:t>
            </w:r>
          </w:p>
          <w:p w14:paraId="44427197" w14:textId="77777777" w:rsidR="00193D8F" w:rsidRPr="00B238BA" w:rsidRDefault="00193D8F" w:rsidP="00164B91">
            <w:pPr>
              <w:tabs>
                <w:tab w:val="clear" w:pos="567"/>
              </w:tabs>
              <w:rPr>
                <w:color w:val="auto"/>
                <w:sz w:val="18"/>
                <w:szCs w:val="18"/>
              </w:rPr>
            </w:pPr>
            <w:r w:rsidRPr="00B238BA">
              <w:rPr>
                <w:color w:val="auto"/>
                <w:sz w:val="18"/>
              </w:rPr>
              <w:t>g</w:t>
            </w:r>
            <w:r w:rsidR="00836AC5" w:rsidRPr="00B238BA">
              <w:rPr>
                <w:color w:val="auto"/>
                <w:sz w:val="18"/>
                <w:szCs w:val="18"/>
              </w:rPr>
              <w:t xml:space="preserve"> </w:t>
            </w:r>
            <w:r w:rsidRPr="00B238BA">
              <w:rPr>
                <w:color w:val="auto"/>
                <w:sz w:val="18"/>
                <w:szCs w:val="18"/>
              </w:rPr>
              <w:t>All randomised patients with secretory disease</w:t>
            </w:r>
          </w:p>
          <w:p w14:paraId="440C77BC" w14:textId="77777777" w:rsidR="00193D8F" w:rsidRPr="00B238BA" w:rsidRDefault="00193D8F" w:rsidP="00164B91">
            <w:pPr>
              <w:tabs>
                <w:tab w:val="clear" w:pos="567"/>
              </w:tabs>
              <w:rPr>
                <w:color w:val="auto"/>
                <w:sz w:val="18"/>
                <w:szCs w:val="18"/>
              </w:rPr>
            </w:pPr>
            <w:r w:rsidRPr="00B238BA">
              <w:rPr>
                <w:color w:val="auto"/>
                <w:sz w:val="18"/>
                <w:szCs w:val="18"/>
                <w:lang w:eastAsia="en-GB"/>
              </w:rPr>
              <w:t>*</w:t>
            </w:r>
            <w:r w:rsidR="00836AC5" w:rsidRPr="00B238BA">
              <w:rPr>
                <w:color w:val="auto"/>
                <w:sz w:val="18"/>
                <w:szCs w:val="18"/>
              </w:rPr>
              <w:t xml:space="preserve"> </w:t>
            </w:r>
            <w:r w:rsidRPr="00B238BA">
              <w:rPr>
                <w:color w:val="auto"/>
                <w:sz w:val="18"/>
                <w:szCs w:val="18"/>
                <w:lang w:eastAsia="en-GB"/>
              </w:rPr>
              <w:t>Survival update based on a median duration of follow</w:t>
            </w:r>
            <w:r w:rsidR="00836AC5" w:rsidRPr="00B238BA">
              <w:rPr>
                <w:color w:val="auto"/>
                <w:sz w:val="18"/>
                <w:szCs w:val="18"/>
              </w:rPr>
              <w:t>-</w:t>
            </w:r>
            <w:r w:rsidRPr="00B238BA">
              <w:rPr>
                <w:color w:val="auto"/>
                <w:sz w:val="18"/>
                <w:szCs w:val="18"/>
                <w:lang w:eastAsia="en-GB"/>
              </w:rPr>
              <w:t>up at 60.1 months</w:t>
            </w:r>
          </w:p>
          <w:p w14:paraId="2D5A44E2" w14:textId="77777777" w:rsidR="00193D8F" w:rsidRPr="00B238BA" w:rsidRDefault="00193D8F" w:rsidP="00164B91">
            <w:pPr>
              <w:tabs>
                <w:tab w:val="clear" w:pos="567"/>
              </w:tabs>
              <w:rPr>
                <w:color w:val="auto"/>
                <w:sz w:val="18"/>
                <w:szCs w:val="18"/>
              </w:rPr>
            </w:pPr>
            <w:r w:rsidRPr="00B238BA">
              <w:rPr>
                <w:color w:val="auto"/>
                <w:sz w:val="18"/>
                <w:szCs w:val="18"/>
              </w:rPr>
              <w:t>mo: months</w:t>
            </w:r>
          </w:p>
          <w:p w14:paraId="7B1166EB" w14:textId="77777777" w:rsidR="00193D8F" w:rsidRPr="00B238BA" w:rsidRDefault="00193D8F" w:rsidP="00847E78">
            <w:pPr>
              <w:tabs>
                <w:tab w:val="clear" w:pos="567"/>
              </w:tabs>
              <w:rPr>
                <w:color w:val="auto"/>
              </w:rPr>
            </w:pPr>
            <w:r w:rsidRPr="00B238BA">
              <w:rPr>
                <w:color w:val="auto"/>
                <w:sz w:val="18"/>
                <w:szCs w:val="18"/>
              </w:rPr>
              <w:t>CI</w:t>
            </w:r>
            <w:r w:rsidR="006756F7" w:rsidRPr="00B238BA">
              <w:rPr>
                <w:color w:val="auto"/>
                <w:sz w:val="18"/>
                <w:szCs w:val="18"/>
              </w:rPr>
              <w:t>=</w:t>
            </w:r>
            <w:r w:rsidRPr="00B238BA">
              <w:rPr>
                <w:color w:val="auto"/>
                <w:sz w:val="18"/>
                <w:szCs w:val="18"/>
              </w:rPr>
              <w:t>Confidence Interval</w:t>
            </w:r>
          </w:p>
        </w:tc>
      </w:tr>
    </w:tbl>
    <w:p w14:paraId="3494837F" w14:textId="77777777" w:rsidR="005B598B" w:rsidRPr="00B238BA" w:rsidRDefault="005B598B" w:rsidP="00647FF6">
      <w:pPr>
        <w:rPr>
          <w:color w:val="auto"/>
        </w:rPr>
      </w:pPr>
    </w:p>
    <w:p w14:paraId="40858198" w14:textId="77777777" w:rsidR="00550DE6" w:rsidRPr="00B238BA" w:rsidRDefault="00550DE6" w:rsidP="00647FF6">
      <w:pPr>
        <w:keepNext/>
        <w:rPr>
          <w:i/>
          <w:snapToGrid w:val="0"/>
          <w:color w:val="auto"/>
          <w:szCs w:val="22"/>
        </w:rPr>
      </w:pPr>
      <w:r w:rsidRPr="00B238BA">
        <w:rPr>
          <w:i/>
          <w:snapToGrid w:val="0"/>
          <w:color w:val="auto"/>
          <w:szCs w:val="22"/>
        </w:rPr>
        <w:t>Patients eligible for stem cell transplantation</w:t>
      </w:r>
    </w:p>
    <w:p w14:paraId="5CC9719E" w14:textId="09D4558E" w:rsidR="00D63A5D" w:rsidRPr="00B238BA" w:rsidRDefault="00281A4C" w:rsidP="00647FF6">
      <w:pPr>
        <w:rPr>
          <w:color w:val="auto"/>
          <w:szCs w:val="22"/>
          <w:lang w:val="en-US"/>
        </w:rPr>
      </w:pPr>
      <w:r w:rsidRPr="00B238BA">
        <w:rPr>
          <w:color w:val="auto"/>
          <w:szCs w:val="22"/>
          <w:lang w:val="en-US"/>
        </w:rPr>
        <w:t>Two randomi</w:t>
      </w:r>
      <w:r w:rsidR="00CF38EC" w:rsidRPr="00B238BA">
        <w:rPr>
          <w:color w:val="auto"/>
          <w:szCs w:val="22"/>
          <w:lang w:val="en-US"/>
        </w:rPr>
        <w:t>s</w:t>
      </w:r>
      <w:r w:rsidRPr="00B238BA">
        <w:rPr>
          <w:color w:val="auto"/>
          <w:szCs w:val="22"/>
          <w:lang w:val="en-US"/>
        </w:rPr>
        <w:t>ed, open</w:t>
      </w:r>
      <w:r w:rsidR="00CF38EC" w:rsidRPr="00B238BA">
        <w:rPr>
          <w:color w:val="auto"/>
          <w:szCs w:val="22"/>
          <w:lang w:val="en-US"/>
        </w:rPr>
        <w:noBreakHyphen/>
      </w:r>
      <w:r w:rsidRPr="00B238BA">
        <w:rPr>
          <w:color w:val="auto"/>
          <w:szCs w:val="22"/>
          <w:lang w:val="en-US"/>
        </w:rPr>
        <w:t>label, multicent</w:t>
      </w:r>
      <w:r w:rsidR="00C565C1">
        <w:rPr>
          <w:color w:val="auto"/>
          <w:szCs w:val="22"/>
          <w:lang w:val="en-US"/>
        </w:rPr>
        <w:t>r</w:t>
      </w:r>
      <w:r w:rsidRPr="00B238BA">
        <w:rPr>
          <w:color w:val="auto"/>
          <w:szCs w:val="22"/>
          <w:lang w:val="en-US"/>
        </w:rPr>
        <w:t xml:space="preserve">e </w:t>
      </w:r>
      <w:r w:rsidR="00550DE6" w:rsidRPr="00B238BA">
        <w:rPr>
          <w:color w:val="auto"/>
          <w:szCs w:val="22"/>
          <w:lang w:val="en-US"/>
        </w:rPr>
        <w:t>Phase</w:t>
      </w:r>
      <w:r w:rsidR="00CF38EC" w:rsidRPr="00B238BA">
        <w:rPr>
          <w:color w:val="auto"/>
          <w:szCs w:val="22"/>
          <w:lang w:val="en-US"/>
        </w:rPr>
        <w:t> </w:t>
      </w:r>
      <w:r w:rsidR="00550DE6" w:rsidRPr="00B238BA">
        <w:rPr>
          <w:color w:val="auto"/>
          <w:szCs w:val="22"/>
          <w:lang w:val="en-US"/>
        </w:rPr>
        <w:t xml:space="preserve">III </w:t>
      </w:r>
      <w:r w:rsidR="008B0FC3" w:rsidRPr="00B238BA">
        <w:rPr>
          <w:color w:val="auto"/>
          <w:szCs w:val="22"/>
          <w:lang w:val="en-US"/>
        </w:rPr>
        <w:t xml:space="preserve">studies </w:t>
      </w:r>
      <w:r w:rsidR="00550DE6" w:rsidRPr="00B238BA">
        <w:rPr>
          <w:color w:val="auto"/>
          <w:szCs w:val="22"/>
        </w:rPr>
        <w:t>(IFM</w:t>
      </w:r>
      <w:r w:rsidR="00CF38EC" w:rsidRPr="00B238BA">
        <w:rPr>
          <w:color w:val="auto"/>
          <w:szCs w:val="22"/>
        </w:rPr>
        <w:noBreakHyphen/>
      </w:r>
      <w:r w:rsidR="00550DE6" w:rsidRPr="00B238BA">
        <w:rPr>
          <w:color w:val="auto"/>
          <w:szCs w:val="22"/>
        </w:rPr>
        <w:t>2005</w:t>
      </w:r>
      <w:r w:rsidR="00CF38EC" w:rsidRPr="00B238BA">
        <w:rPr>
          <w:color w:val="auto"/>
          <w:szCs w:val="22"/>
        </w:rPr>
        <w:noBreakHyphen/>
      </w:r>
      <w:r w:rsidR="00550DE6" w:rsidRPr="00B238BA">
        <w:rPr>
          <w:color w:val="auto"/>
          <w:szCs w:val="22"/>
        </w:rPr>
        <w:t>01, MMY</w:t>
      </w:r>
      <w:r w:rsidR="00CF38EC" w:rsidRPr="00B238BA">
        <w:rPr>
          <w:color w:val="auto"/>
          <w:szCs w:val="22"/>
        </w:rPr>
        <w:noBreakHyphen/>
      </w:r>
      <w:r w:rsidR="00550DE6" w:rsidRPr="00B238BA">
        <w:rPr>
          <w:color w:val="auto"/>
          <w:szCs w:val="22"/>
        </w:rPr>
        <w:t>3010)</w:t>
      </w:r>
      <w:r w:rsidR="00550DE6" w:rsidRPr="00B238BA">
        <w:rPr>
          <w:color w:val="auto"/>
          <w:szCs w:val="22"/>
          <w:lang w:val="en-US"/>
        </w:rPr>
        <w:t xml:space="preserve"> were conducted to demonstrate the safety and efficacy of </w:t>
      </w:r>
      <w:r w:rsidR="006B4D3A" w:rsidRPr="00B238BA">
        <w:rPr>
          <w:color w:val="auto"/>
          <w:szCs w:val="22"/>
          <w:lang w:val="en-US"/>
        </w:rPr>
        <w:t>bortezomib</w:t>
      </w:r>
      <w:r w:rsidRPr="00B238BA">
        <w:rPr>
          <w:color w:val="auto"/>
          <w:szCs w:val="22"/>
          <w:lang w:val="en-US"/>
        </w:rPr>
        <w:t xml:space="preserve"> in dual and triple combinations with other chemotherapeutic agents</w:t>
      </w:r>
      <w:r w:rsidR="00550DE6" w:rsidRPr="00B238BA">
        <w:rPr>
          <w:color w:val="auto"/>
          <w:szCs w:val="22"/>
          <w:lang w:val="en-US"/>
        </w:rPr>
        <w:t>, as induction therapy prior to stem cell transplantation in patients with previously untreated multiple myeloma.</w:t>
      </w:r>
    </w:p>
    <w:p w14:paraId="3718AC97" w14:textId="77777777" w:rsidR="00D63A5D" w:rsidRPr="00B238BA" w:rsidRDefault="00D63A5D" w:rsidP="00647FF6">
      <w:pPr>
        <w:rPr>
          <w:color w:val="auto"/>
          <w:szCs w:val="22"/>
          <w:lang w:val="en-US"/>
        </w:rPr>
      </w:pPr>
    </w:p>
    <w:p w14:paraId="48A1EFCD" w14:textId="77777777" w:rsidR="003B4475" w:rsidRPr="00B238BA" w:rsidRDefault="003B4475" w:rsidP="00647FF6">
      <w:pPr>
        <w:rPr>
          <w:color w:val="auto"/>
          <w:szCs w:val="22"/>
          <w:lang w:val="en-US"/>
        </w:rPr>
      </w:pPr>
      <w:r w:rsidRPr="00B238BA">
        <w:rPr>
          <w:color w:val="auto"/>
          <w:szCs w:val="22"/>
        </w:rPr>
        <w:t xml:space="preserve">In </w:t>
      </w:r>
      <w:r w:rsidRPr="00B238BA">
        <w:rPr>
          <w:bCs/>
          <w:iCs/>
          <w:color w:val="auto"/>
        </w:rPr>
        <w:t>study IFM</w:t>
      </w:r>
      <w:r w:rsidR="00CF38EC" w:rsidRPr="00B238BA">
        <w:rPr>
          <w:bCs/>
          <w:iCs/>
          <w:color w:val="auto"/>
        </w:rPr>
        <w:noBreakHyphen/>
      </w:r>
      <w:r w:rsidRPr="00B238BA">
        <w:rPr>
          <w:bCs/>
          <w:iCs/>
          <w:color w:val="auto"/>
        </w:rPr>
        <w:t>2005</w:t>
      </w:r>
      <w:r w:rsidR="00CF38EC" w:rsidRPr="00B238BA">
        <w:rPr>
          <w:bCs/>
          <w:iCs/>
          <w:color w:val="auto"/>
        </w:rPr>
        <w:noBreakHyphen/>
      </w:r>
      <w:r w:rsidRPr="00B238BA">
        <w:rPr>
          <w:bCs/>
          <w:iCs/>
          <w:color w:val="auto"/>
        </w:rPr>
        <w:t>01</w:t>
      </w:r>
      <w:r w:rsidRPr="00B238BA">
        <w:rPr>
          <w:color w:val="auto"/>
        </w:rPr>
        <w:t xml:space="preserve"> </w:t>
      </w:r>
      <w:r w:rsidR="006B4D3A" w:rsidRPr="00B238BA">
        <w:rPr>
          <w:color w:val="auto"/>
          <w:szCs w:val="22"/>
          <w:lang w:val="en-US"/>
        </w:rPr>
        <w:t>bortezomib</w:t>
      </w:r>
      <w:r w:rsidRPr="00B238BA">
        <w:rPr>
          <w:color w:val="auto"/>
          <w:szCs w:val="22"/>
        </w:rPr>
        <w:t xml:space="preserve"> combined with dexamethasone</w:t>
      </w:r>
      <w:r w:rsidRPr="00B238BA">
        <w:rPr>
          <w:color w:val="auto"/>
        </w:rPr>
        <w:t xml:space="preserve"> </w:t>
      </w:r>
      <w:r w:rsidRPr="00B238BA">
        <w:rPr>
          <w:color w:val="auto"/>
          <w:szCs w:val="22"/>
        </w:rPr>
        <w:t>[</w:t>
      </w:r>
      <w:r w:rsidR="006B4D3A" w:rsidRPr="00B238BA">
        <w:rPr>
          <w:color w:val="auto"/>
          <w:szCs w:val="22"/>
        </w:rPr>
        <w:t>BzDx</w:t>
      </w:r>
      <w:r w:rsidRPr="00B238BA">
        <w:rPr>
          <w:color w:val="auto"/>
          <w:szCs w:val="22"/>
        </w:rPr>
        <w:t>, n=240] was compared to vincristine</w:t>
      </w:r>
      <w:r w:rsidR="00CF38EC" w:rsidRPr="00B238BA">
        <w:rPr>
          <w:color w:val="auto"/>
          <w:szCs w:val="22"/>
        </w:rPr>
        <w:noBreakHyphen/>
      </w:r>
      <w:r w:rsidRPr="00B238BA">
        <w:rPr>
          <w:color w:val="auto"/>
          <w:szCs w:val="22"/>
        </w:rPr>
        <w:t xml:space="preserve"> doxorubicin</w:t>
      </w:r>
      <w:r w:rsidR="00CF38EC" w:rsidRPr="00B238BA">
        <w:rPr>
          <w:color w:val="auto"/>
          <w:szCs w:val="22"/>
        </w:rPr>
        <w:noBreakHyphen/>
      </w:r>
      <w:r w:rsidRPr="00B238BA">
        <w:rPr>
          <w:color w:val="auto"/>
          <w:szCs w:val="22"/>
        </w:rPr>
        <w:t>dexamethasone [VDDx, n=242]</w:t>
      </w:r>
      <w:r w:rsidRPr="00B238BA">
        <w:rPr>
          <w:color w:val="auto"/>
        </w:rPr>
        <w:t xml:space="preserve">. </w:t>
      </w:r>
      <w:r w:rsidR="00AC4CB0" w:rsidRPr="00B238BA">
        <w:rPr>
          <w:color w:val="auto"/>
          <w:szCs w:val="22"/>
          <w:lang w:val="en-US"/>
        </w:rPr>
        <w:t xml:space="preserve">Patients in the </w:t>
      </w:r>
      <w:r w:rsidR="006B4D3A" w:rsidRPr="00B238BA">
        <w:rPr>
          <w:color w:val="auto"/>
          <w:szCs w:val="22"/>
        </w:rPr>
        <w:t>BzDx</w:t>
      </w:r>
      <w:r w:rsidR="00AC4CB0" w:rsidRPr="00B238BA">
        <w:rPr>
          <w:color w:val="auto"/>
          <w:szCs w:val="22"/>
          <w:lang w:val="en-US"/>
        </w:rPr>
        <w:t xml:space="preserve"> group received </w:t>
      </w:r>
      <w:r w:rsidR="00AC4CB0" w:rsidRPr="00B238BA">
        <w:rPr>
          <w:color w:val="auto"/>
        </w:rPr>
        <w:t>four 21</w:t>
      </w:r>
      <w:r w:rsidR="00CF38EC" w:rsidRPr="00B238BA">
        <w:rPr>
          <w:color w:val="auto"/>
        </w:rPr>
        <w:t> </w:t>
      </w:r>
      <w:r w:rsidR="00AC4CB0" w:rsidRPr="00B238BA">
        <w:rPr>
          <w:color w:val="auto"/>
        </w:rPr>
        <w:t xml:space="preserve">day cycles, each consisting of </w:t>
      </w:r>
      <w:r w:rsidR="006B4D3A" w:rsidRPr="00B238BA">
        <w:rPr>
          <w:color w:val="auto"/>
          <w:lang w:val="en-US"/>
        </w:rPr>
        <w:t>bortezomib</w:t>
      </w:r>
      <w:r w:rsidR="00AC4CB0" w:rsidRPr="00B238BA">
        <w:rPr>
          <w:color w:val="auto"/>
        </w:rPr>
        <w:t xml:space="preserve"> (1.3</w:t>
      </w:r>
      <w:r w:rsidR="00CF38EC" w:rsidRPr="00B238BA">
        <w:rPr>
          <w:color w:val="auto"/>
        </w:rPr>
        <w:t> </w:t>
      </w:r>
      <w:r w:rsidR="00AC4CB0" w:rsidRPr="00B238BA">
        <w:rPr>
          <w:color w:val="auto"/>
        </w:rPr>
        <w:t>mg/m</w:t>
      </w:r>
      <w:r w:rsidR="00AC4CB0" w:rsidRPr="00B238BA">
        <w:rPr>
          <w:color w:val="auto"/>
          <w:vertAlign w:val="superscript"/>
        </w:rPr>
        <w:t>2</w:t>
      </w:r>
      <w:r w:rsidR="00AC4CB0" w:rsidRPr="00B238BA">
        <w:rPr>
          <w:color w:val="auto"/>
        </w:rPr>
        <w:t xml:space="preserve"> administered intravenously twice weekly on days</w:t>
      </w:r>
      <w:r w:rsidR="00CF38EC" w:rsidRPr="00B238BA">
        <w:rPr>
          <w:color w:val="auto"/>
        </w:rPr>
        <w:t> </w:t>
      </w:r>
      <w:r w:rsidR="00AC4CB0" w:rsidRPr="00B238BA">
        <w:rPr>
          <w:color w:val="auto"/>
        </w:rPr>
        <w:t>1, 4, 8, and 11), and oral dexamethasone (40</w:t>
      </w:r>
      <w:r w:rsidR="00CF38EC" w:rsidRPr="00B238BA">
        <w:rPr>
          <w:color w:val="auto"/>
        </w:rPr>
        <w:t> </w:t>
      </w:r>
      <w:r w:rsidR="00AC4CB0" w:rsidRPr="00B238BA">
        <w:rPr>
          <w:color w:val="auto"/>
        </w:rPr>
        <w:t>mg/day</w:t>
      </w:r>
      <w:r w:rsidR="00AC4CB0" w:rsidRPr="00B238BA">
        <w:rPr>
          <w:color w:val="auto"/>
          <w:szCs w:val="22"/>
          <w:lang w:val="en-US"/>
        </w:rPr>
        <w:t xml:space="preserve"> on days</w:t>
      </w:r>
      <w:r w:rsidR="00CF38EC" w:rsidRPr="00B238BA">
        <w:rPr>
          <w:color w:val="auto"/>
          <w:szCs w:val="22"/>
          <w:lang w:val="en-US"/>
        </w:rPr>
        <w:t> </w:t>
      </w:r>
      <w:r w:rsidR="00AC4CB0" w:rsidRPr="00B238BA">
        <w:rPr>
          <w:color w:val="auto"/>
          <w:szCs w:val="22"/>
          <w:lang w:val="en-US"/>
        </w:rPr>
        <w:t>1 to 4 and days</w:t>
      </w:r>
      <w:r w:rsidR="00CF38EC" w:rsidRPr="00B238BA">
        <w:rPr>
          <w:color w:val="auto"/>
          <w:szCs w:val="22"/>
          <w:lang w:val="en-US"/>
        </w:rPr>
        <w:t> </w:t>
      </w:r>
      <w:r w:rsidR="00AC4CB0" w:rsidRPr="00B238BA">
        <w:rPr>
          <w:color w:val="auto"/>
          <w:szCs w:val="22"/>
          <w:lang w:val="en-US"/>
        </w:rPr>
        <w:t>9 to 12, in Cycles</w:t>
      </w:r>
      <w:r w:rsidR="00CF38EC" w:rsidRPr="00B238BA">
        <w:rPr>
          <w:color w:val="auto"/>
          <w:szCs w:val="22"/>
          <w:lang w:val="en-US"/>
        </w:rPr>
        <w:t> </w:t>
      </w:r>
      <w:r w:rsidR="00AC4CB0" w:rsidRPr="00B238BA">
        <w:rPr>
          <w:color w:val="auto"/>
          <w:szCs w:val="22"/>
          <w:lang w:val="en-US"/>
        </w:rPr>
        <w:t>1 and 2, and on days</w:t>
      </w:r>
      <w:r w:rsidR="00CF38EC" w:rsidRPr="00B238BA">
        <w:rPr>
          <w:color w:val="auto"/>
          <w:szCs w:val="22"/>
          <w:lang w:val="en-US"/>
        </w:rPr>
        <w:t> </w:t>
      </w:r>
      <w:r w:rsidR="00AC4CB0" w:rsidRPr="00B238BA">
        <w:rPr>
          <w:color w:val="auto"/>
          <w:szCs w:val="22"/>
          <w:lang w:val="en-US"/>
        </w:rPr>
        <w:t>1 to 4 in Cycles</w:t>
      </w:r>
      <w:r w:rsidR="00CF38EC" w:rsidRPr="00B238BA">
        <w:rPr>
          <w:color w:val="auto"/>
          <w:szCs w:val="22"/>
          <w:lang w:val="en-US"/>
        </w:rPr>
        <w:t> </w:t>
      </w:r>
      <w:r w:rsidR="00AC4CB0" w:rsidRPr="00B238BA">
        <w:rPr>
          <w:color w:val="auto"/>
          <w:szCs w:val="22"/>
          <w:lang w:val="en-US"/>
        </w:rPr>
        <w:t>3 and 4).</w:t>
      </w:r>
    </w:p>
    <w:p w14:paraId="0779683D" w14:textId="77777777" w:rsidR="00E3664B" w:rsidRPr="00B238BA" w:rsidRDefault="003D04FA" w:rsidP="00647FF6">
      <w:pPr>
        <w:rPr>
          <w:color w:val="auto"/>
          <w:szCs w:val="22"/>
          <w:lang w:val="en-US"/>
        </w:rPr>
      </w:pPr>
      <w:r w:rsidRPr="00B238BA">
        <w:rPr>
          <w:color w:val="auto"/>
          <w:lang w:val="en-US"/>
        </w:rPr>
        <w:t xml:space="preserve">Autologous stem cell transplants were received by 198 (82%) patients and 208 (87%) patients in the VDDx and </w:t>
      </w:r>
      <w:r w:rsidR="006B4D3A" w:rsidRPr="00B238BA">
        <w:rPr>
          <w:color w:val="auto"/>
        </w:rPr>
        <w:t>BzDx</w:t>
      </w:r>
      <w:r w:rsidRPr="00B238BA">
        <w:rPr>
          <w:color w:val="auto"/>
          <w:lang w:val="en-US"/>
        </w:rPr>
        <w:t xml:space="preserve"> groups </w:t>
      </w:r>
      <w:r w:rsidR="00B31EC2" w:rsidRPr="00B238BA">
        <w:rPr>
          <w:color w:val="auto"/>
        </w:rPr>
        <w:t>respectively</w:t>
      </w:r>
      <w:r w:rsidR="00A729F0" w:rsidRPr="00B238BA">
        <w:rPr>
          <w:color w:val="auto"/>
        </w:rPr>
        <w:t>; the majority of patients underwent one single transplant procedure</w:t>
      </w:r>
      <w:r w:rsidR="008573AF" w:rsidRPr="00B238BA">
        <w:rPr>
          <w:color w:val="auto"/>
        </w:rPr>
        <w:t xml:space="preserve">. </w:t>
      </w:r>
      <w:r w:rsidR="0098412D" w:rsidRPr="00B238BA">
        <w:rPr>
          <w:color w:val="auto"/>
          <w:szCs w:val="22"/>
          <w:lang w:val="en-US"/>
        </w:rPr>
        <w:t>Patient d</w:t>
      </w:r>
      <w:r w:rsidR="00B31EC2" w:rsidRPr="00B238BA">
        <w:rPr>
          <w:color w:val="auto"/>
          <w:szCs w:val="22"/>
          <w:lang w:val="en-US"/>
        </w:rPr>
        <w:t xml:space="preserve">emographic </w:t>
      </w:r>
      <w:r w:rsidR="0098412D" w:rsidRPr="00B238BA">
        <w:rPr>
          <w:color w:val="auto"/>
          <w:szCs w:val="22"/>
          <w:lang w:val="en-US"/>
        </w:rPr>
        <w:t>and baseline disease chara</w:t>
      </w:r>
      <w:r w:rsidR="00BF4AE3" w:rsidRPr="00B238BA">
        <w:rPr>
          <w:color w:val="auto"/>
          <w:szCs w:val="22"/>
          <w:lang w:val="en-US"/>
        </w:rPr>
        <w:t>c</w:t>
      </w:r>
      <w:r w:rsidR="0098412D" w:rsidRPr="00B238BA">
        <w:rPr>
          <w:color w:val="auto"/>
          <w:szCs w:val="22"/>
          <w:lang w:val="en-US"/>
        </w:rPr>
        <w:t xml:space="preserve">teristics were </w:t>
      </w:r>
      <w:r w:rsidR="00B31EC2" w:rsidRPr="00B238BA">
        <w:rPr>
          <w:color w:val="auto"/>
          <w:szCs w:val="22"/>
          <w:lang w:val="en-US"/>
        </w:rPr>
        <w:t>similar between the treatment groups</w:t>
      </w:r>
      <w:r w:rsidR="0098412D" w:rsidRPr="00B238BA">
        <w:rPr>
          <w:color w:val="auto"/>
          <w:szCs w:val="22"/>
          <w:lang w:val="en-US"/>
        </w:rPr>
        <w:t>. M</w:t>
      </w:r>
      <w:r w:rsidR="00D63A5D" w:rsidRPr="00B238BA">
        <w:rPr>
          <w:snapToGrid w:val="0"/>
          <w:color w:val="auto"/>
          <w:szCs w:val="22"/>
        </w:rPr>
        <w:t xml:space="preserve">edian age of the patients in the study was </w:t>
      </w:r>
      <w:r w:rsidR="00B31EC2" w:rsidRPr="00B238BA">
        <w:rPr>
          <w:snapToGrid w:val="0"/>
          <w:color w:val="auto"/>
          <w:szCs w:val="22"/>
        </w:rPr>
        <w:t>57</w:t>
      </w:r>
      <w:r w:rsidR="00D63A5D" w:rsidRPr="00B238BA">
        <w:rPr>
          <w:snapToGrid w:val="0"/>
          <w:color w:val="auto"/>
          <w:szCs w:val="22"/>
        </w:rPr>
        <w:t> years, 5</w:t>
      </w:r>
      <w:r w:rsidR="00B31EC2" w:rsidRPr="00B238BA">
        <w:rPr>
          <w:snapToGrid w:val="0"/>
          <w:color w:val="auto"/>
          <w:szCs w:val="22"/>
        </w:rPr>
        <w:t>5% were male</w:t>
      </w:r>
      <w:r w:rsidR="008573AF" w:rsidRPr="00B238BA">
        <w:rPr>
          <w:snapToGrid w:val="0"/>
          <w:color w:val="auto"/>
          <w:szCs w:val="22"/>
        </w:rPr>
        <w:t xml:space="preserve"> </w:t>
      </w:r>
      <w:r w:rsidR="002577DE" w:rsidRPr="00B238BA">
        <w:rPr>
          <w:color w:val="auto"/>
          <w:szCs w:val="22"/>
          <w:lang w:val="en-US"/>
        </w:rPr>
        <w:t>and 48% of patients had high</w:t>
      </w:r>
      <w:r w:rsidR="00CF38EC" w:rsidRPr="00B238BA">
        <w:rPr>
          <w:color w:val="auto"/>
          <w:szCs w:val="22"/>
          <w:lang w:val="en-US"/>
        </w:rPr>
        <w:noBreakHyphen/>
      </w:r>
      <w:r w:rsidR="002577DE" w:rsidRPr="00B238BA">
        <w:rPr>
          <w:color w:val="auto"/>
          <w:szCs w:val="22"/>
          <w:lang w:val="en-US"/>
        </w:rPr>
        <w:t>risk cytogenetics.</w:t>
      </w:r>
      <w:r w:rsidR="003D43EF" w:rsidRPr="00B238BA">
        <w:rPr>
          <w:snapToGrid w:val="0"/>
          <w:color w:val="auto"/>
          <w:szCs w:val="22"/>
        </w:rPr>
        <w:t xml:space="preserve"> </w:t>
      </w:r>
      <w:r w:rsidR="00E3664B" w:rsidRPr="00B238BA">
        <w:rPr>
          <w:color w:val="auto"/>
          <w:szCs w:val="22"/>
          <w:lang w:val="en-US"/>
        </w:rPr>
        <w:t>The median duration of treatment was 13</w:t>
      </w:r>
      <w:r w:rsidR="00CF38EC" w:rsidRPr="00B238BA">
        <w:rPr>
          <w:color w:val="auto"/>
          <w:szCs w:val="22"/>
          <w:lang w:val="en-US"/>
        </w:rPr>
        <w:t> </w:t>
      </w:r>
      <w:r w:rsidR="00E3664B" w:rsidRPr="00B238BA">
        <w:rPr>
          <w:color w:val="auto"/>
          <w:szCs w:val="22"/>
          <w:lang w:val="en-US"/>
        </w:rPr>
        <w:t xml:space="preserve">weeks for the </w:t>
      </w:r>
      <w:r w:rsidR="00196EB9" w:rsidRPr="00B238BA">
        <w:rPr>
          <w:color w:val="auto"/>
          <w:szCs w:val="22"/>
        </w:rPr>
        <w:t>VDDx</w:t>
      </w:r>
      <w:r w:rsidR="00196EB9" w:rsidRPr="00B238BA">
        <w:rPr>
          <w:color w:val="auto"/>
          <w:szCs w:val="22"/>
          <w:lang w:val="en-US"/>
        </w:rPr>
        <w:t xml:space="preserve"> </w:t>
      </w:r>
      <w:r w:rsidR="002577DE" w:rsidRPr="00B238BA">
        <w:rPr>
          <w:color w:val="auto"/>
          <w:szCs w:val="22"/>
          <w:lang w:val="en-US"/>
        </w:rPr>
        <w:t>group and 11</w:t>
      </w:r>
      <w:r w:rsidR="00CF38EC" w:rsidRPr="00B238BA">
        <w:rPr>
          <w:color w:val="auto"/>
          <w:szCs w:val="22"/>
          <w:lang w:val="en-US"/>
        </w:rPr>
        <w:t> </w:t>
      </w:r>
      <w:r w:rsidR="002577DE" w:rsidRPr="00B238BA">
        <w:rPr>
          <w:color w:val="auto"/>
          <w:szCs w:val="22"/>
          <w:lang w:val="en-US"/>
        </w:rPr>
        <w:t xml:space="preserve">weeks for the </w:t>
      </w:r>
      <w:r w:rsidR="006B4D3A" w:rsidRPr="00B238BA">
        <w:rPr>
          <w:color w:val="auto"/>
          <w:szCs w:val="22"/>
        </w:rPr>
        <w:t>BzDx</w:t>
      </w:r>
      <w:r w:rsidR="00E3664B" w:rsidRPr="00B238BA">
        <w:rPr>
          <w:color w:val="auto"/>
          <w:szCs w:val="22"/>
          <w:lang w:val="en-US"/>
        </w:rPr>
        <w:t xml:space="preserve"> group. The median number of cycles received for both groups was 4</w:t>
      </w:r>
      <w:r w:rsidR="00CF38EC" w:rsidRPr="00B238BA">
        <w:rPr>
          <w:color w:val="auto"/>
          <w:szCs w:val="22"/>
          <w:lang w:val="en-US"/>
        </w:rPr>
        <w:t> </w:t>
      </w:r>
      <w:r w:rsidR="00E3664B" w:rsidRPr="00B238BA">
        <w:rPr>
          <w:color w:val="auto"/>
          <w:szCs w:val="22"/>
          <w:lang w:val="en-US"/>
        </w:rPr>
        <w:t>cycles.</w:t>
      </w:r>
    </w:p>
    <w:p w14:paraId="57A09AB1" w14:textId="77777777" w:rsidR="0070235F" w:rsidRPr="00B238BA" w:rsidRDefault="0070235F" w:rsidP="00647FF6">
      <w:pPr>
        <w:rPr>
          <w:snapToGrid w:val="0"/>
          <w:color w:val="auto"/>
          <w:szCs w:val="22"/>
        </w:rPr>
      </w:pPr>
      <w:r w:rsidRPr="00B238BA">
        <w:rPr>
          <w:color w:val="auto"/>
        </w:rPr>
        <w:t>The primary efficacy endpoint of the study was post</w:t>
      </w:r>
      <w:r w:rsidR="00CF38EC" w:rsidRPr="00B238BA">
        <w:rPr>
          <w:color w:val="auto"/>
        </w:rPr>
        <w:noBreakHyphen/>
      </w:r>
      <w:r w:rsidRPr="00B238BA">
        <w:rPr>
          <w:color w:val="auto"/>
        </w:rPr>
        <w:t>induction</w:t>
      </w:r>
      <w:r w:rsidR="00A729F0" w:rsidRPr="00B238BA">
        <w:rPr>
          <w:color w:val="auto"/>
        </w:rPr>
        <w:t xml:space="preserve"> response rate</w:t>
      </w:r>
      <w:r w:rsidRPr="00B238BA">
        <w:rPr>
          <w:color w:val="auto"/>
        </w:rPr>
        <w:t xml:space="preserve"> </w:t>
      </w:r>
      <w:r w:rsidR="00A729F0" w:rsidRPr="00B238BA">
        <w:rPr>
          <w:color w:val="auto"/>
        </w:rPr>
        <w:t>(CR+nCR)</w:t>
      </w:r>
      <w:r w:rsidRPr="00B238BA">
        <w:rPr>
          <w:color w:val="auto"/>
        </w:rPr>
        <w:t xml:space="preserve">. A statistically significant </w:t>
      </w:r>
      <w:r w:rsidR="00813ADA" w:rsidRPr="00B238BA">
        <w:rPr>
          <w:color w:val="auto"/>
        </w:rPr>
        <w:t xml:space="preserve">difference in </w:t>
      </w:r>
      <w:r w:rsidRPr="00B238BA">
        <w:rPr>
          <w:color w:val="auto"/>
        </w:rPr>
        <w:t xml:space="preserve">CR+nCR </w:t>
      </w:r>
      <w:r w:rsidR="00FA0BAD" w:rsidRPr="00B238BA">
        <w:rPr>
          <w:color w:val="auto"/>
        </w:rPr>
        <w:t xml:space="preserve">was observed </w:t>
      </w:r>
      <w:r w:rsidRPr="00B238BA">
        <w:rPr>
          <w:color w:val="auto"/>
        </w:rPr>
        <w:t xml:space="preserve">in favour of the </w:t>
      </w:r>
      <w:r w:rsidR="006B4D3A" w:rsidRPr="00B238BA">
        <w:rPr>
          <w:color w:val="auto"/>
          <w:lang w:val="en-US"/>
        </w:rPr>
        <w:t>bortezomib</w:t>
      </w:r>
      <w:r w:rsidRPr="00B238BA">
        <w:rPr>
          <w:color w:val="auto"/>
        </w:rPr>
        <w:t xml:space="preserve"> combined with dexamethasone</w:t>
      </w:r>
      <w:r w:rsidR="00FA0BAD" w:rsidRPr="00B238BA">
        <w:rPr>
          <w:color w:val="auto"/>
        </w:rPr>
        <w:t xml:space="preserve"> group</w:t>
      </w:r>
      <w:r w:rsidR="008573AF" w:rsidRPr="00B238BA">
        <w:rPr>
          <w:color w:val="auto"/>
        </w:rPr>
        <w:t>.</w:t>
      </w:r>
      <w:r w:rsidRPr="00B238BA">
        <w:rPr>
          <w:color w:val="auto"/>
        </w:rPr>
        <w:t xml:space="preserve"> </w:t>
      </w:r>
      <w:r w:rsidR="00A729F0" w:rsidRPr="00B238BA">
        <w:rPr>
          <w:color w:val="auto"/>
        </w:rPr>
        <w:t xml:space="preserve">Secondary </w:t>
      </w:r>
      <w:r w:rsidR="008573AF" w:rsidRPr="00B238BA">
        <w:rPr>
          <w:color w:val="auto"/>
        </w:rPr>
        <w:t>efficacy endpoints included post</w:t>
      </w:r>
      <w:r w:rsidR="00CF38EC" w:rsidRPr="00B238BA">
        <w:rPr>
          <w:color w:val="auto"/>
        </w:rPr>
        <w:noBreakHyphen/>
      </w:r>
      <w:r w:rsidR="008573AF" w:rsidRPr="00B238BA">
        <w:rPr>
          <w:color w:val="auto"/>
        </w:rPr>
        <w:t>transplant response rates</w:t>
      </w:r>
      <w:r w:rsidR="00A729F0" w:rsidRPr="00B238BA">
        <w:rPr>
          <w:color w:val="auto"/>
        </w:rPr>
        <w:t xml:space="preserve"> (CR+nCR, CR+nCR+VGPR+PR), Progression Free Survival and Overall Survival. Main e</w:t>
      </w:r>
      <w:r w:rsidR="008573AF" w:rsidRPr="00B238BA">
        <w:rPr>
          <w:color w:val="auto"/>
          <w:szCs w:val="22"/>
        </w:rPr>
        <w:t>fficacy results are present</w:t>
      </w:r>
      <w:r w:rsidR="008573AF" w:rsidRPr="00B238BA">
        <w:rPr>
          <w:snapToGrid w:val="0"/>
          <w:color w:val="auto"/>
          <w:szCs w:val="22"/>
        </w:rPr>
        <w:t xml:space="preserve">ed in </w:t>
      </w:r>
      <w:r w:rsidRPr="00B238BA">
        <w:rPr>
          <w:color w:val="auto"/>
        </w:rPr>
        <w:t>Table</w:t>
      </w:r>
      <w:r w:rsidR="00CF38EC" w:rsidRPr="00B238BA">
        <w:rPr>
          <w:color w:val="auto"/>
        </w:rPr>
        <w:t> </w:t>
      </w:r>
      <w:r w:rsidR="00E969D6" w:rsidRPr="00B238BA">
        <w:rPr>
          <w:color w:val="auto"/>
        </w:rPr>
        <w:t>1</w:t>
      </w:r>
      <w:r w:rsidR="009C2C15" w:rsidRPr="00B238BA">
        <w:rPr>
          <w:color w:val="auto"/>
        </w:rPr>
        <w:t>2</w:t>
      </w:r>
      <w:r w:rsidR="008573AF" w:rsidRPr="00B238BA">
        <w:rPr>
          <w:color w:val="auto"/>
        </w:rPr>
        <w:t>.</w:t>
      </w:r>
    </w:p>
    <w:p w14:paraId="475B4A6C" w14:textId="77777777" w:rsidR="0070235F" w:rsidRPr="00B238BA" w:rsidRDefault="0070235F" w:rsidP="00647FF6">
      <w:pPr>
        <w:rPr>
          <w:snapToGrid w:val="0"/>
          <w:color w:val="auto"/>
          <w:szCs w:val="22"/>
        </w:rPr>
      </w:pPr>
    </w:p>
    <w:p w14:paraId="1442EE13" w14:textId="77777777" w:rsidR="0070235F" w:rsidRPr="00B238BA" w:rsidRDefault="0070235F" w:rsidP="00164B91">
      <w:pPr>
        <w:keepNext/>
        <w:tabs>
          <w:tab w:val="clear" w:pos="567"/>
        </w:tabs>
        <w:ind w:left="1134" w:hanging="1134"/>
        <w:rPr>
          <w:bCs/>
          <w:i/>
          <w:iCs/>
          <w:color w:val="auto"/>
          <w:szCs w:val="22"/>
        </w:rPr>
      </w:pPr>
      <w:r w:rsidRPr="00B238BA">
        <w:rPr>
          <w:i/>
          <w:iCs/>
          <w:color w:val="auto"/>
        </w:rPr>
        <w:lastRenderedPageBreak/>
        <w:t>Table </w:t>
      </w:r>
      <w:r w:rsidR="00E969D6" w:rsidRPr="00B238BA">
        <w:rPr>
          <w:i/>
          <w:iCs/>
          <w:color w:val="auto"/>
        </w:rPr>
        <w:t>1</w:t>
      </w:r>
      <w:r w:rsidR="009C2C15" w:rsidRPr="00B238BA">
        <w:rPr>
          <w:i/>
          <w:iCs/>
          <w:color w:val="auto"/>
        </w:rPr>
        <w:t>2</w:t>
      </w:r>
      <w:r w:rsidRPr="00B238BA">
        <w:rPr>
          <w:i/>
          <w:iCs/>
          <w:color w:val="auto"/>
        </w:rPr>
        <w:t>:</w:t>
      </w:r>
      <w:r w:rsidRPr="00B238BA">
        <w:rPr>
          <w:i/>
          <w:iCs/>
          <w:color w:val="auto"/>
        </w:rPr>
        <w:tab/>
        <w:t>Efficacy results</w:t>
      </w:r>
      <w:r w:rsidRPr="00B238BA">
        <w:rPr>
          <w:i/>
          <w:color w:val="auto"/>
          <w:szCs w:val="22"/>
        </w:rPr>
        <w:t xml:space="preserve"> from study IFM</w:t>
      </w:r>
      <w:r w:rsidR="008B0496" w:rsidRPr="00B238BA">
        <w:rPr>
          <w:i/>
          <w:color w:val="auto"/>
          <w:szCs w:val="22"/>
        </w:rPr>
        <w:noBreakHyphen/>
      </w:r>
      <w:r w:rsidRPr="00B238BA">
        <w:rPr>
          <w:i/>
          <w:color w:val="auto"/>
          <w:szCs w:val="22"/>
        </w:rPr>
        <w:t>2005</w:t>
      </w:r>
      <w:r w:rsidR="008B0496" w:rsidRPr="00B238BA">
        <w:rPr>
          <w:i/>
          <w:color w:val="auto"/>
          <w:szCs w:val="22"/>
        </w:rPr>
        <w:noBreakHyphen/>
      </w:r>
      <w:r w:rsidRPr="00B238BA">
        <w:rPr>
          <w:i/>
          <w:color w:val="auto"/>
          <w:szCs w:val="22"/>
        </w:rPr>
        <w:t>01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301"/>
        <w:gridCol w:w="2301"/>
        <w:gridCol w:w="2301"/>
      </w:tblGrid>
      <w:tr w:rsidR="002E7848" w:rsidRPr="00B238BA" w14:paraId="2DD5FDDB" w14:textId="77777777" w:rsidTr="00FA051A">
        <w:trPr>
          <w:cantSplit/>
          <w:jc w:val="center"/>
        </w:trPr>
        <w:tc>
          <w:tcPr>
            <w:tcW w:w="2136" w:type="dxa"/>
          </w:tcPr>
          <w:p w14:paraId="66B40466" w14:textId="77777777" w:rsidR="003D43EF" w:rsidRPr="00B238BA" w:rsidRDefault="003D43EF" w:rsidP="00647FF6">
            <w:pPr>
              <w:keepNext/>
              <w:tabs>
                <w:tab w:val="clear" w:pos="567"/>
              </w:tabs>
              <w:rPr>
                <w:bCs/>
                <w:i/>
                <w:iCs/>
                <w:color w:val="auto"/>
                <w:szCs w:val="22"/>
              </w:rPr>
            </w:pPr>
            <w:r w:rsidRPr="00B238BA">
              <w:rPr>
                <w:b/>
                <w:bCs/>
                <w:iCs/>
                <w:snapToGrid w:val="0"/>
                <w:color w:val="auto"/>
                <w:sz w:val="20"/>
              </w:rPr>
              <w:t>Endpoints</w:t>
            </w:r>
          </w:p>
        </w:tc>
        <w:tc>
          <w:tcPr>
            <w:tcW w:w="2268" w:type="dxa"/>
          </w:tcPr>
          <w:p w14:paraId="2319B16C" w14:textId="77777777" w:rsidR="003D43EF" w:rsidRPr="00B238BA" w:rsidRDefault="0091110E" w:rsidP="00647FF6">
            <w:pPr>
              <w:keepNext/>
              <w:tabs>
                <w:tab w:val="clear" w:pos="567"/>
              </w:tabs>
              <w:jc w:val="center"/>
              <w:rPr>
                <w:bCs/>
                <w:i/>
                <w:iCs/>
                <w:color w:val="auto"/>
                <w:szCs w:val="22"/>
              </w:rPr>
            </w:pPr>
            <w:r w:rsidRPr="00B238BA">
              <w:rPr>
                <w:b/>
                <w:color w:val="auto"/>
                <w:sz w:val="20"/>
              </w:rPr>
              <w:t>BzDx</w:t>
            </w:r>
          </w:p>
        </w:tc>
        <w:tc>
          <w:tcPr>
            <w:tcW w:w="2268" w:type="dxa"/>
          </w:tcPr>
          <w:p w14:paraId="2BB83315" w14:textId="77777777" w:rsidR="003D43EF" w:rsidRPr="00B238BA" w:rsidRDefault="002E7848" w:rsidP="00647FF6">
            <w:pPr>
              <w:keepNext/>
              <w:tabs>
                <w:tab w:val="clear" w:pos="567"/>
              </w:tabs>
              <w:jc w:val="center"/>
              <w:rPr>
                <w:bCs/>
                <w:i/>
                <w:iCs/>
                <w:color w:val="auto"/>
                <w:sz w:val="20"/>
              </w:rPr>
            </w:pPr>
            <w:r w:rsidRPr="00B238BA">
              <w:rPr>
                <w:b/>
                <w:color w:val="auto"/>
                <w:sz w:val="20"/>
              </w:rPr>
              <w:t>VDDx</w:t>
            </w:r>
          </w:p>
        </w:tc>
        <w:tc>
          <w:tcPr>
            <w:tcW w:w="2268" w:type="dxa"/>
          </w:tcPr>
          <w:p w14:paraId="548C84F8" w14:textId="77777777" w:rsidR="003D43EF" w:rsidRPr="00B238BA" w:rsidRDefault="003D43EF" w:rsidP="00647FF6">
            <w:pPr>
              <w:keepNext/>
              <w:tabs>
                <w:tab w:val="clear" w:pos="567"/>
              </w:tabs>
              <w:rPr>
                <w:bCs/>
                <w:i/>
                <w:iCs/>
                <w:color w:val="auto"/>
                <w:szCs w:val="22"/>
              </w:rPr>
            </w:pPr>
            <w:r w:rsidRPr="00B238BA">
              <w:rPr>
                <w:b/>
                <w:bCs/>
                <w:iCs/>
                <w:snapToGrid w:val="0"/>
                <w:color w:val="auto"/>
                <w:sz w:val="20"/>
              </w:rPr>
              <w:t>OR; 95% CI; P value</w:t>
            </w:r>
            <w:r w:rsidR="00C57431" w:rsidRPr="00B238BA">
              <w:rPr>
                <w:b/>
                <w:bCs/>
                <w:iCs/>
                <w:snapToGrid w:val="0"/>
                <w:color w:val="auto"/>
                <w:sz w:val="20"/>
                <w:vertAlign w:val="superscript"/>
              </w:rPr>
              <w:t>a</w:t>
            </w:r>
          </w:p>
        </w:tc>
      </w:tr>
      <w:tr w:rsidR="003D43EF" w:rsidRPr="00B238BA" w14:paraId="798986D1" w14:textId="77777777" w:rsidTr="00FA051A">
        <w:trPr>
          <w:cantSplit/>
          <w:jc w:val="center"/>
        </w:trPr>
        <w:tc>
          <w:tcPr>
            <w:tcW w:w="2136" w:type="dxa"/>
          </w:tcPr>
          <w:p w14:paraId="05787349" w14:textId="77777777" w:rsidR="003D43EF" w:rsidRPr="00B238BA" w:rsidRDefault="003D43EF" w:rsidP="00647FF6">
            <w:pPr>
              <w:keepNext/>
              <w:tabs>
                <w:tab w:val="clear" w:pos="567"/>
              </w:tabs>
              <w:rPr>
                <w:bCs/>
                <w:i/>
                <w:iCs/>
                <w:snapToGrid w:val="0"/>
                <w:color w:val="auto"/>
                <w:sz w:val="20"/>
                <w:lang w:val="pt-BR"/>
              </w:rPr>
            </w:pPr>
            <w:r w:rsidRPr="00B238BA">
              <w:rPr>
                <w:b/>
                <w:bCs/>
                <w:iCs/>
                <w:color w:val="auto"/>
              </w:rPr>
              <w:t>IFM</w:t>
            </w:r>
            <w:r w:rsidR="004811F4" w:rsidRPr="00B238BA">
              <w:rPr>
                <w:b/>
                <w:bCs/>
                <w:iCs/>
                <w:color w:val="auto"/>
              </w:rPr>
              <w:noBreakHyphen/>
            </w:r>
            <w:r w:rsidRPr="00B238BA">
              <w:rPr>
                <w:b/>
                <w:bCs/>
                <w:iCs/>
                <w:color w:val="auto"/>
              </w:rPr>
              <w:t>2005</w:t>
            </w:r>
            <w:r w:rsidR="004811F4" w:rsidRPr="00B238BA">
              <w:rPr>
                <w:b/>
                <w:bCs/>
                <w:iCs/>
                <w:color w:val="auto"/>
              </w:rPr>
              <w:noBreakHyphen/>
            </w:r>
            <w:r w:rsidRPr="00B238BA">
              <w:rPr>
                <w:b/>
                <w:bCs/>
                <w:iCs/>
                <w:color w:val="auto"/>
              </w:rPr>
              <w:t>01</w:t>
            </w:r>
          </w:p>
        </w:tc>
        <w:tc>
          <w:tcPr>
            <w:tcW w:w="2268" w:type="dxa"/>
          </w:tcPr>
          <w:p w14:paraId="78EB57E3" w14:textId="77777777" w:rsidR="003D43EF" w:rsidRPr="00B238BA" w:rsidRDefault="003D43EF" w:rsidP="00164B91">
            <w:pPr>
              <w:keepNext/>
              <w:tabs>
                <w:tab w:val="clear" w:pos="567"/>
              </w:tabs>
              <w:jc w:val="center"/>
              <w:rPr>
                <w:snapToGrid w:val="0"/>
                <w:color w:val="auto"/>
                <w:sz w:val="20"/>
              </w:rPr>
            </w:pPr>
            <w:r w:rsidRPr="00B238BA">
              <w:rPr>
                <w:snapToGrid w:val="0"/>
                <w:color w:val="auto"/>
                <w:sz w:val="20"/>
              </w:rPr>
              <w:t>N=2</w:t>
            </w:r>
            <w:r w:rsidR="0070235F" w:rsidRPr="00B238BA">
              <w:rPr>
                <w:snapToGrid w:val="0"/>
                <w:color w:val="auto"/>
                <w:sz w:val="20"/>
              </w:rPr>
              <w:t>40</w:t>
            </w:r>
            <w:r w:rsidR="00C57431" w:rsidRPr="00B238BA">
              <w:rPr>
                <w:snapToGrid w:val="0"/>
                <w:color w:val="auto"/>
                <w:sz w:val="20"/>
              </w:rPr>
              <w:t xml:space="preserve"> (ITT population)</w:t>
            </w:r>
          </w:p>
        </w:tc>
        <w:tc>
          <w:tcPr>
            <w:tcW w:w="2268" w:type="dxa"/>
          </w:tcPr>
          <w:p w14:paraId="77978B49" w14:textId="77777777" w:rsidR="003D43EF" w:rsidRPr="00B238BA" w:rsidRDefault="003D43EF" w:rsidP="00164B91">
            <w:pPr>
              <w:keepNext/>
              <w:tabs>
                <w:tab w:val="clear" w:pos="567"/>
              </w:tabs>
              <w:jc w:val="center"/>
              <w:rPr>
                <w:snapToGrid w:val="0"/>
                <w:color w:val="auto"/>
                <w:sz w:val="20"/>
              </w:rPr>
            </w:pPr>
            <w:r w:rsidRPr="00B238BA">
              <w:rPr>
                <w:snapToGrid w:val="0"/>
                <w:color w:val="auto"/>
                <w:sz w:val="20"/>
              </w:rPr>
              <w:t>N=2</w:t>
            </w:r>
            <w:r w:rsidR="0070235F" w:rsidRPr="00B238BA">
              <w:rPr>
                <w:snapToGrid w:val="0"/>
                <w:color w:val="auto"/>
                <w:sz w:val="20"/>
              </w:rPr>
              <w:t>42</w:t>
            </w:r>
            <w:r w:rsidR="00C57431" w:rsidRPr="00B238BA">
              <w:rPr>
                <w:snapToGrid w:val="0"/>
                <w:color w:val="auto"/>
                <w:sz w:val="20"/>
              </w:rPr>
              <w:t xml:space="preserve"> (ITT population)</w:t>
            </w:r>
          </w:p>
        </w:tc>
        <w:tc>
          <w:tcPr>
            <w:tcW w:w="2268" w:type="dxa"/>
          </w:tcPr>
          <w:p w14:paraId="0BC7580C" w14:textId="77777777" w:rsidR="003D43EF" w:rsidRPr="00B238BA" w:rsidRDefault="003D43EF" w:rsidP="00164B91">
            <w:pPr>
              <w:keepNext/>
              <w:tabs>
                <w:tab w:val="clear" w:pos="567"/>
              </w:tabs>
              <w:jc w:val="center"/>
              <w:rPr>
                <w:snapToGrid w:val="0"/>
                <w:color w:val="auto"/>
                <w:sz w:val="20"/>
              </w:rPr>
            </w:pPr>
          </w:p>
        </w:tc>
      </w:tr>
      <w:tr w:rsidR="00B238BA" w:rsidRPr="00B238BA" w14:paraId="00EAD3AB" w14:textId="77777777" w:rsidTr="00FA051A">
        <w:trPr>
          <w:cantSplit/>
          <w:jc w:val="center"/>
        </w:trPr>
        <w:tc>
          <w:tcPr>
            <w:tcW w:w="2136" w:type="dxa"/>
          </w:tcPr>
          <w:p w14:paraId="2C06048D" w14:textId="77777777" w:rsidR="003D43EF" w:rsidRPr="00B238BA" w:rsidRDefault="003D43EF" w:rsidP="00647FF6">
            <w:pPr>
              <w:tabs>
                <w:tab w:val="clear" w:pos="567"/>
              </w:tabs>
              <w:rPr>
                <w:i/>
                <w:snapToGrid w:val="0"/>
                <w:color w:val="auto"/>
                <w:sz w:val="20"/>
              </w:rPr>
            </w:pPr>
            <w:r w:rsidRPr="00B238BA">
              <w:rPr>
                <w:bCs/>
                <w:i/>
                <w:iCs/>
                <w:snapToGrid w:val="0"/>
                <w:color w:val="auto"/>
                <w:sz w:val="20"/>
                <w:lang w:val="pt-BR"/>
              </w:rPr>
              <w:t>RR (Post</w:t>
            </w:r>
            <w:r w:rsidR="005E0FBE" w:rsidRPr="00B238BA">
              <w:rPr>
                <w:bCs/>
                <w:i/>
                <w:iCs/>
                <w:snapToGrid w:val="0"/>
                <w:color w:val="auto"/>
                <w:sz w:val="20"/>
                <w:lang w:val="pt-BR"/>
              </w:rPr>
              <w:noBreakHyphen/>
              <w:t>i</w:t>
            </w:r>
            <w:r w:rsidRPr="00B238BA">
              <w:rPr>
                <w:bCs/>
                <w:i/>
                <w:iCs/>
                <w:snapToGrid w:val="0"/>
                <w:color w:val="auto"/>
                <w:sz w:val="20"/>
                <w:lang w:val="pt-BR"/>
              </w:rPr>
              <w:t>nduction</w:t>
            </w:r>
            <w:r w:rsidRPr="00B238BA">
              <w:rPr>
                <w:i/>
                <w:snapToGrid w:val="0"/>
                <w:color w:val="auto"/>
                <w:sz w:val="20"/>
              </w:rPr>
              <w:t>)</w:t>
            </w:r>
          </w:p>
          <w:p w14:paraId="7DE95C2D" w14:textId="77777777" w:rsidR="003D43EF" w:rsidRPr="00B238BA" w:rsidRDefault="003D43EF" w:rsidP="00647FF6">
            <w:pPr>
              <w:tabs>
                <w:tab w:val="clear" w:pos="567"/>
              </w:tabs>
              <w:rPr>
                <w:color w:val="auto"/>
                <w:sz w:val="20"/>
              </w:rPr>
            </w:pPr>
            <w:r w:rsidRPr="00B238BA">
              <w:rPr>
                <w:snapToGrid w:val="0"/>
                <w:color w:val="auto"/>
                <w:sz w:val="20"/>
              </w:rPr>
              <w:t>*</w:t>
            </w:r>
            <w:r w:rsidRPr="00B238BA">
              <w:rPr>
                <w:color w:val="auto"/>
                <w:sz w:val="20"/>
              </w:rPr>
              <w:t>CR+nCR</w:t>
            </w:r>
          </w:p>
          <w:p w14:paraId="7C822B12" w14:textId="77777777" w:rsidR="003D43EF" w:rsidRPr="00B238BA" w:rsidRDefault="003D43EF" w:rsidP="00647FF6">
            <w:pPr>
              <w:tabs>
                <w:tab w:val="clear" w:pos="567"/>
              </w:tabs>
              <w:rPr>
                <w:b/>
                <w:bCs/>
                <w:iCs/>
                <w:snapToGrid w:val="0"/>
                <w:color w:val="auto"/>
                <w:sz w:val="20"/>
                <w:lang w:val="pt-BR"/>
              </w:rPr>
            </w:pPr>
            <w:r w:rsidRPr="00B238BA">
              <w:rPr>
                <w:snapToGrid w:val="0"/>
                <w:color w:val="auto"/>
                <w:sz w:val="20"/>
              </w:rPr>
              <w:t>CR+nCR+VGPR+PR % (95% CI)</w:t>
            </w:r>
          </w:p>
        </w:tc>
        <w:tc>
          <w:tcPr>
            <w:tcW w:w="2268" w:type="dxa"/>
          </w:tcPr>
          <w:p w14:paraId="28BB5424" w14:textId="77777777" w:rsidR="003D43EF" w:rsidRPr="00B238BA" w:rsidRDefault="003D43EF" w:rsidP="00647FF6">
            <w:pPr>
              <w:tabs>
                <w:tab w:val="clear" w:pos="567"/>
              </w:tabs>
              <w:jc w:val="center"/>
              <w:rPr>
                <w:snapToGrid w:val="0"/>
                <w:color w:val="auto"/>
                <w:sz w:val="20"/>
              </w:rPr>
            </w:pPr>
          </w:p>
          <w:p w14:paraId="3597B3A2" w14:textId="77777777" w:rsidR="003D43EF" w:rsidRPr="00B238BA" w:rsidRDefault="003D43EF" w:rsidP="00647FF6">
            <w:pPr>
              <w:tabs>
                <w:tab w:val="clear" w:pos="567"/>
              </w:tabs>
              <w:jc w:val="center"/>
              <w:rPr>
                <w:snapToGrid w:val="0"/>
                <w:color w:val="auto"/>
                <w:sz w:val="20"/>
              </w:rPr>
            </w:pPr>
            <w:r w:rsidRPr="00B238BA">
              <w:rPr>
                <w:color w:val="auto"/>
                <w:sz w:val="20"/>
              </w:rPr>
              <w:t>14.6 (10.4, 19.7)</w:t>
            </w:r>
          </w:p>
          <w:p w14:paraId="17D31D6E" w14:textId="77777777" w:rsidR="003D43EF" w:rsidRPr="00B238BA" w:rsidRDefault="003D43EF" w:rsidP="00647FF6">
            <w:pPr>
              <w:tabs>
                <w:tab w:val="clear" w:pos="567"/>
              </w:tabs>
              <w:jc w:val="center"/>
              <w:rPr>
                <w:snapToGrid w:val="0"/>
                <w:color w:val="auto"/>
                <w:sz w:val="20"/>
              </w:rPr>
            </w:pPr>
            <w:r w:rsidRPr="00B238BA">
              <w:rPr>
                <w:snapToGrid w:val="0"/>
                <w:color w:val="auto"/>
                <w:sz w:val="20"/>
              </w:rPr>
              <w:t>77.1 (71.2, 82.2)</w:t>
            </w:r>
          </w:p>
        </w:tc>
        <w:tc>
          <w:tcPr>
            <w:tcW w:w="2268" w:type="dxa"/>
          </w:tcPr>
          <w:p w14:paraId="191CB4B1" w14:textId="77777777" w:rsidR="003D43EF" w:rsidRPr="00B238BA" w:rsidRDefault="003D43EF" w:rsidP="00647FF6">
            <w:pPr>
              <w:tabs>
                <w:tab w:val="clear" w:pos="567"/>
              </w:tabs>
              <w:jc w:val="center"/>
              <w:rPr>
                <w:snapToGrid w:val="0"/>
                <w:color w:val="auto"/>
                <w:sz w:val="20"/>
              </w:rPr>
            </w:pPr>
          </w:p>
          <w:p w14:paraId="7D4CB8D2" w14:textId="77777777" w:rsidR="003D43EF" w:rsidRPr="00B238BA" w:rsidRDefault="003D43EF" w:rsidP="00647FF6">
            <w:pPr>
              <w:tabs>
                <w:tab w:val="clear" w:pos="567"/>
              </w:tabs>
              <w:jc w:val="center"/>
              <w:rPr>
                <w:snapToGrid w:val="0"/>
                <w:color w:val="auto"/>
                <w:sz w:val="20"/>
              </w:rPr>
            </w:pPr>
            <w:r w:rsidRPr="00B238BA">
              <w:rPr>
                <w:color w:val="auto"/>
                <w:sz w:val="20"/>
              </w:rPr>
              <w:t>6.2 (3.5, 10.0)</w:t>
            </w:r>
          </w:p>
          <w:p w14:paraId="035B5E48" w14:textId="77777777" w:rsidR="003D43EF" w:rsidRPr="00B238BA" w:rsidRDefault="003D43EF" w:rsidP="00647FF6">
            <w:pPr>
              <w:jc w:val="center"/>
              <w:rPr>
                <w:snapToGrid w:val="0"/>
                <w:color w:val="auto"/>
                <w:sz w:val="20"/>
              </w:rPr>
            </w:pPr>
            <w:r w:rsidRPr="00B238BA">
              <w:rPr>
                <w:snapToGrid w:val="0"/>
                <w:color w:val="auto"/>
                <w:sz w:val="20"/>
              </w:rPr>
              <w:t>60.7 (54.3, 66.9)</w:t>
            </w:r>
          </w:p>
        </w:tc>
        <w:tc>
          <w:tcPr>
            <w:tcW w:w="2268" w:type="dxa"/>
          </w:tcPr>
          <w:p w14:paraId="633CABB9" w14:textId="77777777" w:rsidR="003D43EF" w:rsidRPr="00B238BA" w:rsidRDefault="003D43EF" w:rsidP="00647FF6">
            <w:pPr>
              <w:tabs>
                <w:tab w:val="clear" w:pos="567"/>
              </w:tabs>
              <w:jc w:val="center"/>
              <w:rPr>
                <w:snapToGrid w:val="0"/>
                <w:color w:val="auto"/>
                <w:sz w:val="20"/>
              </w:rPr>
            </w:pPr>
          </w:p>
          <w:p w14:paraId="2994C18F" w14:textId="77777777" w:rsidR="003D43EF" w:rsidRPr="00B238BA" w:rsidRDefault="003D43EF" w:rsidP="00647FF6">
            <w:pPr>
              <w:tabs>
                <w:tab w:val="clear" w:pos="567"/>
              </w:tabs>
              <w:jc w:val="center"/>
              <w:rPr>
                <w:snapToGrid w:val="0"/>
                <w:color w:val="auto"/>
                <w:sz w:val="20"/>
              </w:rPr>
            </w:pPr>
            <w:r w:rsidRPr="00B238BA">
              <w:rPr>
                <w:color w:val="auto"/>
                <w:sz w:val="20"/>
              </w:rPr>
              <w:t>2.58 (1.37, 4.85); 0.003</w:t>
            </w:r>
          </w:p>
          <w:p w14:paraId="4AD24D43" w14:textId="77777777" w:rsidR="003D43EF" w:rsidRPr="00B238BA" w:rsidRDefault="003D43EF" w:rsidP="00647FF6">
            <w:pPr>
              <w:jc w:val="center"/>
              <w:rPr>
                <w:snapToGrid w:val="0"/>
                <w:color w:val="auto"/>
                <w:sz w:val="20"/>
              </w:rPr>
            </w:pPr>
            <w:r w:rsidRPr="00B238BA">
              <w:rPr>
                <w:snapToGrid w:val="0"/>
                <w:color w:val="auto"/>
                <w:sz w:val="20"/>
              </w:rPr>
              <w:t>2.18 (1.46, 3.24); &lt;</w:t>
            </w:r>
            <w:r w:rsidR="00344DF9" w:rsidRPr="00B238BA">
              <w:rPr>
                <w:snapToGrid w:val="0"/>
                <w:color w:val="auto"/>
                <w:sz w:val="20"/>
              </w:rPr>
              <w:t> </w:t>
            </w:r>
            <w:r w:rsidRPr="00B238BA">
              <w:rPr>
                <w:snapToGrid w:val="0"/>
                <w:color w:val="auto"/>
                <w:sz w:val="20"/>
              </w:rPr>
              <w:t>0.001</w:t>
            </w:r>
          </w:p>
        </w:tc>
      </w:tr>
      <w:tr w:rsidR="00B238BA" w:rsidRPr="00B238BA" w14:paraId="61D2FFD0" w14:textId="77777777" w:rsidTr="00FA051A">
        <w:trPr>
          <w:cantSplit/>
          <w:jc w:val="center"/>
        </w:trPr>
        <w:tc>
          <w:tcPr>
            <w:tcW w:w="2136" w:type="dxa"/>
          </w:tcPr>
          <w:p w14:paraId="4BC6EFCF" w14:textId="77777777" w:rsidR="003D43EF" w:rsidRPr="00B238BA" w:rsidRDefault="003D43EF" w:rsidP="00647FF6">
            <w:pPr>
              <w:tabs>
                <w:tab w:val="clear" w:pos="567"/>
              </w:tabs>
              <w:rPr>
                <w:i/>
                <w:snapToGrid w:val="0"/>
                <w:color w:val="auto"/>
                <w:sz w:val="20"/>
                <w:lang w:val="da-DK"/>
              </w:rPr>
            </w:pPr>
            <w:r w:rsidRPr="00B238BA">
              <w:rPr>
                <w:bCs/>
                <w:i/>
                <w:iCs/>
                <w:snapToGrid w:val="0"/>
                <w:color w:val="auto"/>
                <w:sz w:val="20"/>
                <w:lang w:val="pt-BR"/>
              </w:rPr>
              <w:t>RR (Post</w:t>
            </w:r>
            <w:r w:rsidR="005E0FBE" w:rsidRPr="00B238BA">
              <w:rPr>
                <w:bCs/>
                <w:i/>
                <w:iCs/>
                <w:snapToGrid w:val="0"/>
                <w:color w:val="auto"/>
                <w:sz w:val="20"/>
                <w:lang w:val="pt-BR"/>
              </w:rPr>
              <w:noBreakHyphen/>
              <w:t>t</w:t>
            </w:r>
            <w:r w:rsidRPr="00B238BA">
              <w:rPr>
                <w:bCs/>
                <w:i/>
                <w:iCs/>
                <w:snapToGrid w:val="0"/>
                <w:color w:val="auto"/>
                <w:sz w:val="20"/>
                <w:lang w:val="pt-BR"/>
              </w:rPr>
              <w:t>ransplant)</w:t>
            </w:r>
            <w:r w:rsidR="0065283C" w:rsidRPr="00B238BA">
              <w:rPr>
                <w:bCs/>
                <w:i/>
                <w:iCs/>
                <w:snapToGrid w:val="0"/>
                <w:color w:val="auto"/>
                <w:sz w:val="20"/>
                <w:vertAlign w:val="superscript"/>
                <w:lang w:val="pt-BR"/>
              </w:rPr>
              <w:t>b</w:t>
            </w:r>
          </w:p>
          <w:p w14:paraId="29EAA3E1" w14:textId="77777777" w:rsidR="003D43EF" w:rsidRPr="00B238BA" w:rsidRDefault="00E36DCB" w:rsidP="00647FF6">
            <w:pPr>
              <w:rPr>
                <w:color w:val="auto"/>
                <w:sz w:val="20"/>
                <w:lang w:val="da-DK"/>
              </w:rPr>
            </w:pPr>
            <w:r w:rsidRPr="00B238BA">
              <w:rPr>
                <w:color w:val="auto"/>
                <w:sz w:val="20"/>
                <w:lang w:val="da-DK"/>
              </w:rPr>
              <w:t>CR+nCR</w:t>
            </w:r>
          </w:p>
          <w:p w14:paraId="299DBF37" w14:textId="77777777" w:rsidR="003D43EF" w:rsidRPr="00B238BA" w:rsidRDefault="00E36DCB" w:rsidP="00647FF6">
            <w:pPr>
              <w:rPr>
                <w:snapToGrid w:val="0"/>
                <w:color w:val="auto"/>
                <w:sz w:val="20"/>
                <w:lang w:val="da-DK"/>
              </w:rPr>
            </w:pPr>
            <w:r w:rsidRPr="00B238BA">
              <w:rPr>
                <w:snapToGrid w:val="0"/>
                <w:color w:val="auto"/>
                <w:sz w:val="20"/>
                <w:lang w:val="da-DK"/>
              </w:rPr>
              <w:t>CR+nCR+VGPR+PR % (95% CI)</w:t>
            </w:r>
          </w:p>
        </w:tc>
        <w:tc>
          <w:tcPr>
            <w:tcW w:w="2268" w:type="dxa"/>
          </w:tcPr>
          <w:p w14:paraId="23BD579B" w14:textId="77777777" w:rsidR="003D43EF" w:rsidRPr="00B238BA" w:rsidRDefault="003D43EF" w:rsidP="00647FF6">
            <w:pPr>
              <w:jc w:val="center"/>
              <w:rPr>
                <w:snapToGrid w:val="0"/>
                <w:color w:val="auto"/>
                <w:sz w:val="20"/>
                <w:lang w:val="da-DK"/>
              </w:rPr>
            </w:pPr>
          </w:p>
          <w:p w14:paraId="31D698BF" w14:textId="77777777" w:rsidR="003D43EF" w:rsidRPr="00B238BA" w:rsidRDefault="003D43EF" w:rsidP="00647FF6">
            <w:pPr>
              <w:jc w:val="center"/>
              <w:rPr>
                <w:snapToGrid w:val="0"/>
                <w:color w:val="auto"/>
                <w:sz w:val="20"/>
              </w:rPr>
            </w:pPr>
            <w:r w:rsidRPr="00B238BA">
              <w:rPr>
                <w:color w:val="auto"/>
                <w:sz w:val="20"/>
              </w:rPr>
              <w:t>37.5 (31.4, 44.0)</w:t>
            </w:r>
          </w:p>
          <w:p w14:paraId="10AE9D26" w14:textId="77777777" w:rsidR="003D43EF" w:rsidRPr="00B238BA" w:rsidRDefault="003D43EF" w:rsidP="00647FF6">
            <w:pPr>
              <w:jc w:val="center"/>
              <w:rPr>
                <w:bCs/>
                <w:iCs/>
                <w:snapToGrid w:val="0"/>
                <w:color w:val="auto"/>
                <w:sz w:val="20"/>
                <w:lang w:val="pt-BR"/>
              </w:rPr>
            </w:pPr>
            <w:r w:rsidRPr="00B238BA">
              <w:rPr>
                <w:snapToGrid w:val="0"/>
                <w:color w:val="auto"/>
                <w:sz w:val="20"/>
              </w:rPr>
              <w:t>79.6 (73.9, 84.5)</w:t>
            </w:r>
          </w:p>
        </w:tc>
        <w:tc>
          <w:tcPr>
            <w:tcW w:w="2268" w:type="dxa"/>
          </w:tcPr>
          <w:p w14:paraId="15CF7268" w14:textId="77777777" w:rsidR="003D43EF" w:rsidRPr="00B238BA" w:rsidRDefault="003D43EF" w:rsidP="00647FF6">
            <w:pPr>
              <w:jc w:val="center"/>
              <w:rPr>
                <w:snapToGrid w:val="0"/>
                <w:color w:val="auto"/>
                <w:sz w:val="20"/>
              </w:rPr>
            </w:pPr>
          </w:p>
          <w:p w14:paraId="5264AAB7" w14:textId="77777777" w:rsidR="003D43EF" w:rsidRPr="00B238BA" w:rsidRDefault="003D43EF" w:rsidP="00647FF6">
            <w:pPr>
              <w:jc w:val="center"/>
              <w:rPr>
                <w:snapToGrid w:val="0"/>
                <w:color w:val="auto"/>
                <w:sz w:val="20"/>
              </w:rPr>
            </w:pPr>
            <w:r w:rsidRPr="00B238BA">
              <w:rPr>
                <w:color w:val="auto"/>
                <w:sz w:val="20"/>
              </w:rPr>
              <w:t>23.1 (18.0, 29.0)</w:t>
            </w:r>
          </w:p>
          <w:p w14:paraId="7AF60B63" w14:textId="77777777" w:rsidR="003D43EF" w:rsidRPr="00B238BA" w:rsidRDefault="003D43EF" w:rsidP="00647FF6">
            <w:pPr>
              <w:jc w:val="center"/>
              <w:rPr>
                <w:bCs/>
                <w:iCs/>
                <w:snapToGrid w:val="0"/>
                <w:color w:val="auto"/>
                <w:sz w:val="20"/>
              </w:rPr>
            </w:pPr>
            <w:r w:rsidRPr="00B238BA">
              <w:rPr>
                <w:snapToGrid w:val="0"/>
                <w:color w:val="auto"/>
                <w:sz w:val="20"/>
              </w:rPr>
              <w:t>74.4 (68.4, 79.8)</w:t>
            </w:r>
          </w:p>
        </w:tc>
        <w:tc>
          <w:tcPr>
            <w:tcW w:w="2268" w:type="dxa"/>
          </w:tcPr>
          <w:p w14:paraId="4C1FDE28" w14:textId="77777777" w:rsidR="003D43EF" w:rsidRPr="00B238BA" w:rsidRDefault="003D43EF" w:rsidP="00647FF6">
            <w:pPr>
              <w:jc w:val="center"/>
              <w:rPr>
                <w:snapToGrid w:val="0"/>
                <w:color w:val="auto"/>
                <w:sz w:val="20"/>
              </w:rPr>
            </w:pPr>
          </w:p>
          <w:p w14:paraId="7D9A94D8" w14:textId="77777777" w:rsidR="003D43EF" w:rsidRPr="00B238BA" w:rsidRDefault="003D43EF" w:rsidP="00647FF6">
            <w:pPr>
              <w:jc w:val="center"/>
              <w:rPr>
                <w:snapToGrid w:val="0"/>
                <w:color w:val="auto"/>
                <w:sz w:val="20"/>
              </w:rPr>
            </w:pPr>
            <w:r w:rsidRPr="00B238BA">
              <w:rPr>
                <w:color w:val="auto"/>
                <w:sz w:val="20"/>
              </w:rPr>
              <w:t>1.98 (1.33, 2.95); 0.001</w:t>
            </w:r>
          </w:p>
          <w:p w14:paraId="2E4D2D63" w14:textId="77777777" w:rsidR="003D43EF" w:rsidRPr="00B238BA" w:rsidRDefault="003D43EF" w:rsidP="00647FF6">
            <w:pPr>
              <w:jc w:val="center"/>
              <w:rPr>
                <w:bCs/>
                <w:iCs/>
                <w:snapToGrid w:val="0"/>
                <w:color w:val="auto"/>
                <w:sz w:val="20"/>
              </w:rPr>
            </w:pPr>
            <w:r w:rsidRPr="00B238BA">
              <w:rPr>
                <w:snapToGrid w:val="0"/>
                <w:color w:val="auto"/>
                <w:sz w:val="20"/>
              </w:rPr>
              <w:t>1.34 (0.87, 2.05); 0.179</w:t>
            </w:r>
          </w:p>
        </w:tc>
      </w:tr>
      <w:tr w:rsidR="00B238BA" w:rsidRPr="00B238BA" w14:paraId="3D2E8208" w14:textId="77777777" w:rsidTr="00FA051A">
        <w:trPr>
          <w:cantSplit/>
          <w:jc w:val="center"/>
        </w:trPr>
        <w:tc>
          <w:tcPr>
            <w:tcW w:w="8940" w:type="dxa"/>
            <w:gridSpan w:val="4"/>
            <w:tcBorders>
              <w:left w:val="nil"/>
              <w:bottom w:val="nil"/>
              <w:right w:val="nil"/>
            </w:tcBorders>
          </w:tcPr>
          <w:p w14:paraId="76ACA806" w14:textId="77777777" w:rsidR="00D3105C" w:rsidRPr="00B238BA" w:rsidRDefault="00344DF9" w:rsidP="00647FF6">
            <w:pPr>
              <w:rPr>
                <w:color w:val="auto"/>
                <w:sz w:val="18"/>
              </w:rPr>
            </w:pPr>
            <w:r w:rsidRPr="00B238BA">
              <w:rPr>
                <w:color w:val="auto"/>
                <w:sz w:val="18"/>
                <w:szCs w:val="18"/>
              </w:rPr>
              <w:t xml:space="preserve">CI=confidence interval; CR=complete response; nCR=near complete response; </w:t>
            </w:r>
            <w:r w:rsidR="002D14AC" w:rsidRPr="00B238BA">
              <w:rPr>
                <w:color w:val="auto"/>
                <w:sz w:val="18"/>
                <w:szCs w:val="18"/>
              </w:rPr>
              <w:t xml:space="preserve">ITT=intent to treat; RR=response rate; </w:t>
            </w:r>
            <w:r w:rsidR="0091110E" w:rsidRPr="00B238BA">
              <w:rPr>
                <w:color w:val="auto"/>
                <w:sz w:val="18"/>
                <w:szCs w:val="18"/>
              </w:rPr>
              <w:t xml:space="preserve">Bz= </w:t>
            </w:r>
            <w:r w:rsidR="0091110E" w:rsidRPr="00B238BA">
              <w:rPr>
                <w:color w:val="auto"/>
                <w:sz w:val="18"/>
                <w:szCs w:val="18"/>
                <w:lang w:val="en-US"/>
              </w:rPr>
              <w:t>bortezomib</w:t>
            </w:r>
            <w:r w:rsidR="0091110E" w:rsidRPr="00B238BA">
              <w:rPr>
                <w:color w:val="auto"/>
                <w:sz w:val="18"/>
                <w:szCs w:val="18"/>
              </w:rPr>
              <w:t xml:space="preserve">; BzDx= </w:t>
            </w:r>
            <w:r w:rsidR="0091110E" w:rsidRPr="00B238BA">
              <w:rPr>
                <w:color w:val="auto"/>
                <w:sz w:val="18"/>
                <w:szCs w:val="18"/>
                <w:lang w:val="en-US"/>
              </w:rPr>
              <w:t>bortezomib</w:t>
            </w:r>
            <w:r w:rsidRPr="00B238BA">
              <w:rPr>
                <w:color w:val="auto"/>
                <w:sz w:val="18"/>
                <w:szCs w:val="18"/>
              </w:rPr>
              <w:t>, dexamethasone; VDDx=vincristine, doxorubicin, dexamethasone; VGPR=very good partial response; PR=partial response</w:t>
            </w:r>
            <w:r w:rsidR="00023FB7" w:rsidRPr="00B238BA">
              <w:rPr>
                <w:color w:val="auto"/>
                <w:sz w:val="18"/>
                <w:szCs w:val="18"/>
              </w:rPr>
              <w:t>;</w:t>
            </w:r>
            <w:r w:rsidRPr="00B238BA">
              <w:rPr>
                <w:color w:val="auto"/>
                <w:sz w:val="18"/>
              </w:rPr>
              <w:t xml:space="preserve"> OR=odds ratio</w:t>
            </w:r>
            <w:r w:rsidR="00023FB7" w:rsidRPr="00B238BA">
              <w:rPr>
                <w:color w:val="auto"/>
                <w:sz w:val="18"/>
              </w:rPr>
              <w:t>.</w:t>
            </w:r>
          </w:p>
          <w:p w14:paraId="58B6E9BC" w14:textId="77777777" w:rsidR="00344DF9" w:rsidRPr="00B238BA" w:rsidRDefault="00344DF9" w:rsidP="00164B91">
            <w:pPr>
              <w:rPr>
                <w:snapToGrid w:val="0"/>
                <w:color w:val="auto"/>
                <w:sz w:val="18"/>
                <w:szCs w:val="18"/>
              </w:rPr>
            </w:pPr>
            <w:r w:rsidRPr="00B238BA">
              <w:rPr>
                <w:color w:val="auto"/>
                <w:sz w:val="18"/>
                <w:vertAlign w:val="superscript"/>
              </w:rPr>
              <w:t>*</w:t>
            </w:r>
            <w:r w:rsidR="0091110E" w:rsidRPr="00B238BA">
              <w:rPr>
                <w:color w:val="auto"/>
                <w:sz w:val="18"/>
                <w:szCs w:val="18"/>
              </w:rPr>
              <w:t xml:space="preserve"> </w:t>
            </w:r>
            <w:r w:rsidRPr="00B238BA">
              <w:rPr>
                <w:snapToGrid w:val="0"/>
                <w:color w:val="auto"/>
                <w:sz w:val="18"/>
                <w:szCs w:val="18"/>
              </w:rPr>
              <w:t>Primary endpoint</w:t>
            </w:r>
          </w:p>
          <w:p w14:paraId="7C31BF5D" w14:textId="77777777" w:rsidR="00344DF9" w:rsidRPr="00B238BA" w:rsidRDefault="004D4C60" w:rsidP="00164B91">
            <w:pPr>
              <w:rPr>
                <w:snapToGrid w:val="0"/>
                <w:color w:val="auto"/>
                <w:sz w:val="18"/>
                <w:szCs w:val="18"/>
              </w:rPr>
            </w:pPr>
            <w:r w:rsidRPr="00B238BA">
              <w:rPr>
                <w:color w:val="auto"/>
                <w:sz w:val="18"/>
                <w:vertAlign w:val="superscript"/>
              </w:rPr>
              <w:t>a</w:t>
            </w:r>
            <w:r w:rsidR="0091110E" w:rsidRPr="00B238BA">
              <w:rPr>
                <w:color w:val="auto"/>
                <w:sz w:val="18"/>
                <w:szCs w:val="18"/>
              </w:rPr>
              <w:t xml:space="preserve"> </w:t>
            </w:r>
            <w:r w:rsidR="00344DF9" w:rsidRPr="00B238BA">
              <w:rPr>
                <w:snapToGrid w:val="0"/>
                <w:color w:val="auto"/>
                <w:sz w:val="18"/>
                <w:szCs w:val="18"/>
              </w:rPr>
              <w:t>OR for response rates based on Mantel</w:t>
            </w:r>
            <w:r w:rsidR="00344DF9" w:rsidRPr="00B238BA">
              <w:rPr>
                <w:snapToGrid w:val="0"/>
                <w:color w:val="auto"/>
                <w:sz w:val="18"/>
                <w:szCs w:val="18"/>
              </w:rPr>
              <w:noBreakHyphen/>
              <w:t>Haenszel estimate of the common odds ratio for stratified tables; p</w:t>
            </w:r>
            <w:r w:rsidR="00344DF9" w:rsidRPr="00B238BA">
              <w:rPr>
                <w:snapToGrid w:val="0"/>
                <w:color w:val="auto"/>
                <w:sz w:val="18"/>
                <w:szCs w:val="18"/>
              </w:rPr>
              <w:noBreakHyphen/>
              <w:t>values by Cochran Mantel</w:t>
            </w:r>
            <w:r w:rsidR="00344DF9" w:rsidRPr="00B238BA">
              <w:rPr>
                <w:snapToGrid w:val="0"/>
                <w:color w:val="auto"/>
                <w:sz w:val="18"/>
                <w:szCs w:val="18"/>
              </w:rPr>
              <w:noBreakHyphen/>
              <w:t>Haenszel test.</w:t>
            </w:r>
          </w:p>
          <w:p w14:paraId="1B874C79" w14:textId="77777777" w:rsidR="005F3F46" w:rsidRPr="00B238BA" w:rsidRDefault="0065283C" w:rsidP="00164B91">
            <w:pPr>
              <w:rPr>
                <w:color w:val="auto"/>
                <w:sz w:val="18"/>
              </w:rPr>
            </w:pPr>
            <w:r w:rsidRPr="00B238BA">
              <w:rPr>
                <w:color w:val="auto"/>
                <w:sz w:val="18"/>
                <w:vertAlign w:val="superscript"/>
              </w:rPr>
              <w:t>b</w:t>
            </w:r>
            <w:r w:rsidR="0091110E" w:rsidRPr="00B238BA">
              <w:rPr>
                <w:color w:val="auto"/>
                <w:sz w:val="18"/>
                <w:szCs w:val="18"/>
              </w:rPr>
              <w:t xml:space="preserve"> </w:t>
            </w:r>
            <w:r w:rsidR="005F3F46" w:rsidRPr="00B238BA">
              <w:rPr>
                <w:snapToGrid w:val="0"/>
                <w:color w:val="auto"/>
                <w:sz w:val="18"/>
                <w:szCs w:val="18"/>
              </w:rPr>
              <w:t>Refers to response rate after second tran</w:t>
            </w:r>
            <w:r w:rsidR="001149ED" w:rsidRPr="00B238BA">
              <w:rPr>
                <w:snapToGrid w:val="0"/>
                <w:color w:val="auto"/>
                <w:sz w:val="18"/>
                <w:szCs w:val="18"/>
              </w:rPr>
              <w:t>s</w:t>
            </w:r>
            <w:r w:rsidR="005F3F46" w:rsidRPr="00B238BA">
              <w:rPr>
                <w:snapToGrid w:val="0"/>
                <w:color w:val="auto"/>
                <w:sz w:val="18"/>
                <w:szCs w:val="18"/>
              </w:rPr>
              <w:t>plant for subjects who received a second transplant (</w:t>
            </w:r>
            <w:r w:rsidR="005F3F46" w:rsidRPr="00B238BA">
              <w:rPr>
                <w:color w:val="auto"/>
                <w:sz w:val="18"/>
              </w:rPr>
              <w:t xml:space="preserve">42/240 [18% ] in </w:t>
            </w:r>
            <w:r w:rsidR="0091110E" w:rsidRPr="00B238BA">
              <w:rPr>
                <w:color w:val="auto"/>
                <w:sz w:val="18"/>
                <w:szCs w:val="18"/>
              </w:rPr>
              <w:t>BzDx</w:t>
            </w:r>
            <w:r w:rsidR="005F3F46" w:rsidRPr="00B238BA">
              <w:rPr>
                <w:color w:val="auto"/>
                <w:sz w:val="18"/>
              </w:rPr>
              <w:t xml:space="preserve"> group and 52/242 [21%] in VDDx group).</w:t>
            </w:r>
          </w:p>
          <w:p w14:paraId="308D70D6" w14:textId="77777777" w:rsidR="00344DF9" w:rsidRPr="00B238BA" w:rsidRDefault="00344DF9" w:rsidP="00847E78">
            <w:pPr>
              <w:rPr>
                <w:snapToGrid w:val="0"/>
                <w:color w:val="auto"/>
                <w:sz w:val="20"/>
              </w:rPr>
            </w:pPr>
            <w:r w:rsidRPr="00B238BA">
              <w:rPr>
                <w:snapToGrid w:val="0"/>
                <w:color w:val="auto"/>
                <w:sz w:val="18"/>
                <w:szCs w:val="18"/>
              </w:rPr>
              <w:t>Note: A</w:t>
            </w:r>
            <w:r w:rsidR="00C57431" w:rsidRPr="00B238BA">
              <w:rPr>
                <w:snapToGrid w:val="0"/>
                <w:color w:val="auto"/>
                <w:sz w:val="18"/>
                <w:szCs w:val="18"/>
              </w:rPr>
              <w:t xml:space="preserve">n </w:t>
            </w:r>
            <w:r w:rsidRPr="00B238BA">
              <w:rPr>
                <w:snapToGrid w:val="0"/>
                <w:color w:val="auto"/>
                <w:sz w:val="18"/>
                <w:szCs w:val="18"/>
              </w:rPr>
              <w:t>OR</w:t>
            </w:r>
            <w:r w:rsidR="002E6380" w:rsidRPr="00B238BA">
              <w:rPr>
                <w:snapToGrid w:val="0"/>
                <w:color w:val="auto"/>
                <w:sz w:val="18"/>
                <w:szCs w:val="18"/>
              </w:rPr>
              <w:t xml:space="preserve"> </w:t>
            </w:r>
            <w:r w:rsidRPr="00B238BA">
              <w:rPr>
                <w:snapToGrid w:val="0"/>
                <w:color w:val="auto"/>
                <w:sz w:val="18"/>
                <w:szCs w:val="18"/>
              </w:rPr>
              <w:t>&gt;</w:t>
            </w:r>
            <w:r w:rsidR="002E6380" w:rsidRPr="00B238BA">
              <w:rPr>
                <w:snapToGrid w:val="0"/>
                <w:color w:val="auto"/>
                <w:sz w:val="18"/>
                <w:szCs w:val="18"/>
              </w:rPr>
              <w:t> </w:t>
            </w:r>
            <w:r w:rsidRPr="00B238BA">
              <w:rPr>
                <w:snapToGrid w:val="0"/>
                <w:color w:val="auto"/>
                <w:sz w:val="18"/>
                <w:szCs w:val="18"/>
              </w:rPr>
              <w:t xml:space="preserve">1 indicates an advantage for </w:t>
            </w:r>
            <w:r w:rsidR="0091110E" w:rsidRPr="00B238BA">
              <w:rPr>
                <w:color w:val="auto"/>
                <w:sz w:val="18"/>
                <w:szCs w:val="18"/>
              </w:rPr>
              <w:t>Bz</w:t>
            </w:r>
            <w:r w:rsidRPr="00B238BA">
              <w:rPr>
                <w:bCs/>
                <w:iCs/>
                <w:snapToGrid w:val="0"/>
                <w:color w:val="auto"/>
                <w:sz w:val="18"/>
                <w:szCs w:val="18"/>
              </w:rPr>
              <w:noBreakHyphen/>
              <w:t>containing induction thera</w:t>
            </w:r>
            <w:r w:rsidR="00DC49DE" w:rsidRPr="00B238BA">
              <w:rPr>
                <w:bCs/>
                <w:iCs/>
                <w:snapToGrid w:val="0"/>
                <w:color w:val="auto"/>
                <w:sz w:val="18"/>
                <w:szCs w:val="18"/>
              </w:rPr>
              <w:t>py</w:t>
            </w:r>
            <w:r w:rsidR="002E6380" w:rsidRPr="00B238BA">
              <w:rPr>
                <w:bCs/>
                <w:iCs/>
                <w:snapToGrid w:val="0"/>
                <w:color w:val="auto"/>
                <w:sz w:val="18"/>
                <w:szCs w:val="18"/>
              </w:rPr>
              <w:t>.</w:t>
            </w:r>
          </w:p>
        </w:tc>
      </w:tr>
    </w:tbl>
    <w:p w14:paraId="3C3F40E7" w14:textId="77777777" w:rsidR="003D43EF" w:rsidRPr="00B238BA" w:rsidRDefault="003D43EF" w:rsidP="00647FF6">
      <w:pPr>
        <w:rPr>
          <w:color w:val="auto"/>
          <w:szCs w:val="22"/>
        </w:rPr>
      </w:pPr>
    </w:p>
    <w:p w14:paraId="61A9A925" w14:textId="77777777" w:rsidR="00D95E97" w:rsidRPr="00B238BA" w:rsidRDefault="0070235F" w:rsidP="00647FF6">
      <w:pPr>
        <w:rPr>
          <w:b/>
          <w:color w:val="auto"/>
        </w:rPr>
      </w:pPr>
      <w:r w:rsidRPr="00B238BA">
        <w:rPr>
          <w:color w:val="auto"/>
          <w:szCs w:val="22"/>
        </w:rPr>
        <w:t xml:space="preserve">In </w:t>
      </w:r>
      <w:r w:rsidRPr="00B238BA">
        <w:rPr>
          <w:bCs/>
          <w:iCs/>
          <w:color w:val="auto"/>
        </w:rPr>
        <w:t xml:space="preserve">study </w:t>
      </w:r>
      <w:r w:rsidRPr="00B238BA">
        <w:rPr>
          <w:bCs/>
          <w:iCs/>
          <w:color w:val="auto"/>
          <w:szCs w:val="22"/>
        </w:rPr>
        <w:t>MMY</w:t>
      </w:r>
      <w:r w:rsidR="00CB6F7E" w:rsidRPr="00B238BA">
        <w:rPr>
          <w:bCs/>
          <w:iCs/>
          <w:color w:val="auto"/>
          <w:szCs w:val="22"/>
        </w:rPr>
        <w:noBreakHyphen/>
      </w:r>
      <w:r w:rsidRPr="00B238BA">
        <w:rPr>
          <w:bCs/>
          <w:iCs/>
          <w:color w:val="auto"/>
          <w:szCs w:val="22"/>
        </w:rPr>
        <w:t>3010</w:t>
      </w:r>
      <w:r w:rsidRPr="00B238BA">
        <w:rPr>
          <w:bCs/>
          <w:iCs/>
          <w:color w:val="auto"/>
        </w:rPr>
        <w:t xml:space="preserve"> </w:t>
      </w:r>
      <w:r w:rsidR="00865EDB" w:rsidRPr="00B238BA">
        <w:rPr>
          <w:bCs/>
          <w:iCs/>
          <w:color w:val="auto"/>
        </w:rPr>
        <w:t>induction</w:t>
      </w:r>
      <w:r w:rsidR="00524BBC" w:rsidRPr="00B238BA">
        <w:rPr>
          <w:bCs/>
          <w:iCs/>
          <w:color w:val="auto"/>
        </w:rPr>
        <w:t xml:space="preserve"> treat</w:t>
      </w:r>
      <w:r w:rsidR="00865EDB" w:rsidRPr="00B238BA">
        <w:rPr>
          <w:bCs/>
          <w:iCs/>
          <w:color w:val="auto"/>
        </w:rPr>
        <w:t xml:space="preserve">ment </w:t>
      </w:r>
      <w:r w:rsidR="005F3F46" w:rsidRPr="00B238BA">
        <w:rPr>
          <w:bCs/>
          <w:iCs/>
          <w:color w:val="auto"/>
        </w:rPr>
        <w:t>with</w:t>
      </w:r>
      <w:r w:rsidR="00840E06" w:rsidRPr="00B238BA">
        <w:rPr>
          <w:bCs/>
          <w:iCs/>
          <w:color w:val="auto"/>
        </w:rPr>
        <w:t xml:space="preserve"> </w:t>
      </w:r>
      <w:r w:rsidR="00053E43" w:rsidRPr="00B238BA">
        <w:rPr>
          <w:color w:val="auto"/>
          <w:szCs w:val="22"/>
          <w:lang w:val="en-US"/>
        </w:rPr>
        <w:t>bortezomib</w:t>
      </w:r>
      <w:r w:rsidRPr="00B238BA">
        <w:rPr>
          <w:color w:val="auto"/>
          <w:szCs w:val="22"/>
        </w:rPr>
        <w:t xml:space="preserve"> combined with thalidomide</w:t>
      </w:r>
      <w:r w:rsidRPr="00B238BA">
        <w:rPr>
          <w:color w:val="auto"/>
        </w:rPr>
        <w:t xml:space="preserve"> </w:t>
      </w:r>
      <w:r w:rsidRPr="00B238BA">
        <w:rPr>
          <w:color w:val="auto"/>
          <w:szCs w:val="22"/>
        </w:rPr>
        <w:t>and dexamethasone [</w:t>
      </w:r>
      <w:r w:rsidR="00053E43" w:rsidRPr="00B238BA">
        <w:rPr>
          <w:color w:val="auto"/>
          <w:szCs w:val="22"/>
        </w:rPr>
        <w:t>BzTDx</w:t>
      </w:r>
      <w:r w:rsidRPr="00B238BA">
        <w:rPr>
          <w:color w:val="auto"/>
          <w:szCs w:val="22"/>
        </w:rPr>
        <w:t>, n=</w:t>
      </w:r>
      <w:r w:rsidR="0039590B" w:rsidRPr="00B238BA">
        <w:rPr>
          <w:color w:val="auto"/>
          <w:szCs w:val="22"/>
        </w:rPr>
        <w:t>130</w:t>
      </w:r>
      <w:r w:rsidRPr="00B238BA">
        <w:rPr>
          <w:color w:val="auto"/>
          <w:szCs w:val="22"/>
        </w:rPr>
        <w:t xml:space="preserve">] was compared to </w:t>
      </w:r>
      <w:r w:rsidR="006F3E60" w:rsidRPr="00B238BA">
        <w:rPr>
          <w:color w:val="auto"/>
          <w:szCs w:val="22"/>
        </w:rPr>
        <w:t>thalidomide</w:t>
      </w:r>
      <w:r w:rsidR="00CB6F7E" w:rsidRPr="00B238BA">
        <w:rPr>
          <w:color w:val="auto"/>
          <w:szCs w:val="22"/>
        </w:rPr>
        <w:noBreakHyphen/>
      </w:r>
      <w:r w:rsidR="006F3E60" w:rsidRPr="00B238BA">
        <w:rPr>
          <w:color w:val="auto"/>
          <w:szCs w:val="22"/>
        </w:rPr>
        <w:t xml:space="preserve">dexamethasone </w:t>
      </w:r>
      <w:r w:rsidRPr="00B238BA">
        <w:rPr>
          <w:color w:val="auto"/>
          <w:szCs w:val="22"/>
        </w:rPr>
        <w:t>[</w:t>
      </w:r>
      <w:r w:rsidR="006F3E60" w:rsidRPr="00B238BA">
        <w:rPr>
          <w:color w:val="auto"/>
          <w:szCs w:val="22"/>
        </w:rPr>
        <w:t>T</w:t>
      </w:r>
      <w:r w:rsidRPr="00B238BA">
        <w:rPr>
          <w:color w:val="auto"/>
          <w:szCs w:val="22"/>
        </w:rPr>
        <w:t>D</w:t>
      </w:r>
      <w:r w:rsidR="00196EB9" w:rsidRPr="00B238BA">
        <w:rPr>
          <w:color w:val="auto"/>
          <w:szCs w:val="22"/>
        </w:rPr>
        <w:t>x</w:t>
      </w:r>
      <w:r w:rsidRPr="00B238BA">
        <w:rPr>
          <w:color w:val="auto"/>
          <w:szCs w:val="22"/>
        </w:rPr>
        <w:t>, n=</w:t>
      </w:r>
      <w:r w:rsidR="0039590B" w:rsidRPr="00B238BA">
        <w:rPr>
          <w:color w:val="auto"/>
          <w:szCs w:val="22"/>
        </w:rPr>
        <w:t>127</w:t>
      </w:r>
      <w:r w:rsidRPr="00B238BA">
        <w:rPr>
          <w:color w:val="auto"/>
          <w:szCs w:val="22"/>
        </w:rPr>
        <w:t>]</w:t>
      </w:r>
      <w:r w:rsidRPr="00B238BA">
        <w:rPr>
          <w:color w:val="auto"/>
        </w:rPr>
        <w:t xml:space="preserve">. </w:t>
      </w:r>
      <w:r w:rsidR="00AC4CB0" w:rsidRPr="00B238BA">
        <w:rPr>
          <w:color w:val="auto"/>
        </w:rPr>
        <w:t xml:space="preserve">Patients in the </w:t>
      </w:r>
      <w:r w:rsidR="00053E43" w:rsidRPr="00B238BA">
        <w:rPr>
          <w:color w:val="auto"/>
        </w:rPr>
        <w:t>BzTDx</w:t>
      </w:r>
      <w:r w:rsidR="00AC4CB0" w:rsidRPr="00B238BA">
        <w:rPr>
          <w:color w:val="auto"/>
        </w:rPr>
        <w:t xml:space="preserve"> group received six 4</w:t>
      </w:r>
      <w:r w:rsidR="00CB6F7E" w:rsidRPr="00B238BA">
        <w:rPr>
          <w:color w:val="auto"/>
        </w:rPr>
        <w:noBreakHyphen/>
      </w:r>
      <w:r w:rsidR="00AC4CB0" w:rsidRPr="00B238BA">
        <w:rPr>
          <w:color w:val="auto"/>
        </w:rPr>
        <w:t xml:space="preserve">week cycles, each consisting of </w:t>
      </w:r>
      <w:r w:rsidR="00053E43" w:rsidRPr="00B238BA">
        <w:rPr>
          <w:color w:val="auto"/>
          <w:lang w:val="en-US"/>
        </w:rPr>
        <w:t>bortezomib</w:t>
      </w:r>
      <w:r w:rsidR="00AC4CB0" w:rsidRPr="00B238BA">
        <w:rPr>
          <w:color w:val="auto"/>
        </w:rPr>
        <w:t xml:space="preserve"> (1.3 mg/m</w:t>
      </w:r>
      <w:r w:rsidR="00AC4CB0" w:rsidRPr="00B238BA">
        <w:rPr>
          <w:color w:val="auto"/>
          <w:vertAlign w:val="superscript"/>
        </w:rPr>
        <w:t>2</w:t>
      </w:r>
      <w:r w:rsidR="00AC4CB0" w:rsidRPr="00B238BA">
        <w:rPr>
          <w:color w:val="auto"/>
        </w:rPr>
        <w:t xml:space="preserve"> administered twice weekly days 1, 4, 8, and 11, followed by a 17</w:t>
      </w:r>
      <w:r w:rsidR="00CB6F7E" w:rsidRPr="00B238BA">
        <w:rPr>
          <w:color w:val="auto"/>
        </w:rPr>
        <w:noBreakHyphen/>
      </w:r>
      <w:r w:rsidR="00AC4CB0" w:rsidRPr="00B238BA">
        <w:rPr>
          <w:color w:val="auto"/>
        </w:rPr>
        <w:t>day rest period from day</w:t>
      </w:r>
      <w:r w:rsidR="00CB6F7E" w:rsidRPr="00B238BA">
        <w:rPr>
          <w:color w:val="auto"/>
        </w:rPr>
        <w:t> </w:t>
      </w:r>
      <w:r w:rsidR="00AC4CB0" w:rsidRPr="00B238BA">
        <w:rPr>
          <w:color w:val="auto"/>
        </w:rPr>
        <w:t>12 to day</w:t>
      </w:r>
      <w:r w:rsidR="00CB6F7E" w:rsidRPr="00B238BA">
        <w:rPr>
          <w:color w:val="auto"/>
        </w:rPr>
        <w:t> </w:t>
      </w:r>
      <w:r w:rsidR="00AC4CB0" w:rsidRPr="00B238BA">
        <w:rPr>
          <w:color w:val="auto"/>
        </w:rPr>
        <w:t>28), dexamethasone (40</w:t>
      </w:r>
      <w:r w:rsidR="00CB6F7E" w:rsidRPr="00B238BA">
        <w:rPr>
          <w:color w:val="auto"/>
        </w:rPr>
        <w:t> </w:t>
      </w:r>
      <w:r w:rsidR="00AC4CB0" w:rsidRPr="00B238BA">
        <w:rPr>
          <w:color w:val="auto"/>
        </w:rPr>
        <w:t>mg administered orally on days</w:t>
      </w:r>
      <w:r w:rsidR="00CB6F7E" w:rsidRPr="00B238BA">
        <w:rPr>
          <w:color w:val="auto"/>
        </w:rPr>
        <w:t> </w:t>
      </w:r>
      <w:r w:rsidR="00AC4CB0" w:rsidRPr="00B238BA">
        <w:rPr>
          <w:color w:val="auto"/>
        </w:rPr>
        <w:t>1 to 4 and days 8 t</w:t>
      </w:r>
      <w:r w:rsidR="00813ADA" w:rsidRPr="00B238BA">
        <w:rPr>
          <w:color w:val="auto"/>
        </w:rPr>
        <w:t>o</w:t>
      </w:r>
      <w:r w:rsidR="00CB6F7E" w:rsidRPr="00B238BA">
        <w:rPr>
          <w:color w:val="auto"/>
        </w:rPr>
        <w:t xml:space="preserve"> </w:t>
      </w:r>
      <w:r w:rsidR="004D4C60" w:rsidRPr="00B238BA">
        <w:rPr>
          <w:color w:val="auto"/>
        </w:rPr>
        <w:t>11), and</w:t>
      </w:r>
      <w:r w:rsidR="00AC4CB0" w:rsidRPr="00B238BA">
        <w:rPr>
          <w:color w:val="auto"/>
        </w:rPr>
        <w:t xml:space="preserve"> thalidomide (</w:t>
      </w:r>
      <w:r w:rsidR="00AC4CB0" w:rsidRPr="00B238BA">
        <w:rPr>
          <w:color w:val="auto"/>
          <w:szCs w:val="24"/>
        </w:rPr>
        <w:t xml:space="preserve">administered orally at 50 mg daily on </w:t>
      </w:r>
      <w:r w:rsidR="00795AEC" w:rsidRPr="00B238BA">
        <w:rPr>
          <w:color w:val="auto"/>
          <w:szCs w:val="24"/>
        </w:rPr>
        <w:t>days </w:t>
      </w:r>
      <w:r w:rsidR="00AC4CB0" w:rsidRPr="00B238BA">
        <w:rPr>
          <w:color w:val="auto"/>
          <w:szCs w:val="24"/>
        </w:rPr>
        <w:t>1</w:t>
      </w:r>
      <w:r w:rsidR="00CB6F7E" w:rsidRPr="00B238BA">
        <w:rPr>
          <w:color w:val="auto"/>
          <w:szCs w:val="24"/>
        </w:rPr>
        <w:noBreakHyphen/>
      </w:r>
      <w:r w:rsidR="00AC4CB0" w:rsidRPr="00B238BA">
        <w:rPr>
          <w:color w:val="auto"/>
          <w:szCs w:val="24"/>
        </w:rPr>
        <w:t xml:space="preserve">14, increased to 100 mg on </w:t>
      </w:r>
      <w:r w:rsidR="00795AEC" w:rsidRPr="00B238BA">
        <w:rPr>
          <w:color w:val="auto"/>
          <w:szCs w:val="24"/>
        </w:rPr>
        <w:t>days </w:t>
      </w:r>
      <w:r w:rsidR="00AC4CB0" w:rsidRPr="00B238BA">
        <w:rPr>
          <w:color w:val="auto"/>
          <w:szCs w:val="24"/>
        </w:rPr>
        <w:t>15</w:t>
      </w:r>
      <w:r w:rsidR="00CB6F7E" w:rsidRPr="00B238BA">
        <w:rPr>
          <w:color w:val="auto"/>
          <w:szCs w:val="24"/>
        </w:rPr>
        <w:noBreakHyphen/>
      </w:r>
      <w:r w:rsidR="00AC4CB0" w:rsidRPr="00B238BA">
        <w:rPr>
          <w:color w:val="auto"/>
          <w:szCs w:val="24"/>
        </w:rPr>
        <w:t>28 and thereafter to 200</w:t>
      </w:r>
      <w:r w:rsidR="00CB6F7E" w:rsidRPr="00B238BA">
        <w:rPr>
          <w:color w:val="auto"/>
          <w:szCs w:val="24"/>
        </w:rPr>
        <w:t> </w:t>
      </w:r>
      <w:r w:rsidR="00AC4CB0" w:rsidRPr="00B238BA">
        <w:rPr>
          <w:color w:val="auto"/>
          <w:szCs w:val="24"/>
        </w:rPr>
        <w:t>mg daily).</w:t>
      </w:r>
    </w:p>
    <w:p w14:paraId="44CAD85E" w14:textId="77777777" w:rsidR="003F1401" w:rsidRPr="00B238BA" w:rsidRDefault="00C57431" w:rsidP="00647FF6">
      <w:pPr>
        <w:rPr>
          <w:color w:val="auto"/>
          <w:szCs w:val="24"/>
        </w:rPr>
      </w:pPr>
      <w:r w:rsidRPr="00B238BA">
        <w:rPr>
          <w:color w:val="auto"/>
          <w:szCs w:val="22"/>
          <w:lang w:val="en-US"/>
        </w:rPr>
        <w:t>One single autologous s</w:t>
      </w:r>
      <w:r w:rsidR="0039590B" w:rsidRPr="00B238BA">
        <w:rPr>
          <w:color w:val="auto"/>
          <w:szCs w:val="22"/>
          <w:lang w:val="en-US"/>
        </w:rPr>
        <w:t>tem cell transplant w</w:t>
      </w:r>
      <w:r w:rsidRPr="00B238BA">
        <w:rPr>
          <w:color w:val="auto"/>
          <w:szCs w:val="22"/>
          <w:lang w:val="en-US"/>
        </w:rPr>
        <w:t>as</w:t>
      </w:r>
      <w:r w:rsidR="0039590B" w:rsidRPr="00B238BA">
        <w:rPr>
          <w:color w:val="auto"/>
          <w:szCs w:val="22"/>
          <w:lang w:val="en-US"/>
        </w:rPr>
        <w:t xml:space="preserve"> received </w:t>
      </w:r>
      <w:r w:rsidR="003D04FA" w:rsidRPr="00B238BA">
        <w:rPr>
          <w:color w:val="auto"/>
          <w:lang w:val="en-US"/>
        </w:rPr>
        <w:t xml:space="preserve">by 105 (81%) patients and 78 (61%) </w:t>
      </w:r>
      <w:r w:rsidR="0039590B" w:rsidRPr="00B238BA">
        <w:rPr>
          <w:color w:val="auto"/>
        </w:rPr>
        <w:t>pat</w:t>
      </w:r>
      <w:r w:rsidR="00865EDB" w:rsidRPr="00B238BA">
        <w:rPr>
          <w:color w:val="auto"/>
        </w:rPr>
        <w:t>ie</w:t>
      </w:r>
      <w:r w:rsidR="0039590B" w:rsidRPr="00B238BA">
        <w:rPr>
          <w:color w:val="auto"/>
        </w:rPr>
        <w:t xml:space="preserve">nts </w:t>
      </w:r>
      <w:r w:rsidR="0070235F" w:rsidRPr="00B238BA">
        <w:rPr>
          <w:color w:val="auto"/>
        </w:rPr>
        <w:t xml:space="preserve">in the </w:t>
      </w:r>
      <w:r w:rsidR="00053E43" w:rsidRPr="00B238BA">
        <w:rPr>
          <w:color w:val="auto"/>
          <w:szCs w:val="22"/>
        </w:rPr>
        <w:t>BzTDx</w:t>
      </w:r>
      <w:r w:rsidR="0070235F" w:rsidRPr="00B238BA">
        <w:rPr>
          <w:color w:val="auto"/>
        </w:rPr>
        <w:t xml:space="preserve"> </w:t>
      </w:r>
      <w:r w:rsidR="0039590B" w:rsidRPr="00B238BA">
        <w:rPr>
          <w:color w:val="auto"/>
        </w:rPr>
        <w:t>and</w:t>
      </w:r>
      <w:r w:rsidR="0070235F" w:rsidRPr="00B238BA">
        <w:rPr>
          <w:color w:val="auto"/>
        </w:rPr>
        <w:t xml:space="preserve"> </w:t>
      </w:r>
      <w:r w:rsidR="0039590B" w:rsidRPr="00B238BA">
        <w:rPr>
          <w:color w:val="auto"/>
        </w:rPr>
        <w:t>T</w:t>
      </w:r>
      <w:r w:rsidR="0070235F" w:rsidRPr="00B238BA">
        <w:rPr>
          <w:color w:val="auto"/>
        </w:rPr>
        <w:t>D</w:t>
      </w:r>
      <w:r w:rsidR="002050FB" w:rsidRPr="00B238BA">
        <w:rPr>
          <w:color w:val="auto"/>
        </w:rPr>
        <w:t>x</w:t>
      </w:r>
      <w:r w:rsidR="0070235F" w:rsidRPr="00B238BA">
        <w:rPr>
          <w:color w:val="auto"/>
        </w:rPr>
        <w:t xml:space="preserve"> group</w:t>
      </w:r>
      <w:r w:rsidR="0039590B" w:rsidRPr="00B238BA">
        <w:rPr>
          <w:color w:val="auto"/>
        </w:rPr>
        <w:t>s</w:t>
      </w:r>
      <w:r w:rsidR="005666D1" w:rsidRPr="00B238BA">
        <w:rPr>
          <w:color w:val="auto"/>
        </w:rPr>
        <w:t>, respectively</w:t>
      </w:r>
      <w:r w:rsidR="0039590B" w:rsidRPr="00B238BA">
        <w:rPr>
          <w:color w:val="auto"/>
        </w:rPr>
        <w:t>.</w:t>
      </w:r>
      <w:r w:rsidR="0070235F" w:rsidRPr="00B238BA">
        <w:rPr>
          <w:color w:val="auto"/>
          <w:szCs w:val="22"/>
          <w:lang w:val="en-US"/>
        </w:rPr>
        <w:t xml:space="preserve"> </w:t>
      </w:r>
      <w:r w:rsidR="00865EDB" w:rsidRPr="00B238BA">
        <w:rPr>
          <w:color w:val="auto"/>
          <w:szCs w:val="22"/>
          <w:lang w:val="en-US"/>
        </w:rPr>
        <w:t>Patient demographic and baseline disease chara</w:t>
      </w:r>
      <w:r w:rsidR="00BF4AE3" w:rsidRPr="00B238BA">
        <w:rPr>
          <w:color w:val="auto"/>
          <w:szCs w:val="22"/>
          <w:lang w:val="en-US"/>
        </w:rPr>
        <w:t>c</w:t>
      </w:r>
      <w:r w:rsidR="00865EDB" w:rsidRPr="00B238BA">
        <w:rPr>
          <w:color w:val="auto"/>
          <w:szCs w:val="22"/>
          <w:lang w:val="en-US"/>
        </w:rPr>
        <w:t xml:space="preserve">teristics were similar between the treatment groups. </w:t>
      </w:r>
      <w:r w:rsidR="002D5999" w:rsidRPr="00B238BA">
        <w:rPr>
          <w:color w:val="auto"/>
          <w:szCs w:val="22"/>
          <w:lang w:val="en-US"/>
        </w:rPr>
        <w:t>P</w:t>
      </w:r>
      <w:r w:rsidR="00F3284A" w:rsidRPr="00B238BA">
        <w:rPr>
          <w:color w:val="auto"/>
          <w:szCs w:val="22"/>
          <w:lang w:val="en-US"/>
        </w:rPr>
        <w:t xml:space="preserve">atients in the </w:t>
      </w:r>
      <w:r w:rsidR="00053E43" w:rsidRPr="00B238BA">
        <w:rPr>
          <w:color w:val="auto"/>
          <w:szCs w:val="22"/>
        </w:rPr>
        <w:t>BzTDx</w:t>
      </w:r>
      <w:r w:rsidR="00F3284A" w:rsidRPr="00B238BA">
        <w:rPr>
          <w:color w:val="auto"/>
          <w:szCs w:val="22"/>
          <w:lang w:val="en-US"/>
        </w:rPr>
        <w:t xml:space="preserve"> and T</w:t>
      </w:r>
      <w:r w:rsidR="002D5999" w:rsidRPr="00B238BA">
        <w:rPr>
          <w:color w:val="auto"/>
          <w:szCs w:val="22"/>
          <w:lang w:val="en-US"/>
        </w:rPr>
        <w:t>D</w:t>
      </w:r>
      <w:r w:rsidR="002050FB" w:rsidRPr="00B238BA">
        <w:rPr>
          <w:color w:val="auto"/>
          <w:szCs w:val="22"/>
          <w:lang w:val="en-US"/>
        </w:rPr>
        <w:t>x</w:t>
      </w:r>
      <w:r w:rsidR="002D5999" w:rsidRPr="00B238BA">
        <w:rPr>
          <w:color w:val="auto"/>
          <w:szCs w:val="22"/>
          <w:lang w:val="en-US"/>
        </w:rPr>
        <w:t xml:space="preserve"> groups respec</w:t>
      </w:r>
      <w:r w:rsidR="00F3284A" w:rsidRPr="00B238BA">
        <w:rPr>
          <w:color w:val="auto"/>
          <w:szCs w:val="22"/>
          <w:lang w:val="en-US"/>
        </w:rPr>
        <w:t xml:space="preserve">tively </w:t>
      </w:r>
      <w:r w:rsidR="002D5999" w:rsidRPr="00B238BA">
        <w:rPr>
          <w:color w:val="auto"/>
          <w:szCs w:val="22"/>
          <w:lang w:val="en-US"/>
        </w:rPr>
        <w:t>had a</w:t>
      </w:r>
      <w:r w:rsidR="00F3284A" w:rsidRPr="00B238BA">
        <w:rPr>
          <w:color w:val="auto"/>
          <w:szCs w:val="22"/>
          <w:lang w:val="en-US"/>
        </w:rPr>
        <w:t xml:space="preserve"> </w:t>
      </w:r>
      <w:r w:rsidR="009169D4" w:rsidRPr="00B238BA">
        <w:rPr>
          <w:color w:val="auto"/>
          <w:szCs w:val="22"/>
          <w:lang w:val="en-US"/>
        </w:rPr>
        <w:t xml:space="preserve">median age </w:t>
      </w:r>
      <w:r w:rsidR="002D5999" w:rsidRPr="00B238BA">
        <w:rPr>
          <w:color w:val="auto"/>
          <w:szCs w:val="22"/>
          <w:lang w:val="en-US"/>
        </w:rPr>
        <w:t xml:space="preserve">of </w:t>
      </w:r>
      <w:r w:rsidR="009169D4" w:rsidRPr="00B238BA">
        <w:rPr>
          <w:color w:val="auto"/>
          <w:szCs w:val="22"/>
          <w:lang w:val="en-US"/>
        </w:rPr>
        <w:t>57</w:t>
      </w:r>
      <w:r w:rsidR="00CB6F7E" w:rsidRPr="00B238BA">
        <w:rPr>
          <w:color w:val="auto"/>
          <w:szCs w:val="22"/>
          <w:lang w:val="en-US"/>
        </w:rPr>
        <w:t xml:space="preserve"> </w:t>
      </w:r>
      <w:r w:rsidR="00F3284A" w:rsidRPr="00B238BA">
        <w:rPr>
          <w:color w:val="auto"/>
          <w:szCs w:val="22"/>
          <w:lang w:val="en-US"/>
        </w:rPr>
        <w:t>versus 56</w:t>
      </w:r>
      <w:r w:rsidR="00CB6F7E" w:rsidRPr="00B238BA">
        <w:rPr>
          <w:color w:val="auto"/>
          <w:szCs w:val="22"/>
          <w:lang w:val="en-US"/>
        </w:rPr>
        <w:t> </w:t>
      </w:r>
      <w:r w:rsidR="009169D4" w:rsidRPr="00B238BA">
        <w:rPr>
          <w:color w:val="auto"/>
          <w:szCs w:val="22"/>
          <w:lang w:val="en-US"/>
        </w:rPr>
        <w:t>years</w:t>
      </w:r>
      <w:r w:rsidR="00F3284A" w:rsidRPr="00B238BA">
        <w:rPr>
          <w:color w:val="auto"/>
          <w:szCs w:val="22"/>
          <w:lang w:val="en-US"/>
        </w:rPr>
        <w:t xml:space="preserve">, 99% versus 98% </w:t>
      </w:r>
      <w:r w:rsidR="00865EDB" w:rsidRPr="00B238BA">
        <w:rPr>
          <w:color w:val="auto"/>
          <w:szCs w:val="22"/>
          <w:lang w:val="en-US"/>
        </w:rPr>
        <w:t xml:space="preserve">patients </w:t>
      </w:r>
      <w:r w:rsidR="002D5999" w:rsidRPr="00B238BA">
        <w:rPr>
          <w:color w:val="auto"/>
          <w:szCs w:val="22"/>
          <w:lang w:val="en-US"/>
        </w:rPr>
        <w:t xml:space="preserve">were </w:t>
      </w:r>
      <w:r w:rsidR="00F3284A" w:rsidRPr="00B238BA">
        <w:rPr>
          <w:color w:val="auto"/>
          <w:szCs w:val="22"/>
          <w:lang w:val="en-US"/>
        </w:rPr>
        <w:t>Caucasians,</w:t>
      </w:r>
      <w:r w:rsidR="009169D4" w:rsidRPr="00B238BA">
        <w:rPr>
          <w:color w:val="auto"/>
          <w:szCs w:val="22"/>
          <w:lang w:val="en-US"/>
        </w:rPr>
        <w:t xml:space="preserve"> </w:t>
      </w:r>
      <w:r w:rsidR="00F3284A" w:rsidRPr="00B238BA">
        <w:rPr>
          <w:color w:val="auto"/>
          <w:szCs w:val="22"/>
          <w:lang w:val="en-US"/>
        </w:rPr>
        <w:t>and 58</w:t>
      </w:r>
      <w:r w:rsidR="008F243F" w:rsidRPr="00B238BA">
        <w:rPr>
          <w:color w:val="auto"/>
          <w:szCs w:val="22"/>
          <w:lang w:val="en-US"/>
        </w:rPr>
        <w:t>%</w:t>
      </w:r>
      <w:r w:rsidR="00F3284A" w:rsidRPr="00B238BA">
        <w:rPr>
          <w:color w:val="auto"/>
          <w:szCs w:val="22"/>
          <w:lang w:val="en-US"/>
        </w:rPr>
        <w:t xml:space="preserve"> v</w:t>
      </w:r>
      <w:r w:rsidR="008F243F" w:rsidRPr="00B238BA">
        <w:rPr>
          <w:color w:val="auto"/>
          <w:szCs w:val="22"/>
          <w:lang w:val="en-US"/>
        </w:rPr>
        <w:t>ersus</w:t>
      </w:r>
      <w:r w:rsidR="00F3284A" w:rsidRPr="00B238BA">
        <w:rPr>
          <w:color w:val="auto"/>
          <w:szCs w:val="22"/>
          <w:lang w:val="en-US"/>
        </w:rPr>
        <w:t xml:space="preserve"> 54% </w:t>
      </w:r>
      <w:r w:rsidR="002D5999" w:rsidRPr="00B238BA">
        <w:rPr>
          <w:color w:val="auto"/>
          <w:szCs w:val="22"/>
          <w:lang w:val="en-US"/>
        </w:rPr>
        <w:t xml:space="preserve">were </w:t>
      </w:r>
      <w:r w:rsidR="00F3284A" w:rsidRPr="00B238BA">
        <w:rPr>
          <w:color w:val="auto"/>
          <w:szCs w:val="22"/>
          <w:lang w:val="en-US"/>
        </w:rPr>
        <w:t>males</w:t>
      </w:r>
      <w:r w:rsidR="009169D4" w:rsidRPr="00B238BA">
        <w:rPr>
          <w:color w:val="auto"/>
          <w:szCs w:val="22"/>
          <w:lang w:val="en-US"/>
        </w:rPr>
        <w:t xml:space="preserve">. </w:t>
      </w:r>
      <w:r w:rsidR="003F1401" w:rsidRPr="00B238BA">
        <w:rPr>
          <w:color w:val="auto"/>
          <w:szCs w:val="24"/>
        </w:rPr>
        <w:t xml:space="preserve">In the </w:t>
      </w:r>
      <w:r w:rsidR="00053E43" w:rsidRPr="00B238BA">
        <w:rPr>
          <w:color w:val="auto"/>
          <w:szCs w:val="22"/>
        </w:rPr>
        <w:t>BzTDx</w:t>
      </w:r>
      <w:r w:rsidR="003F1401" w:rsidRPr="00B238BA">
        <w:rPr>
          <w:color w:val="auto"/>
          <w:szCs w:val="24"/>
        </w:rPr>
        <w:t xml:space="preserve"> group 12%</w:t>
      </w:r>
      <w:r w:rsidR="003C5B03" w:rsidRPr="00B238BA">
        <w:rPr>
          <w:color w:val="auto"/>
          <w:szCs w:val="24"/>
        </w:rPr>
        <w:t xml:space="preserve"> of </w:t>
      </w:r>
      <w:r w:rsidR="00865EDB" w:rsidRPr="00B238BA">
        <w:rPr>
          <w:color w:val="auto"/>
          <w:szCs w:val="24"/>
        </w:rPr>
        <w:t>patients</w:t>
      </w:r>
      <w:r w:rsidR="003C5B03" w:rsidRPr="00B238BA">
        <w:rPr>
          <w:color w:val="auto"/>
          <w:szCs w:val="24"/>
        </w:rPr>
        <w:t xml:space="preserve"> were cytogenetically classified </w:t>
      </w:r>
      <w:r w:rsidR="00DD5851" w:rsidRPr="00B238BA">
        <w:rPr>
          <w:color w:val="auto"/>
          <w:szCs w:val="24"/>
        </w:rPr>
        <w:t xml:space="preserve">as </w:t>
      </w:r>
      <w:r w:rsidR="003C5B03" w:rsidRPr="00B238BA">
        <w:rPr>
          <w:color w:val="auto"/>
          <w:szCs w:val="24"/>
        </w:rPr>
        <w:t>high risk</w:t>
      </w:r>
      <w:r w:rsidR="003F1401" w:rsidRPr="00B238BA">
        <w:rPr>
          <w:color w:val="auto"/>
          <w:szCs w:val="24"/>
        </w:rPr>
        <w:t xml:space="preserve"> versus 16% </w:t>
      </w:r>
      <w:r w:rsidR="00865EDB" w:rsidRPr="00B238BA">
        <w:rPr>
          <w:color w:val="auto"/>
          <w:szCs w:val="24"/>
        </w:rPr>
        <w:t xml:space="preserve">of patients </w:t>
      </w:r>
      <w:r w:rsidR="003F1401" w:rsidRPr="00B238BA">
        <w:rPr>
          <w:color w:val="auto"/>
          <w:szCs w:val="24"/>
        </w:rPr>
        <w:t>in the TD</w:t>
      </w:r>
      <w:r w:rsidR="002050FB" w:rsidRPr="00B238BA">
        <w:rPr>
          <w:color w:val="auto"/>
          <w:szCs w:val="24"/>
        </w:rPr>
        <w:t>x</w:t>
      </w:r>
      <w:r w:rsidR="003F1401" w:rsidRPr="00B238BA">
        <w:rPr>
          <w:color w:val="auto"/>
          <w:szCs w:val="24"/>
        </w:rPr>
        <w:t xml:space="preserve"> group.</w:t>
      </w:r>
      <w:r w:rsidR="00A10C56" w:rsidRPr="00B238BA">
        <w:rPr>
          <w:color w:val="auto"/>
        </w:rPr>
        <w:t xml:space="preserve"> The median duration of treatment was 24.0 weeks and the median number of treatment cycles received was 6.0, and was consistent across treatment groups.</w:t>
      </w:r>
    </w:p>
    <w:p w14:paraId="34DB6584" w14:textId="77777777" w:rsidR="003D43EF" w:rsidRPr="00B238BA" w:rsidRDefault="003C5B03" w:rsidP="00647FF6">
      <w:pPr>
        <w:rPr>
          <w:color w:val="auto"/>
          <w:szCs w:val="22"/>
        </w:rPr>
      </w:pPr>
      <w:r w:rsidRPr="00B238BA">
        <w:rPr>
          <w:color w:val="auto"/>
        </w:rPr>
        <w:t>The primary efficacy endpoints of the study were post</w:t>
      </w:r>
      <w:r w:rsidR="00CB6F7E" w:rsidRPr="00B238BA">
        <w:rPr>
          <w:color w:val="auto"/>
        </w:rPr>
        <w:noBreakHyphen/>
      </w:r>
      <w:r w:rsidRPr="00B238BA">
        <w:rPr>
          <w:color w:val="auto"/>
        </w:rPr>
        <w:t>induction and post</w:t>
      </w:r>
      <w:r w:rsidR="00CB6F7E" w:rsidRPr="00B238BA">
        <w:rPr>
          <w:color w:val="auto"/>
        </w:rPr>
        <w:noBreakHyphen/>
      </w:r>
      <w:r w:rsidRPr="00B238BA">
        <w:rPr>
          <w:color w:val="auto"/>
        </w:rPr>
        <w:t xml:space="preserve">transplant response rates </w:t>
      </w:r>
      <w:r w:rsidR="00C57431" w:rsidRPr="00B238BA">
        <w:rPr>
          <w:color w:val="auto"/>
        </w:rPr>
        <w:t>(</w:t>
      </w:r>
      <w:r w:rsidRPr="00B238BA">
        <w:rPr>
          <w:color w:val="auto"/>
        </w:rPr>
        <w:t>CR+nCR</w:t>
      </w:r>
      <w:r w:rsidR="00C57431" w:rsidRPr="00B238BA">
        <w:rPr>
          <w:color w:val="auto"/>
        </w:rPr>
        <w:t>)</w:t>
      </w:r>
      <w:r w:rsidRPr="00B238BA">
        <w:rPr>
          <w:color w:val="auto"/>
        </w:rPr>
        <w:t xml:space="preserve">. A statistically significant </w:t>
      </w:r>
      <w:r w:rsidR="00813ADA" w:rsidRPr="00B238BA">
        <w:rPr>
          <w:color w:val="auto"/>
        </w:rPr>
        <w:t xml:space="preserve">difference in </w:t>
      </w:r>
      <w:r w:rsidRPr="00B238BA">
        <w:rPr>
          <w:color w:val="auto"/>
        </w:rPr>
        <w:t xml:space="preserve">CR+nCR </w:t>
      </w:r>
      <w:r w:rsidR="00FA0BAD" w:rsidRPr="00B238BA">
        <w:rPr>
          <w:color w:val="auto"/>
        </w:rPr>
        <w:t xml:space="preserve">was observed </w:t>
      </w:r>
      <w:r w:rsidRPr="00B238BA">
        <w:rPr>
          <w:color w:val="auto"/>
        </w:rPr>
        <w:t xml:space="preserve">in favour of the </w:t>
      </w:r>
      <w:r w:rsidR="00053E43" w:rsidRPr="00B238BA">
        <w:rPr>
          <w:color w:val="auto"/>
          <w:lang w:val="en-US"/>
        </w:rPr>
        <w:t>bortezomib</w:t>
      </w:r>
      <w:r w:rsidR="00FA0BAD" w:rsidRPr="00B238BA">
        <w:rPr>
          <w:color w:val="auto"/>
        </w:rPr>
        <w:t xml:space="preserve"> </w:t>
      </w:r>
      <w:r w:rsidRPr="00B238BA">
        <w:rPr>
          <w:color w:val="auto"/>
        </w:rPr>
        <w:t>combined with dexamethasone and thalidomide</w:t>
      </w:r>
      <w:r w:rsidR="00FA0BAD" w:rsidRPr="00B238BA">
        <w:rPr>
          <w:color w:val="auto"/>
        </w:rPr>
        <w:t xml:space="preserve"> group</w:t>
      </w:r>
      <w:r w:rsidR="008573AF" w:rsidRPr="00B238BA">
        <w:rPr>
          <w:color w:val="auto"/>
        </w:rPr>
        <w:t xml:space="preserve">. </w:t>
      </w:r>
      <w:r w:rsidR="00C57431" w:rsidRPr="00B238BA">
        <w:rPr>
          <w:color w:val="auto"/>
        </w:rPr>
        <w:t xml:space="preserve">Secondary </w:t>
      </w:r>
      <w:r w:rsidR="008573AF" w:rsidRPr="00B238BA">
        <w:rPr>
          <w:color w:val="auto"/>
        </w:rPr>
        <w:t xml:space="preserve">efficacy endpoints included </w:t>
      </w:r>
      <w:r w:rsidR="00C57431" w:rsidRPr="00B238BA">
        <w:rPr>
          <w:color w:val="auto"/>
        </w:rPr>
        <w:t>Progression Free Survival and Overall Survival</w:t>
      </w:r>
      <w:r w:rsidR="008573AF" w:rsidRPr="00B238BA">
        <w:rPr>
          <w:color w:val="auto"/>
        </w:rPr>
        <w:t xml:space="preserve">. </w:t>
      </w:r>
      <w:r w:rsidR="00C57431" w:rsidRPr="00B238BA">
        <w:rPr>
          <w:color w:val="auto"/>
        </w:rPr>
        <w:t xml:space="preserve">Main </w:t>
      </w:r>
      <w:r w:rsidR="00C57431" w:rsidRPr="00B238BA">
        <w:rPr>
          <w:color w:val="auto"/>
          <w:szCs w:val="22"/>
        </w:rPr>
        <w:t>e</w:t>
      </w:r>
      <w:r w:rsidR="008573AF" w:rsidRPr="00B238BA">
        <w:rPr>
          <w:color w:val="auto"/>
          <w:szCs w:val="22"/>
        </w:rPr>
        <w:t>fficacy results are present</w:t>
      </w:r>
      <w:r w:rsidR="008573AF" w:rsidRPr="00B238BA">
        <w:rPr>
          <w:snapToGrid w:val="0"/>
          <w:color w:val="auto"/>
          <w:szCs w:val="22"/>
        </w:rPr>
        <w:t xml:space="preserve">ed in </w:t>
      </w:r>
      <w:r w:rsidR="008573AF" w:rsidRPr="00B238BA">
        <w:rPr>
          <w:color w:val="auto"/>
        </w:rPr>
        <w:t>Table</w:t>
      </w:r>
      <w:r w:rsidR="00CB6F7E" w:rsidRPr="00B238BA">
        <w:rPr>
          <w:color w:val="auto"/>
        </w:rPr>
        <w:t> </w:t>
      </w:r>
      <w:r w:rsidR="00E969D6" w:rsidRPr="00B238BA">
        <w:rPr>
          <w:color w:val="auto"/>
        </w:rPr>
        <w:t>1</w:t>
      </w:r>
      <w:r w:rsidR="009C2C15" w:rsidRPr="00B238BA">
        <w:rPr>
          <w:color w:val="auto"/>
        </w:rPr>
        <w:t>3</w:t>
      </w:r>
      <w:r w:rsidR="008573AF" w:rsidRPr="00B238BA">
        <w:rPr>
          <w:color w:val="auto"/>
        </w:rPr>
        <w:t>.</w:t>
      </w:r>
    </w:p>
    <w:p w14:paraId="5FD24AD9" w14:textId="77777777" w:rsidR="003D43EF" w:rsidRPr="00B238BA" w:rsidRDefault="003D43EF" w:rsidP="00647FF6">
      <w:pPr>
        <w:rPr>
          <w:color w:val="auto"/>
          <w:szCs w:val="22"/>
        </w:rPr>
      </w:pPr>
    </w:p>
    <w:p w14:paraId="218E5521" w14:textId="77777777" w:rsidR="00550DE6" w:rsidRPr="00B238BA" w:rsidRDefault="00550DE6" w:rsidP="00647FF6">
      <w:pPr>
        <w:keepNext/>
        <w:tabs>
          <w:tab w:val="clear" w:pos="567"/>
        </w:tabs>
        <w:ind w:left="1134" w:hanging="1134"/>
        <w:rPr>
          <w:bCs/>
          <w:i/>
          <w:iCs/>
          <w:color w:val="auto"/>
          <w:szCs w:val="22"/>
        </w:rPr>
      </w:pPr>
      <w:r w:rsidRPr="00B238BA">
        <w:rPr>
          <w:bCs/>
          <w:i/>
          <w:iCs/>
          <w:color w:val="auto"/>
          <w:szCs w:val="22"/>
        </w:rPr>
        <w:t>Table </w:t>
      </w:r>
      <w:r w:rsidR="00E969D6" w:rsidRPr="00B238BA">
        <w:rPr>
          <w:bCs/>
          <w:i/>
          <w:iCs/>
          <w:color w:val="auto"/>
          <w:szCs w:val="22"/>
        </w:rPr>
        <w:t>1</w:t>
      </w:r>
      <w:r w:rsidR="009C2C15" w:rsidRPr="00B238BA">
        <w:rPr>
          <w:bCs/>
          <w:i/>
          <w:iCs/>
          <w:color w:val="auto"/>
          <w:szCs w:val="22"/>
        </w:rPr>
        <w:t>3</w:t>
      </w:r>
      <w:r w:rsidRPr="00B238BA">
        <w:rPr>
          <w:bCs/>
          <w:i/>
          <w:iCs/>
          <w:color w:val="auto"/>
          <w:szCs w:val="22"/>
        </w:rPr>
        <w:t>:</w:t>
      </w:r>
      <w:r w:rsidRPr="00B238BA">
        <w:rPr>
          <w:bCs/>
          <w:i/>
          <w:iCs/>
          <w:color w:val="auto"/>
          <w:szCs w:val="22"/>
        </w:rPr>
        <w:tab/>
        <w:t>E</w:t>
      </w:r>
      <w:r w:rsidRPr="00B238BA">
        <w:rPr>
          <w:i/>
          <w:color w:val="auto"/>
          <w:szCs w:val="22"/>
        </w:rPr>
        <w:t>fficacy results from stud</w:t>
      </w:r>
      <w:r w:rsidR="008573AF" w:rsidRPr="00B238BA">
        <w:rPr>
          <w:i/>
          <w:color w:val="auto"/>
          <w:szCs w:val="22"/>
        </w:rPr>
        <w:t>y</w:t>
      </w:r>
      <w:r w:rsidRPr="00B238BA">
        <w:rPr>
          <w:i/>
          <w:color w:val="auto"/>
          <w:szCs w:val="22"/>
        </w:rPr>
        <w:t xml:space="preserve"> MMY</w:t>
      </w:r>
      <w:r w:rsidR="005E0FBE" w:rsidRPr="00B238BA">
        <w:rPr>
          <w:i/>
          <w:color w:val="auto"/>
          <w:szCs w:val="22"/>
        </w:rPr>
        <w:noBreakHyphen/>
      </w:r>
      <w:r w:rsidRPr="00B238BA">
        <w:rPr>
          <w:i/>
          <w:color w:val="auto"/>
          <w:szCs w:val="22"/>
        </w:rPr>
        <w:t>3010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248"/>
        <w:gridCol w:w="2165"/>
        <w:gridCol w:w="2327"/>
      </w:tblGrid>
      <w:tr w:rsidR="00550DE6" w:rsidRPr="00B238BA" w14:paraId="180E517C" w14:textId="77777777" w:rsidTr="00164B91">
        <w:trPr>
          <w:cantSplit/>
          <w:jc w:val="center"/>
        </w:trPr>
        <w:tc>
          <w:tcPr>
            <w:tcW w:w="2376" w:type="dxa"/>
          </w:tcPr>
          <w:p w14:paraId="6C6494D9" w14:textId="77777777" w:rsidR="00550DE6" w:rsidRPr="00B238BA" w:rsidRDefault="00550DE6" w:rsidP="00647FF6">
            <w:pPr>
              <w:keepNext/>
              <w:tabs>
                <w:tab w:val="clear" w:pos="567"/>
              </w:tabs>
              <w:rPr>
                <w:bCs/>
                <w:i/>
                <w:iCs/>
                <w:color w:val="auto"/>
                <w:szCs w:val="22"/>
              </w:rPr>
            </w:pPr>
            <w:r w:rsidRPr="00B238BA">
              <w:rPr>
                <w:b/>
                <w:bCs/>
                <w:iCs/>
                <w:snapToGrid w:val="0"/>
                <w:color w:val="auto"/>
                <w:sz w:val="20"/>
              </w:rPr>
              <w:t>Endpoints</w:t>
            </w:r>
          </w:p>
        </w:tc>
        <w:tc>
          <w:tcPr>
            <w:tcW w:w="2312" w:type="dxa"/>
          </w:tcPr>
          <w:p w14:paraId="69AF3C12" w14:textId="77777777" w:rsidR="00550DE6" w:rsidRPr="00B238BA" w:rsidRDefault="008F5A13" w:rsidP="00647FF6">
            <w:pPr>
              <w:keepNext/>
              <w:tabs>
                <w:tab w:val="clear" w:pos="567"/>
              </w:tabs>
              <w:jc w:val="center"/>
              <w:rPr>
                <w:bCs/>
                <w:i/>
                <w:iCs/>
                <w:color w:val="auto"/>
                <w:szCs w:val="22"/>
              </w:rPr>
            </w:pPr>
            <w:r w:rsidRPr="00B238BA">
              <w:rPr>
                <w:b/>
                <w:color w:val="auto"/>
                <w:sz w:val="20"/>
              </w:rPr>
              <w:t>BzTDx</w:t>
            </w:r>
          </w:p>
        </w:tc>
        <w:tc>
          <w:tcPr>
            <w:tcW w:w="2224" w:type="dxa"/>
          </w:tcPr>
          <w:p w14:paraId="02A06678" w14:textId="77777777" w:rsidR="00550DE6" w:rsidRPr="00B238BA" w:rsidRDefault="002E7848" w:rsidP="00647FF6">
            <w:pPr>
              <w:keepNext/>
              <w:tabs>
                <w:tab w:val="clear" w:pos="567"/>
              </w:tabs>
              <w:jc w:val="center"/>
              <w:rPr>
                <w:bCs/>
                <w:i/>
                <w:iCs/>
                <w:color w:val="auto"/>
                <w:szCs w:val="22"/>
              </w:rPr>
            </w:pPr>
            <w:r w:rsidRPr="00B238BA">
              <w:rPr>
                <w:b/>
                <w:color w:val="auto"/>
                <w:sz w:val="20"/>
              </w:rPr>
              <w:t>TDx</w:t>
            </w:r>
          </w:p>
        </w:tc>
        <w:tc>
          <w:tcPr>
            <w:tcW w:w="2410" w:type="dxa"/>
          </w:tcPr>
          <w:p w14:paraId="5E87BA98" w14:textId="77777777" w:rsidR="00550DE6" w:rsidRPr="00B238BA" w:rsidRDefault="00550DE6" w:rsidP="00647FF6">
            <w:pPr>
              <w:keepNext/>
              <w:tabs>
                <w:tab w:val="clear" w:pos="567"/>
              </w:tabs>
              <w:jc w:val="center"/>
              <w:rPr>
                <w:bCs/>
                <w:i/>
                <w:iCs/>
                <w:color w:val="auto"/>
                <w:szCs w:val="22"/>
              </w:rPr>
            </w:pPr>
            <w:r w:rsidRPr="00B238BA">
              <w:rPr>
                <w:b/>
                <w:bCs/>
                <w:iCs/>
                <w:snapToGrid w:val="0"/>
                <w:color w:val="auto"/>
                <w:sz w:val="20"/>
              </w:rPr>
              <w:t>OR; 95% CI; P value</w:t>
            </w:r>
            <w:r w:rsidR="00C27BDA" w:rsidRPr="00B238BA">
              <w:rPr>
                <w:b/>
                <w:bCs/>
                <w:iCs/>
                <w:snapToGrid w:val="0"/>
                <w:color w:val="auto"/>
                <w:sz w:val="20"/>
                <w:vertAlign w:val="superscript"/>
              </w:rPr>
              <w:t>a</w:t>
            </w:r>
          </w:p>
        </w:tc>
      </w:tr>
      <w:tr w:rsidR="00550DE6" w:rsidRPr="00B238BA" w14:paraId="34D253D7" w14:textId="77777777" w:rsidTr="00164B91">
        <w:trPr>
          <w:cantSplit/>
          <w:jc w:val="center"/>
        </w:trPr>
        <w:tc>
          <w:tcPr>
            <w:tcW w:w="2376" w:type="dxa"/>
          </w:tcPr>
          <w:p w14:paraId="7858BA9D" w14:textId="77777777" w:rsidR="00550DE6" w:rsidRPr="00B238BA" w:rsidRDefault="00550DE6" w:rsidP="00647FF6">
            <w:pPr>
              <w:keepNext/>
              <w:tabs>
                <w:tab w:val="clear" w:pos="567"/>
              </w:tabs>
              <w:rPr>
                <w:bCs/>
                <w:i/>
                <w:iCs/>
                <w:snapToGrid w:val="0"/>
                <w:color w:val="auto"/>
                <w:sz w:val="20"/>
                <w:lang w:val="pt-BR"/>
              </w:rPr>
            </w:pPr>
            <w:r w:rsidRPr="00B238BA">
              <w:rPr>
                <w:b/>
                <w:snapToGrid w:val="0"/>
                <w:color w:val="auto"/>
                <w:sz w:val="20"/>
              </w:rPr>
              <w:t>MMY</w:t>
            </w:r>
            <w:r w:rsidR="004811F4" w:rsidRPr="00B238BA">
              <w:rPr>
                <w:b/>
                <w:snapToGrid w:val="0"/>
                <w:color w:val="auto"/>
                <w:sz w:val="20"/>
              </w:rPr>
              <w:noBreakHyphen/>
            </w:r>
            <w:r w:rsidRPr="00B238BA">
              <w:rPr>
                <w:b/>
                <w:snapToGrid w:val="0"/>
                <w:color w:val="auto"/>
                <w:sz w:val="20"/>
              </w:rPr>
              <w:t>3010</w:t>
            </w:r>
          </w:p>
        </w:tc>
        <w:tc>
          <w:tcPr>
            <w:tcW w:w="2312" w:type="dxa"/>
          </w:tcPr>
          <w:p w14:paraId="7EFC1E8E" w14:textId="77777777" w:rsidR="00550DE6" w:rsidRPr="00B238BA" w:rsidRDefault="00550DE6" w:rsidP="00647FF6">
            <w:pPr>
              <w:keepNext/>
              <w:jc w:val="center"/>
              <w:rPr>
                <w:color w:val="auto"/>
                <w:sz w:val="20"/>
              </w:rPr>
            </w:pPr>
            <w:r w:rsidRPr="00B238BA">
              <w:rPr>
                <w:color w:val="auto"/>
                <w:sz w:val="20"/>
              </w:rPr>
              <w:t>N=130</w:t>
            </w:r>
            <w:r w:rsidR="00E23D98" w:rsidRPr="00B238BA">
              <w:rPr>
                <w:color w:val="auto"/>
                <w:sz w:val="20"/>
              </w:rPr>
              <w:t xml:space="preserve"> (ITT population)</w:t>
            </w:r>
          </w:p>
        </w:tc>
        <w:tc>
          <w:tcPr>
            <w:tcW w:w="2224" w:type="dxa"/>
          </w:tcPr>
          <w:p w14:paraId="292D21CD" w14:textId="77777777" w:rsidR="00550DE6" w:rsidRPr="00B238BA" w:rsidRDefault="00550DE6" w:rsidP="00647FF6">
            <w:pPr>
              <w:keepNext/>
              <w:jc w:val="center"/>
              <w:rPr>
                <w:color w:val="auto"/>
                <w:sz w:val="20"/>
              </w:rPr>
            </w:pPr>
            <w:r w:rsidRPr="00B238BA">
              <w:rPr>
                <w:color w:val="auto"/>
                <w:sz w:val="20"/>
              </w:rPr>
              <w:t>N=12</w:t>
            </w:r>
            <w:r w:rsidR="00DC49DE" w:rsidRPr="00B238BA">
              <w:rPr>
                <w:color w:val="auto"/>
                <w:sz w:val="20"/>
              </w:rPr>
              <w:t>7</w:t>
            </w:r>
            <w:r w:rsidR="00E23D98" w:rsidRPr="00B238BA">
              <w:rPr>
                <w:color w:val="auto"/>
                <w:sz w:val="20"/>
              </w:rPr>
              <w:t xml:space="preserve"> (ITT population)</w:t>
            </w:r>
          </w:p>
        </w:tc>
        <w:tc>
          <w:tcPr>
            <w:tcW w:w="2410" w:type="dxa"/>
          </w:tcPr>
          <w:p w14:paraId="437684D2" w14:textId="77777777" w:rsidR="00550DE6" w:rsidRPr="00B238BA" w:rsidRDefault="00550DE6" w:rsidP="00647FF6">
            <w:pPr>
              <w:keepNext/>
              <w:jc w:val="center"/>
              <w:rPr>
                <w:color w:val="auto"/>
                <w:sz w:val="20"/>
              </w:rPr>
            </w:pPr>
          </w:p>
        </w:tc>
      </w:tr>
      <w:tr w:rsidR="00B238BA" w:rsidRPr="00B238BA" w14:paraId="48261829" w14:textId="77777777" w:rsidTr="00164B91">
        <w:trPr>
          <w:cantSplit/>
          <w:jc w:val="center"/>
        </w:trPr>
        <w:tc>
          <w:tcPr>
            <w:tcW w:w="2376" w:type="dxa"/>
          </w:tcPr>
          <w:p w14:paraId="03E739FF" w14:textId="77777777" w:rsidR="00550DE6" w:rsidRPr="00B238BA" w:rsidRDefault="00550DE6" w:rsidP="00647FF6">
            <w:pPr>
              <w:tabs>
                <w:tab w:val="clear" w:pos="567"/>
              </w:tabs>
              <w:rPr>
                <w:snapToGrid w:val="0"/>
                <w:color w:val="auto"/>
                <w:sz w:val="20"/>
              </w:rPr>
            </w:pPr>
            <w:r w:rsidRPr="00B238BA">
              <w:rPr>
                <w:bCs/>
                <w:i/>
                <w:iCs/>
                <w:snapToGrid w:val="0"/>
                <w:color w:val="auto"/>
                <w:sz w:val="20"/>
                <w:lang w:val="pt-BR"/>
              </w:rPr>
              <w:t>*RR (Post</w:t>
            </w:r>
            <w:r w:rsidR="005E0FBE" w:rsidRPr="00B238BA">
              <w:rPr>
                <w:bCs/>
                <w:i/>
                <w:iCs/>
                <w:snapToGrid w:val="0"/>
                <w:color w:val="auto"/>
                <w:sz w:val="20"/>
                <w:lang w:val="pt-BR"/>
              </w:rPr>
              <w:noBreakHyphen/>
              <w:t>i</w:t>
            </w:r>
            <w:r w:rsidRPr="00B238BA">
              <w:rPr>
                <w:bCs/>
                <w:i/>
                <w:iCs/>
                <w:snapToGrid w:val="0"/>
                <w:color w:val="auto"/>
                <w:sz w:val="20"/>
                <w:lang w:val="pt-BR"/>
              </w:rPr>
              <w:t>nduction</w:t>
            </w:r>
            <w:r w:rsidRPr="00B238BA">
              <w:rPr>
                <w:i/>
                <w:snapToGrid w:val="0"/>
                <w:color w:val="auto"/>
                <w:sz w:val="20"/>
              </w:rPr>
              <w:t>)</w:t>
            </w:r>
          </w:p>
          <w:p w14:paraId="58A8ABC6" w14:textId="77777777" w:rsidR="00550DE6" w:rsidRPr="00B238BA" w:rsidRDefault="00550DE6" w:rsidP="00647FF6">
            <w:pPr>
              <w:tabs>
                <w:tab w:val="clear" w:pos="567"/>
              </w:tabs>
              <w:rPr>
                <w:color w:val="auto"/>
                <w:sz w:val="20"/>
              </w:rPr>
            </w:pPr>
            <w:r w:rsidRPr="00B238BA">
              <w:rPr>
                <w:color w:val="auto"/>
                <w:sz w:val="20"/>
              </w:rPr>
              <w:t>CR+nCR</w:t>
            </w:r>
          </w:p>
          <w:p w14:paraId="59D2B75A" w14:textId="77777777" w:rsidR="00550DE6" w:rsidRPr="00B238BA" w:rsidRDefault="00550DE6" w:rsidP="00647FF6">
            <w:pPr>
              <w:tabs>
                <w:tab w:val="clear" w:pos="567"/>
              </w:tabs>
              <w:rPr>
                <w:b/>
                <w:bCs/>
                <w:iCs/>
                <w:snapToGrid w:val="0"/>
                <w:color w:val="auto"/>
                <w:sz w:val="20"/>
              </w:rPr>
            </w:pPr>
            <w:r w:rsidRPr="00B238BA">
              <w:rPr>
                <w:snapToGrid w:val="0"/>
                <w:color w:val="auto"/>
                <w:sz w:val="20"/>
              </w:rPr>
              <w:t>CR+nCR+PR % (95% CI)</w:t>
            </w:r>
          </w:p>
        </w:tc>
        <w:tc>
          <w:tcPr>
            <w:tcW w:w="2312" w:type="dxa"/>
          </w:tcPr>
          <w:p w14:paraId="03D0CB2B" w14:textId="77777777" w:rsidR="00550DE6" w:rsidRPr="00B238BA" w:rsidRDefault="00550DE6" w:rsidP="00647FF6">
            <w:pPr>
              <w:jc w:val="center"/>
              <w:rPr>
                <w:color w:val="auto"/>
                <w:sz w:val="20"/>
              </w:rPr>
            </w:pPr>
          </w:p>
          <w:p w14:paraId="7C0EF16E" w14:textId="77777777" w:rsidR="00550DE6" w:rsidRPr="00B238BA" w:rsidRDefault="00550DE6" w:rsidP="00647FF6">
            <w:pPr>
              <w:jc w:val="center"/>
              <w:rPr>
                <w:color w:val="auto"/>
                <w:sz w:val="20"/>
              </w:rPr>
            </w:pPr>
            <w:r w:rsidRPr="00B238BA">
              <w:rPr>
                <w:color w:val="auto"/>
                <w:sz w:val="20"/>
              </w:rPr>
              <w:t>49.2 (40.4, 58.1)</w:t>
            </w:r>
          </w:p>
          <w:p w14:paraId="64510DBB" w14:textId="77777777" w:rsidR="00550DE6" w:rsidRPr="00B238BA" w:rsidRDefault="00550DE6" w:rsidP="00647FF6">
            <w:pPr>
              <w:tabs>
                <w:tab w:val="clear" w:pos="567"/>
              </w:tabs>
              <w:jc w:val="center"/>
              <w:rPr>
                <w:snapToGrid w:val="0"/>
                <w:color w:val="auto"/>
                <w:sz w:val="20"/>
              </w:rPr>
            </w:pPr>
            <w:r w:rsidRPr="00B238BA">
              <w:rPr>
                <w:snapToGrid w:val="0"/>
                <w:color w:val="auto"/>
                <w:sz w:val="20"/>
              </w:rPr>
              <w:t>84.6 (77.2, 90.3)</w:t>
            </w:r>
          </w:p>
        </w:tc>
        <w:tc>
          <w:tcPr>
            <w:tcW w:w="2224" w:type="dxa"/>
          </w:tcPr>
          <w:p w14:paraId="1488BA0B" w14:textId="77777777" w:rsidR="00550DE6" w:rsidRPr="00B238BA" w:rsidRDefault="00550DE6" w:rsidP="00647FF6">
            <w:pPr>
              <w:jc w:val="center"/>
              <w:rPr>
                <w:color w:val="auto"/>
                <w:sz w:val="20"/>
              </w:rPr>
            </w:pPr>
          </w:p>
          <w:p w14:paraId="5C55FC2E" w14:textId="77777777" w:rsidR="00550DE6" w:rsidRPr="00B238BA" w:rsidRDefault="00550DE6" w:rsidP="00647FF6">
            <w:pPr>
              <w:jc w:val="center"/>
              <w:rPr>
                <w:color w:val="auto"/>
                <w:sz w:val="20"/>
              </w:rPr>
            </w:pPr>
            <w:r w:rsidRPr="00B238BA">
              <w:rPr>
                <w:color w:val="auto"/>
                <w:sz w:val="20"/>
              </w:rPr>
              <w:t>17.3 (11.2, 25.0)</w:t>
            </w:r>
          </w:p>
          <w:p w14:paraId="69B855C9" w14:textId="77777777" w:rsidR="00550DE6" w:rsidRPr="00B238BA" w:rsidRDefault="00550DE6" w:rsidP="00647FF6">
            <w:pPr>
              <w:tabs>
                <w:tab w:val="clear" w:pos="567"/>
              </w:tabs>
              <w:jc w:val="center"/>
              <w:rPr>
                <w:snapToGrid w:val="0"/>
                <w:color w:val="auto"/>
                <w:sz w:val="20"/>
              </w:rPr>
            </w:pPr>
            <w:r w:rsidRPr="00B238BA">
              <w:rPr>
                <w:snapToGrid w:val="0"/>
                <w:color w:val="auto"/>
                <w:sz w:val="20"/>
              </w:rPr>
              <w:t>61.4 (52.4, 69.9)</w:t>
            </w:r>
          </w:p>
        </w:tc>
        <w:tc>
          <w:tcPr>
            <w:tcW w:w="2410" w:type="dxa"/>
          </w:tcPr>
          <w:p w14:paraId="5FC0017E" w14:textId="77777777" w:rsidR="00550DE6" w:rsidRPr="00B238BA" w:rsidRDefault="00550DE6" w:rsidP="00647FF6">
            <w:pPr>
              <w:jc w:val="center"/>
              <w:rPr>
                <w:color w:val="auto"/>
                <w:sz w:val="20"/>
              </w:rPr>
            </w:pPr>
          </w:p>
          <w:p w14:paraId="64063A2E" w14:textId="77777777" w:rsidR="00550DE6" w:rsidRPr="00B238BA" w:rsidRDefault="00550DE6" w:rsidP="00647FF6">
            <w:pPr>
              <w:jc w:val="center"/>
              <w:rPr>
                <w:color w:val="auto"/>
                <w:sz w:val="20"/>
              </w:rPr>
            </w:pPr>
            <w:r w:rsidRPr="00B238BA">
              <w:rPr>
                <w:color w:val="auto"/>
                <w:sz w:val="20"/>
              </w:rPr>
              <w:t>4.63 (2.61, 8.22); &lt;</w:t>
            </w:r>
            <w:r w:rsidR="005E0FBE" w:rsidRPr="00B238BA">
              <w:rPr>
                <w:color w:val="auto"/>
                <w:sz w:val="20"/>
              </w:rPr>
              <w:t> </w:t>
            </w:r>
            <w:r w:rsidRPr="00B238BA">
              <w:rPr>
                <w:color w:val="auto"/>
                <w:sz w:val="20"/>
              </w:rPr>
              <w:t>0.001</w:t>
            </w:r>
            <w:r w:rsidR="00C27BDA" w:rsidRPr="00B238BA">
              <w:rPr>
                <w:color w:val="auto"/>
                <w:sz w:val="20"/>
                <w:vertAlign w:val="superscript"/>
              </w:rPr>
              <w:t>a</w:t>
            </w:r>
          </w:p>
          <w:p w14:paraId="5DF2D6C4" w14:textId="77777777" w:rsidR="00550DE6" w:rsidRPr="00B238BA" w:rsidRDefault="00550DE6" w:rsidP="00647FF6">
            <w:pPr>
              <w:tabs>
                <w:tab w:val="clear" w:pos="567"/>
              </w:tabs>
              <w:jc w:val="center"/>
              <w:rPr>
                <w:snapToGrid w:val="0"/>
                <w:color w:val="auto"/>
                <w:sz w:val="20"/>
              </w:rPr>
            </w:pPr>
            <w:r w:rsidRPr="00B238BA">
              <w:rPr>
                <w:snapToGrid w:val="0"/>
                <w:color w:val="auto"/>
                <w:sz w:val="20"/>
              </w:rPr>
              <w:t>3.46 (1.90, 6.27); &lt;</w:t>
            </w:r>
            <w:r w:rsidR="005E0FBE" w:rsidRPr="00B238BA">
              <w:rPr>
                <w:snapToGrid w:val="0"/>
                <w:color w:val="auto"/>
                <w:sz w:val="20"/>
              </w:rPr>
              <w:t> </w:t>
            </w:r>
            <w:r w:rsidRPr="00B238BA">
              <w:rPr>
                <w:snapToGrid w:val="0"/>
                <w:color w:val="auto"/>
                <w:sz w:val="20"/>
              </w:rPr>
              <w:t>0.001</w:t>
            </w:r>
            <w:r w:rsidR="00C27BDA" w:rsidRPr="00B238BA">
              <w:rPr>
                <w:snapToGrid w:val="0"/>
                <w:color w:val="auto"/>
                <w:sz w:val="20"/>
                <w:vertAlign w:val="superscript"/>
              </w:rPr>
              <w:t>a</w:t>
            </w:r>
          </w:p>
        </w:tc>
      </w:tr>
      <w:tr w:rsidR="00B238BA" w:rsidRPr="00B238BA" w14:paraId="549AFE81" w14:textId="77777777" w:rsidTr="00164B91">
        <w:trPr>
          <w:cantSplit/>
          <w:jc w:val="center"/>
        </w:trPr>
        <w:tc>
          <w:tcPr>
            <w:tcW w:w="2376" w:type="dxa"/>
          </w:tcPr>
          <w:p w14:paraId="7879B981" w14:textId="77777777" w:rsidR="00550DE6" w:rsidRPr="00B238BA" w:rsidRDefault="00550DE6" w:rsidP="00647FF6">
            <w:pPr>
              <w:tabs>
                <w:tab w:val="clear" w:pos="567"/>
              </w:tabs>
              <w:rPr>
                <w:i/>
                <w:snapToGrid w:val="0"/>
                <w:color w:val="auto"/>
                <w:sz w:val="20"/>
              </w:rPr>
            </w:pPr>
            <w:r w:rsidRPr="00B238BA">
              <w:rPr>
                <w:bCs/>
                <w:i/>
                <w:iCs/>
                <w:snapToGrid w:val="0"/>
                <w:color w:val="auto"/>
                <w:sz w:val="20"/>
                <w:lang w:val="pt-BR"/>
              </w:rPr>
              <w:t>*RR (Post</w:t>
            </w:r>
            <w:r w:rsidR="005E0FBE" w:rsidRPr="00B238BA">
              <w:rPr>
                <w:bCs/>
                <w:i/>
                <w:iCs/>
                <w:snapToGrid w:val="0"/>
                <w:color w:val="auto"/>
                <w:sz w:val="20"/>
                <w:lang w:val="pt-BR"/>
              </w:rPr>
              <w:noBreakHyphen/>
              <w:t>t</w:t>
            </w:r>
            <w:r w:rsidRPr="00B238BA">
              <w:rPr>
                <w:bCs/>
                <w:i/>
                <w:iCs/>
                <w:snapToGrid w:val="0"/>
                <w:color w:val="auto"/>
                <w:sz w:val="20"/>
                <w:lang w:val="pt-BR"/>
              </w:rPr>
              <w:t>ransplant)</w:t>
            </w:r>
          </w:p>
          <w:p w14:paraId="70CE772E" w14:textId="77777777" w:rsidR="00550DE6" w:rsidRPr="00B238BA" w:rsidRDefault="00550DE6" w:rsidP="00647FF6">
            <w:pPr>
              <w:rPr>
                <w:color w:val="auto"/>
                <w:sz w:val="20"/>
              </w:rPr>
            </w:pPr>
            <w:r w:rsidRPr="00B238BA">
              <w:rPr>
                <w:color w:val="auto"/>
                <w:sz w:val="20"/>
              </w:rPr>
              <w:t>CR+nCR</w:t>
            </w:r>
          </w:p>
          <w:p w14:paraId="3BBF2083" w14:textId="77777777" w:rsidR="00550DE6" w:rsidRPr="00B238BA" w:rsidRDefault="00550DE6" w:rsidP="00647FF6">
            <w:pPr>
              <w:rPr>
                <w:snapToGrid w:val="0"/>
                <w:color w:val="auto"/>
                <w:sz w:val="20"/>
              </w:rPr>
            </w:pPr>
            <w:r w:rsidRPr="00B238BA">
              <w:rPr>
                <w:snapToGrid w:val="0"/>
                <w:color w:val="auto"/>
                <w:sz w:val="20"/>
              </w:rPr>
              <w:t>CR+nCR+PR % (95% CI)</w:t>
            </w:r>
          </w:p>
        </w:tc>
        <w:tc>
          <w:tcPr>
            <w:tcW w:w="2312" w:type="dxa"/>
          </w:tcPr>
          <w:p w14:paraId="2E4F24B9" w14:textId="77777777" w:rsidR="00550DE6" w:rsidRPr="00B238BA" w:rsidRDefault="00550DE6" w:rsidP="00647FF6">
            <w:pPr>
              <w:tabs>
                <w:tab w:val="clear" w:pos="567"/>
              </w:tabs>
              <w:jc w:val="center"/>
              <w:rPr>
                <w:snapToGrid w:val="0"/>
                <w:color w:val="auto"/>
                <w:sz w:val="20"/>
              </w:rPr>
            </w:pPr>
          </w:p>
          <w:p w14:paraId="2D408C99" w14:textId="77777777" w:rsidR="00550DE6" w:rsidRPr="00B238BA" w:rsidRDefault="00550DE6" w:rsidP="00647FF6">
            <w:pPr>
              <w:jc w:val="center"/>
              <w:rPr>
                <w:color w:val="auto"/>
                <w:sz w:val="20"/>
              </w:rPr>
            </w:pPr>
            <w:r w:rsidRPr="00B238BA">
              <w:rPr>
                <w:color w:val="auto"/>
                <w:sz w:val="20"/>
              </w:rPr>
              <w:t>55.4 (46.4, 64.1)</w:t>
            </w:r>
          </w:p>
          <w:p w14:paraId="205E96AF" w14:textId="77777777" w:rsidR="00550DE6" w:rsidRPr="00B238BA" w:rsidRDefault="00550DE6" w:rsidP="00647FF6">
            <w:pPr>
              <w:tabs>
                <w:tab w:val="clear" w:pos="567"/>
              </w:tabs>
              <w:jc w:val="center"/>
              <w:rPr>
                <w:snapToGrid w:val="0"/>
                <w:color w:val="auto"/>
                <w:sz w:val="20"/>
              </w:rPr>
            </w:pPr>
            <w:r w:rsidRPr="00B238BA">
              <w:rPr>
                <w:snapToGrid w:val="0"/>
                <w:color w:val="auto"/>
                <w:sz w:val="20"/>
              </w:rPr>
              <w:t>77.7 (69.6, 84.5)</w:t>
            </w:r>
          </w:p>
        </w:tc>
        <w:tc>
          <w:tcPr>
            <w:tcW w:w="2224" w:type="dxa"/>
          </w:tcPr>
          <w:p w14:paraId="67C78DE4" w14:textId="77777777" w:rsidR="00550DE6" w:rsidRPr="00B238BA" w:rsidRDefault="00550DE6" w:rsidP="00647FF6">
            <w:pPr>
              <w:tabs>
                <w:tab w:val="clear" w:pos="567"/>
              </w:tabs>
              <w:jc w:val="center"/>
              <w:rPr>
                <w:snapToGrid w:val="0"/>
                <w:color w:val="auto"/>
                <w:sz w:val="20"/>
              </w:rPr>
            </w:pPr>
          </w:p>
          <w:p w14:paraId="6D9B4741" w14:textId="77777777" w:rsidR="00550DE6" w:rsidRPr="00B238BA" w:rsidRDefault="00550DE6" w:rsidP="00647FF6">
            <w:pPr>
              <w:jc w:val="center"/>
              <w:rPr>
                <w:color w:val="auto"/>
                <w:sz w:val="20"/>
              </w:rPr>
            </w:pPr>
            <w:r w:rsidRPr="00B238BA">
              <w:rPr>
                <w:color w:val="auto"/>
                <w:sz w:val="20"/>
              </w:rPr>
              <w:t>34.6 (26.4, 43.6)</w:t>
            </w:r>
          </w:p>
          <w:p w14:paraId="79098A3C" w14:textId="77777777" w:rsidR="00550DE6" w:rsidRPr="00B238BA" w:rsidRDefault="00550DE6" w:rsidP="00647FF6">
            <w:pPr>
              <w:tabs>
                <w:tab w:val="clear" w:pos="567"/>
              </w:tabs>
              <w:jc w:val="center"/>
              <w:rPr>
                <w:snapToGrid w:val="0"/>
                <w:color w:val="auto"/>
                <w:sz w:val="20"/>
              </w:rPr>
            </w:pPr>
            <w:r w:rsidRPr="00B238BA">
              <w:rPr>
                <w:snapToGrid w:val="0"/>
                <w:color w:val="auto"/>
                <w:sz w:val="20"/>
              </w:rPr>
              <w:t>56.7 (47.6, 65.5)</w:t>
            </w:r>
          </w:p>
        </w:tc>
        <w:tc>
          <w:tcPr>
            <w:tcW w:w="2410" w:type="dxa"/>
          </w:tcPr>
          <w:p w14:paraId="7E092949" w14:textId="77777777" w:rsidR="00550DE6" w:rsidRPr="00B238BA" w:rsidRDefault="00550DE6" w:rsidP="00647FF6">
            <w:pPr>
              <w:tabs>
                <w:tab w:val="clear" w:pos="567"/>
              </w:tabs>
              <w:jc w:val="center"/>
              <w:rPr>
                <w:snapToGrid w:val="0"/>
                <w:color w:val="auto"/>
                <w:sz w:val="20"/>
              </w:rPr>
            </w:pPr>
          </w:p>
          <w:p w14:paraId="4081E1B6" w14:textId="77777777" w:rsidR="00550DE6" w:rsidRPr="00B238BA" w:rsidRDefault="00550DE6" w:rsidP="00647FF6">
            <w:pPr>
              <w:jc w:val="center"/>
              <w:rPr>
                <w:color w:val="auto"/>
                <w:sz w:val="20"/>
              </w:rPr>
            </w:pPr>
            <w:r w:rsidRPr="00B238BA">
              <w:rPr>
                <w:color w:val="auto"/>
                <w:sz w:val="20"/>
              </w:rPr>
              <w:t>2.34 (1.42, 3.87); 0.001</w:t>
            </w:r>
            <w:r w:rsidR="00C27BDA" w:rsidRPr="00B238BA">
              <w:rPr>
                <w:color w:val="auto"/>
                <w:sz w:val="20"/>
                <w:vertAlign w:val="superscript"/>
              </w:rPr>
              <w:t>a</w:t>
            </w:r>
          </w:p>
          <w:p w14:paraId="51BCD743" w14:textId="77777777" w:rsidR="00550DE6" w:rsidRPr="00B238BA" w:rsidRDefault="00550DE6" w:rsidP="00647FF6">
            <w:pPr>
              <w:tabs>
                <w:tab w:val="clear" w:pos="567"/>
              </w:tabs>
              <w:jc w:val="center"/>
              <w:rPr>
                <w:snapToGrid w:val="0"/>
                <w:color w:val="auto"/>
                <w:sz w:val="20"/>
              </w:rPr>
            </w:pPr>
            <w:r w:rsidRPr="00B238BA">
              <w:rPr>
                <w:snapToGrid w:val="0"/>
                <w:color w:val="auto"/>
                <w:sz w:val="20"/>
              </w:rPr>
              <w:t>2.66 (1.55, 4.57); &lt;</w:t>
            </w:r>
            <w:r w:rsidR="005E0FBE" w:rsidRPr="00B238BA">
              <w:rPr>
                <w:snapToGrid w:val="0"/>
                <w:color w:val="auto"/>
                <w:sz w:val="20"/>
              </w:rPr>
              <w:t> </w:t>
            </w:r>
            <w:r w:rsidRPr="00B238BA">
              <w:rPr>
                <w:snapToGrid w:val="0"/>
                <w:color w:val="auto"/>
                <w:sz w:val="20"/>
              </w:rPr>
              <w:t>0.001</w:t>
            </w:r>
            <w:r w:rsidR="00C27BDA" w:rsidRPr="00B238BA">
              <w:rPr>
                <w:snapToGrid w:val="0"/>
                <w:color w:val="auto"/>
                <w:sz w:val="20"/>
                <w:vertAlign w:val="superscript"/>
              </w:rPr>
              <w:t>a</w:t>
            </w:r>
          </w:p>
        </w:tc>
      </w:tr>
      <w:tr w:rsidR="00B238BA" w:rsidRPr="00B238BA" w14:paraId="17EBA096" w14:textId="77777777" w:rsidTr="00FA051A">
        <w:trPr>
          <w:cantSplit/>
          <w:jc w:val="center"/>
        </w:trPr>
        <w:tc>
          <w:tcPr>
            <w:tcW w:w="9322" w:type="dxa"/>
            <w:gridSpan w:val="4"/>
            <w:tcBorders>
              <w:left w:val="nil"/>
              <w:bottom w:val="nil"/>
              <w:right w:val="nil"/>
            </w:tcBorders>
          </w:tcPr>
          <w:p w14:paraId="59227A8C" w14:textId="77777777" w:rsidR="00CB6F7E" w:rsidRPr="00B238BA" w:rsidRDefault="00CB6F7E" w:rsidP="00647FF6">
            <w:pPr>
              <w:rPr>
                <w:snapToGrid w:val="0"/>
                <w:color w:val="auto"/>
                <w:sz w:val="18"/>
                <w:szCs w:val="18"/>
              </w:rPr>
            </w:pPr>
            <w:r w:rsidRPr="00B238BA">
              <w:rPr>
                <w:color w:val="auto"/>
                <w:sz w:val="18"/>
                <w:szCs w:val="18"/>
              </w:rPr>
              <w:t xml:space="preserve">CI=confidence interval; CR=complete response; nCR=near complete response; </w:t>
            </w:r>
            <w:r w:rsidR="002D14AC" w:rsidRPr="00B238BA">
              <w:rPr>
                <w:color w:val="auto"/>
                <w:sz w:val="18"/>
                <w:szCs w:val="18"/>
              </w:rPr>
              <w:t xml:space="preserve">ITT=intent to treat; RR=response rate; </w:t>
            </w:r>
            <w:r w:rsidR="008F5A13" w:rsidRPr="00B238BA">
              <w:rPr>
                <w:color w:val="auto"/>
                <w:sz w:val="18"/>
                <w:szCs w:val="18"/>
              </w:rPr>
              <w:t xml:space="preserve">Bz= </w:t>
            </w:r>
            <w:r w:rsidR="008F5A13" w:rsidRPr="00B238BA">
              <w:rPr>
                <w:color w:val="auto"/>
                <w:sz w:val="18"/>
                <w:szCs w:val="18"/>
                <w:lang w:val="en-US"/>
              </w:rPr>
              <w:t>bortezomib</w:t>
            </w:r>
            <w:r w:rsidR="008F5A13" w:rsidRPr="00B238BA">
              <w:rPr>
                <w:color w:val="auto"/>
                <w:sz w:val="18"/>
                <w:szCs w:val="18"/>
              </w:rPr>
              <w:t xml:space="preserve">; BzTDx= </w:t>
            </w:r>
            <w:r w:rsidR="008F5A13" w:rsidRPr="00B238BA">
              <w:rPr>
                <w:color w:val="auto"/>
                <w:sz w:val="18"/>
                <w:szCs w:val="18"/>
                <w:lang w:val="en-US"/>
              </w:rPr>
              <w:t>bortezomib</w:t>
            </w:r>
            <w:r w:rsidRPr="00B238BA">
              <w:rPr>
                <w:color w:val="auto"/>
                <w:sz w:val="18"/>
                <w:szCs w:val="18"/>
              </w:rPr>
              <w:t>, thalidomide, dexamethasone; TDx=thalidomide, dexamethasone; PR=partial response</w:t>
            </w:r>
            <w:r w:rsidR="00023FB7" w:rsidRPr="00B238BA">
              <w:rPr>
                <w:color w:val="auto"/>
                <w:sz w:val="18"/>
                <w:szCs w:val="18"/>
              </w:rPr>
              <w:t xml:space="preserve">; </w:t>
            </w:r>
            <w:r w:rsidR="002D14AC" w:rsidRPr="00B238BA">
              <w:rPr>
                <w:color w:val="auto"/>
                <w:sz w:val="18"/>
              </w:rPr>
              <w:t>OR=odds ratio</w:t>
            </w:r>
          </w:p>
          <w:p w14:paraId="1AC424FA" w14:textId="77777777" w:rsidR="00CB6F7E" w:rsidRPr="00B238BA" w:rsidRDefault="00CB6F7E" w:rsidP="00164B91">
            <w:pPr>
              <w:rPr>
                <w:snapToGrid w:val="0"/>
                <w:color w:val="auto"/>
                <w:sz w:val="18"/>
                <w:szCs w:val="18"/>
              </w:rPr>
            </w:pPr>
            <w:r w:rsidRPr="00B238BA">
              <w:rPr>
                <w:snapToGrid w:val="0"/>
                <w:color w:val="auto"/>
                <w:sz w:val="18"/>
                <w:szCs w:val="18"/>
              </w:rPr>
              <w:t>*</w:t>
            </w:r>
            <w:r w:rsidR="008F5A13" w:rsidRPr="00B238BA">
              <w:rPr>
                <w:color w:val="auto"/>
                <w:sz w:val="18"/>
                <w:szCs w:val="18"/>
              </w:rPr>
              <w:t xml:space="preserve"> </w:t>
            </w:r>
            <w:r w:rsidRPr="00B238BA">
              <w:rPr>
                <w:snapToGrid w:val="0"/>
                <w:color w:val="auto"/>
                <w:sz w:val="18"/>
                <w:szCs w:val="18"/>
              </w:rPr>
              <w:t>Primary endpoint</w:t>
            </w:r>
          </w:p>
          <w:p w14:paraId="71CB55AC" w14:textId="77777777" w:rsidR="00CB6F7E" w:rsidRPr="00B238BA" w:rsidRDefault="00C27BDA" w:rsidP="00164B91">
            <w:pPr>
              <w:rPr>
                <w:snapToGrid w:val="0"/>
                <w:color w:val="auto"/>
                <w:sz w:val="18"/>
                <w:szCs w:val="18"/>
              </w:rPr>
            </w:pPr>
            <w:r w:rsidRPr="00B238BA">
              <w:rPr>
                <w:color w:val="auto"/>
                <w:sz w:val="18"/>
                <w:vertAlign w:val="superscript"/>
              </w:rPr>
              <w:t>a</w:t>
            </w:r>
            <w:r w:rsidR="008F5A13" w:rsidRPr="00B238BA">
              <w:rPr>
                <w:color w:val="auto"/>
                <w:sz w:val="18"/>
                <w:szCs w:val="18"/>
              </w:rPr>
              <w:t xml:space="preserve"> </w:t>
            </w:r>
            <w:r w:rsidR="00CB6F7E" w:rsidRPr="00B238BA">
              <w:rPr>
                <w:snapToGrid w:val="0"/>
                <w:color w:val="auto"/>
                <w:sz w:val="18"/>
                <w:szCs w:val="18"/>
              </w:rPr>
              <w:t>OR for response rates based on Mantel</w:t>
            </w:r>
            <w:r w:rsidR="00C437E4" w:rsidRPr="00B238BA">
              <w:rPr>
                <w:snapToGrid w:val="0"/>
                <w:color w:val="auto"/>
                <w:sz w:val="18"/>
                <w:szCs w:val="18"/>
              </w:rPr>
              <w:noBreakHyphen/>
            </w:r>
            <w:r w:rsidR="00CB6F7E" w:rsidRPr="00B238BA">
              <w:rPr>
                <w:snapToGrid w:val="0"/>
                <w:color w:val="auto"/>
                <w:sz w:val="18"/>
                <w:szCs w:val="18"/>
              </w:rPr>
              <w:t>Haenszel estimate of the common odds ratio for stratified tables; p</w:t>
            </w:r>
            <w:r w:rsidR="00C437E4" w:rsidRPr="00B238BA">
              <w:rPr>
                <w:snapToGrid w:val="0"/>
                <w:color w:val="auto"/>
                <w:sz w:val="18"/>
                <w:szCs w:val="18"/>
              </w:rPr>
              <w:noBreakHyphen/>
            </w:r>
            <w:r w:rsidR="00CB6F7E" w:rsidRPr="00B238BA">
              <w:rPr>
                <w:snapToGrid w:val="0"/>
                <w:color w:val="auto"/>
                <w:sz w:val="18"/>
                <w:szCs w:val="18"/>
              </w:rPr>
              <w:t>values by Cochran Mantel</w:t>
            </w:r>
            <w:r w:rsidR="008F5A13" w:rsidRPr="00B238BA">
              <w:rPr>
                <w:color w:val="auto"/>
                <w:sz w:val="18"/>
                <w:szCs w:val="18"/>
              </w:rPr>
              <w:t>-</w:t>
            </w:r>
            <w:r w:rsidR="00CB6F7E" w:rsidRPr="00B238BA">
              <w:rPr>
                <w:snapToGrid w:val="0"/>
                <w:color w:val="auto"/>
                <w:sz w:val="18"/>
                <w:szCs w:val="18"/>
              </w:rPr>
              <w:t>Haenszel test.</w:t>
            </w:r>
          </w:p>
          <w:p w14:paraId="20A292EF" w14:textId="77777777" w:rsidR="00CB6F7E" w:rsidRPr="00B238BA" w:rsidRDefault="00CB6F7E" w:rsidP="00847E78">
            <w:pPr>
              <w:rPr>
                <w:bCs/>
                <w:i/>
                <w:iCs/>
                <w:color w:val="auto"/>
                <w:szCs w:val="22"/>
              </w:rPr>
            </w:pPr>
            <w:r w:rsidRPr="00B238BA">
              <w:rPr>
                <w:snapToGrid w:val="0"/>
                <w:color w:val="auto"/>
                <w:sz w:val="18"/>
                <w:szCs w:val="18"/>
              </w:rPr>
              <w:t>Note: A</w:t>
            </w:r>
            <w:r w:rsidR="0052186B" w:rsidRPr="00B238BA">
              <w:rPr>
                <w:snapToGrid w:val="0"/>
                <w:color w:val="auto"/>
                <w:sz w:val="18"/>
                <w:szCs w:val="18"/>
              </w:rPr>
              <w:t>n</w:t>
            </w:r>
            <w:r w:rsidR="004C69F6" w:rsidRPr="00B238BA">
              <w:rPr>
                <w:snapToGrid w:val="0"/>
                <w:color w:val="auto"/>
                <w:sz w:val="18"/>
                <w:szCs w:val="18"/>
              </w:rPr>
              <w:t xml:space="preserve"> </w:t>
            </w:r>
            <w:r w:rsidRPr="00B238BA">
              <w:rPr>
                <w:snapToGrid w:val="0"/>
                <w:color w:val="auto"/>
                <w:sz w:val="18"/>
                <w:szCs w:val="18"/>
              </w:rPr>
              <w:t>OR</w:t>
            </w:r>
            <w:r w:rsidR="00C437E4" w:rsidRPr="00B238BA">
              <w:rPr>
                <w:snapToGrid w:val="0"/>
                <w:color w:val="auto"/>
                <w:sz w:val="18"/>
                <w:szCs w:val="18"/>
              </w:rPr>
              <w:t xml:space="preserve"> </w:t>
            </w:r>
            <w:r w:rsidRPr="00B238BA">
              <w:rPr>
                <w:snapToGrid w:val="0"/>
                <w:color w:val="auto"/>
                <w:sz w:val="18"/>
                <w:szCs w:val="18"/>
              </w:rPr>
              <w:t>&gt;</w:t>
            </w:r>
            <w:r w:rsidR="008B0496" w:rsidRPr="00B238BA">
              <w:rPr>
                <w:snapToGrid w:val="0"/>
                <w:color w:val="auto"/>
                <w:sz w:val="18"/>
                <w:szCs w:val="18"/>
              </w:rPr>
              <w:t> </w:t>
            </w:r>
            <w:r w:rsidRPr="00B238BA">
              <w:rPr>
                <w:snapToGrid w:val="0"/>
                <w:color w:val="auto"/>
                <w:sz w:val="18"/>
                <w:szCs w:val="18"/>
              </w:rPr>
              <w:t xml:space="preserve">1 indicates an advantage for </w:t>
            </w:r>
            <w:r w:rsidR="008F5A13" w:rsidRPr="00B238BA">
              <w:rPr>
                <w:color w:val="auto"/>
                <w:sz w:val="18"/>
                <w:szCs w:val="18"/>
              </w:rPr>
              <w:t>Bz-</w:t>
            </w:r>
            <w:r w:rsidRPr="00B238BA">
              <w:rPr>
                <w:bCs/>
                <w:iCs/>
                <w:snapToGrid w:val="0"/>
                <w:color w:val="auto"/>
                <w:sz w:val="18"/>
                <w:szCs w:val="18"/>
              </w:rPr>
              <w:t>containing induction therapy</w:t>
            </w:r>
          </w:p>
        </w:tc>
      </w:tr>
    </w:tbl>
    <w:p w14:paraId="457C5217" w14:textId="77777777" w:rsidR="00550DE6" w:rsidRPr="00B238BA" w:rsidRDefault="00550DE6" w:rsidP="00647FF6">
      <w:pPr>
        <w:rPr>
          <w:bCs/>
          <w:iCs/>
          <w:color w:val="auto"/>
          <w:szCs w:val="22"/>
        </w:rPr>
      </w:pPr>
    </w:p>
    <w:p w14:paraId="4D660DA7" w14:textId="77777777" w:rsidR="005B598B" w:rsidRPr="00B238BA" w:rsidRDefault="005B598B" w:rsidP="00647FF6">
      <w:pPr>
        <w:keepNext/>
        <w:rPr>
          <w:color w:val="auto"/>
        </w:rPr>
      </w:pPr>
      <w:r w:rsidRPr="00B238BA">
        <w:rPr>
          <w:color w:val="auto"/>
          <w:u w:val="single"/>
        </w:rPr>
        <w:lastRenderedPageBreak/>
        <w:t>Clinical efficacy in relapsed or refractory multiple myeloma</w:t>
      </w:r>
    </w:p>
    <w:p w14:paraId="5F269C94" w14:textId="77777777" w:rsidR="00F33228" w:rsidRPr="00B238BA" w:rsidRDefault="005B598B" w:rsidP="00647FF6">
      <w:pPr>
        <w:rPr>
          <w:color w:val="auto"/>
          <w:szCs w:val="22"/>
        </w:rPr>
      </w:pPr>
      <w:r w:rsidRPr="00B238BA">
        <w:rPr>
          <w:color w:val="auto"/>
          <w:szCs w:val="22"/>
        </w:rPr>
        <w:t xml:space="preserve">The safety and efficacy of </w:t>
      </w:r>
      <w:r w:rsidR="00FE5486" w:rsidRPr="00B238BA">
        <w:rPr>
          <w:color w:val="auto"/>
          <w:szCs w:val="22"/>
          <w:lang w:val="en-US"/>
        </w:rPr>
        <w:t>bortezomib</w:t>
      </w:r>
      <w:r w:rsidRPr="00B238BA">
        <w:rPr>
          <w:color w:val="auto"/>
          <w:szCs w:val="22"/>
        </w:rPr>
        <w:t xml:space="preserve"> </w:t>
      </w:r>
      <w:r w:rsidR="00DE477C" w:rsidRPr="00B238BA">
        <w:rPr>
          <w:color w:val="auto"/>
          <w:szCs w:val="22"/>
        </w:rPr>
        <w:t xml:space="preserve">(injected intravenously) </w:t>
      </w:r>
      <w:r w:rsidRPr="00B238BA">
        <w:rPr>
          <w:color w:val="auto"/>
          <w:szCs w:val="22"/>
        </w:rPr>
        <w:t xml:space="preserve">were evaluated in </w:t>
      </w:r>
      <w:r w:rsidR="00F96B68" w:rsidRPr="00B238BA">
        <w:rPr>
          <w:color w:val="auto"/>
          <w:szCs w:val="22"/>
        </w:rPr>
        <w:t>2 </w:t>
      </w:r>
      <w:r w:rsidRPr="00B238BA">
        <w:rPr>
          <w:color w:val="auto"/>
          <w:szCs w:val="22"/>
        </w:rPr>
        <w:t>studies at the recommended dose of 1.3 mg/m</w:t>
      </w:r>
      <w:r w:rsidRPr="00B238BA">
        <w:rPr>
          <w:color w:val="auto"/>
          <w:vertAlign w:val="superscript"/>
        </w:rPr>
        <w:t>2</w:t>
      </w:r>
      <w:r w:rsidRPr="00B238BA">
        <w:rPr>
          <w:color w:val="auto"/>
          <w:szCs w:val="22"/>
        </w:rPr>
        <w:t xml:space="preserve">: a </w:t>
      </w:r>
      <w:r w:rsidR="002B433B" w:rsidRPr="00B238BA">
        <w:rPr>
          <w:color w:val="auto"/>
          <w:szCs w:val="22"/>
        </w:rPr>
        <w:t>Phase </w:t>
      </w:r>
      <w:r w:rsidRPr="00B238BA">
        <w:rPr>
          <w:color w:val="auto"/>
          <w:szCs w:val="22"/>
        </w:rPr>
        <w:t>III randomi</w:t>
      </w:r>
      <w:r w:rsidR="00F33228" w:rsidRPr="00B238BA">
        <w:rPr>
          <w:color w:val="auto"/>
          <w:szCs w:val="22"/>
        </w:rPr>
        <w:t>s</w:t>
      </w:r>
      <w:r w:rsidRPr="00B238BA">
        <w:rPr>
          <w:color w:val="auto"/>
          <w:szCs w:val="22"/>
        </w:rPr>
        <w:t>ed, comparative study</w:t>
      </w:r>
      <w:r w:rsidR="00DE477C" w:rsidRPr="00B238BA">
        <w:rPr>
          <w:color w:val="auto"/>
          <w:szCs w:val="22"/>
        </w:rPr>
        <w:t xml:space="preserve"> (APEX)</w:t>
      </w:r>
      <w:r w:rsidRPr="00B238BA">
        <w:rPr>
          <w:color w:val="auto"/>
          <w:szCs w:val="22"/>
        </w:rPr>
        <w:t>, versus dexamethasone (Dex), of 66</w:t>
      </w:r>
      <w:r w:rsidR="00D34EA4" w:rsidRPr="00B238BA">
        <w:rPr>
          <w:color w:val="auto"/>
          <w:szCs w:val="22"/>
        </w:rPr>
        <w:t>9 </w:t>
      </w:r>
      <w:r w:rsidRPr="00B238BA">
        <w:rPr>
          <w:color w:val="auto"/>
          <w:szCs w:val="22"/>
        </w:rPr>
        <w:t>patients with relapsed or refractory multiple myeloma who had received 1</w:t>
      </w:r>
      <w:r w:rsidR="00614792" w:rsidRPr="00B238BA">
        <w:rPr>
          <w:color w:val="auto"/>
          <w:szCs w:val="22"/>
        </w:rPr>
        <w:noBreakHyphen/>
      </w:r>
      <w:r w:rsidRPr="00B238BA">
        <w:rPr>
          <w:color w:val="auto"/>
          <w:szCs w:val="22"/>
        </w:rPr>
        <w:t>3</w:t>
      </w:r>
      <w:r w:rsidR="002B433B" w:rsidRPr="00B238BA">
        <w:rPr>
          <w:color w:val="auto"/>
          <w:szCs w:val="22"/>
        </w:rPr>
        <w:t> </w:t>
      </w:r>
      <w:r w:rsidRPr="00B238BA">
        <w:rPr>
          <w:color w:val="auto"/>
          <w:szCs w:val="22"/>
        </w:rPr>
        <w:t xml:space="preserve">prior lines of therapy, and a </w:t>
      </w:r>
      <w:r w:rsidR="002B433B" w:rsidRPr="00B238BA">
        <w:rPr>
          <w:color w:val="auto"/>
          <w:szCs w:val="22"/>
        </w:rPr>
        <w:t>Phase </w:t>
      </w:r>
      <w:r w:rsidRPr="00B238BA">
        <w:rPr>
          <w:color w:val="auto"/>
          <w:szCs w:val="22"/>
        </w:rPr>
        <w:t>II single</w:t>
      </w:r>
      <w:r w:rsidR="00614792" w:rsidRPr="00B238BA">
        <w:rPr>
          <w:color w:val="auto"/>
          <w:szCs w:val="22"/>
        </w:rPr>
        <w:noBreakHyphen/>
      </w:r>
      <w:r w:rsidRPr="00B238BA">
        <w:rPr>
          <w:color w:val="auto"/>
          <w:szCs w:val="22"/>
        </w:rPr>
        <w:t>arm study of 20</w:t>
      </w:r>
      <w:r w:rsidR="00F96B68" w:rsidRPr="00B238BA">
        <w:rPr>
          <w:color w:val="auto"/>
          <w:szCs w:val="22"/>
        </w:rPr>
        <w:t>2 </w:t>
      </w:r>
      <w:r w:rsidRPr="00B238BA">
        <w:rPr>
          <w:color w:val="auto"/>
          <w:szCs w:val="22"/>
        </w:rPr>
        <w:t>patients with relapsed and refractory multiple myeloma, who had received at least 2</w:t>
      </w:r>
      <w:r w:rsidR="002B433B" w:rsidRPr="00B238BA">
        <w:rPr>
          <w:color w:val="auto"/>
          <w:szCs w:val="22"/>
        </w:rPr>
        <w:t> </w:t>
      </w:r>
      <w:r w:rsidRPr="00B238BA">
        <w:rPr>
          <w:color w:val="auto"/>
          <w:szCs w:val="22"/>
        </w:rPr>
        <w:t>prior lines of treatment and who were progressing on their most recent treatment.</w:t>
      </w:r>
    </w:p>
    <w:p w14:paraId="6751BC98" w14:textId="77777777" w:rsidR="001C4047" w:rsidRPr="00B238BA" w:rsidRDefault="001C4047" w:rsidP="00647FF6">
      <w:pPr>
        <w:rPr>
          <w:color w:val="auto"/>
          <w:szCs w:val="22"/>
        </w:rPr>
      </w:pPr>
    </w:p>
    <w:p w14:paraId="45BD0376" w14:textId="77777777" w:rsidR="005B598B" w:rsidRPr="00B238BA" w:rsidRDefault="005B598B" w:rsidP="00647FF6">
      <w:pPr>
        <w:rPr>
          <w:color w:val="auto"/>
          <w:szCs w:val="22"/>
        </w:rPr>
      </w:pPr>
      <w:r w:rsidRPr="00B238BA">
        <w:rPr>
          <w:color w:val="auto"/>
          <w:szCs w:val="22"/>
        </w:rPr>
        <w:t xml:space="preserve">In the </w:t>
      </w:r>
      <w:r w:rsidR="002B433B" w:rsidRPr="00B238BA">
        <w:rPr>
          <w:color w:val="auto"/>
          <w:szCs w:val="22"/>
        </w:rPr>
        <w:t>Phase </w:t>
      </w:r>
      <w:r w:rsidRPr="00B238BA">
        <w:rPr>
          <w:color w:val="auto"/>
          <w:szCs w:val="22"/>
        </w:rPr>
        <w:t xml:space="preserve">III study, treatment with </w:t>
      </w:r>
      <w:r w:rsidR="00FE5486" w:rsidRPr="00B238BA">
        <w:rPr>
          <w:color w:val="auto"/>
          <w:szCs w:val="22"/>
          <w:lang w:val="en-US"/>
        </w:rPr>
        <w:t>bortezomib</w:t>
      </w:r>
      <w:r w:rsidRPr="00B238BA">
        <w:rPr>
          <w:color w:val="auto"/>
          <w:szCs w:val="22"/>
        </w:rPr>
        <w:t xml:space="preserve"> led to a significantly longer time to progression, a significantly prolonged survival and a significantly higher response rate, compared to treatment with dexamethasone (see </w:t>
      </w:r>
      <w:r w:rsidR="002B433B" w:rsidRPr="00B238BA">
        <w:rPr>
          <w:color w:val="auto"/>
          <w:szCs w:val="22"/>
        </w:rPr>
        <w:t>Table </w:t>
      </w:r>
      <w:r w:rsidR="00E969D6" w:rsidRPr="00B238BA">
        <w:rPr>
          <w:color w:val="auto"/>
          <w:szCs w:val="22"/>
        </w:rPr>
        <w:t>1</w:t>
      </w:r>
      <w:r w:rsidR="009C2C15" w:rsidRPr="00B238BA">
        <w:rPr>
          <w:color w:val="auto"/>
          <w:szCs w:val="22"/>
        </w:rPr>
        <w:t>4</w:t>
      </w:r>
      <w:r w:rsidRPr="00B238BA">
        <w:rPr>
          <w:color w:val="auto"/>
          <w:szCs w:val="22"/>
        </w:rPr>
        <w:t>), in all patients as well as in patients who have received 1</w:t>
      </w:r>
      <w:r w:rsidR="002B433B" w:rsidRPr="00B238BA">
        <w:rPr>
          <w:color w:val="auto"/>
          <w:szCs w:val="22"/>
        </w:rPr>
        <w:t> </w:t>
      </w:r>
      <w:r w:rsidRPr="00B238BA">
        <w:rPr>
          <w:color w:val="auto"/>
          <w:szCs w:val="22"/>
        </w:rPr>
        <w:t>prior line of therapy. As a result of a pre</w:t>
      </w:r>
      <w:r w:rsidR="00614792" w:rsidRPr="00B238BA">
        <w:rPr>
          <w:color w:val="auto"/>
          <w:szCs w:val="22"/>
        </w:rPr>
        <w:noBreakHyphen/>
      </w:r>
      <w:r w:rsidRPr="00B238BA">
        <w:rPr>
          <w:color w:val="auto"/>
          <w:szCs w:val="22"/>
        </w:rPr>
        <w:t xml:space="preserve">planned interim analysis, the </w:t>
      </w:r>
      <w:r w:rsidR="00B158A0" w:rsidRPr="00B238BA">
        <w:rPr>
          <w:color w:val="auto"/>
          <w:szCs w:val="22"/>
        </w:rPr>
        <w:t>d</w:t>
      </w:r>
      <w:r w:rsidRPr="00B238BA">
        <w:rPr>
          <w:color w:val="auto"/>
          <w:szCs w:val="22"/>
        </w:rPr>
        <w:t>examethasone arm</w:t>
      </w:r>
      <w:r w:rsidRPr="00B238BA">
        <w:rPr>
          <w:color w:val="auto"/>
        </w:rPr>
        <w:t xml:space="preserve"> was halted at the recommendation of the data monitoring committee and all patients randomised to dexamethasone were then offered </w:t>
      </w:r>
      <w:r w:rsidR="00FE5486" w:rsidRPr="00B238BA">
        <w:rPr>
          <w:color w:val="auto"/>
          <w:lang w:val="en-US"/>
        </w:rPr>
        <w:t>bortezomib</w:t>
      </w:r>
      <w:r w:rsidRPr="00B238BA">
        <w:rPr>
          <w:color w:val="auto"/>
        </w:rPr>
        <w:t>, regardless of disease status. Due to this early crossover, the median duration of follow</w:t>
      </w:r>
      <w:r w:rsidR="00614792" w:rsidRPr="00B238BA">
        <w:rPr>
          <w:color w:val="auto"/>
        </w:rPr>
        <w:noBreakHyphen/>
      </w:r>
      <w:r w:rsidRPr="00B238BA">
        <w:rPr>
          <w:color w:val="auto"/>
        </w:rPr>
        <w:t>up for surviving patients is 8.</w:t>
      </w:r>
      <w:r w:rsidR="007A5857" w:rsidRPr="00B238BA">
        <w:rPr>
          <w:color w:val="auto"/>
        </w:rPr>
        <w:t>3 </w:t>
      </w:r>
      <w:r w:rsidRPr="00B238BA">
        <w:rPr>
          <w:color w:val="auto"/>
        </w:rPr>
        <w:t xml:space="preserve">months. </w:t>
      </w:r>
      <w:r w:rsidRPr="00B238BA">
        <w:rPr>
          <w:color w:val="auto"/>
          <w:szCs w:val="22"/>
        </w:rPr>
        <w:t xml:space="preserve">Both in patients who were refractory to their last prior therapy and those who were not refractory, overall survival was significantly longer and response rate was significantly higher on the </w:t>
      </w:r>
      <w:r w:rsidR="00FE5486" w:rsidRPr="00B238BA">
        <w:rPr>
          <w:color w:val="auto"/>
          <w:szCs w:val="22"/>
          <w:lang w:val="en-US"/>
        </w:rPr>
        <w:t>bortezomib</w:t>
      </w:r>
      <w:r w:rsidRPr="00B238BA">
        <w:rPr>
          <w:color w:val="auto"/>
          <w:szCs w:val="22"/>
        </w:rPr>
        <w:t xml:space="preserve"> arm.</w:t>
      </w:r>
    </w:p>
    <w:p w14:paraId="7F3AA373" w14:textId="77777777" w:rsidR="005B598B" w:rsidRPr="00B238BA" w:rsidRDefault="005B598B" w:rsidP="00647FF6">
      <w:pPr>
        <w:rPr>
          <w:color w:val="auto"/>
        </w:rPr>
      </w:pPr>
    </w:p>
    <w:p w14:paraId="079D6DF7" w14:textId="77777777" w:rsidR="005B598B" w:rsidRPr="00B238BA" w:rsidRDefault="005B598B" w:rsidP="00647FF6">
      <w:pPr>
        <w:rPr>
          <w:color w:val="auto"/>
          <w:szCs w:val="22"/>
        </w:rPr>
      </w:pPr>
      <w:r w:rsidRPr="00B238BA">
        <w:rPr>
          <w:color w:val="auto"/>
        </w:rPr>
        <w:t>O</w:t>
      </w:r>
      <w:r w:rsidRPr="00B238BA">
        <w:rPr>
          <w:color w:val="auto"/>
          <w:szCs w:val="22"/>
        </w:rPr>
        <w:t>f the 66</w:t>
      </w:r>
      <w:r w:rsidR="00D34EA4" w:rsidRPr="00B238BA">
        <w:rPr>
          <w:color w:val="auto"/>
          <w:szCs w:val="22"/>
        </w:rPr>
        <w:t>9 </w:t>
      </w:r>
      <w:r w:rsidRPr="00B238BA">
        <w:rPr>
          <w:color w:val="auto"/>
          <w:szCs w:val="22"/>
        </w:rPr>
        <w:t>patients enrolled, 245 (37%) were 6</w:t>
      </w:r>
      <w:r w:rsidR="009D2A07" w:rsidRPr="00B238BA">
        <w:rPr>
          <w:color w:val="auto"/>
          <w:szCs w:val="22"/>
        </w:rPr>
        <w:t>5 </w:t>
      </w:r>
      <w:r w:rsidRPr="00B238BA">
        <w:rPr>
          <w:color w:val="auto"/>
          <w:szCs w:val="22"/>
        </w:rPr>
        <w:t xml:space="preserve">years of age or older. Response parameters as well as TTP remained significantly better for </w:t>
      </w:r>
      <w:r w:rsidR="00FE5486" w:rsidRPr="00B238BA">
        <w:rPr>
          <w:color w:val="auto"/>
          <w:szCs w:val="22"/>
          <w:lang w:val="en-US"/>
        </w:rPr>
        <w:t>bortezomib</w:t>
      </w:r>
      <w:r w:rsidRPr="00B238BA">
        <w:rPr>
          <w:color w:val="auto"/>
          <w:szCs w:val="22"/>
        </w:rPr>
        <w:t xml:space="preserve"> independently of age. Regardless of </w:t>
      </w:r>
      <w:r w:rsidRPr="00B238BA">
        <w:rPr>
          <w:color w:val="auto"/>
          <w:szCs w:val="22"/>
        </w:rPr>
        <w:sym w:font="Symbol" w:char="F062"/>
      </w:r>
      <w:r w:rsidRPr="00B238BA">
        <w:rPr>
          <w:color w:val="auto"/>
          <w:szCs w:val="22"/>
          <w:vertAlign w:val="subscript"/>
        </w:rPr>
        <w:t>2</w:t>
      </w:r>
      <w:r w:rsidR="00D85375" w:rsidRPr="00B238BA">
        <w:rPr>
          <w:color w:val="auto"/>
          <w:szCs w:val="22"/>
        </w:rPr>
        <w:noBreakHyphen/>
      </w:r>
      <w:r w:rsidRPr="00B238BA">
        <w:rPr>
          <w:color w:val="auto"/>
          <w:szCs w:val="22"/>
        </w:rPr>
        <w:t xml:space="preserve">microglobulin levels at baseline, all efficacy parameters (time to progression and overall survival, as well as response rate) were significantly improved on the </w:t>
      </w:r>
      <w:r w:rsidR="00FE5486" w:rsidRPr="00B238BA">
        <w:rPr>
          <w:color w:val="auto"/>
          <w:szCs w:val="22"/>
          <w:lang w:val="en-US"/>
        </w:rPr>
        <w:t>bortezomib</w:t>
      </w:r>
      <w:r w:rsidRPr="00B238BA">
        <w:rPr>
          <w:color w:val="auto"/>
          <w:szCs w:val="22"/>
        </w:rPr>
        <w:t xml:space="preserve"> arm.</w:t>
      </w:r>
    </w:p>
    <w:p w14:paraId="3D904185" w14:textId="77777777" w:rsidR="005B598B" w:rsidRPr="00B238BA" w:rsidRDefault="005B598B" w:rsidP="00647FF6">
      <w:pPr>
        <w:rPr>
          <w:color w:val="auto"/>
          <w:szCs w:val="24"/>
        </w:rPr>
      </w:pPr>
    </w:p>
    <w:p w14:paraId="622E6C46" w14:textId="77777777" w:rsidR="005B598B" w:rsidRPr="00B238BA" w:rsidRDefault="005B598B" w:rsidP="00647FF6">
      <w:pPr>
        <w:rPr>
          <w:color w:val="auto"/>
          <w:szCs w:val="24"/>
        </w:rPr>
      </w:pPr>
      <w:r w:rsidRPr="00B238BA">
        <w:rPr>
          <w:color w:val="auto"/>
          <w:szCs w:val="24"/>
        </w:rPr>
        <w:t xml:space="preserve">In the refractory population of the </w:t>
      </w:r>
      <w:r w:rsidR="002B433B" w:rsidRPr="00B238BA">
        <w:rPr>
          <w:color w:val="auto"/>
          <w:szCs w:val="24"/>
        </w:rPr>
        <w:t>Phase </w:t>
      </w:r>
      <w:r w:rsidRPr="00B238BA">
        <w:rPr>
          <w:color w:val="auto"/>
          <w:szCs w:val="24"/>
        </w:rPr>
        <w:t xml:space="preserve">II study, </w:t>
      </w:r>
      <w:r w:rsidRPr="00B238BA">
        <w:rPr>
          <w:color w:val="auto"/>
        </w:rPr>
        <w:t xml:space="preserve">responses were determined by an independent review committee and the response criteria were those of the European Bone Marrow Transplant Group. </w:t>
      </w:r>
      <w:r w:rsidRPr="00B238BA">
        <w:rPr>
          <w:color w:val="auto"/>
          <w:szCs w:val="24"/>
        </w:rPr>
        <w:t>The median survival of all patients enrolled was 1</w:t>
      </w:r>
      <w:r w:rsidR="00D34EA4" w:rsidRPr="00B238BA">
        <w:rPr>
          <w:color w:val="auto"/>
          <w:szCs w:val="24"/>
        </w:rPr>
        <w:t>7 </w:t>
      </w:r>
      <w:r w:rsidRPr="00B238BA">
        <w:rPr>
          <w:color w:val="auto"/>
          <w:szCs w:val="24"/>
        </w:rPr>
        <w:t>months (range &lt;</w:t>
      </w:r>
      <w:r w:rsidR="00956CC9" w:rsidRPr="00B238BA">
        <w:rPr>
          <w:color w:val="auto"/>
          <w:szCs w:val="24"/>
        </w:rPr>
        <w:t> </w:t>
      </w:r>
      <w:r w:rsidRPr="00B238BA">
        <w:rPr>
          <w:color w:val="auto"/>
          <w:szCs w:val="24"/>
        </w:rPr>
        <w:t xml:space="preserve">1 to 36+ months). </w:t>
      </w:r>
      <w:r w:rsidRPr="00B238BA">
        <w:rPr>
          <w:color w:val="auto"/>
        </w:rPr>
        <w:t>This survival was greater than the six</w:t>
      </w:r>
      <w:r w:rsidR="00614792" w:rsidRPr="00B238BA">
        <w:rPr>
          <w:color w:val="auto"/>
        </w:rPr>
        <w:noBreakHyphen/>
      </w:r>
      <w:r w:rsidRPr="00B238BA">
        <w:rPr>
          <w:color w:val="auto"/>
        </w:rPr>
        <w:t>to</w:t>
      </w:r>
      <w:r w:rsidR="00614792" w:rsidRPr="00B238BA">
        <w:rPr>
          <w:color w:val="auto"/>
        </w:rPr>
        <w:noBreakHyphen/>
      </w:r>
      <w:r w:rsidRPr="00B238BA">
        <w:rPr>
          <w:color w:val="auto"/>
        </w:rPr>
        <w:t>nine month median survival anticipated by consultant clinical investigators for a similar patient population. By multivariate analysis, t</w:t>
      </w:r>
      <w:r w:rsidRPr="00B238BA">
        <w:rPr>
          <w:color w:val="auto"/>
          <w:szCs w:val="24"/>
        </w:rPr>
        <w:t>he response rate was independent of myeloma type, performance status, chromosome 1</w:t>
      </w:r>
      <w:r w:rsidR="007A5857" w:rsidRPr="00B238BA">
        <w:rPr>
          <w:color w:val="auto"/>
          <w:szCs w:val="24"/>
        </w:rPr>
        <w:t>3 </w:t>
      </w:r>
      <w:r w:rsidRPr="00B238BA">
        <w:rPr>
          <w:color w:val="auto"/>
          <w:szCs w:val="24"/>
        </w:rPr>
        <w:t>deletion status, or the number or type of previous therapies. Patients who had received 2 to 3</w:t>
      </w:r>
      <w:r w:rsidR="002B433B" w:rsidRPr="00B238BA">
        <w:rPr>
          <w:color w:val="auto"/>
          <w:szCs w:val="24"/>
        </w:rPr>
        <w:t> </w:t>
      </w:r>
      <w:r w:rsidRPr="00B238BA">
        <w:rPr>
          <w:color w:val="auto"/>
          <w:szCs w:val="24"/>
        </w:rPr>
        <w:t>prior therapeutic regimens had a response rate of 32% (10/32) and patients who received greater than 7</w:t>
      </w:r>
      <w:r w:rsidR="002B433B" w:rsidRPr="00B238BA">
        <w:rPr>
          <w:color w:val="auto"/>
          <w:szCs w:val="24"/>
        </w:rPr>
        <w:t> </w:t>
      </w:r>
      <w:r w:rsidRPr="00B238BA">
        <w:rPr>
          <w:color w:val="auto"/>
          <w:szCs w:val="24"/>
        </w:rPr>
        <w:t>prior therapeutic regimens had a response rate of 31% (21/67).</w:t>
      </w:r>
    </w:p>
    <w:p w14:paraId="29FC94EB" w14:textId="77777777" w:rsidR="005B598B" w:rsidRPr="00B238BA" w:rsidRDefault="005B598B" w:rsidP="00647FF6">
      <w:pPr>
        <w:rPr>
          <w:i/>
          <w:color w:val="auto"/>
        </w:rPr>
      </w:pPr>
    </w:p>
    <w:p w14:paraId="59E9CCE4" w14:textId="77777777" w:rsidR="005B598B" w:rsidRPr="00B238BA" w:rsidRDefault="002B433B" w:rsidP="0085439E">
      <w:pPr>
        <w:keepNext/>
        <w:outlineLvl w:val="0"/>
        <w:rPr>
          <w:b/>
          <w:color w:val="auto"/>
          <w:szCs w:val="22"/>
        </w:rPr>
      </w:pPr>
      <w:r w:rsidRPr="00B238BA">
        <w:rPr>
          <w:bCs/>
          <w:i/>
          <w:iCs/>
          <w:color w:val="auto"/>
          <w:szCs w:val="22"/>
        </w:rPr>
        <w:t>Table </w:t>
      </w:r>
      <w:r w:rsidR="00E969D6" w:rsidRPr="00B238BA">
        <w:rPr>
          <w:bCs/>
          <w:i/>
          <w:iCs/>
          <w:color w:val="auto"/>
          <w:szCs w:val="22"/>
        </w:rPr>
        <w:t>1</w:t>
      </w:r>
      <w:r w:rsidR="009C2C15" w:rsidRPr="00B238BA">
        <w:rPr>
          <w:bCs/>
          <w:i/>
          <w:iCs/>
          <w:color w:val="auto"/>
          <w:szCs w:val="22"/>
        </w:rPr>
        <w:t>4</w:t>
      </w:r>
      <w:r w:rsidR="005B598B" w:rsidRPr="00B238BA">
        <w:rPr>
          <w:bCs/>
          <w:i/>
          <w:iCs/>
          <w:color w:val="auto"/>
          <w:szCs w:val="22"/>
        </w:rPr>
        <w:t>:</w:t>
      </w:r>
      <w:r w:rsidR="005B598B" w:rsidRPr="00B238BA">
        <w:rPr>
          <w:bCs/>
          <w:i/>
          <w:iCs/>
          <w:color w:val="auto"/>
          <w:szCs w:val="22"/>
        </w:rPr>
        <w:tab/>
        <w:t xml:space="preserve">Summary of disease outcomes from the </w:t>
      </w:r>
      <w:r w:rsidRPr="00B238BA">
        <w:rPr>
          <w:bCs/>
          <w:i/>
          <w:iCs/>
          <w:color w:val="auto"/>
          <w:szCs w:val="22"/>
        </w:rPr>
        <w:t>Phase </w:t>
      </w:r>
      <w:r w:rsidR="005B598B" w:rsidRPr="00B238BA">
        <w:rPr>
          <w:bCs/>
          <w:i/>
          <w:iCs/>
          <w:color w:val="auto"/>
          <w:szCs w:val="22"/>
        </w:rPr>
        <w:t xml:space="preserve">III </w:t>
      </w:r>
      <w:r w:rsidR="006A66AB" w:rsidRPr="00B238BA">
        <w:rPr>
          <w:bCs/>
          <w:i/>
          <w:iCs/>
          <w:color w:val="auto"/>
          <w:szCs w:val="22"/>
        </w:rPr>
        <w:t xml:space="preserve">(APEX) </w:t>
      </w:r>
      <w:r w:rsidR="005B598B" w:rsidRPr="00B238BA">
        <w:rPr>
          <w:bCs/>
          <w:i/>
          <w:iCs/>
          <w:color w:val="auto"/>
          <w:szCs w:val="22"/>
        </w:rPr>
        <w:t xml:space="preserve">and </w:t>
      </w:r>
      <w:r w:rsidRPr="00B238BA">
        <w:rPr>
          <w:bCs/>
          <w:i/>
          <w:iCs/>
          <w:color w:val="auto"/>
          <w:szCs w:val="22"/>
        </w:rPr>
        <w:t>Phase </w:t>
      </w:r>
      <w:r w:rsidR="005B598B" w:rsidRPr="00B238BA">
        <w:rPr>
          <w:bCs/>
          <w:i/>
          <w:iCs/>
          <w:color w:val="auto"/>
          <w:szCs w:val="22"/>
        </w:rPr>
        <w:t>II studies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034"/>
        <w:gridCol w:w="1036"/>
        <w:gridCol w:w="1085"/>
        <w:gridCol w:w="1087"/>
        <w:gridCol w:w="1029"/>
        <w:gridCol w:w="1031"/>
        <w:gridCol w:w="1174"/>
      </w:tblGrid>
      <w:tr w:rsidR="005B598B" w:rsidRPr="00B238BA" w14:paraId="668C09C7"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796638A4" w14:textId="77777777" w:rsidR="005B598B" w:rsidRPr="00B238BA" w:rsidRDefault="005B598B" w:rsidP="0085439E">
            <w:pPr>
              <w:keepNext/>
              <w:jc w:val="center"/>
              <w:rPr>
                <w:b/>
                <w:color w:val="auto"/>
                <w:sz w:val="20"/>
                <w:szCs w:val="16"/>
              </w:rPr>
            </w:pPr>
          </w:p>
        </w:tc>
        <w:tc>
          <w:tcPr>
            <w:tcW w:w="1141" w:type="pct"/>
            <w:gridSpan w:val="2"/>
            <w:tcBorders>
              <w:top w:val="single" w:sz="8" w:space="0" w:color="auto"/>
              <w:left w:val="single" w:sz="8" w:space="0" w:color="auto"/>
              <w:bottom w:val="single" w:sz="8" w:space="0" w:color="auto"/>
              <w:right w:val="single" w:sz="8" w:space="0" w:color="auto"/>
            </w:tcBorders>
            <w:vAlign w:val="center"/>
          </w:tcPr>
          <w:p w14:paraId="6197E868" w14:textId="77777777" w:rsidR="005B598B" w:rsidRPr="00B238BA" w:rsidRDefault="002B433B" w:rsidP="0085439E">
            <w:pPr>
              <w:keepNext/>
              <w:jc w:val="center"/>
              <w:rPr>
                <w:b/>
                <w:color w:val="auto"/>
                <w:sz w:val="20"/>
                <w:szCs w:val="16"/>
              </w:rPr>
            </w:pPr>
            <w:r w:rsidRPr="00B238BA">
              <w:rPr>
                <w:b/>
                <w:color w:val="auto"/>
                <w:sz w:val="20"/>
                <w:szCs w:val="16"/>
              </w:rPr>
              <w:t>Phase </w:t>
            </w:r>
            <w:r w:rsidR="005B598B" w:rsidRPr="00B238BA">
              <w:rPr>
                <w:b/>
                <w:color w:val="auto"/>
                <w:sz w:val="20"/>
                <w:szCs w:val="16"/>
              </w:rPr>
              <w:t>III</w:t>
            </w:r>
          </w:p>
        </w:tc>
        <w:tc>
          <w:tcPr>
            <w:tcW w:w="1197" w:type="pct"/>
            <w:gridSpan w:val="2"/>
            <w:tcBorders>
              <w:top w:val="single" w:sz="8" w:space="0" w:color="auto"/>
              <w:left w:val="single" w:sz="8" w:space="0" w:color="auto"/>
              <w:bottom w:val="single" w:sz="8" w:space="0" w:color="auto"/>
              <w:right w:val="single" w:sz="8" w:space="0" w:color="auto"/>
            </w:tcBorders>
            <w:vAlign w:val="center"/>
          </w:tcPr>
          <w:p w14:paraId="1BBBCF4D" w14:textId="77777777" w:rsidR="005B598B" w:rsidRPr="00B238BA" w:rsidRDefault="002B433B" w:rsidP="0085439E">
            <w:pPr>
              <w:keepNext/>
              <w:jc w:val="center"/>
              <w:rPr>
                <w:b/>
                <w:color w:val="auto"/>
                <w:sz w:val="20"/>
                <w:szCs w:val="16"/>
              </w:rPr>
            </w:pPr>
            <w:r w:rsidRPr="00B238BA">
              <w:rPr>
                <w:b/>
                <w:color w:val="auto"/>
                <w:sz w:val="20"/>
                <w:szCs w:val="16"/>
              </w:rPr>
              <w:t>Phase </w:t>
            </w:r>
            <w:r w:rsidR="005B598B" w:rsidRPr="00B238BA">
              <w:rPr>
                <w:b/>
                <w:color w:val="auto"/>
                <w:sz w:val="20"/>
                <w:szCs w:val="16"/>
              </w:rPr>
              <w:t>III</w:t>
            </w:r>
          </w:p>
        </w:tc>
        <w:tc>
          <w:tcPr>
            <w:tcW w:w="1135" w:type="pct"/>
            <w:gridSpan w:val="2"/>
            <w:tcBorders>
              <w:top w:val="single" w:sz="8" w:space="0" w:color="auto"/>
              <w:left w:val="single" w:sz="8" w:space="0" w:color="auto"/>
              <w:bottom w:val="single" w:sz="8" w:space="0" w:color="auto"/>
              <w:right w:val="single" w:sz="8" w:space="0" w:color="auto"/>
            </w:tcBorders>
          </w:tcPr>
          <w:p w14:paraId="0F0C7792" w14:textId="77777777" w:rsidR="005B598B" w:rsidRPr="00B238BA" w:rsidRDefault="002B433B" w:rsidP="0085439E">
            <w:pPr>
              <w:keepNext/>
              <w:jc w:val="center"/>
              <w:rPr>
                <w:b/>
                <w:color w:val="auto"/>
                <w:sz w:val="20"/>
                <w:szCs w:val="16"/>
              </w:rPr>
            </w:pPr>
            <w:r w:rsidRPr="00B238BA">
              <w:rPr>
                <w:b/>
                <w:color w:val="auto"/>
                <w:sz w:val="20"/>
                <w:szCs w:val="16"/>
              </w:rPr>
              <w:t>Phase </w:t>
            </w:r>
            <w:r w:rsidR="005B598B" w:rsidRPr="00B238BA">
              <w:rPr>
                <w:b/>
                <w:color w:val="auto"/>
                <w:sz w:val="20"/>
                <w:szCs w:val="16"/>
              </w:rPr>
              <w:t>III</w:t>
            </w:r>
          </w:p>
        </w:tc>
        <w:tc>
          <w:tcPr>
            <w:tcW w:w="647" w:type="pct"/>
            <w:tcBorders>
              <w:top w:val="single" w:sz="8" w:space="0" w:color="auto"/>
              <w:left w:val="single" w:sz="8" w:space="0" w:color="auto"/>
              <w:bottom w:val="single" w:sz="8" w:space="0" w:color="auto"/>
              <w:right w:val="single" w:sz="8" w:space="0" w:color="auto"/>
            </w:tcBorders>
            <w:vAlign w:val="center"/>
          </w:tcPr>
          <w:p w14:paraId="6C53D129" w14:textId="77777777" w:rsidR="005B598B" w:rsidRPr="00B238BA" w:rsidRDefault="002B433B" w:rsidP="0085439E">
            <w:pPr>
              <w:keepNext/>
              <w:jc w:val="center"/>
              <w:rPr>
                <w:b/>
                <w:color w:val="auto"/>
                <w:sz w:val="20"/>
                <w:szCs w:val="16"/>
              </w:rPr>
            </w:pPr>
            <w:r w:rsidRPr="00B238BA">
              <w:rPr>
                <w:b/>
                <w:color w:val="auto"/>
                <w:sz w:val="20"/>
                <w:szCs w:val="16"/>
              </w:rPr>
              <w:t>Phase </w:t>
            </w:r>
            <w:r w:rsidR="005B598B" w:rsidRPr="00B238BA">
              <w:rPr>
                <w:b/>
                <w:color w:val="auto"/>
                <w:sz w:val="20"/>
                <w:szCs w:val="16"/>
              </w:rPr>
              <w:t>II</w:t>
            </w:r>
          </w:p>
        </w:tc>
      </w:tr>
      <w:tr w:rsidR="00B238BA" w:rsidRPr="00B238BA" w14:paraId="617C1560"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2560091C" w14:textId="77777777" w:rsidR="005B598B" w:rsidRPr="00B238BA" w:rsidRDefault="005B598B" w:rsidP="0085439E">
            <w:pPr>
              <w:keepNext/>
              <w:jc w:val="center"/>
              <w:rPr>
                <w:b/>
                <w:color w:val="auto"/>
                <w:sz w:val="20"/>
                <w:szCs w:val="16"/>
              </w:rPr>
            </w:pPr>
          </w:p>
        </w:tc>
        <w:tc>
          <w:tcPr>
            <w:tcW w:w="1141" w:type="pct"/>
            <w:gridSpan w:val="2"/>
            <w:tcBorders>
              <w:top w:val="single" w:sz="8" w:space="0" w:color="auto"/>
              <w:left w:val="single" w:sz="8" w:space="0" w:color="auto"/>
              <w:bottom w:val="single" w:sz="8" w:space="0" w:color="auto"/>
              <w:right w:val="single" w:sz="8" w:space="0" w:color="auto"/>
            </w:tcBorders>
            <w:vAlign w:val="center"/>
          </w:tcPr>
          <w:p w14:paraId="704A4DA3" w14:textId="77777777" w:rsidR="005B598B" w:rsidRPr="00B238BA" w:rsidRDefault="005B598B" w:rsidP="0085439E">
            <w:pPr>
              <w:keepNext/>
              <w:jc w:val="center"/>
              <w:rPr>
                <w:b/>
                <w:color w:val="auto"/>
                <w:sz w:val="20"/>
                <w:szCs w:val="16"/>
              </w:rPr>
            </w:pPr>
            <w:r w:rsidRPr="00B238BA">
              <w:rPr>
                <w:b/>
                <w:color w:val="auto"/>
                <w:sz w:val="20"/>
                <w:szCs w:val="16"/>
              </w:rPr>
              <w:t>All patients</w:t>
            </w:r>
          </w:p>
        </w:tc>
        <w:tc>
          <w:tcPr>
            <w:tcW w:w="1197" w:type="pct"/>
            <w:gridSpan w:val="2"/>
            <w:tcBorders>
              <w:top w:val="single" w:sz="8" w:space="0" w:color="auto"/>
              <w:left w:val="single" w:sz="8" w:space="0" w:color="auto"/>
              <w:bottom w:val="single" w:sz="8" w:space="0" w:color="auto"/>
              <w:right w:val="single" w:sz="8" w:space="0" w:color="auto"/>
            </w:tcBorders>
            <w:vAlign w:val="center"/>
          </w:tcPr>
          <w:p w14:paraId="6D915794" w14:textId="77777777" w:rsidR="005B598B" w:rsidRPr="00B238BA" w:rsidRDefault="005B598B" w:rsidP="0085439E">
            <w:pPr>
              <w:keepNext/>
              <w:jc w:val="center"/>
              <w:rPr>
                <w:b/>
                <w:color w:val="auto"/>
                <w:sz w:val="20"/>
                <w:szCs w:val="16"/>
              </w:rPr>
            </w:pPr>
            <w:r w:rsidRPr="00B238BA">
              <w:rPr>
                <w:b/>
                <w:color w:val="auto"/>
                <w:sz w:val="20"/>
                <w:szCs w:val="16"/>
              </w:rPr>
              <w:t>1</w:t>
            </w:r>
            <w:r w:rsidR="002B433B" w:rsidRPr="00B238BA">
              <w:rPr>
                <w:b/>
                <w:color w:val="auto"/>
                <w:sz w:val="20"/>
                <w:szCs w:val="16"/>
              </w:rPr>
              <w:t> p</w:t>
            </w:r>
            <w:r w:rsidRPr="00B238BA">
              <w:rPr>
                <w:b/>
                <w:color w:val="auto"/>
                <w:sz w:val="20"/>
                <w:szCs w:val="16"/>
              </w:rPr>
              <w:t>rior line of therapy</w:t>
            </w:r>
          </w:p>
        </w:tc>
        <w:tc>
          <w:tcPr>
            <w:tcW w:w="1135" w:type="pct"/>
            <w:gridSpan w:val="2"/>
            <w:tcBorders>
              <w:top w:val="single" w:sz="8" w:space="0" w:color="auto"/>
              <w:left w:val="single" w:sz="8" w:space="0" w:color="auto"/>
              <w:bottom w:val="single" w:sz="8" w:space="0" w:color="auto"/>
              <w:right w:val="single" w:sz="8" w:space="0" w:color="auto"/>
            </w:tcBorders>
          </w:tcPr>
          <w:p w14:paraId="7BD9C239" w14:textId="77777777" w:rsidR="005B598B" w:rsidRPr="00B238BA" w:rsidRDefault="00B65B09" w:rsidP="0085439E">
            <w:pPr>
              <w:keepNext/>
              <w:jc w:val="center"/>
              <w:rPr>
                <w:b/>
                <w:color w:val="auto"/>
                <w:sz w:val="20"/>
                <w:szCs w:val="16"/>
              </w:rPr>
            </w:pPr>
            <w:r w:rsidRPr="00B238BA">
              <w:rPr>
                <w:b/>
                <w:color w:val="auto"/>
                <w:sz w:val="20"/>
                <w:szCs w:val="16"/>
              </w:rPr>
              <w:t>&gt; </w:t>
            </w:r>
            <w:r w:rsidR="005B598B" w:rsidRPr="00B238BA">
              <w:rPr>
                <w:b/>
                <w:color w:val="auto"/>
                <w:sz w:val="20"/>
                <w:szCs w:val="16"/>
              </w:rPr>
              <w:t>1</w:t>
            </w:r>
            <w:r w:rsidR="002B433B" w:rsidRPr="00B238BA">
              <w:rPr>
                <w:b/>
                <w:color w:val="auto"/>
                <w:sz w:val="20"/>
                <w:szCs w:val="16"/>
              </w:rPr>
              <w:t> </w:t>
            </w:r>
            <w:r w:rsidR="00550DE6" w:rsidRPr="00B238BA">
              <w:rPr>
                <w:b/>
                <w:color w:val="auto"/>
                <w:sz w:val="20"/>
                <w:szCs w:val="16"/>
              </w:rPr>
              <w:t xml:space="preserve">prior </w:t>
            </w:r>
            <w:r w:rsidR="005B598B" w:rsidRPr="00B238BA">
              <w:rPr>
                <w:b/>
                <w:color w:val="auto"/>
                <w:sz w:val="20"/>
                <w:szCs w:val="16"/>
              </w:rPr>
              <w:t>line of therapy</w:t>
            </w:r>
          </w:p>
        </w:tc>
        <w:tc>
          <w:tcPr>
            <w:tcW w:w="647" w:type="pct"/>
            <w:tcBorders>
              <w:top w:val="single" w:sz="8" w:space="0" w:color="auto"/>
              <w:left w:val="single" w:sz="8" w:space="0" w:color="auto"/>
              <w:bottom w:val="single" w:sz="8" w:space="0" w:color="auto"/>
              <w:right w:val="single" w:sz="8" w:space="0" w:color="auto"/>
            </w:tcBorders>
            <w:vAlign w:val="center"/>
          </w:tcPr>
          <w:p w14:paraId="6BFCEF7A" w14:textId="77777777" w:rsidR="005B598B" w:rsidRPr="00B238BA" w:rsidRDefault="00956CC9" w:rsidP="0085439E">
            <w:pPr>
              <w:keepNext/>
              <w:jc w:val="center"/>
              <w:rPr>
                <w:b/>
                <w:color w:val="auto"/>
                <w:sz w:val="20"/>
                <w:szCs w:val="16"/>
              </w:rPr>
            </w:pPr>
            <w:r w:rsidRPr="00B238BA">
              <w:rPr>
                <w:b/>
                <w:color w:val="auto"/>
                <w:sz w:val="20"/>
                <w:szCs w:val="16"/>
              </w:rPr>
              <w:t>≥ </w:t>
            </w:r>
            <w:r w:rsidR="005B598B" w:rsidRPr="00B238BA">
              <w:rPr>
                <w:b/>
                <w:color w:val="auto"/>
                <w:sz w:val="20"/>
                <w:szCs w:val="16"/>
              </w:rPr>
              <w:t>2</w:t>
            </w:r>
            <w:r w:rsidR="002B433B" w:rsidRPr="00B238BA">
              <w:rPr>
                <w:b/>
                <w:color w:val="auto"/>
                <w:sz w:val="20"/>
                <w:szCs w:val="16"/>
              </w:rPr>
              <w:t> </w:t>
            </w:r>
            <w:r w:rsidR="005B598B" w:rsidRPr="00B238BA">
              <w:rPr>
                <w:b/>
                <w:color w:val="auto"/>
                <w:sz w:val="20"/>
                <w:szCs w:val="16"/>
              </w:rPr>
              <w:t>prior lines</w:t>
            </w:r>
          </w:p>
        </w:tc>
      </w:tr>
      <w:tr w:rsidR="00B238BA" w:rsidRPr="00B238BA" w14:paraId="2054EC73"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704D0007" w14:textId="77777777" w:rsidR="005B598B" w:rsidRPr="00B238BA" w:rsidRDefault="005B598B" w:rsidP="0085439E">
            <w:pPr>
              <w:keepNext/>
              <w:jc w:val="center"/>
              <w:rPr>
                <w:b/>
                <w:bCs/>
                <w:color w:val="auto"/>
                <w:sz w:val="20"/>
              </w:rPr>
            </w:pPr>
            <w:r w:rsidRPr="00B238BA">
              <w:rPr>
                <w:b/>
                <w:bCs/>
                <w:color w:val="auto"/>
                <w:sz w:val="20"/>
              </w:rPr>
              <w:t>Time related events</w:t>
            </w:r>
          </w:p>
        </w:tc>
        <w:tc>
          <w:tcPr>
            <w:tcW w:w="570" w:type="pct"/>
            <w:tcBorders>
              <w:top w:val="single" w:sz="8" w:space="0" w:color="auto"/>
              <w:left w:val="single" w:sz="8" w:space="0" w:color="auto"/>
              <w:bottom w:val="single" w:sz="8" w:space="0" w:color="auto"/>
              <w:right w:val="single" w:sz="8" w:space="0" w:color="auto"/>
            </w:tcBorders>
            <w:vAlign w:val="center"/>
          </w:tcPr>
          <w:p w14:paraId="55070BEC" w14:textId="77777777" w:rsidR="00C61460" w:rsidRPr="00B238BA" w:rsidRDefault="00C459EA" w:rsidP="0085439E">
            <w:pPr>
              <w:keepNext/>
              <w:jc w:val="center"/>
              <w:rPr>
                <w:b/>
                <w:color w:val="auto"/>
                <w:sz w:val="20"/>
                <w:szCs w:val="16"/>
              </w:rPr>
            </w:pPr>
            <w:r w:rsidRPr="00B238BA">
              <w:rPr>
                <w:b/>
                <w:iCs/>
                <w:color w:val="auto"/>
                <w:sz w:val="20"/>
                <w:szCs w:val="16"/>
                <w:lang w:val="en-US"/>
              </w:rPr>
              <w:t>Bz</w:t>
            </w:r>
          </w:p>
          <w:p w14:paraId="0A612E7C" w14:textId="77777777" w:rsidR="005B598B" w:rsidRPr="00B238BA" w:rsidRDefault="005B598B" w:rsidP="0085439E">
            <w:pPr>
              <w:keepNext/>
              <w:jc w:val="center"/>
              <w:rPr>
                <w:b/>
                <w:color w:val="auto"/>
                <w:sz w:val="20"/>
                <w:szCs w:val="16"/>
              </w:rPr>
            </w:pPr>
            <w:r w:rsidRPr="00B238BA">
              <w:rPr>
                <w:b/>
                <w:color w:val="auto"/>
                <w:sz w:val="20"/>
                <w:szCs w:val="16"/>
              </w:rPr>
              <w:t>n=333</w:t>
            </w:r>
            <w:r w:rsidRPr="00B238BA">
              <w:rPr>
                <w:b/>
                <w:color w:val="auto"/>
                <w:sz w:val="20"/>
                <w:szCs w:val="16"/>
                <w:vertAlign w:val="superscript"/>
              </w:rPr>
              <w:t>a</w:t>
            </w:r>
          </w:p>
        </w:tc>
        <w:tc>
          <w:tcPr>
            <w:tcW w:w="571" w:type="pct"/>
            <w:tcBorders>
              <w:top w:val="single" w:sz="8" w:space="0" w:color="auto"/>
              <w:left w:val="single" w:sz="8" w:space="0" w:color="auto"/>
              <w:bottom w:val="single" w:sz="8" w:space="0" w:color="auto"/>
              <w:right w:val="single" w:sz="8" w:space="0" w:color="auto"/>
            </w:tcBorders>
            <w:vAlign w:val="center"/>
          </w:tcPr>
          <w:p w14:paraId="4D41050A" w14:textId="77777777" w:rsidR="005B598B" w:rsidRPr="00B238BA" w:rsidRDefault="005B598B" w:rsidP="0085439E">
            <w:pPr>
              <w:keepNext/>
              <w:jc w:val="center"/>
              <w:rPr>
                <w:b/>
                <w:color w:val="auto"/>
                <w:sz w:val="20"/>
                <w:szCs w:val="16"/>
              </w:rPr>
            </w:pPr>
            <w:r w:rsidRPr="00B238BA">
              <w:rPr>
                <w:b/>
                <w:color w:val="auto"/>
                <w:sz w:val="20"/>
                <w:szCs w:val="16"/>
              </w:rPr>
              <w:t>Dex</w:t>
            </w:r>
          </w:p>
          <w:p w14:paraId="526B4119" w14:textId="77777777" w:rsidR="005B598B" w:rsidRPr="00B238BA" w:rsidRDefault="005B598B" w:rsidP="0085439E">
            <w:pPr>
              <w:keepNext/>
              <w:jc w:val="center"/>
              <w:rPr>
                <w:b/>
                <w:color w:val="auto"/>
                <w:sz w:val="20"/>
                <w:szCs w:val="16"/>
              </w:rPr>
            </w:pPr>
            <w:r w:rsidRPr="00B238BA">
              <w:rPr>
                <w:b/>
                <w:color w:val="auto"/>
                <w:sz w:val="20"/>
                <w:szCs w:val="16"/>
              </w:rPr>
              <w:t>n=336</w:t>
            </w:r>
            <w:r w:rsidRPr="00B238BA">
              <w:rPr>
                <w:b/>
                <w:color w:val="auto"/>
                <w:sz w:val="20"/>
                <w:szCs w:val="16"/>
                <w:vertAlign w:val="superscript"/>
              </w:rPr>
              <w:t>a</w:t>
            </w:r>
          </w:p>
        </w:tc>
        <w:tc>
          <w:tcPr>
            <w:tcW w:w="598" w:type="pct"/>
            <w:tcBorders>
              <w:top w:val="single" w:sz="8" w:space="0" w:color="auto"/>
              <w:left w:val="single" w:sz="8" w:space="0" w:color="auto"/>
              <w:bottom w:val="single" w:sz="8" w:space="0" w:color="auto"/>
              <w:right w:val="single" w:sz="8" w:space="0" w:color="auto"/>
            </w:tcBorders>
            <w:vAlign w:val="center"/>
          </w:tcPr>
          <w:p w14:paraId="77AD4E92" w14:textId="77777777" w:rsidR="005B598B" w:rsidRPr="00B238BA" w:rsidRDefault="00C459EA" w:rsidP="0085439E">
            <w:pPr>
              <w:keepNext/>
              <w:jc w:val="center"/>
              <w:rPr>
                <w:b/>
                <w:color w:val="auto"/>
                <w:sz w:val="20"/>
                <w:szCs w:val="16"/>
              </w:rPr>
            </w:pPr>
            <w:r w:rsidRPr="00B238BA">
              <w:rPr>
                <w:b/>
                <w:iCs/>
                <w:color w:val="auto"/>
                <w:sz w:val="20"/>
                <w:lang w:val="en-US"/>
              </w:rPr>
              <w:t>Bz</w:t>
            </w:r>
            <w:r w:rsidRPr="00B238BA">
              <w:rPr>
                <w:b/>
                <w:color w:val="auto"/>
                <w:sz w:val="20"/>
              </w:rPr>
              <w:t xml:space="preserve"> </w:t>
            </w:r>
            <w:r w:rsidR="005B598B" w:rsidRPr="00B238BA">
              <w:rPr>
                <w:b/>
                <w:color w:val="auto"/>
                <w:sz w:val="20"/>
                <w:szCs w:val="16"/>
              </w:rPr>
              <w:t>n=132</w:t>
            </w:r>
            <w:r w:rsidR="005B598B" w:rsidRPr="00B238BA">
              <w:rPr>
                <w:b/>
                <w:color w:val="auto"/>
                <w:sz w:val="20"/>
                <w:szCs w:val="16"/>
                <w:vertAlign w:val="superscript"/>
              </w:rPr>
              <w:t>a</w:t>
            </w:r>
          </w:p>
        </w:tc>
        <w:tc>
          <w:tcPr>
            <w:tcW w:w="599" w:type="pct"/>
            <w:tcBorders>
              <w:top w:val="single" w:sz="8" w:space="0" w:color="auto"/>
              <w:left w:val="single" w:sz="8" w:space="0" w:color="auto"/>
              <w:bottom w:val="single" w:sz="8" w:space="0" w:color="auto"/>
              <w:right w:val="single" w:sz="8" w:space="0" w:color="auto"/>
            </w:tcBorders>
            <w:vAlign w:val="center"/>
          </w:tcPr>
          <w:p w14:paraId="4EAC25DC" w14:textId="77777777" w:rsidR="005B598B" w:rsidRPr="00B238BA" w:rsidRDefault="005B598B" w:rsidP="0085439E">
            <w:pPr>
              <w:keepNext/>
              <w:jc w:val="center"/>
              <w:rPr>
                <w:b/>
                <w:color w:val="auto"/>
                <w:sz w:val="20"/>
                <w:szCs w:val="16"/>
              </w:rPr>
            </w:pPr>
            <w:r w:rsidRPr="00B238BA">
              <w:rPr>
                <w:b/>
                <w:color w:val="auto"/>
                <w:sz w:val="20"/>
                <w:szCs w:val="16"/>
              </w:rPr>
              <w:t>Dex</w:t>
            </w:r>
          </w:p>
          <w:p w14:paraId="3D353546" w14:textId="77777777" w:rsidR="005B598B" w:rsidRPr="00B238BA" w:rsidRDefault="005B598B" w:rsidP="0085439E">
            <w:pPr>
              <w:keepNext/>
              <w:jc w:val="center"/>
              <w:rPr>
                <w:b/>
                <w:color w:val="auto"/>
                <w:sz w:val="20"/>
                <w:szCs w:val="16"/>
              </w:rPr>
            </w:pPr>
            <w:r w:rsidRPr="00B238BA">
              <w:rPr>
                <w:b/>
                <w:color w:val="auto"/>
                <w:sz w:val="20"/>
                <w:szCs w:val="16"/>
              </w:rPr>
              <w:t>n=119</w:t>
            </w:r>
            <w:r w:rsidRPr="00B238BA">
              <w:rPr>
                <w:b/>
                <w:color w:val="auto"/>
                <w:sz w:val="20"/>
                <w:szCs w:val="16"/>
                <w:vertAlign w:val="superscript"/>
              </w:rPr>
              <w:t>a</w:t>
            </w:r>
          </w:p>
        </w:tc>
        <w:tc>
          <w:tcPr>
            <w:tcW w:w="567" w:type="pct"/>
            <w:tcBorders>
              <w:top w:val="single" w:sz="8" w:space="0" w:color="auto"/>
              <w:left w:val="single" w:sz="8" w:space="0" w:color="auto"/>
              <w:bottom w:val="single" w:sz="8" w:space="0" w:color="auto"/>
              <w:right w:val="single" w:sz="8" w:space="0" w:color="auto"/>
            </w:tcBorders>
            <w:vAlign w:val="center"/>
          </w:tcPr>
          <w:p w14:paraId="3D499BCA" w14:textId="77777777" w:rsidR="005B598B" w:rsidRPr="00B238BA" w:rsidRDefault="00C459EA" w:rsidP="0085439E">
            <w:pPr>
              <w:keepNext/>
              <w:jc w:val="center"/>
              <w:rPr>
                <w:b/>
                <w:color w:val="auto"/>
                <w:sz w:val="20"/>
                <w:szCs w:val="16"/>
              </w:rPr>
            </w:pPr>
            <w:r w:rsidRPr="00B238BA">
              <w:rPr>
                <w:b/>
                <w:iCs/>
                <w:color w:val="auto"/>
                <w:sz w:val="20"/>
                <w:szCs w:val="16"/>
                <w:lang w:val="en-US"/>
              </w:rPr>
              <w:t>Bz</w:t>
            </w:r>
            <w:r w:rsidRPr="00B238BA">
              <w:rPr>
                <w:b/>
                <w:color w:val="auto"/>
                <w:sz w:val="20"/>
                <w:szCs w:val="16"/>
              </w:rPr>
              <w:t xml:space="preserve"> </w:t>
            </w:r>
            <w:r w:rsidR="005B598B" w:rsidRPr="00B238BA">
              <w:rPr>
                <w:b/>
                <w:color w:val="auto"/>
                <w:sz w:val="20"/>
                <w:szCs w:val="16"/>
              </w:rPr>
              <w:t>n=200</w:t>
            </w:r>
            <w:r w:rsidR="005B598B" w:rsidRPr="00B238BA">
              <w:rPr>
                <w:b/>
                <w:color w:val="auto"/>
                <w:sz w:val="20"/>
                <w:szCs w:val="16"/>
                <w:vertAlign w:val="superscript"/>
              </w:rPr>
              <w:t>a</w:t>
            </w:r>
          </w:p>
        </w:tc>
        <w:tc>
          <w:tcPr>
            <w:tcW w:w="568" w:type="pct"/>
            <w:tcBorders>
              <w:top w:val="single" w:sz="8" w:space="0" w:color="auto"/>
              <w:left w:val="single" w:sz="8" w:space="0" w:color="auto"/>
              <w:bottom w:val="single" w:sz="8" w:space="0" w:color="auto"/>
              <w:right w:val="single" w:sz="8" w:space="0" w:color="auto"/>
            </w:tcBorders>
            <w:vAlign w:val="center"/>
          </w:tcPr>
          <w:p w14:paraId="4BEA7AA9" w14:textId="77777777" w:rsidR="005B598B" w:rsidRPr="00B238BA" w:rsidRDefault="005B598B" w:rsidP="0085439E">
            <w:pPr>
              <w:keepNext/>
              <w:jc w:val="center"/>
              <w:rPr>
                <w:b/>
                <w:color w:val="auto"/>
                <w:sz w:val="20"/>
                <w:szCs w:val="16"/>
              </w:rPr>
            </w:pPr>
            <w:r w:rsidRPr="00B238BA">
              <w:rPr>
                <w:b/>
                <w:color w:val="auto"/>
                <w:sz w:val="20"/>
                <w:szCs w:val="16"/>
              </w:rPr>
              <w:t>Dex</w:t>
            </w:r>
          </w:p>
          <w:p w14:paraId="7D707CE8" w14:textId="77777777" w:rsidR="005B598B" w:rsidRPr="00B238BA" w:rsidRDefault="005B598B" w:rsidP="0085439E">
            <w:pPr>
              <w:keepNext/>
              <w:jc w:val="center"/>
              <w:rPr>
                <w:b/>
                <w:color w:val="auto"/>
                <w:sz w:val="20"/>
                <w:szCs w:val="16"/>
              </w:rPr>
            </w:pPr>
            <w:r w:rsidRPr="00B238BA">
              <w:rPr>
                <w:b/>
                <w:color w:val="auto"/>
                <w:sz w:val="20"/>
                <w:szCs w:val="16"/>
              </w:rPr>
              <w:t>n=217</w:t>
            </w:r>
            <w:r w:rsidRPr="00B238BA">
              <w:rPr>
                <w:b/>
                <w:color w:val="auto"/>
                <w:sz w:val="20"/>
                <w:szCs w:val="16"/>
                <w:vertAlign w:val="superscript"/>
              </w:rPr>
              <w:t>a</w:t>
            </w:r>
          </w:p>
        </w:tc>
        <w:tc>
          <w:tcPr>
            <w:tcW w:w="647" w:type="pct"/>
            <w:tcBorders>
              <w:top w:val="single" w:sz="8" w:space="0" w:color="auto"/>
              <w:left w:val="single" w:sz="8" w:space="0" w:color="auto"/>
              <w:bottom w:val="single" w:sz="8" w:space="0" w:color="auto"/>
              <w:right w:val="single" w:sz="8" w:space="0" w:color="auto"/>
            </w:tcBorders>
            <w:vAlign w:val="center"/>
          </w:tcPr>
          <w:p w14:paraId="5F74D67A" w14:textId="77777777" w:rsidR="005B598B" w:rsidRPr="00B238BA" w:rsidRDefault="00C459EA" w:rsidP="0085439E">
            <w:pPr>
              <w:keepNext/>
              <w:jc w:val="center"/>
              <w:rPr>
                <w:b/>
                <w:color w:val="auto"/>
                <w:sz w:val="20"/>
                <w:szCs w:val="16"/>
                <w:vertAlign w:val="superscript"/>
              </w:rPr>
            </w:pPr>
            <w:r w:rsidRPr="00B238BA">
              <w:rPr>
                <w:b/>
                <w:iCs/>
                <w:color w:val="auto"/>
                <w:sz w:val="20"/>
                <w:szCs w:val="16"/>
                <w:lang w:val="en-US"/>
              </w:rPr>
              <w:t>Bz</w:t>
            </w:r>
            <w:r w:rsidRPr="00B238BA">
              <w:rPr>
                <w:b/>
                <w:color w:val="auto"/>
                <w:sz w:val="20"/>
                <w:szCs w:val="16"/>
              </w:rPr>
              <w:t xml:space="preserve"> </w:t>
            </w:r>
            <w:r w:rsidR="005B598B" w:rsidRPr="00B238BA">
              <w:rPr>
                <w:b/>
                <w:color w:val="auto"/>
                <w:sz w:val="20"/>
                <w:szCs w:val="16"/>
              </w:rPr>
              <w:t>n=202</w:t>
            </w:r>
            <w:r w:rsidR="005B598B" w:rsidRPr="00B238BA">
              <w:rPr>
                <w:b/>
                <w:color w:val="auto"/>
                <w:sz w:val="20"/>
                <w:szCs w:val="16"/>
                <w:vertAlign w:val="superscript"/>
              </w:rPr>
              <w:t>a</w:t>
            </w:r>
          </w:p>
        </w:tc>
      </w:tr>
      <w:tr w:rsidR="00B238BA" w:rsidRPr="00B238BA" w14:paraId="2E5470EA"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74FFC15B" w14:textId="77777777" w:rsidR="005B598B" w:rsidRPr="00B238BA" w:rsidRDefault="005B598B" w:rsidP="0085439E">
            <w:pPr>
              <w:jc w:val="center"/>
              <w:rPr>
                <w:bCs/>
                <w:color w:val="auto"/>
                <w:sz w:val="20"/>
                <w:szCs w:val="16"/>
              </w:rPr>
            </w:pPr>
            <w:r w:rsidRPr="00B238BA">
              <w:rPr>
                <w:bCs/>
                <w:color w:val="auto"/>
                <w:sz w:val="20"/>
                <w:szCs w:val="16"/>
              </w:rPr>
              <w:t>TTP, days</w:t>
            </w:r>
          </w:p>
          <w:p w14:paraId="12A9A823" w14:textId="77777777" w:rsidR="005B598B" w:rsidRPr="00B238BA" w:rsidRDefault="005B598B" w:rsidP="0085439E">
            <w:pPr>
              <w:jc w:val="center"/>
              <w:rPr>
                <w:bCs/>
                <w:color w:val="auto"/>
                <w:sz w:val="20"/>
                <w:szCs w:val="16"/>
              </w:rPr>
            </w:pPr>
            <w:r w:rsidRPr="00B238BA">
              <w:rPr>
                <w:bCs/>
                <w:color w:val="auto"/>
                <w:sz w:val="20"/>
                <w:szCs w:val="16"/>
              </w:rPr>
              <w:t>[95% CI]</w:t>
            </w:r>
          </w:p>
        </w:tc>
        <w:tc>
          <w:tcPr>
            <w:tcW w:w="570" w:type="pct"/>
            <w:tcBorders>
              <w:top w:val="single" w:sz="8" w:space="0" w:color="auto"/>
              <w:left w:val="single" w:sz="8" w:space="0" w:color="auto"/>
              <w:bottom w:val="single" w:sz="8" w:space="0" w:color="auto"/>
              <w:right w:val="single" w:sz="8" w:space="0" w:color="auto"/>
            </w:tcBorders>
            <w:vAlign w:val="center"/>
          </w:tcPr>
          <w:p w14:paraId="11A405BC" w14:textId="77777777" w:rsidR="005B598B" w:rsidRPr="00B238BA" w:rsidRDefault="005B598B" w:rsidP="0085439E">
            <w:pPr>
              <w:jc w:val="center"/>
              <w:rPr>
                <w:bCs/>
                <w:color w:val="auto"/>
                <w:sz w:val="20"/>
                <w:szCs w:val="16"/>
              </w:rPr>
            </w:pPr>
            <w:r w:rsidRPr="00B238BA">
              <w:rPr>
                <w:bCs/>
                <w:color w:val="auto"/>
                <w:sz w:val="20"/>
                <w:szCs w:val="16"/>
              </w:rPr>
              <w:t>189</w:t>
            </w:r>
            <w:r w:rsidRPr="00B238BA">
              <w:rPr>
                <w:bCs/>
                <w:color w:val="auto"/>
                <w:sz w:val="20"/>
                <w:szCs w:val="16"/>
                <w:vertAlign w:val="superscript"/>
              </w:rPr>
              <w:t>b</w:t>
            </w:r>
          </w:p>
          <w:p w14:paraId="5C7CA78E" w14:textId="77777777" w:rsidR="005B598B" w:rsidRPr="00B238BA" w:rsidRDefault="005B598B" w:rsidP="0085439E">
            <w:pPr>
              <w:jc w:val="center"/>
              <w:rPr>
                <w:bCs/>
                <w:color w:val="auto"/>
                <w:sz w:val="20"/>
                <w:szCs w:val="16"/>
              </w:rPr>
            </w:pPr>
            <w:r w:rsidRPr="00B238BA">
              <w:rPr>
                <w:bCs/>
                <w:color w:val="auto"/>
                <w:sz w:val="20"/>
                <w:szCs w:val="16"/>
              </w:rPr>
              <w:t>[148, 211]</w:t>
            </w:r>
          </w:p>
        </w:tc>
        <w:tc>
          <w:tcPr>
            <w:tcW w:w="571" w:type="pct"/>
            <w:tcBorders>
              <w:top w:val="single" w:sz="8" w:space="0" w:color="auto"/>
              <w:left w:val="single" w:sz="8" w:space="0" w:color="auto"/>
              <w:bottom w:val="single" w:sz="8" w:space="0" w:color="auto"/>
              <w:right w:val="single" w:sz="8" w:space="0" w:color="auto"/>
            </w:tcBorders>
            <w:vAlign w:val="center"/>
          </w:tcPr>
          <w:p w14:paraId="3534DD82" w14:textId="77777777" w:rsidR="005B598B" w:rsidRPr="00B238BA" w:rsidRDefault="005B598B" w:rsidP="0085439E">
            <w:pPr>
              <w:jc w:val="center"/>
              <w:rPr>
                <w:bCs/>
                <w:color w:val="auto"/>
                <w:sz w:val="20"/>
                <w:szCs w:val="16"/>
              </w:rPr>
            </w:pPr>
            <w:r w:rsidRPr="00B238BA">
              <w:rPr>
                <w:bCs/>
                <w:color w:val="auto"/>
                <w:sz w:val="20"/>
                <w:szCs w:val="16"/>
              </w:rPr>
              <w:t>106</w:t>
            </w:r>
            <w:r w:rsidRPr="00B238BA">
              <w:rPr>
                <w:bCs/>
                <w:color w:val="auto"/>
                <w:sz w:val="20"/>
                <w:szCs w:val="16"/>
                <w:vertAlign w:val="superscript"/>
              </w:rPr>
              <w:t>b</w:t>
            </w:r>
          </w:p>
          <w:p w14:paraId="4822A5C8" w14:textId="77777777" w:rsidR="005B598B" w:rsidRPr="00B238BA" w:rsidRDefault="005B598B" w:rsidP="0085439E">
            <w:pPr>
              <w:jc w:val="center"/>
              <w:rPr>
                <w:bCs/>
                <w:color w:val="auto"/>
                <w:sz w:val="20"/>
                <w:szCs w:val="16"/>
              </w:rPr>
            </w:pPr>
            <w:r w:rsidRPr="00B238BA">
              <w:rPr>
                <w:bCs/>
                <w:color w:val="auto"/>
                <w:sz w:val="20"/>
                <w:szCs w:val="16"/>
              </w:rPr>
              <w:t>[86, 128]</w:t>
            </w:r>
          </w:p>
        </w:tc>
        <w:tc>
          <w:tcPr>
            <w:tcW w:w="598" w:type="pct"/>
            <w:tcBorders>
              <w:top w:val="single" w:sz="8" w:space="0" w:color="auto"/>
              <w:left w:val="single" w:sz="8" w:space="0" w:color="auto"/>
              <w:bottom w:val="single" w:sz="8" w:space="0" w:color="auto"/>
              <w:right w:val="single" w:sz="8" w:space="0" w:color="auto"/>
            </w:tcBorders>
            <w:vAlign w:val="center"/>
          </w:tcPr>
          <w:p w14:paraId="743ED686" w14:textId="77777777" w:rsidR="005B598B" w:rsidRPr="00B238BA" w:rsidRDefault="005B598B" w:rsidP="0085439E">
            <w:pPr>
              <w:jc w:val="center"/>
              <w:rPr>
                <w:bCs/>
                <w:color w:val="auto"/>
                <w:sz w:val="20"/>
                <w:szCs w:val="16"/>
              </w:rPr>
            </w:pPr>
            <w:r w:rsidRPr="00B238BA">
              <w:rPr>
                <w:bCs/>
                <w:color w:val="auto"/>
                <w:sz w:val="20"/>
                <w:szCs w:val="16"/>
              </w:rPr>
              <w:t>212</w:t>
            </w:r>
            <w:r w:rsidRPr="00B238BA">
              <w:rPr>
                <w:bCs/>
                <w:color w:val="auto"/>
                <w:sz w:val="20"/>
                <w:szCs w:val="16"/>
                <w:vertAlign w:val="superscript"/>
              </w:rPr>
              <w:t>d</w:t>
            </w:r>
          </w:p>
          <w:p w14:paraId="29B8CFF6" w14:textId="77777777" w:rsidR="005B598B" w:rsidRPr="00B238BA" w:rsidRDefault="005B598B" w:rsidP="0085439E">
            <w:pPr>
              <w:jc w:val="center"/>
              <w:rPr>
                <w:bCs/>
                <w:color w:val="auto"/>
                <w:sz w:val="20"/>
                <w:szCs w:val="16"/>
              </w:rPr>
            </w:pPr>
            <w:r w:rsidRPr="00B238BA">
              <w:rPr>
                <w:bCs/>
                <w:color w:val="auto"/>
                <w:sz w:val="20"/>
                <w:szCs w:val="16"/>
              </w:rPr>
              <w:t>[188, 267]</w:t>
            </w:r>
          </w:p>
        </w:tc>
        <w:tc>
          <w:tcPr>
            <w:tcW w:w="599" w:type="pct"/>
            <w:tcBorders>
              <w:top w:val="single" w:sz="8" w:space="0" w:color="auto"/>
              <w:left w:val="single" w:sz="8" w:space="0" w:color="auto"/>
              <w:bottom w:val="single" w:sz="8" w:space="0" w:color="auto"/>
              <w:right w:val="single" w:sz="8" w:space="0" w:color="auto"/>
            </w:tcBorders>
            <w:vAlign w:val="center"/>
          </w:tcPr>
          <w:p w14:paraId="320EDED1" w14:textId="77777777" w:rsidR="005B598B" w:rsidRPr="00B238BA" w:rsidRDefault="005B598B" w:rsidP="0085439E">
            <w:pPr>
              <w:jc w:val="center"/>
              <w:rPr>
                <w:bCs/>
                <w:color w:val="auto"/>
                <w:sz w:val="20"/>
                <w:szCs w:val="16"/>
              </w:rPr>
            </w:pPr>
            <w:r w:rsidRPr="00B238BA">
              <w:rPr>
                <w:bCs/>
                <w:color w:val="auto"/>
                <w:sz w:val="20"/>
                <w:szCs w:val="16"/>
              </w:rPr>
              <w:t>169</w:t>
            </w:r>
            <w:r w:rsidRPr="00B238BA">
              <w:rPr>
                <w:bCs/>
                <w:color w:val="auto"/>
                <w:sz w:val="20"/>
                <w:szCs w:val="16"/>
                <w:vertAlign w:val="superscript"/>
              </w:rPr>
              <w:t>d</w:t>
            </w:r>
          </w:p>
          <w:p w14:paraId="7F86D894" w14:textId="77777777" w:rsidR="005B598B" w:rsidRPr="00B238BA" w:rsidRDefault="005B598B" w:rsidP="0085439E">
            <w:pPr>
              <w:jc w:val="center"/>
              <w:rPr>
                <w:bCs/>
                <w:color w:val="auto"/>
                <w:sz w:val="20"/>
                <w:szCs w:val="16"/>
              </w:rPr>
            </w:pPr>
            <w:r w:rsidRPr="00B238BA">
              <w:rPr>
                <w:bCs/>
                <w:color w:val="auto"/>
                <w:sz w:val="20"/>
                <w:szCs w:val="16"/>
              </w:rPr>
              <w:t>[105, 191]</w:t>
            </w:r>
          </w:p>
        </w:tc>
        <w:tc>
          <w:tcPr>
            <w:tcW w:w="567" w:type="pct"/>
            <w:tcBorders>
              <w:top w:val="single" w:sz="8" w:space="0" w:color="auto"/>
              <w:left w:val="single" w:sz="8" w:space="0" w:color="auto"/>
              <w:bottom w:val="single" w:sz="8" w:space="0" w:color="auto"/>
              <w:right w:val="single" w:sz="8" w:space="0" w:color="auto"/>
            </w:tcBorders>
            <w:vAlign w:val="center"/>
          </w:tcPr>
          <w:p w14:paraId="732FB21B" w14:textId="77777777" w:rsidR="005B598B" w:rsidRPr="00B238BA" w:rsidRDefault="005B598B" w:rsidP="0085439E">
            <w:pPr>
              <w:jc w:val="center"/>
              <w:rPr>
                <w:bCs/>
                <w:color w:val="auto"/>
                <w:sz w:val="20"/>
                <w:szCs w:val="16"/>
              </w:rPr>
            </w:pPr>
            <w:r w:rsidRPr="00B238BA">
              <w:rPr>
                <w:bCs/>
                <w:color w:val="auto"/>
                <w:sz w:val="20"/>
                <w:szCs w:val="16"/>
              </w:rPr>
              <w:t>148</w:t>
            </w:r>
            <w:r w:rsidRPr="00B238BA">
              <w:rPr>
                <w:bCs/>
                <w:color w:val="auto"/>
                <w:sz w:val="20"/>
                <w:szCs w:val="16"/>
                <w:vertAlign w:val="superscript"/>
              </w:rPr>
              <w:t>b</w:t>
            </w:r>
          </w:p>
          <w:p w14:paraId="07D097E5" w14:textId="77777777" w:rsidR="005B598B" w:rsidRPr="00B238BA" w:rsidRDefault="005B598B" w:rsidP="0085439E">
            <w:pPr>
              <w:jc w:val="center"/>
              <w:rPr>
                <w:bCs/>
                <w:color w:val="auto"/>
                <w:sz w:val="20"/>
                <w:szCs w:val="16"/>
              </w:rPr>
            </w:pPr>
            <w:r w:rsidRPr="00B238BA">
              <w:rPr>
                <w:bCs/>
                <w:color w:val="auto"/>
                <w:sz w:val="20"/>
                <w:szCs w:val="16"/>
              </w:rPr>
              <w:t>[129, 192]</w:t>
            </w:r>
          </w:p>
        </w:tc>
        <w:tc>
          <w:tcPr>
            <w:tcW w:w="568" w:type="pct"/>
            <w:tcBorders>
              <w:top w:val="single" w:sz="8" w:space="0" w:color="auto"/>
              <w:left w:val="single" w:sz="8" w:space="0" w:color="auto"/>
              <w:bottom w:val="single" w:sz="8" w:space="0" w:color="auto"/>
              <w:right w:val="single" w:sz="8" w:space="0" w:color="auto"/>
            </w:tcBorders>
            <w:vAlign w:val="center"/>
          </w:tcPr>
          <w:p w14:paraId="685FD6D3" w14:textId="77777777" w:rsidR="005B598B" w:rsidRPr="00B238BA" w:rsidRDefault="005B598B" w:rsidP="0085439E">
            <w:pPr>
              <w:jc w:val="center"/>
              <w:rPr>
                <w:bCs/>
                <w:color w:val="auto"/>
                <w:sz w:val="20"/>
                <w:szCs w:val="16"/>
              </w:rPr>
            </w:pPr>
            <w:r w:rsidRPr="00B238BA">
              <w:rPr>
                <w:bCs/>
                <w:color w:val="auto"/>
                <w:sz w:val="20"/>
                <w:szCs w:val="16"/>
              </w:rPr>
              <w:t>87</w:t>
            </w:r>
            <w:r w:rsidRPr="00B238BA">
              <w:rPr>
                <w:bCs/>
                <w:color w:val="auto"/>
                <w:sz w:val="20"/>
                <w:szCs w:val="16"/>
                <w:vertAlign w:val="superscript"/>
              </w:rPr>
              <w:t>b</w:t>
            </w:r>
          </w:p>
          <w:p w14:paraId="3FC1440E" w14:textId="77777777" w:rsidR="005B598B" w:rsidRPr="00B238BA" w:rsidRDefault="005B598B" w:rsidP="0085439E">
            <w:pPr>
              <w:jc w:val="center"/>
              <w:rPr>
                <w:bCs/>
                <w:color w:val="auto"/>
                <w:sz w:val="20"/>
                <w:szCs w:val="16"/>
              </w:rPr>
            </w:pPr>
            <w:r w:rsidRPr="00B238BA">
              <w:rPr>
                <w:bCs/>
                <w:color w:val="auto"/>
                <w:sz w:val="20"/>
                <w:szCs w:val="16"/>
              </w:rPr>
              <w:t>[84, 107]</w:t>
            </w:r>
          </w:p>
        </w:tc>
        <w:tc>
          <w:tcPr>
            <w:tcW w:w="647" w:type="pct"/>
            <w:tcBorders>
              <w:top w:val="single" w:sz="8" w:space="0" w:color="auto"/>
              <w:left w:val="single" w:sz="8" w:space="0" w:color="auto"/>
              <w:bottom w:val="single" w:sz="8" w:space="0" w:color="auto"/>
              <w:right w:val="single" w:sz="8" w:space="0" w:color="auto"/>
            </w:tcBorders>
            <w:vAlign w:val="center"/>
          </w:tcPr>
          <w:p w14:paraId="745C9A09" w14:textId="77777777" w:rsidR="005B598B" w:rsidRPr="00B238BA" w:rsidRDefault="005B598B" w:rsidP="0085439E">
            <w:pPr>
              <w:jc w:val="center"/>
              <w:rPr>
                <w:bCs/>
                <w:color w:val="auto"/>
                <w:sz w:val="20"/>
                <w:szCs w:val="16"/>
              </w:rPr>
            </w:pPr>
            <w:r w:rsidRPr="00B238BA">
              <w:rPr>
                <w:bCs/>
                <w:color w:val="auto"/>
                <w:sz w:val="20"/>
                <w:szCs w:val="16"/>
              </w:rPr>
              <w:t>210</w:t>
            </w:r>
          </w:p>
          <w:p w14:paraId="1F8E3A04" w14:textId="77777777" w:rsidR="005B598B" w:rsidRPr="00B238BA" w:rsidRDefault="005B598B" w:rsidP="0085439E">
            <w:pPr>
              <w:jc w:val="center"/>
              <w:rPr>
                <w:bCs/>
                <w:color w:val="auto"/>
                <w:sz w:val="20"/>
                <w:szCs w:val="16"/>
              </w:rPr>
            </w:pPr>
            <w:r w:rsidRPr="00B238BA">
              <w:rPr>
                <w:bCs/>
                <w:color w:val="auto"/>
                <w:sz w:val="20"/>
                <w:szCs w:val="16"/>
              </w:rPr>
              <w:t>[154, 281]</w:t>
            </w:r>
          </w:p>
        </w:tc>
      </w:tr>
      <w:tr w:rsidR="00B238BA" w:rsidRPr="00B238BA" w14:paraId="141E2876"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bottom"/>
          </w:tcPr>
          <w:p w14:paraId="787C8317" w14:textId="77777777" w:rsidR="005B598B" w:rsidRPr="00B238BA" w:rsidRDefault="005B598B" w:rsidP="0085439E">
            <w:pPr>
              <w:jc w:val="center"/>
              <w:rPr>
                <w:bCs/>
                <w:color w:val="auto"/>
                <w:sz w:val="20"/>
                <w:szCs w:val="16"/>
              </w:rPr>
            </w:pPr>
            <w:r w:rsidRPr="00B238BA">
              <w:rPr>
                <w:bCs/>
                <w:color w:val="auto"/>
                <w:sz w:val="20"/>
                <w:szCs w:val="16"/>
              </w:rPr>
              <w:t>1</w:t>
            </w:r>
            <w:r w:rsidR="00193D8F" w:rsidRPr="00B238BA">
              <w:rPr>
                <w:bCs/>
                <w:color w:val="auto"/>
                <w:sz w:val="20"/>
                <w:szCs w:val="16"/>
              </w:rPr>
              <w:t> </w:t>
            </w:r>
            <w:r w:rsidRPr="00B238BA">
              <w:rPr>
                <w:bCs/>
                <w:color w:val="auto"/>
                <w:sz w:val="20"/>
                <w:szCs w:val="16"/>
              </w:rPr>
              <w:t>year survival, %</w:t>
            </w:r>
          </w:p>
          <w:p w14:paraId="5BBE1180" w14:textId="77777777" w:rsidR="005B598B" w:rsidRPr="00B238BA" w:rsidRDefault="005B598B" w:rsidP="0085439E">
            <w:pPr>
              <w:jc w:val="center"/>
              <w:rPr>
                <w:bCs/>
                <w:color w:val="auto"/>
                <w:sz w:val="20"/>
                <w:szCs w:val="16"/>
              </w:rPr>
            </w:pPr>
            <w:r w:rsidRPr="00B238BA">
              <w:rPr>
                <w:bCs/>
                <w:color w:val="auto"/>
                <w:sz w:val="20"/>
                <w:szCs w:val="16"/>
              </w:rPr>
              <w:t>[95% CI]</w:t>
            </w:r>
          </w:p>
        </w:tc>
        <w:tc>
          <w:tcPr>
            <w:tcW w:w="570" w:type="pct"/>
            <w:tcBorders>
              <w:top w:val="single" w:sz="8" w:space="0" w:color="auto"/>
              <w:left w:val="single" w:sz="8" w:space="0" w:color="auto"/>
              <w:bottom w:val="single" w:sz="8" w:space="0" w:color="auto"/>
              <w:right w:val="single" w:sz="8" w:space="0" w:color="auto"/>
            </w:tcBorders>
            <w:vAlign w:val="bottom"/>
          </w:tcPr>
          <w:p w14:paraId="25B236FD" w14:textId="77777777" w:rsidR="005B598B" w:rsidRPr="00B238BA" w:rsidRDefault="005B598B" w:rsidP="0085439E">
            <w:pPr>
              <w:jc w:val="center"/>
              <w:rPr>
                <w:bCs/>
                <w:color w:val="auto"/>
                <w:sz w:val="20"/>
                <w:szCs w:val="16"/>
              </w:rPr>
            </w:pPr>
            <w:r w:rsidRPr="00B238BA">
              <w:rPr>
                <w:bCs/>
                <w:color w:val="auto"/>
                <w:sz w:val="20"/>
                <w:szCs w:val="16"/>
              </w:rPr>
              <w:t>80</w:t>
            </w:r>
            <w:r w:rsidRPr="00B238BA">
              <w:rPr>
                <w:bCs/>
                <w:color w:val="auto"/>
                <w:sz w:val="20"/>
                <w:szCs w:val="16"/>
                <w:vertAlign w:val="superscript"/>
              </w:rPr>
              <w:t>d</w:t>
            </w:r>
          </w:p>
          <w:p w14:paraId="40F4596F" w14:textId="77777777" w:rsidR="005B598B" w:rsidRPr="00B238BA" w:rsidRDefault="005B598B" w:rsidP="0085439E">
            <w:pPr>
              <w:jc w:val="center"/>
              <w:rPr>
                <w:bCs/>
                <w:color w:val="auto"/>
                <w:sz w:val="20"/>
                <w:szCs w:val="16"/>
              </w:rPr>
            </w:pPr>
            <w:r w:rsidRPr="00B238BA">
              <w:rPr>
                <w:bCs/>
                <w:color w:val="auto"/>
                <w:sz w:val="20"/>
                <w:szCs w:val="16"/>
              </w:rPr>
              <w:t>[74,85]</w:t>
            </w:r>
          </w:p>
        </w:tc>
        <w:tc>
          <w:tcPr>
            <w:tcW w:w="571" w:type="pct"/>
            <w:tcBorders>
              <w:top w:val="single" w:sz="8" w:space="0" w:color="auto"/>
              <w:left w:val="single" w:sz="8" w:space="0" w:color="auto"/>
              <w:bottom w:val="single" w:sz="8" w:space="0" w:color="auto"/>
              <w:right w:val="single" w:sz="8" w:space="0" w:color="auto"/>
            </w:tcBorders>
            <w:vAlign w:val="bottom"/>
          </w:tcPr>
          <w:p w14:paraId="7917C2C6" w14:textId="77777777" w:rsidR="005B598B" w:rsidRPr="00B238BA" w:rsidRDefault="005B598B" w:rsidP="0085439E">
            <w:pPr>
              <w:jc w:val="center"/>
              <w:rPr>
                <w:bCs/>
                <w:color w:val="auto"/>
                <w:sz w:val="20"/>
                <w:szCs w:val="16"/>
              </w:rPr>
            </w:pPr>
            <w:r w:rsidRPr="00B238BA">
              <w:rPr>
                <w:bCs/>
                <w:color w:val="auto"/>
                <w:sz w:val="20"/>
                <w:szCs w:val="16"/>
              </w:rPr>
              <w:t>66</w:t>
            </w:r>
            <w:r w:rsidRPr="00B238BA">
              <w:rPr>
                <w:bCs/>
                <w:color w:val="auto"/>
                <w:sz w:val="20"/>
                <w:szCs w:val="16"/>
                <w:vertAlign w:val="superscript"/>
              </w:rPr>
              <w:t>d</w:t>
            </w:r>
          </w:p>
          <w:p w14:paraId="1F9822C3" w14:textId="77777777" w:rsidR="005B598B" w:rsidRPr="00B238BA" w:rsidRDefault="005B598B" w:rsidP="0085439E">
            <w:pPr>
              <w:jc w:val="center"/>
              <w:rPr>
                <w:bCs/>
                <w:color w:val="auto"/>
                <w:sz w:val="20"/>
                <w:szCs w:val="16"/>
              </w:rPr>
            </w:pPr>
            <w:r w:rsidRPr="00B238BA">
              <w:rPr>
                <w:bCs/>
                <w:color w:val="auto"/>
                <w:sz w:val="20"/>
                <w:szCs w:val="16"/>
              </w:rPr>
              <w:t>[59,72]</w:t>
            </w:r>
          </w:p>
        </w:tc>
        <w:tc>
          <w:tcPr>
            <w:tcW w:w="598" w:type="pct"/>
            <w:tcBorders>
              <w:top w:val="single" w:sz="8" w:space="0" w:color="auto"/>
              <w:left w:val="single" w:sz="8" w:space="0" w:color="auto"/>
              <w:bottom w:val="single" w:sz="8" w:space="0" w:color="auto"/>
              <w:right w:val="single" w:sz="8" w:space="0" w:color="auto"/>
            </w:tcBorders>
            <w:vAlign w:val="bottom"/>
          </w:tcPr>
          <w:p w14:paraId="2A7A5DFF" w14:textId="77777777" w:rsidR="005B598B" w:rsidRPr="00B238BA" w:rsidRDefault="005B598B" w:rsidP="0085439E">
            <w:pPr>
              <w:jc w:val="center"/>
              <w:rPr>
                <w:bCs/>
                <w:color w:val="auto"/>
                <w:sz w:val="20"/>
                <w:szCs w:val="16"/>
              </w:rPr>
            </w:pPr>
            <w:r w:rsidRPr="00B238BA">
              <w:rPr>
                <w:bCs/>
                <w:color w:val="auto"/>
                <w:sz w:val="20"/>
                <w:szCs w:val="16"/>
              </w:rPr>
              <w:t>89</w:t>
            </w:r>
            <w:r w:rsidRPr="00B238BA">
              <w:rPr>
                <w:bCs/>
                <w:color w:val="auto"/>
                <w:sz w:val="20"/>
                <w:szCs w:val="16"/>
                <w:vertAlign w:val="superscript"/>
              </w:rPr>
              <w:t>d</w:t>
            </w:r>
          </w:p>
          <w:p w14:paraId="3374BA3B" w14:textId="77777777" w:rsidR="005B598B" w:rsidRPr="00B238BA" w:rsidRDefault="005B598B" w:rsidP="0085439E">
            <w:pPr>
              <w:jc w:val="center"/>
              <w:rPr>
                <w:bCs/>
                <w:color w:val="auto"/>
                <w:sz w:val="20"/>
                <w:szCs w:val="16"/>
              </w:rPr>
            </w:pPr>
            <w:r w:rsidRPr="00B238BA">
              <w:rPr>
                <w:bCs/>
                <w:color w:val="auto"/>
                <w:sz w:val="20"/>
                <w:szCs w:val="16"/>
              </w:rPr>
              <w:t>[82,95]</w:t>
            </w:r>
          </w:p>
        </w:tc>
        <w:tc>
          <w:tcPr>
            <w:tcW w:w="599" w:type="pct"/>
            <w:tcBorders>
              <w:top w:val="single" w:sz="8" w:space="0" w:color="auto"/>
              <w:left w:val="single" w:sz="8" w:space="0" w:color="auto"/>
              <w:bottom w:val="single" w:sz="8" w:space="0" w:color="auto"/>
              <w:right w:val="single" w:sz="8" w:space="0" w:color="auto"/>
            </w:tcBorders>
            <w:vAlign w:val="bottom"/>
          </w:tcPr>
          <w:p w14:paraId="201944EC" w14:textId="77777777" w:rsidR="005B598B" w:rsidRPr="00B238BA" w:rsidRDefault="005B598B" w:rsidP="0085439E">
            <w:pPr>
              <w:jc w:val="center"/>
              <w:rPr>
                <w:bCs/>
                <w:color w:val="auto"/>
                <w:sz w:val="20"/>
                <w:szCs w:val="16"/>
              </w:rPr>
            </w:pPr>
            <w:r w:rsidRPr="00B238BA">
              <w:rPr>
                <w:bCs/>
                <w:color w:val="auto"/>
                <w:sz w:val="20"/>
                <w:szCs w:val="16"/>
              </w:rPr>
              <w:t>72</w:t>
            </w:r>
            <w:r w:rsidRPr="00B238BA">
              <w:rPr>
                <w:bCs/>
                <w:color w:val="auto"/>
                <w:sz w:val="20"/>
                <w:szCs w:val="16"/>
                <w:vertAlign w:val="superscript"/>
              </w:rPr>
              <w:t>d</w:t>
            </w:r>
          </w:p>
          <w:p w14:paraId="0475E343" w14:textId="77777777" w:rsidR="005B598B" w:rsidRPr="00B238BA" w:rsidRDefault="005B598B" w:rsidP="0085439E">
            <w:pPr>
              <w:jc w:val="center"/>
              <w:rPr>
                <w:bCs/>
                <w:color w:val="auto"/>
                <w:sz w:val="20"/>
                <w:szCs w:val="16"/>
              </w:rPr>
            </w:pPr>
            <w:r w:rsidRPr="00B238BA">
              <w:rPr>
                <w:bCs/>
                <w:color w:val="auto"/>
                <w:sz w:val="20"/>
                <w:szCs w:val="16"/>
              </w:rPr>
              <w:t>[62,83]</w:t>
            </w:r>
          </w:p>
        </w:tc>
        <w:tc>
          <w:tcPr>
            <w:tcW w:w="567" w:type="pct"/>
            <w:tcBorders>
              <w:top w:val="single" w:sz="8" w:space="0" w:color="auto"/>
              <w:left w:val="single" w:sz="8" w:space="0" w:color="auto"/>
              <w:bottom w:val="single" w:sz="8" w:space="0" w:color="auto"/>
              <w:right w:val="single" w:sz="8" w:space="0" w:color="auto"/>
            </w:tcBorders>
            <w:vAlign w:val="bottom"/>
          </w:tcPr>
          <w:p w14:paraId="399C266E" w14:textId="77777777" w:rsidR="005B598B" w:rsidRPr="00B238BA" w:rsidRDefault="005B598B" w:rsidP="0085439E">
            <w:pPr>
              <w:jc w:val="center"/>
              <w:rPr>
                <w:bCs/>
                <w:color w:val="auto"/>
                <w:sz w:val="20"/>
                <w:szCs w:val="16"/>
              </w:rPr>
            </w:pPr>
            <w:r w:rsidRPr="00B238BA">
              <w:rPr>
                <w:bCs/>
                <w:color w:val="auto"/>
                <w:sz w:val="20"/>
                <w:szCs w:val="16"/>
              </w:rPr>
              <w:t>73</w:t>
            </w:r>
          </w:p>
          <w:p w14:paraId="367B206E" w14:textId="77777777" w:rsidR="005B598B" w:rsidRPr="00B238BA" w:rsidRDefault="005B598B" w:rsidP="0085439E">
            <w:pPr>
              <w:jc w:val="center"/>
              <w:rPr>
                <w:bCs/>
                <w:color w:val="auto"/>
                <w:sz w:val="20"/>
                <w:szCs w:val="16"/>
              </w:rPr>
            </w:pPr>
            <w:r w:rsidRPr="00B238BA">
              <w:rPr>
                <w:bCs/>
                <w:color w:val="auto"/>
                <w:sz w:val="20"/>
                <w:szCs w:val="16"/>
              </w:rPr>
              <w:t>[64,82]</w:t>
            </w:r>
          </w:p>
        </w:tc>
        <w:tc>
          <w:tcPr>
            <w:tcW w:w="568" w:type="pct"/>
            <w:tcBorders>
              <w:top w:val="single" w:sz="8" w:space="0" w:color="auto"/>
              <w:left w:val="single" w:sz="8" w:space="0" w:color="auto"/>
              <w:bottom w:val="single" w:sz="8" w:space="0" w:color="auto"/>
              <w:right w:val="single" w:sz="8" w:space="0" w:color="auto"/>
            </w:tcBorders>
            <w:vAlign w:val="bottom"/>
          </w:tcPr>
          <w:p w14:paraId="2C97E6F7" w14:textId="77777777" w:rsidR="005B598B" w:rsidRPr="00B238BA" w:rsidRDefault="005B598B" w:rsidP="0085439E">
            <w:pPr>
              <w:jc w:val="center"/>
              <w:rPr>
                <w:bCs/>
                <w:color w:val="auto"/>
                <w:sz w:val="20"/>
                <w:szCs w:val="16"/>
              </w:rPr>
            </w:pPr>
            <w:r w:rsidRPr="00B238BA">
              <w:rPr>
                <w:bCs/>
                <w:color w:val="auto"/>
                <w:sz w:val="20"/>
                <w:szCs w:val="16"/>
              </w:rPr>
              <w:t>62</w:t>
            </w:r>
          </w:p>
          <w:p w14:paraId="5A8464C0" w14:textId="77777777" w:rsidR="005B598B" w:rsidRPr="00B238BA" w:rsidRDefault="005B598B" w:rsidP="0085439E">
            <w:pPr>
              <w:jc w:val="center"/>
              <w:rPr>
                <w:bCs/>
                <w:color w:val="auto"/>
                <w:sz w:val="20"/>
                <w:szCs w:val="16"/>
              </w:rPr>
            </w:pPr>
            <w:r w:rsidRPr="00B238BA">
              <w:rPr>
                <w:bCs/>
                <w:color w:val="auto"/>
                <w:sz w:val="20"/>
                <w:szCs w:val="16"/>
              </w:rPr>
              <w:t>[53,71]</w:t>
            </w:r>
          </w:p>
        </w:tc>
        <w:tc>
          <w:tcPr>
            <w:tcW w:w="647" w:type="pct"/>
            <w:tcBorders>
              <w:top w:val="single" w:sz="8" w:space="0" w:color="auto"/>
              <w:left w:val="single" w:sz="8" w:space="0" w:color="auto"/>
              <w:bottom w:val="single" w:sz="8" w:space="0" w:color="auto"/>
              <w:right w:val="single" w:sz="8" w:space="0" w:color="auto"/>
            </w:tcBorders>
            <w:vAlign w:val="bottom"/>
          </w:tcPr>
          <w:p w14:paraId="2419FD7B" w14:textId="77777777" w:rsidR="005B598B" w:rsidRPr="00B238BA" w:rsidRDefault="005B598B" w:rsidP="0085439E">
            <w:pPr>
              <w:jc w:val="center"/>
              <w:rPr>
                <w:bCs/>
                <w:color w:val="auto"/>
                <w:sz w:val="20"/>
                <w:szCs w:val="16"/>
              </w:rPr>
            </w:pPr>
            <w:r w:rsidRPr="00B238BA">
              <w:rPr>
                <w:bCs/>
                <w:color w:val="auto"/>
                <w:sz w:val="20"/>
                <w:szCs w:val="16"/>
              </w:rPr>
              <w:t>60</w:t>
            </w:r>
          </w:p>
        </w:tc>
      </w:tr>
      <w:tr w:rsidR="00B238BA" w:rsidRPr="00B238BA" w14:paraId="50AFCEF0"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6402E300" w14:textId="77777777" w:rsidR="005B598B" w:rsidRPr="00B238BA" w:rsidRDefault="005B598B" w:rsidP="0085439E">
            <w:pPr>
              <w:keepNext/>
              <w:jc w:val="center"/>
              <w:rPr>
                <w:b/>
                <w:color w:val="auto"/>
                <w:sz w:val="20"/>
                <w:szCs w:val="16"/>
              </w:rPr>
            </w:pPr>
            <w:r w:rsidRPr="00B238BA">
              <w:rPr>
                <w:b/>
                <w:color w:val="auto"/>
                <w:sz w:val="20"/>
                <w:szCs w:val="16"/>
              </w:rPr>
              <w:t>Best response (%)</w:t>
            </w:r>
          </w:p>
        </w:tc>
        <w:tc>
          <w:tcPr>
            <w:tcW w:w="570" w:type="pct"/>
            <w:tcBorders>
              <w:top w:val="single" w:sz="8" w:space="0" w:color="auto"/>
              <w:left w:val="single" w:sz="8" w:space="0" w:color="auto"/>
              <w:bottom w:val="single" w:sz="8" w:space="0" w:color="auto"/>
              <w:right w:val="single" w:sz="8" w:space="0" w:color="auto"/>
            </w:tcBorders>
            <w:vAlign w:val="center"/>
          </w:tcPr>
          <w:p w14:paraId="5DCB5050" w14:textId="77777777" w:rsidR="005B598B" w:rsidRPr="00B238BA" w:rsidRDefault="00C459EA" w:rsidP="0085439E">
            <w:pPr>
              <w:keepNext/>
              <w:jc w:val="center"/>
              <w:rPr>
                <w:color w:val="auto"/>
                <w:sz w:val="20"/>
                <w:szCs w:val="16"/>
              </w:rPr>
            </w:pPr>
            <w:r w:rsidRPr="00B238BA">
              <w:rPr>
                <w:b/>
                <w:bCs/>
                <w:iCs/>
                <w:color w:val="auto"/>
                <w:sz w:val="20"/>
                <w:lang w:val="en-US"/>
              </w:rPr>
              <w:t>Bz</w:t>
            </w:r>
            <w:r w:rsidRPr="00B238BA">
              <w:rPr>
                <w:b/>
                <w:bCs/>
                <w:color w:val="auto"/>
                <w:sz w:val="20"/>
              </w:rPr>
              <w:t xml:space="preserve"> </w:t>
            </w:r>
            <w:r w:rsidR="005B598B" w:rsidRPr="00B238BA">
              <w:rPr>
                <w:b/>
                <w:color w:val="auto"/>
                <w:sz w:val="20"/>
                <w:szCs w:val="16"/>
              </w:rPr>
              <w:t>n=315</w:t>
            </w:r>
            <w:r w:rsidR="005B598B" w:rsidRPr="00B238BA">
              <w:rPr>
                <w:color w:val="auto"/>
                <w:sz w:val="20"/>
                <w:szCs w:val="16"/>
                <w:vertAlign w:val="superscript"/>
              </w:rPr>
              <w:t>c</w:t>
            </w:r>
          </w:p>
        </w:tc>
        <w:tc>
          <w:tcPr>
            <w:tcW w:w="571" w:type="pct"/>
            <w:tcBorders>
              <w:top w:val="single" w:sz="8" w:space="0" w:color="auto"/>
              <w:left w:val="single" w:sz="8" w:space="0" w:color="auto"/>
              <w:bottom w:val="single" w:sz="8" w:space="0" w:color="auto"/>
              <w:right w:val="single" w:sz="8" w:space="0" w:color="auto"/>
            </w:tcBorders>
            <w:vAlign w:val="center"/>
          </w:tcPr>
          <w:p w14:paraId="5BD4FAAE" w14:textId="77777777" w:rsidR="005B598B" w:rsidRPr="00B238BA" w:rsidRDefault="005B598B" w:rsidP="0085439E">
            <w:pPr>
              <w:keepNext/>
              <w:jc w:val="center"/>
              <w:rPr>
                <w:b/>
                <w:color w:val="auto"/>
                <w:sz w:val="20"/>
                <w:szCs w:val="16"/>
              </w:rPr>
            </w:pPr>
            <w:r w:rsidRPr="00B238BA">
              <w:rPr>
                <w:b/>
                <w:color w:val="auto"/>
                <w:sz w:val="20"/>
                <w:szCs w:val="16"/>
              </w:rPr>
              <w:t>Dex</w:t>
            </w:r>
          </w:p>
          <w:p w14:paraId="14A1DB73" w14:textId="77777777" w:rsidR="005B598B" w:rsidRPr="00B238BA" w:rsidRDefault="005B598B" w:rsidP="0085439E">
            <w:pPr>
              <w:keepNext/>
              <w:jc w:val="center"/>
              <w:rPr>
                <w:color w:val="auto"/>
                <w:sz w:val="20"/>
                <w:szCs w:val="16"/>
              </w:rPr>
            </w:pPr>
            <w:r w:rsidRPr="00B238BA">
              <w:rPr>
                <w:b/>
                <w:color w:val="auto"/>
                <w:sz w:val="20"/>
                <w:szCs w:val="16"/>
              </w:rPr>
              <w:t>n=312</w:t>
            </w:r>
            <w:r w:rsidRPr="00B238BA">
              <w:rPr>
                <w:color w:val="auto"/>
                <w:sz w:val="20"/>
                <w:szCs w:val="16"/>
                <w:vertAlign w:val="superscript"/>
              </w:rPr>
              <w:t>c</w:t>
            </w:r>
          </w:p>
        </w:tc>
        <w:tc>
          <w:tcPr>
            <w:tcW w:w="598" w:type="pct"/>
            <w:tcBorders>
              <w:top w:val="single" w:sz="8" w:space="0" w:color="auto"/>
              <w:left w:val="single" w:sz="8" w:space="0" w:color="auto"/>
              <w:bottom w:val="single" w:sz="8" w:space="0" w:color="auto"/>
              <w:right w:val="single" w:sz="8" w:space="0" w:color="auto"/>
            </w:tcBorders>
            <w:vAlign w:val="center"/>
          </w:tcPr>
          <w:p w14:paraId="206C9662" w14:textId="77777777" w:rsidR="005B598B" w:rsidRPr="00B238BA" w:rsidRDefault="00C459EA" w:rsidP="0085439E">
            <w:pPr>
              <w:keepNext/>
              <w:jc w:val="center"/>
              <w:rPr>
                <w:color w:val="auto"/>
                <w:sz w:val="20"/>
                <w:szCs w:val="16"/>
              </w:rPr>
            </w:pPr>
            <w:r w:rsidRPr="00B238BA">
              <w:rPr>
                <w:b/>
                <w:iCs/>
                <w:color w:val="auto"/>
                <w:sz w:val="20"/>
                <w:szCs w:val="16"/>
                <w:lang w:val="en-US"/>
              </w:rPr>
              <w:t>Bz</w:t>
            </w:r>
            <w:r w:rsidRPr="00B238BA">
              <w:rPr>
                <w:b/>
                <w:color w:val="auto"/>
                <w:sz w:val="20"/>
                <w:szCs w:val="16"/>
              </w:rPr>
              <w:t xml:space="preserve"> </w:t>
            </w:r>
            <w:r w:rsidR="005B598B" w:rsidRPr="00B238BA">
              <w:rPr>
                <w:b/>
                <w:color w:val="auto"/>
                <w:sz w:val="20"/>
                <w:szCs w:val="16"/>
              </w:rPr>
              <w:t>n=128</w:t>
            </w:r>
          </w:p>
        </w:tc>
        <w:tc>
          <w:tcPr>
            <w:tcW w:w="599" w:type="pct"/>
            <w:tcBorders>
              <w:top w:val="single" w:sz="8" w:space="0" w:color="auto"/>
              <w:left w:val="single" w:sz="8" w:space="0" w:color="auto"/>
              <w:bottom w:val="single" w:sz="8" w:space="0" w:color="auto"/>
              <w:right w:val="single" w:sz="8" w:space="0" w:color="auto"/>
            </w:tcBorders>
            <w:vAlign w:val="center"/>
          </w:tcPr>
          <w:p w14:paraId="00D1EBA5" w14:textId="77777777" w:rsidR="005B598B" w:rsidRPr="00B238BA" w:rsidRDefault="005B598B" w:rsidP="0085439E">
            <w:pPr>
              <w:keepNext/>
              <w:jc w:val="center"/>
              <w:rPr>
                <w:b/>
                <w:color w:val="auto"/>
                <w:sz w:val="20"/>
                <w:szCs w:val="16"/>
              </w:rPr>
            </w:pPr>
            <w:r w:rsidRPr="00B238BA">
              <w:rPr>
                <w:b/>
                <w:color w:val="auto"/>
                <w:sz w:val="20"/>
                <w:szCs w:val="16"/>
              </w:rPr>
              <w:t>Dex</w:t>
            </w:r>
          </w:p>
          <w:p w14:paraId="1049DBB5" w14:textId="77777777" w:rsidR="005B598B" w:rsidRPr="00B238BA" w:rsidRDefault="005B598B" w:rsidP="0085439E">
            <w:pPr>
              <w:keepNext/>
              <w:jc w:val="center"/>
              <w:rPr>
                <w:color w:val="auto"/>
                <w:sz w:val="20"/>
                <w:szCs w:val="16"/>
              </w:rPr>
            </w:pPr>
            <w:r w:rsidRPr="00B238BA">
              <w:rPr>
                <w:b/>
                <w:color w:val="auto"/>
                <w:sz w:val="20"/>
                <w:szCs w:val="16"/>
              </w:rPr>
              <w:t>n=110</w:t>
            </w:r>
          </w:p>
        </w:tc>
        <w:tc>
          <w:tcPr>
            <w:tcW w:w="567" w:type="pct"/>
            <w:tcBorders>
              <w:top w:val="single" w:sz="8" w:space="0" w:color="auto"/>
              <w:left w:val="single" w:sz="8" w:space="0" w:color="auto"/>
              <w:bottom w:val="single" w:sz="8" w:space="0" w:color="auto"/>
              <w:right w:val="single" w:sz="8" w:space="0" w:color="auto"/>
            </w:tcBorders>
            <w:vAlign w:val="center"/>
          </w:tcPr>
          <w:p w14:paraId="7C7E5C29" w14:textId="77777777" w:rsidR="005B598B" w:rsidRPr="00B238BA" w:rsidRDefault="00C459EA" w:rsidP="0085439E">
            <w:pPr>
              <w:keepNext/>
              <w:jc w:val="center"/>
              <w:rPr>
                <w:color w:val="auto"/>
                <w:sz w:val="20"/>
                <w:szCs w:val="16"/>
              </w:rPr>
            </w:pPr>
            <w:r w:rsidRPr="00B238BA">
              <w:rPr>
                <w:b/>
                <w:iCs/>
                <w:color w:val="auto"/>
                <w:sz w:val="20"/>
                <w:szCs w:val="16"/>
                <w:lang w:val="en-US"/>
              </w:rPr>
              <w:t>Bz</w:t>
            </w:r>
            <w:r w:rsidRPr="00B238BA">
              <w:rPr>
                <w:b/>
                <w:color w:val="auto"/>
                <w:sz w:val="20"/>
                <w:szCs w:val="16"/>
              </w:rPr>
              <w:t xml:space="preserve"> </w:t>
            </w:r>
            <w:r w:rsidR="005B598B" w:rsidRPr="00B238BA">
              <w:rPr>
                <w:b/>
                <w:color w:val="auto"/>
                <w:sz w:val="20"/>
                <w:szCs w:val="16"/>
              </w:rPr>
              <w:t>n=187</w:t>
            </w:r>
          </w:p>
        </w:tc>
        <w:tc>
          <w:tcPr>
            <w:tcW w:w="568" w:type="pct"/>
            <w:tcBorders>
              <w:top w:val="single" w:sz="8" w:space="0" w:color="auto"/>
              <w:left w:val="single" w:sz="8" w:space="0" w:color="auto"/>
              <w:bottom w:val="single" w:sz="8" w:space="0" w:color="auto"/>
              <w:right w:val="single" w:sz="8" w:space="0" w:color="auto"/>
            </w:tcBorders>
            <w:vAlign w:val="center"/>
          </w:tcPr>
          <w:p w14:paraId="16A27916" w14:textId="77777777" w:rsidR="005B598B" w:rsidRPr="00B238BA" w:rsidRDefault="005B598B" w:rsidP="0085439E">
            <w:pPr>
              <w:keepNext/>
              <w:jc w:val="center"/>
              <w:rPr>
                <w:b/>
                <w:color w:val="auto"/>
                <w:sz w:val="20"/>
                <w:szCs w:val="16"/>
              </w:rPr>
            </w:pPr>
            <w:r w:rsidRPr="00B238BA">
              <w:rPr>
                <w:b/>
                <w:color w:val="auto"/>
                <w:sz w:val="20"/>
                <w:szCs w:val="16"/>
              </w:rPr>
              <w:t>Dex</w:t>
            </w:r>
          </w:p>
          <w:p w14:paraId="720BF750" w14:textId="77777777" w:rsidR="005B598B" w:rsidRPr="00B238BA" w:rsidRDefault="005B598B" w:rsidP="0085439E">
            <w:pPr>
              <w:keepNext/>
              <w:jc w:val="center"/>
              <w:rPr>
                <w:color w:val="auto"/>
                <w:sz w:val="20"/>
                <w:szCs w:val="16"/>
              </w:rPr>
            </w:pPr>
            <w:r w:rsidRPr="00B238BA">
              <w:rPr>
                <w:b/>
                <w:color w:val="auto"/>
                <w:sz w:val="20"/>
                <w:szCs w:val="16"/>
              </w:rPr>
              <w:t>n=202</w:t>
            </w:r>
          </w:p>
        </w:tc>
        <w:tc>
          <w:tcPr>
            <w:tcW w:w="647" w:type="pct"/>
            <w:tcBorders>
              <w:top w:val="single" w:sz="8" w:space="0" w:color="auto"/>
              <w:left w:val="single" w:sz="8" w:space="0" w:color="auto"/>
              <w:bottom w:val="single" w:sz="8" w:space="0" w:color="auto"/>
              <w:right w:val="single" w:sz="8" w:space="0" w:color="auto"/>
            </w:tcBorders>
            <w:vAlign w:val="center"/>
          </w:tcPr>
          <w:p w14:paraId="501BAC5A" w14:textId="77777777" w:rsidR="005B598B" w:rsidRPr="00B238BA" w:rsidRDefault="00C459EA" w:rsidP="0085439E">
            <w:pPr>
              <w:keepNext/>
              <w:jc w:val="center"/>
              <w:rPr>
                <w:b/>
                <w:bCs/>
                <w:color w:val="auto"/>
                <w:sz w:val="20"/>
                <w:vertAlign w:val="subscript"/>
              </w:rPr>
            </w:pPr>
            <w:r w:rsidRPr="00B238BA">
              <w:rPr>
                <w:b/>
                <w:bCs/>
                <w:iCs/>
                <w:color w:val="auto"/>
                <w:sz w:val="20"/>
                <w:lang w:val="en-US"/>
              </w:rPr>
              <w:t>Bz</w:t>
            </w:r>
            <w:r w:rsidRPr="00B238BA">
              <w:rPr>
                <w:b/>
                <w:bCs/>
                <w:color w:val="auto"/>
                <w:sz w:val="20"/>
              </w:rPr>
              <w:t xml:space="preserve"> </w:t>
            </w:r>
            <w:r w:rsidR="005B598B" w:rsidRPr="00B238BA">
              <w:rPr>
                <w:b/>
                <w:bCs/>
                <w:color w:val="auto"/>
                <w:sz w:val="20"/>
              </w:rPr>
              <w:t>n=193</w:t>
            </w:r>
          </w:p>
        </w:tc>
      </w:tr>
      <w:tr w:rsidR="00B238BA" w:rsidRPr="00B238BA" w14:paraId="28452D0C"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03A2A9A7" w14:textId="77777777" w:rsidR="005B598B" w:rsidRPr="00B238BA" w:rsidRDefault="005B598B" w:rsidP="0085439E">
            <w:pPr>
              <w:jc w:val="center"/>
              <w:rPr>
                <w:bCs/>
                <w:color w:val="auto"/>
                <w:sz w:val="20"/>
                <w:szCs w:val="16"/>
              </w:rPr>
            </w:pPr>
            <w:r w:rsidRPr="00B238BA">
              <w:rPr>
                <w:bCs/>
                <w:color w:val="auto"/>
                <w:sz w:val="20"/>
                <w:szCs w:val="16"/>
              </w:rPr>
              <w:t>CR</w:t>
            </w:r>
          </w:p>
        </w:tc>
        <w:tc>
          <w:tcPr>
            <w:tcW w:w="570" w:type="pct"/>
            <w:tcBorders>
              <w:top w:val="single" w:sz="8" w:space="0" w:color="auto"/>
              <w:left w:val="single" w:sz="8" w:space="0" w:color="auto"/>
              <w:bottom w:val="single" w:sz="8" w:space="0" w:color="auto"/>
              <w:right w:val="single" w:sz="8" w:space="0" w:color="auto"/>
            </w:tcBorders>
            <w:vAlign w:val="center"/>
          </w:tcPr>
          <w:p w14:paraId="125324B1" w14:textId="77777777" w:rsidR="005B598B" w:rsidRPr="00B238BA" w:rsidRDefault="005B598B" w:rsidP="0085439E">
            <w:pPr>
              <w:jc w:val="center"/>
              <w:rPr>
                <w:bCs/>
                <w:color w:val="auto"/>
                <w:sz w:val="20"/>
                <w:szCs w:val="16"/>
              </w:rPr>
            </w:pPr>
            <w:r w:rsidRPr="00B238BA">
              <w:rPr>
                <w:bCs/>
                <w:color w:val="auto"/>
                <w:sz w:val="20"/>
                <w:szCs w:val="16"/>
              </w:rPr>
              <w:t>20 (6)</w:t>
            </w:r>
            <w:r w:rsidRPr="00B238BA">
              <w:rPr>
                <w:bCs/>
                <w:color w:val="auto"/>
                <w:sz w:val="20"/>
                <w:szCs w:val="16"/>
                <w:vertAlign w:val="superscript"/>
              </w:rPr>
              <w:t>b</w:t>
            </w:r>
          </w:p>
        </w:tc>
        <w:tc>
          <w:tcPr>
            <w:tcW w:w="571" w:type="pct"/>
            <w:tcBorders>
              <w:top w:val="single" w:sz="8" w:space="0" w:color="auto"/>
              <w:left w:val="single" w:sz="8" w:space="0" w:color="auto"/>
              <w:bottom w:val="single" w:sz="8" w:space="0" w:color="auto"/>
              <w:right w:val="single" w:sz="12" w:space="0" w:color="auto"/>
            </w:tcBorders>
            <w:vAlign w:val="center"/>
          </w:tcPr>
          <w:p w14:paraId="1AB3568C" w14:textId="77777777" w:rsidR="005B598B" w:rsidRPr="00B238BA" w:rsidRDefault="005B598B" w:rsidP="0085439E">
            <w:pPr>
              <w:jc w:val="center"/>
              <w:rPr>
                <w:bCs/>
                <w:color w:val="auto"/>
                <w:sz w:val="20"/>
                <w:szCs w:val="16"/>
              </w:rPr>
            </w:pPr>
            <w:r w:rsidRPr="00B238BA">
              <w:rPr>
                <w:bCs/>
                <w:color w:val="auto"/>
                <w:sz w:val="20"/>
                <w:szCs w:val="16"/>
              </w:rPr>
              <w:t>2 (&lt;</w:t>
            </w:r>
            <w:r w:rsidR="00956CC9" w:rsidRPr="00B238BA">
              <w:rPr>
                <w:bCs/>
                <w:color w:val="auto"/>
                <w:sz w:val="20"/>
                <w:szCs w:val="16"/>
              </w:rPr>
              <w:t> </w:t>
            </w:r>
            <w:r w:rsidRPr="00B238BA">
              <w:rPr>
                <w:bCs/>
                <w:color w:val="auto"/>
                <w:sz w:val="20"/>
                <w:szCs w:val="16"/>
              </w:rPr>
              <w:t>1)</w:t>
            </w:r>
            <w:r w:rsidRPr="00B238BA">
              <w:rPr>
                <w:bCs/>
                <w:color w:val="auto"/>
                <w:sz w:val="20"/>
                <w:szCs w:val="16"/>
                <w:vertAlign w:val="superscript"/>
              </w:rPr>
              <w:t>b</w:t>
            </w:r>
          </w:p>
        </w:tc>
        <w:tc>
          <w:tcPr>
            <w:tcW w:w="598" w:type="pct"/>
            <w:tcBorders>
              <w:top w:val="single" w:sz="8" w:space="0" w:color="auto"/>
              <w:left w:val="single" w:sz="12" w:space="0" w:color="auto"/>
              <w:bottom w:val="single" w:sz="8" w:space="0" w:color="auto"/>
              <w:right w:val="single" w:sz="8" w:space="0" w:color="auto"/>
            </w:tcBorders>
            <w:vAlign w:val="center"/>
          </w:tcPr>
          <w:p w14:paraId="6D0BEDD5" w14:textId="77777777" w:rsidR="005B598B" w:rsidRPr="00B238BA" w:rsidRDefault="005B598B" w:rsidP="0085439E">
            <w:pPr>
              <w:jc w:val="center"/>
              <w:rPr>
                <w:bCs/>
                <w:color w:val="auto"/>
                <w:sz w:val="20"/>
                <w:szCs w:val="16"/>
              </w:rPr>
            </w:pPr>
            <w:r w:rsidRPr="00B238BA">
              <w:rPr>
                <w:bCs/>
                <w:color w:val="auto"/>
                <w:sz w:val="20"/>
                <w:szCs w:val="16"/>
              </w:rPr>
              <w:t>8 (6)</w:t>
            </w:r>
          </w:p>
        </w:tc>
        <w:tc>
          <w:tcPr>
            <w:tcW w:w="599" w:type="pct"/>
            <w:tcBorders>
              <w:top w:val="single" w:sz="8" w:space="0" w:color="auto"/>
              <w:left w:val="single" w:sz="8" w:space="0" w:color="auto"/>
              <w:bottom w:val="single" w:sz="8" w:space="0" w:color="auto"/>
              <w:right w:val="single" w:sz="8" w:space="0" w:color="auto"/>
            </w:tcBorders>
            <w:vAlign w:val="center"/>
          </w:tcPr>
          <w:p w14:paraId="7DAFEE53" w14:textId="77777777" w:rsidR="005B598B" w:rsidRPr="00B238BA" w:rsidRDefault="005B598B" w:rsidP="0085439E">
            <w:pPr>
              <w:jc w:val="center"/>
              <w:rPr>
                <w:bCs/>
                <w:color w:val="auto"/>
                <w:sz w:val="20"/>
                <w:szCs w:val="16"/>
              </w:rPr>
            </w:pPr>
            <w:r w:rsidRPr="00B238BA">
              <w:rPr>
                <w:bCs/>
                <w:color w:val="auto"/>
                <w:sz w:val="20"/>
                <w:szCs w:val="16"/>
              </w:rPr>
              <w:t>2 (2)</w:t>
            </w:r>
          </w:p>
        </w:tc>
        <w:tc>
          <w:tcPr>
            <w:tcW w:w="567" w:type="pct"/>
            <w:tcBorders>
              <w:top w:val="single" w:sz="8" w:space="0" w:color="auto"/>
              <w:left w:val="single" w:sz="8" w:space="0" w:color="auto"/>
              <w:bottom w:val="single" w:sz="8" w:space="0" w:color="auto"/>
              <w:right w:val="single" w:sz="8" w:space="0" w:color="auto"/>
            </w:tcBorders>
            <w:vAlign w:val="center"/>
          </w:tcPr>
          <w:p w14:paraId="6156E05C" w14:textId="77777777" w:rsidR="005B598B" w:rsidRPr="00B238BA" w:rsidRDefault="005B598B" w:rsidP="0085439E">
            <w:pPr>
              <w:jc w:val="center"/>
              <w:rPr>
                <w:bCs/>
                <w:color w:val="auto"/>
                <w:sz w:val="20"/>
                <w:szCs w:val="16"/>
              </w:rPr>
            </w:pPr>
            <w:r w:rsidRPr="00B238BA">
              <w:rPr>
                <w:bCs/>
                <w:color w:val="auto"/>
                <w:sz w:val="20"/>
                <w:szCs w:val="16"/>
              </w:rPr>
              <w:t>12 (6)</w:t>
            </w:r>
          </w:p>
        </w:tc>
        <w:tc>
          <w:tcPr>
            <w:tcW w:w="568" w:type="pct"/>
            <w:tcBorders>
              <w:top w:val="single" w:sz="8" w:space="0" w:color="auto"/>
              <w:left w:val="single" w:sz="8" w:space="0" w:color="auto"/>
              <w:bottom w:val="single" w:sz="8" w:space="0" w:color="auto"/>
              <w:right w:val="single" w:sz="8" w:space="0" w:color="auto"/>
            </w:tcBorders>
            <w:vAlign w:val="center"/>
          </w:tcPr>
          <w:p w14:paraId="5CEA0D26" w14:textId="77777777" w:rsidR="005B598B" w:rsidRPr="00B238BA" w:rsidRDefault="005B598B" w:rsidP="0085439E">
            <w:pPr>
              <w:jc w:val="center"/>
              <w:rPr>
                <w:bCs/>
                <w:color w:val="auto"/>
                <w:sz w:val="20"/>
                <w:szCs w:val="16"/>
              </w:rPr>
            </w:pPr>
            <w:r w:rsidRPr="00B238BA">
              <w:rPr>
                <w:bCs/>
                <w:color w:val="auto"/>
                <w:sz w:val="20"/>
                <w:szCs w:val="16"/>
              </w:rPr>
              <w:t>0 (0)</w:t>
            </w:r>
          </w:p>
        </w:tc>
        <w:tc>
          <w:tcPr>
            <w:tcW w:w="647" w:type="pct"/>
            <w:tcBorders>
              <w:top w:val="single" w:sz="8" w:space="0" w:color="auto"/>
              <w:left w:val="single" w:sz="8" w:space="0" w:color="auto"/>
              <w:bottom w:val="single" w:sz="8" w:space="0" w:color="auto"/>
              <w:right w:val="single" w:sz="8" w:space="0" w:color="auto"/>
            </w:tcBorders>
            <w:vAlign w:val="center"/>
          </w:tcPr>
          <w:p w14:paraId="1A0761F1" w14:textId="77777777" w:rsidR="005B598B" w:rsidRPr="00B238BA" w:rsidRDefault="005B598B" w:rsidP="0085439E">
            <w:pPr>
              <w:jc w:val="center"/>
              <w:rPr>
                <w:bCs/>
                <w:color w:val="auto"/>
                <w:sz w:val="20"/>
                <w:szCs w:val="16"/>
              </w:rPr>
            </w:pPr>
            <w:r w:rsidRPr="00B238BA">
              <w:rPr>
                <w:bCs/>
                <w:color w:val="auto"/>
                <w:sz w:val="20"/>
                <w:szCs w:val="16"/>
              </w:rPr>
              <w:t>(4)**</w:t>
            </w:r>
          </w:p>
        </w:tc>
      </w:tr>
      <w:tr w:rsidR="00B238BA" w:rsidRPr="00B238BA" w14:paraId="4C964FE0"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00DDFEAE" w14:textId="77777777" w:rsidR="005B598B" w:rsidRPr="00B238BA" w:rsidRDefault="005B598B" w:rsidP="00647FF6">
            <w:pPr>
              <w:jc w:val="center"/>
              <w:rPr>
                <w:bCs/>
                <w:color w:val="auto"/>
                <w:sz w:val="20"/>
                <w:szCs w:val="16"/>
              </w:rPr>
            </w:pPr>
            <w:r w:rsidRPr="00B238BA">
              <w:rPr>
                <w:bCs/>
                <w:color w:val="auto"/>
                <w:sz w:val="20"/>
                <w:szCs w:val="16"/>
              </w:rPr>
              <w:t>CR+nCR</w:t>
            </w:r>
          </w:p>
        </w:tc>
        <w:tc>
          <w:tcPr>
            <w:tcW w:w="570" w:type="pct"/>
            <w:tcBorders>
              <w:top w:val="single" w:sz="8" w:space="0" w:color="auto"/>
              <w:left w:val="single" w:sz="8" w:space="0" w:color="auto"/>
              <w:bottom w:val="single" w:sz="8" w:space="0" w:color="auto"/>
              <w:right w:val="single" w:sz="8" w:space="0" w:color="auto"/>
            </w:tcBorders>
            <w:vAlign w:val="center"/>
          </w:tcPr>
          <w:p w14:paraId="5F7FFA1A" w14:textId="77777777" w:rsidR="005B598B" w:rsidRPr="00B238BA" w:rsidRDefault="005B598B" w:rsidP="00647FF6">
            <w:pPr>
              <w:jc w:val="center"/>
              <w:rPr>
                <w:bCs/>
                <w:color w:val="auto"/>
                <w:sz w:val="20"/>
                <w:szCs w:val="16"/>
              </w:rPr>
            </w:pPr>
            <w:r w:rsidRPr="00B238BA">
              <w:rPr>
                <w:bCs/>
                <w:color w:val="auto"/>
                <w:sz w:val="20"/>
                <w:szCs w:val="16"/>
              </w:rPr>
              <w:t>41 (13)</w:t>
            </w:r>
            <w:r w:rsidRPr="00B238BA">
              <w:rPr>
                <w:bCs/>
                <w:color w:val="auto"/>
                <w:sz w:val="20"/>
                <w:szCs w:val="16"/>
                <w:vertAlign w:val="superscript"/>
              </w:rPr>
              <w:t>b</w:t>
            </w:r>
          </w:p>
        </w:tc>
        <w:tc>
          <w:tcPr>
            <w:tcW w:w="571" w:type="pct"/>
            <w:tcBorders>
              <w:top w:val="single" w:sz="8" w:space="0" w:color="auto"/>
              <w:left w:val="single" w:sz="8" w:space="0" w:color="auto"/>
              <w:bottom w:val="single" w:sz="8" w:space="0" w:color="auto"/>
              <w:right w:val="single" w:sz="8" w:space="0" w:color="auto"/>
            </w:tcBorders>
            <w:vAlign w:val="center"/>
          </w:tcPr>
          <w:p w14:paraId="4BAAADAF" w14:textId="77777777" w:rsidR="005B598B" w:rsidRPr="00B238BA" w:rsidRDefault="005B598B" w:rsidP="00647FF6">
            <w:pPr>
              <w:jc w:val="center"/>
              <w:rPr>
                <w:bCs/>
                <w:color w:val="auto"/>
                <w:sz w:val="20"/>
                <w:szCs w:val="16"/>
              </w:rPr>
            </w:pPr>
            <w:r w:rsidRPr="00B238BA">
              <w:rPr>
                <w:bCs/>
                <w:color w:val="auto"/>
                <w:sz w:val="20"/>
                <w:szCs w:val="16"/>
              </w:rPr>
              <w:t>5 (2)</w:t>
            </w:r>
            <w:r w:rsidRPr="00B238BA">
              <w:rPr>
                <w:bCs/>
                <w:color w:val="auto"/>
                <w:sz w:val="20"/>
                <w:szCs w:val="16"/>
                <w:vertAlign w:val="superscript"/>
              </w:rPr>
              <w:t>b</w:t>
            </w:r>
          </w:p>
        </w:tc>
        <w:tc>
          <w:tcPr>
            <w:tcW w:w="598" w:type="pct"/>
            <w:tcBorders>
              <w:top w:val="single" w:sz="8" w:space="0" w:color="auto"/>
              <w:left w:val="single" w:sz="8" w:space="0" w:color="auto"/>
              <w:bottom w:val="single" w:sz="8" w:space="0" w:color="auto"/>
              <w:right w:val="single" w:sz="8" w:space="0" w:color="auto"/>
            </w:tcBorders>
            <w:vAlign w:val="center"/>
          </w:tcPr>
          <w:p w14:paraId="6DD5E9A3" w14:textId="77777777" w:rsidR="005B598B" w:rsidRPr="00B238BA" w:rsidRDefault="005B598B" w:rsidP="00647FF6">
            <w:pPr>
              <w:jc w:val="center"/>
              <w:rPr>
                <w:bCs/>
                <w:color w:val="auto"/>
                <w:sz w:val="20"/>
                <w:szCs w:val="16"/>
              </w:rPr>
            </w:pPr>
            <w:r w:rsidRPr="00B238BA">
              <w:rPr>
                <w:bCs/>
                <w:color w:val="auto"/>
                <w:sz w:val="20"/>
                <w:szCs w:val="16"/>
              </w:rPr>
              <w:t>16 (13)</w:t>
            </w:r>
          </w:p>
        </w:tc>
        <w:tc>
          <w:tcPr>
            <w:tcW w:w="599" w:type="pct"/>
            <w:tcBorders>
              <w:top w:val="single" w:sz="8" w:space="0" w:color="auto"/>
              <w:left w:val="single" w:sz="8" w:space="0" w:color="auto"/>
              <w:bottom w:val="single" w:sz="8" w:space="0" w:color="auto"/>
              <w:right w:val="single" w:sz="8" w:space="0" w:color="auto"/>
            </w:tcBorders>
            <w:vAlign w:val="center"/>
          </w:tcPr>
          <w:p w14:paraId="427114F7" w14:textId="77777777" w:rsidR="005B598B" w:rsidRPr="00B238BA" w:rsidRDefault="005B598B" w:rsidP="00647FF6">
            <w:pPr>
              <w:jc w:val="center"/>
              <w:rPr>
                <w:bCs/>
                <w:color w:val="auto"/>
                <w:sz w:val="20"/>
                <w:szCs w:val="16"/>
              </w:rPr>
            </w:pPr>
            <w:r w:rsidRPr="00B238BA">
              <w:rPr>
                <w:bCs/>
                <w:color w:val="auto"/>
                <w:sz w:val="20"/>
                <w:szCs w:val="16"/>
              </w:rPr>
              <w:t>4 (4)</w:t>
            </w:r>
          </w:p>
        </w:tc>
        <w:tc>
          <w:tcPr>
            <w:tcW w:w="567" w:type="pct"/>
            <w:tcBorders>
              <w:top w:val="single" w:sz="8" w:space="0" w:color="auto"/>
              <w:left w:val="single" w:sz="8" w:space="0" w:color="auto"/>
              <w:bottom w:val="single" w:sz="8" w:space="0" w:color="auto"/>
              <w:right w:val="single" w:sz="8" w:space="0" w:color="auto"/>
            </w:tcBorders>
            <w:vAlign w:val="center"/>
          </w:tcPr>
          <w:p w14:paraId="073E2039" w14:textId="77777777" w:rsidR="005B598B" w:rsidRPr="00B238BA" w:rsidRDefault="005B598B" w:rsidP="00647FF6">
            <w:pPr>
              <w:jc w:val="center"/>
              <w:rPr>
                <w:bCs/>
                <w:color w:val="auto"/>
                <w:sz w:val="20"/>
                <w:szCs w:val="16"/>
              </w:rPr>
            </w:pPr>
            <w:r w:rsidRPr="00B238BA">
              <w:rPr>
                <w:bCs/>
                <w:color w:val="auto"/>
                <w:sz w:val="20"/>
                <w:szCs w:val="16"/>
              </w:rPr>
              <w:t>25 (13)</w:t>
            </w:r>
          </w:p>
        </w:tc>
        <w:tc>
          <w:tcPr>
            <w:tcW w:w="568" w:type="pct"/>
            <w:tcBorders>
              <w:top w:val="single" w:sz="8" w:space="0" w:color="auto"/>
              <w:left w:val="single" w:sz="8" w:space="0" w:color="auto"/>
              <w:bottom w:val="single" w:sz="8" w:space="0" w:color="auto"/>
              <w:right w:val="single" w:sz="8" w:space="0" w:color="auto"/>
            </w:tcBorders>
            <w:vAlign w:val="center"/>
          </w:tcPr>
          <w:p w14:paraId="7566F209" w14:textId="77777777" w:rsidR="005B598B" w:rsidRPr="00B238BA" w:rsidRDefault="005B598B" w:rsidP="00647FF6">
            <w:pPr>
              <w:jc w:val="center"/>
              <w:rPr>
                <w:bCs/>
                <w:color w:val="auto"/>
                <w:sz w:val="20"/>
                <w:szCs w:val="16"/>
              </w:rPr>
            </w:pPr>
            <w:r w:rsidRPr="00B238BA">
              <w:rPr>
                <w:bCs/>
                <w:color w:val="auto"/>
                <w:sz w:val="20"/>
                <w:szCs w:val="16"/>
              </w:rPr>
              <w:t>1 (&lt;</w:t>
            </w:r>
            <w:r w:rsidR="00956CC9" w:rsidRPr="00B238BA">
              <w:rPr>
                <w:bCs/>
                <w:color w:val="auto"/>
                <w:sz w:val="20"/>
                <w:szCs w:val="16"/>
              </w:rPr>
              <w:t> </w:t>
            </w:r>
            <w:r w:rsidRPr="00B238BA">
              <w:rPr>
                <w:bCs/>
                <w:color w:val="auto"/>
                <w:sz w:val="20"/>
                <w:szCs w:val="16"/>
              </w:rPr>
              <w:t>1)</w:t>
            </w:r>
          </w:p>
        </w:tc>
        <w:tc>
          <w:tcPr>
            <w:tcW w:w="647" w:type="pct"/>
            <w:tcBorders>
              <w:top w:val="single" w:sz="8" w:space="0" w:color="auto"/>
              <w:left w:val="single" w:sz="8" w:space="0" w:color="auto"/>
              <w:bottom w:val="single" w:sz="8" w:space="0" w:color="auto"/>
              <w:right w:val="single" w:sz="8" w:space="0" w:color="auto"/>
            </w:tcBorders>
            <w:vAlign w:val="center"/>
          </w:tcPr>
          <w:p w14:paraId="0960407A" w14:textId="77777777" w:rsidR="005B598B" w:rsidRPr="00B238BA" w:rsidRDefault="005B598B" w:rsidP="00647FF6">
            <w:pPr>
              <w:jc w:val="center"/>
              <w:rPr>
                <w:bCs/>
                <w:color w:val="auto"/>
                <w:sz w:val="20"/>
                <w:szCs w:val="16"/>
              </w:rPr>
            </w:pPr>
            <w:r w:rsidRPr="00B238BA">
              <w:rPr>
                <w:bCs/>
                <w:color w:val="auto"/>
                <w:sz w:val="20"/>
                <w:szCs w:val="16"/>
              </w:rPr>
              <w:t>(10)**</w:t>
            </w:r>
          </w:p>
        </w:tc>
      </w:tr>
      <w:tr w:rsidR="00B238BA" w:rsidRPr="00B238BA" w14:paraId="193E02C5"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3D83301F" w14:textId="77777777" w:rsidR="005B598B" w:rsidRPr="00B238BA" w:rsidRDefault="005B598B" w:rsidP="00647FF6">
            <w:pPr>
              <w:jc w:val="center"/>
              <w:rPr>
                <w:bCs/>
                <w:color w:val="auto"/>
                <w:sz w:val="20"/>
                <w:szCs w:val="16"/>
              </w:rPr>
            </w:pPr>
            <w:r w:rsidRPr="00B238BA">
              <w:rPr>
                <w:bCs/>
                <w:color w:val="auto"/>
                <w:sz w:val="20"/>
                <w:szCs w:val="16"/>
              </w:rPr>
              <w:t>CR+nCR+PR</w:t>
            </w:r>
          </w:p>
        </w:tc>
        <w:tc>
          <w:tcPr>
            <w:tcW w:w="570" w:type="pct"/>
            <w:tcBorders>
              <w:top w:val="single" w:sz="8" w:space="0" w:color="auto"/>
              <w:left w:val="single" w:sz="8" w:space="0" w:color="auto"/>
              <w:bottom w:val="single" w:sz="8" w:space="0" w:color="auto"/>
              <w:right w:val="single" w:sz="8" w:space="0" w:color="auto"/>
            </w:tcBorders>
            <w:vAlign w:val="center"/>
          </w:tcPr>
          <w:p w14:paraId="6CD9F6BE" w14:textId="77777777" w:rsidR="005B598B" w:rsidRPr="00B238BA" w:rsidRDefault="005B598B" w:rsidP="00647FF6">
            <w:pPr>
              <w:jc w:val="center"/>
              <w:rPr>
                <w:bCs/>
                <w:color w:val="auto"/>
                <w:sz w:val="20"/>
                <w:szCs w:val="16"/>
              </w:rPr>
            </w:pPr>
            <w:r w:rsidRPr="00B238BA">
              <w:rPr>
                <w:bCs/>
                <w:color w:val="auto"/>
                <w:sz w:val="20"/>
                <w:szCs w:val="16"/>
              </w:rPr>
              <w:t>121 (38)</w:t>
            </w:r>
            <w:r w:rsidRPr="00B238BA">
              <w:rPr>
                <w:bCs/>
                <w:color w:val="auto"/>
                <w:sz w:val="20"/>
                <w:szCs w:val="16"/>
                <w:vertAlign w:val="superscript"/>
              </w:rPr>
              <w:t>b</w:t>
            </w:r>
          </w:p>
        </w:tc>
        <w:tc>
          <w:tcPr>
            <w:tcW w:w="571" w:type="pct"/>
            <w:tcBorders>
              <w:top w:val="single" w:sz="8" w:space="0" w:color="auto"/>
              <w:left w:val="single" w:sz="8" w:space="0" w:color="auto"/>
              <w:bottom w:val="single" w:sz="8" w:space="0" w:color="auto"/>
              <w:right w:val="single" w:sz="8" w:space="0" w:color="auto"/>
            </w:tcBorders>
            <w:vAlign w:val="center"/>
          </w:tcPr>
          <w:p w14:paraId="00DBBCEE" w14:textId="77777777" w:rsidR="005B598B" w:rsidRPr="00B238BA" w:rsidRDefault="005B598B" w:rsidP="00647FF6">
            <w:pPr>
              <w:jc w:val="center"/>
              <w:rPr>
                <w:bCs/>
                <w:color w:val="auto"/>
                <w:sz w:val="20"/>
                <w:szCs w:val="16"/>
              </w:rPr>
            </w:pPr>
            <w:r w:rsidRPr="00B238BA">
              <w:rPr>
                <w:bCs/>
                <w:color w:val="auto"/>
                <w:sz w:val="20"/>
                <w:szCs w:val="16"/>
              </w:rPr>
              <w:t>56 (18)</w:t>
            </w:r>
            <w:r w:rsidRPr="00B238BA">
              <w:rPr>
                <w:bCs/>
                <w:color w:val="auto"/>
                <w:sz w:val="20"/>
                <w:szCs w:val="16"/>
                <w:vertAlign w:val="superscript"/>
              </w:rPr>
              <w:t>b</w:t>
            </w:r>
          </w:p>
        </w:tc>
        <w:tc>
          <w:tcPr>
            <w:tcW w:w="598" w:type="pct"/>
            <w:tcBorders>
              <w:top w:val="single" w:sz="8" w:space="0" w:color="auto"/>
              <w:left w:val="single" w:sz="8" w:space="0" w:color="auto"/>
              <w:bottom w:val="single" w:sz="8" w:space="0" w:color="auto"/>
              <w:right w:val="single" w:sz="8" w:space="0" w:color="auto"/>
            </w:tcBorders>
            <w:vAlign w:val="center"/>
          </w:tcPr>
          <w:p w14:paraId="08EBAB24" w14:textId="77777777" w:rsidR="005B598B" w:rsidRPr="00B238BA" w:rsidRDefault="005B598B" w:rsidP="00647FF6">
            <w:pPr>
              <w:jc w:val="center"/>
              <w:rPr>
                <w:bCs/>
                <w:color w:val="auto"/>
                <w:sz w:val="20"/>
                <w:szCs w:val="16"/>
              </w:rPr>
            </w:pPr>
            <w:r w:rsidRPr="00B238BA">
              <w:rPr>
                <w:bCs/>
                <w:color w:val="auto"/>
                <w:sz w:val="20"/>
                <w:szCs w:val="16"/>
              </w:rPr>
              <w:t>57 (45)</w:t>
            </w:r>
            <w:r w:rsidRPr="00B238BA">
              <w:rPr>
                <w:bCs/>
                <w:color w:val="auto"/>
                <w:sz w:val="20"/>
                <w:szCs w:val="16"/>
                <w:vertAlign w:val="superscript"/>
              </w:rPr>
              <w:t>d</w:t>
            </w:r>
          </w:p>
        </w:tc>
        <w:tc>
          <w:tcPr>
            <w:tcW w:w="599" w:type="pct"/>
            <w:tcBorders>
              <w:top w:val="single" w:sz="8" w:space="0" w:color="auto"/>
              <w:left w:val="single" w:sz="8" w:space="0" w:color="auto"/>
              <w:bottom w:val="single" w:sz="8" w:space="0" w:color="auto"/>
              <w:right w:val="single" w:sz="8" w:space="0" w:color="auto"/>
            </w:tcBorders>
            <w:vAlign w:val="center"/>
          </w:tcPr>
          <w:p w14:paraId="54112BCA" w14:textId="77777777" w:rsidR="005B598B" w:rsidRPr="00B238BA" w:rsidRDefault="005B598B" w:rsidP="00647FF6">
            <w:pPr>
              <w:jc w:val="center"/>
              <w:rPr>
                <w:bCs/>
                <w:color w:val="auto"/>
                <w:sz w:val="20"/>
                <w:szCs w:val="16"/>
              </w:rPr>
            </w:pPr>
            <w:r w:rsidRPr="00B238BA">
              <w:rPr>
                <w:bCs/>
                <w:color w:val="auto"/>
                <w:sz w:val="20"/>
                <w:szCs w:val="16"/>
              </w:rPr>
              <w:t>29 (26)</w:t>
            </w:r>
            <w:r w:rsidRPr="00B238BA">
              <w:rPr>
                <w:bCs/>
                <w:color w:val="auto"/>
                <w:sz w:val="20"/>
                <w:szCs w:val="16"/>
                <w:vertAlign w:val="superscript"/>
              </w:rPr>
              <w:t>d</w:t>
            </w:r>
          </w:p>
        </w:tc>
        <w:tc>
          <w:tcPr>
            <w:tcW w:w="567" w:type="pct"/>
            <w:tcBorders>
              <w:top w:val="single" w:sz="8" w:space="0" w:color="auto"/>
              <w:left w:val="single" w:sz="8" w:space="0" w:color="auto"/>
              <w:bottom w:val="single" w:sz="8" w:space="0" w:color="auto"/>
              <w:right w:val="single" w:sz="8" w:space="0" w:color="auto"/>
            </w:tcBorders>
            <w:vAlign w:val="center"/>
          </w:tcPr>
          <w:p w14:paraId="31C9D411" w14:textId="77777777" w:rsidR="005B598B" w:rsidRPr="00B238BA" w:rsidRDefault="005B598B" w:rsidP="00647FF6">
            <w:pPr>
              <w:jc w:val="center"/>
              <w:rPr>
                <w:bCs/>
                <w:color w:val="auto"/>
                <w:sz w:val="20"/>
                <w:szCs w:val="16"/>
              </w:rPr>
            </w:pPr>
            <w:r w:rsidRPr="00B238BA">
              <w:rPr>
                <w:bCs/>
                <w:color w:val="auto"/>
                <w:sz w:val="20"/>
                <w:szCs w:val="16"/>
              </w:rPr>
              <w:t>64 (34)</w:t>
            </w:r>
            <w:r w:rsidRPr="00B238BA">
              <w:rPr>
                <w:bCs/>
                <w:color w:val="auto"/>
                <w:sz w:val="20"/>
                <w:szCs w:val="16"/>
                <w:vertAlign w:val="superscript"/>
              </w:rPr>
              <w:t>b</w:t>
            </w:r>
          </w:p>
        </w:tc>
        <w:tc>
          <w:tcPr>
            <w:tcW w:w="568" w:type="pct"/>
            <w:tcBorders>
              <w:top w:val="single" w:sz="8" w:space="0" w:color="auto"/>
              <w:left w:val="single" w:sz="8" w:space="0" w:color="auto"/>
              <w:bottom w:val="single" w:sz="8" w:space="0" w:color="auto"/>
              <w:right w:val="single" w:sz="8" w:space="0" w:color="auto"/>
            </w:tcBorders>
            <w:vAlign w:val="center"/>
          </w:tcPr>
          <w:p w14:paraId="26D94CB8" w14:textId="77777777" w:rsidR="005B598B" w:rsidRPr="00B238BA" w:rsidRDefault="005B598B" w:rsidP="00647FF6">
            <w:pPr>
              <w:jc w:val="center"/>
              <w:rPr>
                <w:bCs/>
                <w:color w:val="auto"/>
                <w:sz w:val="20"/>
                <w:szCs w:val="16"/>
              </w:rPr>
            </w:pPr>
            <w:r w:rsidRPr="00B238BA">
              <w:rPr>
                <w:bCs/>
                <w:color w:val="auto"/>
                <w:sz w:val="20"/>
                <w:szCs w:val="16"/>
              </w:rPr>
              <w:t>27 (13)</w:t>
            </w:r>
            <w:r w:rsidRPr="00B238BA">
              <w:rPr>
                <w:bCs/>
                <w:color w:val="auto"/>
                <w:sz w:val="20"/>
                <w:szCs w:val="16"/>
                <w:vertAlign w:val="superscript"/>
              </w:rPr>
              <w:t>b</w:t>
            </w:r>
          </w:p>
        </w:tc>
        <w:tc>
          <w:tcPr>
            <w:tcW w:w="647" w:type="pct"/>
            <w:tcBorders>
              <w:top w:val="single" w:sz="8" w:space="0" w:color="auto"/>
              <w:left w:val="single" w:sz="8" w:space="0" w:color="auto"/>
              <w:bottom w:val="single" w:sz="8" w:space="0" w:color="auto"/>
              <w:right w:val="single" w:sz="8" w:space="0" w:color="auto"/>
            </w:tcBorders>
            <w:vAlign w:val="center"/>
          </w:tcPr>
          <w:p w14:paraId="7960FFB0" w14:textId="77777777" w:rsidR="005B598B" w:rsidRPr="00B238BA" w:rsidRDefault="005B598B" w:rsidP="00647FF6">
            <w:pPr>
              <w:jc w:val="center"/>
              <w:rPr>
                <w:bCs/>
                <w:color w:val="auto"/>
                <w:sz w:val="20"/>
                <w:szCs w:val="16"/>
              </w:rPr>
            </w:pPr>
            <w:r w:rsidRPr="00B238BA">
              <w:rPr>
                <w:bCs/>
                <w:color w:val="auto"/>
                <w:sz w:val="20"/>
                <w:szCs w:val="16"/>
              </w:rPr>
              <w:t>(27)**</w:t>
            </w:r>
          </w:p>
        </w:tc>
      </w:tr>
      <w:tr w:rsidR="00B238BA" w:rsidRPr="00B238BA" w14:paraId="4BB3DB0F"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7AFCEE8B" w14:textId="77777777" w:rsidR="005B598B" w:rsidRPr="00B238BA" w:rsidRDefault="00551E5D" w:rsidP="00647FF6">
            <w:pPr>
              <w:jc w:val="center"/>
              <w:rPr>
                <w:bCs/>
                <w:color w:val="auto"/>
                <w:sz w:val="20"/>
                <w:szCs w:val="16"/>
              </w:rPr>
            </w:pPr>
            <w:r w:rsidRPr="00B238BA">
              <w:rPr>
                <w:bCs/>
                <w:color w:val="auto"/>
                <w:sz w:val="20"/>
                <w:szCs w:val="16"/>
              </w:rPr>
              <w:t>CR+</w:t>
            </w:r>
            <w:r w:rsidR="005B598B" w:rsidRPr="00B238BA">
              <w:rPr>
                <w:bCs/>
                <w:color w:val="auto"/>
                <w:sz w:val="20"/>
                <w:szCs w:val="16"/>
              </w:rPr>
              <w:t>nCR+</w:t>
            </w:r>
            <w:r w:rsidR="00C56AFB" w:rsidRPr="00B238BA">
              <w:rPr>
                <w:bCs/>
                <w:color w:val="auto"/>
                <w:sz w:val="20"/>
                <w:szCs w:val="16"/>
              </w:rPr>
              <w:t xml:space="preserve"> </w:t>
            </w:r>
            <w:r w:rsidR="005B598B" w:rsidRPr="00B238BA">
              <w:rPr>
                <w:bCs/>
                <w:color w:val="auto"/>
                <w:sz w:val="20"/>
                <w:szCs w:val="16"/>
              </w:rPr>
              <w:t>PR+MR</w:t>
            </w:r>
          </w:p>
        </w:tc>
        <w:tc>
          <w:tcPr>
            <w:tcW w:w="570" w:type="pct"/>
            <w:tcBorders>
              <w:top w:val="single" w:sz="8" w:space="0" w:color="auto"/>
              <w:left w:val="single" w:sz="8" w:space="0" w:color="auto"/>
              <w:bottom w:val="single" w:sz="8" w:space="0" w:color="auto"/>
              <w:right w:val="single" w:sz="8" w:space="0" w:color="auto"/>
            </w:tcBorders>
            <w:vAlign w:val="center"/>
          </w:tcPr>
          <w:p w14:paraId="5458466D" w14:textId="77777777" w:rsidR="005B598B" w:rsidRPr="00B238BA" w:rsidRDefault="005B598B" w:rsidP="00647FF6">
            <w:pPr>
              <w:jc w:val="center"/>
              <w:rPr>
                <w:bCs/>
                <w:color w:val="auto"/>
                <w:sz w:val="20"/>
                <w:szCs w:val="16"/>
              </w:rPr>
            </w:pPr>
            <w:r w:rsidRPr="00B238BA">
              <w:rPr>
                <w:bCs/>
                <w:color w:val="auto"/>
                <w:sz w:val="20"/>
                <w:szCs w:val="16"/>
              </w:rPr>
              <w:t>146 (46)</w:t>
            </w:r>
          </w:p>
        </w:tc>
        <w:tc>
          <w:tcPr>
            <w:tcW w:w="571" w:type="pct"/>
            <w:tcBorders>
              <w:top w:val="single" w:sz="8" w:space="0" w:color="auto"/>
              <w:left w:val="single" w:sz="8" w:space="0" w:color="auto"/>
              <w:bottom w:val="single" w:sz="8" w:space="0" w:color="auto"/>
              <w:right w:val="single" w:sz="8" w:space="0" w:color="auto"/>
            </w:tcBorders>
            <w:vAlign w:val="center"/>
          </w:tcPr>
          <w:p w14:paraId="5992AE38" w14:textId="77777777" w:rsidR="005B598B" w:rsidRPr="00B238BA" w:rsidRDefault="005B598B" w:rsidP="00647FF6">
            <w:pPr>
              <w:jc w:val="center"/>
              <w:rPr>
                <w:bCs/>
                <w:color w:val="auto"/>
                <w:sz w:val="20"/>
                <w:szCs w:val="16"/>
              </w:rPr>
            </w:pPr>
            <w:r w:rsidRPr="00B238BA">
              <w:rPr>
                <w:bCs/>
                <w:color w:val="auto"/>
                <w:sz w:val="20"/>
                <w:szCs w:val="16"/>
              </w:rPr>
              <w:t>108 (35)</w:t>
            </w:r>
          </w:p>
        </w:tc>
        <w:tc>
          <w:tcPr>
            <w:tcW w:w="598" w:type="pct"/>
            <w:tcBorders>
              <w:top w:val="single" w:sz="8" w:space="0" w:color="auto"/>
              <w:left w:val="single" w:sz="8" w:space="0" w:color="auto"/>
              <w:bottom w:val="single" w:sz="8" w:space="0" w:color="auto"/>
              <w:right w:val="single" w:sz="8" w:space="0" w:color="auto"/>
            </w:tcBorders>
            <w:vAlign w:val="center"/>
          </w:tcPr>
          <w:p w14:paraId="6B328663" w14:textId="77777777" w:rsidR="005B598B" w:rsidRPr="00B238BA" w:rsidRDefault="005B598B" w:rsidP="00647FF6">
            <w:pPr>
              <w:jc w:val="center"/>
              <w:rPr>
                <w:bCs/>
                <w:color w:val="auto"/>
                <w:sz w:val="20"/>
                <w:szCs w:val="16"/>
              </w:rPr>
            </w:pPr>
            <w:r w:rsidRPr="00B238BA">
              <w:rPr>
                <w:bCs/>
                <w:color w:val="auto"/>
                <w:sz w:val="20"/>
                <w:szCs w:val="16"/>
              </w:rPr>
              <w:t>66 (52)</w:t>
            </w:r>
          </w:p>
        </w:tc>
        <w:tc>
          <w:tcPr>
            <w:tcW w:w="599" w:type="pct"/>
            <w:tcBorders>
              <w:top w:val="single" w:sz="8" w:space="0" w:color="auto"/>
              <w:left w:val="single" w:sz="8" w:space="0" w:color="auto"/>
              <w:bottom w:val="single" w:sz="8" w:space="0" w:color="auto"/>
              <w:right w:val="single" w:sz="8" w:space="0" w:color="auto"/>
            </w:tcBorders>
            <w:vAlign w:val="center"/>
          </w:tcPr>
          <w:p w14:paraId="0C5A8153" w14:textId="77777777" w:rsidR="005B598B" w:rsidRPr="00B238BA" w:rsidRDefault="005B598B" w:rsidP="00647FF6">
            <w:pPr>
              <w:jc w:val="center"/>
              <w:rPr>
                <w:bCs/>
                <w:color w:val="auto"/>
                <w:sz w:val="20"/>
                <w:szCs w:val="16"/>
              </w:rPr>
            </w:pPr>
            <w:r w:rsidRPr="00B238BA">
              <w:rPr>
                <w:bCs/>
                <w:color w:val="auto"/>
                <w:sz w:val="20"/>
                <w:szCs w:val="16"/>
              </w:rPr>
              <w:t>45 (41)</w:t>
            </w:r>
          </w:p>
        </w:tc>
        <w:tc>
          <w:tcPr>
            <w:tcW w:w="567" w:type="pct"/>
            <w:tcBorders>
              <w:top w:val="single" w:sz="8" w:space="0" w:color="auto"/>
              <w:left w:val="single" w:sz="8" w:space="0" w:color="auto"/>
              <w:bottom w:val="single" w:sz="8" w:space="0" w:color="auto"/>
              <w:right w:val="single" w:sz="8" w:space="0" w:color="auto"/>
            </w:tcBorders>
            <w:vAlign w:val="center"/>
          </w:tcPr>
          <w:p w14:paraId="071FFC49" w14:textId="77777777" w:rsidR="005B598B" w:rsidRPr="00B238BA" w:rsidRDefault="005B598B" w:rsidP="00647FF6">
            <w:pPr>
              <w:jc w:val="center"/>
              <w:rPr>
                <w:bCs/>
                <w:color w:val="auto"/>
                <w:sz w:val="20"/>
                <w:szCs w:val="16"/>
              </w:rPr>
            </w:pPr>
            <w:r w:rsidRPr="00B238BA">
              <w:rPr>
                <w:bCs/>
                <w:color w:val="auto"/>
                <w:sz w:val="20"/>
                <w:szCs w:val="16"/>
              </w:rPr>
              <w:t>80 (43)</w:t>
            </w:r>
          </w:p>
        </w:tc>
        <w:tc>
          <w:tcPr>
            <w:tcW w:w="568" w:type="pct"/>
            <w:tcBorders>
              <w:top w:val="single" w:sz="8" w:space="0" w:color="auto"/>
              <w:left w:val="single" w:sz="8" w:space="0" w:color="auto"/>
              <w:bottom w:val="single" w:sz="8" w:space="0" w:color="auto"/>
              <w:right w:val="single" w:sz="8" w:space="0" w:color="auto"/>
            </w:tcBorders>
            <w:vAlign w:val="center"/>
          </w:tcPr>
          <w:p w14:paraId="711E39A9" w14:textId="77777777" w:rsidR="005B598B" w:rsidRPr="00B238BA" w:rsidRDefault="005B598B" w:rsidP="00647FF6">
            <w:pPr>
              <w:jc w:val="center"/>
              <w:rPr>
                <w:bCs/>
                <w:color w:val="auto"/>
                <w:sz w:val="20"/>
                <w:szCs w:val="16"/>
              </w:rPr>
            </w:pPr>
            <w:r w:rsidRPr="00B238BA">
              <w:rPr>
                <w:bCs/>
                <w:color w:val="auto"/>
                <w:sz w:val="20"/>
                <w:szCs w:val="16"/>
              </w:rPr>
              <w:t>63 (31)</w:t>
            </w:r>
          </w:p>
        </w:tc>
        <w:tc>
          <w:tcPr>
            <w:tcW w:w="647" w:type="pct"/>
            <w:tcBorders>
              <w:top w:val="single" w:sz="8" w:space="0" w:color="auto"/>
              <w:left w:val="single" w:sz="8" w:space="0" w:color="auto"/>
              <w:bottom w:val="single" w:sz="8" w:space="0" w:color="auto"/>
              <w:right w:val="single" w:sz="8" w:space="0" w:color="auto"/>
            </w:tcBorders>
            <w:vAlign w:val="center"/>
          </w:tcPr>
          <w:p w14:paraId="2F96EAA0" w14:textId="77777777" w:rsidR="005B598B" w:rsidRPr="00B238BA" w:rsidRDefault="005B598B" w:rsidP="00647FF6">
            <w:pPr>
              <w:jc w:val="center"/>
              <w:rPr>
                <w:bCs/>
                <w:color w:val="auto"/>
                <w:sz w:val="20"/>
                <w:szCs w:val="16"/>
              </w:rPr>
            </w:pPr>
            <w:r w:rsidRPr="00B238BA">
              <w:rPr>
                <w:bCs/>
                <w:color w:val="auto"/>
                <w:sz w:val="20"/>
                <w:szCs w:val="16"/>
              </w:rPr>
              <w:t>(35)**</w:t>
            </w:r>
          </w:p>
        </w:tc>
      </w:tr>
      <w:tr w:rsidR="00B238BA" w:rsidRPr="00B238BA" w14:paraId="300CD54D"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4DE7AD9C" w14:textId="77777777" w:rsidR="005B598B" w:rsidRPr="00B238BA" w:rsidRDefault="005B598B" w:rsidP="00647FF6">
            <w:pPr>
              <w:jc w:val="center"/>
              <w:rPr>
                <w:bCs/>
                <w:color w:val="auto"/>
                <w:sz w:val="20"/>
                <w:szCs w:val="16"/>
              </w:rPr>
            </w:pPr>
            <w:r w:rsidRPr="00B238BA">
              <w:rPr>
                <w:b/>
                <w:color w:val="auto"/>
                <w:sz w:val="20"/>
                <w:szCs w:val="16"/>
              </w:rPr>
              <w:t>Median duration</w:t>
            </w:r>
          </w:p>
          <w:p w14:paraId="4BFC075F" w14:textId="77777777" w:rsidR="005B598B" w:rsidRPr="00B238BA" w:rsidRDefault="005B598B" w:rsidP="00647FF6">
            <w:pPr>
              <w:jc w:val="center"/>
              <w:rPr>
                <w:bCs/>
                <w:color w:val="auto"/>
                <w:sz w:val="20"/>
                <w:szCs w:val="16"/>
              </w:rPr>
            </w:pPr>
            <w:r w:rsidRPr="00B238BA">
              <w:rPr>
                <w:bCs/>
                <w:color w:val="auto"/>
                <w:sz w:val="20"/>
                <w:szCs w:val="16"/>
              </w:rPr>
              <w:t>Days (months)</w:t>
            </w:r>
          </w:p>
        </w:tc>
        <w:tc>
          <w:tcPr>
            <w:tcW w:w="570" w:type="pct"/>
            <w:tcBorders>
              <w:top w:val="single" w:sz="8" w:space="0" w:color="auto"/>
              <w:left w:val="single" w:sz="8" w:space="0" w:color="auto"/>
              <w:bottom w:val="single" w:sz="8" w:space="0" w:color="auto"/>
              <w:right w:val="single" w:sz="8" w:space="0" w:color="auto"/>
            </w:tcBorders>
            <w:vAlign w:val="center"/>
          </w:tcPr>
          <w:p w14:paraId="1EB3AF37" w14:textId="77777777" w:rsidR="005B598B" w:rsidRPr="00B238BA" w:rsidRDefault="005B598B" w:rsidP="00647FF6">
            <w:pPr>
              <w:jc w:val="center"/>
              <w:rPr>
                <w:bCs/>
                <w:color w:val="auto"/>
                <w:sz w:val="20"/>
                <w:szCs w:val="16"/>
              </w:rPr>
            </w:pPr>
            <w:r w:rsidRPr="00B238BA">
              <w:rPr>
                <w:bCs/>
                <w:color w:val="auto"/>
                <w:sz w:val="20"/>
                <w:szCs w:val="16"/>
              </w:rPr>
              <w:t>242 (8.0)</w:t>
            </w:r>
          </w:p>
        </w:tc>
        <w:tc>
          <w:tcPr>
            <w:tcW w:w="571" w:type="pct"/>
            <w:tcBorders>
              <w:top w:val="single" w:sz="8" w:space="0" w:color="auto"/>
              <w:left w:val="single" w:sz="8" w:space="0" w:color="auto"/>
              <w:bottom w:val="single" w:sz="8" w:space="0" w:color="auto"/>
              <w:right w:val="single" w:sz="8" w:space="0" w:color="auto"/>
            </w:tcBorders>
            <w:vAlign w:val="center"/>
          </w:tcPr>
          <w:p w14:paraId="6E559370" w14:textId="77777777" w:rsidR="005B598B" w:rsidRPr="00B238BA" w:rsidRDefault="005B598B" w:rsidP="00647FF6">
            <w:pPr>
              <w:jc w:val="center"/>
              <w:rPr>
                <w:bCs/>
                <w:color w:val="auto"/>
                <w:sz w:val="20"/>
                <w:szCs w:val="16"/>
              </w:rPr>
            </w:pPr>
            <w:r w:rsidRPr="00B238BA">
              <w:rPr>
                <w:bCs/>
                <w:color w:val="auto"/>
                <w:sz w:val="20"/>
                <w:szCs w:val="16"/>
              </w:rPr>
              <w:t>169 (5.6)</w:t>
            </w:r>
          </w:p>
        </w:tc>
        <w:tc>
          <w:tcPr>
            <w:tcW w:w="598" w:type="pct"/>
            <w:tcBorders>
              <w:top w:val="single" w:sz="8" w:space="0" w:color="auto"/>
              <w:left w:val="single" w:sz="8" w:space="0" w:color="auto"/>
              <w:bottom w:val="single" w:sz="8" w:space="0" w:color="auto"/>
              <w:right w:val="single" w:sz="8" w:space="0" w:color="auto"/>
            </w:tcBorders>
            <w:vAlign w:val="center"/>
          </w:tcPr>
          <w:p w14:paraId="6406344F" w14:textId="77777777" w:rsidR="005B598B" w:rsidRPr="00B238BA" w:rsidRDefault="005B598B" w:rsidP="00647FF6">
            <w:pPr>
              <w:jc w:val="center"/>
              <w:rPr>
                <w:bCs/>
                <w:color w:val="auto"/>
                <w:sz w:val="20"/>
                <w:szCs w:val="16"/>
              </w:rPr>
            </w:pPr>
            <w:r w:rsidRPr="00B238BA">
              <w:rPr>
                <w:bCs/>
                <w:color w:val="auto"/>
                <w:sz w:val="20"/>
                <w:szCs w:val="16"/>
              </w:rPr>
              <w:t>246 (8.1)</w:t>
            </w:r>
          </w:p>
        </w:tc>
        <w:tc>
          <w:tcPr>
            <w:tcW w:w="599" w:type="pct"/>
            <w:tcBorders>
              <w:top w:val="single" w:sz="8" w:space="0" w:color="auto"/>
              <w:left w:val="single" w:sz="8" w:space="0" w:color="auto"/>
              <w:bottom w:val="single" w:sz="8" w:space="0" w:color="auto"/>
              <w:right w:val="single" w:sz="8" w:space="0" w:color="auto"/>
            </w:tcBorders>
            <w:vAlign w:val="center"/>
          </w:tcPr>
          <w:p w14:paraId="5D11A805" w14:textId="77777777" w:rsidR="005B598B" w:rsidRPr="00B238BA" w:rsidRDefault="005B598B" w:rsidP="00647FF6">
            <w:pPr>
              <w:jc w:val="center"/>
              <w:rPr>
                <w:bCs/>
                <w:color w:val="auto"/>
                <w:sz w:val="20"/>
                <w:szCs w:val="16"/>
              </w:rPr>
            </w:pPr>
            <w:r w:rsidRPr="00B238BA">
              <w:rPr>
                <w:bCs/>
                <w:color w:val="auto"/>
                <w:sz w:val="20"/>
                <w:szCs w:val="16"/>
              </w:rPr>
              <w:t>189 (6.2)</w:t>
            </w:r>
          </w:p>
        </w:tc>
        <w:tc>
          <w:tcPr>
            <w:tcW w:w="567" w:type="pct"/>
            <w:tcBorders>
              <w:top w:val="single" w:sz="8" w:space="0" w:color="auto"/>
              <w:left w:val="single" w:sz="8" w:space="0" w:color="auto"/>
              <w:bottom w:val="single" w:sz="8" w:space="0" w:color="auto"/>
              <w:right w:val="single" w:sz="8" w:space="0" w:color="auto"/>
            </w:tcBorders>
            <w:vAlign w:val="center"/>
          </w:tcPr>
          <w:p w14:paraId="0967A22F" w14:textId="77777777" w:rsidR="005B598B" w:rsidRPr="00B238BA" w:rsidRDefault="005B598B" w:rsidP="00647FF6">
            <w:pPr>
              <w:jc w:val="center"/>
              <w:rPr>
                <w:bCs/>
                <w:color w:val="auto"/>
                <w:sz w:val="20"/>
                <w:szCs w:val="16"/>
              </w:rPr>
            </w:pPr>
            <w:r w:rsidRPr="00B238BA">
              <w:rPr>
                <w:bCs/>
                <w:color w:val="auto"/>
                <w:sz w:val="20"/>
                <w:szCs w:val="16"/>
              </w:rPr>
              <w:t>238 (7.8)</w:t>
            </w:r>
          </w:p>
        </w:tc>
        <w:tc>
          <w:tcPr>
            <w:tcW w:w="568" w:type="pct"/>
            <w:tcBorders>
              <w:top w:val="single" w:sz="8" w:space="0" w:color="auto"/>
              <w:left w:val="single" w:sz="8" w:space="0" w:color="auto"/>
              <w:bottom w:val="single" w:sz="8" w:space="0" w:color="auto"/>
              <w:right w:val="single" w:sz="8" w:space="0" w:color="auto"/>
            </w:tcBorders>
            <w:vAlign w:val="center"/>
          </w:tcPr>
          <w:p w14:paraId="67C59ACC" w14:textId="77777777" w:rsidR="005B598B" w:rsidRPr="00B238BA" w:rsidRDefault="005B598B" w:rsidP="00647FF6">
            <w:pPr>
              <w:jc w:val="center"/>
              <w:rPr>
                <w:bCs/>
                <w:color w:val="auto"/>
                <w:sz w:val="20"/>
                <w:szCs w:val="16"/>
              </w:rPr>
            </w:pPr>
            <w:r w:rsidRPr="00B238BA">
              <w:rPr>
                <w:bCs/>
                <w:color w:val="auto"/>
                <w:sz w:val="20"/>
                <w:szCs w:val="16"/>
              </w:rPr>
              <w:t>126 (4.1)</w:t>
            </w:r>
          </w:p>
        </w:tc>
        <w:tc>
          <w:tcPr>
            <w:tcW w:w="647" w:type="pct"/>
            <w:tcBorders>
              <w:top w:val="single" w:sz="8" w:space="0" w:color="auto"/>
              <w:left w:val="single" w:sz="8" w:space="0" w:color="auto"/>
              <w:bottom w:val="single" w:sz="8" w:space="0" w:color="auto"/>
              <w:right w:val="single" w:sz="8" w:space="0" w:color="auto"/>
            </w:tcBorders>
            <w:vAlign w:val="center"/>
          </w:tcPr>
          <w:p w14:paraId="22D06704" w14:textId="77777777" w:rsidR="005B598B" w:rsidRPr="00B238BA" w:rsidRDefault="005B598B" w:rsidP="00647FF6">
            <w:pPr>
              <w:jc w:val="center"/>
              <w:rPr>
                <w:bCs/>
                <w:color w:val="auto"/>
                <w:sz w:val="20"/>
                <w:szCs w:val="16"/>
              </w:rPr>
            </w:pPr>
            <w:r w:rsidRPr="00B238BA">
              <w:rPr>
                <w:bCs/>
                <w:color w:val="auto"/>
                <w:sz w:val="20"/>
                <w:szCs w:val="16"/>
              </w:rPr>
              <w:t>385*</w:t>
            </w:r>
          </w:p>
        </w:tc>
      </w:tr>
      <w:tr w:rsidR="00B238BA" w:rsidRPr="00B238BA" w14:paraId="540A3D30" w14:textId="77777777" w:rsidTr="00164B91">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775FC46F" w14:textId="77777777" w:rsidR="005B598B" w:rsidRPr="00B238BA" w:rsidRDefault="005B598B" w:rsidP="00647FF6">
            <w:pPr>
              <w:jc w:val="center"/>
              <w:rPr>
                <w:b/>
                <w:color w:val="auto"/>
                <w:sz w:val="20"/>
                <w:szCs w:val="16"/>
              </w:rPr>
            </w:pPr>
            <w:r w:rsidRPr="00B238BA">
              <w:rPr>
                <w:b/>
                <w:color w:val="auto"/>
                <w:sz w:val="20"/>
                <w:szCs w:val="16"/>
              </w:rPr>
              <w:t>Time to response</w:t>
            </w:r>
          </w:p>
          <w:p w14:paraId="2FFFD1E2" w14:textId="77777777" w:rsidR="005B598B" w:rsidRPr="00B238BA" w:rsidRDefault="005B598B" w:rsidP="00647FF6">
            <w:pPr>
              <w:jc w:val="center"/>
              <w:rPr>
                <w:bCs/>
                <w:color w:val="auto"/>
                <w:sz w:val="20"/>
                <w:szCs w:val="16"/>
              </w:rPr>
            </w:pPr>
            <w:r w:rsidRPr="00B238BA">
              <w:rPr>
                <w:bCs/>
                <w:color w:val="auto"/>
                <w:sz w:val="20"/>
                <w:szCs w:val="16"/>
              </w:rPr>
              <w:t>CR+PR (days)</w:t>
            </w:r>
          </w:p>
        </w:tc>
        <w:tc>
          <w:tcPr>
            <w:tcW w:w="570" w:type="pct"/>
            <w:tcBorders>
              <w:top w:val="single" w:sz="8" w:space="0" w:color="auto"/>
              <w:left w:val="single" w:sz="8" w:space="0" w:color="auto"/>
              <w:bottom w:val="single" w:sz="4" w:space="0" w:color="auto"/>
              <w:right w:val="single" w:sz="8" w:space="0" w:color="auto"/>
            </w:tcBorders>
            <w:vAlign w:val="center"/>
          </w:tcPr>
          <w:p w14:paraId="042392D0" w14:textId="77777777" w:rsidR="005B598B" w:rsidRPr="00B238BA" w:rsidRDefault="005B598B" w:rsidP="00647FF6">
            <w:pPr>
              <w:jc w:val="center"/>
              <w:rPr>
                <w:bCs/>
                <w:color w:val="auto"/>
                <w:sz w:val="20"/>
                <w:szCs w:val="16"/>
              </w:rPr>
            </w:pPr>
            <w:r w:rsidRPr="00B238BA">
              <w:rPr>
                <w:bCs/>
                <w:color w:val="auto"/>
                <w:sz w:val="20"/>
                <w:szCs w:val="16"/>
              </w:rPr>
              <w:t>43</w:t>
            </w:r>
          </w:p>
        </w:tc>
        <w:tc>
          <w:tcPr>
            <w:tcW w:w="571" w:type="pct"/>
            <w:tcBorders>
              <w:top w:val="single" w:sz="8" w:space="0" w:color="auto"/>
              <w:left w:val="single" w:sz="8" w:space="0" w:color="auto"/>
              <w:bottom w:val="single" w:sz="4" w:space="0" w:color="auto"/>
              <w:right w:val="single" w:sz="8" w:space="0" w:color="auto"/>
            </w:tcBorders>
            <w:vAlign w:val="center"/>
          </w:tcPr>
          <w:p w14:paraId="63C3E285" w14:textId="77777777" w:rsidR="005B598B" w:rsidRPr="00B238BA" w:rsidRDefault="005B598B" w:rsidP="00647FF6">
            <w:pPr>
              <w:jc w:val="center"/>
              <w:rPr>
                <w:bCs/>
                <w:color w:val="auto"/>
                <w:sz w:val="20"/>
                <w:szCs w:val="16"/>
              </w:rPr>
            </w:pPr>
            <w:r w:rsidRPr="00B238BA">
              <w:rPr>
                <w:bCs/>
                <w:color w:val="auto"/>
                <w:sz w:val="20"/>
                <w:szCs w:val="16"/>
              </w:rPr>
              <w:t>43</w:t>
            </w:r>
          </w:p>
        </w:tc>
        <w:tc>
          <w:tcPr>
            <w:tcW w:w="598" w:type="pct"/>
            <w:tcBorders>
              <w:top w:val="single" w:sz="8" w:space="0" w:color="auto"/>
              <w:left w:val="single" w:sz="8" w:space="0" w:color="auto"/>
              <w:bottom w:val="single" w:sz="4" w:space="0" w:color="auto"/>
              <w:right w:val="single" w:sz="8" w:space="0" w:color="auto"/>
            </w:tcBorders>
            <w:vAlign w:val="center"/>
          </w:tcPr>
          <w:p w14:paraId="6CD5E18E" w14:textId="77777777" w:rsidR="005B598B" w:rsidRPr="00B238BA" w:rsidRDefault="005B598B" w:rsidP="00647FF6">
            <w:pPr>
              <w:jc w:val="center"/>
              <w:rPr>
                <w:bCs/>
                <w:color w:val="auto"/>
                <w:sz w:val="20"/>
                <w:szCs w:val="16"/>
              </w:rPr>
            </w:pPr>
            <w:r w:rsidRPr="00B238BA">
              <w:rPr>
                <w:bCs/>
                <w:color w:val="auto"/>
                <w:sz w:val="20"/>
                <w:szCs w:val="16"/>
              </w:rPr>
              <w:t>44</w:t>
            </w:r>
          </w:p>
        </w:tc>
        <w:tc>
          <w:tcPr>
            <w:tcW w:w="599" w:type="pct"/>
            <w:tcBorders>
              <w:top w:val="single" w:sz="8" w:space="0" w:color="auto"/>
              <w:left w:val="single" w:sz="8" w:space="0" w:color="auto"/>
              <w:bottom w:val="single" w:sz="4" w:space="0" w:color="auto"/>
              <w:right w:val="single" w:sz="8" w:space="0" w:color="auto"/>
            </w:tcBorders>
            <w:vAlign w:val="center"/>
          </w:tcPr>
          <w:p w14:paraId="643AEB3C" w14:textId="77777777" w:rsidR="005B598B" w:rsidRPr="00B238BA" w:rsidRDefault="005B598B" w:rsidP="00647FF6">
            <w:pPr>
              <w:jc w:val="center"/>
              <w:rPr>
                <w:bCs/>
                <w:color w:val="auto"/>
                <w:sz w:val="20"/>
                <w:szCs w:val="16"/>
              </w:rPr>
            </w:pPr>
            <w:r w:rsidRPr="00B238BA">
              <w:rPr>
                <w:bCs/>
                <w:color w:val="auto"/>
                <w:sz w:val="20"/>
                <w:szCs w:val="16"/>
              </w:rPr>
              <w:t>46</w:t>
            </w:r>
          </w:p>
        </w:tc>
        <w:tc>
          <w:tcPr>
            <w:tcW w:w="567" w:type="pct"/>
            <w:tcBorders>
              <w:top w:val="single" w:sz="8" w:space="0" w:color="auto"/>
              <w:left w:val="single" w:sz="8" w:space="0" w:color="auto"/>
              <w:bottom w:val="single" w:sz="4" w:space="0" w:color="auto"/>
              <w:right w:val="single" w:sz="8" w:space="0" w:color="auto"/>
            </w:tcBorders>
            <w:vAlign w:val="center"/>
          </w:tcPr>
          <w:p w14:paraId="435F574E" w14:textId="77777777" w:rsidR="005B598B" w:rsidRPr="00B238BA" w:rsidRDefault="005B598B" w:rsidP="00647FF6">
            <w:pPr>
              <w:jc w:val="center"/>
              <w:rPr>
                <w:bCs/>
                <w:color w:val="auto"/>
                <w:sz w:val="20"/>
                <w:szCs w:val="16"/>
              </w:rPr>
            </w:pPr>
            <w:r w:rsidRPr="00B238BA">
              <w:rPr>
                <w:bCs/>
                <w:color w:val="auto"/>
                <w:sz w:val="20"/>
                <w:szCs w:val="16"/>
              </w:rPr>
              <w:t>41</w:t>
            </w:r>
          </w:p>
        </w:tc>
        <w:tc>
          <w:tcPr>
            <w:tcW w:w="568" w:type="pct"/>
            <w:tcBorders>
              <w:top w:val="single" w:sz="8" w:space="0" w:color="auto"/>
              <w:left w:val="single" w:sz="8" w:space="0" w:color="auto"/>
              <w:bottom w:val="single" w:sz="4" w:space="0" w:color="auto"/>
              <w:right w:val="single" w:sz="8" w:space="0" w:color="auto"/>
            </w:tcBorders>
            <w:vAlign w:val="center"/>
          </w:tcPr>
          <w:p w14:paraId="3BA52480" w14:textId="77777777" w:rsidR="005B598B" w:rsidRPr="00B238BA" w:rsidRDefault="005B598B" w:rsidP="00647FF6">
            <w:pPr>
              <w:jc w:val="center"/>
              <w:rPr>
                <w:bCs/>
                <w:color w:val="auto"/>
                <w:sz w:val="20"/>
                <w:szCs w:val="16"/>
              </w:rPr>
            </w:pPr>
            <w:r w:rsidRPr="00B238BA">
              <w:rPr>
                <w:bCs/>
                <w:color w:val="auto"/>
                <w:sz w:val="20"/>
                <w:szCs w:val="16"/>
              </w:rPr>
              <w:t>27</w:t>
            </w:r>
          </w:p>
        </w:tc>
        <w:tc>
          <w:tcPr>
            <w:tcW w:w="647" w:type="pct"/>
            <w:tcBorders>
              <w:top w:val="single" w:sz="8" w:space="0" w:color="auto"/>
              <w:left w:val="single" w:sz="8" w:space="0" w:color="auto"/>
              <w:bottom w:val="single" w:sz="4" w:space="0" w:color="auto"/>
              <w:right w:val="single" w:sz="8" w:space="0" w:color="auto"/>
            </w:tcBorders>
            <w:vAlign w:val="center"/>
          </w:tcPr>
          <w:p w14:paraId="4976222F" w14:textId="77777777" w:rsidR="005B598B" w:rsidRPr="00B238BA" w:rsidRDefault="005B598B" w:rsidP="00647FF6">
            <w:pPr>
              <w:jc w:val="center"/>
              <w:rPr>
                <w:bCs/>
                <w:color w:val="auto"/>
                <w:sz w:val="20"/>
                <w:szCs w:val="16"/>
                <w:u w:val="single"/>
              </w:rPr>
            </w:pPr>
            <w:r w:rsidRPr="00B238BA">
              <w:rPr>
                <w:bCs/>
                <w:color w:val="auto"/>
                <w:sz w:val="20"/>
                <w:szCs w:val="16"/>
              </w:rPr>
              <w:t>38*</w:t>
            </w:r>
          </w:p>
        </w:tc>
      </w:tr>
      <w:tr w:rsidR="00B238BA" w:rsidRPr="00B238BA" w14:paraId="744DBAE4" w14:textId="77777777" w:rsidTr="00164B91">
        <w:trPr>
          <w:cantSplit/>
          <w:jc w:val="center"/>
        </w:trPr>
        <w:tc>
          <w:tcPr>
            <w:tcW w:w="5000" w:type="pct"/>
            <w:gridSpan w:val="8"/>
            <w:tcBorders>
              <w:top w:val="single" w:sz="4" w:space="0" w:color="auto"/>
              <w:left w:val="nil"/>
              <w:bottom w:val="nil"/>
              <w:right w:val="nil"/>
            </w:tcBorders>
            <w:vAlign w:val="center"/>
          </w:tcPr>
          <w:p w14:paraId="27DA4BA8" w14:textId="77777777" w:rsidR="00D05D8E" w:rsidRPr="00B238BA" w:rsidRDefault="00D05D8E" w:rsidP="00164B91">
            <w:pPr>
              <w:tabs>
                <w:tab w:val="clear" w:pos="567"/>
              </w:tabs>
              <w:rPr>
                <w:color w:val="auto"/>
                <w:sz w:val="18"/>
              </w:rPr>
            </w:pPr>
            <w:r w:rsidRPr="00B238BA">
              <w:rPr>
                <w:color w:val="auto"/>
                <w:sz w:val="18"/>
              </w:rPr>
              <w:lastRenderedPageBreak/>
              <w:t>a</w:t>
            </w:r>
            <w:r w:rsidR="00FD228C" w:rsidRPr="00B238BA">
              <w:rPr>
                <w:color w:val="auto"/>
                <w:sz w:val="18"/>
                <w:szCs w:val="18"/>
              </w:rPr>
              <w:t xml:space="preserve"> </w:t>
            </w:r>
            <w:r w:rsidRPr="00B238BA">
              <w:rPr>
                <w:color w:val="auto"/>
                <w:sz w:val="18"/>
              </w:rPr>
              <w:t>Intent to Treat (ITT) population</w:t>
            </w:r>
          </w:p>
          <w:p w14:paraId="7C95311D" w14:textId="77777777" w:rsidR="002E6D14" w:rsidRPr="00B238BA" w:rsidRDefault="00D05D8E" w:rsidP="00164B91">
            <w:pPr>
              <w:tabs>
                <w:tab w:val="clear" w:pos="567"/>
              </w:tabs>
              <w:rPr>
                <w:color w:val="auto"/>
                <w:sz w:val="18"/>
              </w:rPr>
            </w:pPr>
            <w:r w:rsidRPr="00B238BA">
              <w:rPr>
                <w:color w:val="auto"/>
                <w:sz w:val="18"/>
              </w:rPr>
              <w:t>b</w:t>
            </w:r>
            <w:r w:rsidR="00FD228C" w:rsidRPr="00B238BA">
              <w:rPr>
                <w:color w:val="auto"/>
                <w:sz w:val="18"/>
                <w:szCs w:val="18"/>
              </w:rPr>
              <w:t xml:space="preserve"> </w:t>
            </w:r>
            <w:r w:rsidRPr="00B238BA">
              <w:rPr>
                <w:color w:val="auto"/>
                <w:sz w:val="18"/>
              </w:rPr>
              <w:t>p</w:t>
            </w:r>
            <w:r w:rsidR="00FD228C" w:rsidRPr="00B238BA">
              <w:rPr>
                <w:color w:val="auto"/>
                <w:sz w:val="18"/>
                <w:szCs w:val="18"/>
              </w:rPr>
              <w:t>-</w:t>
            </w:r>
            <w:r w:rsidRPr="00B238BA">
              <w:rPr>
                <w:color w:val="auto"/>
                <w:sz w:val="18"/>
              </w:rPr>
              <w:t>value from the stratified log</w:t>
            </w:r>
            <w:r w:rsidR="00FD228C" w:rsidRPr="00B238BA">
              <w:rPr>
                <w:color w:val="auto"/>
                <w:sz w:val="18"/>
                <w:szCs w:val="18"/>
              </w:rPr>
              <w:t>-</w:t>
            </w:r>
            <w:r w:rsidRPr="00B238BA">
              <w:rPr>
                <w:color w:val="auto"/>
                <w:sz w:val="18"/>
              </w:rPr>
              <w:t xml:space="preserve">rank test; analysis by line of therapy excludes stratification for therapeutic history; </w:t>
            </w:r>
          </w:p>
          <w:p w14:paraId="028A1183" w14:textId="77777777" w:rsidR="00D05D8E" w:rsidRPr="00B238BA" w:rsidRDefault="00D05D8E" w:rsidP="00164B91">
            <w:pPr>
              <w:tabs>
                <w:tab w:val="clear" w:pos="567"/>
              </w:tabs>
              <w:rPr>
                <w:color w:val="auto"/>
                <w:sz w:val="18"/>
              </w:rPr>
            </w:pPr>
            <w:r w:rsidRPr="00B238BA">
              <w:rPr>
                <w:color w:val="auto"/>
                <w:sz w:val="18"/>
              </w:rPr>
              <w:t>p</w:t>
            </w:r>
            <w:r w:rsidR="002E6D14" w:rsidRPr="00B238BA">
              <w:rPr>
                <w:color w:val="auto"/>
                <w:sz w:val="18"/>
                <w:szCs w:val="18"/>
              </w:rPr>
              <w:t> </w:t>
            </w:r>
            <w:r w:rsidR="00FD228C" w:rsidRPr="00B238BA">
              <w:rPr>
                <w:color w:val="auto"/>
                <w:sz w:val="18"/>
                <w:szCs w:val="18"/>
              </w:rPr>
              <w:t>&lt;</w:t>
            </w:r>
            <w:r w:rsidR="002E6D14" w:rsidRPr="00B238BA">
              <w:rPr>
                <w:color w:val="auto"/>
                <w:sz w:val="18"/>
                <w:szCs w:val="18"/>
              </w:rPr>
              <w:t> </w:t>
            </w:r>
            <w:r w:rsidRPr="00B238BA">
              <w:rPr>
                <w:color w:val="auto"/>
                <w:sz w:val="18"/>
              </w:rPr>
              <w:t>0.0001</w:t>
            </w:r>
          </w:p>
          <w:p w14:paraId="05CE7854" w14:textId="77777777" w:rsidR="00D05D8E" w:rsidRPr="00B238BA" w:rsidRDefault="00D05D8E" w:rsidP="00164B91">
            <w:pPr>
              <w:tabs>
                <w:tab w:val="clear" w:pos="567"/>
              </w:tabs>
              <w:rPr>
                <w:color w:val="auto"/>
                <w:sz w:val="18"/>
              </w:rPr>
            </w:pPr>
            <w:r w:rsidRPr="00B238BA">
              <w:rPr>
                <w:color w:val="auto"/>
                <w:sz w:val="18"/>
              </w:rPr>
              <w:t>c</w:t>
            </w:r>
            <w:r w:rsidR="00FD228C" w:rsidRPr="00B238BA">
              <w:rPr>
                <w:color w:val="auto"/>
                <w:sz w:val="18"/>
                <w:szCs w:val="18"/>
              </w:rPr>
              <w:t xml:space="preserve"> </w:t>
            </w:r>
            <w:r w:rsidRPr="00B238BA">
              <w:rPr>
                <w:color w:val="auto"/>
                <w:sz w:val="18"/>
              </w:rPr>
              <w:t>Response population includes patients who had measurable disease at baseline and received at least 1</w:t>
            </w:r>
            <w:r w:rsidR="00FD228C" w:rsidRPr="00B238BA">
              <w:rPr>
                <w:color w:val="auto"/>
                <w:sz w:val="18"/>
                <w:szCs w:val="18"/>
              </w:rPr>
              <w:t xml:space="preserve"> </w:t>
            </w:r>
            <w:r w:rsidRPr="00B238BA">
              <w:rPr>
                <w:color w:val="auto"/>
                <w:sz w:val="18"/>
              </w:rPr>
              <w:t>dose of study</w:t>
            </w:r>
            <w:r w:rsidRPr="00B238BA" w:rsidDel="00665FCA">
              <w:rPr>
                <w:color w:val="auto"/>
                <w:sz w:val="18"/>
              </w:rPr>
              <w:t xml:space="preserve"> </w:t>
            </w:r>
            <w:r w:rsidRPr="00B238BA">
              <w:rPr>
                <w:color w:val="auto"/>
                <w:sz w:val="18"/>
              </w:rPr>
              <w:t>medicinal product.</w:t>
            </w:r>
          </w:p>
          <w:p w14:paraId="5CEAE8A9" w14:textId="77777777" w:rsidR="00D05D8E" w:rsidRPr="00B238BA" w:rsidRDefault="00D05D8E" w:rsidP="00164B91">
            <w:pPr>
              <w:tabs>
                <w:tab w:val="clear" w:pos="567"/>
              </w:tabs>
              <w:rPr>
                <w:color w:val="auto"/>
                <w:sz w:val="18"/>
              </w:rPr>
            </w:pPr>
            <w:r w:rsidRPr="00B238BA">
              <w:rPr>
                <w:color w:val="auto"/>
                <w:sz w:val="18"/>
              </w:rPr>
              <w:t>d</w:t>
            </w:r>
            <w:r w:rsidR="00FD228C" w:rsidRPr="00B238BA">
              <w:rPr>
                <w:color w:val="auto"/>
                <w:sz w:val="18"/>
                <w:szCs w:val="18"/>
              </w:rPr>
              <w:t xml:space="preserve"> </w:t>
            </w:r>
            <w:r w:rsidRPr="00B238BA">
              <w:rPr>
                <w:color w:val="auto"/>
                <w:sz w:val="18"/>
              </w:rPr>
              <w:t>p</w:t>
            </w:r>
            <w:r w:rsidR="00FD228C" w:rsidRPr="00B238BA">
              <w:rPr>
                <w:color w:val="auto"/>
                <w:sz w:val="18"/>
                <w:szCs w:val="18"/>
              </w:rPr>
              <w:t>-</w:t>
            </w:r>
            <w:r w:rsidRPr="00B238BA">
              <w:rPr>
                <w:color w:val="auto"/>
                <w:sz w:val="18"/>
              </w:rPr>
              <w:t>value from the Cochran</w:t>
            </w:r>
            <w:r w:rsidR="00FD228C" w:rsidRPr="00B238BA">
              <w:rPr>
                <w:color w:val="auto"/>
                <w:sz w:val="18"/>
                <w:szCs w:val="18"/>
              </w:rPr>
              <w:t>-</w:t>
            </w:r>
            <w:r w:rsidRPr="00B238BA">
              <w:rPr>
                <w:color w:val="auto"/>
                <w:sz w:val="18"/>
              </w:rPr>
              <w:t>Mantel</w:t>
            </w:r>
            <w:r w:rsidR="00FD228C" w:rsidRPr="00B238BA">
              <w:rPr>
                <w:color w:val="auto"/>
                <w:sz w:val="18"/>
                <w:szCs w:val="18"/>
              </w:rPr>
              <w:t>-</w:t>
            </w:r>
            <w:r w:rsidRPr="00B238BA">
              <w:rPr>
                <w:color w:val="auto"/>
                <w:sz w:val="18"/>
              </w:rPr>
              <w:t>Haenszel chi</w:t>
            </w:r>
            <w:r w:rsidR="00FD228C" w:rsidRPr="00B238BA">
              <w:rPr>
                <w:color w:val="auto"/>
                <w:sz w:val="18"/>
                <w:szCs w:val="18"/>
              </w:rPr>
              <w:t>-</w:t>
            </w:r>
            <w:r w:rsidRPr="00B238BA">
              <w:rPr>
                <w:color w:val="auto"/>
                <w:sz w:val="18"/>
              </w:rPr>
              <w:t>square test adjusted for the stratification factors; analysis by line of therapy excludes stratification for therapeutic history</w:t>
            </w:r>
          </w:p>
          <w:p w14:paraId="3AEC8A6E" w14:textId="77777777" w:rsidR="00D05D8E" w:rsidRPr="00B238BA" w:rsidRDefault="00D05D8E" w:rsidP="00164B91">
            <w:pPr>
              <w:tabs>
                <w:tab w:val="clear" w:pos="567"/>
              </w:tabs>
              <w:rPr>
                <w:color w:val="auto"/>
                <w:sz w:val="18"/>
              </w:rPr>
            </w:pPr>
            <w:r w:rsidRPr="00B238BA">
              <w:rPr>
                <w:snapToGrid w:val="0"/>
                <w:color w:val="auto"/>
                <w:sz w:val="18"/>
                <w:szCs w:val="18"/>
              </w:rPr>
              <w:t>*</w:t>
            </w:r>
            <w:r w:rsidR="00FD228C" w:rsidRPr="00B238BA">
              <w:rPr>
                <w:color w:val="auto"/>
                <w:sz w:val="18"/>
                <w:szCs w:val="18"/>
              </w:rPr>
              <w:t xml:space="preserve"> </w:t>
            </w:r>
            <w:r w:rsidRPr="00B238BA">
              <w:rPr>
                <w:color w:val="auto"/>
                <w:sz w:val="18"/>
              </w:rPr>
              <w:t>CR+PR+MR **CR=CR, (IF</w:t>
            </w:r>
            <w:r w:rsidR="00FD228C" w:rsidRPr="00B238BA">
              <w:rPr>
                <w:color w:val="auto"/>
                <w:sz w:val="18"/>
                <w:szCs w:val="18"/>
              </w:rPr>
              <w:t>-);</w:t>
            </w:r>
            <w:r w:rsidRPr="00B238BA">
              <w:rPr>
                <w:color w:val="auto"/>
                <w:sz w:val="18"/>
              </w:rPr>
              <w:t xml:space="preserve"> nCR=CR (IF+)</w:t>
            </w:r>
          </w:p>
          <w:p w14:paraId="29DB12DB" w14:textId="77777777" w:rsidR="00D05D8E" w:rsidRPr="00B238BA" w:rsidRDefault="00D05D8E" w:rsidP="00164B91">
            <w:pPr>
              <w:tabs>
                <w:tab w:val="clear" w:pos="567"/>
              </w:tabs>
              <w:rPr>
                <w:color w:val="auto"/>
                <w:sz w:val="18"/>
              </w:rPr>
            </w:pPr>
            <w:r w:rsidRPr="00B238BA">
              <w:rPr>
                <w:color w:val="auto"/>
                <w:sz w:val="18"/>
              </w:rPr>
              <w:t>TTP</w:t>
            </w:r>
            <w:r w:rsidR="00FD228C" w:rsidRPr="00B238BA">
              <w:rPr>
                <w:color w:val="auto"/>
                <w:sz w:val="18"/>
                <w:szCs w:val="18"/>
              </w:rPr>
              <w:t>-</w:t>
            </w:r>
            <w:r w:rsidRPr="00B238BA">
              <w:rPr>
                <w:color w:val="auto"/>
                <w:sz w:val="18"/>
              </w:rPr>
              <w:t>Time to Progression</w:t>
            </w:r>
          </w:p>
          <w:p w14:paraId="546F1D6B" w14:textId="77777777" w:rsidR="00D05D8E" w:rsidRPr="00B238BA" w:rsidRDefault="00D05D8E" w:rsidP="00164B91">
            <w:pPr>
              <w:tabs>
                <w:tab w:val="clear" w:pos="567"/>
              </w:tabs>
              <w:rPr>
                <w:color w:val="auto"/>
                <w:sz w:val="18"/>
              </w:rPr>
            </w:pPr>
            <w:r w:rsidRPr="00B238BA">
              <w:rPr>
                <w:color w:val="auto"/>
                <w:sz w:val="18"/>
              </w:rPr>
              <w:t>CI</w:t>
            </w:r>
            <w:r w:rsidR="006756F7" w:rsidRPr="00B238BA">
              <w:rPr>
                <w:color w:val="auto"/>
                <w:sz w:val="18"/>
              </w:rPr>
              <w:t>=</w:t>
            </w:r>
            <w:r w:rsidRPr="00B238BA">
              <w:rPr>
                <w:color w:val="auto"/>
                <w:sz w:val="18"/>
              </w:rPr>
              <w:t>Confidence Interval</w:t>
            </w:r>
          </w:p>
          <w:p w14:paraId="45C8851C" w14:textId="77777777" w:rsidR="00D05D8E" w:rsidRPr="00B238BA" w:rsidRDefault="00FD228C" w:rsidP="00164B91">
            <w:pPr>
              <w:tabs>
                <w:tab w:val="clear" w:pos="567"/>
              </w:tabs>
              <w:rPr>
                <w:color w:val="auto"/>
                <w:sz w:val="18"/>
              </w:rPr>
            </w:pPr>
            <w:r w:rsidRPr="00B238BA">
              <w:rPr>
                <w:color w:val="auto"/>
                <w:sz w:val="18"/>
                <w:szCs w:val="18"/>
              </w:rPr>
              <w:t>Bz= bortezomib</w:t>
            </w:r>
            <w:r w:rsidR="00D05D8E" w:rsidRPr="00B238BA">
              <w:rPr>
                <w:color w:val="auto"/>
                <w:sz w:val="18"/>
              </w:rPr>
              <w:t>; Dex</w:t>
            </w:r>
            <w:r w:rsidR="006756F7" w:rsidRPr="00B238BA">
              <w:rPr>
                <w:color w:val="auto"/>
                <w:sz w:val="18"/>
              </w:rPr>
              <w:t>=</w:t>
            </w:r>
            <w:r w:rsidR="00D05D8E" w:rsidRPr="00B238BA">
              <w:rPr>
                <w:color w:val="auto"/>
                <w:sz w:val="18"/>
              </w:rPr>
              <w:t>dexamethasone</w:t>
            </w:r>
          </w:p>
          <w:p w14:paraId="38A76AF3" w14:textId="77777777" w:rsidR="00D05D8E" w:rsidRPr="00B238BA" w:rsidRDefault="00D05D8E" w:rsidP="00164B91">
            <w:pPr>
              <w:tabs>
                <w:tab w:val="clear" w:pos="567"/>
              </w:tabs>
              <w:rPr>
                <w:color w:val="auto"/>
                <w:sz w:val="18"/>
              </w:rPr>
            </w:pPr>
            <w:r w:rsidRPr="00B238BA">
              <w:rPr>
                <w:color w:val="auto"/>
                <w:sz w:val="18"/>
              </w:rPr>
              <w:t>CR</w:t>
            </w:r>
            <w:r w:rsidR="006756F7" w:rsidRPr="00B238BA">
              <w:rPr>
                <w:color w:val="auto"/>
                <w:sz w:val="18"/>
              </w:rPr>
              <w:t>=</w:t>
            </w:r>
            <w:r w:rsidRPr="00B238BA">
              <w:rPr>
                <w:color w:val="auto"/>
                <w:sz w:val="18"/>
              </w:rPr>
              <w:t>Complete Response; nCR</w:t>
            </w:r>
            <w:r w:rsidR="008B0496" w:rsidRPr="00B238BA">
              <w:rPr>
                <w:color w:val="auto"/>
                <w:sz w:val="18"/>
              </w:rPr>
              <w:t>=</w:t>
            </w:r>
            <w:r w:rsidRPr="00B238BA">
              <w:rPr>
                <w:color w:val="auto"/>
                <w:sz w:val="18"/>
              </w:rPr>
              <w:t>near Complete response</w:t>
            </w:r>
          </w:p>
          <w:p w14:paraId="09BEB5B6" w14:textId="77777777" w:rsidR="00D05D8E" w:rsidRPr="00B238BA" w:rsidRDefault="00D05D8E" w:rsidP="00847E78">
            <w:pPr>
              <w:tabs>
                <w:tab w:val="clear" w:pos="567"/>
              </w:tabs>
              <w:rPr>
                <w:color w:val="auto"/>
                <w:sz w:val="16"/>
                <w:szCs w:val="16"/>
              </w:rPr>
            </w:pPr>
            <w:r w:rsidRPr="00B238BA">
              <w:rPr>
                <w:color w:val="auto"/>
                <w:sz w:val="18"/>
              </w:rPr>
              <w:t>PR</w:t>
            </w:r>
            <w:r w:rsidR="006756F7" w:rsidRPr="00B238BA">
              <w:rPr>
                <w:color w:val="auto"/>
                <w:sz w:val="18"/>
              </w:rPr>
              <w:t>=</w:t>
            </w:r>
            <w:r w:rsidRPr="00B238BA">
              <w:rPr>
                <w:color w:val="auto"/>
                <w:sz w:val="18"/>
              </w:rPr>
              <w:t>Partial Response; MR</w:t>
            </w:r>
            <w:r w:rsidR="008B0496" w:rsidRPr="00B238BA">
              <w:rPr>
                <w:color w:val="auto"/>
                <w:sz w:val="18"/>
              </w:rPr>
              <w:t>=</w:t>
            </w:r>
            <w:r w:rsidRPr="00B238BA">
              <w:rPr>
                <w:color w:val="auto"/>
                <w:sz w:val="18"/>
              </w:rPr>
              <w:t>Minimal response</w:t>
            </w:r>
          </w:p>
        </w:tc>
      </w:tr>
    </w:tbl>
    <w:p w14:paraId="6507AA5F" w14:textId="77777777" w:rsidR="005B598B" w:rsidRPr="00B238BA" w:rsidRDefault="005B598B" w:rsidP="00647FF6">
      <w:pPr>
        <w:rPr>
          <w:color w:val="auto"/>
        </w:rPr>
      </w:pPr>
    </w:p>
    <w:p w14:paraId="721FEDED" w14:textId="77777777" w:rsidR="005B598B" w:rsidRPr="00B238BA" w:rsidRDefault="005B598B" w:rsidP="00647FF6">
      <w:pPr>
        <w:rPr>
          <w:color w:val="auto"/>
        </w:rPr>
      </w:pPr>
      <w:r w:rsidRPr="00B238BA">
        <w:rPr>
          <w:bCs/>
          <w:iCs/>
          <w:color w:val="auto"/>
          <w:szCs w:val="22"/>
        </w:rPr>
        <w:t xml:space="preserve">In the </w:t>
      </w:r>
      <w:r w:rsidR="002B433B" w:rsidRPr="00B238BA">
        <w:rPr>
          <w:bCs/>
          <w:iCs/>
          <w:color w:val="auto"/>
          <w:szCs w:val="22"/>
        </w:rPr>
        <w:t>Phase </w:t>
      </w:r>
      <w:r w:rsidRPr="00B238BA">
        <w:rPr>
          <w:bCs/>
          <w:iCs/>
          <w:color w:val="auto"/>
          <w:szCs w:val="22"/>
        </w:rPr>
        <w:t xml:space="preserve">II study, patients who did not obtain an optimal response to therapy with </w:t>
      </w:r>
      <w:r w:rsidR="006114D0" w:rsidRPr="00B238BA">
        <w:rPr>
          <w:bCs/>
          <w:iCs/>
          <w:color w:val="auto"/>
          <w:szCs w:val="22"/>
          <w:lang w:val="en-US"/>
        </w:rPr>
        <w:t>bortezomib</w:t>
      </w:r>
      <w:r w:rsidRPr="00B238BA">
        <w:rPr>
          <w:bCs/>
          <w:iCs/>
          <w:color w:val="auto"/>
          <w:szCs w:val="22"/>
        </w:rPr>
        <w:t xml:space="preserve"> alone were able to receive high</w:t>
      </w:r>
      <w:r w:rsidR="00614792" w:rsidRPr="00B238BA">
        <w:rPr>
          <w:bCs/>
          <w:iCs/>
          <w:color w:val="auto"/>
          <w:szCs w:val="22"/>
        </w:rPr>
        <w:noBreakHyphen/>
      </w:r>
      <w:r w:rsidRPr="00B238BA">
        <w:rPr>
          <w:bCs/>
          <w:iCs/>
          <w:color w:val="auto"/>
          <w:szCs w:val="22"/>
        </w:rPr>
        <w:t>dose dexamethas</w:t>
      </w:r>
      <w:r w:rsidR="00F33228" w:rsidRPr="00B238BA">
        <w:rPr>
          <w:bCs/>
          <w:iCs/>
          <w:color w:val="auto"/>
          <w:szCs w:val="22"/>
        </w:rPr>
        <w:t xml:space="preserve">one in conjunction with </w:t>
      </w:r>
      <w:r w:rsidR="006114D0" w:rsidRPr="00B238BA">
        <w:rPr>
          <w:bCs/>
          <w:iCs/>
          <w:color w:val="auto"/>
          <w:szCs w:val="22"/>
          <w:lang w:val="en-US"/>
        </w:rPr>
        <w:t>bortezomib</w:t>
      </w:r>
      <w:r w:rsidRPr="00B238BA">
        <w:rPr>
          <w:bCs/>
          <w:iCs/>
          <w:color w:val="auto"/>
          <w:szCs w:val="22"/>
        </w:rPr>
        <w:t>.</w:t>
      </w:r>
      <w:r w:rsidRPr="00B238BA">
        <w:rPr>
          <w:color w:val="auto"/>
        </w:rPr>
        <w:t xml:space="preserve"> The protocol allowed patients to receive dexamethasone if they had had a less than optimal response to </w:t>
      </w:r>
      <w:r w:rsidR="006114D0" w:rsidRPr="00B238BA">
        <w:rPr>
          <w:color w:val="auto"/>
          <w:lang w:val="en-US"/>
        </w:rPr>
        <w:t>bortezomib</w:t>
      </w:r>
      <w:r w:rsidRPr="00B238BA">
        <w:rPr>
          <w:color w:val="auto"/>
        </w:rPr>
        <w:t xml:space="preserve"> alone. A total of 7</w:t>
      </w:r>
      <w:r w:rsidR="007A5857" w:rsidRPr="00B238BA">
        <w:rPr>
          <w:color w:val="auto"/>
        </w:rPr>
        <w:t>4 </w:t>
      </w:r>
      <w:r w:rsidRPr="00B238BA">
        <w:rPr>
          <w:color w:val="auto"/>
        </w:rPr>
        <w:t xml:space="preserve">evaluable patients were administered dexamethasone in combination with </w:t>
      </w:r>
      <w:r w:rsidR="006114D0" w:rsidRPr="00B238BA">
        <w:rPr>
          <w:color w:val="auto"/>
          <w:lang w:val="en-US"/>
        </w:rPr>
        <w:t>bortezomib</w:t>
      </w:r>
      <w:r w:rsidRPr="00B238BA">
        <w:rPr>
          <w:color w:val="auto"/>
        </w:rPr>
        <w:t xml:space="preserve">. Eighteen percent of patients achieved, or had an improved response </w:t>
      </w:r>
      <w:r w:rsidR="00550DE6" w:rsidRPr="00B238BA">
        <w:rPr>
          <w:color w:val="auto"/>
        </w:rPr>
        <w:t>[</w:t>
      </w:r>
      <w:r w:rsidRPr="00B238BA">
        <w:rPr>
          <w:color w:val="auto"/>
        </w:rPr>
        <w:t>MR (11%) or PR (7%)</w:t>
      </w:r>
      <w:r w:rsidR="00550DE6" w:rsidRPr="00B238BA">
        <w:rPr>
          <w:color w:val="auto"/>
        </w:rPr>
        <w:t>]</w:t>
      </w:r>
      <w:r w:rsidRPr="00B238BA">
        <w:rPr>
          <w:color w:val="auto"/>
        </w:rPr>
        <w:t xml:space="preserve"> with combination treatment.</w:t>
      </w:r>
    </w:p>
    <w:p w14:paraId="4DF7A11F" w14:textId="77777777" w:rsidR="00D7403D" w:rsidRPr="00B238BA" w:rsidRDefault="00D7403D" w:rsidP="00647FF6">
      <w:pPr>
        <w:rPr>
          <w:color w:val="auto"/>
        </w:rPr>
      </w:pPr>
    </w:p>
    <w:p w14:paraId="2FECFE33" w14:textId="77777777" w:rsidR="009C5CC7" w:rsidRPr="00B238BA" w:rsidRDefault="00A8434A" w:rsidP="00647FF6">
      <w:pPr>
        <w:rPr>
          <w:i/>
          <w:color w:val="auto"/>
        </w:rPr>
      </w:pPr>
      <w:r w:rsidRPr="00B238BA">
        <w:rPr>
          <w:i/>
          <w:color w:val="auto"/>
        </w:rPr>
        <w:t xml:space="preserve">Clinical efficacy with subcutaneous administration of </w:t>
      </w:r>
      <w:r w:rsidR="006114D0" w:rsidRPr="00B238BA">
        <w:rPr>
          <w:i/>
          <w:color w:val="auto"/>
          <w:lang w:val="en-US"/>
        </w:rPr>
        <w:t>bortezomib</w:t>
      </w:r>
      <w:r w:rsidRPr="00B238BA">
        <w:rPr>
          <w:i/>
          <w:color w:val="auto"/>
        </w:rPr>
        <w:t xml:space="preserve"> in patients with </w:t>
      </w:r>
      <w:r w:rsidRPr="00B238BA">
        <w:rPr>
          <w:i/>
          <w:snapToGrid w:val="0"/>
          <w:color w:val="auto"/>
        </w:rPr>
        <w:t xml:space="preserve">relapsed/refractory </w:t>
      </w:r>
      <w:r w:rsidRPr="00B238BA">
        <w:rPr>
          <w:i/>
          <w:color w:val="auto"/>
        </w:rPr>
        <w:t>multiple myeloma</w:t>
      </w:r>
    </w:p>
    <w:p w14:paraId="31E0BF7F" w14:textId="77777777" w:rsidR="00F33228" w:rsidRPr="00B238BA" w:rsidRDefault="00A8434A" w:rsidP="00647FF6">
      <w:pPr>
        <w:rPr>
          <w:snapToGrid w:val="0"/>
          <w:color w:val="auto"/>
        </w:rPr>
      </w:pPr>
      <w:r w:rsidRPr="00B238BA">
        <w:rPr>
          <w:color w:val="auto"/>
        </w:rPr>
        <w:t>An open label, randomi</w:t>
      </w:r>
      <w:r w:rsidR="00F33228" w:rsidRPr="00B238BA">
        <w:rPr>
          <w:color w:val="auto"/>
        </w:rPr>
        <w:t>s</w:t>
      </w:r>
      <w:r w:rsidRPr="00B238BA">
        <w:rPr>
          <w:color w:val="auto"/>
        </w:rPr>
        <w:t xml:space="preserve">ed, </w:t>
      </w:r>
      <w:r w:rsidR="002B433B" w:rsidRPr="00B238BA">
        <w:rPr>
          <w:color w:val="auto"/>
        </w:rPr>
        <w:t>Phase </w:t>
      </w:r>
      <w:r w:rsidR="00B01350" w:rsidRPr="00B238BA">
        <w:rPr>
          <w:color w:val="auto"/>
        </w:rPr>
        <w:t>III</w:t>
      </w:r>
      <w:r w:rsidRPr="00B238BA">
        <w:rPr>
          <w:color w:val="auto"/>
        </w:rPr>
        <w:t xml:space="preserve"> non</w:t>
      </w:r>
      <w:r w:rsidR="00282776" w:rsidRPr="00B238BA">
        <w:rPr>
          <w:color w:val="auto"/>
        </w:rPr>
        <w:noBreakHyphen/>
      </w:r>
      <w:r w:rsidRPr="00B238BA">
        <w:rPr>
          <w:color w:val="auto"/>
        </w:rPr>
        <w:t xml:space="preserve">inferiority study compared the efficacy and safety of the subcutaneous administration of </w:t>
      </w:r>
      <w:r w:rsidR="007004D4" w:rsidRPr="00B238BA">
        <w:rPr>
          <w:color w:val="auto"/>
          <w:lang w:val="en-US"/>
        </w:rPr>
        <w:t>bortezomib</w:t>
      </w:r>
      <w:r w:rsidRPr="00B238BA">
        <w:rPr>
          <w:color w:val="auto"/>
        </w:rPr>
        <w:t xml:space="preserve"> versus the intravenous administration. This study included 22</w:t>
      </w:r>
      <w:r w:rsidR="00F96B68" w:rsidRPr="00B238BA">
        <w:rPr>
          <w:color w:val="auto"/>
        </w:rPr>
        <w:t>2 </w:t>
      </w:r>
      <w:r w:rsidRPr="00B238BA">
        <w:rPr>
          <w:color w:val="auto"/>
        </w:rPr>
        <w:t xml:space="preserve">patients with </w:t>
      </w:r>
      <w:r w:rsidRPr="00B238BA">
        <w:rPr>
          <w:snapToGrid w:val="0"/>
          <w:color w:val="auto"/>
        </w:rPr>
        <w:t xml:space="preserve">relapsed/refractory </w:t>
      </w:r>
      <w:r w:rsidRPr="00B238BA">
        <w:rPr>
          <w:color w:val="auto"/>
        </w:rPr>
        <w:t>multiple myeloma, who were randomi</w:t>
      </w:r>
      <w:r w:rsidR="00F33228" w:rsidRPr="00B238BA">
        <w:rPr>
          <w:color w:val="auto"/>
        </w:rPr>
        <w:t>s</w:t>
      </w:r>
      <w:r w:rsidRPr="00B238BA">
        <w:rPr>
          <w:color w:val="auto"/>
        </w:rPr>
        <w:t>ed in a 2:1 ratio to receive 1.</w:t>
      </w:r>
      <w:r w:rsidR="007A5857" w:rsidRPr="00B238BA">
        <w:rPr>
          <w:color w:val="auto"/>
        </w:rPr>
        <w:t>3 </w:t>
      </w:r>
      <w:r w:rsidRPr="00B238BA">
        <w:rPr>
          <w:color w:val="auto"/>
        </w:rPr>
        <w:t>mg/m</w:t>
      </w:r>
      <w:r w:rsidRPr="00B238BA">
        <w:rPr>
          <w:color w:val="auto"/>
          <w:vertAlign w:val="superscript"/>
        </w:rPr>
        <w:t>2</w:t>
      </w:r>
      <w:r w:rsidRPr="00B238BA">
        <w:rPr>
          <w:color w:val="auto"/>
        </w:rPr>
        <w:t xml:space="preserve"> of </w:t>
      </w:r>
      <w:r w:rsidR="007004D4" w:rsidRPr="00B238BA">
        <w:rPr>
          <w:color w:val="auto"/>
          <w:lang w:val="en-US"/>
        </w:rPr>
        <w:t>bortezomib</w:t>
      </w:r>
      <w:r w:rsidRPr="00B238BA">
        <w:rPr>
          <w:color w:val="auto"/>
        </w:rPr>
        <w:t xml:space="preserve"> by either the subcutaneous or intravenous route for </w:t>
      </w:r>
      <w:r w:rsidR="00D34EA4" w:rsidRPr="00B238BA">
        <w:rPr>
          <w:color w:val="auto"/>
        </w:rPr>
        <w:t>8 </w:t>
      </w:r>
      <w:r w:rsidRPr="00B238BA">
        <w:rPr>
          <w:color w:val="auto"/>
        </w:rPr>
        <w:t xml:space="preserve">cycles. </w:t>
      </w:r>
      <w:r w:rsidRPr="00B238BA">
        <w:rPr>
          <w:bCs/>
          <w:iCs/>
          <w:color w:val="auto"/>
          <w:szCs w:val="22"/>
        </w:rPr>
        <w:t xml:space="preserve">Patients who did not obtain an optimal response (less than Complete Response [CR]) to therapy with </w:t>
      </w:r>
      <w:r w:rsidR="007004D4" w:rsidRPr="00B238BA">
        <w:rPr>
          <w:bCs/>
          <w:iCs/>
          <w:color w:val="auto"/>
          <w:szCs w:val="22"/>
          <w:lang w:val="en-US"/>
        </w:rPr>
        <w:t>bortezomib</w:t>
      </w:r>
      <w:r w:rsidRPr="00B238BA">
        <w:rPr>
          <w:bCs/>
          <w:iCs/>
          <w:color w:val="auto"/>
          <w:szCs w:val="22"/>
        </w:rPr>
        <w:t xml:space="preserve"> alone after </w:t>
      </w:r>
      <w:r w:rsidR="007A5857" w:rsidRPr="00B238BA">
        <w:rPr>
          <w:bCs/>
          <w:iCs/>
          <w:color w:val="auto"/>
          <w:szCs w:val="22"/>
        </w:rPr>
        <w:t>4 </w:t>
      </w:r>
      <w:r w:rsidRPr="00B238BA">
        <w:rPr>
          <w:bCs/>
          <w:iCs/>
          <w:color w:val="auto"/>
          <w:szCs w:val="22"/>
        </w:rPr>
        <w:t xml:space="preserve">cycles were allowed to receive dexamethasone 20 mg daily on the day of and after </w:t>
      </w:r>
      <w:r w:rsidR="007004D4" w:rsidRPr="00B238BA">
        <w:rPr>
          <w:bCs/>
          <w:iCs/>
          <w:color w:val="auto"/>
          <w:szCs w:val="22"/>
          <w:lang w:val="en-US"/>
        </w:rPr>
        <w:t>bortezomib</w:t>
      </w:r>
      <w:r w:rsidRPr="00B238BA">
        <w:rPr>
          <w:bCs/>
          <w:iCs/>
          <w:color w:val="auto"/>
          <w:szCs w:val="22"/>
        </w:rPr>
        <w:t xml:space="preserve"> administration. </w:t>
      </w:r>
      <w:r w:rsidRPr="00B238BA">
        <w:rPr>
          <w:color w:val="auto"/>
        </w:rPr>
        <w:t xml:space="preserve">Patients with baseline </w:t>
      </w:r>
      <w:r w:rsidR="00AE08AD" w:rsidRPr="00B238BA">
        <w:rPr>
          <w:snapToGrid w:val="0"/>
          <w:color w:val="auto"/>
        </w:rPr>
        <w:t>Grade</w:t>
      </w:r>
      <w:r w:rsidR="00614792" w:rsidRPr="00B238BA">
        <w:rPr>
          <w:snapToGrid w:val="0"/>
          <w:color w:val="auto"/>
        </w:rPr>
        <w:t> </w:t>
      </w:r>
      <w:r w:rsidRPr="00B238BA">
        <w:rPr>
          <w:snapToGrid w:val="0"/>
          <w:color w:val="auto"/>
        </w:rPr>
        <w:t>≥</w:t>
      </w:r>
      <w:r w:rsidR="00614792" w:rsidRPr="00B238BA">
        <w:rPr>
          <w:snapToGrid w:val="0"/>
          <w:color w:val="auto"/>
        </w:rPr>
        <w:t> </w:t>
      </w:r>
      <w:r w:rsidR="00AE08AD" w:rsidRPr="00B238BA">
        <w:rPr>
          <w:snapToGrid w:val="0"/>
          <w:color w:val="auto"/>
        </w:rPr>
        <w:t xml:space="preserve">2 </w:t>
      </w:r>
      <w:r w:rsidRPr="00B238BA">
        <w:rPr>
          <w:color w:val="auto"/>
        </w:rPr>
        <w:t xml:space="preserve">peripheral neuropathy </w:t>
      </w:r>
      <w:r w:rsidRPr="00B238BA">
        <w:rPr>
          <w:snapToGrid w:val="0"/>
          <w:color w:val="auto"/>
        </w:rPr>
        <w:t>or platelet counts &lt;</w:t>
      </w:r>
      <w:r w:rsidR="00956CC9" w:rsidRPr="00B238BA">
        <w:rPr>
          <w:snapToGrid w:val="0"/>
          <w:color w:val="auto"/>
        </w:rPr>
        <w:t> </w:t>
      </w:r>
      <w:r w:rsidRPr="00B238BA">
        <w:rPr>
          <w:snapToGrid w:val="0"/>
          <w:color w:val="auto"/>
        </w:rPr>
        <w:t>50,000/µl were excluded. A total of 21</w:t>
      </w:r>
      <w:r w:rsidR="00D34EA4" w:rsidRPr="00B238BA">
        <w:rPr>
          <w:snapToGrid w:val="0"/>
          <w:color w:val="auto"/>
        </w:rPr>
        <w:t>8 </w:t>
      </w:r>
      <w:r w:rsidRPr="00B238BA">
        <w:rPr>
          <w:snapToGrid w:val="0"/>
          <w:color w:val="auto"/>
        </w:rPr>
        <w:t>patients were evaluable for response.</w:t>
      </w:r>
    </w:p>
    <w:p w14:paraId="161F443B" w14:textId="77777777" w:rsidR="009C5CC7" w:rsidRPr="00B238BA" w:rsidRDefault="009C5CC7" w:rsidP="00647FF6">
      <w:pPr>
        <w:rPr>
          <w:color w:val="auto"/>
        </w:rPr>
      </w:pPr>
    </w:p>
    <w:p w14:paraId="48893DC9" w14:textId="77777777" w:rsidR="00F33228" w:rsidRPr="00B238BA" w:rsidRDefault="00A8434A" w:rsidP="00647FF6">
      <w:pPr>
        <w:tabs>
          <w:tab w:val="clear" w:pos="567"/>
        </w:tabs>
        <w:rPr>
          <w:bCs/>
          <w:color w:val="auto"/>
          <w:szCs w:val="22"/>
        </w:rPr>
      </w:pPr>
      <w:r w:rsidRPr="00B238BA">
        <w:rPr>
          <w:color w:val="auto"/>
          <w:szCs w:val="22"/>
        </w:rPr>
        <w:t>This study met its primary objective of non</w:t>
      </w:r>
      <w:r w:rsidR="00282776" w:rsidRPr="00B238BA">
        <w:rPr>
          <w:color w:val="auto"/>
          <w:szCs w:val="22"/>
        </w:rPr>
        <w:noBreakHyphen/>
      </w:r>
      <w:r w:rsidRPr="00B238BA">
        <w:rPr>
          <w:color w:val="auto"/>
          <w:szCs w:val="22"/>
        </w:rPr>
        <w:t xml:space="preserve">inferiority for response rate (CR+PR) after </w:t>
      </w:r>
      <w:r w:rsidR="007A5857" w:rsidRPr="00B238BA">
        <w:rPr>
          <w:color w:val="auto"/>
          <w:szCs w:val="22"/>
        </w:rPr>
        <w:t>4 </w:t>
      </w:r>
      <w:r w:rsidRPr="00B238BA">
        <w:rPr>
          <w:color w:val="auto"/>
          <w:szCs w:val="22"/>
        </w:rPr>
        <w:t xml:space="preserve">cycles of single agent </w:t>
      </w:r>
      <w:r w:rsidR="007004D4" w:rsidRPr="00B238BA">
        <w:rPr>
          <w:color w:val="auto"/>
          <w:szCs w:val="22"/>
          <w:lang w:val="en-US"/>
        </w:rPr>
        <w:t>bortezomib</w:t>
      </w:r>
      <w:r w:rsidRPr="00B238BA">
        <w:rPr>
          <w:color w:val="auto"/>
          <w:szCs w:val="22"/>
        </w:rPr>
        <w:t xml:space="preserve"> for both the subcutaneous and intravenous routes, 42% in both groups. In addition, secondary response</w:t>
      </w:r>
      <w:r w:rsidR="00282776" w:rsidRPr="00B238BA">
        <w:rPr>
          <w:color w:val="auto"/>
          <w:szCs w:val="22"/>
        </w:rPr>
        <w:noBreakHyphen/>
      </w:r>
      <w:r w:rsidRPr="00B238BA">
        <w:rPr>
          <w:color w:val="auto"/>
          <w:szCs w:val="22"/>
        </w:rPr>
        <w:t>related and time to event related efficacy endpoints showed consistent results for subcutaneous and intravenous administration</w:t>
      </w:r>
      <w:r w:rsidRPr="00B238BA">
        <w:rPr>
          <w:bCs/>
          <w:color w:val="auto"/>
          <w:szCs w:val="22"/>
        </w:rPr>
        <w:t xml:space="preserve"> (</w:t>
      </w:r>
      <w:r w:rsidR="002B433B" w:rsidRPr="00B238BA">
        <w:rPr>
          <w:bCs/>
          <w:color w:val="auto"/>
          <w:szCs w:val="22"/>
        </w:rPr>
        <w:t>Table </w:t>
      </w:r>
      <w:r w:rsidR="004E6D2E" w:rsidRPr="00B238BA">
        <w:rPr>
          <w:bCs/>
          <w:color w:val="auto"/>
          <w:szCs w:val="22"/>
        </w:rPr>
        <w:t>1</w:t>
      </w:r>
      <w:r w:rsidR="007E103F" w:rsidRPr="00B238BA">
        <w:rPr>
          <w:bCs/>
          <w:color w:val="auto"/>
          <w:szCs w:val="22"/>
        </w:rPr>
        <w:t>5</w:t>
      </w:r>
      <w:r w:rsidRPr="00B238BA">
        <w:rPr>
          <w:bCs/>
          <w:color w:val="auto"/>
          <w:szCs w:val="22"/>
        </w:rPr>
        <w:t>)</w:t>
      </w:r>
      <w:r w:rsidR="00DF31C2" w:rsidRPr="00B238BA">
        <w:rPr>
          <w:bCs/>
          <w:color w:val="auto"/>
          <w:szCs w:val="22"/>
        </w:rPr>
        <w:t>.</w:t>
      </w:r>
    </w:p>
    <w:p w14:paraId="54142441" w14:textId="77777777" w:rsidR="009C5CC7" w:rsidRPr="00B238BA" w:rsidRDefault="009C5CC7" w:rsidP="00647FF6">
      <w:pPr>
        <w:tabs>
          <w:tab w:val="clear" w:pos="567"/>
        </w:tabs>
        <w:rPr>
          <w:bCs/>
          <w:color w:val="auto"/>
          <w:szCs w:val="22"/>
        </w:rPr>
      </w:pPr>
    </w:p>
    <w:p w14:paraId="23BFC275" w14:textId="77777777" w:rsidR="009C5CC7" w:rsidRPr="00B238BA" w:rsidRDefault="002B433B" w:rsidP="00647FF6">
      <w:pPr>
        <w:keepNext/>
        <w:ind w:left="1134" w:hanging="1134"/>
        <w:rPr>
          <w:i/>
          <w:color w:val="auto"/>
          <w:szCs w:val="22"/>
        </w:rPr>
      </w:pPr>
      <w:r w:rsidRPr="00B238BA">
        <w:rPr>
          <w:i/>
          <w:color w:val="auto"/>
          <w:szCs w:val="22"/>
        </w:rPr>
        <w:t>Table </w:t>
      </w:r>
      <w:r w:rsidR="004E6D2E" w:rsidRPr="00B238BA">
        <w:rPr>
          <w:i/>
          <w:color w:val="auto"/>
          <w:szCs w:val="22"/>
        </w:rPr>
        <w:t>1</w:t>
      </w:r>
      <w:r w:rsidR="007E103F" w:rsidRPr="00B238BA">
        <w:rPr>
          <w:i/>
          <w:color w:val="auto"/>
          <w:szCs w:val="22"/>
        </w:rPr>
        <w:t>5</w:t>
      </w:r>
      <w:r w:rsidR="00A8434A" w:rsidRPr="00B238BA">
        <w:rPr>
          <w:i/>
          <w:color w:val="auto"/>
          <w:szCs w:val="22"/>
        </w:rPr>
        <w:t>:</w:t>
      </w:r>
      <w:r w:rsidR="001B5B62" w:rsidRPr="00B238BA">
        <w:rPr>
          <w:i/>
          <w:color w:val="auto"/>
          <w:szCs w:val="22"/>
        </w:rPr>
        <w:tab/>
      </w:r>
      <w:r w:rsidR="00A8434A" w:rsidRPr="00B238BA">
        <w:rPr>
          <w:i/>
          <w:color w:val="auto"/>
          <w:szCs w:val="22"/>
        </w:rPr>
        <w:t xml:space="preserve">Summary of efficacy analyses comparing subcutaneous and intravenous administrations of </w:t>
      </w:r>
      <w:r w:rsidR="007004D4" w:rsidRPr="00B238BA">
        <w:rPr>
          <w:i/>
          <w:color w:val="auto"/>
          <w:szCs w:val="22"/>
          <w:lang w:val="en-US"/>
        </w:rPr>
        <w:t>bortezomib</w:t>
      </w:r>
    </w:p>
    <w:tbl>
      <w:tblPr>
        <w:tblW w:w="9072" w:type="dxa"/>
        <w:jc w:val="center"/>
        <w:tblCellMar>
          <w:left w:w="0" w:type="dxa"/>
          <w:right w:w="0" w:type="dxa"/>
        </w:tblCellMar>
        <w:tblLook w:val="0000" w:firstRow="0" w:lastRow="0" w:firstColumn="0" w:lastColumn="0" w:noHBand="0" w:noVBand="0"/>
      </w:tblPr>
      <w:tblGrid>
        <w:gridCol w:w="3904"/>
        <w:gridCol w:w="2579"/>
        <w:gridCol w:w="2589"/>
      </w:tblGrid>
      <w:tr w:rsidR="009C5CC7" w:rsidRPr="00B238BA" w14:paraId="692D3AAE" w14:textId="77777777" w:rsidTr="00C52A11">
        <w:trPr>
          <w:cantSplit/>
          <w:tblHeader/>
          <w:jc w:val="center"/>
        </w:trPr>
        <w:tc>
          <w:tcPr>
            <w:tcW w:w="4016" w:type="dxa"/>
            <w:tcBorders>
              <w:top w:val="single" w:sz="4" w:space="0" w:color="auto"/>
              <w:bottom w:val="single" w:sz="8" w:space="0" w:color="auto"/>
            </w:tcBorders>
            <w:tcMar>
              <w:top w:w="0" w:type="dxa"/>
              <w:left w:w="108" w:type="dxa"/>
              <w:bottom w:w="0" w:type="dxa"/>
              <w:right w:w="108" w:type="dxa"/>
            </w:tcMar>
            <w:vAlign w:val="bottom"/>
          </w:tcPr>
          <w:p w14:paraId="0E93CB1D" w14:textId="77777777" w:rsidR="009C5CC7" w:rsidRPr="00B238BA" w:rsidRDefault="009C5CC7" w:rsidP="00647FF6">
            <w:pPr>
              <w:keepNext/>
              <w:tabs>
                <w:tab w:val="clear" w:pos="567"/>
              </w:tabs>
              <w:rPr>
                <w:b/>
                <w:bCs/>
                <w:color w:val="auto"/>
                <w:szCs w:val="22"/>
                <w:lang w:val="en-US"/>
              </w:rPr>
            </w:pPr>
          </w:p>
        </w:tc>
        <w:tc>
          <w:tcPr>
            <w:tcW w:w="2634" w:type="dxa"/>
            <w:tcBorders>
              <w:top w:val="single" w:sz="8" w:space="0" w:color="auto"/>
              <w:left w:val="nil"/>
              <w:bottom w:val="single" w:sz="8" w:space="0" w:color="auto"/>
              <w:right w:val="nil"/>
            </w:tcBorders>
            <w:tcMar>
              <w:top w:w="0" w:type="dxa"/>
              <w:left w:w="108" w:type="dxa"/>
              <w:bottom w:w="0" w:type="dxa"/>
              <w:right w:w="108" w:type="dxa"/>
            </w:tcMar>
          </w:tcPr>
          <w:p w14:paraId="56E3CB62" w14:textId="77777777" w:rsidR="009C5CC7" w:rsidRPr="00B238BA" w:rsidRDefault="005B2C81" w:rsidP="00647FF6">
            <w:pPr>
              <w:keepNext/>
              <w:jc w:val="center"/>
              <w:rPr>
                <w:b/>
                <w:color w:val="auto"/>
                <w:szCs w:val="22"/>
              </w:rPr>
            </w:pPr>
            <w:r w:rsidRPr="00B238BA">
              <w:rPr>
                <w:b/>
                <w:color w:val="auto"/>
                <w:szCs w:val="22"/>
                <w:lang w:val="en-US"/>
              </w:rPr>
              <w:t>bortezomib</w:t>
            </w:r>
            <w:r w:rsidR="00A8434A" w:rsidRPr="00B238BA">
              <w:rPr>
                <w:b/>
                <w:color w:val="auto"/>
                <w:szCs w:val="22"/>
              </w:rPr>
              <w:t xml:space="preserve"> </w:t>
            </w:r>
            <w:r w:rsidR="001B5B62" w:rsidRPr="00B238BA">
              <w:rPr>
                <w:b/>
                <w:color w:val="auto"/>
                <w:szCs w:val="22"/>
              </w:rPr>
              <w:t>i</w:t>
            </w:r>
            <w:r w:rsidR="00A8434A" w:rsidRPr="00B238BA">
              <w:rPr>
                <w:b/>
                <w:color w:val="auto"/>
                <w:szCs w:val="22"/>
              </w:rPr>
              <w:t>ntravenous arm</w:t>
            </w:r>
          </w:p>
        </w:tc>
        <w:tc>
          <w:tcPr>
            <w:tcW w:w="2637" w:type="dxa"/>
            <w:tcBorders>
              <w:top w:val="single" w:sz="8" w:space="0" w:color="auto"/>
              <w:left w:val="nil"/>
              <w:bottom w:val="single" w:sz="8" w:space="0" w:color="auto"/>
              <w:right w:val="nil"/>
            </w:tcBorders>
            <w:tcMar>
              <w:top w:w="0" w:type="dxa"/>
              <w:left w:w="108" w:type="dxa"/>
              <w:bottom w:w="0" w:type="dxa"/>
              <w:right w:w="108" w:type="dxa"/>
            </w:tcMar>
          </w:tcPr>
          <w:p w14:paraId="7BFE631D" w14:textId="77777777" w:rsidR="009C5CC7" w:rsidRPr="00B238BA" w:rsidRDefault="005B2C81" w:rsidP="00647FF6">
            <w:pPr>
              <w:keepNext/>
              <w:jc w:val="center"/>
              <w:rPr>
                <w:b/>
                <w:color w:val="auto"/>
                <w:szCs w:val="22"/>
              </w:rPr>
            </w:pPr>
            <w:r w:rsidRPr="00B238BA">
              <w:rPr>
                <w:b/>
                <w:color w:val="auto"/>
                <w:szCs w:val="22"/>
                <w:lang w:val="en-US"/>
              </w:rPr>
              <w:t>bortezomib</w:t>
            </w:r>
            <w:r w:rsidR="00A8434A" w:rsidRPr="00B238BA">
              <w:rPr>
                <w:b/>
                <w:color w:val="auto"/>
                <w:szCs w:val="22"/>
              </w:rPr>
              <w:t xml:space="preserve"> subcutaneous arm</w:t>
            </w:r>
          </w:p>
        </w:tc>
      </w:tr>
      <w:tr w:rsidR="00B238BA" w:rsidRPr="00B238BA" w14:paraId="0793ACB9" w14:textId="77777777" w:rsidTr="006A4AAB">
        <w:trPr>
          <w:cantSplit/>
          <w:jc w:val="center"/>
        </w:trPr>
        <w:tc>
          <w:tcPr>
            <w:tcW w:w="4016" w:type="dxa"/>
            <w:tcBorders>
              <w:top w:val="single" w:sz="8" w:space="0" w:color="auto"/>
              <w:left w:val="nil"/>
              <w:bottom w:val="single" w:sz="8" w:space="0" w:color="auto"/>
              <w:right w:val="nil"/>
            </w:tcBorders>
            <w:tcMar>
              <w:top w:w="0" w:type="dxa"/>
              <w:left w:w="108" w:type="dxa"/>
              <w:bottom w:w="0" w:type="dxa"/>
              <w:right w:w="108" w:type="dxa"/>
            </w:tcMar>
          </w:tcPr>
          <w:p w14:paraId="07311BD4" w14:textId="77777777" w:rsidR="009C5CC7" w:rsidRPr="00B238BA" w:rsidRDefault="00A8434A" w:rsidP="002E6D14">
            <w:pPr>
              <w:keepNext/>
              <w:tabs>
                <w:tab w:val="clear" w:pos="567"/>
              </w:tabs>
              <w:rPr>
                <w:b/>
                <w:bCs/>
                <w:color w:val="auto"/>
                <w:szCs w:val="22"/>
                <w:lang w:val="en-US"/>
              </w:rPr>
            </w:pPr>
            <w:r w:rsidRPr="00B238BA">
              <w:rPr>
                <w:b/>
                <w:bCs/>
                <w:color w:val="auto"/>
                <w:szCs w:val="22"/>
                <w:lang w:val="en-US"/>
              </w:rPr>
              <w:t xml:space="preserve">Response </w:t>
            </w:r>
            <w:r w:rsidR="002E6D14" w:rsidRPr="00B238BA">
              <w:rPr>
                <w:b/>
                <w:bCs/>
                <w:color w:val="auto"/>
                <w:szCs w:val="22"/>
                <w:lang w:val="en-US"/>
              </w:rPr>
              <w:t>evaluable population</w:t>
            </w:r>
          </w:p>
        </w:tc>
        <w:tc>
          <w:tcPr>
            <w:tcW w:w="2634" w:type="dxa"/>
            <w:tcBorders>
              <w:top w:val="nil"/>
              <w:left w:val="nil"/>
              <w:bottom w:val="single" w:sz="8" w:space="0" w:color="auto"/>
              <w:right w:val="nil"/>
            </w:tcBorders>
            <w:tcMar>
              <w:top w:w="0" w:type="dxa"/>
              <w:left w:w="108" w:type="dxa"/>
              <w:bottom w:w="0" w:type="dxa"/>
              <w:right w:w="108" w:type="dxa"/>
            </w:tcMar>
          </w:tcPr>
          <w:p w14:paraId="020535BD" w14:textId="77777777" w:rsidR="009C5CC7" w:rsidRPr="00B238BA" w:rsidRDefault="00A8434A" w:rsidP="00647FF6">
            <w:pPr>
              <w:keepNext/>
              <w:tabs>
                <w:tab w:val="clear" w:pos="567"/>
              </w:tabs>
              <w:jc w:val="center"/>
              <w:rPr>
                <w:b/>
                <w:bCs/>
                <w:color w:val="auto"/>
                <w:szCs w:val="22"/>
                <w:lang w:val="en-US"/>
              </w:rPr>
            </w:pPr>
            <w:r w:rsidRPr="00B238BA">
              <w:rPr>
                <w:b/>
                <w:bCs/>
                <w:color w:val="auto"/>
                <w:szCs w:val="22"/>
                <w:lang w:val="en-US"/>
              </w:rPr>
              <w:t>n=73</w:t>
            </w:r>
          </w:p>
        </w:tc>
        <w:tc>
          <w:tcPr>
            <w:tcW w:w="2637" w:type="dxa"/>
            <w:tcBorders>
              <w:top w:val="nil"/>
              <w:left w:val="nil"/>
              <w:bottom w:val="single" w:sz="8" w:space="0" w:color="auto"/>
              <w:right w:val="nil"/>
            </w:tcBorders>
            <w:tcMar>
              <w:top w:w="0" w:type="dxa"/>
              <w:left w:w="108" w:type="dxa"/>
              <w:bottom w:w="0" w:type="dxa"/>
              <w:right w:w="108" w:type="dxa"/>
            </w:tcMar>
          </w:tcPr>
          <w:p w14:paraId="1CEB3D19" w14:textId="77777777" w:rsidR="009C5CC7" w:rsidRPr="00B238BA" w:rsidRDefault="00A8434A" w:rsidP="00647FF6">
            <w:pPr>
              <w:keepNext/>
              <w:tabs>
                <w:tab w:val="clear" w:pos="567"/>
              </w:tabs>
              <w:jc w:val="center"/>
              <w:rPr>
                <w:b/>
                <w:bCs/>
                <w:color w:val="auto"/>
                <w:szCs w:val="22"/>
                <w:lang w:val="en-US"/>
              </w:rPr>
            </w:pPr>
            <w:r w:rsidRPr="00B238BA">
              <w:rPr>
                <w:b/>
                <w:bCs/>
                <w:color w:val="auto"/>
                <w:szCs w:val="22"/>
                <w:lang w:val="en-US"/>
              </w:rPr>
              <w:t>n=145</w:t>
            </w:r>
          </w:p>
        </w:tc>
      </w:tr>
      <w:tr w:rsidR="009C5CC7" w:rsidRPr="00B238BA" w14:paraId="3731AD32" w14:textId="77777777" w:rsidTr="006A4AAB">
        <w:trPr>
          <w:cantSplit/>
          <w:jc w:val="center"/>
        </w:trPr>
        <w:tc>
          <w:tcPr>
            <w:tcW w:w="4016" w:type="dxa"/>
            <w:tcMar>
              <w:top w:w="0" w:type="dxa"/>
              <w:left w:w="108" w:type="dxa"/>
              <w:bottom w:w="0" w:type="dxa"/>
              <w:right w:w="108" w:type="dxa"/>
            </w:tcMar>
          </w:tcPr>
          <w:p w14:paraId="4755E802" w14:textId="77777777" w:rsidR="009C5CC7" w:rsidRPr="00B238BA" w:rsidRDefault="00A8434A" w:rsidP="00647FF6">
            <w:pPr>
              <w:keepNext/>
              <w:tabs>
                <w:tab w:val="clear" w:pos="567"/>
              </w:tabs>
              <w:rPr>
                <w:b/>
                <w:bCs/>
                <w:color w:val="auto"/>
                <w:szCs w:val="22"/>
                <w:lang w:val="en-US"/>
              </w:rPr>
            </w:pPr>
            <w:r w:rsidRPr="00B238BA">
              <w:rPr>
                <w:b/>
                <w:bCs/>
                <w:color w:val="auto"/>
                <w:szCs w:val="22"/>
                <w:lang w:val="en-US"/>
              </w:rPr>
              <w:t xml:space="preserve">Response Rate at </w:t>
            </w:r>
            <w:r w:rsidR="007A5857" w:rsidRPr="00B238BA">
              <w:rPr>
                <w:b/>
                <w:bCs/>
                <w:color w:val="auto"/>
                <w:szCs w:val="22"/>
                <w:lang w:val="en-US"/>
              </w:rPr>
              <w:t>4 </w:t>
            </w:r>
            <w:r w:rsidRPr="00B238BA">
              <w:rPr>
                <w:b/>
                <w:bCs/>
                <w:color w:val="auto"/>
                <w:szCs w:val="22"/>
                <w:lang w:val="en-US"/>
              </w:rPr>
              <w:t>cycles n (%)</w:t>
            </w:r>
          </w:p>
        </w:tc>
        <w:tc>
          <w:tcPr>
            <w:tcW w:w="2634" w:type="dxa"/>
            <w:tcMar>
              <w:top w:w="0" w:type="dxa"/>
              <w:left w:w="108" w:type="dxa"/>
              <w:bottom w:w="0" w:type="dxa"/>
              <w:right w:w="108" w:type="dxa"/>
            </w:tcMar>
          </w:tcPr>
          <w:p w14:paraId="45B27469" w14:textId="77777777" w:rsidR="009C5CC7" w:rsidRPr="00B238BA" w:rsidRDefault="009C5CC7" w:rsidP="00647FF6">
            <w:pPr>
              <w:keepNext/>
              <w:tabs>
                <w:tab w:val="clear" w:pos="567"/>
              </w:tabs>
              <w:jc w:val="center"/>
              <w:rPr>
                <w:b/>
                <w:bCs/>
                <w:color w:val="auto"/>
                <w:szCs w:val="22"/>
                <w:lang w:val="en-US"/>
              </w:rPr>
            </w:pPr>
          </w:p>
        </w:tc>
        <w:tc>
          <w:tcPr>
            <w:tcW w:w="2637" w:type="dxa"/>
            <w:tcMar>
              <w:top w:w="0" w:type="dxa"/>
              <w:left w:w="108" w:type="dxa"/>
              <w:bottom w:w="0" w:type="dxa"/>
              <w:right w:w="108" w:type="dxa"/>
            </w:tcMar>
          </w:tcPr>
          <w:p w14:paraId="6A28B842" w14:textId="77777777" w:rsidR="009C5CC7" w:rsidRPr="00B238BA" w:rsidRDefault="009C5CC7" w:rsidP="00647FF6">
            <w:pPr>
              <w:keepNext/>
              <w:tabs>
                <w:tab w:val="clear" w:pos="567"/>
              </w:tabs>
              <w:jc w:val="center"/>
              <w:rPr>
                <w:b/>
                <w:bCs/>
                <w:color w:val="auto"/>
                <w:szCs w:val="22"/>
                <w:lang w:val="en-US"/>
              </w:rPr>
            </w:pPr>
          </w:p>
        </w:tc>
      </w:tr>
      <w:tr w:rsidR="00B238BA" w:rsidRPr="00B238BA" w14:paraId="71BD3073" w14:textId="77777777" w:rsidTr="006A4AAB">
        <w:trPr>
          <w:cantSplit/>
          <w:jc w:val="center"/>
        </w:trPr>
        <w:tc>
          <w:tcPr>
            <w:tcW w:w="4016" w:type="dxa"/>
            <w:tcMar>
              <w:top w:w="0" w:type="dxa"/>
              <w:left w:w="108" w:type="dxa"/>
              <w:bottom w:w="0" w:type="dxa"/>
              <w:right w:w="108" w:type="dxa"/>
            </w:tcMar>
          </w:tcPr>
          <w:p w14:paraId="07CE1C40" w14:textId="77777777" w:rsidR="009C5CC7" w:rsidRPr="00B238BA" w:rsidRDefault="00A8434A" w:rsidP="00647FF6">
            <w:pPr>
              <w:tabs>
                <w:tab w:val="clear" w:pos="567"/>
              </w:tabs>
              <w:rPr>
                <w:bCs/>
                <w:color w:val="auto"/>
                <w:szCs w:val="22"/>
                <w:lang w:val="en-US"/>
              </w:rPr>
            </w:pPr>
            <w:r w:rsidRPr="00B238BA">
              <w:rPr>
                <w:bCs/>
                <w:color w:val="auto"/>
                <w:szCs w:val="22"/>
                <w:lang w:val="en-US"/>
              </w:rPr>
              <w:t>ORR (CR+PR)</w:t>
            </w:r>
          </w:p>
        </w:tc>
        <w:tc>
          <w:tcPr>
            <w:tcW w:w="2634" w:type="dxa"/>
            <w:tcMar>
              <w:top w:w="0" w:type="dxa"/>
              <w:left w:w="108" w:type="dxa"/>
              <w:bottom w:w="0" w:type="dxa"/>
              <w:right w:w="108" w:type="dxa"/>
            </w:tcMar>
          </w:tcPr>
          <w:p w14:paraId="091E88DD"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31 (42)</w:t>
            </w:r>
          </w:p>
        </w:tc>
        <w:tc>
          <w:tcPr>
            <w:tcW w:w="2637" w:type="dxa"/>
            <w:tcMar>
              <w:top w:w="0" w:type="dxa"/>
              <w:left w:w="108" w:type="dxa"/>
              <w:bottom w:w="0" w:type="dxa"/>
              <w:right w:w="108" w:type="dxa"/>
            </w:tcMar>
          </w:tcPr>
          <w:p w14:paraId="73752FF1"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61 (42)</w:t>
            </w:r>
          </w:p>
        </w:tc>
      </w:tr>
      <w:tr w:rsidR="00B238BA" w:rsidRPr="00B238BA" w14:paraId="79210052" w14:textId="77777777" w:rsidTr="006A4AAB">
        <w:trPr>
          <w:cantSplit/>
          <w:jc w:val="center"/>
        </w:trPr>
        <w:tc>
          <w:tcPr>
            <w:tcW w:w="4016" w:type="dxa"/>
            <w:tcMar>
              <w:top w:w="0" w:type="dxa"/>
              <w:left w:w="108" w:type="dxa"/>
              <w:bottom w:w="0" w:type="dxa"/>
              <w:right w:w="108" w:type="dxa"/>
            </w:tcMar>
          </w:tcPr>
          <w:p w14:paraId="01F8AE62" w14:textId="77777777" w:rsidR="009C5CC7" w:rsidRPr="00B238BA" w:rsidRDefault="00A8434A" w:rsidP="00647FF6">
            <w:pPr>
              <w:tabs>
                <w:tab w:val="clear" w:pos="567"/>
              </w:tabs>
              <w:rPr>
                <w:bCs/>
                <w:color w:val="auto"/>
                <w:szCs w:val="22"/>
                <w:lang w:val="en-US"/>
              </w:rPr>
            </w:pPr>
            <w:r w:rsidRPr="00B238BA">
              <w:rPr>
                <w:bCs/>
                <w:color w:val="auto"/>
                <w:szCs w:val="22"/>
                <w:lang w:val="en-US"/>
              </w:rPr>
              <w:t>p</w:t>
            </w:r>
            <w:r w:rsidR="00282776" w:rsidRPr="00B238BA">
              <w:rPr>
                <w:bCs/>
                <w:color w:val="auto"/>
                <w:szCs w:val="22"/>
                <w:lang w:val="en-US"/>
              </w:rPr>
              <w:noBreakHyphen/>
            </w:r>
            <w:r w:rsidRPr="00B238BA">
              <w:rPr>
                <w:bCs/>
                <w:color w:val="auto"/>
                <w:szCs w:val="22"/>
                <w:lang w:val="en-US"/>
              </w:rPr>
              <w:t>value</w:t>
            </w:r>
            <w:r w:rsidRPr="00B238BA">
              <w:rPr>
                <w:color w:val="auto"/>
                <w:vertAlign w:val="superscript"/>
                <w:lang w:val="en-US"/>
              </w:rPr>
              <w:t>a</w:t>
            </w:r>
          </w:p>
        </w:tc>
        <w:tc>
          <w:tcPr>
            <w:tcW w:w="5271" w:type="dxa"/>
            <w:gridSpan w:val="2"/>
            <w:tcMar>
              <w:top w:w="0" w:type="dxa"/>
              <w:left w:w="108" w:type="dxa"/>
              <w:bottom w:w="0" w:type="dxa"/>
              <w:right w:w="108" w:type="dxa"/>
            </w:tcMar>
          </w:tcPr>
          <w:p w14:paraId="3C4689CB"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0.00201</w:t>
            </w:r>
          </w:p>
        </w:tc>
      </w:tr>
      <w:tr w:rsidR="00B238BA" w:rsidRPr="00B238BA" w14:paraId="65C150DB" w14:textId="77777777" w:rsidTr="006A4AAB">
        <w:trPr>
          <w:cantSplit/>
          <w:jc w:val="center"/>
        </w:trPr>
        <w:tc>
          <w:tcPr>
            <w:tcW w:w="4016" w:type="dxa"/>
            <w:tcMar>
              <w:top w:w="0" w:type="dxa"/>
              <w:left w:w="108" w:type="dxa"/>
              <w:bottom w:w="0" w:type="dxa"/>
              <w:right w:w="108" w:type="dxa"/>
            </w:tcMar>
          </w:tcPr>
          <w:p w14:paraId="021636E4" w14:textId="77777777" w:rsidR="009C5CC7" w:rsidRPr="00B238BA" w:rsidRDefault="00A8434A" w:rsidP="00647FF6">
            <w:pPr>
              <w:tabs>
                <w:tab w:val="clear" w:pos="567"/>
              </w:tabs>
              <w:rPr>
                <w:bCs/>
                <w:color w:val="auto"/>
                <w:szCs w:val="22"/>
                <w:lang w:val="en-US"/>
              </w:rPr>
            </w:pPr>
            <w:r w:rsidRPr="00B238BA">
              <w:rPr>
                <w:bCs/>
                <w:color w:val="auto"/>
                <w:szCs w:val="22"/>
                <w:lang w:val="en-US"/>
              </w:rPr>
              <w:t>CR n (%)</w:t>
            </w:r>
          </w:p>
        </w:tc>
        <w:tc>
          <w:tcPr>
            <w:tcW w:w="2634" w:type="dxa"/>
            <w:tcMar>
              <w:top w:w="0" w:type="dxa"/>
              <w:left w:w="108" w:type="dxa"/>
              <w:bottom w:w="0" w:type="dxa"/>
              <w:right w:w="108" w:type="dxa"/>
            </w:tcMar>
          </w:tcPr>
          <w:p w14:paraId="294467ED"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6</w:t>
            </w:r>
            <w:r w:rsidR="00533CD1" w:rsidRPr="00B238BA">
              <w:rPr>
                <w:bCs/>
                <w:color w:val="auto"/>
                <w:szCs w:val="22"/>
                <w:lang w:val="en-US"/>
              </w:rPr>
              <w:t xml:space="preserve"> </w:t>
            </w:r>
            <w:r w:rsidRPr="00B238BA">
              <w:rPr>
                <w:bCs/>
                <w:color w:val="auto"/>
                <w:szCs w:val="22"/>
                <w:lang w:val="en-US"/>
              </w:rPr>
              <w:t>(8)</w:t>
            </w:r>
          </w:p>
        </w:tc>
        <w:tc>
          <w:tcPr>
            <w:tcW w:w="2637" w:type="dxa"/>
            <w:tcMar>
              <w:top w:w="0" w:type="dxa"/>
              <w:left w:w="108" w:type="dxa"/>
              <w:bottom w:w="0" w:type="dxa"/>
              <w:right w:w="108" w:type="dxa"/>
            </w:tcMar>
          </w:tcPr>
          <w:p w14:paraId="4053B130"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9</w:t>
            </w:r>
            <w:r w:rsidR="00533CD1" w:rsidRPr="00B238BA">
              <w:rPr>
                <w:bCs/>
                <w:color w:val="auto"/>
                <w:szCs w:val="22"/>
                <w:lang w:val="en-US"/>
              </w:rPr>
              <w:t xml:space="preserve"> </w:t>
            </w:r>
            <w:r w:rsidRPr="00B238BA">
              <w:rPr>
                <w:bCs/>
                <w:color w:val="auto"/>
                <w:szCs w:val="22"/>
                <w:lang w:val="en-US"/>
              </w:rPr>
              <w:t>(6)</w:t>
            </w:r>
          </w:p>
        </w:tc>
      </w:tr>
      <w:tr w:rsidR="00B238BA" w:rsidRPr="00B238BA" w14:paraId="41DEA822" w14:textId="77777777" w:rsidTr="006A4AAB">
        <w:trPr>
          <w:cantSplit/>
          <w:jc w:val="center"/>
        </w:trPr>
        <w:tc>
          <w:tcPr>
            <w:tcW w:w="4016" w:type="dxa"/>
            <w:tcMar>
              <w:top w:w="0" w:type="dxa"/>
              <w:left w:w="108" w:type="dxa"/>
              <w:bottom w:w="0" w:type="dxa"/>
              <w:right w:w="108" w:type="dxa"/>
            </w:tcMar>
          </w:tcPr>
          <w:p w14:paraId="4447DA45" w14:textId="77777777" w:rsidR="009C5CC7" w:rsidRPr="00B238BA" w:rsidRDefault="00A8434A" w:rsidP="00647FF6">
            <w:pPr>
              <w:tabs>
                <w:tab w:val="clear" w:pos="567"/>
              </w:tabs>
              <w:rPr>
                <w:bCs/>
                <w:color w:val="auto"/>
                <w:szCs w:val="22"/>
                <w:lang w:val="en-US"/>
              </w:rPr>
            </w:pPr>
            <w:r w:rsidRPr="00B238BA">
              <w:rPr>
                <w:bCs/>
                <w:color w:val="auto"/>
                <w:szCs w:val="22"/>
                <w:lang w:val="en-US"/>
              </w:rPr>
              <w:t>PR n (%)</w:t>
            </w:r>
          </w:p>
        </w:tc>
        <w:tc>
          <w:tcPr>
            <w:tcW w:w="2634" w:type="dxa"/>
            <w:tcMar>
              <w:top w:w="0" w:type="dxa"/>
              <w:left w:w="108" w:type="dxa"/>
              <w:bottom w:w="0" w:type="dxa"/>
              <w:right w:w="108" w:type="dxa"/>
            </w:tcMar>
          </w:tcPr>
          <w:p w14:paraId="138D5473"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25</w:t>
            </w:r>
            <w:r w:rsidR="00533CD1" w:rsidRPr="00B238BA">
              <w:rPr>
                <w:bCs/>
                <w:color w:val="auto"/>
                <w:szCs w:val="22"/>
                <w:lang w:val="en-US"/>
              </w:rPr>
              <w:t xml:space="preserve"> </w:t>
            </w:r>
            <w:r w:rsidRPr="00B238BA">
              <w:rPr>
                <w:bCs/>
                <w:color w:val="auto"/>
                <w:szCs w:val="22"/>
                <w:lang w:val="en-US"/>
              </w:rPr>
              <w:t>(34)</w:t>
            </w:r>
          </w:p>
        </w:tc>
        <w:tc>
          <w:tcPr>
            <w:tcW w:w="2637" w:type="dxa"/>
            <w:tcMar>
              <w:top w:w="0" w:type="dxa"/>
              <w:left w:w="108" w:type="dxa"/>
              <w:bottom w:w="0" w:type="dxa"/>
              <w:right w:w="108" w:type="dxa"/>
            </w:tcMar>
          </w:tcPr>
          <w:p w14:paraId="2FED68EA"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52</w:t>
            </w:r>
            <w:r w:rsidR="00533CD1" w:rsidRPr="00B238BA">
              <w:rPr>
                <w:bCs/>
                <w:color w:val="auto"/>
                <w:szCs w:val="22"/>
                <w:lang w:val="en-US"/>
              </w:rPr>
              <w:t xml:space="preserve"> </w:t>
            </w:r>
            <w:r w:rsidRPr="00B238BA">
              <w:rPr>
                <w:bCs/>
                <w:color w:val="auto"/>
                <w:szCs w:val="22"/>
                <w:lang w:val="en-US"/>
              </w:rPr>
              <w:t>(36)</w:t>
            </w:r>
          </w:p>
        </w:tc>
      </w:tr>
      <w:tr w:rsidR="00B238BA" w:rsidRPr="00B238BA" w14:paraId="6CE15317" w14:textId="77777777" w:rsidTr="006A4AAB">
        <w:trPr>
          <w:cantSplit/>
          <w:jc w:val="center"/>
        </w:trPr>
        <w:tc>
          <w:tcPr>
            <w:tcW w:w="4016" w:type="dxa"/>
            <w:tcBorders>
              <w:bottom w:val="single" w:sz="4" w:space="0" w:color="auto"/>
            </w:tcBorders>
            <w:tcMar>
              <w:top w:w="0" w:type="dxa"/>
              <w:left w:w="108" w:type="dxa"/>
              <w:bottom w:w="0" w:type="dxa"/>
              <w:right w:w="108" w:type="dxa"/>
            </w:tcMar>
          </w:tcPr>
          <w:p w14:paraId="15E4F300" w14:textId="77777777" w:rsidR="009C5CC7" w:rsidRPr="00B238BA" w:rsidRDefault="00A8434A" w:rsidP="00647FF6">
            <w:pPr>
              <w:tabs>
                <w:tab w:val="clear" w:pos="567"/>
              </w:tabs>
              <w:rPr>
                <w:bCs/>
                <w:color w:val="auto"/>
                <w:szCs w:val="22"/>
                <w:lang w:val="en-US"/>
              </w:rPr>
            </w:pPr>
            <w:r w:rsidRPr="00B238BA">
              <w:rPr>
                <w:bCs/>
                <w:color w:val="auto"/>
                <w:szCs w:val="22"/>
                <w:lang w:val="en-US"/>
              </w:rPr>
              <w:t>nCR n (%)</w:t>
            </w:r>
          </w:p>
        </w:tc>
        <w:tc>
          <w:tcPr>
            <w:tcW w:w="2634" w:type="dxa"/>
            <w:tcBorders>
              <w:bottom w:val="single" w:sz="4" w:space="0" w:color="auto"/>
            </w:tcBorders>
            <w:tcMar>
              <w:top w:w="0" w:type="dxa"/>
              <w:left w:w="108" w:type="dxa"/>
              <w:bottom w:w="0" w:type="dxa"/>
              <w:right w:w="108" w:type="dxa"/>
            </w:tcMar>
          </w:tcPr>
          <w:p w14:paraId="0B4B07E4"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4</w:t>
            </w:r>
            <w:r w:rsidR="00533CD1" w:rsidRPr="00B238BA">
              <w:rPr>
                <w:bCs/>
                <w:color w:val="auto"/>
                <w:szCs w:val="22"/>
                <w:lang w:val="en-US"/>
              </w:rPr>
              <w:t xml:space="preserve"> </w:t>
            </w:r>
            <w:r w:rsidRPr="00B238BA">
              <w:rPr>
                <w:bCs/>
                <w:color w:val="auto"/>
                <w:szCs w:val="22"/>
                <w:lang w:val="en-US"/>
              </w:rPr>
              <w:t>(5)</w:t>
            </w:r>
          </w:p>
        </w:tc>
        <w:tc>
          <w:tcPr>
            <w:tcW w:w="2637" w:type="dxa"/>
            <w:tcBorders>
              <w:bottom w:val="single" w:sz="4" w:space="0" w:color="auto"/>
            </w:tcBorders>
            <w:tcMar>
              <w:top w:w="0" w:type="dxa"/>
              <w:left w:w="108" w:type="dxa"/>
              <w:bottom w:w="0" w:type="dxa"/>
              <w:right w:w="108" w:type="dxa"/>
            </w:tcMar>
          </w:tcPr>
          <w:p w14:paraId="587A74D7"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9</w:t>
            </w:r>
            <w:r w:rsidR="00533CD1" w:rsidRPr="00B238BA">
              <w:rPr>
                <w:bCs/>
                <w:color w:val="auto"/>
                <w:szCs w:val="22"/>
                <w:lang w:val="en-US"/>
              </w:rPr>
              <w:t xml:space="preserve"> </w:t>
            </w:r>
            <w:r w:rsidRPr="00B238BA">
              <w:rPr>
                <w:bCs/>
                <w:color w:val="auto"/>
                <w:szCs w:val="22"/>
                <w:lang w:val="en-US"/>
              </w:rPr>
              <w:t>(6)</w:t>
            </w:r>
          </w:p>
        </w:tc>
      </w:tr>
      <w:tr w:rsidR="009C5CC7" w:rsidRPr="00B238BA" w14:paraId="08D363B4" w14:textId="77777777" w:rsidTr="006A4AAB">
        <w:trPr>
          <w:cantSplit/>
          <w:jc w:val="center"/>
        </w:trPr>
        <w:tc>
          <w:tcPr>
            <w:tcW w:w="4016" w:type="dxa"/>
            <w:tcBorders>
              <w:top w:val="single" w:sz="4" w:space="0" w:color="auto"/>
            </w:tcBorders>
            <w:tcMar>
              <w:top w:w="0" w:type="dxa"/>
              <w:left w:w="108" w:type="dxa"/>
              <w:bottom w:w="0" w:type="dxa"/>
              <w:right w:w="108" w:type="dxa"/>
            </w:tcMar>
          </w:tcPr>
          <w:p w14:paraId="1B3D8448" w14:textId="77777777" w:rsidR="009C5CC7" w:rsidRPr="00B238BA" w:rsidRDefault="00A8434A" w:rsidP="002E6D14">
            <w:pPr>
              <w:keepNext/>
              <w:tabs>
                <w:tab w:val="clear" w:pos="567"/>
              </w:tabs>
              <w:rPr>
                <w:b/>
                <w:bCs/>
                <w:color w:val="auto"/>
                <w:szCs w:val="22"/>
                <w:lang w:val="en-US"/>
              </w:rPr>
            </w:pPr>
            <w:r w:rsidRPr="00B238BA">
              <w:rPr>
                <w:b/>
                <w:bCs/>
                <w:color w:val="auto"/>
                <w:szCs w:val="22"/>
                <w:lang w:val="en-US"/>
              </w:rPr>
              <w:t xml:space="preserve">Response </w:t>
            </w:r>
            <w:r w:rsidR="002E6D14" w:rsidRPr="00B238BA">
              <w:rPr>
                <w:b/>
                <w:bCs/>
                <w:color w:val="auto"/>
                <w:szCs w:val="22"/>
                <w:lang w:val="en-US"/>
              </w:rPr>
              <w:t xml:space="preserve">rate </w:t>
            </w:r>
            <w:r w:rsidRPr="00B238BA">
              <w:rPr>
                <w:b/>
                <w:bCs/>
                <w:color w:val="auto"/>
                <w:szCs w:val="22"/>
                <w:lang w:val="en-US"/>
              </w:rPr>
              <w:t xml:space="preserve">at </w:t>
            </w:r>
            <w:r w:rsidR="00D34EA4" w:rsidRPr="00B238BA">
              <w:rPr>
                <w:b/>
                <w:bCs/>
                <w:color w:val="auto"/>
                <w:szCs w:val="22"/>
                <w:lang w:val="en-US"/>
              </w:rPr>
              <w:t>8 </w:t>
            </w:r>
            <w:r w:rsidRPr="00B238BA">
              <w:rPr>
                <w:b/>
                <w:bCs/>
                <w:color w:val="auto"/>
                <w:szCs w:val="22"/>
                <w:lang w:val="en-US"/>
              </w:rPr>
              <w:t>cycles n (%)</w:t>
            </w:r>
          </w:p>
        </w:tc>
        <w:tc>
          <w:tcPr>
            <w:tcW w:w="2634" w:type="dxa"/>
            <w:tcBorders>
              <w:top w:val="single" w:sz="4" w:space="0" w:color="auto"/>
            </w:tcBorders>
            <w:tcMar>
              <w:top w:w="0" w:type="dxa"/>
              <w:left w:w="108" w:type="dxa"/>
              <w:bottom w:w="0" w:type="dxa"/>
              <w:right w:w="108" w:type="dxa"/>
            </w:tcMar>
          </w:tcPr>
          <w:p w14:paraId="2208796D" w14:textId="77777777" w:rsidR="009C5CC7" w:rsidRPr="00B238BA" w:rsidRDefault="009C5CC7" w:rsidP="00647FF6">
            <w:pPr>
              <w:keepNext/>
              <w:tabs>
                <w:tab w:val="clear" w:pos="567"/>
              </w:tabs>
              <w:jc w:val="center"/>
              <w:rPr>
                <w:b/>
                <w:bCs/>
                <w:color w:val="auto"/>
                <w:szCs w:val="22"/>
                <w:lang w:val="en-US"/>
              </w:rPr>
            </w:pPr>
          </w:p>
        </w:tc>
        <w:tc>
          <w:tcPr>
            <w:tcW w:w="2637" w:type="dxa"/>
            <w:tcBorders>
              <w:top w:val="single" w:sz="4" w:space="0" w:color="auto"/>
            </w:tcBorders>
            <w:tcMar>
              <w:top w:w="0" w:type="dxa"/>
              <w:left w:w="108" w:type="dxa"/>
              <w:bottom w:w="0" w:type="dxa"/>
              <w:right w:w="108" w:type="dxa"/>
            </w:tcMar>
          </w:tcPr>
          <w:p w14:paraId="3A271813" w14:textId="77777777" w:rsidR="009C5CC7" w:rsidRPr="00B238BA" w:rsidRDefault="009C5CC7" w:rsidP="00647FF6">
            <w:pPr>
              <w:keepNext/>
              <w:tabs>
                <w:tab w:val="clear" w:pos="567"/>
              </w:tabs>
              <w:jc w:val="center"/>
              <w:rPr>
                <w:b/>
                <w:bCs/>
                <w:color w:val="auto"/>
                <w:szCs w:val="22"/>
                <w:lang w:val="en-US"/>
              </w:rPr>
            </w:pPr>
          </w:p>
        </w:tc>
      </w:tr>
      <w:tr w:rsidR="00B238BA" w:rsidRPr="00B238BA" w14:paraId="7C91D120" w14:textId="77777777" w:rsidTr="006A4AAB">
        <w:trPr>
          <w:cantSplit/>
          <w:jc w:val="center"/>
        </w:trPr>
        <w:tc>
          <w:tcPr>
            <w:tcW w:w="4016" w:type="dxa"/>
            <w:tcMar>
              <w:top w:w="0" w:type="dxa"/>
              <w:left w:w="108" w:type="dxa"/>
              <w:bottom w:w="0" w:type="dxa"/>
              <w:right w:w="108" w:type="dxa"/>
            </w:tcMar>
          </w:tcPr>
          <w:p w14:paraId="30A498DA" w14:textId="77777777" w:rsidR="009C5CC7" w:rsidRPr="00B238BA" w:rsidRDefault="00A8434A" w:rsidP="00647FF6">
            <w:pPr>
              <w:tabs>
                <w:tab w:val="clear" w:pos="567"/>
              </w:tabs>
              <w:rPr>
                <w:bCs/>
                <w:color w:val="auto"/>
                <w:szCs w:val="22"/>
                <w:lang w:val="en-US"/>
              </w:rPr>
            </w:pPr>
            <w:r w:rsidRPr="00B238BA">
              <w:rPr>
                <w:bCs/>
                <w:color w:val="auto"/>
                <w:szCs w:val="22"/>
                <w:lang w:val="en-US"/>
              </w:rPr>
              <w:t>ORR (CR+PR)</w:t>
            </w:r>
          </w:p>
        </w:tc>
        <w:tc>
          <w:tcPr>
            <w:tcW w:w="2634" w:type="dxa"/>
            <w:tcMar>
              <w:top w:w="0" w:type="dxa"/>
              <w:left w:w="108" w:type="dxa"/>
              <w:bottom w:w="0" w:type="dxa"/>
              <w:right w:w="108" w:type="dxa"/>
            </w:tcMar>
          </w:tcPr>
          <w:p w14:paraId="3588C055"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38</w:t>
            </w:r>
            <w:r w:rsidR="00533CD1" w:rsidRPr="00B238BA">
              <w:rPr>
                <w:bCs/>
                <w:color w:val="auto"/>
                <w:szCs w:val="22"/>
                <w:lang w:val="en-US"/>
              </w:rPr>
              <w:t xml:space="preserve"> </w:t>
            </w:r>
            <w:r w:rsidRPr="00B238BA">
              <w:rPr>
                <w:bCs/>
                <w:color w:val="auto"/>
                <w:szCs w:val="22"/>
                <w:lang w:val="en-US"/>
              </w:rPr>
              <w:t>(52)</w:t>
            </w:r>
          </w:p>
        </w:tc>
        <w:tc>
          <w:tcPr>
            <w:tcW w:w="2637" w:type="dxa"/>
            <w:tcMar>
              <w:top w:w="0" w:type="dxa"/>
              <w:left w:w="108" w:type="dxa"/>
              <w:bottom w:w="0" w:type="dxa"/>
              <w:right w:w="108" w:type="dxa"/>
            </w:tcMar>
          </w:tcPr>
          <w:p w14:paraId="5A474E40"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76</w:t>
            </w:r>
            <w:r w:rsidR="00533CD1" w:rsidRPr="00B238BA">
              <w:rPr>
                <w:bCs/>
                <w:color w:val="auto"/>
                <w:szCs w:val="22"/>
                <w:lang w:val="en-US"/>
              </w:rPr>
              <w:t xml:space="preserve"> </w:t>
            </w:r>
            <w:r w:rsidRPr="00B238BA">
              <w:rPr>
                <w:bCs/>
                <w:color w:val="auto"/>
                <w:szCs w:val="22"/>
                <w:lang w:val="en-US"/>
              </w:rPr>
              <w:t>(52)</w:t>
            </w:r>
          </w:p>
        </w:tc>
      </w:tr>
      <w:tr w:rsidR="00B238BA" w:rsidRPr="00B238BA" w14:paraId="0E771239" w14:textId="77777777" w:rsidTr="006A4AAB">
        <w:trPr>
          <w:cantSplit/>
          <w:jc w:val="center"/>
        </w:trPr>
        <w:tc>
          <w:tcPr>
            <w:tcW w:w="4016" w:type="dxa"/>
            <w:tcMar>
              <w:top w:w="0" w:type="dxa"/>
              <w:left w:w="108" w:type="dxa"/>
              <w:bottom w:w="0" w:type="dxa"/>
              <w:right w:w="108" w:type="dxa"/>
            </w:tcMar>
          </w:tcPr>
          <w:p w14:paraId="0110BDB4" w14:textId="77777777" w:rsidR="009C5CC7" w:rsidRPr="00B238BA" w:rsidRDefault="00A8434A" w:rsidP="00647FF6">
            <w:pPr>
              <w:tabs>
                <w:tab w:val="clear" w:pos="567"/>
              </w:tabs>
              <w:rPr>
                <w:bCs/>
                <w:color w:val="auto"/>
                <w:szCs w:val="22"/>
                <w:lang w:val="en-US"/>
              </w:rPr>
            </w:pPr>
            <w:r w:rsidRPr="00B238BA">
              <w:rPr>
                <w:bCs/>
                <w:color w:val="auto"/>
                <w:szCs w:val="22"/>
                <w:lang w:val="en-US"/>
              </w:rPr>
              <w:t>p</w:t>
            </w:r>
            <w:r w:rsidR="00282776" w:rsidRPr="00B238BA">
              <w:rPr>
                <w:bCs/>
                <w:color w:val="auto"/>
                <w:szCs w:val="22"/>
                <w:lang w:val="en-US"/>
              </w:rPr>
              <w:noBreakHyphen/>
            </w:r>
            <w:r w:rsidRPr="00B238BA">
              <w:rPr>
                <w:bCs/>
                <w:color w:val="auto"/>
                <w:szCs w:val="22"/>
                <w:lang w:val="en-US"/>
              </w:rPr>
              <w:t>value</w:t>
            </w:r>
            <w:r w:rsidRPr="00B238BA">
              <w:rPr>
                <w:color w:val="auto"/>
                <w:vertAlign w:val="superscript"/>
                <w:lang w:val="en-US"/>
              </w:rPr>
              <w:t>a</w:t>
            </w:r>
          </w:p>
        </w:tc>
        <w:tc>
          <w:tcPr>
            <w:tcW w:w="5271" w:type="dxa"/>
            <w:gridSpan w:val="2"/>
            <w:tcMar>
              <w:top w:w="0" w:type="dxa"/>
              <w:left w:w="108" w:type="dxa"/>
              <w:bottom w:w="0" w:type="dxa"/>
              <w:right w:w="108" w:type="dxa"/>
            </w:tcMar>
          </w:tcPr>
          <w:p w14:paraId="7A4A4647" w14:textId="77777777" w:rsidR="009C5CC7" w:rsidRPr="00B238BA" w:rsidRDefault="00A8434A" w:rsidP="00647FF6">
            <w:pPr>
              <w:tabs>
                <w:tab w:val="clear" w:pos="567"/>
              </w:tabs>
              <w:jc w:val="center"/>
              <w:rPr>
                <w:bCs/>
                <w:color w:val="auto"/>
                <w:szCs w:val="22"/>
                <w:lang w:val="en-US"/>
              </w:rPr>
            </w:pPr>
            <w:r w:rsidRPr="00B238BA">
              <w:rPr>
                <w:bCs/>
                <w:color w:val="auto"/>
                <w:szCs w:val="22"/>
                <w:lang w:val="en-US"/>
              </w:rPr>
              <w:t>0.0001</w:t>
            </w:r>
          </w:p>
        </w:tc>
      </w:tr>
      <w:tr w:rsidR="00B238BA" w:rsidRPr="00B238BA" w14:paraId="0EF25E38" w14:textId="77777777" w:rsidTr="006A4AAB">
        <w:trPr>
          <w:cantSplit/>
          <w:jc w:val="center"/>
        </w:trPr>
        <w:tc>
          <w:tcPr>
            <w:tcW w:w="4016" w:type="dxa"/>
            <w:tcMar>
              <w:top w:w="0" w:type="dxa"/>
              <w:left w:w="108" w:type="dxa"/>
              <w:bottom w:w="0" w:type="dxa"/>
              <w:right w:w="108" w:type="dxa"/>
            </w:tcMar>
          </w:tcPr>
          <w:p w14:paraId="0902E077" w14:textId="77777777" w:rsidR="009C5CC7" w:rsidRPr="00B238BA" w:rsidRDefault="00A8434A" w:rsidP="00647FF6">
            <w:pPr>
              <w:tabs>
                <w:tab w:val="clear" w:pos="567"/>
              </w:tabs>
              <w:rPr>
                <w:bCs/>
                <w:color w:val="auto"/>
                <w:szCs w:val="22"/>
                <w:lang w:val="en-US"/>
              </w:rPr>
            </w:pPr>
            <w:r w:rsidRPr="00B238BA">
              <w:rPr>
                <w:bCs/>
                <w:color w:val="auto"/>
                <w:szCs w:val="22"/>
                <w:lang w:val="en-US"/>
              </w:rPr>
              <w:t>CR n (%)</w:t>
            </w:r>
          </w:p>
        </w:tc>
        <w:tc>
          <w:tcPr>
            <w:tcW w:w="2634" w:type="dxa"/>
            <w:tcMar>
              <w:top w:w="0" w:type="dxa"/>
              <w:left w:w="108" w:type="dxa"/>
              <w:bottom w:w="0" w:type="dxa"/>
              <w:right w:w="108" w:type="dxa"/>
            </w:tcMar>
            <w:vAlign w:val="bottom"/>
          </w:tcPr>
          <w:p w14:paraId="4E69DAD8"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9 (12)</w:t>
            </w:r>
          </w:p>
        </w:tc>
        <w:tc>
          <w:tcPr>
            <w:tcW w:w="2637" w:type="dxa"/>
            <w:tcMar>
              <w:top w:w="0" w:type="dxa"/>
              <w:left w:w="108" w:type="dxa"/>
              <w:bottom w:w="0" w:type="dxa"/>
              <w:right w:w="108" w:type="dxa"/>
            </w:tcMar>
            <w:vAlign w:val="bottom"/>
          </w:tcPr>
          <w:p w14:paraId="4DFD715A"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15 (10)</w:t>
            </w:r>
          </w:p>
        </w:tc>
      </w:tr>
      <w:tr w:rsidR="00B238BA" w:rsidRPr="00B238BA" w14:paraId="11480C5A" w14:textId="77777777" w:rsidTr="006A4AAB">
        <w:trPr>
          <w:cantSplit/>
          <w:jc w:val="center"/>
        </w:trPr>
        <w:tc>
          <w:tcPr>
            <w:tcW w:w="4016" w:type="dxa"/>
            <w:tcMar>
              <w:top w:w="0" w:type="dxa"/>
              <w:left w:w="108" w:type="dxa"/>
              <w:bottom w:w="0" w:type="dxa"/>
              <w:right w:w="108" w:type="dxa"/>
            </w:tcMar>
          </w:tcPr>
          <w:p w14:paraId="031539A1" w14:textId="77777777" w:rsidR="009C5CC7" w:rsidRPr="00B238BA" w:rsidRDefault="00A8434A" w:rsidP="00647FF6">
            <w:pPr>
              <w:rPr>
                <w:bCs/>
                <w:color w:val="auto"/>
                <w:szCs w:val="22"/>
                <w:lang w:val="en-US"/>
              </w:rPr>
            </w:pPr>
            <w:r w:rsidRPr="00B238BA">
              <w:rPr>
                <w:bCs/>
                <w:color w:val="auto"/>
                <w:szCs w:val="22"/>
                <w:lang w:val="en-US"/>
              </w:rPr>
              <w:t>PR n (%)</w:t>
            </w:r>
          </w:p>
        </w:tc>
        <w:tc>
          <w:tcPr>
            <w:tcW w:w="2634" w:type="dxa"/>
            <w:tcMar>
              <w:top w:w="0" w:type="dxa"/>
              <w:left w:w="108" w:type="dxa"/>
              <w:bottom w:w="0" w:type="dxa"/>
              <w:right w:w="108" w:type="dxa"/>
            </w:tcMar>
          </w:tcPr>
          <w:p w14:paraId="60507A34"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29</w:t>
            </w:r>
            <w:r w:rsidR="00533CD1" w:rsidRPr="00B238BA">
              <w:rPr>
                <w:bCs/>
                <w:color w:val="auto"/>
                <w:szCs w:val="22"/>
                <w:lang w:val="en-US"/>
              </w:rPr>
              <w:t xml:space="preserve"> </w:t>
            </w:r>
            <w:r w:rsidRPr="00B238BA">
              <w:rPr>
                <w:bCs/>
                <w:color w:val="auto"/>
                <w:szCs w:val="22"/>
                <w:lang w:val="en-US"/>
              </w:rPr>
              <w:t>(40)</w:t>
            </w:r>
          </w:p>
        </w:tc>
        <w:tc>
          <w:tcPr>
            <w:tcW w:w="2637" w:type="dxa"/>
            <w:tcMar>
              <w:top w:w="0" w:type="dxa"/>
              <w:left w:w="108" w:type="dxa"/>
              <w:bottom w:w="0" w:type="dxa"/>
              <w:right w:w="108" w:type="dxa"/>
            </w:tcMar>
          </w:tcPr>
          <w:p w14:paraId="0A6CF6E3"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61</w:t>
            </w:r>
            <w:r w:rsidR="00533CD1" w:rsidRPr="00B238BA">
              <w:rPr>
                <w:bCs/>
                <w:color w:val="auto"/>
                <w:szCs w:val="22"/>
                <w:lang w:val="en-US"/>
              </w:rPr>
              <w:t xml:space="preserve"> </w:t>
            </w:r>
            <w:r w:rsidRPr="00B238BA">
              <w:rPr>
                <w:bCs/>
                <w:color w:val="auto"/>
                <w:szCs w:val="22"/>
                <w:lang w:val="en-US"/>
              </w:rPr>
              <w:t>(42)</w:t>
            </w:r>
          </w:p>
        </w:tc>
      </w:tr>
      <w:tr w:rsidR="00B238BA" w:rsidRPr="00B238BA" w14:paraId="3B368039" w14:textId="77777777" w:rsidTr="006A4AAB">
        <w:trPr>
          <w:cantSplit/>
          <w:jc w:val="center"/>
        </w:trPr>
        <w:tc>
          <w:tcPr>
            <w:tcW w:w="4016" w:type="dxa"/>
            <w:tcMar>
              <w:top w:w="0" w:type="dxa"/>
              <w:left w:w="108" w:type="dxa"/>
              <w:bottom w:w="0" w:type="dxa"/>
              <w:right w:w="108" w:type="dxa"/>
            </w:tcMar>
          </w:tcPr>
          <w:p w14:paraId="140EA0C8" w14:textId="77777777" w:rsidR="009C5CC7" w:rsidRPr="00B238BA" w:rsidRDefault="00A8434A" w:rsidP="00647FF6">
            <w:pPr>
              <w:rPr>
                <w:bCs/>
                <w:color w:val="auto"/>
                <w:szCs w:val="22"/>
                <w:lang w:val="en-US"/>
              </w:rPr>
            </w:pPr>
            <w:r w:rsidRPr="00B238BA">
              <w:rPr>
                <w:bCs/>
                <w:color w:val="auto"/>
                <w:szCs w:val="22"/>
                <w:lang w:val="en-US"/>
              </w:rPr>
              <w:t>nCR n (%)</w:t>
            </w:r>
          </w:p>
        </w:tc>
        <w:tc>
          <w:tcPr>
            <w:tcW w:w="2634" w:type="dxa"/>
            <w:tcMar>
              <w:top w:w="0" w:type="dxa"/>
              <w:left w:w="108" w:type="dxa"/>
              <w:bottom w:w="0" w:type="dxa"/>
              <w:right w:w="108" w:type="dxa"/>
            </w:tcMar>
          </w:tcPr>
          <w:p w14:paraId="103AC218"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7</w:t>
            </w:r>
            <w:r w:rsidR="00533CD1" w:rsidRPr="00B238BA">
              <w:rPr>
                <w:bCs/>
                <w:color w:val="auto"/>
                <w:szCs w:val="22"/>
                <w:lang w:val="en-US"/>
              </w:rPr>
              <w:t xml:space="preserve"> </w:t>
            </w:r>
            <w:r w:rsidRPr="00B238BA">
              <w:rPr>
                <w:bCs/>
                <w:color w:val="auto"/>
                <w:szCs w:val="22"/>
                <w:lang w:val="en-US"/>
              </w:rPr>
              <w:t>(10)</w:t>
            </w:r>
          </w:p>
        </w:tc>
        <w:tc>
          <w:tcPr>
            <w:tcW w:w="2637" w:type="dxa"/>
            <w:tcMar>
              <w:top w:w="0" w:type="dxa"/>
              <w:left w:w="108" w:type="dxa"/>
              <w:bottom w:w="0" w:type="dxa"/>
              <w:right w:w="108" w:type="dxa"/>
            </w:tcMar>
          </w:tcPr>
          <w:p w14:paraId="3934D75B"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14</w:t>
            </w:r>
            <w:r w:rsidR="00533CD1" w:rsidRPr="00B238BA">
              <w:rPr>
                <w:bCs/>
                <w:color w:val="auto"/>
                <w:szCs w:val="22"/>
                <w:lang w:val="en-US"/>
              </w:rPr>
              <w:t xml:space="preserve"> </w:t>
            </w:r>
            <w:r w:rsidRPr="00B238BA">
              <w:rPr>
                <w:bCs/>
                <w:color w:val="auto"/>
                <w:szCs w:val="22"/>
                <w:lang w:val="en-US"/>
              </w:rPr>
              <w:t>(10)</w:t>
            </w:r>
          </w:p>
        </w:tc>
      </w:tr>
      <w:tr w:rsidR="00B238BA" w:rsidRPr="00B238BA" w14:paraId="403A02DE" w14:textId="77777777" w:rsidTr="006A4AAB">
        <w:trPr>
          <w:cantSplit/>
          <w:jc w:val="center"/>
        </w:trPr>
        <w:tc>
          <w:tcPr>
            <w:tcW w:w="4016" w:type="dxa"/>
            <w:tcBorders>
              <w:top w:val="single" w:sz="4" w:space="0" w:color="auto"/>
              <w:bottom w:val="single" w:sz="8" w:space="0" w:color="auto"/>
            </w:tcBorders>
            <w:tcMar>
              <w:top w:w="0" w:type="dxa"/>
              <w:left w:w="108" w:type="dxa"/>
              <w:bottom w:w="0" w:type="dxa"/>
              <w:right w:w="108" w:type="dxa"/>
            </w:tcMar>
            <w:vAlign w:val="bottom"/>
          </w:tcPr>
          <w:p w14:paraId="34E1CD18" w14:textId="77777777" w:rsidR="009C5CC7" w:rsidRPr="00B238BA" w:rsidRDefault="00A8434A" w:rsidP="00AB5A2D">
            <w:pPr>
              <w:keepNext/>
              <w:rPr>
                <w:b/>
                <w:bCs/>
                <w:color w:val="auto"/>
                <w:szCs w:val="22"/>
                <w:lang w:val="en-US"/>
              </w:rPr>
            </w:pPr>
            <w:r w:rsidRPr="00B238BA">
              <w:rPr>
                <w:b/>
                <w:bCs/>
                <w:color w:val="auto"/>
                <w:szCs w:val="22"/>
                <w:lang w:val="en-US"/>
              </w:rPr>
              <w:t xml:space="preserve">Intent to </w:t>
            </w:r>
            <w:r w:rsidR="002E6D14" w:rsidRPr="00B238BA">
              <w:rPr>
                <w:b/>
                <w:bCs/>
                <w:color w:val="auto"/>
                <w:szCs w:val="22"/>
                <w:lang w:val="en-US"/>
              </w:rPr>
              <w:t>treat population</w:t>
            </w:r>
            <w:r w:rsidR="002E6D14" w:rsidRPr="00B238BA">
              <w:rPr>
                <w:color w:val="auto"/>
                <w:vertAlign w:val="superscript"/>
                <w:lang w:val="en-US"/>
              </w:rPr>
              <w:t>b</w:t>
            </w:r>
          </w:p>
        </w:tc>
        <w:tc>
          <w:tcPr>
            <w:tcW w:w="2634" w:type="dxa"/>
            <w:tcBorders>
              <w:top w:val="single" w:sz="4" w:space="0" w:color="auto"/>
              <w:bottom w:val="single" w:sz="8" w:space="0" w:color="auto"/>
            </w:tcBorders>
            <w:tcMar>
              <w:top w:w="0" w:type="dxa"/>
              <w:left w:w="108" w:type="dxa"/>
              <w:bottom w:w="0" w:type="dxa"/>
              <w:right w:w="108" w:type="dxa"/>
            </w:tcMar>
          </w:tcPr>
          <w:p w14:paraId="5585E902" w14:textId="77777777" w:rsidR="009C5CC7" w:rsidRPr="00B238BA" w:rsidRDefault="00A8434A" w:rsidP="00C52A11">
            <w:pPr>
              <w:keepNext/>
              <w:tabs>
                <w:tab w:val="clear" w:pos="567"/>
              </w:tabs>
              <w:autoSpaceDE w:val="0"/>
              <w:autoSpaceDN w:val="0"/>
              <w:adjustRightInd w:val="0"/>
              <w:jc w:val="center"/>
              <w:rPr>
                <w:b/>
                <w:bCs/>
                <w:color w:val="auto"/>
                <w:szCs w:val="22"/>
                <w:lang w:val="en-US"/>
              </w:rPr>
            </w:pPr>
            <w:r w:rsidRPr="00B238BA">
              <w:rPr>
                <w:b/>
                <w:bCs/>
                <w:color w:val="auto"/>
                <w:szCs w:val="22"/>
                <w:lang w:val="en-US"/>
              </w:rPr>
              <w:t>n=74</w:t>
            </w:r>
          </w:p>
        </w:tc>
        <w:tc>
          <w:tcPr>
            <w:tcW w:w="2637" w:type="dxa"/>
            <w:tcBorders>
              <w:top w:val="single" w:sz="4" w:space="0" w:color="auto"/>
              <w:bottom w:val="single" w:sz="8" w:space="0" w:color="auto"/>
            </w:tcBorders>
            <w:tcMar>
              <w:top w:w="0" w:type="dxa"/>
              <w:left w:w="108" w:type="dxa"/>
              <w:bottom w:w="0" w:type="dxa"/>
              <w:right w:w="108" w:type="dxa"/>
            </w:tcMar>
          </w:tcPr>
          <w:p w14:paraId="0D48E306" w14:textId="77777777" w:rsidR="009C5CC7" w:rsidRPr="00B238BA" w:rsidRDefault="00A8434A" w:rsidP="00C52A11">
            <w:pPr>
              <w:keepNext/>
              <w:tabs>
                <w:tab w:val="clear" w:pos="567"/>
              </w:tabs>
              <w:autoSpaceDE w:val="0"/>
              <w:autoSpaceDN w:val="0"/>
              <w:adjustRightInd w:val="0"/>
              <w:jc w:val="center"/>
              <w:rPr>
                <w:b/>
                <w:bCs/>
                <w:color w:val="auto"/>
                <w:szCs w:val="22"/>
                <w:lang w:val="en-US"/>
              </w:rPr>
            </w:pPr>
            <w:r w:rsidRPr="00B238BA">
              <w:rPr>
                <w:b/>
                <w:bCs/>
                <w:color w:val="auto"/>
                <w:szCs w:val="22"/>
                <w:lang w:val="en-US"/>
              </w:rPr>
              <w:t>n=148</w:t>
            </w:r>
          </w:p>
        </w:tc>
      </w:tr>
      <w:tr w:rsidR="00B238BA" w:rsidRPr="00B238BA" w14:paraId="51D4B3F5" w14:textId="77777777" w:rsidTr="006A4AAB">
        <w:trPr>
          <w:cantSplit/>
          <w:jc w:val="center"/>
        </w:trPr>
        <w:tc>
          <w:tcPr>
            <w:tcW w:w="4016" w:type="dxa"/>
            <w:tcBorders>
              <w:top w:val="single" w:sz="8" w:space="0" w:color="auto"/>
              <w:left w:val="nil"/>
              <w:bottom w:val="nil"/>
              <w:right w:val="nil"/>
            </w:tcBorders>
            <w:tcMar>
              <w:top w:w="0" w:type="dxa"/>
              <w:left w:w="108" w:type="dxa"/>
              <w:bottom w:w="0" w:type="dxa"/>
              <w:right w:w="108" w:type="dxa"/>
            </w:tcMar>
            <w:vAlign w:val="bottom"/>
          </w:tcPr>
          <w:p w14:paraId="0C8CE681" w14:textId="77777777" w:rsidR="009C5CC7" w:rsidRPr="00B238BA" w:rsidRDefault="00A8434A" w:rsidP="00AB5A2D">
            <w:pPr>
              <w:keepNext/>
              <w:rPr>
                <w:b/>
                <w:bCs/>
                <w:color w:val="auto"/>
                <w:szCs w:val="22"/>
                <w:lang w:val="en-US"/>
              </w:rPr>
            </w:pPr>
            <w:r w:rsidRPr="00B238BA">
              <w:rPr>
                <w:b/>
                <w:bCs/>
                <w:color w:val="auto"/>
                <w:szCs w:val="22"/>
                <w:lang w:val="en-US"/>
              </w:rPr>
              <w:t>TTP, months</w:t>
            </w:r>
          </w:p>
        </w:tc>
        <w:tc>
          <w:tcPr>
            <w:tcW w:w="2634" w:type="dxa"/>
            <w:tcBorders>
              <w:top w:val="single" w:sz="8" w:space="0" w:color="auto"/>
              <w:left w:val="nil"/>
              <w:bottom w:val="nil"/>
              <w:right w:val="nil"/>
            </w:tcBorders>
            <w:tcMar>
              <w:top w:w="0" w:type="dxa"/>
              <w:left w:w="108" w:type="dxa"/>
              <w:bottom w:w="0" w:type="dxa"/>
              <w:right w:w="108" w:type="dxa"/>
            </w:tcMar>
            <w:vAlign w:val="bottom"/>
          </w:tcPr>
          <w:p w14:paraId="14738CE7" w14:textId="77777777" w:rsidR="009C5CC7" w:rsidRPr="00B238BA" w:rsidRDefault="00A8434A" w:rsidP="00C52A11">
            <w:pPr>
              <w:keepNext/>
              <w:tabs>
                <w:tab w:val="clear" w:pos="567"/>
              </w:tabs>
              <w:autoSpaceDE w:val="0"/>
              <w:autoSpaceDN w:val="0"/>
              <w:adjustRightInd w:val="0"/>
              <w:jc w:val="center"/>
              <w:rPr>
                <w:bCs/>
                <w:color w:val="auto"/>
                <w:szCs w:val="22"/>
                <w:lang w:val="en-US"/>
              </w:rPr>
            </w:pPr>
            <w:r w:rsidRPr="00B238BA">
              <w:rPr>
                <w:bCs/>
                <w:color w:val="auto"/>
                <w:szCs w:val="22"/>
                <w:lang w:val="en-US"/>
              </w:rPr>
              <w:t>9.4</w:t>
            </w:r>
          </w:p>
        </w:tc>
        <w:tc>
          <w:tcPr>
            <w:tcW w:w="2637" w:type="dxa"/>
            <w:tcBorders>
              <w:top w:val="single" w:sz="8" w:space="0" w:color="auto"/>
              <w:left w:val="nil"/>
              <w:bottom w:val="nil"/>
              <w:right w:val="nil"/>
            </w:tcBorders>
            <w:tcMar>
              <w:top w:w="0" w:type="dxa"/>
              <w:left w:w="108" w:type="dxa"/>
              <w:bottom w:w="0" w:type="dxa"/>
              <w:right w:w="108" w:type="dxa"/>
            </w:tcMar>
            <w:vAlign w:val="bottom"/>
          </w:tcPr>
          <w:p w14:paraId="2FF12993" w14:textId="77777777" w:rsidR="009C5CC7" w:rsidRPr="00B238BA" w:rsidRDefault="00A8434A" w:rsidP="00C52A11">
            <w:pPr>
              <w:keepNext/>
              <w:tabs>
                <w:tab w:val="clear" w:pos="567"/>
              </w:tabs>
              <w:autoSpaceDE w:val="0"/>
              <w:autoSpaceDN w:val="0"/>
              <w:adjustRightInd w:val="0"/>
              <w:jc w:val="center"/>
              <w:rPr>
                <w:bCs/>
                <w:color w:val="auto"/>
                <w:szCs w:val="22"/>
                <w:lang w:val="en-US"/>
              </w:rPr>
            </w:pPr>
            <w:r w:rsidRPr="00B238BA">
              <w:rPr>
                <w:bCs/>
                <w:color w:val="auto"/>
                <w:szCs w:val="22"/>
                <w:lang w:val="en-US"/>
              </w:rPr>
              <w:t>10.4</w:t>
            </w:r>
          </w:p>
        </w:tc>
      </w:tr>
      <w:tr w:rsidR="00B238BA" w:rsidRPr="00B238BA" w14:paraId="703FD347" w14:textId="77777777" w:rsidTr="006A4AAB">
        <w:trPr>
          <w:cantSplit/>
          <w:jc w:val="center"/>
        </w:trPr>
        <w:tc>
          <w:tcPr>
            <w:tcW w:w="4016" w:type="dxa"/>
            <w:tcBorders>
              <w:top w:val="nil"/>
              <w:left w:val="nil"/>
              <w:right w:val="nil"/>
            </w:tcBorders>
            <w:tcMar>
              <w:top w:w="0" w:type="dxa"/>
              <w:left w:w="108" w:type="dxa"/>
              <w:bottom w:w="0" w:type="dxa"/>
              <w:right w:w="108" w:type="dxa"/>
            </w:tcMar>
            <w:vAlign w:val="bottom"/>
          </w:tcPr>
          <w:p w14:paraId="6808A9C0" w14:textId="77777777" w:rsidR="009C5CC7" w:rsidRPr="00B238BA" w:rsidRDefault="00A8434A" w:rsidP="00C52A11">
            <w:pPr>
              <w:keepNext/>
              <w:rPr>
                <w:bCs/>
                <w:color w:val="auto"/>
                <w:szCs w:val="22"/>
                <w:lang w:val="en-US"/>
              </w:rPr>
            </w:pPr>
            <w:r w:rsidRPr="00B238BA">
              <w:rPr>
                <w:bCs/>
                <w:color w:val="auto"/>
                <w:szCs w:val="22"/>
                <w:lang w:val="en-US"/>
              </w:rPr>
              <w:t>(95% CI)</w:t>
            </w:r>
          </w:p>
        </w:tc>
        <w:tc>
          <w:tcPr>
            <w:tcW w:w="2634" w:type="dxa"/>
            <w:tcBorders>
              <w:top w:val="nil"/>
              <w:left w:val="nil"/>
              <w:right w:val="nil"/>
            </w:tcBorders>
            <w:tcMar>
              <w:top w:w="0" w:type="dxa"/>
              <w:left w:w="108" w:type="dxa"/>
              <w:bottom w:w="0" w:type="dxa"/>
              <w:right w:w="108" w:type="dxa"/>
            </w:tcMar>
            <w:vAlign w:val="bottom"/>
          </w:tcPr>
          <w:p w14:paraId="2F650C3C" w14:textId="77777777" w:rsidR="009C5CC7" w:rsidRPr="00B238BA" w:rsidRDefault="00A8434A" w:rsidP="00C52A11">
            <w:pPr>
              <w:keepNext/>
              <w:tabs>
                <w:tab w:val="clear" w:pos="567"/>
              </w:tabs>
              <w:autoSpaceDE w:val="0"/>
              <w:autoSpaceDN w:val="0"/>
              <w:adjustRightInd w:val="0"/>
              <w:jc w:val="center"/>
              <w:rPr>
                <w:bCs/>
                <w:color w:val="auto"/>
                <w:szCs w:val="22"/>
                <w:lang w:val="en-US"/>
              </w:rPr>
            </w:pPr>
            <w:r w:rsidRPr="00B238BA">
              <w:rPr>
                <w:bCs/>
                <w:color w:val="auto"/>
                <w:szCs w:val="22"/>
                <w:lang w:val="en-US"/>
              </w:rPr>
              <w:t>(7.6,</w:t>
            </w:r>
            <w:r w:rsidR="00533CD1" w:rsidRPr="00B238BA">
              <w:rPr>
                <w:bCs/>
                <w:color w:val="auto"/>
                <w:szCs w:val="22"/>
                <w:lang w:val="en-US"/>
              </w:rPr>
              <w:t xml:space="preserve"> </w:t>
            </w:r>
            <w:r w:rsidRPr="00B238BA">
              <w:rPr>
                <w:bCs/>
                <w:color w:val="auto"/>
                <w:szCs w:val="22"/>
                <w:lang w:val="en-US"/>
              </w:rPr>
              <w:t>10.6)</w:t>
            </w:r>
          </w:p>
        </w:tc>
        <w:tc>
          <w:tcPr>
            <w:tcW w:w="2637" w:type="dxa"/>
            <w:tcBorders>
              <w:top w:val="nil"/>
              <w:left w:val="nil"/>
              <w:right w:val="nil"/>
            </w:tcBorders>
            <w:tcMar>
              <w:top w:w="0" w:type="dxa"/>
              <w:left w:w="108" w:type="dxa"/>
              <w:bottom w:w="0" w:type="dxa"/>
              <w:right w:w="108" w:type="dxa"/>
            </w:tcMar>
            <w:vAlign w:val="bottom"/>
          </w:tcPr>
          <w:p w14:paraId="52931956" w14:textId="77777777" w:rsidR="009C5CC7" w:rsidRPr="00B238BA" w:rsidRDefault="00A8434A" w:rsidP="00C52A11">
            <w:pPr>
              <w:keepNext/>
              <w:tabs>
                <w:tab w:val="clear" w:pos="567"/>
              </w:tabs>
              <w:autoSpaceDE w:val="0"/>
              <w:autoSpaceDN w:val="0"/>
              <w:adjustRightInd w:val="0"/>
              <w:jc w:val="center"/>
              <w:rPr>
                <w:bCs/>
                <w:color w:val="auto"/>
                <w:szCs w:val="22"/>
                <w:lang w:val="en-US"/>
              </w:rPr>
            </w:pPr>
            <w:r w:rsidRPr="00B238BA">
              <w:rPr>
                <w:bCs/>
                <w:color w:val="auto"/>
                <w:szCs w:val="22"/>
                <w:lang w:val="en-US"/>
              </w:rPr>
              <w:t>(8.5,</w:t>
            </w:r>
            <w:r w:rsidR="00533CD1" w:rsidRPr="00B238BA">
              <w:rPr>
                <w:bCs/>
                <w:color w:val="auto"/>
                <w:szCs w:val="22"/>
                <w:lang w:val="en-US"/>
              </w:rPr>
              <w:t xml:space="preserve"> </w:t>
            </w:r>
            <w:r w:rsidRPr="00B238BA">
              <w:rPr>
                <w:bCs/>
                <w:color w:val="auto"/>
                <w:szCs w:val="22"/>
                <w:lang w:val="en-US"/>
              </w:rPr>
              <w:t>11.7)</w:t>
            </w:r>
          </w:p>
        </w:tc>
      </w:tr>
      <w:tr w:rsidR="00B238BA" w:rsidRPr="00B238BA" w14:paraId="52FBAD5B" w14:textId="77777777" w:rsidTr="006A4AAB">
        <w:trPr>
          <w:cantSplit/>
          <w:jc w:val="center"/>
        </w:trPr>
        <w:tc>
          <w:tcPr>
            <w:tcW w:w="4016" w:type="dxa"/>
            <w:tcBorders>
              <w:left w:val="nil"/>
              <w:bottom w:val="single" w:sz="8" w:space="0" w:color="auto"/>
              <w:right w:val="nil"/>
            </w:tcBorders>
            <w:tcMar>
              <w:top w:w="0" w:type="dxa"/>
              <w:left w:w="108" w:type="dxa"/>
              <w:bottom w:w="0" w:type="dxa"/>
              <w:right w:w="108" w:type="dxa"/>
            </w:tcMar>
            <w:vAlign w:val="center"/>
          </w:tcPr>
          <w:p w14:paraId="5B993F3B" w14:textId="77777777" w:rsidR="009C5CC7" w:rsidRPr="00B238BA" w:rsidRDefault="00A8434A" w:rsidP="00647FF6">
            <w:pPr>
              <w:rPr>
                <w:b/>
                <w:bCs/>
                <w:color w:val="auto"/>
                <w:szCs w:val="22"/>
                <w:lang w:val="en-US"/>
              </w:rPr>
            </w:pPr>
            <w:r w:rsidRPr="00B238BA">
              <w:rPr>
                <w:bCs/>
                <w:color w:val="auto"/>
                <w:szCs w:val="22"/>
                <w:lang w:val="en-US"/>
              </w:rPr>
              <w:t>Hazard ratio (95% CI)</w:t>
            </w:r>
            <w:r w:rsidRPr="00B238BA">
              <w:rPr>
                <w:color w:val="auto"/>
                <w:vertAlign w:val="superscript"/>
                <w:lang w:val="en-US"/>
              </w:rPr>
              <w:t>c</w:t>
            </w:r>
          </w:p>
          <w:p w14:paraId="211B9EC4" w14:textId="77777777" w:rsidR="009C5CC7" w:rsidRPr="00B238BA" w:rsidRDefault="00A8434A" w:rsidP="00647FF6">
            <w:pPr>
              <w:rPr>
                <w:b/>
                <w:bCs/>
                <w:color w:val="auto"/>
                <w:szCs w:val="22"/>
                <w:lang w:val="en-US"/>
              </w:rPr>
            </w:pPr>
            <w:r w:rsidRPr="00B238BA">
              <w:rPr>
                <w:bCs/>
                <w:color w:val="auto"/>
                <w:szCs w:val="22"/>
                <w:lang w:val="en-US"/>
              </w:rPr>
              <w:t>p</w:t>
            </w:r>
            <w:r w:rsidR="00282776" w:rsidRPr="00B238BA">
              <w:rPr>
                <w:bCs/>
                <w:color w:val="auto"/>
                <w:szCs w:val="22"/>
                <w:lang w:val="en-US"/>
              </w:rPr>
              <w:noBreakHyphen/>
            </w:r>
            <w:r w:rsidRPr="00B238BA">
              <w:rPr>
                <w:bCs/>
                <w:color w:val="auto"/>
                <w:szCs w:val="22"/>
                <w:lang w:val="en-US"/>
              </w:rPr>
              <w:t>value</w:t>
            </w:r>
            <w:r w:rsidRPr="00B238BA">
              <w:rPr>
                <w:color w:val="auto"/>
                <w:vertAlign w:val="superscript"/>
                <w:lang w:val="en-US"/>
              </w:rPr>
              <w:t>d</w:t>
            </w:r>
          </w:p>
        </w:tc>
        <w:tc>
          <w:tcPr>
            <w:tcW w:w="5271" w:type="dxa"/>
            <w:gridSpan w:val="2"/>
            <w:tcBorders>
              <w:left w:val="nil"/>
              <w:bottom w:val="single" w:sz="8" w:space="0" w:color="auto"/>
              <w:right w:val="nil"/>
            </w:tcBorders>
            <w:tcMar>
              <w:top w:w="0" w:type="dxa"/>
              <w:left w:w="108" w:type="dxa"/>
              <w:bottom w:w="0" w:type="dxa"/>
              <w:right w:w="108" w:type="dxa"/>
            </w:tcMar>
            <w:vAlign w:val="center"/>
          </w:tcPr>
          <w:p w14:paraId="3BA680FF"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0.839 (0.564,</w:t>
            </w:r>
            <w:r w:rsidR="00533CD1" w:rsidRPr="00B238BA">
              <w:rPr>
                <w:bCs/>
                <w:color w:val="auto"/>
                <w:szCs w:val="22"/>
                <w:lang w:val="en-US"/>
              </w:rPr>
              <w:t xml:space="preserve"> </w:t>
            </w:r>
            <w:r w:rsidRPr="00B238BA">
              <w:rPr>
                <w:bCs/>
                <w:color w:val="auto"/>
                <w:szCs w:val="22"/>
                <w:lang w:val="en-US"/>
              </w:rPr>
              <w:t>1.249)</w:t>
            </w:r>
          </w:p>
          <w:p w14:paraId="7DAF8E86" w14:textId="77777777" w:rsidR="009C5CC7" w:rsidRPr="00B238BA" w:rsidRDefault="00A8434A" w:rsidP="00647FF6">
            <w:pPr>
              <w:tabs>
                <w:tab w:val="clear" w:pos="567"/>
              </w:tabs>
              <w:autoSpaceDE w:val="0"/>
              <w:autoSpaceDN w:val="0"/>
              <w:adjustRightInd w:val="0"/>
              <w:jc w:val="center"/>
              <w:rPr>
                <w:b/>
                <w:bCs/>
                <w:color w:val="auto"/>
                <w:szCs w:val="22"/>
                <w:lang w:val="en-US"/>
              </w:rPr>
            </w:pPr>
            <w:r w:rsidRPr="00B238BA">
              <w:rPr>
                <w:bCs/>
                <w:color w:val="auto"/>
                <w:szCs w:val="22"/>
                <w:lang w:val="en-US"/>
              </w:rPr>
              <w:t>0.38657</w:t>
            </w:r>
          </w:p>
        </w:tc>
      </w:tr>
      <w:tr w:rsidR="00B238BA" w:rsidRPr="00B238BA" w14:paraId="79878261" w14:textId="77777777" w:rsidTr="006A4AAB">
        <w:trPr>
          <w:cantSplit/>
          <w:jc w:val="center"/>
        </w:trPr>
        <w:tc>
          <w:tcPr>
            <w:tcW w:w="4016" w:type="dxa"/>
            <w:tcMar>
              <w:top w:w="0" w:type="dxa"/>
              <w:left w:w="108" w:type="dxa"/>
              <w:bottom w:w="0" w:type="dxa"/>
              <w:right w:w="108" w:type="dxa"/>
            </w:tcMar>
            <w:vAlign w:val="bottom"/>
          </w:tcPr>
          <w:p w14:paraId="1C364D82" w14:textId="77777777" w:rsidR="009C5CC7" w:rsidRPr="00B238BA" w:rsidRDefault="00A8434A" w:rsidP="002E6D14">
            <w:pPr>
              <w:keepNext/>
              <w:rPr>
                <w:b/>
                <w:bCs/>
                <w:color w:val="auto"/>
                <w:szCs w:val="22"/>
                <w:lang w:val="en-US"/>
              </w:rPr>
            </w:pPr>
            <w:r w:rsidRPr="00B238BA">
              <w:rPr>
                <w:b/>
                <w:bCs/>
                <w:color w:val="auto"/>
                <w:szCs w:val="22"/>
                <w:lang w:val="en-US"/>
              </w:rPr>
              <w:lastRenderedPageBreak/>
              <w:t xml:space="preserve">Progression </w:t>
            </w:r>
            <w:r w:rsidR="002E6D14" w:rsidRPr="00B238BA">
              <w:rPr>
                <w:b/>
                <w:bCs/>
                <w:color w:val="auto"/>
                <w:szCs w:val="22"/>
                <w:lang w:val="en-US"/>
              </w:rPr>
              <w:t>free survival</w:t>
            </w:r>
            <w:r w:rsidRPr="00B238BA">
              <w:rPr>
                <w:b/>
                <w:bCs/>
                <w:color w:val="auto"/>
                <w:szCs w:val="22"/>
                <w:lang w:val="en-US"/>
              </w:rPr>
              <w:t>, months</w:t>
            </w:r>
          </w:p>
        </w:tc>
        <w:tc>
          <w:tcPr>
            <w:tcW w:w="2634" w:type="dxa"/>
            <w:tcMar>
              <w:top w:w="0" w:type="dxa"/>
              <w:left w:w="108" w:type="dxa"/>
              <w:bottom w:w="0" w:type="dxa"/>
              <w:right w:w="108" w:type="dxa"/>
            </w:tcMar>
            <w:vAlign w:val="bottom"/>
          </w:tcPr>
          <w:p w14:paraId="6A4838B5" w14:textId="77777777" w:rsidR="009C5CC7" w:rsidRPr="00B238BA" w:rsidRDefault="00A8434A" w:rsidP="00647FF6">
            <w:pPr>
              <w:keepNext/>
              <w:tabs>
                <w:tab w:val="clear" w:pos="567"/>
              </w:tabs>
              <w:autoSpaceDE w:val="0"/>
              <w:autoSpaceDN w:val="0"/>
              <w:adjustRightInd w:val="0"/>
              <w:jc w:val="center"/>
              <w:rPr>
                <w:bCs/>
                <w:color w:val="auto"/>
                <w:szCs w:val="22"/>
                <w:lang w:val="en-US"/>
              </w:rPr>
            </w:pPr>
            <w:r w:rsidRPr="00B238BA">
              <w:rPr>
                <w:bCs/>
                <w:color w:val="auto"/>
                <w:szCs w:val="22"/>
                <w:lang w:val="en-US"/>
              </w:rPr>
              <w:t>8.0</w:t>
            </w:r>
          </w:p>
        </w:tc>
        <w:tc>
          <w:tcPr>
            <w:tcW w:w="2637" w:type="dxa"/>
            <w:tcMar>
              <w:top w:w="0" w:type="dxa"/>
              <w:left w:w="108" w:type="dxa"/>
              <w:bottom w:w="0" w:type="dxa"/>
              <w:right w:w="108" w:type="dxa"/>
            </w:tcMar>
            <w:vAlign w:val="bottom"/>
          </w:tcPr>
          <w:p w14:paraId="6FB478B4" w14:textId="77777777" w:rsidR="009C5CC7" w:rsidRPr="00B238BA" w:rsidRDefault="00A8434A" w:rsidP="00647FF6">
            <w:pPr>
              <w:keepNext/>
              <w:tabs>
                <w:tab w:val="clear" w:pos="567"/>
              </w:tabs>
              <w:autoSpaceDE w:val="0"/>
              <w:autoSpaceDN w:val="0"/>
              <w:adjustRightInd w:val="0"/>
              <w:jc w:val="center"/>
              <w:rPr>
                <w:bCs/>
                <w:color w:val="auto"/>
                <w:szCs w:val="22"/>
                <w:lang w:val="en-US"/>
              </w:rPr>
            </w:pPr>
            <w:r w:rsidRPr="00B238BA">
              <w:rPr>
                <w:bCs/>
                <w:color w:val="auto"/>
                <w:szCs w:val="22"/>
                <w:lang w:val="en-US"/>
              </w:rPr>
              <w:t>10.2</w:t>
            </w:r>
          </w:p>
        </w:tc>
      </w:tr>
      <w:tr w:rsidR="00B238BA" w:rsidRPr="00B238BA" w14:paraId="4F51F5ED" w14:textId="77777777" w:rsidTr="006A4AAB">
        <w:trPr>
          <w:cantSplit/>
          <w:jc w:val="center"/>
        </w:trPr>
        <w:tc>
          <w:tcPr>
            <w:tcW w:w="4016" w:type="dxa"/>
            <w:tcMar>
              <w:top w:w="0" w:type="dxa"/>
              <w:left w:w="108" w:type="dxa"/>
              <w:bottom w:w="0" w:type="dxa"/>
              <w:right w:w="108" w:type="dxa"/>
            </w:tcMar>
            <w:vAlign w:val="bottom"/>
          </w:tcPr>
          <w:p w14:paraId="5EA1C024" w14:textId="77777777" w:rsidR="009C5CC7" w:rsidRPr="00B238BA" w:rsidRDefault="00A8434A" w:rsidP="00647FF6">
            <w:pPr>
              <w:rPr>
                <w:bCs/>
                <w:color w:val="auto"/>
                <w:szCs w:val="22"/>
                <w:lang w:val="en-US"/>
              </w:rPr>
            </w:pPr>
            <w:r w:rsidRPr="00B238BA">
              <w:rPr>
                <w:bCs/>
                <w:color w:val="auto"/>
                <w:szCs w:val="22"/>
                <w:lang w:val="en-US"/>
              </w:rPr>
              <w:t>(95% CI)</w:t>
            </w:r>
          </w:p>
        </w:tc>
        <w:tc>
          <w:tcPr>
            <w:tcW w:w="2634" w:type="dxa"/>
            <w:tcMar>
              <w:top w:w="0" w:type="dxa"/>
              <w:left w:w="108" w:type="dxa"/>
              <w:bottom w:w="0" w:type="dxa"/>
              <w:right w:w="108" w:type="dxa"/>
            </w:tcMar>
            <w:vAlign w:val="bottom"/>
          </w:tcPr>
          <w:p w14:paraId="7E551D7C" w14:textId="77777777" w:rsidR="009C5CC7" w:rsidRPr="00B238BA" w:rsidRDefault="00A8434A" w:rsidP="00647FF6">
            <w:pPr>
              <w:jc w:val="center"/>
              <w:rPr>
                <w:bCs/>
                <w:color w:val="auto"/>
                <w:szCs w:val="22"/>
                <w:lang w:val="en-US"/>
              </w:rPr>
            </w:pPr>
            <w:r w:rsidRPr="00B238BA">
              <w:rPr>
                <w:bCs/>
                <w:color w:val="auto"/>
                <w:szCs w:val="22"/>
                <w:lang w:val="en-US"/>
              </w:rPr>
              <w:t>(6.7,</w:t>
            </w:r>
            <w:r w:rsidR="00533CD1" w:rsidRPr="00B238BA">
              <w:rPr>
                <w:bCs/>
                <w:color w:val="auto"/>
                <w:szCs w:val="22"/>
                <w:lang w:val="en-US"/>
              </w:rPr>
              <w:t xml:space="preserve"> </w:t>
            </w:r>
            <w:r w:rsidRPr="00B238BA">
              <w:rPr>
                <w:bCs/>
                <w:color w:val="auto"/>
                <w:szCs w:val="22"/>
                <w:lang w:val="en-US"/>
              </w:rPr>
              <w:t>9.8)</w:t>
            </w:r>
          </w:p>
        </w:tc>
        <w:tc>
          <w:tcPr>
            <w:tcW w:w="2637" w:type="dxa"/>
            <w:tcMar>
              <w:top w:w="0" w:type="dxa"/>
              <w:left w:w="108" w:type="dxa"/>
              <w:bottom w:w="0" w:type="dxa"/>
              <w:right w:w="108" w:type="dxa"/>
            </w:tcMar>
            <w:vAlign w:val="bottom"/>
          </w:tcPr>
          <w:p w14:paraId="22591A48" w14:textId="77777777" w:rsidR="009C5CC7" w:rsidRPr="00B238BA" w:rsidRDefault="00A8434A" w:rsidP="00647FF6">
            <w:pPr>
              <w:jc w:val="center"/>
              <w:rPr>
                <w:bCs/>
                <w:color w:val="auto"/>
                <w:szCs w:val="22"/>
                <w:lang w:val="en-US"/>
              </w:rPr>
            </w:pPr>
            <w:r w:rsidRPr="00B238BA">
              <w:rPr>
                <w:bCs/>
                <w:color w:val="auto"/>
                <w:szCs w:val="22"/>
                <w:lang w:val="en-US"/>
              </w:rPr>
              <w:t>(8.1,</w:t>
            </w:r>
            <w:r w:rsidR="00533CD1" w:rsidRPr="00B238BA">
              <w:rPr>
                <w:bCs/>
                <w:color w:val="auto"/>
                <w:szCs w:val="22"/>
                <w:lang w:val="en-US"/>
              </w:rPr>
              <w:t xml:space="preserve"> </w:t>
            </w:r>
            <w:r w:rsidRPr="00B238BA">
              <w:rPr>
                <w:bCs/>
                <w:color w:val="auto"/>
                <w:szCs w:val="22"/>
                <w:lang w:val="en-US"/>
              </w:rPr>
              <w:t>10.8)</w:t>
            </w:r>
          </w:p>
        </w:tc>
      </w:tr>
      <w:tr w:rsidR="00B238BA" w:rsidRPr="00B238BA" w14:paraId="3BDBBA1F" w14:textId="77777777" w:rsidTr="006A4AAB">
        <w:trPr>
          <w:cantSplit/>
          <w:jc w:val="center"/>
        </w:trPr>
        <w:tc>
          <w:tcPr>
            <w:tcW w:w="4016" w:type="dxa"/>
            <w:tcBorders>
              <w:bottom w:val="single" w:sz="4" w:space="0" w:color="auto"/>
            </w:tcBorders>
            <w:tcMar>
              <w:top w:w="0" w:type="dxa"/>
              <w:left w:w="108" w:type="dxa"/>
              <w:bottom w:w="0" w:type="dxa"/>
              <w:right w:w="108" w:type="dxa"/>
            </w:tcMar>
            <w:vAlign w:val="center"/>
          </w:tcPr>
          <w:p w14:paraId="165460AA" w14:textId="77777777" w:rsidR="009C5CC7" w:rsidRPr="00B238BA" w:rsidRDefault="00A8434A" w:rsidP="00647FF6">
            <w:pPr>
              <w:rPr>
                <w:b/>
                <w:bCs/>
                <w:color w:val="auto"/>
                <w:szCs w:val="22"/>
                <w:lang w:val="en-US"/>
              </w:rPr>
            </w:pPr>
            <w:r w:rsidRPr="00B238BA">
              <w:rPr>
                <w:bCs/>
                <w:color w:val="auto"/>
                <w:szCs w:val="22"/>
                <w:lang w:val="en-US"/>
              </w:rPr>
              <w:t>Hazard ratio (95% CI)</w:t>
            </w:r>
            <w:r w:rsidRPr="00B238BA">
              <w:rPr>
                <w:color w:val="auto"/>
                <w:vertAlign w:val="superscript"/>
                <w:lang w:val="en-US"/>
              </w:rPr>
              <w:t>c</w:t>
            </w:r>
          </w:p>
          <w:p w14:paraId="3E0D0BE3" w14:textId="77777777" w:rsidR="009C5CC7" w:rsidRPr="00B238BA" w:rsidRDefault="000605B1" w:rsidP="00647FF6">
            <w:pPr>
              <w:rPr>
                <w:b/>
                <w:bCs/>
                <w:color w:val="auto"/>
                <w:szCs w:val="22"/>
                <w:lang w:val="en-US"/>
              </w:rPr>
            </w:pPr>
            <w:r w:rsidRPr="00B238BA">
              <w:rPr>
                <w:bCs/>
                <w:color w:val="auto"/>
                <w:szCs w:val="22"/>
                <w:lang w:val="en-US"/>
              </w:rPr>
              <w:t>p</w:t>
            </w:r>
            <w:r w:rsidR="00282776" w:rsidRPr="00B238BA">
              <w:rPr>
                <w:bCs/>
                <w:color w:val="auto"/>
                <w:szCs w:val="22"/>
                <w:lang w:val="en-US"/>
              </w:rPr>
              <w:noBreakHyphen/>
            </w:r>
            <w:r w:rsidRPr="00B238BA">
              <w:rPr>
                <w:bCs/>
                <w:color w:val="auto"/>
                <w:szCs w:val="22"/>
                <w:lang w:val="en-US"/>
              </w:rPr>
              <w:t>value</w:t>
            </w:r>
            <w:r w:rsidR="00A8434A" w:rsidRPr="00B238BA">
              <w:rPr>
                <w:color w:val="auto"/>
                <w:vertAlign w:val="superscript"/>
                <w:lang w:val="en-US"/>
              </w:rPr>
              <w:t>d</w:t>
            </w:r>
          </w:p>
        </w:tc>
        <w:tc>
          <w:tcPr>
            <w:tcW w:w="5271" w:type="dxa"/>
            <w:gridSpan w:val="2"/>
            <w:tcBorders>
              <w:bottom w:val="single" w:sz="4" w:space="0" w:color="auto"/>
            </w:tcBorders>
            <w:tcMar>
              <w:top w:w="0" w:type="dxa"/>
              <w:left w:w="108" w:type="dxa"/>
              <w:bottom w:w="0" w:type="dxa"/>
              <w:right w:w="108" w:type="dxa"/>
            </w:tcMar>
            <w:vAlign w:val="center"/>
          </w:tcPr>
          <w:p w14:paraId="158DCACD"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0.824 (0.574,</w:t>
            </w:r>
            <w:r w:rsidR="00533CD1" w:rsidRPr="00B238BA">
              <w:rPr>
                <w:bCs/>
                <w:color w:val="auto"/>
                <w:szCs w:val="22"/>
                <w:lang w:val="en-US"/>
              </w:rPr>
              <w:t xml:space="preserve"> </w:t>
            </w:r>
            <w:r w:rsidRPr="00B238BA">
              <w:rPr>
                <w:bCs/>
                <w:color w:val="auto"/>
                <w:szCs w:val="22"/>
                <w:lang w:val="en-US"/>
              </w:rPr>
              <w:t>1.183)</w:t>
            </w:r>
          </w:p>
          <w:p w14:paraId="7BA9CAF3"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0.295</w:t>
            </w:r>
          </w:p>
        </w:tc>
      </w:tr>
      <w:tr w:rsidR="00B238BA" w:rsidRPr="00B238BA" w14:paraId="719BFEDB" w14:textId="77777777" w:rsidTr="006A4AAB">
        <w:trPr>
          <w:cantSplit/>
          <w:jc w:val="center"/>
        </w:trPr>
        <w:tc>
          <w:tcPr>
            <w:tcW w:w="4016" w:type="dxa"/>
            <w:tcBorders>
              <w:top w:val="nil"/>
              <w:left w:val="nil"/>
              <w:right w:val="nil"/>
            </w:tcBorders>
            <w:tcMar>
              <w:top w:w="0" w:type="dxa"/>
              <w:left w:w="108" w:type="dxa"/>
              <w:bottom w:w="0" w:type="dxa"/>
              <w:right w:w="108" w:type="dxa"/>
            </w:tcMar>
            <w:vAlign w:val="bottom"/>
          </w:tcPr>
          <w:p w14:paraId="77801C30" w14:textId="77777777" w:rsidR="009C5CC7" w:rsidRPr="00B238BA" w:rsidRDefault="00A8434A" w:rsidP="002E6D14">
            <w:pPr>
              <w:keepNext/>
              <w:rPr>
                <w:b/>
                <w:bCs/>
                <w:color w:val="auto"/>
                <w:szCs w:val="22"/>
                <w:lang w:val="en-US"/>
              </w:rPr>
            </w:pPr>
            <w:r w:rsidRPr="00B238BA">
              <w:rPr>
                <w:b/>
                <w:bCs/>
                <w:color w:val="auto"/>
                <w:szCs w:val="22"/>
                <w:lang w:val="en-US"/>
              </w:rPr>
              <w:t>1</w:t>
            </w:r>
            <w:r w:rsidR="00282776" w:rsidRPr="00B238BA">
              <w:rPr>
                <w:b/>
                <w:bCs/>
                <w:color w:val="auto"/>
                <w:szCs w:val="22"/>
                <w:lang w:val="en-US"/>
              </w:rPr>
              <w:noBreakHyphen/>
            </w:r>
            <w:r w:rsidRPr="00B238BA">
              <w:rPr>
                <w:b/>
                <w:bCs/>
                <w:color w:val="auto"/>
                <w:szCs w:val="22"/>
                <w:lang w:val="en-US"/>
              </w:rPr>
              <w:t xml:space="preserve">year </w:t>
            </w:r>
            <w:r w:rsidR="002E6D14" w:rsidRPr="00B238BA">
              <w:rPr>
                <w:b/>
                <w:bCs/>
                <w:color w:val="auto"/>
                <w:szCs w:val="22"/>
                <w:lang w:val="en-US"/>
              </w:rPr>
              <w:t xml:space="preserve">overall survival </w:t>
            </w:r>
            <w:r w:rsidRPr="00B238BA">
              <w:rPr>
                <w:b/>
                <w:bCs/>
                <w:color w:val="auto"/>
                <w:szCs w:val="22"/>
                <w:lang w:val="en-US"/>
              </w:rPr>
              <w:t>(%)</w:t>
            </w:r>
            <w:r w:rsidRPr="00B238BA">
              <w:rPr>
                <w:color w:val="auto"/>
                <w:vertAlign w:val="superscript"/>
                <w:lang w:val="en-US"/>
              </w:rPr>
              <w:t>e</w:t>
            </w:r>
          </w:p>
        </w:tc>
        <w:tc>
          <w:tcPr>
            <w:tcW w:w="2634" w:type="dxa"/>
            <w:tcBorders>
              <w:left w:val="nil"/>
              <w:right w:val="nil"/>
            </w:tcBorders>
            <w:tcMar>
              <w:top w:w="0" w:type="dxa"/>
              <w:left w:w="108" w:type="dxa"/>
              <w:bottom w:w="0" w:type="dxa"/>
              <w:right w:w="108" w:type="dxa"/>
            </w:tcMar>
            <w:vAlign w:val="bottom"/>
          </w:tcPr>
          <w:p w14:paraId="08C650FB" w14:textId="77777777" w:rsidR="009C5CC7" w:rsidRPr="00B238BA" w:rsidRDefault="00A8434A" w:rsidP="00647FF6">
            <w:pPr>
              <w:keepNext/>
              <w:tabs>
                <w:tab w:val="clear" w:pos="567"/>
              </w:tabs>
              <w:autoSpaceDE w:val="0"/>
              <w:autoSpaceDN w:val="0"/>
              <w:adjustRightInd w:val="0"/>
              <w:jc w:val="center"/>
              <w:rPr>
                <w:bCs/>
                <w:color w:val="auto"/>
                <w:szCs w:val="22"/>
                <w:lang w:val="en-US"/>
              </w:rPr>
            </w:pPr>
            <w:r w:rsidRPr="00B238BA">
              <w:rPr>
                <w:bCs/>
                <w:color w:val="auto"/>
                <w:szCs w:val="22"/>
                <w:lang w:val="en-US"/>
              </w:rPr>
              <w:t>76.7</w:t>
            </w:r>
          </w:p>
        </w:tc>
        <w:tc>
          <w:tcPr>
            <w:tcW w:w="2637" w:type="dxa"/>
            <w:tcBorders>
              <w:left w:val="nil"/>
              <w:right w:val="nil"/>
            </w:tcBorders>
            <w:vAlign w:val="bottom"/>
          </w:tcPr>
          <w:p w14:paraId="3B1D6442" w14:textId="77777777" w:rsidR="009C5CC7" w:rsidRPr="00B238BA" w:rsidRDefault="00A8434A" w:rsidP="00647FF6">
            <w:pPr>
              <w:keepNext/>
              <w:tabs>
                <w:tab w:val="clear" w:pos="567"/>
              </w:tabs>
              <w:autoSpaceDE w:val="0"/>
              <w:autoSpaceDN w:val="0"/>
              <w:adjustRightInd w:val="0"/>
              <w:jc w:val="center"/>
              <w:rPr>
                <w:bCs/>
                <w:color w:val="auto"/>
                <w:szCs w:val="22"/>
                <w:lang w:val="en-US"/>
              </w:rPr>
            </w:pPr>
            <w:r w:rsidRPr="00B238BA">
              <w:rPr>
                <w:bCs/>
                <w:color w:val="auto"/>
                <w:szCs w:val="22"/>
                <w:lang w:val="en-US"/>
              </w:rPr>
              <w:t>72.6</w:t>
            </w:r>
          </w:p>
        </w:tc>
      </w:tr>
      <w:tr w:rsidR="00B238BA" w:rsidRPr="00B238BA" w14:paraId="47DB82DD" w14:textId="77777777" w:rsidTr="006A4AAB">
        <w:trPr>
          <w:cantSplit/>
          <w:jc w:val="center"/>
        </w:trPr>
        <w:tc>
          <w:tcPr>
            <w:tcW w:w="4016" w:type="dxa"/>
            <w:tcBorders>
              <w:top w:val="nil"/>
              <w:left w:val="nil"/>
              <w:bottom w:val="single" w:sz="4" w:space="0" w:color="auto"/>
              <w:right w:val="nil"/>
            </w:tcBorders>
            <w:tcMar>
              <w:top w:w="0" w:type="dxa"/>
              <w:left w:w="108" w:type="dxa"/>
              <w:bottom w:w="0" w:type="dxa"/>
              <w:right w:w="108" w:type="dxa"/>
            </w:tcMar>
            <w:vAlign w:val="bottom"/>
          </w:tcPr>
          <w:p w14:paraId="088D1152" w14:textId="77777777" w:rsidR="009C5CC7" w:rsidRPr="00B238BA" w:rsidRDefault="00A8434A" w:rsidP="00647FF6">
            <w:pPr>
              <w:rPr>
                <w:bCs/>
                <w:color w:val="auto"/>
                <w:szCs w:val="22"/>
                <w:lang w:val="en-US"/>
              </w:rPr>
            </w:pPr>
            <w:r w:rsidRPr="00B238BA">
              <w:rPr>
                <w:bCs/>
                <w:color w:val="auto"/>
                <w:szCs w:val="22"/>
                <w:lang w:val="en-US"/>
              </w:rPr>
              <w:t>(95% CI)</w:t>
            </w:r>
          </w:p>
        </w:tc>
        <w:tc>
          <w:tcPr>
            <w:tcW w:w="2634" w:type="dxa"/>
            <w:tcBorders>
              <w:top w:val="nil"/>
              <w:left w:val="nil"/>
              <w:bottom w:val="single" w:sz="4" w:space="0" w:color="auto"/>
              <w:right w:val="nil"/>
            </w:tcBorders>
            <w:tcMar>
              <w:top w:w="0" w:type="dxa"/>
              <w:left w:w="108" w:type="dxa"/>
              <w:bottom w:w="0" w:type="dxa"/>
              <w:right w:w="108" w:type="dxa"/>
            </w:tcMar>
            <w:vAlign w:val="bottom"/>
          </w:tcPr>
          <w:p w14:paraId="26DE30B6"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(64.1,</w:t>
            </w:r>
            <w:r w:rsidR="00533CD1" w:rsidRPr="00B238BA">
              <w:rPr>
                <w:bCs/>
                <w:color w:val="auto"/>
                <w:szCs w:val="22"/>
                <w:lang w:val="en-US"/>
              </w:rPr>
              <w:t xml:space="preserve"> </w:t>
            </w:r>
            <w:r w:rsidRPr="00B238BA">
              <w:rPr>
                <w:bCs/>
                <w:color w:val="auto"/>
                <w:szCs w:val="22"/>
                <w:lang w:val="en-US"/>
              </w:rPr>
              <w:t>85.4)</w:t>
            </w:r>
          </w:p>
        </w:tc>
        <w:tc>
          <w:tcPr>
            <w:tcW w:w="2637" w:type="dxa"/>
            <w:tcBorders>
              <w:top w:val="nil"/>
              <w:left w:val="nil"/>
              <w:bottom w:val="single" w:sz="4" w:space="0" w:color="auto"/>
              <w:right w:val="nil"/>
            </w:tcBorders>
            <w:vAlign w:val="bottom"/>
          </w:tcPr>
          <w:p w14:paraId="34FF7941" w14:textId="77777777" w:rsidR="009C5CC7" w:rsidRPr="00B238BA" w:rsidRDefault="00A8434A" w:rsidP="00647FF6">
            <w:pPr>
              <w:tabs>
                <w:tab w:val="clear" w:pos="567"/>
              </w:tabs>
              <w:autoSpaceDE w:val="0"/>
              <w:autoSpaceDN w:val="0"/>
              <w:adjustRightInd w:val="0"/>
              <w:jc w:val="center"/>
              <w:rPr>
                <w:bCs/>
                <w:color w:val="auto"/>
                <w:szCs w:val="22"/>
                <w:lang w:val="en-US"/>
              </w:rPr>
            </w:pPr>
            <w:r w:rsidRPr="00B238BA">
              <w:rPr>
                <w:bCs/>
                <w:color w:val="auto"/>
                <w:szCs w:val="22"/>
                <w:lang w:val="en-US"/>
              </w:rPr>
              <w:t>(63.1,</w:t>
            </w:r>
            <w:r w:rsidR="00533CD1" w:rsidRPr="00B238BA">
              <w:rPr>
                <w:bCs/>
                <w:color w:val="auto"/>
                <w:szCs w:val="22"/>
                <w:lang w:val="en-US"/>
              </w:rPr>
              <w:t xml:space="preserve"> </w:t>
            </w:r>
            <w:r w:rsidRPr="00B238BA">
              <w:rPr>
                <w:bCs/>
                <w:color w:val="auto"/>
                <w:szCs w:val="22"/>
                <w:lang w:val="en-US"/>
              </w:rPr>
              <w:t>80.0)</w:t>
            </w:r>
          </w:p>
        </w:tc>
      </w:tr>
      <w:tr w:rsidR="00B238BA" w:rsidRPr="00B238BA" w14:paraId="7045EBF3" w14:textId="77777777" w:rsidTr="006A4AAB">
        <w:trPr>
          <w:cantSplit/>
          <w:jc w:val="center"/>
        </w:trPr>
        <w:tc>
          <w:tcPr>
            <w:tcW w:w="9287" w:type="dxa"/>
            <w:gridSpan w:val="3"/>
            <w:tcBorders>
              <w:top w:val="single" w:sz="4" w:space="0" w:color="auto"/>
              <w:left w:val="nil"/>
              <w:right w:val="nil"/>
            </w:tcBorders>
            <w:tcMar>
              <w:top w:w="0" w:type="dxa"/>
              <w:left w:w="108" w:type="dxa"/>
              <w:bottom w:w="0" w:type="dxa"/>
              <w:right w:w="108" w:type="dxa"/>
            </w:tcMar>
            <w:vAlign w:val="bottom"/>
          </w:tcPr>
          <w:p w14:paraId="4B38205E" w14:textId="77777777" w:rsidR="003C1498" w:rsidRPr="00B238BA" w:rsidRDefault="003C1498" w:rsidP="0051405B">
            <w:pPr>
              <w:tabs>
                <w:tab w:val="clear" w:pos="567"/>
              </w:tabs>
              <w:rPr>
                <w:color w:val="auto"/>
                <w:sz w:val="18"/>
                <w:szCs w:val="18"/>
              </w:rPr>
            </w:pPr>
            <w:r w:rsidRPr="00B238BA">
              <w:rPr>
                <w:color w:val="auto"/>
                <w:sz w:val="18"/>
                <w:szCs w:val="18"/>
              </w:rPr>
              <w:t xml:space="preserve">a p-value is for the non-inferiority hypothesis that the </w:t>
            </w:r>
            <w:r w:rsidR="001F65EA" w:rsidRPr="00B238BA">
              <w:rPr>
                <w:color w:val="auto"/>
                <w:sz w:val="18"/>
                <w:szCs w:val="18"/>
              </w:rPr>
              <w:t>subcutaneous</w:t>
            </w:r>
            <w:r w:rsidRPr="00B238BA">
              <w:rPr>
                <w:color w:val="auto"/>
                <w:sz w:val="18"/>
                <w:szCs w:val="18"/>
              </w:rPr>
              <w:t xml:space="preserve"> arm retains at least 60% of the response rate in the </w:t>
            </w:r>
            <w:r w:rsidR="001F65EA" w:rsidRPr="00B238BA">
              <w:rPr>
                <w:color w:val="auto"/>
                <w:sz w:val="18"/>
                <w:szCs w:val="18"/>
              </w:rPr>
              <w:t>intravenous</w:t>
            </w:r>
            <w:r w:rsidRPr="00B238BA">
              <w:rPr>
                <w:color w:val="auto"/>
                <w:sz w:val="18"/>
                <w:szCs w:val="18"/>
              </w:rPr>
              <w:t xml:space="preserve"> arm.</w:t>
            </w:r>
          </w:p>
          <w:p w14:paraId="433E85F2" w14:textId="77777777" w:rsidR="003C1498" w:rsidRPr="00B238BA" w:rsidRDefault="003C1498" w:rsidP="0051405B">
            <w:pPr>
              <w:tabs>
                <w:tab w:val="clear" w:pos="567"/>
              </w:tabs>
              <w:rPr>
                <w:color w:val="auto"/>
                <w:sz w:val="18"/>
                <w:szCs w:val="18"/>
              </w:rPr>
            </w:pPr>
            <w:r w:rsidRPr="00B238BA">
              <w:rPr>
                <w:color w:val="auto"/>
                <w:sz w:val="18"/>
                <w:szCs w:val="18"/>
              </w:rPr>
              <w:t>b 222 subjects were enrolled into the study; 221 subjects were treated with bortezomib</w:t>
            </w:r>
          </w:p>
          <w:p w14:paraId="50A57FE9" w14:textId="77777777" w:rsidR="003C1498" w:rsidRPr="00B238BA" w:rsidRDefault="003C1498" w:rsidP="0051405B">
            <w:pPr>
              <w:tabs>
                <w:tab w:val="clear" w:pos="567"/>
              </w:tabs>
              <w:rPr>
                <w:color w:val="auto"/>
                <w:sz w:val="18"/>
                <w:szCs w:val="18"/>
              </w:rPr>
            </w:pPr>
            <w:r w:rsidRPr="00B238BA">
              <w:rPr>
                <w:color w:val="auto"/>
                <w:sz w:val="18"/>
                <w:szCs w:val="18"/>
              </w:rPr>
              <w:t>c Hazards ratio estimate is based on a Cox model adjusted for stratification factors: ISS staging and number of prior lines.</w:t>
            </w:r>
          </w:p>
          <w:p w14:paraId="7828F62B" w14:textId="77777777" w:rsidR="003C1498" w:rsidRPr="00B238BA" w:rsidRDefault="003C1498" w:rsidP="0051405B">
            <w:pPr>
              <w:tabs>
                <w:tab w:val="clear" w:pos="567"/>
              </w:tabs>
              <w:rPr>
                <w:color w:val="auto"/>
                <w:sz w:val="18"/>
                <w:szCs w:val="18"/>
              </w:rPr>
            </w:pPr>
            <w:r w:rsidRPr="00B238BA">
              <w:rPr>
                <w:color w:val="auto"/>
                <w:sz w:val="18"/>
                <w:szCs w:val="18"/>
              </w:rPr>
              <w:t>d Log rank test adjusted for stratification factors: ISS staging and number of prior lines.</w:t>
            </w:r>
          </w:p>
          <w:p w14:paraId="5678B85F" w14:textId="77777777" w:rsidR="001B5B62" w:rsidRPr="00B238BA" w:rsidRDefault="003C1498" w:rsidP="00847E78">
            <w:pPr>
              <w:tabs>
                <w:tab w:val="clear" w:pos="567"/>
              </w:tabs>
              <w:rPr>
                <w:bCs/>
                <w:color w:val="auto"/>
                <w:szCs w:val="22"/>
                <w:lang w:val="en-US"/>
              </w:rPr>
            </w:pPr>
            <w:r w:rsidRPr="00B238BA">
              <w:rPr>
                <w:color w:val="auto"/>
                <w:sz w:val="18"/>
                <w:szCs w:val="18"/>
              </w:rPr>
              <w:t>e Median duration of follow up is 11.8 months</w:t>
            </w:r>
          </w:p>
        </w:tc>
      </w:tr>
    </w:tbl>
    <w:p w14:paraId="4579C881" w14:textId="77777777" w:rsidR="00A55104" w:rsidRPr="00B238BA" w:rsidRDefault="00A55104" w:rsidP="00647FF6">
      <w:pPr>
        <w:rPr>
          <w:color w:val="auto"/>
          <w:lang w:val="en-US"/>
        </w:rPr>
      </w:pPr>
    </w:p>
    <w:p w14:paraId="6C0DE72F" w14:textId="77777777" w:rsidR="002F1B1F" w:rsidRPr="00B238BA" w:rsidRDefault="004C5E09" w:rsidP="00164B91">
      <w:pPr>
        <w:keepNext/>
        <w:numPr>
          <w:ilvl w:val="12"/>
          <w:numId w:val="0"/>
        </w:numPr>
        <w:tabs>
          <w:tab w:val="clear" w:pos="567"/>
        </w:tabs>
        <w:rPr>
          <w:i/>
          <w:color w:val="auto"/>
        </w:rPr>
      </w:pPr>
      <w:r w:rsidRPr="00B238BA">
        <w:rPr>
          <w:i/>
          <w:iCs/>
          <w:color w:val="auto"/>
          <w:szCs w:val="22"/>
          <w:lang w:val="en-US"/>
        </w:rPr>
        <w:t>Bortezomib</w:t>
      </w:r>
      <w:r w:rsidR="002F1B1F" w:rsidRPr="00B238BA">
        <w:rPr>
          <w:i/>
          <w:color w:val="auto"/>
        </w:rPr>
        <w:t xml:space="preserve"> combination treatment with pegylated liposomal doxorubicin (study</w:t>
      </w:r>
      <w:r w:rsidR="00A55104" w:rsidRPr="00B238BA">
        <w:rPr>
          <w:i/>
          <w:color w:val="auto"/>
          <w:szCs w:val="22"/>
        </w:rPr>
        <w:t> </w:t>
      </w:r>
      <w:r w:rsidR="002F1B1F" w:rsidRPr="00B238BA">
        <w:rPr>
          <w:i/>
          <w:color w:val="auto"/>
        </w:rPr>
        <w:t>DOXIL</w:t>
      </w:r>
      <w:r w:rsidR="00A55104" w:rsidRPr="00B238BA">
        <w:rPr>
          <w:i/>
          <w:color w:val="auto"/>
          <w:szCs w:val="22"/>
        </w:rPr>
        <w:noBreakHyphen/>
      </w:r>
      <w:r w:rsidR="002F1B1F" w:rsidRPr="00B238BA">
        <w:rPr>
          <w:i/>
          <w:color w:val="auto"/>
        </w:rPr>
        <w:t>MMY</w:t>
      </w:r>
      <w:r w:rsidR="002F1B1F" w:rsidRPr="00B238BA">
        <w:rPr>
          <w:i/>
          <w:color w:val="auto"/>
        </w:rPr>
        <w:noBreakHyphen/>
        <w:t>3001)</w:t>
      </w:r>
    </w:p>
    <w:p w14:paraId="6C6AEC9C" w14:textId="77777777" w:rsidR="002F1B1F" w:rsidRPr="00B238BA" w:rsidRDefault="002F1B1F" w:rsidP="00901471">
      <w:pPr>
        <w:numPr>
          <w:ilvl w:val="12"/>
          <w:numId w:val="0"/>
        </w:numPr>
        <w:tabs>
          <w:tab w:val="clear" w:pos="567"/>
        </w:tabs>
        <w:rPr>
          <w:color w:val="auto"/>
        </w:rPr>
      </w:pPr>
      <w:r w:rsidRPr="00B238BA">
        <w:rPr>
          <w:color w:val="auto"/>
        </w:rPr>
        <w:t>A Phase III randomised, parallel</w:t>
      </w:r>
      <w:r w:rsidR="00A55104" w:rsidRPr="00B238BA">
        <w:rPr>
          <w:color w:val="auto"/>
          <w:szCs w:val="22"/>
        </w:rPr>
        <w:t>-</w:t>
      </w:r>
      <w:r w:rsidRPr="00B238BA">
        <w:rPr>
          <w:color w:val="auto"/>
        </w:rPr>
        <w:t>group, open</w:t>
      </w:r>
      <w:r w:rsidR="00A55104" w:rsidRPr="00B238BA">
        <w:rPr>
          <w:color w:val="auto"/>
          <w:szCs w:val="22"/>
        </w:rPr>
        <w:t>-</w:t>
      </w:r>
      <w:r w:rsidRPr="00B238BA">
        <w:rPr>
          <w:color w:val="auto"/>
        </w:rPr>
        <w:t xml:space="preserve">label, multicentre study was conducted in 646 patients comparing the safety and efficacy of </w:t>
      </w:r>
      <w:r w:rsidR="004C5E09" w:rsidRPr="00B238BA">
        <w:rPr>
          <w:iCs/>
          <w:color w:val="auto"/>
          <w:szCs w:val="22"/>
          <w:lang w:val="en-US"/>
        </w:rPr>
        <w:t>bortezomib</w:t>
      </w:r>
      <w:r w:rsidRPr="00B238BA">
        <w:rPr>
          <w:color w:val="auto"/>
        </w:rPr>
        <w:t xml:space="preserve"> plus pegylated liposomal doxorubicin versus </w:t>
      </w:r>
      <w:r w:rsidR="004C5E09" w:rsidRPr="00B238BA">
        <w:rPr>
          <w:iCs/>
          <w:color w:val="auto"/>
          <w:szCs w:val="22"/>
          <w:lang w:val="en-US"/>
        </w:rPr>
        <w:t>bortezomib</w:t>
      </w:r>
      <w:r w:rsidRPr="00B238BA">
        <w:rPr>
          <w:color w:val="auto"/>
        </w:rPr>
        <w:t xml:space="preserve"> monotherapy in patients with multiple myeloma who had received at least 1 prior therapy and who did not progress while receiving anthracycline</w:t>
      </w:r>
      <w:r w:rsidRPr="00B238BA">
        <w:rPr>
          <w:color w:val="auto"/>
        </w:rPr>
        <w:noBreakHyphen/>
        <w:t>based therapy. The primary efficacy endpoint was TTP while the secondary efficacy endpoints were OS and ORR (CR+PR), using the European Group for Blood and Marrow Transplantation (EBMT) criteria.</w:t>
      </w:r>
    </w:p>
    <w:p w14:paraId="5D04044C" w14:textId="77777777" w:rsidR="002F1B1F" w:rsidRPr="00B238BA" w:rsidRDefault="002F1B1F" w:rsidP="00647FF6">
      <w:pPr>
        <w:tabs>
          <w:tab w:val="clear" w:pos="567"/>
        </w:tabs>
        <w:autoSpaceDE w:val="0"/>
        <w:autoSpaceDN w:val="0"/>
        <w:adjustRightInd w:val="0"/>
        <w:rPr>
          <w:color w:val="auto"/>
          <w:szCs w:val="22"/>
          <w:lang w:eastAsia="en-GB"/>
        </w:rPr>
      </w:pPr>
      <w:r w:rsidRPr="00B238BA">
        <w:rPr>
          <w:color w:val="auto"/>
          <w:szCs w:val="22"/>
          <w:lang w:eastAsia="en-GB"/>
        </w:rPr>
        <w:t>A protocol</w:t>
      </w:r>
      <w:r w:rsidRPr="00B238BA">
        <w:rPr>
          <w:i/>
          <w:color w:val="auto"/>
          <w:szCs w:val="22"/>
        </w:rPr>
        <w:noBreakHyphen/>
      </w:r>
      <w:r w:rsidRPr="00B238BA">
        <w:rPr>
          <w:color w:val="auto"/>
          <w:szCs w:val="22"/>
          <w:lang w:eastAsia="en-GB"/>
        </w:rPr>
        <w:t>defined interim analysis (based on 249 TTP events) triggered early study termination for efficacy. This interim analysis showed a TTP risk reduction of 45% (95% CI; 29</w:t>
      </w:r>
      <w:r w:rsidRPr="00B238BA">
        <w:rPr>
          <w:i/>
          <w:color w:val="auto"/>
          <w:szCs w:val="22"/>
        </w:rPr>
        <w:noBreakHyphen/>
      </w:r>
      <w:r w:rsidRPr="00B238BA">
        <w:rPr>
          <w:color w:val="auto"/>
          <w:szCs w:val="22"/>
          <w:lang w:eastAsia="en-GB"/>
        </w:rPr>
        <w:t xml:space="preserve">57%, p &lt; 0.0001) for patients treated with combination therapy of </w:t>
      </w:r>
      <w:r w:rsidR="004C5E09" w:rsidRPr="00B238BA">
        <w:rPr>
          <w:iCs/>
          <w:color w:val="auto"/>
          <w:szCs w:val="22"/>
          <w:lang w:val="en-US" w:eastAsia="en-GB"/>
        </w:rPr>
        <w:t>bortezomib</w:t>
      </w:r>
      <w:r w:rsidRPr="00B238BA">
        <w:rPr>
          <w:color w:val="auto"/>
          <w:szCs w:val="22"/>
          <w:lang w:eastAsia="en-GB"/>
        </w:rPr>
        <w:t xml:space="preserve"> and pegylated liposomal doxorubicin. The median TTP was 6.5 months for the </w:t>
      </w:r>
      <w:r w:rsidR="004C5E09" w:rsidRPr="00B238BA">
        <w:rPr>
          <w:iCs/>
          <w:color w:val="auto"/>
          <w:szCs w:val="22"/>
          <w:lang w:val="en-US" w:eastAsia="en-GB"/>
        </w:rPr>
        <w:t>bortezomib</w:t>
      </w:r>
      <w:r w:rsidRPr="00B238BA">
        <w:rPr>
          <w:color w:val="auto"/>
          <w:szCs w:val="22"/>
          <w:lang w:eastAsia="en-GB"/>
        </w:rPr>
        <w:t xml:space="preserve"> monotherapy patients compared with 9.3 months for the </w:t>
      </w:r>
      <w:r w:rsidR="004C5E09" w:rsidRPr="00B238BA">
        <w:rPr>
          <w:iCs/>
          <w:color w:val="auto"/>
          <w:szCs w:val="22"/>
          <w:lang w:val="en-US" w:eastAsia="en-GB"/>
        </w:rPr>
        <w:t>bortezomib</w:t>
      </w:r>
      <w:r w:rsidRPr="00B238BA">
        <w:rPr>
          <w:color w:val="auto"/>
          <w:szCs w:val="22"/>
          <w:lang w:eastAsia="en-GB"/>
        </w:rPr>
        <w:t xml:space="preserve"> plus pegylated liposomal doxorubicin combination therapy patients. These results, though not mature, constituted the protocol defined final analysis.</w:t>
      </w:r>
    </w:p>
    <w:p w14:paraId="7E25B98A" w14:textId="77777777" w:rsidR="00A55104" w:rsidRPr="00B238BA" w:rsidRDefault="00BE2FB3" w:rsidP="00647FF6">
      <w:pPr>
        <w:tabs>
          <w:tab w:val="clear" w:pos="567"/>
        </w:tabs>
        <w:autoSpaceDE w:val="0"/>
        <w:autoSpaceDN w:val="0"/>
        <w:adjustRightInd w:val="0"/>
        <w:rPr>
          <w:color w:val="auto"/>
          <w:szCs w:val="22"/>
          <w:lang w:eastAsia="en-GB"/>
        </w:rPr>
      </w:pPr>
      <w:r w:rsidRPr="00B238BA">
        <w:rPr>
          <w:color w:val="auto"/>
          <w:szCs w:val="22"/>
          <w:lang w:eastAsia="en-GB"/>
        </w:rPr>
        <w:t>The final analysis for OS performed after a median follow</w:t>
      </w:r>
      <w:r w:rsidRPr="00B238BA">
        <w:rPr>
          <w:color w:val="auto"/>
          <w:szCs w:val="22"/>
          <w:lang w:eastAsia="en-GB"/>
        </w:rPr>
        <w:noBreakHyphen/>
        <w:t>up of 8.6 years showed no significant d</w:t>
      </w:r>
      <w:r w:rsidR="003100C9" w:rsidRPr="00B238BA">
        <w:rPr>
          <w:color w:val="auto"/>
          <w:szCs w:val="22"/>
          <w:lang w:eastAsia="en-GB"/>
        </w:rPr>
        <w:t>ifference in OS between the two treatment arms. The median OS was 30.8 months (95% CI; 25.2</w:t>
      </w:r>
      <w:r w:rsidR="003100C9" w:rsidRPr="00B238BA">
        <w:rPr>
          <w:color w:val="auto"/>
          <w:szCs w:val="22"/>
          <w:lang w:eastAsia="en-GB"/>
        </w:rPr>
        <w:noBreakHyphen/>
        <w:t xml:space="preserve">36.5 months) for the </w:t>
      </w:r>
      <w:r w:rsidR="00972D26" w:rsidRPr="00B238BA">
        <w:rPr>
          <w:color w:val="auto"/>
          <w:szCs w:val="22"/>
          <w:lang w:eastAsia="en-GB"/>
        </w:rPr>
        <w:t xml:space="preserve">bortezomib </w:t>
      </w:r>
      <w:r w:rsidR="003100C9" w:rsidRPr="00B238BA">
        <w:rPr>
          <w:color w:val="auto"/>
          <w:szCs w:val="22"/>
          <w:lang w:eastAsia="en-GB"/>
        </w:rPr>
        <w:t>monotherapy patients and 33.0 months (95% CI; 28.9</w:t>
      </w:r>
      <w:r w:rsidR="003100C9" w:rsidRPr="00B238BA">
        <w:rPr>
          <w:color w:val="auto"/>
          <w:szCs w:val="22"/>
          <w:lang w:eastAsia="en-GB"/>
        </w:rPr>
        <w:noBreakHyphen/>
        <w:t xml:space="preserve">37.1 months) for the </w:t>
      </w:r>
      <w:r w:rsidR="00972D26" w:rsidRPr="00B238BA">
        <w:rPr>
          <w:color w:val="auto"/>
          <w:szCs w:val="22"/>
          <w:lang w:eastAsia="en-GB"/>
        </w:rPr>
        <w:t xml:space="preserve">bortezomib </w:t>
      </w:r>
      <w:r w:rsidR="003100C9" w:rsidRPr="00B238BA">
        <w:rPr>
          <w:color w:val="auto"/>
          <w:szCs w:val="22"/>
          <w:lang w:eastAsia="en-GB"/>
        </w:rPr>
        <w:t>plus pegylated liposomal doxorubicin combination therapy patients.</w:t>
      </w:r>
    </w:p>
    <w:p w14:paraId="084BCC7C" w14:textId="77777777" w:rsidR="00536067" w:rsidRPr="00B238BA" w:rsidRDefault="00536067" w:rsidP="00647FF6">
      <w:pPr>
        <w:tabs>
          <w:tab w:val="clear" w:pos="567"/>
        </w:tabs>
        <w:autoSpaceDE w:val="0"/>
        <w:autoSpaceDN w:val="0"/>
        <w:adjustRightInd w:val="0"/>
        <w:rPr>
          <w:color w:val="auto"/>
          <w:szCs w:val="22"/>
          <w:lang w:eastAsia="en-GB"/>
        </w:rPr>
      </w:pPr>
    </w:p>
    <w:p w14:paraId="5EF07382" w14:textId="77777777" w:rsidR="002F1B1F" w:rsidRPr="00B238BA" w:rsidRDefault="00B35287" w:rsidP="00647FF6">
      <w:pPr>
        <w:keepNext/>
        <w:rPr>
          <w:i/>
          <w:color w:val="auto"/>
        </w:rPr>
      </w:pPr>
      <w:r w:rsidRPr="00B238BA">
        <w:rPr>
          <w:i/>
          <w:iCs/>
          <w:color w:val="auto"/>
          <w:lang w:val="en-US"/>
        </w:rPr>
        <w:t>Bortezomib</w:t>
      </w:r>
      <w:r w:rsidR="002F1B1F" w:rsidRPr="00B238BA">
        <w:rPr>
          <w:i/>
          <w:color w:val="auto"/>
        </w:rPr>
        <w:t xml:space="preserve"> combination treatment with dexamethasone</w:t>
      </w:r>
    </w:p>
    <w:p w14:paraId="498C207C" w14:textId="77777777" w:rsidR="002F1B1F" w:rsidRPr="00B238BA" w:rsidRDefault="002F1B1F" w:rsidP="00647FF6">
      <w:pPr>
        <w:rPr>
          <w:color w:val="auto"/>
        </w:rPr>
      </w:pPr>
      <w:r w:rsidRPr="00B238BA">
        <w:rPr>
          <w:color w:val="auto"/>
        </w:rPr>
        <w:t xml:space="preserve">In the absence of any direct comparison between </w:t>
      </w:r>
      <w:r w:rsidR="00FB522F" w:rsidRPr="00B238BA">
        <w:rPr>
          <w:iCs/>
          <w:color w:val="auto"/>
          <w:lang w:val="en-US"/>
        </w:rPr>
        <w:t>bortezomib</w:t>
      </w:r>
      <w:r w:rsidRPr="00B238BA">
        <w:rPr>
          <w:color w:val="auto"/>
        </w:rPr>
        <w:t xml:space="preserve"> and </w:t>
      </w:r>
      <w:r w:rsidR="00FB522F" w:rsidRPr="00B238BA">
        <w:rPr>
          <w:iCs/>
          <w:color w:val="auto"/>
          <w:lang w:val="en-US"/>
        </w:rPr>
        <w:t>bortezomib</w:t>
      </w:r>
      <w:r w:rsidRPr="00B238BA">
        <w:rPr>
          <w:color w:val="auto"/>
        </w:rPr>
        <w:t xml:space="preserve"> in combination with dexamethasone in patients with progressive multiple myeloma, a statistical matched</w:t>
      </w:r>
      <w:r w:rsidRPr="00B238BA">
        <w:rPr>
          <w:color w:val="auto"/>
        </w:rPr>
        <w:noBreakHyphen/>
        <w:t xml:space="preserve">pair analysis was conducted to compare results from the non randomised arm of </w:t>
      </w:r>
      <w:r w:rsidR="00FB522F" w:rsidRPr="00B238BA">
        <w:rPr>
          <w:iCs/>
          <w:color w:val="auto"/>
          <w:lang w:val="en-US"/>
        </w:rPr>
        <w:t>bortezomib</w:t>
      </w:r>
      <w:r w:rsidRPr="00B238BA">
        <w:rPr>
          <w:color w:val="auto"/>
        </w:rPr>
        <w:t xml:space="preserve"> in combination with dexamethasone (Phase II open</w:t>
      </w:r>
      <w:r w:rsidRPr="00B238BA">
        <w:rPr>
          <w:i/>
          <w:color w:val="auto"/>
        </w:rPr>
        <w:noBreakHyphen/>
      </w:r>
      <w:r w:rsidRPr="00B238BA">
        <w:rPr>
          <w:color w:val="auto"/>
        </w:rPr>
        <w:t>label study MMY</w:t>
      </w:r>
      <w:r w:rsidRPr="00B238BA">
        <w:rPr>
          <w:color w:val="auto"/>
        </w:rPr>
        <w:noBreakHyphen/>
        <w:t xml:space="preserve">2045), with results obtained in the </w:t>
      </w:r>
      <w:r w:rsidR="00FB522F" w:rsidRPr="00B238BA">
        <w:rPr>
          <w:iCs/>
          <w:color w:val="auto"/>
          <w:lang w:val="en-US"/>
        </w:rPr>
        <w:t>bortezomib</w:t>
      </w:r>
      <w:r w:rsidRPr="00B238BA">
        <w:rPr>
          <w:color w:val="auto"/>
        </w:rPr>
        <w:t xml:space="preserve"> monotherapy arms from different Phase III randomised studies (M34101</w:t>
      </w:r>
      <w:r w:rsidRPr="00B238BA">
        <w:rPr>
          <w:color w:val="auto"/>
        </w:rPr>
        <w:noBreakHyphen/>
        <w:t>039 [APEX] and DOXIL MMY</w:t>
      </w:r>
      <w:r w:rsidRPr="00B238BA">
        <w:rPr>
          <w:color w:val="auto"/>
        </w:rPr>
        <w:noBreakHyphen/>
        <w:t>3001) in the same indication.</w:t>
      </w:r>
    </w:p>
    <w:p w14:paraId="1FC72238" w14:textId="77777777" w:rsidR="002F1B1F" w:rsidRPr="00B238BA" w:rsidRDefault="002F1B1F" w:rsidP="00647FF6">
      <w:pPr>
        <w:rPr>
          <w:color w:val="auto"/>
        </w:rPr>
      </w:pPr>
      <w:r w:rsidRPr="00B238BA">
        <w:rPr>
          <w:color w:val="auto"/>
        </w:rPr>
        <w:t>The matched</w:t>
      </w:r>
      <w:r w:rsidRPr="00B238BA">
        <w:rPr>
          <w:color w:val="auto"/>
        </w:rPr>
        <w:noBreakHyphen/>
        <w:t xml:space="preserve">pair analysis is a statistical method in which patients in the treatment group (e.g. </w:t>
      </w:r>
      <w:r w:rsidR="00FB522F" w:rsidRPr="00B238BA">
        <w:rPr>
          <w:iCs/>
          <w:color w:val="auto"/>
          <w:lang w:val="en-US"/>
        </w:rPr>
        <w:t>bortezomib</w:t>
      </w:r>
      <w:r w:rsidRPr="00B238BA">
        <w:rPr>
          <w:color w:val="auto"/>
        </w:rPr>
        <w:t xml:space="preserve"> in combination with dexamethasone) and patients in the comparison group (e.g. </w:t>
      </w:r>
      <w:r w:rsidR="00FB522F" w:rsidRPr="00B238BA">
        <w:rPr>
          <w:iCs/>
          <w:color w:val="auto"/>
          <w:lang w:val="en-US"/>
        </w:rPr>
        <w:t>bortezomib</w:t>
      </w:r>
      <w:r w:rsidRPr="00B238BA">
        <w:rPr>
          <w:color w:val="auto"/>
        </w:rPr>
        <w:t>) are made comparable with respect to confounding factors by individually pairing study subjects. This minimises the effects of observed confounders when estimating treatment effects using non</w:t>
      </w:r>
      <w:r w:rsidRPr="00B238BA">
        <w:rPr>
          <w:color w:val="auto"/>
        </w:rPr>
        <w:noBreakHyphen/>
        <w:t>randomised data.</w:t>
      </w:r>
    </w:p>
    <w:p w14:paraId="35788AC6" w14:textId="77777777" w:rsidR="002F1B1F" w:rsidRPr="00B238BA" w:rsidRDefault="002F1B1F" w:rsidP="00647FF6">
      <w:pPr>
        <w:rPr>
          <w:color w:val="auto"/>
        </w:rPr>
      </w:pPr>
      <w:r w:rsidRPr="00B238BA">
        <w:rPr>
          <w:color w:val="auto"/>
        </w:rPr>
        <w:t>One hundred and twenty seven matched pairs of patients were identified. The analysis demonstrated improved ORR (CR+PR) (odds ratio 3.769; 95% CI 2.045-6.947; p &lt; 0.001), PFS (hazard ratio 0.511; 95% CI 0.309</w:t>
      </w:r>
      <w:r w:rsidRPr="00B238BA">
        <w:rPr>
          <w:color w:val="auto"/>
        </w:rPr>
        <w:noBreakHyphen/>
        <w:t>0.845; p=0.008), TTP (hazard ratio 0.385; 95% CI 0.212</w:t>
      </w:r>
      <w:r w:rsidRPr="00B238BA">
        <w:rPr>
          <w:color w:val="auto"/>
        </w:rPr>
        <w:noBreakHyphen/>
        <w:t xml:space="preserve">0.698; p=0.001) for </w:t>
      </w:r>
      <w:r w:rsidR="00FB522F" w:rsidRPr="00B238BA">
        <w:rPr>
          <w:iCs/>
          <w:color w:val="auto"/>
          <w:lang w:val="en-US"/>
        </w:rPr>
        <w:t>bortezomib</w:t>
      </w:r>
      <w:r w:rsidRPr="00B238BA">
        <w:rPr>
          <w:color w:val="auto"/>
        </w:rPr>
        <w:t xml:space="preserve"> in combination with dexamethasone over </w:t>
      </w:r>
      <w:r w:rsidR="00FB522F" w:rsidRPr="00B238BA">
        <w:rPr>
          <w:iCs/>
          <w:color w:val="auto"/>
          <w:lang w:val="en-US"/>
        </w:rPr>
        <w:t>bortezomib</w:t>
      </w:r>
      <w:r w:rsidRPr="00B238BA">
        <w:rPr>
          <w:color w:val="auto"/>
        </w:rPr>
        <w:t xml:space="preserve"> monotherapy.</w:t>
      </w:r>
    </w:p>
    <w:p w14:paraId="6C708BE5" w14:textId="77777777" w:rsidR="002F1B1F" w:rsidRPr="00B238BA" w:rsidRDefault="002F1B1F" w:rsidP="00647FF6">
      <w:pPr>
        <w:rPr>
          <w:color w:val="auto"/>
          <w:lang w:val="en-US"/>
        </w:rPr>
      </w:pPr>
    </w:p>
    <w:p w14:paraId="34B3B259" w14:textId="77777777" w:rsidR="00C130BA" w:rsidRPr="00B238BA" w:rsidRDefault="00C130BA" w:rsidP="00647FF6">
      <w:pPr>
        <w:rPr>
          <w:color w:val="auto"/>
          <w:lang w:val="en-US"/>
        </w:rPr>
      </w:pPr>
      <w:r w:rsidRPr="00B238BA">
        <w:rPr>
          <w:color w:val="auto"/>
          <w:lang w:val="en-US"/>
        </w:rPr>
        <w:t xml:space="preserve">Limited information on </w:t>
      </w:r>
      <w:r w:rsidR="00FB522F" w:rsidRPr="00B238BA">
        <w:rPr>
          <w:iCs/>
          <w:color w:val="auto"/>
          <w:lang w:val="en-US"/>
        </w:rPr>
        <w:t>bortezomib</w:t>
      </w:r>
      <w:r w:rsidRPr="00B238BA">
        <w:rPr>
          <w:color w:val="auto"/>
          <w:lang w:val="en-US"/>
        </w:rPr>
        <w:t xml:space="preserve"> retreatment in relapsed multiple myeloma is available.</w:t>
      </w:r>
    </w:p>
    <w:p w14:paraId="6CCDD85F" w14:textId="77777777" w:rsidR="00C130BA" w:rsidRPr="00B238BA" w:rsidRDefault="00C130BA" w:rsidP="00647FF6">
      <w:pPr>
        <w:rPr>
          <w:color w:val="auto"/>
          <w:lang w:val="en-US"/>
        </w:rPr>
      </w:pPr>
      <w:r w:rsidRPr="00B238BA">
        <w:rPr>
          <w:color w:val="auto"/>
          <w:lang w:val="en-US"/>
        </w:rPr>
        <w:t>Phase II study MMY</w:t>
      </w:r>
      <w:r w:rsidRPr="00B238BA">
        <w:rPr>
          <w:color w:val="auto"/>
          <w:lang w:val="en-US"/>
        </w:rPr>
        <w:noBreakHyphen/>
        <w:t>2036 (RETRIEVE), single arm, open</w:t>
      </w:r>
      <w:r w:rsidRPr="00B238BA">
        <w:rPr>
          <w:color w:val="auto"/>
          <w:lang w:val="en-US"/>
        </w:rPr>
        <w:noBreakHyphen/>
        <w:t xml:space="preserve">label study was conducted to determine the efficacy and safety of retreatment with </w:t>
      </w:r>
      <w:r w:rsidR="00FB522F" w:rsidRPr="00B238BA">
        <w:rPr>
          <w:iCs/>
          <w:color w:val="auto"/>
          <w:lang w:val="en-US"/>
        </w:rPr>
        <w:t>bortezomib</w:t>
      </w:r>
      <w:r w:rsidRPr="00B238BA">
        <w:rPr>
          <w:color w:val="auto"/>
          <w:lang w:val="en-US"/>
        </w:rPr>
        <w:t xml:space="preserve">. One hundred and thirty patients (≥ 18 years of age) with multiple myeloma who previously had at least partial response on a </w:t>
      </w:r>
      <w:r w:rsidR="00FB522F" w:rsidRPr="00B238BA">
        <w:rPr>
          <w:iCs/>
          <w:color w:val="auto"/>
          <w:lang w:val="en-US"/>
        </w:rPr>
        <w:t>bortezomib</w:t>
      </w:r>
      <w:r w:rsidRPr="00B238BA">
        <w:rPr>
          <w:color w:val="auto"/>
          <w:lang w:val="en-US"/>
        </w:rPr>
        <w:noBreakHyphen/>
        <w:t xml:space="preserve">containing regimen were retreated upon progression. </w:t>
      </w:r>
      <w:r w:rsidRPr="00B238BA">
        <w:rPr>
          <w:color w:val="auto"/>
        </w:rPr>
        <w:t>At least 6 months after prior therapy,</w:t>
      </w:r>
      <w:r w:rsidRPr="00B238BA">
        <w:rPr>
          <w:color w:val="auto"/>
          <w:lang w:val="en-US"/>
        </w:rPr>
        <w:t xml:space="preserve"> </w:t>
      </w:r>
      <w:r w:rsidR="00FB522F" w:rsidRPr="00B238BA">
        <w:rPr>
          <w:iCs/>
          <w:color w:val="auto"/>
          <w:lang w:val="en-US"/>
        </w:rPr>
        <w:t>bortezomib</w:t>
      </w:r>
      <w:r w:rsidR="00DF6CBC" w:rsidRPr="00B238BA">
        <w:rPr>
          <w:iCs/>
          <w:color w:val="auto"/>
          <w:lang w:val="en-US"/>
        </w:rPr>
        <w:t xml:space="preserve"> </w:t>
      </w:r>
      <w:r w:rsidRPr="00B238BA">
        <w:rPr>
          <w:color w:val="auto"/>
          <w:lang w:val="en-US"/>
        </w:rPr>
        <w:t>was started at the last tolerated dose of 1.3 mg/m</w:t>
      </w:r>
      <w:r w:rsidRPr="00B238BA">
        <w:rPr>
          <w:color w:val="auto"/>
          <w:vertAlign w:val="superscript"/>
          <w:lang w:val="en-US"/>
        </w:rPr>
        <w:t>2</w:t>
      </w:r>
      <w:r w:rsidRPr="00B238BA">
        <w:rPr>
          <w:color w:val="auto"/>
          <w:lang w:val="en-US"/>
        </w:rPr>
        <w:t xml:space="preserve"> (n=93) or ≤ 1.0 mg/m</w:t>
      </w:r>
      <w:r w:rsidRPr="00B238BA">
        <w:rPr>
          <w:color w:val="auto"/>
          <w:vertAlign w:val="superscript"/>
          <w:lang w:val="en-US"/>
        </w:rPr>
        <w:t>2</w:t>
      </w:r>
      <w:r w:rsidRPr="00B238BA">
        <w:rPr>
          <w:color w:val="auto"/>
          <w:lang w:val="en-US"/>
        </w:rPr>
        <w:t xml:space="preserve"> (n=37) and given on </w:t>
      </w:r>
      <w:r w:rsidR="00795AEC" w:rsidRPr="00B238BA">
        <w:rPr>
          <w:color w:val="auto"/>
          <w:lang w:val="en-US"/>
        </w:rPr>
        <w:t>days </w:t>
      </w:r>
      <w:r w:rsidRPr="00B238BA">
        <w:rPr>
          <w:color w:val="auto"/>
          <w:lang w:val="en-US"/>
        </w:rPr>
        <w:t>1, 4, 8 and 11 every 3 weeks for maximum of 8 cycles</w:t>
      </w:r>
      <w:r w:rsidRPr="00B238BA">
        <w:rPr>
          <w:iCs/>
          <w:color w:val="auto"/>
          <w:lang w:val="en-US"/>
        </w:rPr>
        <w:t xml:space="preserve"> either as single agent or in combination with dexamethasone </w:t>
      </w:r>
      <w:r w:rsidRPr="00B238BA">
        <w:rPr>
          <w:color w:val="auto"/>
        </w:rPr>
        <w:lastRenderedPageBreak/>
        <w:t>in accordance with the standard of care</w:t>
      </w:r>
      <w:r w:rsidRPr="00B238BA">
        <w:rPr>
          <w:color w:val="auto"/>
          <w:lang w:val="en-US"/>
        </w:rPr>
        <w:t xml:space="preserve">. Dexamethasone was administered in combination with </w:t>
      </w:r>
      <w:r w:rsidR="00FB522F" w:rsidRPr="00B238BA">
        <w:rPr>
          <w:iCs/>
          <w:color w:val="auto"/>
          <w:lang w:val="en-US"/>
        </w:rPr>
        <w:t>bortezomib</w:t>
      </w:r>
      <w:r w:rsidRPr="00B238BA">
        <w:rPr>
          <w:color w:val="auto"/>
          <w:lang w:val="en-US"/>
        </w:rPr>
        <w:t xml:space="preserve"> to 83 patients in Cycle 1 with an additional 11 patients receiving dexamethasone during the course of </w:t>
      </w:r>
      <w:r w:rsidR="00FB522F" w:rsidRPr="00B238BA">
        <w:rPr>
          <w:iCs/>
          <w:color w:val="auto"/>
          <w:lang w:val="en-US"/>
        </w:rPr>
        <w:t>bortezomib</w:t>
      </w:r>
      <w:r w:rsidR="00BF4AE3" w:rsidRPr="00B238BA">
        <w:rPr>
          <w:iCs/>
          <w:color w:val="auto"/>
          <w:lang w:val="en-US"/>
        </w:rPr>
        <w:t xml:space="preserve"> </w:t>
      </w:r>
      <w:r w:rsidRPr="00B238BA">
        <w:rPr>
          <w:color w:val="auto"/>
          <w:lang w:val="en-US"/>
        </w:rPr>
        <w:t>retreatment cycles.</w:t>
      </w:r>
    </w:p>
    <w:p w14:paraId="2FF29EC3" w14:textId="77777777" w:rsidR="00C130BA" w:rsidRPr="00B238BA" w:rsidRDefault="00C130BA" w:rsidP="00647FF6">
      <w:pPr>
        <w:rPr>
          <w:color w:val="auto"/>
          <w:lang w:val="en-US"/>
        </w:rPr>
      </w:pPr>
      <w:r w:rsidRPr="00B238BA">
        <w:rPr>
          <w:color w:val="auto"/>
        </w:rPr>
        <w:t xml:space="preserve">The primary endpoint was best confirmed response to retreatment as assessed by </w:t>
      </w:r>
      <w:r w:rsidR="00AD1DB3" w:rsidRPr="00B238BA">
        <w:rPr>
          <w:color w:val="auto"/>
        </w:rPr>
        <w:t xml:space="preserve">EBMT </w:t>
      </w:r>
      <w:r w:rsidRPr="00B238BA">
        <w:rPr>
          <w:color w:val="auto"/>
        </w:rPr>
        <w:t xml:space="preserve">criteria. </w:t>
      </w:r>
      <w:r w:rsidRPr="00B238BA">
        <w:rPr>
          <w:color w:val="auto"/>
          <w:lang w:val="en-US"/>
        </w:rPr>
        <w:t xml:space="preserve">The overall best response rate (CR + PR), to retreatment in 130 patients was </w:t>
      </w:r>
      <w:r w:rsidRPr="00B238BA">
        <w:rPr>
          <w:color w:val="auto"/>
          <w:szCs w:val="22"/>
          <w:lang w:eastAsia="zh-CN"/>
        </w:rPr>
        <w:t xml:space="preserve">38.5% </w:t>
      </w:r>
      <w:r w:rsidRPr="00B238BA">
        <w:rPr>
          <w:color w:val="auto"/>
          <w:szCs w:val="22"/>
          <w:lang w:val="en-US" w:eastAsia="zh-CN"/>
        </w:rPr>
        <w:t>(95% CI: 30.1, 47.4)</w:t>
      </w:r>
      <w:r w:rsidRPr="00B238BA">
        <w:rPr>
          <w:color w:val="auto"/>
          <w:lang w:val="en-US"/>
        </w:rPr>
        <w:t>.</w:t>
      </w:r>
    </w:p>
    <w:p w14:paraId="09C16833" w14:textId="77777777" w:rsidR="005E3519" w:rsidRPr="00B238BA" w:rsidRDefault="005E3519" w:rsidP="00647FF6">
      <w:pPr>
        <w:rPr>
          <w:color w:val="auto"/>
        </w:rPr>
      </w:pPr>
    </w:p>
    <w:p w14:paraId="5BC71955" w14:textId="77777777" w:rsidR="005E3519" w:rsidRPr="00B238BA" w:rsidRDefault="005E3519" w:rsidP="00901471">
      <w:pPr>
        <w:rPr>
          <w:color w:val="auto"/>
          <w:u w:val="single"/>
        </w:rPr>
      </w:pPr>
      <w:r w:rsidRPr="00B238BA">
        <w:rPr>
          <w:color w:val="auto"/>
          <w:u w:val="single"/>
        </w:rPr>
        <w:t>Clinical efficacy in previously untreated mantle cell lymphoma (MCL)</w:t>
      </w:r>
    </w:p>
    <w:p w14:paraId="0023C38D" w14:textId="77777777" w:rsidR="005E3519" w:rsidRPr="00B238BA" w:rsidRDefault="005E3519" w:rsidP="00647FF6">
      <w:pPr>
        <w:rPr>
          <w:color w:val="auto"/>
        </w:rPr>
      </w:pPr>
      <w:r w:rsidRPr="00B238BA">
        <w:rPr>
          <w:color w:val="auto"/>
        </w:rPr>
        <w:t>Study LYM</w:t>
      </w:r>
      <w:r w:rsidR="006A67FB" w:rsidRPr="00B238BA">
        <w:rPr>
          <w:color w:val="auto"/>
        </w:rPr>
        <w:noBreakHyphen/>
      </w:r>
      <w:r w:rsidRPr="00B238BA">
        <w:rPr>
          <w:color w:val="auto"/>
        </w:rPr>
        <w:t>3002 was a Phase</w:t>
      </w:r>
      <w:r w:rsidR="006A67FB" w:rsidRPr="00B238BA">
        <w:rPr>
          <w:color w:val="auto"/>
        </w:rPr>
        <w:t> </w:t>
      </w:r>
      <w:r w:rsidRPr="00B238BA">
        <w:rPr>
          <w:color w:val="auto"/>
        </w:rPr>
        <w:t>III, randomi</w:t>
      </w:r>
      <w:r w:rsidR="006A67FB" w:rsidRPr="00B238BA">
        <w:rPr>
          <w:color w:val="auto"/>
        </w:rPr>
        <w:t>s</w:t>
      </w:r>
      <w:r w:rsidRPr="00B238BA">
        <w:rPr>
          <w:color w:val="auto"/>
        </w:rPr>
        <w:t>ed, open</w:t>
      </w:r>
      <w:r w:rsidR="006A67FB" w:rsidRPr="00B238BA">
        <w:rPr>
          <w:color w:val="auto"/>
        </w:rPr>
        <w:noBreakHyphen/>
      </w:r>
      <w:r w:rsidRPr="00B238BA">
        <w:rPr>
          <w:color w:val="auto"/>
        </w:rPr>
        <w:t xml:space="preserve">label study comparing the efficacy and safety of the combination of </w:t>
      </w:r>
      <w:r w:rsidR="006D7686" w:rsidRPr="00B238BA">
        <w:rPr>
          <w:iCs/>
          <w:color w:val="auto"/>
          <w:lang w:val="en-US"/>
        </w:rPr>
        <w:t>bortezomib</w:t>
      </w:r>
      <w:r w:rsidRPr="00B238BA">
        <w:rPr>
          <w:color w:val="auto"/>
        </w:rPr>
        <w:t>, rituximab, cyclophosphamide, doxorubicin, and prednisone (</w:t>
      </w:r>
      <w:r w:rsidR="006D7686" w:rsidRPr="00B238BA">
        <w:rPr>
          <w:color w:val="auto"/>
        </w:rPr>
        <w:t>BzR</w:t>
      </w:r>
      <w:r w:rsidR="006A67FB" w:rsidRPr="00B238BA">
        <w:rPr>
          <w:color w:val="auto"/>
        </w:rPr>
        <w:noBreakHyphen/>
      </w:r>
      <w:r w:rsidRPr="00B238BA">
        <w:rPr>
          <w:color w:val="auto"/>
        </w:rPr>
        <w:t>CAP; n=243) to that of rituximab, cyclophosphamide, doxorubicin, vincristine, and prednisone (R</w:t>
      </w:r>
      <w:r w:rsidR="006A67FB" w:rsidRPr="00B238BA">
        <w:rPr>
          <w:color w:val="auto"/>
        </w:rPr>
        <w:noBreakHyphen/>
      </w:r>
      <w:r w:rsidRPr="00B238BA">
        <w:rPr>
          <w:color w:val="auto"/>
        </w:rPr>
        <w:t>CHOP; n=244) in adult patients with previously untreated MCL (Stage</w:t>
      </w:r>
      <w:r w:rsidR="006A67FB" w:rsidRPr="00B238BA">
        <w:rPr>
          <w:color w:val="auto"/>
        </w:rPr>
        <w:t> </w:t>
      </w:r>
      <w:r w:rsidRPr="00B238BA">
        <w:rPr>
          <w:color w:val="auto"/>
        </w:rPr>
        <w:t xml:space="preserve">II, III or IV). Patients in the </w:t>
      </w:r>
      <w:r w:rsidR="006D7686" w:rsidRPr="00B238BA">
        <w:rPr>
          <w:color w:val="auto"/>
        </w:rPr>
        <w:t>BzR</w:t>
      </w:r>
      <w:r w:rsidR="006A67FB" w:rsidRPr="00B238BA">
        <w:rPr>
          <w:color w:val="auto"/>
        </w:rPr>
        <w:noBreakHyphen/>
      </w:r>
      <w:r w:rsidRPr="00B238BA">
        <w:rPr>
          <w:color w:val="auto"/>
        </w:rPr>
        <w:t xml:space="preserve">CAP treatment arm received </w:t>
      </w:r>
      <w:r w:rsidR="006D7686" w:rsidRPr="00B238BA">
        <w:rPr>
          <w:iCs/>
          <w:color w:val="auto"/>
          <w:lang w:val="en-US"/>
        </w:rPr>
        <w:t>bortezomib</w:t>
      </w:r>
      <w:r w:rsidRPr="00B238BA">
        <w:rPr>
          <w:color w:val="auto"/>
        </w:rPr>
        <w:t xml:space="preserve"> (1.3</w:t>
      </w:r>
      <w:r w:rsidR="00AA4202" w:rsidRPr="00B238BA">
        <w:rPr>
          <w:color w:val="auto"/>
        </w:rPr>
        <w:t> </w:t>
      </w:r>
      <w:r w:rsidRPr="00B238BA">
        <w:rPr>
          <w:color w:val="auto"/>
        </w:rPr>
        <w:t>mg/m</w:t>
      </w:r>
      <w:r w:rsidRPr="00B238BA">
        <w:rPr>
          <w:color w:val="auto"/>
          <w:vertAlign w:val="superscript"/>
        </w:rPr>
        <w:t>2</w:t>
      </w:r>
      <w:r w:rsidRPr="00B238BA">
        <w:rPr>
          <w:color w:val="auto"/>
        </w:rPr>
        <w:t>; on days</w:t>
      </w:r>
      <w:r w:rsidR="00E068AA" w:rsidRPr="00B238BA">
        <w:rPr>
          <w:color w:val="auto"/>
        </w:rPr>
        <w:t> </w:t>
      </w:r>
      <w:r w:rsidRPr="00B238BA">
        <w:rPr>
          <w:color w:val="auto"/>
        </w:rPr>
        <w:t>1, 4, 8, 11, rest period days</w:t>
      </w:r>
      <w:r w:rsidR="00E068AA" w:rsidRPr="00B238BA">
        <w:rPr>
          <w:color w:val="auto"/>
        </w:rPr>
        <w:t> </w:t>
      </w:r>
      <w:r w:rsidRPr="00B238BA">
        <w:rPr>
          <w:color w:val="auto"/>
        </w:rPr>
        <w:t>12</w:t>
      </w:r>
      <w:r w:rsidR="006A67FB" w:rsidRPr="00B238BA">
        <w:rPr>
          <w:color w:val="auto"/>
        </w:rPr>
        <w:noBreakHyphen/>
      </w:r>
      <w:r w:rsidRPr="00B238BA">
        <w:rPr>
          <w:color w:val="auto"/>
        </w:rPr>
        <w:t>21), rituximab 375</w:t>
      </w:r>
      <w:r w:rsidR="00AA4202" w:rsidRPr="00B238BA">
        <w:rPr>
          <w:color w:val="auto"/>
        </w:rPr>
        <w:t> </w:t>
      </w:r>
      <w:r w:rsidRPr="00B238BA">
        <w:rPr>
          <w:color w:val="auto"/>
        </w:rPr>
        <w:t>mg/m</w:t>
      </w:r>
      <w:r w:rsidRPr="00B238BA">
        <w:rPr>
          <w:color w:val="auto"/>
          <w:vertAlign w:val="superscript"/>
        </w:rPr>
        <w:t>2</w:t>
      </w:r>
      <w:r w:rsidRPr="00B238BA">
        <w:rPr>
          <w:color w:val="auto"/>
        </w:rPr>
        <w:t xml:space="preserve"> </w:t>
      </w:r>
      <w:r w:rsidR="001F65EA" w:rsidRPr="00B238BA">
        <w:rPr>
          <w:color w:val="auto"/>
        </w:rPr>
        <w:t>intravenous</w:t>
      </w:r>
      <w:r w:rsidRPr="00B238BA">
        <w:rPr>
          <w:color w:val="auto"/>
        </w:rPr>
        <w:t xml:space="preserve"> on </w:t>
      </w:r>
      <w:r w:rsidR="006A67FB" w:rsidRPr="00B238BA">
        <w:rPr>
          <w:color w:val="auto"/>
        </w:rPr>
        <w:t>d</w:t>
      </w:r>
      <w:r w:rsidRPr="00B238BA">
        <w:rPr>
          <w:color w:val="auto"/>
        </w:rPr>
        <w:t>ay</w:t>
      </w:r>
      <w:r w:rsidR="00E068AA" w:rsidRPr="00B238BA">
        <w:rPr>
          <w:color w:val="auto"/>
        </w:rPr>
        <w:t> </w:t>
      </w:r>
      <w:r w:rsidRPr="00B238BA">
        <w:rPr>
          <w:color w:val="auto"/>
        </w:rPr>
        <w:t>1; cyclophosphamide 750</w:t>
      </w:r>
      <w:r w:rsidR="00AA4202" w:rsidRPr="00B238BA">
        <w:rPr>
          <w:color w:val="auto"/>
        </w:rPr>
        <w:t> </w:t>
      </w:r>
      <w:r w:rsidRPr="00B238BA">
        <w:rPr>
          <w:color w:val="auto"/>
        </w:rPr>
        <w:t>mg/m</w:t>
      </w:r>
      <w:r w:rsidRPr="00B238BA">
        <w:rPr>
          <w:color w:val="auto"/>
          <w:vertAlign w:val="superscript"/>
        </w:rPr>
        <w:t>2</w:t>
      </w:r>
      <w:r w:rsidRPr="00B238BA">
        <w:rPr>
          <w:color w:val="auto"/>
        </w:rPr>
        <w:t xml:space="preserve"> </w:t>
      </w:r>
      <w:r w:rsidR="001F65EA" w:rsidRPr="00B238BA">
        <w:rPr>
          <w:color w:val="auto"/>
        </w:rPr>
        <w:t>intravenous</w:t>
      </w:r>
      <w:r w:rsidRPr="00B238BA">
        <w:rPr>
          <w:color w:val="auto"/>
        </w:rPr>
        <w:t xml:space="preserve"> on </w:t>
      </w:r>
      <w:r w:rsidR="006A67FB" w:rsidRPr="00B238BA">
        <w:rPr>
          <w:color w:val="auto"/>
        </w:rPr>
        <w:t>d</w:t>
      </w:r>
      <w:r w:rsidRPr="00B238BA">
        <w:rPr>
          <w:color w:val="auto"/>
        </w:rPr>
        <w:t>ay</w:t>
      </w:r>
      <w:r w:rsidR="00E068AA" w:rsidRPr="00B238BA">
        <w:rPr>
          <w:color w:val="auto"/>
        </w:rPr>
        <w:t> </w:t>
      </w:r>
      <w:r w:rsidRPr="00B238BA">
        <w:rPr>
          <w:color w:val="auto"/>
        </w:rPr>
        <w:t>1; doxorubicin 50</w:t>
      </w:r>
      <w:r w:rsidR="00AA4202" w:rsidRPr="00B238BA">
        <w:rPr>
          <w:color w:val="auto"/>
        </w:rPr>
        <w:t> </w:t>
      </w:r>
      <w:r w:rsidRPr="00B238BA">
        <w:rPr>
          <w:color w:val="auto"/>
        </w:rPr>
        <w:t>mg/m</w:t>
      </w:r>
      <w:r w:rsidRPr="00B238BA">
        <w:rPr>
          <w:color w:val="auto"/>
          <w:vertAlign w:val="superscript"/>
        </w:rPr>
        <w:t>2</w:t>
      </w:r>
      <w:r w:rsidRPr="00B238BA">
        <w:rPr>
          <w:color w:val="auto"/>
        </w:rPr>
        <w:t xml:space="preserve"> </w:t>
      </w:r>
      <w:r w:rsidR="001F65EA" w:rsidRPr="00B238BA">
        <w:rPr>
          <w:color w:val="auto"/>
        </w:rPr>
        <w:t>intravenous</w:t>
      </w:r>
      <w:r w:rsidRPr="00B238BA">
        <w:rPr>
          <w:color w:val="auto"/>
        </w:rPr>
        <w:t xml:space="preserve"> on </w:t>
      </w:r>
      <w:r w:rsidR="006A67FB" w:rsidRPr="00B238BA">
        <w:rPr>
          <w:color w:val="auto"/>
        </w:rPr>
        <w:t>d</w:t>
      </w:r>
      <w:r w:rsidRPr="00B238BA">
        <w:rPr>
          <w:color w:val="auto"/>
        </w:rPr>
        <w:t>ay</w:t>
      </w:r>
      <w:r w:rsidR="00E068AA" w:rsidRPr="00B238BA">
        <w:rPr>
          <w:color w:val="auto"/>
        </w:rPr>
        <w:t> </w:t>
      </w:r>
      <w:r w:rsidRPr="00B238BA">
        <w:rPr>
          <w:color w:val="auto"/>
        </w:rPr>
        <w:t>1; and prednisone 100</w:t>
      </w:r>
      <w:r w:rsidR="00AA4202" w:rsidRPr="00B238BA">
        <w:rPr>
          <w:color w:val="auto"/>
        </w:rPr>
        <w:t> </w:t>
      </w:r>
      <w:r w:rsidRPr="00B238BA">
        <w:rPr>
          <w:color w:val="auto"/>
        </w:rPr>
        <w:t>mg/m</w:t>
      </w:r>
      <w:r w:rsidRPr="00B238BA">
        <w:rPr>
          <w:color w:val="auto"/>
          <w:vertAlign w:val="superscript"/>
        </w:rPr>
        <w:t>2</w:t>
      </w:r>
      <w:r w:rsidRPr="00B238BA">
        <w:rPr>
          <w:color w:val="auto"/>
        </w:rPr>
        <w:t xml:space="preserve"> orally on </w:t>
      </w:r>
      <w:r w:rsidR="006A67FB" w:rsidRPr="00B238BA">
        <w:rPr>
          <w:color w:val="auto"/>
        </w:rPr>
        <w:t>d</w:t>
      </w:r>
      <w:r w:rsidRPr="00B238BA">
        <w:rPr>
          <w:color w:val="auto"/>
        </w:rPr>
        <w:t>ay</w:t>
      </w:r>
      <w:r w:rsidR="00AA4202" w:rsidRPr="00B238BA">
        <w:rPr>
          <w:color w:val="auto"/>
        </w:rPr>
        <w:t> </w:t>
      </w:r>
      <w:r w:rsidRPr="00B238BA">
        <w:rPr>
          <w:color w:val="auto"/>
        </w:rPr>
        <w:t xml:space="preserve">1 through </w:t>
      </w:r>
      <w:r w:rsidR="006A67FB" w:rsidRPr="00B238BA">
        <w:rPr>
          <w:color w:val="auto"/>
        </w:rPr>
        <w:t>d</w:t>
      </w:r>
      <w:r w:rsidRPr="00B238BA">
        <w:rPr>
          <w:color w:val="auto"/>
        </w:rPr>
        <w:t>ay</w:t>
      </w:r>
      <w:r w:rsidR="00AA4202" w:rsidRPr="00B238BA">
        <w:rPr>
          <w:color w:val="auto"/>
        </w:rPr>
        <w:t> </w:t>
      </w:r>
      <w:r w:rsidRPr="00B238BA">
        <w:rPr>
          <w:color w:val="auto"/>
        </w:rPr>
        <w:t>5 of the 21</w:t>
      </w:r>
      <w:r w:rsidR="00AA4202" w:rsidRPr="00B238BA">
        <w:rPr>
          <w:color w:val="auto"/>
        </w:rPr>
        <w:t> </w:t>
      </w:r>
      <w:r w:rsidRPr="00B238BA">
        <w:rPr>
          <w:color w:val="auto"/>
        </w:rPr>
        <w:t xml:space="preserve">day </w:t>
      </w:r>
      <w:r w:rsidR="006D7686" w:rsidRPr="00B238BA">
        <w:rPr>
          <w:iCs/>
          <w:color w:val="auto"/>
          <w:lang w:val="en-US"/>
        </w:rPr>
        <w:t>bortezomib</w:t>
      </w:r>
      <w:r w:rsidRPr="00B238BA">
        <w:rPr>
          <w:color w:val="auto"/>
        </w:rPr>
        <w:t xml:space="preserve"> treatment cycle. For patients with a response first documented at cycle</w:t>
      </w:r>
      <w:r w:rsidR="00E068AA" w:rsidRPr="00B238BA">
        <w:rPr>
          <w:color w:val="auto"/>
        </w:rPr>
        <w:t> </w:t>
      </w:r>
      <w:r w:rsidRPr="00B238BA">
        <w:rPr>
          <w:color w:val="auto"/>
        </w:rPr>
        <w:t>6, two additional treatment cycles were given.</w:t>
      </w:r>
    </w:p>
    <w:p w14:paraId="77119A63" w14:textId="77777777" w:rsidR="005E3519" w:rsidRPr="00B238BA" w:rsidRDefault="005E3519" w:rsidP="00647FF6">
      <w:pPr>
        <w:rPr>
          <w:color w:val="auto"/>
        </w:rPr>
      </w:pPr>
      <w:r w:rsidRPr="00B238BA">
        <w:rPr>
          <w:color w:val="auto"/>
        </w:rPr>
        <w:t>The primary efficacy endpoint was progression</w:t>
      </w:r>
      <w:r w:rsidR="006A67FB" w:rsidRPr="00B238BA">
        <w:rPr>
          <w:color w:val="auto"/>
        </w:rPr>
        <w:noBreakHyphen/>
      </w:r>
      <w:r w:rsidRPr="00B238BA">
        <w:rPr>
          <w:color w:val="auto"/>
        </w:rPr>
        <w:t>free survival based on Independent Review Committee (IRC) assessment. Secondary endpoints included, time to progression (TTP), time to next anti</w:t>
      </w:r>
      <w:r w:rsidR="006A67FB" w:rsidRPr="00B238BA">
        <w:rPr>
          <w:color w:val="auto"/>
        </w:rPr>
        <w:noBreakHyphen/>
      </w:r>
      <w:r w:rsidRPr="00B238BA">
        <w:rPr>
          <w:color w:val="auto"/>
        </w:rPr>
        <w:t>lymphoma treatment (TNT), duration of treatment free interval (TFI), overall response rate (ORR) and complete response</w:t>
      </w:r>
      <w:r w:rsidR="00853515" w:rsidRPr="00B238BA">
        <w:rPr>
          <w:color w:val="auto"/>
        </w:rPr>
        <w:t xml:space="preserve"> (CR/CRu) </w:t>
      </w:r>
      <w:r w:rsidRPr="00B238BA">
        <w:rPr>
          <w:color w:val="auto"/>
        </w:rPr>
        <w:t>rate, overall survival (OS) and response duration.</w:t>
      </w:r>
    </w:p>
    <w:p w14:paraId="795CC192" w14:textId="77777777" w:rsidR="0008390D" w:rsidRPr="00B238BA" w:rsidRDefault="0008390D" w:rsidP="00647FF6">
      <w:pPr>
        <w:rPr>
          <w:color w:val="auto"/>
        </w:rPr>
      </w:pPr>
    </w:p>
    <w:p w14:paraId="767B0522" w14:textId="77777777" w:rsidR="005E3519" w:rsidRPr="00B238BA" w:rsidRDefault="005E3519" w:rsidP="00647FF6">
      <w:pPr>
        <w:rPr>
          <w:color w:val="auto"/>
        </w:rPr>
      </w:pPr>
      <w:r w:rsidRPr="00B238BA">
        <w:rPr>
          <w:color w:val="auto"/>
        </w:rPr>
        <w:t>The demographic and baseline disease characteristics were generally well balanced between the two treatment arms: median patient age was 66</w:t>
      </w:r>
      <w:r w:rsidR="00AA4202" w:rsidRPr="00B238BA">
        <w:rPr>
          <w:color w:val="auto"/>
        </w:rPr>
        <w:t> </w:t>
      </w:r>
      <w:r w:rsidRPr="00B238BA">
        <w:rPr>
          <w:color w:val="auto"/>
        </w:rPr>
        <w:t xml:space="preserve">years, 74% were male, 66% were Caucasian and 32% Asian, 69% of patients had a positive bone marrow aspirate and/or a positive bone marrow biopsy for MCL, </w:t>
      </w:r>
      <w:r w:rsidR="007F743A" w:rsidRPr="00B238BA">
        <w:rPr>
          <w:color w:val="auto"/>
        </w:rPr>
        <w:t>54</w:t>
      </w:r>
      <w:r w:rsidRPr="00B238BA">
        <w:rPr>
          <w:color w:val="auto"/>
        </w:rPr>
        <w:t xml:space="preserve">% of patients had an International Prognostic Index (IPI) score of </w:t>
      </w:r>
      <w:r w:rsidR="00757537" w:rsidRPr="00B238BA">
        <w:rPr>
          <w:color w:val="auto"/>
        </w:rPr>
        <w:t>≥</w:t>
      </w:r>
      <w:r w:rsidR="00F16F5B" w:rsidRPr="00B238BA">
        <w:rPr>
          <w:color w:val="auto"/>
        </w:rPr>
        <w:t> </w:t>
      </w:r>
      <w:r w:rsidR="00757537" w:rsidRPr="00B238BA">
        <w:rPr>
          <w:color w:val="auto"/>
        </w:rPr>
        <w:t xml:space="preserve">3, </w:t>
      </w:r>
      <w:r w:rsidRPr="00B238BA">
        <w:rPr>
          <w:color w:val="auto"/>
        </w:rPr>
        <w:t>and 7</w:t>
      </w:r>
      <w:r w:rsidR="00EE39E8" w:rsidRPr="00B238BA">
        <w:rPr>
          <w:color w:val="auto"/>
        </w:rPr>
        <w:t>6</w:t>
      </w:r>
      <w:r w:rsidRPr="00B238BA">
        <w:rPr>
          <w:color w:val="auto"/>
        </w:rPr>
        <w:t>% had Stage</w:t>
      </w:r>
      <w:r w:rsidR="000378D7" w:rsidRPr="00B238BA">
        <w:rPr>
          <w:color w:val="auto"/>
        </w:rPr>
        <w:t> </w:t>
      </w:r>
      <w:r w:rsidRPr="00B238BA">
        <w:rPr>
          <w:color w:val="auto"/>
        </w:rPr>
        <w:t>IV disease. Treatment duration (median=17</w:t>
      </w:r>
      <w:r w:rsidR="00AA4202" w:rsidRPr="00B238BA">
        <w:rPr>
          <w:color w:val="auto"/>
        </w:rPr>
        <w:t> </w:t>
      </w:r>
      <w:r w:rsidRPr="00B238BA">
        <w:rPr>
          <w:color w:val="auto"/>
        </w:rPr>
        <w:t>weeks) and duration of follow</w:t>
      </w:r>
      <w:r w:rsidR="000378D7" w:rsidRPr="00B238BA">
        <w:rPr>
          <w:color w:val="auto"/>
        </w:rPr>
        <w:noBreakHyphen/>
      </w:r>
      <w:r w:rsidRPr="00B238BA">
        <w:rPr>
          <w:color w:val="auto"/>
        </w:rPr>
        <w:t>up (median=40</w:t>
      </w:r>
      <w:r w:rsidR="00AA4202" w:rsidRPr="00B238BA">
        <w:rPr>
          <w:color w:val="auto"/>
        </w:rPr>
        <w:t> </w:t>
      </w:r>
      <w:r w:rsidRPr="00B238BA">
        <w:rPr>
          <w:color w:val="auto"/>
        </w:rPr>
        <w:t>months) were comparable in both treatment arms. A median of 6</w:t>
      </w:r>
      <w:r w:rsidR="00AA4202" w:rsidRPr="00B238BA">
        <w:rPr>
          <w:color w:val="auto"/>
        </w:rPr>
        <w:t> </w:t>
      </w:r>
      <w:r w:rsidRPr="00B238BA">
        <w:rPr>
          <w:color w:val="auto"/>
        </w:rPr>
        <w:t>cycles was received by patients in both treatment arms with 1</w:t>
      </w:r>
      <w:r w:rsidR="00AE22E0" w:rsidRPr="00B238BA">
        <w:rPr>
          <w:color w:val="auto"/>
        </w:rPr>
        <w:t>4</w:t>
      </w:r>
      <w:r w:rsidRPr="00B238BA">
        <w:rPr>
          <w:color w:val="auto"/>
        </w:rPr>
        <w:t xml:space="preserve">% of subjects in the </w:t>
      </w:r>
      <w:r w:rsidR="00817CAD" w:rsidRPr="00B238BA">
        <w:rPr>
          <w:color w:val="auto"/>
        </w:rPr>
        <w:t>BzR</w:t>
      </w:r>
      <w:r w:rsidR="000378D7" w:rsidRPr="00B238BA">
        <w:rPr>
          <w:color w:val="auto"/>
        </w:rPr>
        <w:noBreakHyphen/>
      </w:r>
      <w:r w:rsidRPr="00B238BA">
        <w:rPr>
          <w:color w:val="auto"/>
        </w:rPr>
        <w:t>CAP group and 17% of patients in the R</w:t>
      </w:r>
      <w:r w:rsidR="000378D7" w:rsidRPr="00B238BA">
        <w:rPr>
          <w:color w:val="auto"/>
        </w:rPr>
        <w:noBreakHyphen/>
      </w:r>
      <w:r w:rsidRPr="00B238BA">
        <w:rPr>
          <w:color w:val="auto"/>
        </w:rPr>
        <w:t xml:space="preserve">CHOP group receiving 2 additional cycles. The majority of the patients in both groups completed treatment, 80% in the </w:t>
      </w:r>
      <w:r w:rsidR="00817CAD" w:rsidRPr="00B238BA">
        <w:rPr>
          <w:color w:val="auto"/>
        </w:rPr>
        <w:t>BzR</w:t>
      </w:r>
      <w:r w:rsidR="000378D7" w:rsidRPr="00B238BA">
        <w:rPr>
          <w:color w:val="auto"/>
        </w:rPr>
        <w:noBreakHyphen/>
      </w:r>
      <w:r w:rsidRPr="00B238BA">
        <w:rPr>
          <w:color w:val="auto"/>
        </w:rPr>
        <w:t>CAP group and 82% in the R</w:t>
      </w:r>
      <w:r w:rsidR="000378D7" w:rsidRPr="00B238BA">
        <w:rPr>
          <w:color w:val="auto"/>
        </w:rPr>
        <w:noBreakHyphen/>
      </w:r>
      <w:r w:rsidRPr="00B238BA">
        <w:rPr>
          <w:color w:val="auto"/>
        </w:rPr>
        <w:t>CHOP group.</w:t>
      </w:r>
      <w:r w:rsidR="00EC461C" w:rsidRPr="00B238BA">
        <w:rPr>
          <w:color w:val="auto"/>
        </w:rPr>
        <w:t xml:space="preserve"> Efficacy results are presented in Table </w:t>
      </w:r>
      <w:r w:rsidR="006416BD" w:rsidRPr="00B238BA">
        <w:rPr>
          <w:color w:val="auto"/>
        </w:rPr>
        <w:t>16</w:t>
      </w:r>
      <w:r w:rsidR="00EC461C" w:rsidRPr="00B238BA">
        <w:rPr>
          <w:color w:val="auto"/>
        </w:rPr>
        <w:t>:</w:t>
      </w:r>
    </w:p>
    <w:p w14:paraId="6880D65F" w14:textId="77777777" w:rsidR="005E3519" w:rsidRPr="00B238BA" w:rsidRDefault="005E3519" w:rsidP="00647FF6">
      <w:pPr>
        <w:rPr>
          <w:color w:val="auto"/>
        </w:rPr>
      </w:pPr>
    </w:p>
    <w:p w14:paraId="31ACDF71" w14:textId="77777777" w:rsidR="00614993" w:rsidRPr="00B238BA" w:rsidRDefault="00614993" w:rsidP="00614993">
      <w:pPr>
        <w:keepNext/>
        <w:rPr>
          <w:i/>
          <w:iCs/>
          <w:color w:val="auto"/>
        </w:rPr>
      </w:pPr>
      <w:r w:rsidRPr="00B238BA">
        <w:rPr>
          <w:i/>
          <w:iCs/>
          <w:color w:val="auto"/>
        </w:rPr>
        <w:t>Table </w:t>
      </w:r>
      <w:r w:rsidR="00007600" w:rsidRPr="00B238BA">
        <w:rPr>
          <w:i/>
          <w:iCs/>
          <w:color w:val="auto"/>
        </w:rPr>
        <w:t>16</w:t>
      </w:r>
      <w:r w:rsidRPr="00B238BA">
        <w:rPr>
          <w:i/>
          <w:iCs/>
          <w:color w:val="auto"/>
        </w:rPr>
        <w:t>:</w:t>
      </w:r>
      <w:r w:rsidRPr="00B238BA">
        <w:rPr>
          <w:i/>
          <w:iCs/>
          <w:color w:val="auto"/>
        </w:rPr>
        <w:tab/>
        <w:t xml:space="preserve">Efficacy results from </w:t>
      </w:r>
      <w:r w:rsidR="004B3302" w:rsidRPr="00B238BA">
        <w:rPr>
          <w:i/>
          <w:iCs/>
          <w:color w:val="auto"/>
        </w:rPr>
        <w:t>s</w:t>
      </w:r>
      <w:r w:rsidRPr="00B238BA">
        <w:rPr>
          <w:i/>
          <w:iCs/>
          <w:color w:val="auto"/>
        </w:rPr>
        <w:t>tudy LYM</w:t>
      </w:r>
      <w:r w:rsidR="00425E5C" w:rsidRPr="00B238BA">
        <w:rPr>
          <w:i/>
          <w:iCs/>
          <w:color w:val="auto"/>
        </w:rPr>
        <w:noBreakHyphen/>
      </w:r>
      <w:r w:rsidRPr="00B238BA">
        <w:rPr>
          <w:i/>
          <w:iCs/>
          <w:color w:val="auto"/>
        </w:rPr>
        <w:t>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614993" w:rsidRPr="00B238BA" w14:paraId="2500DBC4" w14:textId="77777777" w:rsidTr="00901471">
        <w:trPr>
          <w:cantSplit/>
          <w:jc w:val="center"/>
        </w:trPr>
        <w:tc>
          <w:tcPr>
            <w:tcW w:w="2813" w:type="dxa"/>
            <w:tcBorders>
              <w:top w:val="single" w:sz="4" w:space="0" w:color="auto"/>
              <w:left w:val="single" w:sz="4" w:space="0" w:color="auto"/>
              <w:bottom w:val="single" w:sz="4" w:space="0" w:color="auto"/>
            </w:tcBorders>
          </w:tcPr>
          <w:p w14:paraId="5004BF3A" w14:textId="77777777" w:rsidR="00614993" w:rsidRPr="00B238BA" w:rsidRDefault="00614993" w:rsidP="00901471">
            <w:pPr>
              <w:keepNext/>
              <w:rPr>
                <w:color w:val="auto"/>
                <w:sz w:val="20"/>
              </w:rPr>
            </w:pPr>
            <w:r w:rsidRPr="00B238BA">
              <w:rPr>
                <w:b/>
                <w:color w:val="auto"/>
                <w:sz w:val="20"/>
              </w:rPr>
              <w:t>Efficacy endpoint</w:t>
            </w:r>
          </w:p>
        </w:tc>
        <w:tc>
          <w:tcPr>
            <w:tcW w:w="1565" w:type="dxa"/>
            <w:tcBorders>
              <w:top w:val="single" w:sz="4" w:space="0" w:color="auto"/>
              <w:bottom w:val="single" w:sz="4" w:space="0" w:color="auto"/>
            </w:tcBorders>
          </w:tcPr>
          <w:p w14:paraId="6128F15B" w14:textId="77777777" w:rsidR="00614993" w:rsidRPr="00B238BA" w:rsidRDefault="00817CAD" w:rsidP="00901471">
            <w:pPr>
              <w:keepNext/>
              <w:jc w:val="center"/>
              <w:rPr>
                <w:b/>
                <w:color w:val="auto"/>
                <w:sz w:val="20"/>
              </w:rPr>
            </w:pPr>
            <w:r w:rsidRPr="00B238BA">
              <w:rPr>
                <w:b/>
                <w:color w:val="auto"/>
                <w:sz w:val="20"/>
              </w:rPr>
              <w:t>BzR</w:t>
            </w:r>
            <w:r w:rsidR="00425E5C" w:rsidRPr="00B238BA">
              <w:rPr>
                <w:b/>
                <w:color w:val="auto"/>
                <w:sz w:val="20"/>
              </w:rPr>
              <w:noBreakHyphen/>
            </w:r>
            <w:r w:rsidR="00614993" w:rsidRPr="00B238BA">
              <w:rPr>
                <w:b/>
                <w:color w:val="auto"/>
                <w:sz w:val="20"/>
              </w:rPr>
              <w:t>CAP</w:t>
            </w:r>
          </w:p>
        </w:tc>
        <w:tc>
          <w:tcPr>
            <w:tcW w:w="1565" w:type="dxa"/>
            <w:tcBorders>
              <w:top w:val="single" w:sz="4" w:space="0" w:color="auto"/>
              <w:bottom w:val="single" w:sz="4" w:space="0" w:color="auto"/>
              <w:right w:val="single" w:sz="4" w:space="0" w:color="auto"/>
            </w:tcBorders>
          </w:tcPr>
          <w:p w14:paraId="7AC00F5D" w14:textId="77777777" w:rsidR="00614993" w:rsidRPr="00B238BA" w:rsidRDefault="00614993" w:rsidP="00901471">
            <w:pPr>
              <w:keepNext/>
              <w:jc w:val="center"/>
              <w:rPr>
                <w:b/>
                <w:color w:val="auto"/>
                <w:sz w:val="20"/>
              </w:rPr>
            </w:pPr>
            <w:r w:rsidRPr="00B238BA">
              <w:rPr>
                <w:b/>
                <w:color w:val="auto"/>
                <w:sz w:val="20"/>
              </w:rPr>
              <w:t>R</w:t>
            </w:r>
            <w:r w:rsidR="00425E5C" w:rsidRPr="00B238BA">
              <w:rPr>
                <w:b/>
                <w:color w:val="auto"/>
                <w:sz w:val="20"/>
              </w:rPr>
              <w:noBreakHyphen/>
            </w:r>
            <w:r w:rsidRPr="00B238BA">
              <w:rPr>
                <w:b/>
                <w:color w:val="auto"/>
                <w:sz w:val="20"/>
              </w:rPr>
              <w:t>CHOP</w:t>
            </w:r>
          </w:p>
          <w:p w14:paraId="351A64C9" w14:textId="77777777" w:rsidR="00614993" w:rsidRPr="00B238BA" w:rsidRDefault="00614993" w:rsidP="00901471">
            <w:pPr>
              <w:keepNext/>
              <w:jc w:val="center"/>
              <w:rPr>
                <w:b/>
                <w:color w:val="auto"/>
                <w:sz w:val="20"/>
              </w:rPr>
            </w:pPr>
          </w:p>
        </w:tc>
        <w:tc>
          <w:tcPr>
            <w:tcW w:w="3129" w:type="dxa"/>
            <w:vMerge w:val="restart"/>
            <w:tcBorders>
              <w:top w:val="single" w:sz="4" w:space="0" w:color="auto"/>
              <w:left w:val="single" w:sz="4" w:space="0" w:color="auto"/>
              <w:right w:val="single" w:sz="4" w:space="0" w:color="auto"/>
            </w:tcBorders>
          </w:tcPr>
          <w:p w14:paraId="5099528D" w14:textId="77777777" w:rsidR="00614993" w:rsidRPr="00B238BA" w:rsidRDefault="00614993" w:rsidP="00901471">
            <w:pPr>
              <w:keepNext/>
              <w:rPr>
                <w:b/>
                <w:color w:val="auto"/>
                <w:sz w:val="20"/>
              </w:rPr>
            </w:pPr>
          </w:p>
        </w:tc>
      </w:tr>
      <w:tr w:rsidR="00614993" w:rsidRPr="00B238BA" w14:paraId="61B35578" w14:textId="77777777" w:rsidTr="00901471">
        <w:trPr>
          <w:cantSplit/>
          <w:jc w:val="center"/>
        </w:trPr>
        <w:tc>
          <w:tcPr>
            <w:tcW w:w="2813" w:type="dxa"/>
            <w:tcBorders>
              <w:left w:val="single" w:sz="4" w:space="0" w:color="auto"/>
            </w:tcBorders>
          </w:tcPr>
          <w:p w14:paraId="2CFBC14D" w14:textId="77777777" w:rsidR="00614993" w:rsidRPr="00B238BA" w:rsidRDefault="00614993" w:rsidP="00901471">
            <w:pPr>
              <w:rPr>
                <w:color w:val="auto"/>
                <w:sz w:val="20"/>
              </w:rPr>
            </w:pPr>
            <w:r w:rsidRPr="00B238BA">
              <w:rPr>
                <w:color w:val="auto"/>
                <w:sz w:val="20"/>
              </w:rPr>
              <w:t xml:space="preserve">n: ITT patients </w:t>
            </w:r>
          </w:p>
        </w:tc>
        <w:tc>
          <w:tcPr>
            <w:tcW w:w="1565" w:type="dxa"/>
            <w:tcBorders>
              <w:left w:val="nil"/>
            </w:tcBorders>
          </w:tcPr>
          <w:p w14:paraId="51336B4E" w14:textId="77777777" w:rsidR="00614993" w:rsidRPr="00B238BA" w:rsidRDefault="00614993" w:rsidP="00901471">
            <w:pPr>
              <w:jc w:val="center"/>
              <w:rPr>
                <w:color w:val="auto"/>
                <w:sz w:val="20"/>
              </w:rPr>
            </w:pPr>
            <w:r w:rsidRPr="00B238BA">
              <w:rPr>
                <w:color w:val="auto"/>
                <w:sz w:val="20"/>
                <w:u w:val="single"/>
              </w:rPr>
              <w:t>243</w:t>
            </w:r>
          </w:p>
        </w:tc>
        <w:tc>
          <w:tcPr>
            <w:tcW w:w="1565" w:type="dxa"/>
            <w:tcBorders>
              <w:left w:val="nil"/>
              <w:right w:val="single" w:sz="4" w:space="0" w:color="auto"/>
            </w:tcBorders>
          </w:tcPr>
          <w:p w14:paraId="3CA8825A" w14:textId="77777777" w:rsidR="00614993" w:rsidRPr="00B238BA" w:rsidRDefault="00614993" w:rsidP="00901471">
            <w:pPr>
              <w:jc w:val="center"/>
              <w:rPr>
                <w:color w:val="auto"/>
                <w:sz w:val="20"/>
              </w:rPr>
            </w:pPr>
            <w:r w:rsidRPr="00B238BA">
              <w:rPr>
                <w:color w:val="auto"/>
                <w:sz w:val="20"/>
              </w:rPr>
              <w:t>244</w:t>
            </w:r>
          </w:p>
        </w:tc>
        <w:tc>
          <w:tcPr>
            <w:tcW w:w="3129" w:type="dxa"/>
            <w:vMerge/>
            <w:tcBorders>
              <w:left w:val="single" w:sz="4" w:space="0" w:color="auto"/>
              <w:bottom w:val="single" w:sz="4" w:space="0" w:color="auto"/>
              <w:right w:val="single" w:sz="4" w:space="0" w:color="auto"/>
            </w:tcBorders>
          </w:tcPr>
          <w:p w14:paraId="279D8991" w14:textId="77777777" w:rsidR="00614993" w:rsidRPr="00B238BA" w:rsidRDefault="00614993" w:rsidP="00901471">
            <w:pPr>
              <w:jc w:val="center"/>
              <w:rPr>
                <w:color w:val="auto"/>
                <w:sz w:val="20"/>
              </w:rPr>
            </w:pPr>
          </w:p>
        </w:tc>
      </w:tr>
      <w:tr w:rsidR="00614993" w:rsidRPr="00B238BA" w14:paraId="0F5DF36C" w14:textId="77777777" w:rsidTr="00901471">
        <w:trPr>
          <w:cantSplit/>
          <w:jc w:val="center"/>
        </w:trPr>
        <w:tc>
          <w:tcPr>
            <w:tcW w:w="9072" w:type="dxa"/>
            <w:gridSpan w:val="4"/>
            <w:tcBorders>
              <w:left w:val="single" w:sz="4" w:space="0" w:color="auto"/>
            </w:tcBorders>
          </w:tcPr>
          <w:p w14:paraId="37E2B59C" w14:textId="77777777" w:rsidR="00614993" w:rsidRPr="00B238BA" w:rsidRDefault="00614993" w:rsidP="00901471">
            <w:pPr>
              <w:rPr>
                <w:color w:val="auto"/>
                <w:sz w:val="20"/>
              </w:rPr>
            </w:pPr>
            <w:r w:rsidRPr="00B238BA">
              <w:rPr>
                <w:b/>
                <w:color w:val="auto"/>
                <w:sz w:val="20"/>
              </w:rPr>
              <w:t>Progression free survival (IRC)</w:t>
            </w:r>
            <w:r w:rsidRPr="00B238BA">
              <w:rPr>
                <w:b/>
                <w:color w:val="auto"/>
                <w:szCs w:val="22"/>
                <w:vertAlign w:val="superscript"/>
              </w:rPr>
              <w:t>a</w:t>
            </w:r>
          </w:p>
        </w:tc>
      </w:tr>
      <w:tr w:rsidR="00614993" w:rsidRPr="00B238BA" w14:paraId="2AA8F75C" w14:textId="77777777" w:rsidTr="00901471">
        <w:trPr>
          <w:cantSplit/>
          <w:jc w:val="center"/>
        </w:trPr>
        <w:tc>
          <w:tcPr>
            <w:tcW w:w="2813" w:type="dxa"/>
            <w:tcBorders>
              <w:left w:val="single" w:sz="4" w:space="0" w:color="auto"/>
            </w:tcBorders>
          </w:tcPr>
          <w:p w14:paraId="2250303B" w14:textId="77777777" w:rsidR="00614993" w:rsidRPr="00B238BA" w:rsidRDefault="00614993" w:rsidP="00901471">
            <w:pPr>
              <w:rPr>
                <w:color w:val="auto"/>
                <w:sz w:val="20"/>
              </w:rPr>
            </w:pPr>
            <w:r w:rsidRPr="00B238BA">
              <w:rPr>
                <w:color w:val="auto"/>
                <w:sz w:val="20"/>
              </w:rPr>
              <w:t>Events n (%)</w:t>
            </w:r>
          </w:p>
        </w:tc>
        <w:tc>
          <w:tcPr>
            <w:tcW w:w="1565" w:type="dxa"/>
            <w:tcBorders>
              <w:left w:val="nil"/>
            </w:tcBorders>
          </w:tcPr>
          <w:p w14:paraId="79571189" w14:textId="77777777" w:rsidR="00614993" w:rsidRPr="00B238BA" w:rsidRDefault="00614993" w:rsidP="00901471">
            <w:pPr>
              <w:rPr>
                <w:color w:val="auto"/>
                <w:sz w:val="20"/>
                <w:u w:val="single"/>
              </w:rPr>
            </w:pPr>
            <w:r w:rsidRPr="00B238BA">
              <w:rPr>
                <w:color w:val="auto"/>
                <w:sz w:val="20"/>
              </w:rPr>
              <w:t>133 (54.7%)</w:t>
            </w:r>
          </w:p>
        </w:tc>
        <w:tc>
          <w:tcPr>
            <w:tcW w:w="1565" w:type="dxa"/>
            <w:tcBorders>
              <w:left w:val="nil"/>
            </w:tcBorders>
          </w:tcPr>
          <w:p w14:paraId="1C48A743" w14:textId="77777777" w:rsidR="00614993" w:rsidRPr="00B238BA" w:rsidRDefault="00614993" w:rsidP="00901471">
            <w:pPr>
              <w:rPr>
                <w:color w:val="auto"/>
                <w:sz w:val="20"/>
              </w:rPr>
            </w:pPr>
            <w:r w:rsidRPr="00B238BA">
              <w:rPr>
                <w:color w:val="auto"/>
                <w:sz w:val="20"/>
              </w:rPr>
              <w:t>165 (67.6%)</w:t>
            </w:r>
          </w:p>
        </w:tc>
        <w:tc>
          <w:tcPr>
            <w:tcW w:w="3129" w:type="dxa"/>
            <w:vMerge w:val="restart"/>
            <w:tcBorders>
              <w:left w:val="nil"/>
            </w:tcBorders>
          </w:tcPr>
          <w:p w14:paraId="2A457DCC" w14:textId="77777777" w:rsidR="00614993" w:rsidRPr="00B238BA" w:rsidRDefault="00614993" w:rsidP="00901471">
            <w:pPr>
              <w:rPr>
                <w:color w:val="auto"/>
                <w:sz w:val="20"/>
              </w:rPr>
            </w:pPr>
            <w:r w:rsidRPr="00B238BA">
              <w:rPr>
                <w:color w:val="auto"/>
                <w:sz w:val="20"/>
              </w:rPr>
              <w:t>HR</w:t>
            </w:r>
            <w:r w:rsidRPr="00B238BA">
              <w:rPr>
                <w:color w:val="auto"/>
                <w:vertAlign w:val="superscript"/>
              </w:rPr>
              <w:t>b</w:t>
            </w:r>
            <w:r w:rsidR="004B3302" w:rsidRPr="00B238BA">
              <w:rPr>
                <w:color w:val="auto"/>
                <w:szCs w:val="22"/>
              </w:rPr>
              <w:t xml:space="preserve"> </w:t>
            </w:r>
            <w:r w:rsidRPr="00B238BA">
              <w:rPr>
                <w:color w:val="auto"/>
                <w:sz w:val="20"/>
              </w:rPr>
              <w:t>(95% CI)=0.63 (0.50;</w:t>
            </w:r>
            <w:r w:rsidR="00425E5C" w:rsidRPr="00B238BA">
              <w:rPr>
                <w:color w:val="auto"/>
                <w:sz w:val="20"/>
              </w:rPr>
              <w:t xml:space="preserve"> </w:t>
            </w:r>
            <w:r w:rsidRPr="00B238BA">
              <w:rPr>
                <w:color w:val="auto"/>
                <w:sz w:val="20"/>
              </w:rPr>
              <w:t>0.79)</w:t>
            </w:r>
          </w:p>
          <w:p w14:paraId="46F7C763" w14:textId="77777777" w:rsidR="00614993" w:rsidRPr="00B238BA" w:rsidRDefault="00614993" w:rsidP="00901471">
            <w:pPr>
              <w:rPr>
                <w:color w:val="auto"/>
                <w:sz w:val="20"/>
              </w:rPr>
            </w:pPr>
            <w:r w:rsidRPr="00B238BA">
              <w:rPr>
                <w:color w:val="auto"/>
                <w:sz w:val="20"/>
              </w:rPr>
              <w:t>p</w:t>
            </w:r>
            <w:r w:rsidRPr="00B238BA">
              <w:rPr>
                <w:color w:val="auto"/>
                <w:sz w:val="20"/>
              </w:rPr>
              <w:noBreakHyphen/>
              <w:t>value</w:t>
            </w:r>
            <w:r w:rsidRPr="00B238BA">
              <w:rPr>
                <w:color w:val="auto"/>
                <w:vertAlign w:val="superscript"/>
              </w:rPr>
              <w:t>d</w:t>
            </w:r>
            <w:r w:rsidRPr="00B238BA">
              <w:rPr>
                <w:b/>
                <w:color w:val="auto"/>
                <w:sz w:val="20"/>
              </w:rPr>
              <w:t xml:space="preserve"> </w:t>
            </w:r>
            <w:r w:rsidRPr="00B238BA">
              <w:rPr>
                <w:color w:val="auto"/>
                <w:sz w:val="20"/>
              </w:rPr>
              <w:t>&lt; 0.001</w:t>
            </w:r>
          </w:p>
        </w:tc>
      </w:tr>
      <w:tr w:rsidR="00614993" w:rsidRPr="00B238BA" w14:paraId="379F6818" w14:textId="77777777" w:rsidTr="00901471">
        <w:trPr>
          <w:cantSplit/>
          <w:jc w:val="center"/>
        </w:trPr>
        <w:tc>
          <w:tcPr>
            <w:tcW w:w="2813" w:type="dxa"/>
            <w:tcBorders>
              <w:left w:val="single" w:sz="4" w:space="0" w:color="auto"/>
            </w:tcBorders>
          </w:tcPr>
          <w:p w14:paraId="2F264875" w14:textId="77777777" w:rsidR="00614993" w:rsidRPr="00B238BA" w:rsidRDefault="00614993" w:rsidP="00901471">
            <w:pPr>
              <w:rPr>
                <w:color w:val="auto"/>
                <w:sz w:val="20"/>
              </w:rPr>
            </w:pPr>
            <w:r w:rsidRPr="00B238BA">
              <w:rPr>
                <w:color w:val="auto"/>
                <w:sz w:val="20"/>
              </w:rPr>
              <w:t>Median</w:t>
            </w:r>
            <w:r w:rsidRPr="00B238BA">
              <w:rPr>
                <w:color w:val="auto"/>
                <w:vertAlign w:val="superscript"/>
              </w:rPr>
              <w:t>c</w:t>
            </w:r>
            <w:r w:rsidRPr="00B238BA">
              <w:rPr>
                <w:color w:val="auto"/>
                <w:sz w:val="20"/>
              </w:rPr>
              <w:t>(95% CI) (months)</w:t>
            </w:r>
          </w:p>
        </w:tc>
        <w:tc>
          <w:tcPr>
            <w:tcW w:w="1565" w:type="dxa"/>
            <w:tcBorders>
              <w:left w:val="nil"/>
            </w:tcBorders>
          </w:tcPr>
          <w:p w14:paraId="6AB687A5" w14:textId="77777777" w:rsidR="00614993" w:rsidRPr="00B238BA" w:rsidRDefault="00614993" w:rsidP="00901471">
            <w:pPr>
              <w:rPr>
                <w:color w:val="auto"/>
                <w:sz w:val="20"/>
                <w:u w:val="single"/>
              </w:rPr>
            </w:pPr>
            <w:r w:rsidRPr="00B238BA">
              <w:rPr>
                <w:color w:val="auto"/>
                <w:sz w:val="20"/>
              </w:rPr>
              <w:t>24.7 (19.8; 31.8)</w:t>
            </w:r>
          </w:p>
        </w:tc>
        <w:tc>
          <w:tcPr>
            <w:tcW w:w="1565" w:type="dxa"/>
            <w:tcBorders>
              <w:left w:val="nil"/>
            </w:tcBorders>
          </w:tcPr>
          <w:p w14:paraId="777EA84B" w14:textId="77777777" w:rsidR="00614993" w:rsidRPr="00B238BA" w:rsidRDefault="00614993" w:rsidP="00901471">
            <w:pPr>
              <w:rPr>
                <w:color w:val="auto"/>
                <w:sz w:val="20"/>
              </w:rPr>
            </w:pPr>
            <w:r w:rsidRPr="00B238BA">
              <w:rPr>
                <w:color w:val="auto"/>
                <w:sz w:val="20"/>
              </w:rPr>
              <w:t>14.4 (12; 16.9)</w:t>
            </w:r>
          </w:p>
        </w:tc>
        <w:tc>
          <w:tcPr>
            <w:tcW w:w="3129" w:type="dxa"/>
            <w:vMerge/>
            <w:tcBorders>
              <w:left w:val="nil"/>
            </w:tcBorders>
          </w:tcPr>
          <w:p w14:paraId="510B3FE7" w14:textId="77777777" w:rsidR="00614993" w:rsidRPr="00B238BA" w:rsidRDefault="00614993" w:rsidP="00901471">
            <w:pPr>
              <w:rPr>
                <w:color w:val="auto"/>
                <w:sz w:val="20"/>
              </w:rPr>
            </w:pPr>
          </w:p>
        </w:tc>
      </w:tr>
      <w:tr w:rsidR="00614993" w:rsidRPr="00B238BA" w14:paraId="55A7A9BB" w14:textId="77777777" w:rsidTr="00901471">
        <w:trPr>
          <w:cantSplit/>
          <w:jc w:val="center"/>
        </w:trPr>
        <w:tc>
          <w:tcPr>
            <w:tcW w:w="9072" w:type="dxa"/>
            <w:gridSpan w:val="4"/>
            <w:tcBorders>
              <w:left w:val="single" w:sz="4" w:space="0" w:color="auto"/>
            </w:tcBorders>
          </w:tcPr>
          <w:p w14:paraId="79693F20" w14:textId="77777777" w:rsidR="00614993" w:rsidRPr="00B238BA" w:rsidRDefault="00614993" w:rsidP="00901471">
            <w:pPr>
              <w:rPr>
                <w:b/>
                <w:color w:val="auto"/>
                <w:sz w:val="20"/>
              </w:rPr>
            </w:pPr>
            <w:r w:rsidRPr="00B238BA">
              <w:rPr>
                <w:b/>
                <w:color w:val="auto"/>
                <w:sz w:val="20"/>
              </w:rPr>
              <w:t xml:space="preserve">Response </w:t>
            </w:r>
            <w:r w:rsidR="00425E5C" w:rsidRPr="00B238BA">
              <w:rPr>
                <w:b/>
                <w:color w:val="auto"/>
                <w:sz w:val="20"/>
              </w:rPr>
              <w:t>r</w:t>
            </w:r>
            <w:r w:rsidRPr="00B238BA">
              <w:rPr>
                <w:b/>
                <w:color w:val="auto"/>
                <w:sz w:val="20"/>
              </w:rPr>
              <w:t>ate</w:t>
            </w:r>
          </w:p>
        </w:tc>
      </w:tr>
      <w:tr w:rsidR="00425E5C" w:rsidRPr="00B238BA" w14:paraId="418B9100" w14:textId="77777777" w:rsidTr="00901471">
        <w:trPr>
          <w:cantSplit/>
          <w:jc w:val="center"/>
        </w:trPr>
        <w:tc>
          <w:tcPr>
            <w:tcW w:w="2813" w:type="dxa"/>
            <w:tcBorders>
              <w:left w:val="single" w:sz="4" w:space="0" w:color="auto"/>
            </w:tcBorders>
          </w:tcPr>
          <w:p w14:paraId="1C27558F" w14:textId="77777777" w:rsidR="00425E5C" w:rsidRPr="00B238BA" w:rsidRDefault="00425E5C" w:rsidP="00901471">
            <w:pPr>
              <w:rPr>
                <w:b/>
                <w:color w:val="auto"/>
                <w:sz w:val="20"/>
              </w:rPr>
            </w:pPr>
            <w:r w:rsidRPr="00B238BA">
              <w:rPr>
                <w:color w:val="auto"/>
                <w:sz w:val="20"/>
              </w:rPr>
              <w:t>n: response</w:t>
            </w:r>
            <w:r w:rsidRPr="00B238BA">
              <w:rPr>
                <w:color w:val="auto"/>
                <w:sz w:val="20"/>
              </w:rPr>
              <w:noBreakHyphen/>
              <w:t>evaluable patients</w:t>
            </w:r>
          </w:p>
        </w:tc>
        <w:tc>
          <w:tcPr>
            <w:tcW w:w="1565" w:type="dxa"/>
            <w:vAlign w:val="bottom"/>
          </w:tcPr>
          <w:p w14:paraId="2C0A14A2" w14:textId="77777777" w:rsidR="00425E5C" w:rsidRPr="00B238BA" w:rsidRDefault="00425E5C" w:rsidP="00901471">
            <w:pPr>
              <w:rPr>
                <w:color w:val="auto"/>
                <w:sz w:val="20"/>
              </w:rPr>
            </w:pPr>
            <w:r w:rsidRPr="00B238BA">
              <w:rPr>
                <w:color w:val="auto"/>
                <w:sz w:val="20"/>
              </w:rPr>
              <w:t>229</w:t>
            </w:r>
          </w:p>
        </w:tc>
        <w:tc>
          <w:tcPr>
            <w:tcW w:w="1565" w:type="dxa"/>
            <w:tcBorders>
              <w:right w:val="nil"/>
            </w:tcBorders>
            <w:vAlign w:val="bottom"/>
          </w:tcPr>
          <w:p w14:paraId="19C661D9" w14:textId="77777777" w:rsidR="00425E5C" w:rsidRPr="00B238BA" w:rsidRDefault="00425E5C" w:rsidP="00901471">
            <w:pPr>
              <w:rPr>
                <w:color w:val="auto"/>
                <w:sz w:val="20"/>
              </w:rPr>
            </w:pPr>
            <w:r w:rsidRPr="00B238BA">
              <w:rPr>
                <w:color w:val="auto"/>
                <w:sz w:val="20"/>
              </w:rPr>
              <w:t>228</w:t>
            </w:r>
          </w:p>
        </w:tc>
        <w:tc>
          <w:tcPr>
            <w:tcW w:w="3129" w:type="dxa"/>
            <w:tcBorders>
              <w:right w:val="single" w:sz="4" w:space="0" w:color="auto"/>
            </w:tcBorders>
          </w:tcPr>
          <w:p w14:paraId="6AA470E2" w14:textId="77777777" w:rsidR="00425E5C" w:rsidRPr="00B238BA" w:rsidRDefault="00425E5C" w:rsidP="00901471">
            <w:pPr>
              <w:rPr>
                <w:color w:val="auto"/>
                <w:sz w:val="20"/>
              </w:rPr>
            </w:pPr>
          </w:p>
        </w:tc>
      </w:tr>
      <w:tr w:rsidR="00614993" w:rsidRPr="00B238BA" w14:paraId="5B845392" w14:textId="77777777" w:rsidTr="00901471">
        <w:trPr>
          <w:cantSplit/>
          <w:jc w:val="center"/>
        </w:trPr>
        <w:tc>
          <w:tcPr>
            <w:tcW w:w="2813" w:type="dxa"/>
            <w:tcBorders>
              <w:left w:val="single" w:sz="4" w:space="0" w:color="auto"/>
            </w:tcBorders>
          </w:tcPr>
          <w:p w14:paraId="2246935B" w14:textId="77777777" w:rsidR="00614993" w:rsidRPr="00B238BA" w:rsidRDefault="00614993" w:rsidP="00901471">
            <w:pPr>
              <w:rPr>
                <w:b/>
                <w:i/>
                <w:color w:val="auto"/>
                <w:sz w:val="20"/>
              </w:rPr>
            </w:pPr>
            <w:r w:rsidRPr="00B238BA">
              <w:rPr>
                <w:i/>
                <w:color w:val="auto"/>
                <w:sz w:val="20"/>
              </w:rPr>
              <w:t>Overall complete response (CR+CRu)</w:t>
            </w:r>
            <w:r w:rsidRPr="00B238BA">
              <w:rPr>
                <w:color w:val="auto"/>
                <w:vertAlign w:val="superscript"/>
              </w:rPr>
              <w:t>f</w:t>
            </w:r>
            <w:r w:rsidRPr="00B238BA">
              <w:rPr>
                <w:i/>
                <w:color w:val="auto"/>
                <w:sz w:val="20"/>
              </w:rPr>
              <w:t xml:space="preserve"> n(%)</w:t>
            </w:r>
          </w:p>
        </w:tc>
        <w:tc>
          <w:tcPr>
            <w:tcW w:w="1565" w:type="dxa"/>
          </w:tcPr>
          <w:p w14:paraId="088FC22F" w14:textId="77777777" w:rsidR="00614993" w:rsidRPr="00B238BA" w:rsidRDefault="00614993" w:rsidP="00901471">
            <w:pPr>
              <w:rPr>
                <w:color w:val="auto"/>
                <w:sz w:val="20"/>
              </w:rPr>
            </w:pPr>
            <w:r w:rsidRPr="00B238BA">
              <w:rPr>
                <w:color w:val="auto"/>
                <w:sz w:val="20"/>
              </w:rPr>
              <w:t>122 (53.3%)</w:t>
            </w:r>
          </w:p>
        </w:tc>
        <w:tc>
          <w:tcPr>
            <w:tcW w:w="1565" w:type="dxa"/>
            <w:tcBorders>
              <w:right w:val="nil"/>
            </w:tcBorders>
          </w:tcPr>
          <w:p w14:paraId="0E193A6D" w14:textId="77777777" w:rsidR="00614993" w:rsidRPr="00B238BA" w:rsidRDefault="00614993" w:rsidP="00901471">
            <w:pPr>
              <w:rPr>
                <w:color w:val="auto"/>
                <w:sz w:val="20"/>
              </w:rPr>
            </w:pPr>
            <w:r w:rsidRPr="00B238BA">
              <w:rPr>
                <w:color w:val="auto"/>
                <w:sz w:val="20"/>
              </w:rPr>
              <w:t>95</w:t>
            </w:r>
            <w:r w:rsidR="00425E5C" w:rsidRPr="00B238BA">
              <w:rPr>
                <w:color w:val="auto"/>
                <w:sz w:val="20"/>
              </w:rPr>
              <w:t xml:space="preserve"> </w:t>
            </w:r>
            <w:r w:rsidRPr="00B238BA">
              <w:rPr>
                <w:color w:val="auto"/>
                <w:sz w:val="20"/>
              </w:rPr>
              <w:t>(41.7%)</w:t>
            </w:r>
          </w:p>
        </w:tc>
        <w:tc>
          <w:tcPr>
            <w:tcW w:w="3129" w:type="dxa"/>
            <w:tcBorders>
              <w:right w:val="single" w:sz="4" w:space="0" w:color="auto"/>
            </w:tcBorders>
          </w:tcPr>
          <w:p w14:paraId="78E327A8" w14:textId="77777777" w:rsidR="00614993" w:rsidRPr="00B238BA" w:rsidRDefault="00614993" w:rsidP="00901471">
            <w:pPr>
              <w:rPr>
                <w:color w:val="auto"/>
                <w:sz w:val="20"/>
              </w:rPr>
            </w:pPr>
            <w:r w:rsidRPr="00B238BA">
              <w:rPr>
                <w:color w:val="auto"/>
                <w:sz w:val="20"/>
              </w:rPr>
              <w:t>OR</w:t>
            </w:r>
            <w:r w:rsidRPr="00B238BA">
              <w:rPr>
                <w:color w:val="auto"/>
                <w:vertAlign w:val="superscript"/>
              </w:rPr>
              <w:t>e</w:t>
            </w:r>
            <w:r w:rsidR="004B3302" w:rsidRPr="00B238BA">
              <w:rPr>
                <w:color w:val="auto"/>
                <w:szCs w:val="22"/>
              </w:rPr>
              <w:t xml:space="preserve"> </w:t>
            </w:r>
            <w:r w:rsidRPr="00B238BA">
              <w:rPr>
                <w:color w:val="auto"/>
                <w:sz w:val="20"/>
              </w:rPr>
              <w:t>(95% CI)=1.688 (1.148; 2.481)</w:t>
            </w:r>
          </w:p>
          <w:p w14:paraId="3D7563D9" w14:textId="77777777" w:rsidR="00614993" w:rsidRPr="00B238BA" w:rsidRDefault="00614993" w:rsidP="00901471">
            <w:pPr>
              <w:rPr>
                <w:color w:val="auto"/>
                <w:sz w:val="20"/>
              </w:rPr>
            </w:pPr>
            <w:r w:rsidRPr="00B238BA">
              <w:rPr>
                <w:color w:val="auto"/>
                <w:sz w:val="20"/>
              </w:rPr>
              <w:t>p</w:t>
            </w:r>
            <w:r w:rsidR="004B3302" w:rsidRPr="00B238BA">
              <w:rPr>
                <w:color w:val="auto"/>
                <w:sz w:val="20"/>
              </w:rPr>
              <w:noBreakHyphen/>
            </w:r>
            <w:r w:rsidRPr="00B238BA">
              <w:rPr>
                <w:color w:val="auto"/>
                <w:sz w:val="20"/>
              </w:rPr>
              <w:t>value</w:t>
            </w:r>
            <w:r w:rsidRPr="00B238BA">
              <w:rPr>
                <w:color w:val="auto"/>
                <w:sz w:val="20"/>
                <w:vertAlign w:val="superscript"/>
              </w:rPr>
              <w:t>g</w:t>
            </w:r>
            <w:r w:rsidRPr="00B238BA">
              <w:rPr>
                <w:color w:val="auto"/>
                <w:sz w:val="20"/>
              </w:rPr>
              <w:t>=0.007</w:t>
            </w:r>
          </w:p>
        </w:tc>
      </w:tr>
      <w:tr w:rsidR="00614993" w:rsidRPr="00B238BA" w14:paraId="40BE71EC" w14:textId="77777777" w:rsidTr="00901471">
        <w:trPr>
          <w:cantSplit/>
          <w:jc w:val="center"/>
        </w:trPr>
        <w:tc>
          <w:tcPr>
            <w:tcW w:w="2813" w:type="dxa"/>
            <w:tcBorders>
              <w:left w:val="single" w:sz="4" w:space="0" w:color="auto"/>
            </w:tcBorders>
          </w:tcPr>
          <w:p w14:paraId="7E86FCC6" w14:textId="77777777" w:rsidR="00614993" w:rsidRPr="00B238BA" w:rsidRDefault="00614993" w:rsidP="00901471">
            <w:pPr>
              <w:rPr>
                <w:b/>
                <w:color w:val="auto"/>
                <w:sz w:val="20"/>
              </w:rPr>
            </w:pPr>
            <w:r w:rsidRPr="00B238BA">
              <w:rPr>
                <w:i/>
                <w:color w:val="auto"/>
                <w:sz w:val="20"/>
              </w:rPr>
              <w:t>Overall response (CR+CRu+PR)</w:t>
            </w:r>
            <w:r w:rsidRPr="00B238BA">
              <w:rPr>
                <w:i/>
                <w:color w:val="auto"/>
                <w:szCs w:val="22"/>
                <w:vertAlign w:val="superscript"/>
              </w:rPr>
              <w:t>h</w:t>
            </w:r>
            <w:r w:rsidRPr="00B238BA">
              <w:rPr>
                <w:i/>
                <w:color w:val="auto"/>
                <w:sz w:val="20"/>
              </w:rPr>
              <w:t xml:space="preserve"> n(%)</w:t>
            </w:r>
          </w:p>
        </w:tc>
        <w:tc>
          <w:tcPr>
            <w:tcW w:w="1565" w:type="dxa"/>
          </w:tcPr>
          <w:p w14:paraId="1B9C37FC" w14:textId="77777777" w:rsidR="00614993" w:rsidRPr="00B238BA" w:rsidRDefault="00614993" w:rsidP="00901471">
            <w:pPr>
              <w:rPr>
                <w:color w:val="auto"/>
                <w:sz w:val="20"/>
              </w:rPr>
            </w:pPr>
            <w:r w:rsidRPr="00B238BA">
              <w:rPr>
                <w:color w:val="auto"/>
                <w:sz w:val="20"/>
              </w:rPr>
              <w:t>211 (92.1%)</w:t>
            </w:r>
          </w:p>
        </w:tc>
        <w:tc>
          <w:tcPr>
            <w:tcW w:w="1565" w:type="dxa"/>
            <w:tcBorders>
              <w:right w:val="nil"/>
            </w:tcBorders>
          </w:tcPr>
          <w:p w14:paraId="531C825B" w14:textId="77777777" w:rsidR="00614993" w:rsidRPr="00B238BA" w:rsidRDefault="00614993" w:rsidP="00901471">
            <w:pPr>
              <w:rPr>
                <w:color w:val="auto"/>
                <w:sz w:val="20"/>
              </w:rPr>
            </w:pPr>
            <w:r w:rsidRPr="00B238BA">
              <w:rPr>
                <w:color w:val="auto"/>
                <w:sz w:val="20"/>
              </w:rPr>
              <w:t>204 (89.5%)</w:t>
            </w:r>
          </w:p>
        </w:tc>
        <w:tc>
          <w:tcPr>
            <w:tcW w:w="3129" w:type="dxa"/>
            <w:tcBorders>
              <w:right w:val="single" w:sz="4" w:space="0" w:color="auto"/>
            </w:tcBorders>
          </w:tcPr>
          <w:p w14:paraId="07C1C5AA" w14:textId="77777777" w:rsidR="00614993" w:rsidRPr="00B238BA" w:rsidRDefault="00614993" w:rsidP="00901471">
            <w:pPr>
              <w:rPr>
                <w:b/>
                <w:color w:val="auto"/>
                <w:sz w:val="20"/>
              </w:rPr>
            </w:pPr>
            <w:r w:rsidRPr="00B238BA">
              <w:rPr>
                <w:color w:val="auto"/>
                <w:sz w:val="20"/>
              </w:rPr>
              <w:t>OR</w:t>
            </w:r>
            <w:r w:rsidRPr="00B238BA">
              <w:rPr>
                <w:color w:val="auto"/>
                <w:vertAlign w:val="superscript"/>
              </w:rPr>
              <w:t>e</w:t>
            </w:r>
            <w:r w:rsidR="00425E5C" w:rsidRPr="00B238BA">
              <w:rPr>
                <w:color w:val="auto"/>
                <w:vertAlign w:val="superscript"/>
              </w:rPr>
              <w:t xml:space="preserve"> </w:t>
            </w:r>
            <w:r w:rsidRPr="00B238BA">
              <w:rPr>
                <w:color w:val="auto"/>
                <w:sz w:val="20"/>
              </w:rPr>
              <w:t>(95% CI)</w:t>
            </w:r>
            <w:r w:rsidRPr="00B238BA">
              <w:rPr>
                <w:b/>
                <w:color w:val="auto"/>
                <w:sz w:val="20"/>
              </w:rPr>
              <w:t>=</w:t>
            </w:r>
            <w:r w:rsidRPr="00B238BA">
              <w:rPr>
                <w:color w:val="auto"/>
                <w:sz w:val="20"/>
              </w:rPr>
              <w:t>1.428 (0.749; 2.722)</w:t>
            </w:r>
          </w:p>
          <w:p w14:paraId="2FC8ADC0" w14:textId="77777777" w:rsidR="00614993" w:rsidRPr="00B238BA" w:rsidRDefault="00614993" w:rsidP="00901471">
            <w:pPr>
              <w:rPr>
                <w:b/>
                <w:color w:val="auto"/>
                <w:sz w:val="20"/>
              </w:rPr>
            </w:pPr>
            <w:r w:rsidRPr="00B238BA">
              <w:rPr>
                <w:color w:val="auto"/>
                <w:sz w:val="20"/>
              </w:rPr>
              <w:t>p</w:t>
            </w:r>
            <w:r w:rsidR="004B3302" w:rsidRPr="00B238BA">
              <w:rPr>
                <w:color w:val="auto"/>
                <w:sz w:val="20"/>
              </w:rPr>
              <w:noBreakHyphen/>
            </w:r>
            <w:r w:rsidRPr="00B238BA">
              <w:rPr>
                <w:color w:val="auto"/>
                <w:sz w:val="20"/>
              </w:rPr>
              <w:t>value</w:t>
            </w:r>
            <w:r w:rsidRPr="00B238BA">
              <w:rPr>
                <w:color w:val="auto"/>
                <w:sz w:val="20"/>
                <w:vertAlign w:val="superscript"/>
              </w:rPr>
              <w:t>g</w:t>
            </w:r>
            <w:r w:rsidRPr="00B238BA">
              <w:rPr>
                <w:b/>
                <w:color w:val="auto"/>
                <w:sz w:val="20"/>
              </w:rPr>
              <w:t>=</w:t>
            </w:r>
            <w:r w:rsidRPr="00B238BA">
              <w:rPr>
                <w:color w:val="auto"/>
                <w:sz w:val="20"/>
              </w:rPr>
              <w:t>0.275</w:t>
            </w:r>
          </w:p>
        </w:tc>
      </w:tr>
      <w:tr w:rsidR="00614993" w:rsidRPr="00B238BA" w14:paraId="0F4E8E1E" w14:textId="77777777" w:rsidTr="00901471">
        <w:trPr>
          <w:cantSplit/>
          <w:jc w:val="center"/>
        </w:trPr>
        <w:tc>
          <w:tcPr>
            <w:tcW w:w="9072" w:type="dxa"/>
            <w:gridSpan w:val="4"/>
            <w:tcBorders>
              <w:left w:val="nil"/>
              <w:bottom w:val="nil"/>
              <w:right w:val="nil"/>
            </w:tcBorders>
          </w:tcPr>
          <w:p w14:paraId="65253609" w14:textId="77777777" w:rsidR="00614993" w:rsidRPr="00B238BA" w:rsidRDefault="00614993" w:rsidP="00901471">
            <w:pPr>
              <w:tabs>
                <w:tab w:val="clear" w:pos="567"/>
              </w:tabs>
              <w:rPr>
                <w:color w:val="auto"/>
                <w:sz w:val="18"/>
              </w:rPr>
            </w:pPr>
            <w:r w:rsidRPr="00B238BA">
              <w:rPr>
                <w:color w:val="auto"/>
                <w:sz w:val="18"/>
              </w:rPr>
              <w:t>a</w:t>
            </w:r>
            <w:r w:rsidR="004064C5" w:rsidRPr="00B238BA">
              <w:rPr>
                <w:color w:val="auto"/>
                <w:sz w:val="18"/>
                <w:szCs w:val="18"/>
              </w:rPr>
              <w:t xml:space="preserve"> </w:t>
            </w:r>
            <w:r w:rsidRPr="00B238BA">
              <w:rPr>
                <w:color w:val="auto"/>
                <w:sz w:val="18"/>
              </w:rPr>
              <w:t>Based on Independent Review Committee (IRC) assessment (radiological data only).</w:t>
            </w:r>
          </w:p>
          <w:p w14:paraId="5F96E629" w14:textId="77777777" w:rsidR="00614993" w:rsidRPr="00B238BA" w:rsidRDefault="00614993" w:rsidP="00901471">
            <w:pPr>
              <w:tabs>
                <w:tab w:val="clear" w:pos="567"/>
              </w:tabs>
              <w:rPr>
                <w:color w:val="auto"/>
                <w:sz w:val="18"/>
              </w:rPr>
            </w:pPr>
            <w:r w:rsidRPr="00B238BA">
              <w:rPr>
                <w:color w:val="auto"/>
                <w:sz w:val="18"/>
              </w:rPr>
              <w:t>b</w:t>
            </w:r>
            <w:r w:rsidR="004064C5" w:rsidRPr="00B238BA">
              <w:rPr>
                <w:color w:val="auto"/>
                <w:sz w:val="18"/>
                <w:szCs w:val="18"/>
              </w:rPr>
              <w:t xml:space="preserve"> </w:t>
            </w:r>
            <w:r w:rsidRPr="00B238BA">
              <w:rPr>
                <w:color w:val="auto"/>
                <w:sz w:val="18"/>
              </w:rPr>
              <w:t>Hazard ratio estimate is based on a Cox’s model stratified by IPI risk and stage of disease. A hazard ratio &lt;</w:t>
            </w:r>
            <w:r w:rsidR="004064C5" w:rsidRPr="00B238BA">
              <w:rPr>
                <w:color w:val="auto"/>
                <w:sz w:val="18"/>
                <w:szCs w:val="18"/>
              </w:rPr>
              <w:t xml:space="preserve"> </w:t>
            </w:r>
            <w:r w:rsidRPr="00B238BA">
              <w:rPr>
                <w:color w:val="auto"/>
                <w:sz w:val="18"/>
              </w:rPr>
              <w:t>1</w:t>
            </w:r>
            <w:r w:rsidR="00425E5C" w:rsidRPr="00B238BA">
              <w:rPr>
                <w:color w:val="auto"/>
                <w:sz w:val="18"/>
              </w:rPr>
              <w:t xml:space="preserve"> </w:t>
            </w:r>
            <w:r w:rsidRPr="00B238BA">
              <w:rPr>
                <w:color w:val="auto"/>
                <w:sz w:val="18"/>
              </w:rPr>
              <w:t xml:space="preserve">indicates an advantage for </w:t>
            </w:r>
            <w:r w:rsidR="004064C5" w:rsidRPr="00B238BA">
              <w:rPr>
                <w:color w:val="auto"/>
                <w:sz w:val="18"/>
                <w:szCs w:val="18"/>
              </w:rPr>
              <w:t>BzR</w:t>
            </w:r>
            <w:r w:rsidR="00425E5C" w:rsidRPr="00B238BA">
              <w:rPr>
                <w:color w:val="auto"/>
                <w:sz w:val="18"/>
              </w:rPr>
              <w:noBreakHyphen/>
            </w:r>
            <w:r w:rsidRPr="00B238BA">
              <w:rPr>
                <w:color w:val="auto"/>
                <w:sz w:val="18"/>
              </w:rPr>
              <w:t>CAP.</w:t>
            </w:r>
          </w:p>
          <w:p w14:paraId="3B08AC81" w14:textId="77777777" w:rsidR="00614993" w:rsidRPr="00B238BA" w:rsidRDefault="00614993" w:rsidP="00901471">
            <w:pPr>
              <w:tabs>
                <w:tab w:val="clear" w:pos="567"/>
              </w:tabs>
              <w:rPr>
                <w:color w:val="auto"/>
                <w:sz w:val="18"/>
              </w:rPr>
            </w:pPr>
            <w:r w:rsidRPr="00B238BA">
              <w:rPr>
                <w:color w:val="auto"/>
                <w:sz w:val="18"/>
              </w:rPr>
              <w:t>c</w:t>
            </w:r>
            <w:r w:rsidR="004064C5" w:rsidRPr="00B238BA">
              <w:rPr>
                <w:color w:val="auto"/>
                <w:sz w:val="18"/>
                <w:szCs w:val="18"/>
              </w:rPr>
              <w:t xml:space="preserve"> </w:t>
            </w:r>
            <w:r w:rsidRPr="00B238BA">
              <w:rPr>
                <w:color w:val="auto"/>
                <w:sz w:val="18"/>
              </w:rPr>
              <w:t>Based on Kaplan</w:t>
            </w:r>
            <w:r w:rsidR="00425E5C" w:rsidRPr="00B238BA">
              <w:rPr>
                <w:color w:val="auto"/>
                <w:sz w:val="18"/>
              </w:rPr>
              <w:noBreakHyphen/>
            </w:r>
            <w:r w:rsidRPr="00B238BA">
              <w:rPr>
                <w:color w:val="auto"/>
                <w:sz w:val="18"/>
              </w:rPr>
              <w:t>Meier product limit estimates.</w:t>
            </w:r>
          </w:p>
          <w:p w14:paraId="56CEA322" w14:textId="77777777" w:rsidR="00614993" w:rsidRPr="00B238BA" w:rsidRDefault="00614993" w:rsidP="00901471">
            <w:pPr>
              <w:tabs>
                <w:tab w:val="clear" w:pos="567"/>
              </w:tabs>
              <w:rPr>
                <w:color w:val="auto"/>
                <w:sz w:val="18"/>
              </w:rPr>
            </w:pPr>
            <w:r w:rsidRPr="00B238BA">
              <w:rPr>
                <w:color w:val="auto"/>
                <w:sz w:val="18"/>
              </w:rPr>
              <w:t>d</w:t>
            </w:r>
            <w:r w:rsidR="004064C5" w:rsidRPr="00B238BA">
              <w:rPr>
                <w:color w:val="auto"/>
                <w:sz w:val="18"/>
                <w:szCs w:val="18"/>
              </w:rPr>
              <w:t xml:space="preserve"> </w:t>
            </w:r>
            <w:r w:rsidRPr="00B238BA">
              <w:rPr>
                <w:color w:val="auto"/>
                <w:sz w:val="18"/>
              </w:rPr>
              <w:t>Based on Log rank test stratified with IPI risk and stage of disease.</w:t>
            </w:r>
          </w:p>
          <w:p w14:paraId="50553A20" w14:textId="77777777" w:rsidR="00614993" w:rsidRPr="00B238BA" w:rsidRDefault="00614993" w:rsidP="00901471">
            <w:pPr>
              <w:tabs>
                <w:tab w:val="clear" w:pos="567"/>
              </w:tabs>
              <w:rPr>
                <w:color w:val="auto"/>
                <w:sz w:val="18"/>
              </w:rPr>
            </w:pPr>
            <w:r w:rsidRPr="00B238BA">
              <w:rPr>
                <w:color w:val="auto"/>
                <w:sz w:val="18"/>
              </w:rPr>
              <w:t>e</w:t>
            </w:r>
            <w:r w:rsidR="004064C5" w:rsidRPr="00B238BA">
              <w:rPr>
                <w:color w:val="auto"/>
                <w:sz w:val="18"/>
                <w:szCs w:val="18"/>
              </w:rPr>
              <w:t xml:space="preserve"> </w:t>
            </w:r>
            <w:r w:rsidRPr="00B238BA">
              <w:rPr>
                <w:color w:val="auto"/>
                <w:sz w:val="18"/>
              </w:rPr>
              <w:t>Mantel</w:t>
            </w:r>
            <w:r w:rsidR="004064C5" w:rsidRPr="00B238BA">
              <w:rPr>
                <w:color w:val="auto"/>
                <w:sz w:val="18"/>
                <w:szCs w:val="18"/>
              </w:rPr>
              <w:t>-</w:t>
            </w:r>
            <w:r w:rsidRPr="00B238BA">
              <w:rPr>
                <w:color w:val="auto"/>
                <w:sz w:val="18"/>
              </w:rPr>
              <w:t xml:space="preserve">Haenszel estimate of the common odds ratio for stratified tables is used, with IPI risk and </w:t>
            </w:r>
            <w:r w:rsidR="00425E5C" w:rsidRPr="00B238BA">
              <w:rPr>
                <w:color w:val="auto"/>
                <w:sz w:val="18"/>
              </w:rPr>
              <w:t>s</w:t>
            </w:r>
            <w:r w:rsidRPr="00B238BA">
              <w:rPr>
                <w:color w:val="auto"/>
                <w:sz w:val="18"/>
              </w:rPr>
              <w:t xml:space="preserve">tage of </w:t>
            </w:r>
            <w:r w:rsidR="00425E5C" w:rsidRPr="00B238BA">
              <w:rPr>
                <w:color w:val="auto"/>
                <w:sz w:val="18"/>
              </w:rPr>
              <w:t>d</w:t>
            </w:r>
            <w:r w:rsidRPr="00B238BA">
              <w:rPr>
                <w:color w:val="auto"/>
                <w:sz w:val="18"/>
              </w:rPr>
              <w:t>isease as stratification factors. An odds ratio (OR) &gt; 1</w:t>
            </w:r>
            <w:r w:rsidR="004064C5" w:rsidRPr="00B238BA">
              <w:rPr>
                <w:color w:val="auto"/>
                <w:sz w:val="18"/>
                <w:szCs w:val="18"/>
              </w:rPr>
              <w:t> </w:t>
            </w:r>
            <w:r w:rsidRPr="00B238BA">
              <w:rPr>
                <w:color w:val="auto"/>
                <w:sz w:val="18"/>
              </w:rPr>
              <w:t xml:space="preserve">indicates an advantage for </w:t>
            </w:r>
            <w:r w:rsidR="004064C5" w:rsidRPr="00B238BA">
              <w:rPr>
                <w:color w:val="auto"/>
                <w:sz w:val="18"/>
                <w:szCs w:val="18"/>
              </w:rPr>
              <w:t>BzR</w:t>
            </w:r>
            <w:r w:rsidR="00425E5C" w:rsidRPr="00B238BA">
              <w:rPr>
                <w:color w:val="auto"/>
                <w:sz w:val="18"/>
              </w:rPr>
              <w:noBreakHyphen/>
            </w:r>
            <w:r w:rsidRPr="00B238BA">
              <w:rPr>
                <w:color w:val="auto"/>
                <w:sz w:val="18"/>
              </w:rPr>
              <w:t>CAP.</w:t>
            </w:r>
          </w:p>
          <w:p w14:paraId="70A3B13E" w14:textId="77777777" w:rsidR="00614993" w:rsidRPr="00B238BA" w:rsidRDefault="00614993" w:rsidP="00901471">
            <w:pPr>
              <w:tabs>
                <w:tab w:val="clear" w:pos="567"/>
              </w:tabs>
              <w:rPr>
                <w:color w:val="auto"/>
                <w:sz w:val="18"/>
              </w:rPr>
            </w:pPr>
            <w:r w:rsidRPr="00B238BA">
              <w:rPr>
                <w:color w:val="auto"/>
                <w:sz w:val="18"/>
              </w:rPr>
              <w:t>f</w:t>
            </w:r>
            <w:r w:rsidR="004064C5" w:rsidRPr="00B238BA">
              <w:rPr>
                <w:color w:val="auto"/>
                <w:sz w:val="18"/>
                <w:szCs w:val="18"/>
              </w:rPr>
              <w:t xml:space="preserve"> </w:t>
            </w:r>
            <w:r w:rsidRPr="00B238BA">
              <w:rPr>
                <w:color w:val="auto"/>
                <w:sz w:val="18"/>
              </w:rPr>
              <w:t>Include all CR+CRu, by IRC, bone marrow and LDH.</w:t>
            </w:r>
          </w:p>
          <w:p w14:paraId="52D38CA3" w14:textId="77777777" w:rsidR="00614993" w:rsidRPr="00B238BA" w:rsidRDefault="00614993" w:rsidP="00901471">
            <w:pPr>
              <w:tabs>
                <w:tab w:val="clear" w:pos="567"/>
              </w:tabs>
              <w:rPr>
                <w:color w:val="auto"/>
                <w:sz w:val="18"/>
              </w:rPr>
            </w:pPr>
            <w:r w:rsidRPr="00B238BA">
              <w:rPr>
                <w:color w:val="auto"/>
                <w:sz w:val="18"/>
              </w:rPr>
              <w:t>g</w:t>
            </w:r>
            <w:r w:rsidR="004064C5" w:rsidRPr="00B238BA">
              <w:rPr>
                <w:color w:val="auto"/>
                <w:sz w:val="18"/>
                <w:szCs w:val="18"/>
              </w:rPr>
              <w:t xml:space="preserve"> </w:t>
            </w:r>
            <w:r w:rsidRPr="00B238BA">
              <w:rPr>
                <w:color w:val="auto"/>
                <w:sz w:val="18"/>
              </w:rPr>
              <w:t>P</w:t>
            </w:r>
            <w:r w:rsidR="00425E5C" w:rsidRPr="00B238BA">
              <w:rPr>
                <w:color w:val="auto"/>
                <w:sz w:val="18"/>
              </w:rPr>
              <w:noBreakHyphen/>
            </w:r>
            <w:r w:rsidRPr="00B238BA">
              <w:rPr>
                <w:color w:val="auto"/>
                <w:sz w:val="18"/>
              </w:rPr>
              <w:t>value from the Cochran Mantel</w:t>
            </w:r>
            <w:r w:rsidR="00425E5C" w:rsidRPr="00B238BA">
              <w:rPr>
                <w:color w:val="auto"/>
                <w:sz w:val="18"/>
              </w:rPr>
              <w:noBreakHyphen/>
            </w:r>
            <w:r w:rsidRPr="00B238BA">
              <w:rPr>
                <w:color w:val="auto"/>
                <w:sz w:val="18"/>
              </w:rPr>
              <w:t xml:space="preserve">Haenszel </w:t>
            </w:r>
            <w:r w:rsidR="00425E5C" w:rsidRPr="00B238BA">
              <w:rPr>
                <w:color w:val="auto"/>
                <w:sz w:val="18"/>
              </w:rPr>
              <w:t>c</w:t>
            </w:r>
            <w:r w:rsidRPr="00B238BA">
              <w:rPr>
                <w:color w:val="auto"/>
                <w:sz w:val="18"/>
              </w:rPr>
              <w:t>hi</w:t>
            </w:r>
            <w:r w:rsidR="00425E5C" w:rsidRPr="00B238BA">
              <w:rPr>
                <w:color w:val="auto"/>
                <w:sz w:val="18"/>
              </w:rPr>
              <w:noBreakHyphen/>
              <w:t>s</w:t>
            </w:r>
            <w:r w:rsidRPr="00B238BA">
              <w:rPr>
                <w:color w:val="auto"/>
                <w:sz w:val="18"/>
              </w:rPr>
              <w:t xml:space="preserve">quare test, with IPI and </w:t>
            </w:r>
            <w:r w:rsidR="004B3302" w:rsidRPr="00B238BA">
              <w:rPr>
                <w:color w:val="auto"/>
                <w:sz w:val="18"/>
              </w:rPr>
              <w:t>s</w:t>
            </w:r>
            <w:r w:rsidRPr="00B238BA">
              <w:rPr>
                <w:color w:val="auto"/>
                <w:sz w:val="18"/>
              </w:rPr>
              <w:t xml:space="preserve">tage of </w:t>
            </w:r>
            <w:r w:rsidR="004B3302" w:rsidRPr="00B238BA">
              <w:rPr>
                <w:color w:val="auto"/>
                <w:sz w:val="18"/>
              </w:rPr>
              <w:t>d</w:t>
            </w:r>
            <w:r w:rsidRPr="00B238BA">
              <w:rPr>
                <w:color w:val="auto"/>
                <w:sz w:val="18"/>
              </w:rPr>
              <w:t>isease as stratification factors.</w:t>
            </w:r>
          </w:p>
          <w:p w14:paraId="18C71F76" w14:textId="77777777" w:rsidR="00614993" w:rsidRPr="00B238BA" w:rsidRDefault="00614993" w:rsidP="00901471">
            <w:pPr>
              <w:tabs>
                <w:tab w:val="clear" w:pos="567"/>
              </w:tabs>
              <w:rPr>
                <w:color w:val="auto"/>
                <w:sz w:val="18"/>
              </w:rPr>
            </w:pPr>
            <w:r w:rsidRPr="00B238BA">
              <w:rPr>
                <w:color w:val="auto"/>
                <w:sz w:val="18"/>
              </w:rPr>
              <w:t>h</w:t>
            </w:r>
            <w:r w:rsidR="004064C5" w:rsidRPr="00B238BA">
              <w:rPr>
                <w:color w:val="auto"/>
                <w:sz w:val="18"/>
                <w:szCs w:val="18"/>
              </w:rPr>
              <w:t xml:space="preserve"> </w:t>
            </w:r>
            <w:r w:rsidRPr="00B238BA">
              <w:rPr>
                <w:color w:val="auto"/>
                <w:sz w:val="18"/>
              </w:rPr>
              <w:t>Include all radiological CR+CRu+PR by IRC regardless the verification by bone marrow and LDH.</w:t>
            </w:r>
          </w:p>
          <w:p w14:paraId="2A0EA7F8" w14:textId="77777777" w:rsidR="00614993" w:rsidRPr="00B238BA" w:rsidRDefault="00614993" w:rsidP="00847E78">
            <w:pPr>
              <w:tabs>
                <w:tab w:val="clear" w:pos="567"/>
              </w:tabs>
              <w:rPr>
                <w:color w:val="auto"/>
                <w:sz w:val="16"/>
                <w:szCs w:val="16"/>
                <w:lang w:val="en-US"/>
              </w:rPr>
            </w:pPr>
            <w:r w:rsidRPr="00B238BA">
              <w:rPr>
                <w:color w:val="auto"/>
                <w:sz w:val="18"/>
              </w:rPr>
              <w:t>CR=Complete Response; CRu=Complete Response unconfirmed; PR=Partial Response; CI=Confidence Interval, HR=Hazard Ratio; OR=Odds Ratio; ITT=Intent to Treat</w:t>
            </w:r>
          </w:p>
        </w:tc>
      </w:tr>
    </w:tbl>
    <w:p w14:paraId="53AED124" w14:textId="77777777" w:rsidR="00614993" w:rsidRPr="00B238BA" w:rsidRDefault="00614993" w:rsidP="00647FF6">
      <w:pPr>
        <w:rPr>
          <w:color w:val="auto"/>
        </w:rPr>
      </w:pPr>
    </w:p>
    <w:p w14:paraId="749A2D6A" w14:textId="77777777" w:rsidR="006416BD" w:rsidRPr="00B238BA" w:rsidRDefault="00EC461C" w:rsidP="00647FF6">
      <w:pPr>
        <w:rPr>
          <w:color w:val="auto"/>
        </w:rPr>
      </w:pPr>
      <w:r w:rsidRPr="00B238BA">
        <w:rPr>
          <w:color w:val="auto"/>
          <w:szCs w:val="22"/>
          <w:lang w:val="en-US"/>
        </w:rPr>
        <w:t>Median PFS by investigator assessment was 30.7</w:t>
      </w:r>
      <w:r w:rsidR="004B3302" w:rsidRPr="00B238BA">
        <w:rPr>
          <w:color w:val="auto"/>
          <w:szCs w:val="22"/>
          <w:lang w:val="en-US"/>
        </w:rPr>
        <w:t> </w:t>
      </w:r>
      <w:r w:rsidRPr="00B238BA">
        <w:rPr>
          <w:color w:val="auto"/>
          <w:szCs w:val="22"/>
          <w:lang w:val="en-US"/>
        </w:rPr>
        <w:t xml:space="preserve">months in the </w:t>
      </w:r>
      <w:r w:rsidR="004064C5" w:rsidRPr="00B238BA">
        <w:rPr>
          <w:color w:val="auto"/>
          <w:szCs w:val="22"/>
        </w:rPr>
        <w:t>BzR</w:t>
      </w:r>
      <w:r w:rsidR="004B3302" w:rsidRPr="00B238BA">
        <w:rPr>
          <w:color w:val="auto"/>
        </w:rPr>
        <w:noBreakHyphen/>
      </w:r>
      <w:r w:rsidRPr="00B238BA">
        <w:rPr>
          <w:color w:val="auto"/>
        </w:rPr>
        <w:t>CAP</w:t>
      </w:r>
      <w:r w:rsidRPr="00B238BA">
        <w:rPr>
          <w:color w:val="auto"/>
          <w:szCs w:val="22"/>
          <w:lang w:val="en-US"/>
        </w:rPr>
        <w:t xml:space="preserve"> group and 16.1 months in the R</w:t>
      </w:r>
      <w:r w:rsidR="004B3302" w:rsidRPr="00B238BA">
        <w:rPr>
          <w:color w:val="auto"/>
          <w:szCs w:val="22"/>
          <w:lang w:val="en-US"/>
        </w:rPr>
        <w:noBreakHyphen/>
      </w:r>
      <w:r w:rsidRPr="00B238BA">
        <w:rPr>
          <w:color w:val="auto"/>
          <w:szCs w:val="22"/>
          <w:lang w:val="en-US"/>
        </w:rPr>
        <w:t>CHOP group (</w:t>
      </w:r>
      <w:r w:rsidRPr="00B238BA">
        <w:rPr>
          <w:color w:val="auto"/>
          <w:szCs w:val="22"/>
        </w:rPr>
        <w:t>Hazard Ratio [HR]</w:t>
      </w:r>
      <w:r w:rsidRPr="00B238BA">
        <w:rPr>
          <w:color w:val="auto"/>
          <w:szCs w:val="22"/>
          <w:lang w:val="en-US"/>
        </w:rPr>
        <w:t>=0.51; p</w:t>
      </w:r>
      <w:r w:rsidR="00007600" w:rsidRPr="00B238BA">
        <w:rPr>
          <w:color w:val="auto"/>
          <w:szCs w:val="22"/>
          <w:lang w:val="en-US"/>
        </w:rPr>
        <w:t> </w:t>
      </w:r>
      <w:r w:rsidRPr="00B238BA">
        <w:rPr>
          <w:color w:val="auto"/>
          <w:szCs w:val="22"/>
          <w:lang w:val="en-US"/>
        </w:rPr>
        <w:t>&lt;</w:t>
      </w:r>
      <w:r w:rsidR="00007600" w:rsidRPr="00B238BA">
        <w:rPr>
          <w:color w:val="auto"/>
          <w:szCs w:val="22"/>
          <w:lang w:val="en-US"/>
        </w:rPr>
        <w:t> </w:t>
      </w:r>
      <w:r w:rsidRPr="00B238BA">
        <w:rPr>
          <w:color w:val="auto"/>
          <w:szCs w:val="22"/>
          <w:lang w:val="en-US"/>
        </w:rPr>
        <w:t xml:space="preserve">0.001). </w:t>
      </w:r>
      <w:r w:rsidR="00757537" w:rsidRPr="00B238BA">
        <w:rPr>
          <w:color w:val="auto"/>
          <w:szCs w:val="22"/>
        </w:rPr>
        <w:t>A st</w:t>
      </w:r>
      <w:r w:rsidR="00820ACF" w:rsidRPr="00B238BA">
        <w:rPr>
          <w:color w:val="auto"/>
          <w:szCs w:val="22"/>
        </w:rPr>
        <w:t>atistically significant</w:t>
      </w:r>
      <w:r w:rsidR="00757537" w:rsidRPr="00B238BA">
        <w:rPr>
          <w:color w:val="auto"/>
          <w:szCs w:val="22"/>
        </w:rPr>
        <w:t xml:space="preserve"> benefit</w:t>
      </w:r>
      <w:r w:rsidR="00797E96" w:rsidRPr="00B238BA">
        <w:rPr>
          <w:color w:val="auto"/>
          <w:szCs w:val="22"/>
        </w:rPr>
        <w:t xml:space="preserve"> (p</w:t>
      </w:r>
      <w:r w:rsidR="00007600" w:rsidRPr="00B238BA">
        <w:rPr>
          <w:color w:val="auto"/>
          <w:szCs w:val="22"/>
        </w:rPr>
        <w:t> </w:t>
      </w:r>
      <w:r w:rsidR="00797E96" w:rsidRPr="00B238BA">
        <w:rPr>
          <w:color w:val="auto"/>
          <w:szCs w:val="22"/>
        </w:rPr>
        <w:t>&lt; 0.001</w:t>
      </w:r>
      <w:r w:rsidR="00B215F6" w:rsidRPr="00B238BA">
        <w:rPr>
          <w:color w:val="auto"/>
          <w:szCs w:val="22"/>
        </w:rPr>
        <w:t>)</w:t>
      </w:r>
      <w:r w:rsidR="00757537" w:rsidRPr="00B238BA">
        <w:rPr>
          <w:color w:val="auto"/>
          <w:szCs w:val="22"/>
        </w:rPr>
        <w:t xml:space="preserve"> </w:t>
      </w:r>
      <w:r w:rsidR="00757537" w:rsidRPr="00B238BA">
        <w:rPr>
          <w:color w:val="auto"/>
          <w:szCs w:val="22"/>
        </w:rPr>
        <w:lastRenderedPageBreak/>
        <w:t xml:space="preserve">in favour of the </w:t>
      </w:r>
      <w:r w:rsidR="004064C5" w:rsidRPr="00B238BA">
        <w:rPr>
          <w:color w:val="auto"/>
          <w:szCs w:val="22"/>
        </w:rPr>
        <w:t>BzR</w:t>
      </w:r>
      <w:r w:rsidR="000378D7" w:rsidRPr="00B238BA">
        <w:rPr>
          <w:color w:val="auto"/>
          <w:szCs w:val="22"/>
        </w:rPr>
        <w:noBreakHyphen/>
      </w:r>
      <w:r w:rsidR="00757537" w:rsidRPr="00B238BA">
        <w:rPr>
          <w:color w:val="auto"/>
          <w:szCs w:val="22"/>
        </w:rPr>
        <w:t xml:space="preserve">CAP treatment group </w:t>
      </w:r>
      <w:r w:rsidR="000436F0" w:rsidRPr="00B238BA">
        <w:rPr>
          <w:color w:val="auto"/>
          <w:szCs w:val="22"/>
        </w:rPr>
        <w:t>over the R</w:t>
      </w:r>
      <w:r w:rsidR="00007600" w:rsidRPr="00B238BA">
        <w:rPr>
          <w:color w:val="auto"/>
          <w:szCs w:val="22"/>
        </w:rPr>
        <w:noBreakHyphen/>
      </w:r>
      <w:r w:rsidR="000436F0" w:rsidRPr="00B238BA">
        <w:rPr>
          <w:color w:val="auto"/>
          <w:szCs w:val="22"/>
        </w:rPr>
        <w:t xml:space="preserve">CHOP group </w:t>
      </w:r>
      <w:r w:rsidR="00757537" w:rsidRPr="00B238BA">
        <w:rPr>
          <w:color w:val="auto"/>
          <w:szCs w:val="22"/>
        </w:rPr>
        <w:t>was observed for TTP</w:t>
      </w:r>
      <w:r w:rsidR="000436F0" w:rsidRPr="00B238BA">
        <w:rPr>
          <w:color w:val="auto"/>
          <w:szCs w:val="22"/>
        </w:rPr>
        <w:t xml:space="preserve"> (</w:t>
      </w:r>
      <w:r w:rsidR="00797E96" w:rsidRPr="00B238BA">
        <w:rPr>
          <w:color w:val="auto"/>
          <w:szCs w:val="22"/>
        </w:rPr>
        <w:t xml:space="preserve">median </w:t>
      </w:r>
      <w:r w:rsidR="000436F0" w:rsidRPr="00B238BA">
        <w:rPr>
          <w:color w:val="auto"/>
          <w:szCs w:val="22"/>
        </w:rPr>
        <w:t>30.5 versus 16.1</w:t>
      </w:r>
      <w:r w:rsidR="00007600" w:rsidRPr="00B238BA">
        <w:rPr>
          <w:color w:val="auto"/>
          <w:szCs w:val="22"/>
        </w:rPr>
        <w:t> </w:t>
      </w:r>
      <w:r w:rsidR="000436F0" w:rsidRPr="00B238BA">
        <w:rPr>
          <w:color w:val="auto"/>
          <w:szCs w:val="22"/>
        </w:rPr>
        <w:t>months)</w:t>
      </w:r>
      <w:r w:rsidR="00757537" w:rsidRPr="00B238BA">
        <w:rPr>
          <w:color w:val="auto"/>
          <w:szCs w:val="22"/>
        </w:rPr>
        <w:t>, TNT</w:t>
      </w:r>
      <w:r w:rsidR="000436F0" w:rsidRPr="00B238BA">
        <w:rPr>
          <w:color w:val="auto"/>
          <w:szCs w:val="22"/>
        </w:rPr>
        <w:t xml:space="preserve"> (</w:t>
      </w:r>
      <w:r w:rsidR="00797E96" w:rsidRPr="00B238BA">
        <w:rPr>
          <w:color w:val="auto"/>
          <w:szCs w:val="22"/>
        </w:rPr>
        <w:t xml:space="preserve">median </w:t>
      </w:r>
      <w:r w:rsidR="000436F0" w:rsidRPr="00B238BA">
        <w:rPr>
          <w:color w:val="auto"/>
          <w:szCs w:val="22"/>
        </w:rPr>
        <w:t>44.5 versus 2</w:t>
      </w:r>
      <w:r w:rsidR="0037424C" w:rsidRPr="00B238BA">
        <w:rPr>
          <w:color w:val="auto"/>
          <w:szCs w:val="22"/>
        </w:rPr>
        <w:t>4</w:t>
      </w:r>
      <w:r w:rsidR="000436F0" w:rsidRPr="00B238BA">
        <w:rPr>
          <w:color w:val="auto"/>
          <w:szCs w:val="22"/>
        </w:rPr>
        <w:t>.8</w:t>
      </w:r>
      <w:r w:rsidR="00007600" w:rsidRPr="00B238BA">
        <w:rPr>
          <w:color w:val="auto"/>
          <w:szCs w:val="22"/>
        </w:rPr>
        <w:t> </w:t>
      </w:r>
      <w:r w:rsidR="000436F0" w:rsidRPr="00B238BA">
        <w:rPr>
          <w:color w:val="auto"/>
          <w:szCs w:val="22"/>
        </w:rPr>
        <w:t>months)</w:t>
      </w:r>
      <w:r w:rsidR="0037424C" w:rsidRPr="00B238BA">
        <w:rPr>
          <w:color w:val="auto"/>
          <w:szCs w:val="22"/>
        </w:rPr>
        <w:t xml:space="preserve"> and</w:t>
      </w:r>
      <w:r w:rsidR="00757537" w:rsidRPr="00B238BA">
        <w:rPr>
          <w:color w:val="auto"/>
          <w:szCs w:val="22"/>
        </w:rPr>
        <w:t xml:space="preserve"> TFI </w:t>
      </w:r>
      <w:r w:rsidR="000436F0" w:rsidRPr="00B238BA">
        <w:rPr>
          <w:color w:val="auto"/>
          <w:szCs w:val="22"/>
        </w:rPr>
        <w:t>(</w:t>
      </w:r>
      <w:r w:rsidR="00797E96" w:rsidRPr="00B238BA">
        <w:rPr>
          <w:color w:val="auto"/>
          <w:szCs w:val="22"/>
        </w:rPr>
        <w:t xml:space="preserve">median </w:t>
      </w:r>
      <w:r w:rsidR="000436F0" w:rsidRPr="00B238BA">
        <w:rPr>
          <w:color w:val="auto"/>
          <w:szCs w:val="22"/>
        </w:rPr>
        <w:t>40.6 versus 20.5</w:t>
      </w:r>
      <w:r w:rsidR="00007600" w:rsidRPr="00B238BA">
        <w:rPr>
          <w:color w:val="auto"/>
          <w:szCs w:val="22"/>
        </w:rPr>
        <w:t> </w:t>
      </w:r>
      <w:r w:rsidR="000436F0" w:rsidRPr="00B238BA">
        <w:rPr>
          <w:color w:val="auto"/>
          <w:szCs w:val="22"/>
        </w:rPr>
        <w:t>months)</w:t>
      </w:r>
      <w:r w:rsidR="00757537" w:rsidRPr="00B238BA">
        <w:rPr>
          <w:color w:val="auto"/>
          <w:szCs w:val="22"/>
        </w:rPr>
        <w:t>. T</w:t>
      </w:r>
      <w:r w:rsidR="005E3519" w:rsidRPr="00B238BA">
        <w:rPr>
          <w:color w:val="auto"/>
          <w:szCs w:val="22"/>
        </w:rPr>
        <w:t xml:space="preserve">he median duration of complete response </w:t>
      </w:r>
      <w:r w:rsidR="00652B98" w:rsidRPr="00B238BA">
        <w:rPr>
          <w:color w:val="auto"/>
          <w:szCs w:val="22"/>
        </w:rPr>
        <w:t>was</w:t>
      </w:r>
      <w:r w:rsidR="00B60377" w:rsidRPr="00B238BA">
        <w:rPr>
          <w:color w:val="auto"/>
          <w:szCs w:val="22"/>
        </w:rPr>
        <w:t xml:space="preserve"> 42.1 months</w:t>
      </w:r>
      <w:r w:rsidR="005E3519" w:rsidRPr="00B238BA">
        <w:rPr>
          <w:color w:val="auto"/>
          <w:szCs w:val="22"/>
        </w:rPr>
        <w:t xml:space="preserve"> in the </w:t>
      </w:r>
      <w:r w:rsidR="004064C5" w:rsidRPr="00B238BA">
        <w:rPr>
          <w:color w:val="auto"/>
          <w:szCs w:val="22"/>
        </w:rPr>
        <w:t>BzR</w:t>
      </w:r>
      <w:r w:rsidR="000378D7" w:rsidRPr="00B238BA">
        <w:rPr>
          <w:color w:val="auto"/>
          <w:szCs w:val="22"/>
        </w:rPr>
        <w:noBreakHyphen/>
      </w:r>
      <w:r w:rsidR="005E3519" w:rsidRPr="00B238BA">
        <w:rPr>
          <w:color w:val="auto"/>
          <w:szCs w:val="22"/>
        </w:rPr>
        <w:t xml:space="preserve">CAP group compared with </w:t>
      </w:r>
      <w:r w:rsidR="00B60377" w:rsidRPr="00B238BA">
        <w:rPr>
          <w:color w:val="auto"/>
          <w:szCs w:val="22"/>
        </w:rPr>
        <w:t xml:space="preserve">18 months in </w:t>
      </w:r>
      <w:r w:rsidR="005E3519" w:rsidRPr="00B238BA">
        <w:rPr>
          <w:color w:val="auto"/>
          <w:szCs w:val="22"/>
        </w:rPr>
        <w:t>the R</w:t>
      </w:r>
      <w:r w:rsidR="000378D7" w:rsidRPr="00B238BA">
        <w:rPr>
          <w:color w:val="auto"/>
          <w:szCs w:val="22"/>
        </w:rPr>
        <w:noBreakHyphen/>
      </w:r>
      <w:r w:rsidR="005E3519" w:rsidRPr="00B238BA">
        <w:rPr>
          <w:color w:val="auto"/>
          <w:szCs w:val="22"/>
        </w:rPr>
        <w:t>CHOP group</w:t>
      </w:r>
      <w:r w:rsidR="00EB323A" w:rsidRPr="00B238BA">
        <w:rPr>
          <w:color w:val="auto"/>
          <w:szCs w:val="22"/>
        </w:rPr>
        <w:t xml:space="preserve">. </w:t>
      </w:r>
      <w:r w:rsidR="00B60377" w:rsidRPr="00B238BA">
        <w:rPr>
          <w:color w:val="auto"/>
          <w:szCs w:val="22"/>
        </w:rPr>
        <w:t>T</w:t>
      </w:r>
      <w:r w:rsidR="00757537" w:rsidRPr="00B238BA">
        <w:rPr>
          <w:color w:val="auto"/>
          <w:szCs w:val="22"/>
        </w:rPr>
        <w:t xml:space="preserve">he </w:t>
      </w:r>
      <w:r w:rsidR="005E3519" w:rsidRPr="00B238BA">
        <w:rPr>
          <w:color w:val="auto"/>
          <w:szCs w:val="22"/>
        </w:rPr>
        <w:t>duration of overall response was 21.4</w:t>
      </w:r>
      <w:r w:rsidR="00AA4202" w:rsidRPr="00B238BA">
        <w:rPr>
          <w:color w:val="auto"/>
          <w:szCs w:val="22"/>
        </w:rPr>
        <w:t> </w:t>
      </w:r>
      <w:r w:rsidR="005E3519" w:rsidRPr="00B238BA">
        <w:rPr>
          <w:color w:val="auto"/>
          <w:szCs w:val="22"/>
        </w:rPr>
        <w:t xml:space="preserve">months longer in the </w:t>
      </w:r>
      <w:r w:rsidR="004064C5" w:rsidRPr="00B238BA">
        <w:rPr>
          <w:color w:val="auto"/>
          <w:szCs w:val="22"/>
        </w:rPr>
        <w:t>BzR</w:t>
      </w:r>
      <w:r w:rsidR="000378D7" w:rsidRPr="00B238BA">
        <w:rPr>
          <w:color w:val="auto"/>
          <w:szCs w:val="22"/>
        </w:rPr>
        <w:noBreakHyphen/>
      </w:r>
      <w:r w:rsidR="005E3519" w:rsidRPr="00B238BA">
        <w:rPr>
          <w:color w:val="auto"/>
          <w:szCs w:val="22"/>
        </w:rPr>
        <w:t>CAP group</w:t>
      </w:r>
      <w:r w:rsidR="000436F0" w:rsidRPr="00B238BA">
        <w:rPr>
          <w:color w:val="auto"/>
          <w:szCs w:val="22"/>
        </w:rPr>
        <w:t xml:space="preserve"> (</w:t>
      </w:r>
      <w:r w:rsidR="00797E96" w:rsidRPr="00B238BA">
        <w:rPr>
          <w:color w:val="auto"/>
          <w:szCs w:val="22"/>
        </w:rPr>
        <w:t xml:space="preserve">median </w:t>
      </w:r>
      <w:r w:rsidR="000436F0" w:rsidRPr="00B238BA">
        <w:rPr>
          <w:color w:val="auto"/>
          <w:szCs w:val="22"/>
        </w:rPr>
        <w:t>36.5</w:t>
      </w:r>
      <w:r w:rsidR="00007600" w:rsidRPr="00B238BA">
        <w:rPr>
          <w:color w:val="auto"/>
          <w:szCs w:val="22"/>
        </w:rPr>
        <w:t> </w:t>
      </w:r>
      <w:r w:rsidR="000436F0" w:rsidRPr="00B238BA">
        <w:rPr>
          <w:color w:val="auto"/>
          <w:szCs w:val="22"/>
        </w:rPr>
        <w:t>months versus 15.1</w:t>
      </w:r>
      <w:r w:rsidR="00007600" w:rsidRPr="00B238BA">
        <w:rPr>
          <w:color w:val="auto"/>
          <w:szCs w:val="22"/>
        </w:rPr>
        <w:t> </w:t>
      </w:r>
      <w:r w:rsidR="000436F0" w:rsidRPr="00B238BA">
        <w:rPr>
          <w:color w:val="auto"/>
          <w:szCs w:val="22"/>
        </w:rPr>
        <w:t>months in the R</w:t>
      </w:r>
      <w:r w:rsidR="00007600" w:rsidRPr="00B238BA">
        <w:rPr>
          <w:color w:val="auto"/>
          <w:szCs w:val="22"/>
        </w:rPr>
        <w:noBreakHyphen/>
      </w:r>
      <w:r w:rsidR="000436F0" w:rsidRPr="00B238BA">
        <w:rPr>
          <w:color w:val="auto"/>
          <w:szCs w:val="22"/>
        </w:rPr>
        <w:t>CHOP group)</w:t>
      </w:r>
      <w:r w:rsidR="005E3519" w:rsidRPr="00B238BA">
        <w:rPr>
          <w:color w:val="auto"/>
          <w:szCs w:val="22"/>
        </w:rPr>
        <w:t>.</w:t>
      </w:r>
      <w:r w:rsidR="00FB42EF" w:rsidRPr="00B238BA">
        <w:rPr>
          <w:color w:val="auto"/>
          <w:szCs w:val="22"/>
        </w:rPr>
        <w:t xml:space="preserve"> </w:t>
      </w:r>
      <w:r w:rsidR="006509FE" w:rsidRPr="00B238BA">
        <w:rPr>
          <w:color w:val="auto"/>
          <w:szCs w:val="22"/>
        </w:rPr>
        <w:t xml:space="preserve">The final analysis for OS was performed after a median follow-up of 82 months. Median OS was 90.7 months for the </w:t>
      </w:r>
      <w:r w:rsidR="00E704D6" w:rsidRPr="00B238BA">
        <w:rPr>
          <w:color w:val="auto"/>
          <w:szCs w:val="22"/>
        </w:rPr>
        <w:t>BzR</w:t>
      </w:r>
      <w:r w:rsidR="00E704D6" w:rsidRPr="00B238BA">
        <w:rPr>
          <w:color w:val="auto"/>
          <w:szCs w:val="22"/>
        </w:rPr>
        <w:noBreakHyphen/>
        <w:t>CAP</w:t>
      </w:r>
      <w:r w:rsidR="006509FE" w:rsidRPr="00B238BA">
        <w:rPr>
          <w:color w:val="auto"/>
          <w:szCs w:val="22"/>
        </w:rPr>
        <w:t xml:space="preserve"> group compared with 55.7 months for the R-CHOP group (HR=0.66; p=0.001). The observed final median difference in the OS between the 2 treatment groups was 35 months.</w:t>
      </w:r>
    </w:p>
    <w:p w14:paraId="2FDBD752" w14:textId="77777777" w:rsidR="00C565C1" w:rsidRDefault="00C565C1" w:rsidP="00647FF6">
      <w:pPr>
        <w:keepNext/>
        <w:rPr>
          <w:color w:val="auto"/>
          <w:u w:val="single"/>
        </w:rPr>
      </w:pPr>
    </w:p>
    <w:p w14:paraId="59CD2575" w14:textId="5BCF0411" w:rsidR="0091720C" w:rsidRPr="00B238BA" w:rsidRDefault="0091720C" w:rsidP="00647FF6">
      <w:pPr>
        <w:keepNext/>
        <w:rPr>
          <w:color w:val="auto"/>
          <w:u w:val="single"/>
        </w:rPr>
      </w:pPr>
      <w:r w:rsidRPr="00B238BA">
        <w:rPr>
          <w:color w:val="auto"/>
          <w:u w:val="single"/>
        </w:rPr>
        <w:t>Patients with previously treated light</w:t>
      </w:r>
      <w:r w:rsidR="00614792" w:rsidRPr="00B238BA">
        <w:rPr>
          <w:color w:val="auto"/>
          <w:u w:val="single"/>
        </w:rPr>
        <w:noBreakHyphen/>
      </w:r>
      <w:r w:rsidRPr="00B238BA">
        <w:rPr>
          <w:color w:val="auto"/>
          <w:u w:val="single"/>
        </w:rPr>
        <w:t>chain (AL) Amyloidosis</w:t>
      </w:r>
    </w:p>
    <w:p w14:paraId="2E22CD5A" w14:textId="28A05898" w:rsidR="0091720C" w:rsidRPr="00B238BA" w:rsidRDefault="00525E82" w:rsidP="00647FF6">
      <w:pPr>
        <w:rPr>
          <w:color w:val="auto"/>
        </w:rPr>
      </w:pPr>
      <w:r w:rsidRPr="00B238BA">
        <w:rPr>
          <w:color w:val="auto"/>
        </w:rPr>
        <w:t xml:space="preserve">An open label non randomised </w:t>
      </w:r>
      <w:r w:rsidR="002B433B" w:rsidRPr="00B238BA">
        <w:rPr>
          <w:color w:val="auto"/>
        </w:rPr>
        <w:t>Phase </w:t>
      </w:r>
      <w:r w:rsidR="00D222F0" w:rsidRPr="00B238BA">
        <w:rPr>
          <w:color w:val="auto"/>
          <w:szCs w:val="22"/>
          <w:lang w:val="en-AU"/>
        </w:rPr>
        <w:t>I</w:t>
      </w:r>
      <w:r w:rsidR="0091720C" w:rsidRPr="00B238BA">
        <w:rPr>
          <w:color w:val="auto"/>
          <w:szCs w:val="22"/>
          <w:lang w:val="en-AU"/>
        </w:rPr>
        <w:t>/</w:t>
      </w:r>
      <w:r w:rsidR="00D222F0" w:rsidRPr="00B238BA">
        <w:rPr>
          <w:color w:val="auto"/>
          <w:szCs w:val="22"/>
          <w:lang w:val="en-AU"/>
        </w:rPr>
        <w:t xml:space="preserve">II </w:t>
      </w:r>
      <w:r w:rsidR="0091720C" w:rsidRPr="00B238BA">
        <w:rPr>
          <w:color w:val="auto"/>
          <w:szCs w:val="22"/>
          <w:lang w:val="en-AU"/>
        </w:rPr>
        <w:t xml:space="preserve">study was conducted to determine the safety and efficacy of </w:t>
      </w:r>
      <w:r w:rsidR="004064C5" w:rsidRPr="00B238BA">
        <w:rPr>
          <w:color w:val="auto"/>
          <w:szCs w:val="22"/>
          <w:lang w:val="en-US"/>
        </w:rPr>
        <w:t>bortezomib</w:t>
      </w:r>
      <w:r w:rsidR="0091720C" w:rsidRPr="00B238BA">
        <w:rPr>
          <w:color w:val="auto"/>
          <w:szCs w:val="22"/>
          <w:lang w:val="en-AU"/>
        </w:rPr>
        <w:t xml:space="preserve"> in patients with previously treated light</w:t>
      </w:r>
      <w:r w:rsidR="00614792" w:rsidRPr="00B238BA">
        <w:rPr>
          <w:color w:val="auto"/>
          <w:szCs w:val="22"/>
          <w:lang w:val="en-AU"/>
        </w:rPr>
        <w:noBreakHyphen/>
      </w:r>
      <w:r w:rsidR="0091720C" w:rsidRPr="00B238BA">
        <w:rPr>
          <w:color w:val="auto"/>
          <w:szCs w:val="22"/>
          <w:lang w:val="en-AU"/>
        </w:rPr>
        <w:t>chain (AL) Amyloidosis</w:t>
      </w:r>
      <w:r w:rsidR="0034077B" w:rsidRPr="00B238BA">
        <w:rPr>
          <w:color w:val="auto"/>
          <w:szCs w:val="22"/>
          <w:lang w:val="en-AU"/>
        </w:rPr>
        <w:t xml:space="preserve">. </w:t>
      </w:r>
      <w:r w:rsidR="0091720C" w:rsidRPr="00B238BA">
        <w:rPr>
          <w:color w:val="auto"/>
          <w:szCs w:val="22"/>
          <w:lang w:val="en-AU"/>
        </w:rPr>
        <w:t xml:space="preserve">No new safety concerns were observed during the study, and in particular </w:t>
      </w:r>
      <w:r w:rsidR="004064C5" w:rsidRPr="00B238BA">
        <w:rPr>
          <w:color w:val="auto"/>
          <w:szCs w:val="22"/>
          <w:lang w:val="en-US"/>
        </w:rPr>
        <w:t>bortezomib</w:t>
      </w:r>
      <w:r w:rsidR="0091720C" w:rsidRPr="00B238BA">
        <w:rPr>
          <w:color w:val="auto"/>
          <w:szCs w:val="22"/>
          <w:lang w:val="en-AU"/>
        </w:rPr>
        <w:t xml:space="preserve"> did not exacerbate target organ damage </w:t>
      </w:r>
      <w:r w:rsidR="0091720C" w:rsidRPr="00B238BA">
        <w:rPr>
          <w:color w:val="auto"/>
          <w:szCs w:val="22"/>
        </w:rPr>
        <w:t>(heart, kidney and liver)</w:t>
      </w:r>
      <w:r w:rsidR="0091720C" w:rsidRPr="00B238BA">
        <w:rPr>
          <w:color w:val="auto"/>
          <w:szCs w:val="22"/>
          <w:lang w:val="en-AU"/>
        </w:rPr>
        <w:t xml:space="preserve">. </w:t>
      </w:r>
      <w:r w:rsidRPr="00B238BA">
        <w:rPr>
          <w:color w:val="auto"/>
        </w:rPr>
        <w:t>In an exploratory efficacy analysis, a 67.3% response rate (including a 28.6% CR rate) as measured by h</w:t>
      </w:r>
      <w:r w:rsidR="00C565C1">
        <w:rPr>
          <w:color w:val="auto"/>
        </w:rPr>
        <w:t>a</w:t>
      </w:r>
      <w:r w:rsidRPr="00B238BA">
        <w:rPr>
          <w:color w:val="auto"/>
        </w:rPr>
        <w:t>ematologic response (M</w:t>
      </w:r>
      <w:r w:rsidRPr="00B238BA">
        <w:rPr>
          <w:color w:val="auto"/>
        </w:rPr>
        <w:noBreakHyphen/>
        <w:t>protein) was reported in 4</w:t>
      </w:r>
      <w:r w:rsidR="00D34EA4" w:rsidRPr="00B238BA">
        <w:rPr>
          <w:color w:val="auto"/>
        </w:rPr>
        <w:t>9 </w:t>
      </w:r>
      <w:r w:rsidRPr="00B238BA">
        <w:rPr>
          <w:color w:val="auto"/>
        </w:rPr>
        <w:t>evaluable patients treated with the maximum allowed doses of 1.</w:t>
      </w:r>
      <w:r w:rsidR="009D2A07" w:rsidRPr="00B238BA">
        <w:rPr>
          <w:color w:val="auto"/>
        </w:rPr>
        <w:t>6 </w:t>
      </w:r>
      <w:r w:rsidRPr="00B238BA">
        <w:rPr>
          <w:color w:val="auto"/>
        </w:rPr>
        <w:t>mg/m</w:t>
      </w:r>
      <w:r w:rsidRPr="00B238BA">
        <w:rPr>
          <w:color w:val="auto"/>
          <w:vertAlign w:val="superscript"/>
        </w:rPr>
        <w:t>2</w:t>
      </w:r>
      <w:r w:rsidRPr="00B238BA">
        <w:rPr>
          <w:color w:val="auto"/>
        </w:rPr>
        <w:t xml:space="preserve"> weekly and 1.</w:t>
      </w:r>
      <w:r w:rsidR="007A5857" w:rsidRPr="00B238BA">
        <w:rPr>
          <w:color w:val="auto"/>
        </w:rPr>
        <w:t>3 </w:t>
      </w:r>
      <w:r w:rsidRPr="00B238BA">
        <w:rPr>
          <w:color w:val="auto"/>
        </w:rPr>
        <w:t>mg/m</w:t>
      </w:r>
      <w:r w:rsidRPr="00B238BA">
        <w:rPr>
          <w:color w:val="auto"/>
          <w:vertAlign w:val="superscript"/>
        </w:rPr>
        <w:t>2</w:t>
      </w:r>
      <w:r w:rsidRPr="00B238BA">
        <w:rPr>
          <w:color w:val="auto"/>
        </w:rPr>
        <w:t xml:space="preserve"> twice</w:t>
      </w:r>
      <w:r w:rsidR="00614792" w:rsidRPr="00B238BA">
        <w:rPr>
          <w:color w:val="auto"/>
        </w:rPr>
        <w:noBreakHyphen/>
      </w:r>
      <w:r w:rsidRPr="00B238BA">
        <w:rPr>
          <w:color w:val="auto"/>
        </w:rPr>
        <w:t>weekly. For these dose cohorts, the combined 1</w:t>
      </w:r>
      <w:r w:rsidRPr="00B238BA">
        <w:rPr>
          <w:color w:val="auto"/>
        </w:rPr>
        <w:noBreakHyphen/>
        <w:t>year survival rate was 88.1%.</w:t>
      </w:r>
    </w:p>
    <w:p w14:paraId="082CB2FE" w14:textId="77777777" w:rsidR="00612357" w:rsidRPr="00B238BA" w:rsidRDefault="00612357" w:rsidP="00647FF6">
      <w:pPr>
        <w:rPr>
          <w:color w:val="auto"/>
        </w:rPr>
      </w:pPr>
    </w:p>
    <w:p w14:paraId="35DB5DB7" w14:textId="77777777" w:rsidR="0079183E" w:rsidRPr="00B238BA" w:rsidRDefault="0079183E" w:rsidP="00647FF6">
      <w:pPr>
        <w:keepNext/>
        <w:rPr>
          <w:color w:val="auto"/>
          <w:u w:val="single"/>
        </w:rPr>
      </w:pPr>
      <w:r w:rsidRPr="00B238BA">
        <w:rPr>
          <w:color w:val="auto"/>
          <w:u w:val="single"/>
        </w:rPr>
        <w:t>Paediatric population</w:t>
      </w:r>
    </w:p>
    <w:p w14:paraId="3BA70C19" w14:textId="77777777" w:rsidR="0079183E" w:rsidRPr="00B238BA" w:rsidRDefault="0079183E" w:rsidP="00647FF6">
      <w:pPr>
        <w:rPr>
          <w:bCs/>
          <w:iCs/>
          <w:color w:val="auto"/>
          <w:szCs w:val="22"/>
        </w:rPr>
      </w:pPr>
      <w:r w:rsidRPr="00B238BA">
        <w:rPr>
          <w:bCs/>
          <w:iCs/>
          <w:color w:val="auto"/>
          <w:szCs w:val="22"/>
        </w:rPr>
        <w:t xml:space="preserve">The European Medicines Agency has waived the obligation to submit the results of studies with </w:t>
      </w:r>
      <w:r w:rsidR="004064C5" w:rsidRPr="00B238BA">
        <w:rPr>
          <w:bCs/>
          <w:iCs/>
          <w:color w:val="auto"/>
          <w:szCs w:val="22"/>
          <w:lang w:val="en-US"/>
        </w:rPr>
        <w:t>bortezomib</w:t>
      </w:r>
      <w:r w:rsidRPr="00B238BA">
        <w:rPr>
          <w:bCs/>
          <w:iCs/>
          <w:color w:val="auto"/>
          <w:szCs w:val="22"/>
        </w:rPr>
        <w:t xml:space="preserve"> in all subsets of the paediatric population in multiple myeloma </w:t>
      </w:r>
      <w:r w:rsidR="00D51454" w:rsidRPr="00B238BA">
        <w:rPr>
          <w:bCs/>
          <w:iCs/>
          <w:color w:val="auto"/>
          <w:szCs w:val="22"/>
        </w:rPr>
        <w:t>and</w:t>
      </w:r>
      <w:r w:rsidR="00B60377" w:rsidRPr="00B238BA">
        <w:rPr>
          <w:bCs/>
          <w:iCs/>
          <w:color w:val="auto"/>
          <w:szCs w:val="22"/>
        </w:rPr>
        <w:t xml:space="preserve"> in</w:t>
      </w:r>
      <w:r w:rsidR="00D51454" w:rsidRPr="00B238BA">
        <w:rPr>
          <w:bCs/>
          <w:iCs/>
          <w:color w:val="auto"/>
          <w:szCs w:val="22"/>
        </w:rPr>
        <w:t xml:space="preserve"> mantle cell lymphoma </w:t>
      </w:r>
      <w:r w:rsidRPr="00B238BA">
        <w:rPr>
          <w:bCs/>
          <w:iCs/>
          <w:color w:val="auto"/>
          <w:szCs w:val="22"/>
        </w:rPr>
        <w:t>(see section</w:t>
      </w:r>
      <w:r w:rsidR="00E068AA" w:rsidRPr="00B238BA">
        <w:rPr>
          <w:bCs/>
          <w:iCs/>
          <w:color w:val="auto"/>
          <w:szCs w:val="22"/>
        </w:rPr>
        <w:t> 4</w:t>
      </w:r>
      <w:r w:rsidRPr="00B238BA">
        <w:rPr>
          <w:bCs/>
          <w:iCs/>
          <w:color w:val="auto"/>
          <w:szCs w:val="22"/>
        </w:rPr>
        <w:t>.2 for information on paediatric use).</w:t>
      </w:r>
    </w:p>
    <w:p w14:paraId="1287F406" w14:textId="77777777" w:rsidR="007F64C2" w:rsidRPr="00B238BA" w:rsidRDefault="007F64C2" w:rsidP="007F64C2">
      <w:pPr>
        <w:rPr>
          <w:bCs/>
          <w:iCs/>
          <w:color w:val="auto"/>
          <w:szCs w:val="22"/>
        </w:rPr>
      </w:pPr>
    </w:p>
    <w:p w14:paraId="04A954F6" w14:textId="45D2F06A" w:rsidR="000B5CA5" w:rsidRPr="00B238BA" w:rsidRDefault="000B5CA5" w:rsidP="000B5CA5">
      <w:pPr>
        <w:rPr>
          <w:bCs/>
          <w:iCs/>
          <w:color w:val="auto"/>
          <w:szCs w:val="22"/>
        </w:rPr>
      </w:pPr>
      <w:r w:rsidRPr="00B238BA">
        <w:rPr>
          <w:bCs/>
          <w:iCs/>
          <w:color w:val="auto"/>
          <w:szCs w:val="22"/>
        </w:rPr>
        <w:t xml:space="preserve">A Phase II, single arm activity, safety, and pharmacokinetic </w:t>
      </w:r>
      <w:r w:rsidR="008B0FC3" w:rsidRPr="00B238BA">
        <w:rPr>
          <w:bCs/>
          <w:iCs/>
          <w:color w:val="auto"/>
          <w:szCs w:val="22"/>
        </w:rPr>
        <w:t xml:space="preserve">study </w:t>
      </w:r>
      <w:r w:rsidRPr="00B238BA">
        <w:rPr>
          <w:bCs/>
          <w:iCs/>
          <w:color w:val="auto"/>
          <w:szCs w:val="22"/>
        </w:rPr>
        <w:t>conducted by the Children’s Oncology Group assessed the activity of the addition of bortezomib to multi agent re induction chemotherapy in paediatric and young adult patients with lymphoid malignancies (pre-B cell acute lymphoblastic leuk</w:t>
      </w:r>
      <w:r w:rsidR="00C565C1">
        <w:rPr>
          <w:bCs/>
          <w:iCs/>
          <w:color w:val="auto"/>
          <w:szCs w:val="22"/>
        </w:rPr>
        <w:t>a</w:t>
      </w:r>
      <w:r w:rsidRPr="00B238BA">
        <w:rPr>
          <w:bCs/>
          <w:iCs/>
          <w:color w:val="auto"/>
          <w:szCs w:val="22"/>
        </w:rPr>
        <w:t xml:space="preserve">emia [ALL], T-cell ALL, and T-cell lymphoblastic lymphoma [LL]). An effective reinduction multiagent chemotherapy regimen was administered in 3 blocks. </w:t>
      </w:r>
      <w:r w:rsidR="00710937" w:rsidRPr="00B238BA">
        <w:rPr>
          <w:bCs/>
          <w:iCs/>
          <w:color w:val="auto"/>
          <w:szCs w:val="22"/>
          <w:lang w:val="en-US"/>
        </w:rPr>
        <w:t>Bortezomib Accord</w:t>
      </w:r>
      <w:r w:rsidR="00710937" w:rsidRPr="00B238BA">
        <w:rPr>
          <w:bCs/>
          <w:iCs/>
          <w:color w:val="auto"/>
          <w:szCs w:val="22"/>
        </w:rPr>
        <w:t xml:space="preserve"> </w:t>
      </w:r>
      <w:r w:rsidRPr="00B238BA">
        <w:rPr>
          <w:bCs/>
          <w:iCs/>
          <w:color w:val="auto"/>
          <w:szCs w:val="22"/>
        </w:rPr>
        <w:t>was administered only in Blocks 1 and 2 to avoid potential overlapping toxicities with coadministered drugs in Block 3.</w:t>
      </w:r>
    </w:p>
    <w:p w14:paraId="6F2D1F7B" w14:textId="77777777" w:rsidR="000B5CA5" w:rsidRPr="00B238BA" w:rsidRDefault="000B5CA5" w:rsidP="000B5CA5">
      <w:pPr>
        <w:rPr>
          <w:bCs/>
          <w:iCs/>
          <w:color w:val="auto"/>
          <w:szCs w:val="22"/>
        </w:rPr>
      </w:pPr>
    </w:p>
    <w:p w14:paraId="311DA1C7" w14:textId="77777777" w:rsidR="000B5CA5" w:rsidRPr="00B238BA" w:rsidRDefault="000B5CA5" w:rsidP="000B5CA5">
      <w:pPr>
        <w:rPr>
          <w:bCs/>
          <w:iCs/>
          <w:color w:val="auto"/>
          <w:szCs w:val="22"/>
        </w:rPr>
      </w:pPr>
      <w:r w:rsidRPr="00B238BA">
        <w:rPr>
          <w:bCs/>
          <w:iCs/>
          <w:color w:val="auto"/>
          <w:szCs w:val="22"/>
        </w:rPr>
        <w:t>Complete response (CR) was evaluated at the end of Block 1. In B-ALL patients with relapse within 18 months of diagnosis (n = 27) the CR rate was 67% (95% CI: 46, 84); the 4-month event free survival rate was 44% (95% CI: 26, 62). In B-ALL patients with relapse 18</w:t>
      </w:r>
      <w:r w:rsidR="00132499" w:rsidRPr="00B238BA">
        <w:rPr>
          <w:bCs/>
          <w:iCs/>
          <w:color w:val="auto"/>
          <w:szCs w:val="22"/>
        </w:rPr>
        <w:noBreakHyphen/>
      </w:r>
      <w:r w:rsidRPr="00B238BA">
        <w:rPr>
          <w:bCs/>
          <w:iCs/>
          <w:color w:val="auto"/>
          <w:szCs w:val="22"/>
        </w:rPr>
        <w:t>36 months from diagnosis (n = 33) the CR rate was 79% (95% CI: 61, 91) and the 4-month event free survival rate was 73% (95% CI: 54, 85). The CR rate in first-relapsed T-cell ALL patients (n = 22) was 68% (95% CI: 45, 86) and the 4-month event free survival rate was 67% (95% CI: 42, 83). The reported efficacy data are considered inconclusive (see section 4.2).</w:t>
      </w:r>
    </w:p>
    <w:p w14:paraId="58D41EF1" w14:textId="77777777" w:rsidR="000B5CA5" w:rsidRPr="00B238BA" w:rsidRDefault="000B5CA5" w:rsidP="000B5CA5">
      <w:pPr>
        <w:rPr>
          <w:bCs/>
          <w:iCs/>
          <w:color w:val="auto"/>
          <w:szCs w:val="22"/>
        </w:rPr>
      </w:pPr>
    </w:p>
    <w:p w14:paraId="5CB3E09C" w14:textId="77777777" w:rsidR="007F64C2" w:rsidRPr="00B238BA" w:rsidRDefault="000B5CA5" w:rsidP="000B5CA5">
      <w:pPr>
        <w:rPr>
          <w:bCs/>
          <w:iCs/>
          <w:color w:val="auto"/>
          <w:szCs w:val="22"/>
        </w:rPr>
      </w:pPr>
      <w:r w:rsidRPr="00B238BA">
        <w:rPr>
          <w:bCs/>
          <w:iCs/>
          <w:color w:val="auto"/>
          <w:szCs w:val="22"/>
        </w:rPr>
        <w:t xml:space="preserve">There were 140 patients with ALL or LL enrolled and evaluated for safety; median age was 10 years (range 1 to 26). No new safety concerns were observed when </w:t>
      </w:r>
      <w:r w:rsidR="00710937" w:rsidRPr="00B238BA">
        <w:rPr>
          <w:rFonts w:eastAsia="SimSun"/>
          <w:color w:val="auto"/>
          <w:szCs w:val="22"/>
          <w:lang w:val="en-US"/>
        </w:rPr>
        <w:t>Bortezomib Accord</w:t>
      </w:r>
      <w:r w:rsidR="00710937" w:rsidRPr="00B238BA">
        <w:rPr>
          <w:bCs/>
          <w:iCs/>
          <w:color w:val="auto"/>
          <w:szCs w:val="22"/>
        </w:rPr>
        <w:t xml:space="preserve"> </w:t>
      </w:r>
      <w:r w:rsidRPr="00B238BA">
        <w:rPr>
          <w:bCs/>
          <w:iCs/>
          <w:color w:val="auto"/>
          <w:szCs w:val="22"/>
        </w:rPr>
        <w:t>was added to the standard p</w:t>
      </w:r>
      <w:r w:rsidR="00BF4AE3" w:rsidRPr="00B238BA">
        <w:rPr>
          <w:bCs/>
          <w:iCs/>
          <w:color w:val="auto"/>
          <w:szCs w:val="22"/>
        </w:rPr>
        <w:t>a</w:t>
      </w:r>
      <w:r w:rsidRPr="00B238BA">
        <w:rPr>
          <w:bCs/>
          <w:iCs/>
          <w:color w:val="auto"/>
          <w:szCs w:val="22"/>
        </w:rPr>
        <w:t xml:space="preserve">ediatric pre B cell ALL chemotherapy backbone. The following adverse reactions (Grade ≥ 3) were observed at a higher incidence in the </w:t>
      </w:r>
      <w:r w:rsidR="00710937" w:rsidRPr="00B238BA">
        <w:rPr>
          <w:rFonts w:eastAsia="SimSun"/>
          <w:color w:val="auto"/>
          <w:szCs w:val="22"/>
          <w:lang w:val="en-US"/>
        </w:rPr>
        <w:t>Bortezomib Accord</w:t>
      </w:r>
      <w:r w:rsidR="00710937" w:rsidRPr="00B238BA">
        <w:rPr>
          <w:bCs/>
          <w:iCs/>
          <w:color w:val="auto"/>
          <w:szCs w:val="22"/>
        </w:rPr>
        <w:t xml:space="preserve"> </w:t>
      </w:r>
      <w:r w:rsidRPr="00B238BA">
        <w:rPr>
          <w:bCs/>
          <w:iCs/>
          <w:color w:val="auto"/>
          <w:szCs w:val="22"/>
        </w:rPr>
        <w:t>containing treatment regimen as compared with a historical control study in which the backbone regimen was given alone: in Block 1 peripheral sensory neuropathy (3% versus 0%); ileus (2.1% versus 0%); hypoxia (8% versus 2%). No information on possible sequelae or rates of peripheral neuropathy resolution were available in this study. Higher incidences were also noted for infections with Grade ≥ 3 neutropenia (24% versus 19% in Block 1 and 22% versus 11% in Block 2), increased ALT (17% versus 8% in Block 2), hypokalaemia (18% versus 6% in Block 1 and 21% versus 12% in Block 2) and hyponatraemia (12% versus 5% in Block 1 and 4% versus 0 in Block 2).</w:t>
      </w:r>
    </w:p>
    <w:p w14:paraId="7BBCB170" w14:textId="77777777" w:rsidR="0079183E" w:rsidRPr="00B238BA" w:rsidRDefault="0079183E" w:rsidP="00647FF6">
      <w:pPr>
        <w:rPr>
          <w:bCs/>
          <w:iCs/>
          <w:color w:val="auto"/>
          <w:szCs w:val="22"/>
        </w:rPr>
      </w:pPr>
    </w:p>
    <w:p w14:paraId="10EFFDB1" w14:textId="77777777" w:rsidR="005942ED" w:rsidRPr="00B238BA" w:rsidRDefault="00DD31C7">
      <w:pPr>
        <w:keepNext/>
        <w:ind w:left="567" w:hanging="567"/>
        <w:rPr>
          <w:b/>
          <w:bCs/>
          <w:color w:val="auto"/>
        </w:rPr>
      </w:pPr>
      <w:r w:rsidRPr="00B238BA">
        <w:rPr>
          <w:b/>
          <w:bCs/>
          <w:color w:val="auto"/>
        </w:rPr>
        <w:t>5.2</w:t>
      </w:r>
      <w:r w:rsidRPr="00B238BA">
        <w:rPr>
          <w:b/>
          <w:bCs/>
          <w:color w:val="auto"/>
        </w:rPr>
        <w:tab/>
      </w:r>
      <w:r w:rsidR="005B598B" w:rsidRPr="00B238BA">
        <w:rPr>
          <w:b/>
          <w:bCs/>
          <w:color w:val="auto"/>
        </w:rPr>
        <w:t>Pharmacokinetic properties</w:t>
      </w:r>
    </w:p>
    <w:p w14:paraId="61E42745" w14:textId="77777777" w:rsidR="005B598B" w:rsidRPr="00B238BA" w:rsidRDefault="005B598B" w:rsidP="00647FF6">
      <w:pPr>
        <w:keepNext/>
        <w:rPr>
          <w:bCs/>
          <w:iCs/>
          <w:color w:val="auto"/>
        </w:rPr>
      </w:pPr>
    </w:p>
    <w:p w14:paraId="08C37635" w14:textId="77777777" w:rsidR="0065587A" w:rsidRPr="00B238BA" w:rsidRDefault="00A8434A" w:rsidP="00647FF6">
      <w:pPr>
        <w:keepNext/>
        <w:tabs>
          <w:tab w:val="left" w:pos="1170"/>
        </w:tabs>
        <w:rPr>
          <w:color w:val="auto"/>
          <w:szCs w:val="24"/>
          <w:u w:val="single"/>
        </w:rPr>
      </w:pPr>
      <w:r w:rsidRPr="00B238BA">
        <w:rPr>
          <w:color w:val="auto"/>
          <w:szCs w:val="24"/>
          <w:u w:val="single"/>
        </w:rPr>
        <w:t>Absorption</w:t>
      </w:r>
    </w:p>
    <w:p w14:paraId="4D9A978F" w14:textId="77777777" w:rsidR="00F33228" w:rsidRPr="00B238BA" w:rsidRDefault="005B598B" w:rsidP="00647FF6">
      <w:pPr>
        <w:tabs>
          <w:tab w:val="left" w:pos="1170"/>
        </w:tabs>
        <w:rPr>
          <w:color w:val="auto"/>
          <w:szCs w:val="24"/>
        </w:rPr>
      </w:pPr>
      <w:r w:rsidRPr="00B238BA">
        <w:rPr>
          <w:color w:val="auto"/>
          <w:szCs w:val="24"/>
        </w:rPr>
        <w:t>Following intravenous bolus administration of a 1.0 mg/m</w:t>
      </w:r>
      <w:r w:rsidRPr="00B238BA">
        <w:rPr>
          <w:color w:val="auto"/>
          <w:vertAlign w:val="superscript"/>
        </w:rPr>
        <w:t>2</w:t>
      </w:r>
      <w:r w:rsidRPr="00B238BA">
        <w:rPr>
          <w:color w:val="auto"/>
          <w:szCs w:val="24"/>
        </w:rPr>
        <w:t xml:space="preserve"> and 1.3 mg/m</w:t>
      </w:r>
      <w:r w:rsidRPr="00B238BA">
        <w:rPr>
          <w:color w:val="auto"/>
          <w:vertAlign w:val="superscript"/>
        </w:rPr>
        <w:t>2</w:t>
      </w:r>
      <w:r w:rsidRPr="00B238BA">
        <w:rPr>
          <w:color w:val="auto"/>
          <w:szCs w:val="24"/>
        </w:rPr>
        <w:t xml:space="preserve"> dose to 1</w:t>
      </w:r>
      <w:r w:rsidR="00F96B68" w:rsidRPr="00B238BA">
        <w:rPr>
          <w:color w:val="auto"/>
          <w:szCs w:val="24"/>
        </w:rPr>
        <w:t>1 </w:t>
      </w:r>
      <w:r w:rsidRPr="00B238BA">
        <w:rPr>
          <w:color w:val="auto"/>
          <w:szCs w:val="24"/>
        </w:rPr>
        <w:t>patients with multiple myeloma and creatinine clearance values greater than 50 </w:t>
      </w:r>
      <w:r w:rsidR="006F1F7D" w:rsidRPr="00B238BA">
        <w:rPr>
          <w:color w:val="auto"/>
          <w:szCs w:val="24"/>
        </w:rPr>
        <w:t>m</w:t>
      </w:r>
      <w:r w:rsidR="006F1F7D">
        <w:rPr>
          <w:color w:val="auto"/>
          <w:szCs w:val="24"/>
        </w:rPr>
        <w:t>L</w:t>
      </w:r>
      <w:r w:rsidRPr="00B238BA">
        <w:rPr>
          <w:color w:val="auto"/>
          <w:szCs w:val="24"/>
        </w:rPr>
        <w:t>/min, the mean first</w:t>
      </w:r>
      <w:r w:rsidR="00614792" w:rsidRPr="00B238BA">
        <w:rPr>
          <w:color w:val="auto"/>
          <w:szCs w:val="24"/>
        </w:rPr>
        <w:noBreakHyphen/>
      </w:r>
      <w:r w:rsidRPr="00B238BA">
        <w:rPr>
          <w:color w:val="auto"/>
          <w:szCs w:val="24"/>
        </w:rPr>
        <w:t>dose maximum plasma concentrations of bortezomib were 57 and 112 ng/</w:t>
      </w:r>
      <w:r w:rsidR="006F1F7D" w:rsidRPr="00B238BA">
        <w:rPr>
          <w:color w:val="auto"/>
          <w:szCs w:val="24"/>
        </w:rPr>
        <w:t>m</w:t>
      </w:r>
      <w:r w:rsidR="006F1F7D">
        <w:rPr>
          <w:color w:val="auto"/>
          <w:szCs w:val="24"/>
        </w:rPr>
        <w:t>L</w:t>
      </w:r>
      <w:r w:rsidRPr="00B238BA">
        <w:rPr>
          <w:color w:val="auto"/>
          <w:szCs w:val="24"/>
        </w:rPr>
        <w:t>, respectively. In subsequent doses, mean maximum observed plasma concentrations ranged from 67 to 106 ng/</w:t>
      </w:r>
      <w:r w:rsidR="006F1F7D" w:rsidRPr="00B238BA">
        <w:rPr>
          <w:color w:val="auto"/>
          <w:szCs w:val="24"/>
        </w:rPr>
        <w:t>m</w:t>
      </w:r>
      <w:r w:rsidR="006F1F7D">
        <w:rPr>
          <w:color w:val="auto"/>
          <w:szCs w:val="24"/>
        </w:rPr>
        <w:t>L</w:t>
      </w:r>
      <w:r w:rsidR="006F1F7D" w:rsidRPr="00B238BA">
        <w:rPr>
          <w:color w:val="auto"/>
          <w:szCs w:val="24"/>
        </w:rPr>
        <w:t xml:space="preserve"> </w:t>
      </w:r>
      <w:r w:rsidRPr="00B238BA">
        <w:rPr>
          <w:color w:val="auto"/>
          <w:szCs w:val="24"/>
        </w:rPr>
        <w:t>for the 1.0 mg/m</w:t>
      </w:r>
      <w:r w:rsidRPr="00B238BA">
        <w:rPr>
          <w:color w:val="auto"/>
          <w:vertAlign w:val="superscript"/>
        </w:rPr>
        <w:t>2</w:t>
      </w:r>
      <w:r w:rsidRPr="00B238BA">
        <w:rPr>
          <w:color w:val="auto"/>
          <w:szCs w:val="24"/>
        </w:rPr>
        <w:t xml:space="preserve"> dose and 89 to 120 ng/</w:t>
      </w:r>
      <w:r w:rsidR="006F1F7D" w:rsidRPr="00B238BA">
        <w:rPr>
          <w:color w:val="auto"/>
          <w:szCs w:val="24"/>
        </w:rPr>
        <w:t>m</w:t>
      </w:r>
      <w:r w:rsidR="006F1F7D">
        <w:rPr>
          <w:color w:val="auto"/>
          <w:szCs w:val="24"/>
        </w:rPr>
        <w:t>L</w:t>
      </w:r>
      <w:r w:rsidR="006F1F7D" w:rsidRPr="00B238BA">
        <w:rPr>
          <w:color w:val="auto"/>
          <w:szCs w:val="24"/>
        </w:rPr>
        <w:t xml:space="preserve"> </w:t>
      </w:r>
      <w:r w:rsidRPr="00B238BA">
        <w:rPr>
          <w:color w:val="auto"/>
          <w:szCs w:val="24"/>
        </w:rPr>
        <w:t>for the 1.3 mg/m</w:t>
      </w:r>
      <w:r w:rsidRPr="00B238BA">
        <w:rPr>
          <w:color w:val="auto"/>
          <w:vertAlign w:val="superscript"/>
        </w:rPr>
        <w:t>2</w:t>
      </w:r>
      <w:r w:rsidRPr="00B238BA">
        <w:rPr>
          <w:color w:val="auto"/>
          <w:szCs w:val="24"/>
        </w:rPr>
        <w:t xml:space="preserve"> dose.</w:t>
      </w:r>
    </w:p>
    <w:p w14:paraId="3EB52DA7" w14:textId="77777777" w:rsidR="005B598B" w:rsidRPr="00B238BA" w:rsidRDefault="005B598B" w:rsidP="00647FF6">
      <w:pPr>
        <w:tabs>
          <w:tab w:val="left" w:pos="1170"/>
        </w:tabs>
        <w:rPr>
          <w:color w:val="auto"/>
          <w:szCs w:val="24"/>
        </w:rPr>
      </w:pPr>
    </w:p>
    <w:p w14:paraId="47A53E4D" w14:textId="77777777" w:rsidR="009C5CC7" w:rsidRPr="00B238BA" w:rsidRDefault="00A8434A" w:rsidP="00647FF6">
      <w:pPr>
        <w:tabs>
          <w:tab w:val="left" w:pos="1170"/>
        </w:tabs>
        <w:rPr>
          <w:color w:val="auto"/>
        </w:rPr>
      </w:pPr>
      <w:r w:rsidRPr="00B238BA">
        <w:rPr>
          <w:color w:val="auto"/>
        </w:rPr>
        <w:t>Following an intravenous bolus or subcutaneous injection of a 1.3 mg/m</w:t>
      </w:r>
      <w:r w:rsidRPr="00B238BA">
        <w:rPr>
          <w:color w:val="auto"/>
          <w:vertAlign w:val="superscript"/>
        </w:rPr>
        <w:t>2</w:t>
      </w:r>
      <w:r w:rsidRPr="00B238BA">
        <w:rPr>
          <w:color w:val="auto"/>
        </w:rPr>
        <w:t xml:space="preserve"> dose to pa</w:t>
      </w:r>
      <w:r w:rsidR="00E24062" w:rsidRPr="00B238BA">
        <w:rPr>
          <w:color w:val="auto"/>
        </w:rPr>
        <w:t>tients with multiple myeloma (n=14 in the intravenous group, n=</w:t>
      </w:r>
      <w:r w:rsidRPr="00B238BA">
        <w:rPr>
          <w:color w:val="auto"/>
        </w:rPr>
        <w:t xml:space="preserve">17 in the subcutaneous group), the total systemic exposure after repeat dose </w:t>
      </w:r>
      <w:r w:rsidR="00376388" w:rsidRPr="00B238BA">
        <w:rPr>
          <w:color w:val="auto"/>
        </w:rPr>
        <w:t xml:space="preserve">administration </w:t>
      </w:r>
      <w:r w:rsidRPr="00B238BA">
        <w:rPr>
          <w:color w:val="auto"/>
        </w:rPr>
        <w:t>(AUC</w:t>
      </w:r>
      <w:r w:rsidRPr="00B238BA">
        <w:rPr>
          <w:color w:val="auto"/>
          <w:vertAlign w:val="subscript"/>
        </w:rPr>
        <w:t>last</w:t>
      </w:r>
      <w:r w:rsidRPr="00B238BA">
        <w:rPr>
          <w:color w:val="auto"/>
        </w:rPr>
        <w:t>) was equivalent for subcutaneous and intravenous administrations. The C</w:t>
      </w:r>
      <w:r w:rsidRPr="00B238BA">
        <w:rPr>
          <w:color w:val="auto"/>
          <w:vertAlign w:val="subscript"/>
        </w:rPr>
        <w:t>max</w:t>
      </w:r>
      <w:r w:rsidRPr="00B238BA">
        <w:rPr>
          <w:color w:val="auto"/>
        </w:rPr>
        <w:t xml:space="preserve"> after </w:t>
      </w:r>
      <w:r w:rsidR="005C2F1A" w:rsidRPr="00B238BA">
        <w:rPr>
          <w:color w:val="auto"/>
        </w:rPr>
        <w:t>subcutaneous</w:t>
      </w:r>
      <w:r w:rsidRPr="00B238BA">
        <w:rPr>
          <w:color w:val="auto"/>
        </w:rPr>
        <w:t xml:space="preserve"> administration (20.4 ng/</w:t>
      </w:r>
      <w:r w:rsidR="006F1F7D" w:rsidRPr="00B238BA">
        <w:rPr>
          <w:color w:val="auto"/>
        </w:rPr>
        <w:t>m</w:t>
      </w:r>
      <w:r w:rsidR="006F1F7D">
        <w:rPr>
          <w:color w:val="auto"/>
        </w:rPr>
        <w:t>L</w:t>
      </w:r>
      <w:r w:rsidRPr="00B238BA">
        <w:rPr>
          <w:color w:val="auto"/>
        </w:rPr>
        <w:t xml:space="preserve">) was lower than </w:t>
      </w:r>
      <w:r w:rsidR="005C2F1A" w:rsidRPr="00B238BA">
        <w:rPr>
          <w:color w:val="auto"/>
        </w:rPr>
        <w:t>intravenous</w:t>
      </w:r>
      <w:r w:rsidRPr="00B238BA">
        <w:rPr>
          <w:color w:val="auto"/>
        </w:rPr>
        <w:t xml:space="preserve"> (223 ng/</w:t>
      </w:r>
      <w:r w:rsidR="006F1F7D" w:rsidRPr="00B238BA">
        <w:rPr>
          <w:color w:val="auto"/>
        </w:rPr>
        <w:t>m</w:t>
      </w:r>
      <w:r w:rsidR="006F1F7D">
        <w:rPr>
          <w:color w:val="auto"/>
        </w:rPr>
        <w:t>L</w:t>
      </w:r>
      <w:r w:rsidRPr="00B238BA">
        <w:rPr>
          <w:color w:val="auto"/>
        </w:rPr>
        <w:t>). The AUC</w:t>
      </w:r>
      <w:r w:rsidRPr="00B238BA">
        <w:rPr>
          <w:color w:val="auto"/>
          <w:vertAlign w:val="subscript"/>
        </w:rPr>
        <w:t>last</w:t>
      </w:r>
      <w:r w:rsidRPr="00B238BA">
        <w:rPr>
          <w:color w:val="auto"/>
          <w:vertAlign w:val="subscript"/>
        </w:rPr>
        <w:softHyphen/>
      </w:r>
      <w:r w:rsidRPr="00B238BA">
        <w:rPr>
          <w:color w:val="auto"/>
        </w:rPr>
        <w:t xml:space="preserve"> geometric mean ratio was 0.99 and 90% confidence intervals were 80.18%</w:t>
      </w:r>
      <w:r w:rsidR="00282776" w:rsidRPr="00B238BA">
        <w:rPr>
          <w:color w:val="auto"/>
        </w:rPr>
        <w:noBreakHyphen/>
      </w:r>
      <w:r w:rsidRPr="00B238BA">
        <w:rPr>
          <w:color w:val="auto"/>
        </w:rPr>
        <w:t>122.80%.</w:t>
      </w:r>
    </w:p>
    <w:p w14:paraId="2953F9A0" w14:textId="77777777" w:rsidR="009C5CC7" w:rsidRPr="00B238BA" w:rsidRDefault="009C5CC7" w:rsidP="00647FF6">
      <w:pPr>
        <w:tabs>
          <w:tab w:val="left" w:pos="1170"/>
        </w:tabs>
        <w:rPr>
          <w:color w:val="auto"/>
        </w:rPr>
      </w:pPr>
    </w:p>
    <w:p w14:paraId="159C26F3" w14:textId="77777777" w:rsidR="005B598B" w:rsidRPr="00B238BA" w:rsidRDefault="005B598B" w:rsidP="00647FF6">
      <w:pPr>
        <w:keepNext/>
        <w:tabs>
          <w:tab w:val="left" w:pos="1170"/>
        </w:tabs>
        <w:rPr>
          <w:color w:val="auto"/>
          <w:szCs w:val="24"/>
          <w:u w:val="single"/>
        </w:rPr>
      </w:pPr>
      <w:r w:rsidRPr="00B238BA">
        <w:rPr>
          <w:color w:val="auto"/>
          <w:szCs w:val="24"/>
          <w:u w:val="single"/>
        </w:rPr>
        <w:t>Distribution</w:t>
      </w:r>
    </w:p>
    <w:p w14:paraId="228EF81E" w14:textId="77777777" w:rsidR="00F33228" w:rsidRPr="00B238BA" w:rsidRDefault="005B598B" w:rsidP="00647FF6">
      <w:pPr>
        <w:tabs>
          <w:tab w:val="left" w:pos="1170"/>
        </w:tabs>
        <w:rPr>
          <w:color w:val="auto"/>
          <w:szCs w:val="24"/>
        </w:rPr>
      </w:pPr>
      <w:r w:rsidRPr="00B238BA">
        <w:rPr>
          <w:color w:val="auto"/>
          <w:szCs w:val="24"/>
        </w:rPr>
        <w:t>The mean distribution volume (V</w:t>
      </w:r>
      <w:r w:rsidRPr="00B238BA">
        <w:rPr>
          <w:color w:val="auto"/>
          <w:szCs w:val="22"/>
          <w:vertAlign w:val="subscript"/>
        </w:rPr>
        <w:t>d</w:t>
      </w:r>
      <w:r w:rsidRPr="00B238BA">
        <w:rPr>
          <w:color w:val="auto"/>
          <w:szCs w:val="24"/>
        </w:rPr>
        <w:t>) of bortezomib ranged from 1</w:t>
      </w:r>
      <w:r w:rsidR="007A5857" w:rsidRPr="00B238BA">
        <w:rPr>
          <w:color w:val="auto"/>
          <w:szCs w:val="24"/>
        </w:rPr>
        <w:t>,</w:t>
      </w:r>
      <w:r w:rsidRPr="00B238BA">
        <w:rPr>
          <w:color w:val="auto"/>
          <w:szCs w:val="24"/>
        </w:rPr>
        <w:t>659 l to 3</w:t>
      </w:r>
      <w:r w:rsidR="007A5857" w:rsidRPr="00B238BA">
        <w:rPr>
          <w:color w:val="auto"/>
          <w:szCs w:val="24"/>
        </w:rPr>
        <w:t>,</w:t>
      </w:r>
      <w:r w:rsidRPr="00B238BA">
        <w:rPr>
          <w:color w:val="auto"/>
          <w:szCs w:val="24"/>
        </w:rPr>
        <w:t>294 l following single</w:t>
      </w:r>
      <w:r w:rsidR="00282776" w:rsidRPr="00B238BA">
        <w:rPr>
          <w:color w:val="auto"/>
          <w:szCs w:val="24"/>
        </w:rPr>
        <w:noBreakHyphen/>
      </w:r>
      <w:r w:rsidRPr="00B238BA">
        <w:rPr>
          <w:color w:val="auto"/>
          <w:szCs w:val="24"/>
        </w:rPr>
        <w:t xml:space="preserve"> or repeated</w:t>
      </w:r>
      <w:r w:rsidR="00282776" w:rsidRPr="00B238BA">
        <w:rPr>
          <w:color w:val="auto"/>
          <w:szCs w:val="24"/>
        </w:rPr>
        <w:noBreakHyphen/>
      </w:r>
      <w:r w:rsidRPr="00B238BA">
        <w:rPr>
          <w:color w:val="auto"/>
          <w:szCs w:val="24"/>
        </w:rPr>
        <w:t xml:space="preserve">dose </w:t>
      </w:r>
      <w:r w:rsidR="009C5CC7" w:rsidRPr="00B238BA">
        <w:rPr>
          <w:color w:val="auto"/>
          <w:szCs w:val="24"/>
        </w:rPr>
        <w:t xml:space="preserve">intravenous </w:t>
      </w:r>
      <w:r w:rsidRPr="00B238BA">
        <w:rPr>
          <w:color w:val="auto"/>
          <w:szCs w:val="24"/>
        </w:rPr>
        <w:t>administration of 1.0 mg/m</w:t>
      </w:r>
      <w:r w:rsidRPr="00B238BA">
        <w:rPr>
          <w:color w:val="auto"/>
          <w:vertAlign w:val="superscript"/>
        </w:rPr>
        <w:t>2</w:t>
      </w:r>
      <w:r w:rsidRPr="00B238BA">
        <w:rPr>
          <w:color w:val="auto"/>
          <w:szCs w:val="24"/>
        </w:rPr>
        <w:t xml:space="preserve"> or 1.3 mg/m</w:t>
      </w:r>
      <w:r w:rsidRPr="00B238BA">
        <w:rPr>
          <w:color w:val="auto"/>
          <w:vertAlign w:val="superscript"/>
        </w:rPr>
        <w:t>2</w:t>
      </w:r>
      <w:r w:rsidRPr="00B238BA">
        <w:rPr>
          <w:color w:val="auto"/>
          <w:szCs w:val="24"/>
        </w:rPr>
        <w:t xml:space="preserve"> to patients with multiple myeloma. This suggests that bortezomib distributes widely to peripheral tissues. Over a bortezomib concentration range of 0.01 to 1.0 μg/ml, the </w:t>
      </w:r>
      <w:r w:rsidRPr="00B238BA">
        <w:rPr>
          <w:i/>
          <w:iCs/>
          <w:color w:val="auto"/>
          <w:szCs w:val="24"/>
        </w:rPr>
        <w:t>in vitro</w:t>
      </w:r>
      <w:r w:rsidRPr="00B238BA">
        <w:rPr>
          <w:color w:val="auto"/>
          <w:szCs w:val="24"/>
        </w:rPr>
        <w:t xml:space="preserve"> protein binding averaged 82.9% in human plasma. The fraction of bortezomib bound to plasma proteins was not concentration</w:t>
      </w:r>
      <w:r w:rsidR="00282776" w:rsidRPr="00B238BA">
        <w:rPr>
          <w:color w:val="auto"/>
          <w:szCs w:val="24"/>
        </w:rPr>
        <w:noBreakHyphen/>
      </w:r>
      <w:r w:rsidRPr="00B238BA">
        <w:rPr>
          <w:color w:val="auto"/>
          <w:szCs w:val="24"/>
        </w:rPr>
        <w:t>dependent.</w:t>
      </w:r>
    </w:p>
    <w:p w14:paraId="61D16772" w14:textId="77777777" w:rsidR="005B598B" w:rsidRPr="00B238BA" w:rsidRDefault="005B598B" w:rsidP="00647FF6">
      <w:pPr>
        <w:tabs>
          <w:tab w:val="left" w:pos="1170"/>
        </w:tabs>
        <w:rPr>
          <w:color w:val="auto"/>
          <w:szCs w:val="24"/>
        </w:rPr>
      </w:pPr>
    </w:p>
    <w:p w14:paraId="397A645E" w14:textId="77777777" w:rsidR="009E5226" w:rsidRPr="00B238BA" w:rsidRDefault="00AE7070" w:rsidP="00647FF6">
      <w:pPr>
        <w:keepNext/>
        <w:tabs>
          <w:tab w:val="left" w:pos="1170"/>
        </w:tabs>
        <w:rPr>
          <w:color w:val="auto"/>
          <w:szCs w:val="24"/>
          <w:u w:val="single"/>
        </w:rPr>
      </w:pPr>
      <w:r w:rsidRPr="00B238BA">
        <w:rPr>
          <w:color w:val="auto"/>
          <w:szCs w:val="24"/>
          <w:u w:val="single"/>
        </w:rPr>
        <w:t>Biotransformation</w:t>
      </w:r>
    </w:p>
    <w:p w14:paraId="27694FD4" w14:textId="77777777" w:rsidR="00F33228" w:rsidRPr="00B238BA" w:rsidRDefault="005B598B" w:rsidP="00647FF6">
      <w:pPr>
        <w:tabs>
          <w:tab w:val="left" w:pos="1170"/>
        </w:tabs>
        <w:rPr>
          <w:color w:val="auto"/>
          <w:szCs w:val="24"/>
        </w:rPr>
      </w:pPr>
      <w:r w:rsidRPr="00B238BA">
        <w:rPr>
          <w:i/>
          <w:iCs/>
          <w:color w:val="auto"/>
          <w:szCs w:val="24"/>
        </w:rPr>
        <w:t>In vitro</w:t>
      </w:r>
      <w:r w:rsidRPr="00B238BA">
        <w:rPr>
          <w:color w:val="auto"/>
          <w:szCs w:val="24"/>
        </w:rPr>
        <w:t xml:space="preserve"> studies with human liver microsomes and human cDNA</w:t>
      </w:r>
      <w:r w:rsidR="00282776" w:rsidRPr="00B238BA">
        <w:rPr>
          <w:color w:val="auto"/>
          <w:szCs w:val="24"/>
        </w:rPr>
        <w:noBreakHyphen/>
      </w:r>
      <w:r w:rsidRPr="00B238BA">
        <w:rPr>
          <w:color w:val="auto"/>
          <w:szCs w:val="24"/>
        </w:rPr>
        <w:t>expressed cytochrome P450 isozymes indicate that bortezomib is primarily oxidatively metaboli</w:t>
      </w:r>
      <w:r w:rsidR="00F33228" w:rsidRPr="00B238BA">
        <w:rPr>
          <w:color w:val="auto"/>
          <w:szCs w:val="24"/>
        </w:rPr>
        <w:t>s</w:t>
      </w:r>
      <w:r w:rsidRPr="00B238BA">
        <w:rPr>
          <w:color w:val="auto"/>
          <w:szCs w:val="24"/>
        </w:rPr>
        <w:t>ed via cytochrome P450 enzymes, 3A4, 2C19, and 1A2. The major metabolic pathway is deboronation to form two deboronated metabolites that subsequently undergo hydroxylation to several metabolites. Deboronated</w:t>
      </w:r>
      <w:r w:rsidR="00282776" w:rsidRPr="00B238BA">
        <w:rPr>
          <w:color w:val="auto"/>
          <w:szCs w:val="24"/>
        </w:rPr>
        <w:noBreakHyphen/>
      </w:r>
      <w:r w:rsidRPr="00B238BA">
        <w:rPr>
          <w:color w:val="auto"/>
          <w:szCs w:val="24"/>
        </w:rPr>
        <w:t>bortezomib metabolites are inactive as 26S proteasome inhibitors</w:t>
      </w:r>
      <w:r w:rsidR="0034077B" w:rsidRPr="00B238BA">
        <w:rPr>
          <w:color w:val="auto"/>
          <w:szCs w:val="24"/>
        </w:rPr>
        <w:t>.</w:t>
      </w:r>
    </w:p>
    <w:p w14:paraId="0E283E27" w14:textId="77777777" w:rsidR="005B598B" w:rsidRPr="00B238BA" w:rsidRDefault="005B598B" w:rsidP="00647FF6">
      <w:pPr>
        <w:tabs>
          <w:tab w:val="left" w:pos="1170"/>
        </w:tabs>
        <w:rPr>
          <w:color w:val="auto"/>
          <w:szCs w:val="24"/>
        </w:rPr>
      </w:pPr>
    </w:p>
    <w:p w14:paraId="38E5123E" w14:textId="77777777" w:rsidR="005B598B" w:rsidRPr="00B238BA" w:rsidRDefault="005B598B" w:rsidP="00647FF6">
      <w:pPr>
        <w:keepNext/>
        <w:tabs>
          <w:tab w:val="left" w:pos="1170"/>
        </w:tabs>
        <w:rPr>
          <w:color w:val="auto"/>
          <w:szCs w:val="24"/>
        </w:rPr>
      </w:pPr>
      <w:r w:rsidRPr="00B238BA">
        <w:rPr>
          <w:color w:val="auto"/>
          <w:szCs w:val="24"/>
          <w:u w:val="single"/>
        </w:rPr>
        <w:t>Elimination</w:t>
      </w:r>
    </w:p>
    <w:p w14:paraId="46F9B794" w14:textId="77777777" w:rsidR="005B598B" w:rsidRPr="00B238BA" w:rsidRDefault="005B598B" w:rsidP="00647FF6">
      <w:pPr>
        <w:tabs>
          <w:tab w:val="left" w:pos="1170"/>
        </w:tabs>
        <w:rPr>
          <w:color w:val="auto"/>
          <w:szCs w:val="24"/>
        </w:rPr>
      </w:pPr>
      <w:r w:rsidRPr="00B238BA">
        <w:rPr>
          <w:color w:val="auto"/>
          <w:szCs w:val="24"/>
        </w:rPr>
        <w:t>The mean elimination half</w:t>
      </w:r>
      <w:r w:rsidR="00282776" w:rsidRPr="00B238BA">
        <w:rPr>
          <w:color w:val="auto"/>
          <w:szCs w:val="24"/>
        </w:rPr>
        <w:noBreakHyphen/>
      </w:r>
      <w:r w:rsidRPr="00B238BA">
        <w:rPr>
          <w:color w:val="auto"/>
          <w:szCs w:val="24"/>
        </w:rPr>
        <w:t xml:space="preserve">life </w:t>
      </w:r>
      <w:r w:rsidR="00616C9B" w:rsidRPr="00B238BA">
        <w:rPr>
          <w:color w:val="auto"/>
          <w:szCs w:val="24"/>
        </w:rPr>
        <w:t>(t</w:t>
      </w:r>
      <w:r w:rsidR="00616C9B" w:rsidRPr="00B238BA">
        <w:rPr>
          <w:color w:val="auto"/>
          <w:szCs w:val="24"/>
          <w:vertAlign w:val="subscript"/>
        </w:rPr>
        <w:t>1/2</w:t>
      </w:r>
      <w:r w:rsidR="00616C9B" w:rsidRPr="00B238BA">
        <w:rPr>
          <w:color w:val="auto"/>
          <w:szCs w:val="24"/>
        </w:rPr>
        <w:t xml:space="preserve">) </w:t>
      </w:r>
      <w:r w:rsidRPr="00B238BA">
        <w:rPr>
          <w:color w:val="auto"/>
          <w:szCs w:val="24"/>
        </w:rPr>
        <w:t>of bortezomib upon multiple dosing ranged from 40</w:t>
      </w:r>
      <w:r w:rsidR="00282776" w:rsidRPr="00B238BA">
        <w:rPr>
          <w:color w:val="auto"/>
          <w:szCs w:val="24"/>
        </w:rPr>
        <w:noBreakHyphen/>
      </w:r>
      <w:r w:rsidRPr="00B238BA">
        <w:rPr>
          <w:color w:val="auto"/>
          <w:szCs w:val="24"/>
        </w:rPr>
        <w:t>19</w:t>
      </w:r>
      <w:r w:rsidR="007A5857" w:rsidRPr="00B238BA">
        <w:rPr>
          <w:color w:val="auto"/>
          <w:szCs w:val="24"/>
        </w:rPr>
        <w:t>3 </w:t>
      </w:r>
      <w:r w:rsidRPr="00B238BA">
        <w:rPr>
          <w:color w:val="auto"/>
          <w:szCs w:val="24"/>
        </w:rPr>
        <w:t>hours. Bortezomib is eliminated more rapidly following the first dose compared to subsequent doses. Mean total body clearances were 102 and 112 l/h following the first dose for doses of 1.0 mg/m</w:t>
      </w:r>
      <w:r w:rsidRPr="00B238BA">
        <w:rPr>
          <w:color w:val="auto"/>
          <w:vertAlign w:val="superscript"/>
        </w:rPr>
        <w:t>2</w:t>
      </w:r>
      <w:r w:rsidRPr="00B238BA">
        <w:rPr>
          <w:color w:val="auto"/>
          <w:szCs w:val="24"/>
        </w:rPr>
        <w:t xml:space="preserve"> and 1.3 mg/m</w:t>
      </w:r>
      <w:r w:rsidRPr="00B238BA">
        <w:rPr>
          <w:color w:val="auto"/>
          <w:vertAlign w:val="superscript"/>
        </w:rPr>
        <w:t>2</w:t>
      </w:r>
      <w:r w:rsidRPr="00B238BA">
        <w:rPr>
          <w:color w:val="auto"/>
          <w:szCs w:val="24"/>
        </w:rPr>
        <w:t xml:space="preserve">, respectively, and ranged from 15 to 32 l/h </w:t>
      </w:r>
      <w:r w:rsidRPr="00B238BA">
        <w:rPr>
          <w:color w:val="auto"/>
          <w:szCs w:val="22"/>
        </w:rPr>
        <w:t xml:space="preserve">and 18 to 32 l/h </w:t>
      </w:r>
      <w:r w:rsidRPr="00B238BA">
        <w:rPr>
          <w:color w:val="auto"/>
          <w:szCs w:val="24"/>
        </w:rPr>
        <w:t>following subsequent doses for doses of 1.0 mg/m</w:t>
      </w:r>
      <w:r w:rsidRPr="00B238BA">
        <w:rPr>
          <w:color w:val="auto"/>
          <w:vertAlign w:val="superscript"/>
        </w:rPr>
        <w:t>2</w:t>
      </w:r>
      <w:r w:rsidRPr="00B238BA">
        <w:rPr>
          <w:color w:val="auto"/>
          <w:szCs w:val="24"/>
        </w:rPr>
        <w:t xml:space="preserve"> and 1.3 mg/m</w:t>
      </w:r>
      <w:r w:rsidRPr="00B238BA">
        <w:rPr>
          <w:color w:val="auto"/>
          <w:vertAlign w:val="superscript"/>
        </w:rPr>
        <w:t>2</w:t>
      </w:r>
      <w:r w:rsidRPr="00B238BA">
        <w:rPr>
          <w:color w:val="auto"/>
          <w:szCs w:val="24"/>
        </w:rPr>
        <w:t>, respectively.</w:t>
      </w:r>
    </w:p>
    <w:p w14:paraId="7504878C" w14:textId="77777777" w:rsidR="005B598B" w:rsidRPr="00B238BA" w:rsidRDefault="005B598B" w:rsidP="00647FF6">
      <w:pPr>
        <w:tabs>
          <w:tab w:val="left" w:pos="1170"/>
        </w:tabs>
        <w:rPr>
          <w:color w:val="auto"/>
          <w:szCs w:val="24"/>
        </w:rPr>
      </w:pPr>
    </w:p>
    <w:p w14:paraId="49D0FD72" w14:textId="77777777" w:rsidR="005B598B" w:rsidRPr="00B238BA" w:rsidRDefault="005B598B" w:rsidP="00647FF6">
      <w:pPr>
        <w:keepNext/>
        <w:tabs>
          <w:tab w:val="left" w:pos="1170"/>
        </w:tabs>
        <w:rPr>
          <w:color w:val="auto"/>
          <w:szCs w:val="24"/>
          <w:u w:val="single"/>
        </w:rPr>
      </w:pPr>
      <w:r w:rsidRPr="00B238BA">
        <w:rPr>
          <w:color w:val="auto"/>
          <w:szCs w:val="24"/>
          <w:u w:val="single"/>
        </w:rPr>
        <w:t>Special populations</w:t>
      </w:r>
    </w:p>
    <w:p w14:paraId="7197D45B" w14:textId="77777777" w:rsidR="005B598B" w:rsidRPr="00B238BA" w:rsidRDefault="005B598B" w:rsidP="00647FF6">
      <w:pPr>
        <w:keepNext/>
        <w:rPr>
          <w:i/>
          <w:color w:val="auto"/>
        </w:rPr>
      </w:pPr>
      <w:r w:rsidRPr="00B238BA">
        <w:rPr>
          <w:i/>
          <w:color w:val="auto"/>
        </w:rPr>
        <w:t>Hepatic impairment</w:t>
      </w:r>
    </w:p>
    <w:p w14:paraId="68BA8E02" w14:textId="4DED0318" w:rsidR="00F33228" w:rsidRPr="00B238BA" w:rsidRDefault="008F4E04" w:rsidP="00647FF6">
      <w:pPr>
        <w:tabs>
          <w:tab w:val="left" w:pos="1170"/>
        </w:tabs>
        <w:rPr>
          <w:color w:val="auto"/>
          <w:szCs w:val="22"/>
        </w:rPr>
      </w:pPr>
      <w:r w:rsidRPr="00B238BA">
        <w:rPr>
          <w:color w:val="auto"/>
          <w:szCs w:val="22"/>
        </w:rPr>
        <w:t>The effect of hepatic impairment on the pharmacokinetics o</w:t>
      </w:r>
      <w:r w:rsidR="002B433B" w:rsidRPr="00B238BA">
        <w:rPr>
          <w:color w:val="auto"/>
          <w:szCs w:val="22"/>
        </w:rPr>
        <w:t>f bortezomib was assessed in a Phase </w:t>
      </w:r>
      <w:r w:rsidRPr="00B238BA">
        <w:rPr>
          <w:color w:val="auto"/>
          <w:szCs w:val="22"/>
        </w:rPr>
        <w:t>I study</w:t>
      </w:r>
      <w:r w:rsidR="00E523DF" w:rsidRPr="00B238BA">
        <w:rPr>
          <w:color w:val="auto"/>
          <w:szCs w:val="22"/>
        </w:rPr>
        <w:t xml:space="preserve"> during the first</w:t>
      </w:r>
      <w:r w:rsidR="004019BF" w:rsidRPr="00B238BA">
        <w:rPr>
          <w:color w:val="auto"/>
          <w:szCs w:val="22"/>
        </w:rPr>
        <w:t xml:space="preserve"> treatment</w:t>
      </w:r>
      <w:r w:rsidR="00E523DF" w:rsidRPr="00B238BA">
        <w:rPr>
          <w:color w:val="auto"/>
          <w:szCs w:val="22"/>
        </w:rPr>
        <w:t xml:space="preserve"> cycle</w:t>
      </w:r>
      <w:r w:rsidRPr="00B238BA">
        <w:rPr>
          <w:color w:val="auto"/>
          <w:szCs w:val="22"/>
        </w:rPr>
        <w:t>, including 6</w:t>
      </w:r>
      <w:r w:rsidR="00F96B68" w:rsidRPr="00B238BA">
        <w:rPr>
          <w:color w:val="auto"/>
          <w:szCs w:val="22"/>
        </w:rPr>
        <w:t>1 </w:t>
      </w:r>
      <w:r w:rsidRPr="00B238BA">
        <w:rPr>
          <w:color w:val="auto"/>
          <w:szCs w:val="22"/>
        </w:rPr>
        <w:t>patients primarily with solid tumo</w:t>
      </w:r>
      <w:r w:rsidR="00C565C1">
        <w:rPr>
          <w:color w:val="auto"/>
          <w:szCs w:val="22"/>
        </w:rPr>
        <w:t>u</w:t>
      </w:r>
      <w:r w:rsidRPr="00B238BA">
        <w:rPr>
          <w:color w:val="auto"/>
          <w:szCs w:val="22"/>
        </w:rPr>
        <w:t>rs and varying degrees of hepatic impairment at bortezomib doses ranging from 0.5 to 1.</w:t>
      </w:r>
      <w:r w:rsidR="007A5857" w:rsidRPr="00B238BA">
        <w:rPr>
          <w:color w:val="auto"/>
          <w:szCs w:val="22"/>
        </w:rPr>
        <w:t>3 </w:t>
      </w:r>
      <w:r w:rsidRPr="00B238BA">
        <w:rPr>
          <w:color w:val="auto"/>
          <w:szCs w:val="22"/>
        </w:rPr>
        <w:t>mg/m</w:t>
      </w:r>
      <w:r w:rsidRPr="00B238BA">
        <w:rPr>
          <w:color w:val="auto"/>
          <w:vertAlign w:val="superscript"/>
        </w:rPr>
        <w:t>2</w:t>
      </w:r>
      <w:r w:rsidRPr="00B238BA">
        <w:rPr>
          <w:color w:val="auto"/>
          <w:szCs w:val="22"/>
        </w:rPr>
        <w:t>.</w:t>
      </w:r>
    </w:p>
    <w:p w14:paraId="57E6D2BE" w14:textId="77777777" w:rsidR="008F4E04" w:rsidRPr="00B238BA" w:rsidRDefault="008F4E04" w:rsidP="00647FF6">
      <w:pPr>
        <w:tabs>
          <w:tab w:val="left" w:pos="1170"/>
        </w:tabs>
        <w:rPr>
          <w:color w:val="auto"/>
          <w:szCs w:val="22"/>
        </w:rPr>
      </w:pPr>
    </w:p>
    <w:p w14:paraId="4D2FB211" w14:textId="77777777" w:rsidR="005B598B" w:rsidRPr="00B238BA" w:rsidRDefault="008F4E04" w:rsidP="00647FF6">
      <w:pPr>
        <w:tabs>
          <w:tab w:val="left" w:pos="1170"/>
        </w:tabs>
        <w:rPr>
          <w:color w:val="auto"/>
          <w:szCs w:val="22"/>
        </w:rPr>
      </w:pPr>
      <w:r w:rsidRPr="00B238BA">
        <w:rPr>
          <w:color w:val="auto"/>
          <w:szCs w:val="22"/>
        </w:rPr>
        <w:t>When compared to patients with normal hepatic function,</w:t>
      </w:r>
      <w:r w:rsidRPr="00B238BA">
        <w:rPr>
          <w:color w:val="auto"/>
          <w:szCs w:val="24"/>
        </w:rPr>
        <w:t xml:space="preserve"> m</w:t>
      </w:r>
      <w:r w:rsidRPr="00B238BA">
        <w:rPr>
          <w:color w:val="auto"/>
          <w:szCs w:val="22"/>
        </w:rPr>
        <w:t xml:space="preserve">ild hepatic impairment did not alter </w:t>
      </w:r>
      <w:r w:rsidRPr="00B238BA">
        <w:rPr>
          <w:color w:val="auto"/>
          <w:szCs w:val="24"/>
        </w:rPr>
        <w:t>dose</w:t>
      </w:r>
      <w:r w:rsidR="00282776" w:rsidRPr="00B238BA">
        <w:rPr>
          <w:color w:val="auto"/>
          <w:szCs w:val="24"/>
        </w:rPr>
        <w:noBreakHyphen/>
      </w:r>
      <w:r w:rsidRPr="00B238BA">
        <w:rPr>
          <w:color w:val="auto"/>
          <w:szCs w:val="24"/>
        </w:rPr>
        <w:t>normali</w:t>
      </w:r>
      <w:r w:rsidR="00F33228" w:rsidRPr="00B238BA">
        <w:rPr>
          <w:color w:val="auto"/>
          <w:szCs w:val="24"/>
        </w:rPr>
        <w:t>s</w:t>
      </w:r>
      <w:r w:rsidRPr="00B238BA">
        <w:rPr>
          <w:color w:val="auto"/>
          <w:szCs w:val="24"/>
        </w:rPr>
        <w:t>ed bortezomib AUC</w:t>
      </w:r>
      <w:r w:rsidR="00AE29E6" w:rsidRPr="00B238BA">
        <w:rPr>
          <w:color w:val="auto"/>
          <w:szCs w:val="22"/>
        </w:rPr>
        <w:t xml:space="preserve">. </w:t>
      </w:r>
      <w:r w:rsidRPr="00B238BA">
        <w:rPr>
          <w:color w:val="auto"/>
          <w:szCs w:val="24"/>
        </w:rPr>
        <w:t>However, the dose</w:t>
      </w:r>
      <w:r w:rsidR="00282776" w:rsidRPr="00B238BA">
        <w:rPr>
          <w:color w:val="auto"/>
          <w:szCs w:val="24"/>
        </w:rPr>
        <w:noBreakHyphen/>
      </w:r>
      <w:r w:rsidRPr="00B238BA">
        <w:rPr>
          <w:color w:val="auto"/>
          <w:szCs w:val="24"/>
        </w:rPr>
        <w:t>normali</w:t>
      </w:r>
      <w:r w:rsidR="00F33228" w:rsidRPr="00B238BA">
        <w:rPr>
          <w:color w:val="auto"/>
          <w:szCs w:val="24"/>
        </w:rPr>
        <w:t>s</w:t>
      </w:r>
      <w:r w:rsidRPr="00B238BA">
        <w:rPr>
          <w:color w:val="auto"/>
          <w:szCs w:val="24"/>
        </w:rPr>
        <w:t xml:space="preserve">ed mean AUC values were increased </w:t>
      </w:r>
      <w:r w:rsidRPr="00B238BA">
        <w:rPr>
          <w:color w:val="auto"/>
          <w:szCs w:val="22"/>
        </w:rPr>
        <w:t>by approximately 60% in patients with moderate or severe hepatic impairment. A lower starting dose</w:t>
      </w:r>
      <w:r w:rsidRPr="00B238BA">
        <w:rPr>
          <w:color w:val="auto"/>
          <w:szCs w:val="24"/>
        </w:rPr>
        <w:t xml:space="preserve"> is recommended in patients with moderate or severe hepatic impairment, and those patients should be closely </w:t>
      </w:r>
      <w:r w:rsidR="004019BF" w:rsidRPr="00B238BA">
        <w:rPr>
          <w:color w:val="auto"/>
          <w:szCs w:val="24"/>
        </w:rPr>
        <w:t>monitored</w:t>
      </w:r>
      <w:r w:rsidR="004019BF" w:rsidRPr="00B238BA">
        <w:rPr>
          <w:color w:val="auto"/>
          <w:szCs w:val="22"/>
        </w:rPr>
        <w:t xml:space="preserve"> </w:t>
      </w:r>
      <w:r w:rsidRPr="00B238BA">
        <w:rPr>
          <w:color w:val="auto"/>
          <w:szCs w:val="22"/>
        </w:rPr>
        <w:t>(see section</w:t>
      </w:r>
      <w:r w:rsidR="00E068AA" w:rsidRPr="00B238BA">
        <w:rPr>
          <w:color w:val="auto"/>
          <w:szCs w:val="22"/>
        </w:rPr>
        <w:t> 4</w:t>
      </w:r>
      <w:r w:rsidRPr="00B238BA">
        <w:rPr>
          <w:color w:val="auto"/>
          <w:szCs w:val="22"/>
        </w:rPr>
        <w:t>.2</w:t>
      </w:r>
      <w:r w:rsidR="006A6D36" w:rsidRPr="00B238BA">
        <w:rPr>
          <w:color w:val="auto"/>
          <w:szCs w:val="22"/>
        </w:rPr>
        <w:t>,</w:t>
      </w:r>
      <w:r w:rsidRPr="00B238BA">
        <w:rPr>
          <w:color w:val="auto"/>
          <w:szCs w:val="22"/>
        </w:rPr>
        <w:t xml:space="preserve"> </w:t>
      </w:r>
      <w:r w:rsidR="002B433B" w:rsidRPr="00B238BA">
        <w:rPr>
          <w:color w:val="auto"/>
          <w:szCs w:val="22"/>
        </w:rPr>
        <w:t>Table </w:t>
      </w:r>
      <w:r w:rsidR="00EE39E8" w:rsidRPr="00B238BA">
        <w:rPr>
          <w:color w:val="auto"/>
          <w:szCs w:val="22"/>
        </w:rPr>
        <w:t>6</w:t>
      </w:r>
      <w:r w:rsidRPr="00B238BA">
        <w:rPr>
          <w:color w:val="auto"/>
          <w:szCs w:val="22"/>
        </w:rPr>
        <w:t>)</w:t>
      </w:r>
      <w:r w:rsidR="00A32DFA" w:rsidRPr="00B238BA">
        <w:rPr>
          <w:color w:val="auto"/>
          <w:szCs w:val="22"/>
        </w:rPr>
        <w:t>.</w:t>
      </w:r>
    </w:p>
    <w:p w14:paraId="39CF175C" w14:textId="77777777" w:rsidR="005B598B" w:rsidRPr="00B238BA" w:rsidRDefault="005B598B" w:rsidP="00647FF6">
      <w:pPr>
        <w:tabs>
          <w:tab w:val="left" w:pos="1170"/>
        </w:tabs>
        <w:rPr>
          <w:color w:val="auto"/>
          <w:szCs w:val="24"/>
        </w:rPr>
      </w:pPr>
    </w:p>
    <w:p w14:paraId="58BFEE73" w14:textId="77777777" w:rsidR="005B598B" w:rsidRPr="00B238BA" w:rsidRDefault="005B598B" w:rsidP="00647FF6">
      <w:pPr>
        <w:keepNext/>
        <w:rPr>
          <w:i/>
          <w:color w:val="auto"/>
        </w:rPr>
      </w:pPr>
      <w:r w:rsidRPr="00B238BA">
        <w:rPr>
          <w:i/>
          <w:color w:val="auto"/>
        </w:rPr>
        <w:t>Renal impairment</w:t>
      </w:r>
    </w:p>
    <w:p w14:paraId="562B9D4C" w14:textId="77777777" w:rsidR="005B598B" w:rsidRPr="00B238BA" w:rsidRDefault="005B598B" w:rsidP="00901471">
      <w:pPr>
        <w:rPr>
          <w:color w:val="auto"/>
          <w:szCs w:val="24"/>
        </w:rPr>
      </w:pPr>
      <w:r w:rsidRPr="00B238BA">
        <w:rPr>
          <w:color w:val="auto"/>
        </w:rPr>
        <w:t xml:space="preserve">A pharmacokinetic study was conducted in patients with various degrees of renal impairment who were classified according to their creatinine clearance values (CrCL) into the following groups: Normal (CrCL </w:t>
      </w:r>
      <w:r w:rsidR="00956CC9" w:rsidRPr="00B238BA">
        <w:rPr>
          <w:color w:val="auto"/>
        </w:rPr>
        <w:t>≥ </w:t>
      </w:r>
      <w:r w:rsidRPr="00B238BA">
        <w:rPr>
          <w:color w:val="auto"/>
        </w:rPr>
        <w:t>60 </w:t>
      </w:r>
      <w:r w:rsidR="006F1F7D">
        <w:rPr>
          <w:color w:val="auto"/>
        </w:rPr>
        <w:t>mL</w:t>
      </w:r>
      <w:r w:rsidRPr="00B238BA">
        <w:rPr>
          <w:color w:val="auto"/>
        </w:rPr>
        <w:t>/min/1.7</w:t>
      </w:r>
      <w:r w:rsidR="007A5857" w:rsidRPr="00B238BA">
        <w:rPr>
          <w:color w:val="auto"/>
        </w:rPr>
        <w:t>3 </w:t>
      </w:r>
      <w:r w:rsidRPr="00B238BA">
        <w:rPr>
          <w:color w:val="auto"/>
        </w:rPr>
        <w:t>m</w:t>
      </w:r>
      <w:r w:rsidRPr="00B238BA">
        <w:rPr>
          <w:color w:val="auto"/>
          <w:vertAlign w:val="superscript"/>
        </w:rPr>
        <w:t>2</w:t>
      </w:r>
      <w:r w:rsidRPr="00B238BA">
        <w:rPr>
          <w:color w:val="auto"/>
        </w:rPr>
        <w:t>, n=12), Mild (CrCL=40</w:t>
      </w:r>
      <w:r w:rsidR="00282776" w:rsidRPr="00B238BA">
        <w:rPr>
          <w:color w:val="auto"/>
        </w:rPr>
        <w:noBreakHyphen/>
      </w:r>
      <w:r w:rsidRPr="00B238BA">
        <w:rPr>
          <w:color w:val="auto"/>
        </w:rPr>
        <w:t>59 </w:t>
      </w:r>
      <w:r w:rsidR="006F1F7D">
        <w:rPr>
          <w:color w:val="auto"/>
        </w:rPr>
        <w:t>mL</w:t>
      </w:r>
      <w:r w:rsidRPr="00B238BA">
        <w:rPr>
          <w:color w:val="auto"/>
        </w:rPr>
        <w:t>/min/1.7</w:t>
      </w:r>
      <w:r w:rsidR="007A5857" w:rsidRPr="00B238BA">
        <w:rPr>
          <w:color w:val="auto"/>
        </w:rPr>
        <w:t>3 </w:t>
      </w:r>
      <w:r w:rsidRPr="00B238BA">
        <w:rPr>
          <w:color w:val="auto"/>
        </w:rPr>
        <w:t>m</w:t>
      </w:r>
      <w:r w:rsidRPr="00B238BA">
        <w:rPr>
          <w:color w:val="auto"/>
          <w:vertAlign w:val="superscript"/>
        </w:rPr>
        <w:t>2</w:t>
      </w:r>
      <w:r w:rsidRPr="00B238BA">
        <w:rPr>
          <w:color w:val="auto"/>
        </w:rPr>
        <w:t>, n=10), Moderate (CrCL=20</w:t>
      </w:r>
      <w:r w:rsidR="00282776" w:rsidRPr="00B238BA">
        <w:rPr>
          <w:color w:val="auto"/>
        </w:rPr>
        <w:noBreakHyphen/>
      </w:r>
      <w:r w:rsidRPr="00B238BA">
        <w:rPr>
          <w:color w:val="auto"/>
        </w:rPr>
        <w:t>39 </w:t>
      </w:r>
      <w:r w:rsidR="006F1F7D">
        <w:rPr>
          <w:color w:val="auto"/>
        </w:rPr>
        <w:t>mL</w:t>
      </w:r>
      <w:r w:rsidRPr="00B238BA">
        <w:rPr>
          <w:color w:val="auto"/>
        </w:rPr>
        <w:t>/min/1.7</w:t>
      </w:r>
      <w:r w:rsidR="007A5857" w:rsidRPr="00B238BA">
        <w:rPr>
          <w:color w:val="auto"/>
        </w:rPr>
        <w:t>3 </w:t>
      </w:r>
      <w:r w:rsidRPr="00B238BA">
        <w:rPr>
          <w:color w:val="auto"/>
        </w:rPr>
        <w:t>m</w:t>
      </w:r>
      <w:r w:rsidRPr="00B238BA">
        <w:rPr>
          <w:color w:val="auto"/>
          <w:vertAlign w:val="superscript"/>
        </w:rPr>
        <w:t>2</w:t>
      </w:r>
      <w:r w:rsidRPr="00B238BA">
        <w:rPr>
          <w:color w:val="auto"/>
        </w:rPr>
        <w:t>, n=9), and Severe (CrCL &lt;</w:t>
      </w:r>
      <w:r w:rsidR="00956CC9" w:rsidRPr="00B238BA">
        <w:rPr>
          <w:color w:val="auto"/>
        </w:rPr>
        <w:t> </w:t>
      </w:r>
      <w:r w:rsidRPr="00B238BA">
        <w:rPr>
          <w:color w:val="auto"/>
        </w:rPr>
        <w:t>20 </w:t>
      </w:r>
      <w:r w:rsidR="006F1F7D">
        <w:rPr>
          <w:color w:val="auto"/>
        </w:rPr>
        <w:t>mL</w:t>
      </w:r>
      <w:r w:rsidRPr="00B238BA">
        <w:rPr>
          <w:color w:val="auto"/>
        </w:rPr>
        <w:t>/min/1.7</w:t>
      </w:r>
      <w:r w:rsidR="007A5857" w:rsidRPr="00B238BA">
        <w:rPr>
          <w:color w:val="auto"/>
        </w:rPr>
        <w:t>3 </w:t>
      </w:r>
      <w:r w:rsidRPr="00B238BA">
        <w:rPr>
          <w:color w:val="auto"/>
        </w:rPr>
        <w:t>m</w:t>
      </w:r>
      <w:r w:rsidRPr="00B238BA">
        <w:rPr>
          <w:color w:val="auto"/>
          <w:vertAlign w:val="superscript"/>
        </w:rPr>
        <w:t>2</w:t>
      </w:r>
      <w:r w:rsidRPr="00B238BA">
        <w:rPr>
          <w:color w:val="auto"/>
        </w:rPr>
        <w:t>, n=3). A group of dialysis patients who were dosed after dialysis was also included in the study (n=8). Patients were administered intravenous doses of 0.7 to 1.3 mg/m</w:t>
      </w:r>
      <w:r w:rsidRPr="00B238BA">
        <w:rPr>
          <w:color w:val="auto"/>
          <w:vertAlign w:val="superscript"/>
        </w:rPr>
        <w:t>2</w:t>
      </w:r>
      <w:r w:rsidRPr="00B238BA">
        <w:rPr>
          <w:color w:val="auto"/>
        </w:rPr>
        <w:t xml:space="preserve"> of </w:t>
      </w:r>
      <w:r w:rsidR="00D60AC6" w:rsidRPr="00B238BA">
        <w:rPr>
          <w:color w:val="auto"/>
          <w:lang w:val="en-US"/>
        </w:rPr>
        <w:t>bortezomib</w:t>
      </w:r>
      <w:r w:rsidRPr="00B238BA">
        <w:rPr>
          <w:color w:val="auto"/>
        </w:rPr>
        <w:t xml:space="preserve"> twice weekly. Exposure of </w:t>
      </w:r>
      <w:r w:rsidR="00312FB4" w:rsidRPr="00B238BA">
        <w:rPr>
          <w:color w:val="auto"/>
          <w:lang w:val="en-US"/>
        </w:rPr>
        <w:t>bortezomib</w:t>
      </w:r>
      <w:r w:rsidRPr="00B238BA">
        <w:rPr>
          <w:color w:val="auto"/>
        </w:rPr>
        <w:t xml:space="preserve"> (dose</w:t>
      </w:r>
      <w:r w:rsidR="00614792" w:rsidRPr="00B238BA">
        <w:rPr>
          <w:color w:val="auto"/>
        </w:rPr>
        <w:noBreakHyphen/>
      </w:r>
      <w:r w:rsidRPr="00B238BA">
        <w:rPr>
          <w:color w:val="auto"/>
        </w:rPr>
        <w:t>normali</w:t>
      </w:r>
      <w:r w:rsidR="00F33228" w:rsidRPr="00B238BA">
        <w:rPr>
          <w:color w:val="auto"/>
        </w:rPr>
        <w:t>s</w:t>
      </w:r>
      <w:r w:rsidRPr="00B238BA">
        <w:rPr>
          <w:color w:val="auto"/>
        </w:rPr>
        <w:t>ed AUC and C</w:t>
      </w:r>
      <w:r w:rsidRPr="00B238BA">
        <w:rPr>
          <w:color w:val="auto"/>
          <w:vertAlign w:val="subscript"/>
        </w:rPr>
        <w:t>max</w:t>
      </w:r>
      <w:r w:rsidRPr="00B238BA">
        <w:rPr>
          <w:color w:val="auto"/>
        </w:rPr>
        <w:t>) was comparable among all the groups (see section</w:t>
      </w:r>
      <w:r w:rsidR="00E068AA" w:rsidRPr="00B238BA">
        <w:rPr>
          <w:color w:val="auto"/>
        </w:rPr>
        <w:t> 4</w:t>
      </w:r>
      <w:r w:rsidRPr="00B238BA">
        <w:rPr>
          <w:color w:val="auto"/>
        </w:rPr>
        <w:t>.2).</w:t>
      </w:r>
    </w:p>
    <w:p w14:paraId="623E5F8C" w14:textId="77777777" w:rsidR="005B598B" w:rsidRPr="00B238BA" w:rsidRDefault="005B598B" w:rsidP="00647FF6">
      <w:pPr>
        <w:rPr>
          <w:bCs/>
          <w:iCs/>
          <w:color w:val="auto"/>
        </w:rPr>
      </w:pPr>
    </w:p>
    <w:p w14:paraId="0DE47021" w14:textId="77777777" w:rsidR="007F64C2" w:rsidRPr="00B238BA" w:rsidRDefault="007F64C2" w:rsidP="007F64C2">
      <w:pPr>
        <w:keepNext/>
        <w:tabs>
          <w:tab w:val="left" w:pos="1170"/>
        </w:tabs>
        <w:rPr>
          <w:i/>
          <w:color w:val="auto"/>
          <w:szCs w:val="24"/>
        </w:rPr>
      </w:pPr>
      <w:r w:rsidRPr="00B238BA">
        <w:rPr>
          <w:i/>
          <w:color w:val="auto"/>
          <w:szCs w:val="24"/>
        </w:rPr>
        <w:t>Age</w:t>
      </w:r>
    </w:p>
    <w:p w14:paraId="0FAE558B" w14:textId="65C83300" w:rsidR="007F64C2" w:rsidRPr="00B238BA" w:rsidRDefault="000B5CA5" w:rsidP="007F64C2">
      <w:pPr>
        <w:tabs>
          <w:tab w:val="left" w:pos="1170"/>
        </w:tabs>
        <w:rPr>
          <w:color w:val="auto"/>
          <w:szCs w:val="24"/>
          <w:lang w:val="en-US"/>
        </w:rPr>
      </w:pPr>
      <w:r w:rsidRPr="00B238BA">
        <w:rPr>
          <w:bCs/>
          <w:iCs/>
          <w:color w:val="auto"/>
          <w:lang w:val="en-US"/>
        </w:rPr>
        <w:t>The pharmacokinetics of bortezomib were characteri</w:t>
      </w:r>
      <w:r w:rsidR="00C565C1">
        <w:rPr>
          <w:bCs/>
          <w:iCs/>
          <w:color w:val="auto"/>
          <w:lang w:val="en-US"/>
        </w:rPr>
        <w:t>s</w:t>
      </w:r>
      <w:r w:rsidRPr="00B238BA">
        <w:rPr>
          <w:bCs/>
          <w:iCs/>
          <w:color w:val="auto"/>
          <w:lang w:val="en-US"/>
        </w:rPr>
        <w:t>ed following twice weekly intravenous bolus administration of 1.3</w:t>
      </w:r>
      <w:r w:rsidRPr="00B238BA">
        <w:rPr>
          <w:bCs/>
          <w:iCs/>
          <w:color w:val="auto"/>
        </w:rPr>
        <w:t> </w:t>
      </w:r>
      <w:r w:rsidRPr="00B238BA">
        <w:rPr>
          <w:bCs/>
          <w:iCs/>
          <w:color w:val="auto"/>
          <w:lang w:val="en-US"/>
        </w:rPr>
        <w:t>mg/m</w:t>
      </w:r>
      <w:r w:rsidRPr="00B238BA">
        <w:rPr>
          <w:bCs/>
          <w:iCs/>
          <w:color w:val="auto"/>
          <w:vertAlign w:val="superscript"/>
          <w:lang w:val="en-US"/>
        </w:rPr>
        <w:t>2</w:t>
      </w:r>
      <w:r w:rsidRPr="00B238BA">
        <w:rPr>
          <w:bCs/>
          <w:iCs/>
          <w:color w:val="auto"/>
          <w:lang w:val="en-US"/>
        </w:rPr>
        <w:t xml:space="preserve"> doses to 104</w:t>
      </w:r>
      <w:r w:rsidRPr="00B238BA">
        <w:rPr>
          <w:bCs/>
          <w:iCs/>
          <w:color w:val="auto"/>
        </w:rPr>
        <w:t> </w:t>
      </w:r>
      <w:r w:rsidRPr="00B238BA">
        <w:rPr>
          <w:bCs/>
          <w:iCs/>
          <w:color w:val="auto"/>
          <w:lang w:val="en-US"/>
        </w:rPr>
        <w:t>p</w:t>
      </w:r>
      <w:r w:rsidR="00BF4AE3" w:rsidRPr="00B238BA">
        <w:rPr>
          <w:bCs/>
          <w:iCs/>
          <w:color w:val="auto"/>
          <w:lang w:val="en-US"/>
        </w:rPr>
        <w:t>a</w:t>
      </w:r>
      <w:r w:rsidRPr="00B238BA">
        <w:rPr>
          <w:bCs/>
          <w:iCs/>
          <w:color w:val="auto"/>
          <w:lang w:val="en-US"/>
        </w:rPr>
        <w:t>ediatric patients (2-16</w:t>
      </w:r>
      <w:r w:rsidRPr="00B238BA">
        <w:rPr>
          <w:bCs/>
          <w:iCs/>
          <w:color w:val="auto"/>
        </w:rPr>
        <w:t> </w:t>
      </w:r>
      <w:r w:rsidRPr="00B238BA">
        <w:rPr>
          <w:bCs/>
          <w:iCs/>
          <w:color w:val="auto"/>
          <w:lang w:val="en-US"/>
        </w:rPr>
        <w:t>years old) with acute lymphoblastic leuk</w:t>
      </w:r>
      <w:r w:rsidR="00BF4AE3" w:rsidRPr="00B238BA">
        <w:rPr>
          <w:bCs/>
          <w:iCs/>
          <w:color w:val="auto"/>
          <w:lang w:val="en-US"/>
        </w:rPr>
        <w:t>a</w:t>
      </w:r>
      <w:r w:rsidRPr="00B238BA">
        <w:rPr>
          <w:bCs/>
          <w:iCs/>
          <w:color w:val="auto"/>
          <w:lang w:val="en-US"/>
        </w:rPr>
        <w:t>emia (ALL) or acute myeloid leuk</w:t>
      </w:r>
      <w:r w:rsidR="00BF4AE3" w:rsidRPr="00B238BA">
        <w:rPr>
          <w:bCs/>
          <w:iCs/>
          <w:color w:val="auto"/>
          <w:lang w:val="en-US"/>
        </w:rPr>
        <w:t>a</w:t>
      </w:r>
      <w:r w:rsidRPr="00B238BA">
        <w:rPr>
          <w:bCs/>
          <w:iCs/>
          <w:color w:val="auto"/>
          <w:lang w:val="en-US"/>
        </w:rPr>
        <w:t>emia (AML). Based on a population pharmacokinetic analysis, clearance of bortezomib increased with increasing body surface area (BSA). Geometric mean (%CV) clearance was 7.79 (25%) L/hr/m</w:t>
      </w:r>
      <w:r w:rsidRPr="00B238BA">
        <w:rPr>
          <w:bCs/>
          <w:iCs/>
          <w:color w:val="auto"/>
          <w:vertAlign w:val="superscript"/>
          <w:lang w:val="en-US"/>
        </w:rPr>
        <w:t>2</w:t>
      </w:r>
      <w:r w:rsidRPr="00B238BA">
        <w:rPr>
          <w:bCs/>
          <w:iCs/>
          <w:color w:val="auto"/>
          <w:lang w:val="en-US"/>
        </w:rPr>
        <w:t>, volume of distribution at steady-state was 834 (39%) L/m</w:t>
      </w:r>
      <w:r w:rsidRPr="00B238BA">
        <w:rPr>
          <w:bCs/>
          <w:iCs/>
          <w:color w:val="auto"/>
          <w:vertAlign w:val="superscript"/>
          <w:lang w:val="en-US"/>
        </w:rPr>
        <w:t>2</w:t>
      </w:r>
      <w:r w:rsidRPr="00B238BA">
        <w:rPr>
          <w:bCs/>
          <w:iCs/>
          <w:color w:val="auto"/>
          <w:lang w:val="en-US"/>
        </w:rPr>
        <w:t>, and the elimination half-life was 100 (44%) hours. After correcting for the BSA effect, other demographics such as age, body weight and sex did not have clinically significant effects on bortezomib clearance. BSA-normali</w:t>
      </w:r>
      <w:r w:rsidR="00C565C1">
        <w:rPr>
          <w:bCs/>
          <w:iCs/>
          <w:color w:val="auto"/>
          <w:lang w:val="en-US"/>
        </w:rPr>
        <w:t>s</w:t>
      </w:r>
      <w:r w:rsidRPr="00B238BA">
        <w:rPr>
          <w:bCs/>
          <w:iCs/>
          <w:color w:val="auto"/>
          <w:lang w:val="en-US"/>
        </w:rPr>
        <w:t>ed clearance of bortezomib in p</w:t>
      </w:r>
      <w:r w:rsidR="00BF4AE3" w:rsidRPr="00B238BA">
        <w:rPr>
          <w:bCs/>
          <w:iCs/>
          <w:color w:val="auto"/>
          <w:lang w:val="en-US"/>
        </w:rPr>
        <w:t>a</w:t>
      </w:r>
      <w:r w:rsidRPr="00B238BA">
        <w:rPr>
          <w:bCs/>
          <w:iCs/>
          <w:color w:val="auto"/>
          <w:lang w:val="en-US"/>
        </w:rPr>
        <w:t>ediatric patients was similar to that observed in adults.</w:t>
      </w:r>
    </w:p>
    <w:p w14:paraId="2E1467C6" w14:textId="77777777" w:rsidR="007F64C2" w:rsidRPr="00B238BA" w:rsidRDefault="007F64C2" w:rsidP="00647FF6">
      <w:pPr>
        <w:rPr>
          <w:bCs/>
          <w:iCs/>
          <w:color w:val="auto"/>
        </w:rPr>
      </w:pPr>
    </w:p>
    <w:p w14:paraId="5FDDEC32" w14:textId="77777777" w:rsidR="005B598B" w:rsidRPr="00B238BA" w:rsidRDefault="005B598B" w:rsidP="00901471">
      <w:pPr>
        <w:keepNext/>
        <w:tabs>
          <w:tab w:val="clear" w:pos="567"/>
        </w:tabs>
        <w:ind w:left="567" w:hanging="567"/>
        <w:outlineLvl w:val="0"/>
        <w:rPr>
          <w:color w:val="auto"/>
        </w:rPr>
      </w:pPr>
      <w:r w:rsidRPr="00B238BA">
        <w:rPr>
          <w:b/>
          <w:bCs/>
          <w:color w:val="auto"/>
        </w:rPr>
        <w:t>5.3</w:t>
      </w:r>
      <w:r w:rsidRPr="00B238BA">
        <w:rPr>
          <w:b/>
          <w:bCs/>
          <w:color w:val="auto"/>
        </w:rPr>
        <w:tab/>
        <w:t>Preclinical safety data</w:t>
      </w:r>
    </w:p>
    <w:p w14:paraId="5FBB2F20" w14:textId="77777777" w:rsidR="005B598B" w:rsidRPr="00B238BA" w:rsidRDefault="005B598B" w:rsidP="00647FF6">
      <w:pPr>
        <w:keepNext/>
        <w:rPr>
          <w:color w:val="auto"/>
        </w:rPr>
      </w:pPr>
    </w:p>
    <w:p w14:paraId="2B0BCD39" w14:textId="4C59828E" w:rsidR="005B598B" w:rsidRPr="00B238BA" w:rsidRDefault="00C565C1" w:rsidP="00647FF6">
      <w:pPr>
        <w:rPr>
          <w:color w:val="auto"/>
        </w:rPr>
      </w:pPr>
      <w:r>
        <w:t xml:space="preserve">Bortezomib </w:t>
      </w:r>
      <w:r w:rsidRPr="009B45A7">
        <w:t xml:space="preserve">showed </w:t>
      </w:r>
      <w:r>
        <w:t xml:space="preserve">genotoxic </w:t>
      </w:r>
      <w:bookmarkStart w:id="4" w:name="_Hlk156221251"/>
      <w:r>
        <w:t>potential.</w:t>
      </w:r>
      <w:bookmarkEnd w:id="4"/>
      <w:r>
        <w:t xml:space="preserve"> </w:t>
      </w:r>
      <w:r w:rsidR="005B598B" w:rsidRPr="00B238BA">
        <w:rPr>
          <w:color w:val="auto"/>
        </w:rPr>
        <w:t xml:space="preserve">Bortezomib was positive for clastogenic activity (structural chromosomal aberrations) in the </w:t>
      </w:r>
      <w:r w:rsidR="005B598B" w:rsidRPr="00B238BA">
        <w:rPr>
          <w:i/>
          <w:iCs/>
          <w:color w:val="auto"/>
        </w:rPr>
        <w:t>in vitro</w:t>
      </w:r>
      <w:r w:rsidR="005B598B" w:rsidRPr="00B238BA">
        <w:rPr>
          <w:color w:val="auto"/>
        </w:rPr>
        <w:t xml:space="preserve"> chromosomal aberration assay using Chinese hamster ovary (CHO) cells at concentrations as low as 3.125 μg/</w:t>
      </w:r>
      <w:r w:rsidR="006F1F7D">
        <w:rPr>
          <w:color w:val="auto"/>
        </w:rPr>
        <w:t>mL</w:t>
      </w:r>
      <w:r w:rsidR="005B598B" w:rsidRPr="00B238BA">
        <w:rPr>
          <w:color w:val="auto"/>
        </w:rPr>
        <w:t xml:space="preserve">, which was the lowest concentration evaluated. Bortezomib was not </w:t>
      </w:r>
      <w:r>
        <w:t xml:space="preserve">positive </w:t>
      </w:r>
      <w:r w:rsidR="005B598B" w:rsidRPr="00B238BA">
        <w:rPr>
          <w:color w:val="auto"/>
        </w:rPr>
        <w:t xml:space="preserve">when tested in the </w:t>
      </w:r>
      <w:r w:rsidR="005B598B" w:rsidRPr="00B238BA">
        <w:rPr>
          <w:i/>
          <w:iCs/>
          <w:color w:val="auto"/>
        </w:rPr>
        <w:t>in vitro</w:t>
      </w:r>
      <w:r w:rsidR="005B598B" w:rsidRPr="00B238BA">
        <w:rPr>
          <w:color w:val="auto"/>
        </w:rPr>
        <w:t xml:space="preserve"> mutagenicity assay (Ames assay) and </w:t>
      </w:r>
      <w:r w:rsidR="005B598B" w:rsidRPr="00B238BA">
        <w:rPr>
          <w:i/>
          <w:iCs/>
          <w:color w:val="auto"/>
        </w:rPr>
        <w:t>in vivo</w:t>
      </w:r>
      <w:r w:rsidR="005B598B" w:rsidRPr="00B238BA">
        <w:rPr>
          <w:color w:val="auto"/>
        </w:rPr>
        <w:t xml:space="preserve"> micronucleus assay in mice.</w:t>
      </w:r>
    </w:p>
    <w:p w14:paraId="7ECCBB13" w14:textId="77777777" w:rsidR="005B598B" w:rsidRPr="00B238BA" w:rsidRDefault="005B598B" w:rsidP="00647FF6">
      <w:pPr>
        <w:rPr>
          <w:color w:val="auto"/>
        </w:rPr>
      </w:pPr>
    </w:p>
    <w:p w14:paraId="0F31D106" w14:textId="46F4C17A" w:rsidR="00F33228" w:rsidRPr="00B238BA" w:rsidRDefault="005B598B" w:rsidP="00647FF6">
      <w:pPr>
        <w:rPr>
          <w:color w:val="auto"/>
        </w:rPr>
      </w:pPr>
      <w:r w:rsidRPr="00B238BA">
        <w:rPr>
          <w:color w:val="auto"/>
        </w:rPr>
        <w:t>Developmental toxicity studies in the rat and rabbit have shown embryo</w:t>
      </w:r>
      <w:r w:rsidR="00614792" w:rsidRPr="00B238BA">
        <w:rPr>
          <w:color w:val="auto"/>
        </w:rPr>
        <w:noBreakHyphen/>
      </w:r>
      <w:r w:rsidRPr="00B238BA">
        <w:rPr>
          <w:color w:val="auto"/>
        </w:rPr>
        <w:t>f</w:t>
      </w:r>
      <w:r w:rsidR="00C565C1">
        <w:rPr>
          <w:color w:val="auto"/>
        </w:rPr>
        <w:t>o</w:t>
      </w:r>
      <w:r w:rsidRPr="00B238BA">
        <w:rPr>
          <w:color w:val="auto"/>
        </w:rPr>
        <w:t>etal lethality at maternally toxic doses, but no direct embryo</w:t>
      </w:r>
      <w:r w:rsidR="00614792" w:rsidRPr="00B238BA">
        <w:rPr>
          <w:color w:val="auto"/>
        </w:rPr>
        <w:noBreakHyphen/>
      </w:r>
      <w:r w:rsidRPr="00B238BA">
        <w:rPr>
          <w:color w:val="auto"/>
        </w:rPr>
        <w:t>foetal toxicity below maternally toxic doses. Fertility studies were not performed but evaluation of reproductive tissues has been performed in the general toxicity studies. In the 6</w:t>
      </w:r>
      <w:r w:rsidRPr="00B238BA">
        <w:rPr>
          <w:color w:val="auto"/>
        </w:rPr>
        <w:noBreakHyphen/>
        <w:t>month rat study, degenerative effects in both the testes and the ovary have been observed. It is, therefore, likely that bortezomib could have a potential effect on either male or female fertility. Peri</w:t>
      </w:r>
      <w:r w:rsidR="00614792" w:rsidRPr="00B238BA">
        <w:rPr>
          <w:color w:val="auto"/>
        </w:rPr>
        <w:noBreakHyphen/>
      </w:r>
      <w:r w:rsidRPr="00B238BA">
        <w:rPr>
          <w:color w:val="auto"/>
        </w:rPr>
        <w:t xml:space="preserve"> and </w:t>
      </w:r>
      <w:r w:rsidR="00A75EC8" w:rsidRPr="00B238BA">
        <w:rPr>
          <w:color w:val="auto"/>
          <w:szCs w:val="24"/>
        </w:rPr>
        <w:t>postnatal</w:t>
      </w:r>
      <w:r w:rsidRPr="00B238BA">
        <w:rPr>
          <w:color w:val="auto"/>
        </w:rPr>
        <w:t xml:space="preserve"> development studies were not conducted.</w:t>
      </w:r>
    </w:p>
    <w:p w14:paraId="052C963F" w14:textId="77777777" w:rsidR="005B598B" w:rsidRPr="00B238BA" w:rsidRDefault="005B598B" w:rsidP="00647FF6">
      <w:pPr>
        <w:rPr>
          <w:color w:val="auto"/>
        </w:rPr>
      </w:pPr>
    </w:p>
    <w:p w14:paraId="1A8C91CE" w14:textId="77777777" w:rsidR="005B598B" w:rsidRPr="00B238BA" w:rsidRDefault="005B598B" w:rsidP="00647FF6">
      <w:pPr>
        <w:rPr>
          <w:color w:val="auto"/>
        </w:rPr>
      </w:pPr>
      <w:r w:rsidRPr="00B238BA">
        <w:rPr>
          <w:color w:val="auto"/>
        </w:rPr>
        <w:t>In multi</w:t>
      </w:r>
      <w:r w:rsidR="00614792" w:rsidRPr="00B238BA">
        <w:rPr>
          <w:color w:val="auto"/>
        </w:rPr>
        <w:noBreakHyphen/>
      </w:r>
      <w:r w:rsidRPr="00B238BA">
        <w:rPr>
          <w:color w:val="auto"/>
        </w:rPr>
        <w:t>cycle general toxicity studies conducted in the rat and monkey, the principal target organs included the gastrointestinal tract, resulting in vomiting and/or diarrhoea; haematopoietic and lymphatic tissues, resulting in peripheral blood cytopenias, lymphoid tissue atrophy and haematopoietic bone marrow hypocellularity; peripheral neuropathy (observed in monkeys, mice and dogs) involving sensory nerve axons; and mild changes in the kidneys. All these target organs have shown partial to full recovery following discontinuation of treatment.</w:t>
      </w:r>
    </w:p>
    <w:p w14:paraId="1DC2580A" w14:textId="77777777" w:rsidR="005B598B" w:rsidRPr="00B238BA" w:rsidRDefault="005B598B" w:rsidP="00647FF6">
      <w:pPr>
        <w:rPr>
          <w:color w:val="auto"/>
        </w:rPr>
      </w:pPr>
    </w:p>
    <w:p w14:paraId="43B8470F" w14:textId="77777777" w:rsidR="005B598B" w:rsidRPr="00B238BA" w:rsidRDefault="005B598B" w:rsidP="00647FF6">
      <w:pPr>
        <w:rPr>
          <w:color w:val="auto"/>
        </w:rPr>
      </w:pPr>
      <w:r w:rsidRPr="00B238BA">
        <w:rPr>
          <w:color w:val="auto"/>
        </w:rPr>
        <w:t>Based on animal studies, the penetration of bortezomib through the blood</w:t>
      </w:r>
      <w:r w:rsidR="00614792" w:rsidRPr="00B238BA">
        <w:rPr>
          <w:color w:val="auto"/>
        </w:rPr>
        <w:noBreakHyphen/>
      </w:r>
      <w:r w:rsidRPr="00B238BA">
        <w:rPr>
          <w:color w:val="auto"/>
        </w:rPr>
        <w:t>brain barrier appears to be limited, if any and the relevance to humans is unknown.</w:t>
      </w:r>
    </w:p>
    <w:p w14:paraId="0F8AD29C" w14:textId="77777777" w:rsidR="005B598B" w:rsidRPr="00B238BA" w:rsidRDefault="005B598B" w:rsidP="00647FF6">
      <w:pPr>
        <w:rPr>
          <w:color w:val="auto"/>
        </w:rPr>
      </w:pPr>
    </w:p>
    <w:p w14:paraId="5BBE5B13" w14:textId="77777777" w:rsidR="005B598B" w:rsidRPr="00B238BA" w:rsidRDefault="005B598B" w:rsidP="00647FF6">
      <w:pPr>
        <w:rPr>
          <w:color w:val="auto"/>
        </w:rPr>
      </w:pPr>
      <w:r w:rsidRPr="00B238BA">
        <w:rPr>
          <w:color w:val="auto"/>
        </w:rPr>
        <w:t>Cardiovascular safety pharmacology studies in monkeys and dogs show that intravenous doses approximately two to three times the recommended clinical dose on a mg/m</w:t>
      </w:r>
      <w:r w:rsidRPr="00B238BA">
        <w:rPr>
          <w:color w:val="auto"/>
          <w:vertAlign w:val="superscript"/>
        </w:rPr>
        <w:t>2</w:t>
      </w:r>
      <w:r w:rsidRPr="00B238BA">
        <w:rPr>
          <w:color w:val="auto"/>
        </w:rPr>
        <w:t xml:space="preserve"> basis are associated with increases in heart rate, decreases in contractility, hypotension and death. In dogs, the decreased cardiac contractility and hypotension responded to acute intervention with positive inotropic or pressor agents. Moreover, in dog studies, a slight increase in the corrected QT interval was observed.</w:t>
      </w:r>
    </w:p>
    <w:p w14:paraId="30B8CEC8" w14:textId="77777777" w:rsidR="005B598B" w:rsidRPr="00B238BA" w:rsidRDefault="005B598B" w:rsidP="00647FF6">
      <w:pPr>
        <w:tabs>
          <w:tab w:val="clear" w:pos="567"/>
        </w:tabs>
        <w:rPr>
          <w:bCs/>
          <w:color w:val="auto"/>
        </w:rPr>
      </w:pPr>
    </w:p>
    <w:p w14:paraId="3CE19131" w14:textId="77777777" w:rsidR="005B598B" w:rsidRPr="00B238BA" w:rsidRDefault="005B598B" w:rsidP="00647FF6">
      <w:pPr>
        <w:rPr>
          <w:color w:val="auto"/>
        </w:rPr>
      </w:pPr>
    </w:p>
    <w:p w14:paraId="348BEA08" w14:textId="77777777" w:rsidR="005B598B" w:rsidRPr="00B238BA" w:rsidRDefault="005B598B" w:rsidP="00901471">
      <w:pPr>
        <w:keepNext/>
        <w:tabs>
          <w:tab w:val="clear" w:pos="567"/>
        </w:tabs>
        <w:outlineLvl w:val="0"/>
        <w:rPr>
          <w:b/>
          <w:bCs/>
          <w:color w:val="auto"/>
        </w:rPr>
      </w:pPr>
      <w:r w:rsidRPr="00B238BA">
        <w:rPr>
          <w:b/>
          <w:bCs/>
          <w:color w:val="auto"/>
        </w:rPr>
        <w:t>6.</w:t>
      </w:r>
      <w:r w:rsidRPr="00B238BA">
        <w:rPr>
          <w:b/>
          <w:bCs/>
          <w:color w:val="auto"/>
        </w:rPr>
        <w:tab/>
        <w:t>PHARMACEUTICAL PARTICULARS</w:t>
      </w:r>
    </w:p>
    <w:p w14:paraId="769DF797" w14:textId="77777777" w:rsidR="005B598B" w:rsidRPr="00B238BA" w:rsidRDefault="005B598B" w:rsidP="00647FF6">
      <w:pPr>
        <w:keepNext/>
        <w:rPr>
          <w:color w:val="auto"/>
        </w:rPr>
      </w:pPr>
    </w:p>
    <w:p w14:paraId="25304F06" w14:textId="77777777" w:rsidR="005B598B" w:rsidRPr="00B238BA" w:rsidRDefault="005B598B" w:rsidP="00901471">
      <w:pPr>
        <w:keepNext/>
        <w:tabs>
          <w:tab w:val="clear" w:pos="567"/>
        </w:tabs>
        <w:ind w:left="567" w:hanging="567"/>
        <w:outlineLvl w:val="0"/>
        <w:rPr>
          <w:color w:val="auto"/>
        </w:rPr>
      </w:pPr>
      <w:r w:rsidRPr="00B238BA">
        <w:rPr>
          <w:b/>
          <w:bCs/>
          <w:color w:val="auto"/>
        </w:rPr>
        <w:t>6.1</w:t>
      </w:r>
      <w:r w:rsidRPr="00B238BA">
        <w:rPr>
          <w:b/>
          <w:bCs/>
          <w:color w:val="auto"/>
        </w:rPr>
        <w:tab/>
        <w:t>List of excipients</w:t>
      </w:r>
    </w:p>
    <w:p w14:paraId="495453B3" w14:textId="77777777" w:rsidR="005B598B" w:rsidRPr="00B238BA" w:rsidRDefault="005B598B" w:rsidP="00647FF6">
      <w:pPr>
        <w:keepNext/>
        <w:tabs>
          <w:tab w:val="clear" w:pos="567"/>
        </w:tabs>
        <w:rPr>
          <w:color w:val="auto"/>
        </w:rPr>
      </w:pPr>
    </w:p>
    <w:p w14:paraId="431BCE8C" w14:textId="77777777" w:rsidR="00F33228" w:rsidRPr="00B238BA" w:rsidRDefault="005B598B" w:rsidP="00647FF6">
      <w:pPr>
        <w:rPr>
          <w:color w:val="auto"/>
        </w:rPr>
      </w:pPr>
      <w:r w:rsidRPr="00B238BA">
        <w:rPr>
          <w:color w:val="auto"/>
        </w:rPr>
        <w:t>Mannitol (E</w:t>
      </w:r>
      <w:r w:rsidR="00E068AA" w:rsidRPr="00B238BA">
        <w:rPr>
          <w:color w:val="auto"/>
        </w:rPr>
        <w:t> 4</w:t>
      </w:r>
      <w:r w:rsidRPr="00B238BA">
        <w:rPr>
          <w:color w:val="auto"/>
        </w:rPr>
        <w:t>21)</w:t>
      </w:r>
    </w:p>
    <w:p w14:paraId="1CCFA681" w14:textId="77777777" w:rsidR="00626AE5" w:rsidRPr="00B238BA" w:rsidRDefault="00626AE5" w:rsidP="00647FF6">
      <w:pPr>
        <w:rPr>
          <w:color w:val="auto"/>
        </w:rPr>
      </w:pPr>
      <w:r w:rsidRPr="00B238BA">
        <w:rPr>
          <w:color w:val="auto"/>
        </w:rPr>
        <w:t>Water for injections</w:t>
      </w:r>
    </w:p>
    <w:p w14:paraId="65336DF1" w14:textId="77777777" w:rsidR="005B598B" w:rsidRPr="00B238BA" w:rsidRDefault="005B598B" w:rsidP="00647FF6">
      <w:pPr>
        <w:rPr>
          <w:color w:val="auto"/>
        </w:rPr>
      </w:pPr>
    </w:p>
    <w:p w14:paraId="010D908B" w14:textId="77777777" w:rsidR="005B598B" w:rsidRPr="00B238BA" w:rsidRDefault="00DD31C7" w:rsidP="00901471">
      <w:pPr>
        <w:keepNext/>
        <w:tabs>
          <w:tab w:val="clear" w:pos="567"/>
        </w:tabs>
        <w:outlineLvl w:val="0"/>
        <w:rPr>
          <w:b/>
          <w:bCs/>
          <w:color w:val="auto"/>
        </w:rPr>
      </w:pPr>
      <w:r w:rsidRPr="00B238BA">
        <w:rPr>
          <w:b/>
          <w:bCs/>
          <w:color w:val="auto"/>
        </w:rPr>
        <w:t>6.2</w:t>
      </w:r>
      <w:r w:rsidRPr="00B238BA">
        <w:rPr>
          <w:b/>
          <w:bCs/>
          <w:color w:val="auto"/>
        </w:rPr>
        <w:tab/>
      </w:r>
      <w:r w:rsidR="005B598B" w:rsidRPr="00B238BA">
        <w:rPr>
          <w:b/>
          <w:bCs/>
          <w:color w:val="auto"/>
        </w:rPr>
        <w:t>Incompatibilities</w:t>
      </w:r>
    </w:p>
    <w:p w14:paraId="006EDDBF" w14:textId="77777777" w:rsidR="005B598B" w:rsidRPr="00B238BA" w:rsidRDefault="005B598B" w:rsidP="00647FF6">
      <w:pPr>
        <w:keepNext/>
        <w:tabs>
          <w:tab w:val="clear" w:pos="567"/>
        </w:tabs>
        <w:rPr>
          <w:color w:val="auto"/>
        </w:rPr>
      </w:pPr>
    </w:p>
    <w:p w14:paraId="383D932C" w14:textId="77777777" w:rsidR="005B598B" w:rsidRPr="00B238BA" w:rsidRDefault="005B598B" w:rsidP="00647FF6">
      <w:pPr>
        <w:tabs>
          <w:tab w:val="clear" w:pos="567"/>
        </w:tabs>
        <w:rPr>
          <w:color w:val="auto"/>
        </w:rPr>
      </w:pPr>
      <w:r w:rsidRPr="00B238BA">
        <w:rPr>
          <w:color w:val="auto"/>
        </w:rPr>
        <w:t>This medicinal product must not be mixed with other medicinal products except those mentioned in section 6.6.</w:t>
      </w:r>
    </w:p>
    <w:p w14:paraId="2D43D976" w14:textId="77777777" w:rsidR="005B598B" w:rsidRPr="00B238BA" w:rsidRDefault="005B598B" w:rsidP="00647FF6">
      <w:pPr>
        <w:tabs>
          <w:tab w:val="clear" w:pos="567"/>
        </w:tabs>
        <w:rPr>
          <w:color w:val="auto"/>
        </w:rPr>
      </w:pPr>
    </w:p>
    <w:p w14:paraId="1EFA4043" w14:textId="77777777" w:rsidR="005B598B" w:rsidRPr="00B238BA" w:rsidRDefault="005B598B" w:rsidP="00901471">
      <w:pPr>
        <w:keepNext/>
        <w:tabs>
          <w:tab w:val="clear" w:pos="567"/>
        </w:tabs>
        <w:ind w:left="567" w:hanging="567"/>
        <w:outlineLvl w:val="0"/>
        <w:rPr>
          <w:color w:val="auto"/>
        </w:rPr>
      </w:pPr>
      <w:r w:rsidRPr="00B238BA">
        <w:rPr>
          <w:b/>
          <w:bCs/>
          <w:color w:val="auto"/>
        </w:rPr>
        <w:t>6.3</w:t>
      </w:r>
      <w:r w:rsidRPr="00B238BA">
        <w:rPr>
          <w:b/>
          <w:bCs/>
          <w:color w:val="auto"/>
        </w:rPr>
        <w:tab/>
        <w:t>Shelf life</w:t>
      </w:r>
    </w:p>
    <w:p w14:paraId="01800D41" w14:textId="77777777" w:rsidR="005B598B" w:rsidRPr="00B238BA" w:rsidRDefault="005B598B" w:rsidP="00647FF6">
      <w:pPr>
        <w:keepNext/>
        <w:tabs>
          <w:tab w:val="clear" w:pos="567"/>
        </w:tabs>
        <w:rPr>
          <w:color w:val="auto"/>
        </w:rPr>
      </w:pPr>
    </w:p>
    <w:p w14:paraId="288931F5" w14:textId="77777777" w:rsidR="00780EE1" w:rsidRPr="00B238BA" w:rsidRDefault="00C831D0" w:rsidP="00647FF6">
      <w:pPr>
        <w:keepNext/>
        <w:tabs>
          <w:tab w:val="clear" w:pos="567"/>
        </w:tabs>
        <w:rPr>
          <w:color w:val="auto"/>
          <w:u w:val="single"/>
        </w:rPr>
      </w:pPr>
      <w:r w:rsidRPr="00B238BA">
        <w:rPr>
          <w:color w:val="auto"/>
          <w:u w:val="single"/>
        </w:rPr>
        <w:t>Unopened vial</w:t>
      </w:r>
    </w:p>
    <w:p w14:paraId="324E5873" w14:textId="0BF14A70" w:rsidR="002E6D14" w:rsidRPr="00B238BA" w:rsidRDefault="005A34FB" w:rsidP="00647FF6">
      <w:pPr>
        <w:tabs>
          <w:tab w:val="clear" w:pos="567"/>
        </w:tabs>
        <w:rPr>
          <w:color w:val="auto"/>
        </w:rPr>
      </w:pPr>
      <w:r>
        <w:rPr>
          <w:color w:val="auto"/>
        </w:rPr>
        <w:t>2 years</w:t>
      </w:r>
    </w:p>
    <w:p w14:paraId="02A40DF5" w14:textId="77777777" w:rsidR="002E6D14" w:rsidRPr="00B238BA" w:rsidRDefault="002E6D14" w:rsidP="00647FF6">
      <w:pPr>
        <w:tabs>
          <w:tab w:val="clear" w:pos="567"/>
        </w:tabs>
        <w:rPr>
          <w:color w:val="auto"/>
        </w:rPr>
      </w:pPr>
    </w:p>
    <w:p w14:paraId="6AB8277C" w14:textId="77777777" w:rsidR="00D60AC6" w:rsidRPr="00B43DDB" w:rsidRDefault="00B43DDB" w:rsidP="00B43DDB">
      <w:pPr>
        <w:keepNext/>
        <w:tabs>
          <w:tab w:val="clear" w:pos="567"/>
        </w:tabs>
        <w:rPr>
          <w:color w:val="auto"/>
          <w:u w:val="single"/>
        </w:rPr>
      </w:pPr>
      <w:r w:rsidRPr="00B43DDB">
        <w:rPr>
          <w:color w:val="auto"/>
          <w:u w:val="single"/>
        </w:rPr>
        <w:t>After dilution</w:t>
      </w:r>
    </w:p>
    <w:p w14:paraId="35CFC071" w14:textId="77777777" w:rsidR="00D60AC6" w:rsidRPr="00B238BA" w:rsidRDefault="00D60AC6" w:rsidP="00647FF6">
      <w:pPr>
        <w:tabs>
          <w:tab w:val="clear" w:pos="567"/>
        </w:tabs>
        <w:outlineLvl w:val="0"/>
        <w:rPr>
          <w:color w:val="auto"/>
        </w:rPr>
      </w:pPr>
      <w:r w:rsidRPr="00B238BA">
        <w:rPr>
          <w:color w:val="auto"/>
        </w:rPr>
        <w:t>The</w:t>
      </w:r>
      <w:r w:rsidR="005B598B" w:rsidRPr="00B238BA">
        <w:rPr>
          <w:color w:val="auto"/>
        </w:rPr>
        <w:t xml:space="preserve"> chemical and physical in</w:t>
      </w:r>
      <w:r w:rsidR="00282776" w:rsidRPr="00B238BA">
        <w:rPr>
          <w:color w:val="auto"/>
        </w:rPr>
        <w:noBreakHyphen/>
      </w:r>
      <w:r w:rsidR="005B598B" w:rsidRPr="00B238BA">
        <w:rPr>
          <w:color w:val="auto"/>
        </w:rPr>
        <w:t xml:space="preserve">use stability of the </w:t>
      </w:r>
      <w:r w:rsidR="009B4103" w:rsidRPr="00B238BA">
        <w:rPr>
          <w:color w:val="auto"/>
        </w:rPr>
        <w:t>diluted</w:t>
      </w:r>
      <w:r w:rsidR="005B598B" w:rsidRPr="00B238BA">
        <w:rPr>
          <w:color w:val="auto"/>
        </w:rPr>
        <w:t xml:space="preserve"> solution</w:t>
      </w:r>
      <w:r w:rsidRPr="00B238BA">
        <w:rPr>
          <w:color w:val="auto"/>
        </w:rPr>
        <w:t xml:space="preserve"> </w:t>
      </w:r>
      <w:r w:rsidRPr="00B238BA">
        <w:rPr>
          <w:bCs/>
          <w:iCs/>
          <w:color w:val="auto"/>
        </w:rPr>
        <w:t>at a concentration of 1 mg/m</w:t>
      </w:r>
      <w:r w:rsidR="00B002C5">
        <w:rPr>
          <w:bCs/>
          <w:iCs/>
          <w:color w:val="auto"/>
        </w:rPr>
        <w:t>L</w:t>
      </w:r>
      <w:r w:rsidR="005B598B" w:rsidRPr="00B238BA">
        <w:rPr>
          <w:color w:val="auto"/>
        </w:rPr>
        <w:t xml:space="preserve"> has been demonstrated for </w:t>
      </w:r>
      <w:r w:rsidR="00B43DDB">
        <w:rPr>
          <w:color w:val="auto"/>
        </w:rPr>
        <w:t>24 hours</w:t>
      </w:r>
      <w:r w:rsidR="005B598B" w:rsidRPr="00B238BA">
        <w:rPr>
          <w:color w:val="auto"/>
        </w:rPr>
        <w:t xml:space="preserve"> at </w:t>
      </w:r>
      <w:r w:rsidRPr="00B238BA">
        <w:rPr>
          <w:iCs/>
          <w:color w:val="auto"/>
          <w:szCs w:val="22"/>
        </w:rPr>
        <w:t>20°C</w:t>
      </w:r>
      <w:r w:rsidRPr="00B238BA">
        <w:rPr>
          <w:color w:val="auto"/>
        </w:rPr>
        <w:t>-</w:t>
      </w:r>
      <w:r w:rsidR="005B598B" w:rsidRPr="00B238BA">
        <w:rPr>
          <w:color w:val="auto"/>
        </w:rPr>
        <w:t>25°C</w:t>
      </w:r>
      <w:r w:rsidR="00854ADD" w:rsidRPr="00B238BA">
        <w:rPr>
          <w:color w:val="auto"/>
        </w:rPr>
        <w:t>.</w:t>
      </w:r>
      <w:r w:rsidR="00AE1D5E" w:rsidRPr="00B238BA">
        <w:rPr>
          <w:iCs/>
          <w:color w:val="auto"/>
          <w:szCs w:val="22"/>
        </w:rPr>
        <w:t xml:space="preserve"> From a microbiological point of view, unless the method of opening/</w:t>
      </w:r>
      <w:r w:rsidR="009B4103" w:rsidRPr="00B238BA">
        <w:rPr>
          <w:iCs/>
          <w:color w:val="auto"/>
          <w:szCs w:val="22"/>
        </w:rPr>
        <w:t xml:space="preserve"> </w:t>
      </w:r>
      <w:r w:rsidR="00AE1D5E" w:rsidRPr="00B238BA">
        <w:rPr>
          <w:iCs/>
          <w:color w:val="auto"/>
          <w:szCs w:val="22"/>
        </w:rPr>
        <w:t>dilution precludes the risk of microbial contamination, the</w:t>
      </w:r>
      <w:r w:rsidR="005B598B" w:rsidRPr="00B238BA">
        <w:rPr>
          <w:color w:val="auto"/>
        </w:rPr>
        <w:t xml:space="preserve"> </w:t>
      </w:r>
      <w:r w:rsidR="00DA1BB6" w:rsidRPr="00B238BA">
        <w:rPr>
          <w:color w:val="auto"/>
        </w:rPr>
        <w:t>diluted</w:t>
      </w:r>
      <w:r w:rsidR="005B598B" w:rsidRPr="00B238BA">
        <w:rPr>
          <w:color w:val="auto"/>
        </w:rPr>
        <w:t xml:space="preserve"> solution should be used immediately after preparation. If not used immediately, in</w:t>
      </w:r>
      <w:r w:rsidR="00AE1D5E" w:rsidRPr="00B238BA">
        <w:rPr>
          <w:iCs/>
          <w:color w:val="auto"/>
          <w:szCs w:val="22"/>
        </w:rPr>
        <w:t>-</w:t>
      </w:r>
      <w:r w:rsidR="005B598B" w:rsidRPr="00B238BA">
        <w:rPr>
          <w:color w:val="auto"/>
        </w:rPr>
        <w:t xml:space="preserve">use storage times and conditions prior to use are the responsibility of the user. </w:t>
      </w:r>
    </w:p>
    <w:p w14:paraId="7E166F90" w14:textId="77777777" w:rsidR="005B598B" w:rsidRPr="00B238BA" w:rsidRDefault="005B598B" w:rsidP="00647FF6">
      <w:pPr>
        <w:tabs>
          <w:tab w:val="clear" w:pos="567"/>
        </w:tabs>
        <w:rPr>
          <w:color w:val="auto"/>
        </w:rPr>
      </w:pPr>
    </w:p>
    <w:p w14:paraId="3DC2D036" w14:textId="77777777" w:rsidR="005B598B" w:rsidRPr="00B238BA" w:rsidRDefault="005B598B" w:rsidP="000B5CA5">
      <w:pPr>
        <w:keepNext/>
        <w:tabs>
          <w:tab w:val="clear" w:pos="567"/>
        </w:tabs>
        <w:ind w:left="567" w:hanging="567"/>
        <w:outlineLvl w:val="0"/>
        <w:rPr>
          <w:color w:val="auto"/>
        </w:rPr>
      </w:pPr>
      <w:r w:rsidRPr="00B238BA">
        <w:rPr>
          <w:b/>
          <w:bCs/>
          <w:color w:val="auto"/>
        </w:rPr>
        <w:t>6.4</w:t>
      </w:r>
      <w:r w:rsidRPr="00B238BA">
        <w:rPr>
          <w:b/>
          <w:bCs/>
          <w:color w:val="auto"/>
        </w:rPr>
        <w:tab/>
        <w:t>Special precautions for storage</w:t>
      </w:r>
    </w:p>
    <w:p w14:paraId="75BA8CD8" w14:textId="77777777" w:rsidR="005B598B" w:rsidRPr="00B238BA" w:rsidRDefault="005B598B" w:rsidP="00647FF6">
      <w:pPr>
        <w:keepNext/>
        <w:tabs>
          <w:tab w:val="clear" w:pos="567"/>
        </w:tabs>
        <w:rPr>
          <w:color w:val="auto"/>
        </w:rPr>
      </w:pPr>
    </w:p>
    <w:p w14:paraId="10BA2385" w14:textId="77777777" w:rsidR="00125C13" w:rsidRPr="00B238BA" w:rsidRDefault="00DA1BB6" w:rsidP="00125C13">
      <w:pPr>
        <w:tabs>
          <w:tab w:val="clear" w:pos="567"/>
        </w:tabs>
        <w:outlineLvl w:val="0"/>
        <w:rPr>
          <w:iCs/>
          <w:color w:val="auto"/>
        </w:rPr>
      </w:pPr>
      <w:r w:rsidRPr="00B238BA">
        <w:rPr>
          <w:iCs/>
          <w:color w:val="auto"/>
        </w:rPr>
        <w:t xml:space="preserve">Store in a refrigerator </w:t>
      </w:r>
      <w:r w:rsidR="00B22B0D">
        <w:rPr>
          <w:iCs/>
          <w:color w:val="auto"/>
        </w:rPr>
        <w:t>(</w:t>
      </w:r>
      <w:r w:rsidRPr="00B238BA">
        <w:rPr>
          <w:iCs/>
          <w:color w:val="auto"/>
        </w:rPr>
        <w:t>2°C to 8 °C</w:t>
      </w:r>
      <w:r w:rsidR="00B22B0D">
        <w:rPr>
          <w:iCs/>
          <w:color w:val="auto"/>
        </w:rPr>
        <w:t>)</w:t>
      </w:r>
      <w:r w:rsidRPr="00B238BA">
        <w:rPr>
          <w:iCs/>
          <w:color w:val="auto"/>
        </w:rPr>
        <w:t>.</w:t>
      </w:r>
    </w:p>
    <w:p w14:paraId="4FF17244" w14:textId="77777777" w:rsidR="00375FD0" w:rsidRPr="00B238BA" w:rsidRDefault="00375FD0" w:rsidP="00647FF6">
      <w:pPr>
        <w:tabs>
          <w:tab w:val="clear" w:pos="567"/>
        </w:tabs>
        <w:outlineLvl w:val="0"/>
        <w:rPr>
          <w:color w:val="auto"/>
        </w:rPr>
      </w:pPr>
    </w:p>
    <w:p w14:paraId="7CB98972" w14:textId="77777777" w:rsidR="00B22B0D" w:rsidRDefault="005B598B" w:rsidP="00DA1BB6">
      <w:pPr>
        <w:tabs>
          <w:tab w:val="clear" w:pos="567"/>
        </w:tabs>
        <w:outlineLvl w:val="0"/>
        <w:rPr>
          <w:color w:val="auto"/>
        </w:rPr>
      </w:pPr>
      <w:r w:rsidRPr="00B238BA">
        <w:rPr>
          <w:color w:val="auto"/>
        </w:rPr>
        <w:t>Keep the vial in the outer carton in order to protect from light.</w:t>
      </w:r>
      <w:r w:rsidR="00DA1BB6" w:rsidRPr="00B238BA">
        <w:rPr>
          <w:color w:val="auto"/>
        </w:rPr>
        <w:t xml:space="preserve"> </w:t>
      </w:r>
    </w:p>
    <w:p w14:paraId="74DAC615" w14:textId="77777777" w:rsidR="00B22B0D" w:rsidRDefault="00B22B0D" w:rsidP="00DA1BB6">
      <w:pPr>
        <w:tabs>
          <w:tab w:val="clear" w:pos="567"/>
        </w:tabs>
        <w:outlineLvl w:val="0"/>
        <w:rPr>
          <w:color w:val="auto"/>
        </w:rPr>
      </w:pPr>
    </w:p>
    <w:p w14:paraId="07EE1496" w14:textId="77777777" w:rsidR="005B598B" w:rsidRPr="00B238BA" w:rsidRDefault="005B598B" w:rsidP="00DA1BB6">
      <w:pPr>
        <w:tabs>
          <w:tab w:val="clear" w:pos="567"/>
        </w:tabs>
        <w:outlineLvl w:val="0"/>
        <w:rPr>
          <w:color w:val="auto"/>
        </w:rPr>
      </w:pPr>
      <w:r w:rsidRPr="00B238BA">
        <w:rPr>
          <w:color w:val="auto"/>
        </w:rPr>
        <w:t xml:space="preserve">For storage conditions </w:t>
      </w:r>
      <w:r w:rsidR="000D3BCF" w:rsidRPr="00B238BA">
        <w:rPr>
          <w:color w:val="auto"/>
        </w:rPr>
        <w:t>after</w:t>
      </w:r>
      <w:r w:rsidR="00DA1BB6" w:rsidRPr="00B238BA">
        <w:rPr>
          <w:color w:val="auto"/>
        </w:rPr>
        <w:t xml:space="preserve"> opening and after</w:t>
      </w:r>
      <w:r w:rsidR="000D3BCF" w:rsidRPr="00B238BA">
        <w:rPr>
          <w:color w:val="auto"/>
        </w:rPr>
        <w:t xml:space="preserve"> </w:t>
      </w:r>
      <w:r w:rsidR="00DA1BB6" w:rsidRPr="00B238BA">
        <w:rPr>
          <w:color w:val="auto"/>
        </w:rPr>
        <w:t>dilution</w:t>
      </w:r>
      <w:r w:rsidR="000D3BCF" w:rsidRPr="00B238BA">
        <w:rPr>
          <w:color w:val="auto"/>
        </w:rPr>
        <w:t xml:space="preserve"> </w:t>
      </w:r>
      <w:r w:rsidRPr="00B238BA">
        <w:rPr>
          <w:color w:val="auto"/>
        </w:rPr>
        <w:t>of the medicinal product, see section</w:t>
      </w:r>
      <w:r w:rsidR="00E068AA" w:rsidRPr="00B238BA">
        <w:rPr>
          <w:color w:val="auto"/>
        </w:rPr>
        <w:t> 6</w:t>
      </w:r>
      <w:r w:rsidRPr="00B238BA">
        <w:rPr>
          <w:color w:val="auto"/>
        </w:rPr>
        <w:t>.3.</w:t>
      </w:r>
    </w:p>
    <w:p w14:paraId="539862D5" w14:textId="77777777" w:rsidR="00E41001" w:rsidRPr="00B238BA" w:rsidRDefault="00E41001" w:rsidP="000B5CA5">
      <w:pPr>
        <w:tabs>
          <w:tab w:val="clear" w:pos="567"/>
        </w:tabs>
        <w:rPr>
          <w:color w:val="auto"/>
        </w:rPr>
      </w:pPr>
    </w:p>
    <w:p w14:paraId="181462E4" w14:textId="77777777" w:rsidR="005B598B" w:rsidRPr="00B238BA" w:rsidRDefault="005B598B" w:rsidP="000B5CA5">
      <w:pPr>
        <w:keepNext/>
        <w:tabs>
          <w:tab w:val="clear" w:pos="567"/>
        </w:tabs>
        <w:rPr>
          <w:color w:val="auto"/>
        </w:rPr>
      </w:pPr>
      <w:r w:rsidRPr="00B238BA">
        <w:rPr>
          <w:b/>
          <w:bCs/>
          <w:color w:val="auto"/>
        </w:rPr>
        <w:t>6.5</w:t>
      </w:r>
      <w:r w:rsidRPr="00B238BA">
        <w:rPr>
          <w:b/>
          <w:bCs/>
          <w:color w:val="auto"/>
        </w:rPr>
        <w:tab/>
        <w:t>Nature and contents of container</w:t>
      </w:r>
    </w:p>
    <w:p w14:paraId="612292AD" w14:textId="77777777" w:rsidR="005B598B" w:rsidRPr="00B238BA" w:rsidRDefault="005B598B" w:rsidP="00647FF6">
      <w:pPr>
        <w:keepNext/>
        <w:rPr>
          <w:color w:val="auto"/>
        </w:rPr>
      </w:pPr>
    </w:p>
    <w:p w14:paraId="0661EC7D" w14:textId="77777777" w:rsidR="00F256C5" w:rsidRPr="00B238BA" w:rsidRDefault="00F256C5" w:rsidP="003F7CBD">
      <w:pPr>
        <w:rPr>
          <w:noProof w:val="0"/>
          <w:color w:val="auto"/>
          <w:szCs w:val="22"/>
          <w:lang w:val="en-US"/>
        </w:rPr>
      </w:pPr>
      <w:r w:rsidRPr="00B238BA">
        <w:rPr>
          <w:noProof w:val="0"/>
          <w:color w:val="auto"/>
          <w:szCs w:val="22"/>
          <w:lang w:val="en-US"/>
        </w:rPr>
        <w:t xml:space="preserve">Type-I clear glass vial with grey </w:t>
      </w:r>
      <w:proofErr w:type="spellStart"/>
      <w:r w:rsidRPr="00B238BA">
        <w:rPr>
          <w:noProof w:val="0"/>
          <w:color w:val="auto"/>
          <w:szCs w:val="22"/>
          <w:lang w:val="en-US"/>
        </w:rPr>
        <w:t>bromobutyl</w:t>
      </w:r>
      <w:proofErr w:type="spellEnd"/>
      <w:r w:rsidRPr="00B238BA">
        <w:rPr>
          <w:noProof w:val="0"/>
          <w:color w:val="auto"/>
          <w:szCs w:val="22"/>
          <w:lang w:val="en-US"/>
        </w:rPr>
        <w:t xml:space="preserve"> rubber stopper and an </w:t>
      </w:r>
      <w:proofErr w:type="spellStart"/>
      <w:r w:rsidRPr="00B238BA">
        <w:rPr>
          <w:noProof w:val="0"/>
          <w:color w:val="auto"/>
          <w:szCs w:val="22"/>
          <w:lang w:val="en-US"/>
        </w:rPr>
        <w:t>aluminium</w:t>
      </w:r>
      <w:proofErr w:type="spellEnd"/>
      <w:r w:rsidRPr="00B238BA">
        <w:rPr>
          <w:noProof w:val="0"/>
          <w:color w:val="auto"/>
          <w:szCs w:val="22"/>
          <w:lang w:val="en-US"/>
        </w:rPr>
        <w:t xml:space="preserve"> seal, with orange cap</w:t>
      </w:r>
      <w:r w:rsidR="00B22B0D">
        <w:rPr>
          <w:noProof w:val="0"/>
          <w:color w:val="auto"/>
          <w:szCs w:val="22"/>
          <w:lang w:val="en-US"/>
        </w:rPr>
        <w:t>, containing 1 mL of solution for injection</w:t>
      </w:r>
      <w:r w:rsidRPr="00B238BA">
        <w:rPr>
          <w:noProof w:val="0"/>
          <w:color w:val="auto"/>
          <w:szCs w:val="22"/>
          <w:lang w:val="en-US"/>
        </w:rPr>
        <w:t>.</w:t>
      </w:r>
    </w:p>
    <w:p w14:paraId="75BA31A0" w14:textId="77777777" w:rsidR="005C308B" w:rsidRPr="00B238BA" w:rsidRDefault="005C308B" w:rsidP="003F7CBD">
      <w:pPr>
        <w:rPr>
          <w:noProof w:val="0"/>
          <w:color w:val="auto"/>
          <w:szCs w:val="22"/>
          <w:lang w:val="en-US"/>
        </w:rPr>
      </w:pPr>
    </w:p>
    <w:p w14:paraId="030ECC80" w14:textId="77777777" w:rsidR="00F256C5" w:rsidRPr="00B238BA" w:rsidRDefault="00F256C5" w:rsidP="00F256C5">
      <w:pPr>
        <w:rPr>
          <w:noProof w:val="0"/>
          <w:color w:val="auto"/>
          <w:szCs w:val="22"/>
          <w:lang w:val="en-US"/>
        </w:rPr>
      </w:pPr>
      <w:r w:rsidRPr="00B238BA">
        <w:rPr>
          <w:noProof w:val="0"/>
          <w:color w:val="auto"/>
          <w:szCs w:val="22"/>
          <w:lang w:val="en-US"/>
        </w:rPr>
        <w:t xml:space="preserve">Type-I clear glass vial with grey </w:t>
      </w:r>
      <w:proofErr w:type="spellStart"/>
      <w:r w:rsidRPr="00B238BA">
        <w:rPr>
          <w:noProof w:val="0"/>
          <w:color w:val="auto"/>
          <w:szCs w:val="22"/>
          <w:lang w:val="en-US"/>
        </w:rPr>
        <w:t>bromobutyl</w:t>
      </w:r>
      <w:proofErr w:type="spellEnd"/>
      <w:r w:rsidRPr="00B238BA">
        <w:rPr>
          <w:noProof w:val="0"/>
          <w:color w:val="auto"/>
          <w:szCs w:val="22"/>
          <w:lang w:val="en-US"/>
        </w:rPr>
        <w:t xml:space="preserve"> rubber stopper and an </w:t>
      </w:r>
      <w:proofErr w:type="spellStart"/>
      <w:r w:rsidRPr="00B238BA">
        <w:rPr>
          <w:noProof w:val="0"/>
          <w:color w:val="auto"/>
          <w:szCs w:val="22"/>
          <w:lang w:val="en-US"/>
        </w:rPr>
        <w:t>aluminium</w:t>
      </w:r>
      <w:proofErr w:type="spellEnd"/>
      <w:r w:rsidRPr="00B238BA">
        <w:rPr>
          <w:noProof w:val="0"/>
          <w:color w:val="auto"/>
          <w:szCs w:val="22"/>
          <w:lang w:val="en-US"/>
        </w:rPr>
        <w:t xml:space="preserve"> seal, with red cap</w:t>
      </w:r>
      <w:r w:rsidR="00B22B0D">
        <w:rPr>
          <w:noProof w:val="0"/>
          <w:color w:val="auto"/>
          <w:szCs w:val="22"/>
          <w:lang w:val="en-US"/>
        </w:rPr>
        <w:t>,</w:t>
      </w:r>
      <w:r w:rsidR="004945D2">
        <w:rPr>
          <w:noProof w:val="0"/>
          <w:color w:val="auto"/>
          <w:szCs w:val="22"/>
          <w:lang w:val="en-US"/>
        </w:rPr>
        <w:t xml:space="preserve"> </w:t>
      </w:r>
      <w:r w:rsidR="004945D2" w:rsidRPr="004945D2">
        <w:rPr>
          <w:noProof w:val="0"/>
          <w:color w:val="auto"/>
          <w:szCs w:val="22"/>
          <w:lang w:val="en-US"/>
        </w:rPr>
        <w:t>containing 1.4 mL of solution for injection</w:t>
      </w:r>
      <w:r w:rsidRPr="00B238BA">
        <w:rPr>
          <w:noProof w:val="0"/>
          <w:color w:val="auto"/>
          <w:szCs w:val="22"/>
          <w:lang w:val="en-US"/>
        </w:rPr>
        <w:t>.</w:t>
      </w:r>
    </w:p>
    <w:p w14:paraId="69C80A43" w14:textId="77777777" w:rsidR="00F256C5" w:rsidRPr="00B238BA" w:rsidRDefault="00F256C5" w:rsidP="003F7CBD">
      <w:pPr>
        <w:rPr>
          <w:noProof w:val="0"/>
          <w:color w:val="auto"/>
          <w:szCs w:val="22"/>
          <w:lang w:val="en-US"/>
        </w:rPr>
      </w:pPr>
    </w:p>
    <w:p w14:paraId="3A3E9C49" w14:textId="77777777" w:rsidR="005C308B" w:rsidRPr="00B238BA" w:rsidRDefault="005C308B" w:rsidP="005C308B">
      <w:pPr>
        <w:tabs>
          <w:tab w:val="clear" w:pos="567"/>
        </w:tabs>
        <w:autoSpaceDE w:val="0"/>
        <w:autoSpaceDN w:val="0"/>
        <w:adjustRightInd w:val="0"/>
        <w:rPr>
          <w:i/>
          <w:color w:val="auto"/>
          <w:szCs w:val="22"/>
        </w:rPr>
      </w:pPr>
      <w:r w:rsidRPr="00B238BA">
        <w:rPr>
          <w:i/>
          <w:color w:val="auto"/>
          <w:szCs w:val="22"/>
        </w:rPr>
        <w:t>Pack sizes</w:t>
      </w:r>
    </w:p>
    <w:p w14:paraId="0EFE753D" w14:textId="77777777" w:rsidR="005C308B" w:rsidRPr="00B238BA" w:rsidRDefault="005C308B" w:rsidP="005C308B">
      <w:pPr>
        <w:tabs>
          <w:tab w:val="clear" w:pos="567"/>
        </w:tabs>
        <w:autoSpaceDE w:val="0"/>
        <w:autoSpaceDN w:val="0"/>
        <w:adjustRightInd w:val="0"/>
        <w:rPr>
          <w:color w:val="auto"/>
          <w:szCs w:val="22"/>
        </w:rPr>
      </w:pPr>
      <w:r w:rsidRPr="00B238BA">
        <w:rPr>
          <w:color w:val="auto"/>
          <w:szCs w:val="22"/>
        </w:rPr>
        <w:t xml:space="preserve">1 x </w:t>
      </w:r>
      <w:r w:rsidR="00F256C5" w:rsidRPr="00B238BA">
        <w:rPr>
          <w:color w:val="auto"/>
          <w:szCs w:val="22"/>
        </w:rPr>
        <w:t>1</w:t>
      </w:r>
      <w:r w:rsidRPr="00B238BA">
        <w:rPr>
          <w:color w:val="auto"/>
          <w:szCs w:val="22"/>
        </w:rPr>
        <w:t xml:space="preserve"> m</w:t>
      </w:r>
      <w:r w:rsidR="00B002C5">
        <w:rPr>
          <w:color w:val="auto"/>
          <w:szCs w:val="22"/>
        </w:rPr>
        <w:t>L</w:t>
      </w:r>
      <w:r w:rsidRPr="00B238BA">
        <w:rPr>
          <w:color w:val="auto"/>
          <w:szCs w:val="22"/>
        </w:rPr>
        <w:t xml:space="preserve"> vial</w:t>
      </w:r>
    </w:p>
    <w:p w14:paraId="52E45B08" w14:textId="77777777" w:rsidR="0092474E" w:rsidRPr="00B238BA" w:rsidRDefault="0092474E" w:rsidP="0092474E">
      <w:pPr>
        <w:tabs>
          <w:tab w:val="clear" w:pos="567"/>
        </w:tabs>
        <w:autoSpaceDE w:val="0"/>
        <w:autoSpaceDN w:val="0"/>
        <w:adjustRightInd w:val="0"/>
        <w:rPr>
          <w:color w:val="auto"/>
          <w:szCs w:val="22"/>
        </w:rPr>
      </w:pPr>
      <w:r w:rsidRPr="00B238BA">
        <w:rPr>
          <w:color w:val="auto"/>
          <w:szCs w:val="22"/>
        </w:rPr>
        <w:t>4 x 1 m</w:t>
      </w:r>
      <w:r w:rsidR="00B002C5">
        <w:rPr>
          <w:color w:val="auto"/>
          <w:szCs w:val="22"/>
        </w:rPr>
        <w:t>L</w:t>
      </w:r>
      <w:r w:rsidRPr="00B238BA">
        <w:rPr>
          <w:color w:val="auto"/>
          <w:szCs w:val="22"/>
        </w:rPr>
        <w:t xml:space="preserve"> vials</w:t>
      </w:r>
    </w:p>
    <w:p w14:paraId="1D8532C0" w14:textId="77777777" w:rsidR="005C308B" w:rsidRPr="00B238BA" w:rsidRDefault="00F256C5" w:rsidP="005C308B">
      <w:pPr>
        <w:tabs>
          <w:tab w:val="clear" w:pos="567"/>
        </w:tabs>
        <w:autoSpaceDE w:val="0"/>
        <w:autoSpaceDN w:val="0"/>
        <w:adjustRightInd w:val="0"/>
        <w:rPr>
          <w:color w:val="auto"/>
          <w:szCs w:val="22"/>
        </w:rPr>
      </w:pPr>
      <w:r w:rsidRPr="00B238BA">
        <w:rPr>
          <w:color w:val="auto"/>
          <w:szCs w:val="22"/>
        </w:rPr>
        <w:t>1</w:t>
      </w:r>
      <w:r w:rsidR="005C308B" w:rsidRPr="00B238BA">
        <w:rPr>
          <w:color w:val="auto"/>
          <w:szCs w:val="22"/>
        </w:rPr>
        <w:t xml:space="preserve"> x </w:t>
      </w:r>
      <w:r w:rsidRPr="00B238BA">
        <w:rPr>
          <w:color w:val="auto"/>
          <w:szCs w:val="22"/>
        </w:rPr>
        <w:t>1.4 m</w:t>
      </w:r>
      <w:r w:rsidR="00B002C5">
        <w:rPr>
          <w:color w:val="auto"/>
          <w:szCs w:val="22"/>
        </w:rPr>
        <w:t>L</w:t>
      </w:r>
      <w:r w:rsidRPr="00B238BA">
        <w:rPr>
          <w:color w:val="auto"/>
          <w:szCs w:val="22"/>
        </w:rPr>
        <w:t xml:space="preserve"> vial</w:t>
      </w:r>
    </w:p>
    <w:p w14:paraId="19F8B85C" w14:textId="77777777" w:rsidR="0092474E" w:rsidRPr="00B238BA" w:rsidRDefault="0092474E" w:rsidP="0092474E">
      <w:pPr>
        <w:tabs>
          <w:tab w:val="clear" w:pos="567"/>
        </w:tabs>
        <w:autoSpaceDE w:val="0"/>
        <w:autoSpaceDN w:val="0"/>
        <w:adjustRightInd w:val="0"/>
        <w:rPr>
          <w:color w:val="auto"/>
          <w:szCs w:val="22"/>
        </w:rPr>
      </w:pPr>
      <w:r w:rsidRPr="00B238BA">
        <w:rPr>
          <w:color w:val="auto"/>
          <w:szCs w:val="22"/>
        </w:rPr>
        <w:t>4 x 1</w:t>
      </w:r>
      <w:r w:rsidR="00CC68D3">
        <w:rPr>
          <w:color w:val="auto"/>
          <w:szCs w:val="22"/>
        </w:rPr>
        <w:t>.4</w:t>
      </w:r>
      <w:r w:rsidRPr="00B238BA">
        <w:rPr>
          <w:color w:val="auto"/>
          <w:szCs w:val="22"/>
        </w:rPr>
        <w:t xml:space="preserve"> </w:t>
      </w:r>
      <w:r w:rsidR="00E51F00">
        <w:rPr>
          <w:color w:val="auto"/>
          <w:szCs w:val="22"/>
        </w:rPr>
        <w:t>m</w:t>
      </w:r>
      <w:r w:rsidR="00B002C5">
        <w:rPr>
          <w:color w:val="auto"/>
          <w:szCs w:val="22"/>
        </w:rPr>
        <w:t>L</w:t>
      </w:r>
      <w:r w:rsidRPr="00B238BA">
        <w:rPr>
          <w:color w:val="auto"/>
          <w:szCs w:val="22"/>
        </w:rPr>
        <w:t>vials</w:t>
      </w:r>
    </w:p>
    <w:p w14:paraId="75C55545" w14:textId="77777777" w:rsidR="005C308B" w:rsidRPr="00B238BA" w:rsidRDefault="005C308B" w:rsidP="003F7CBD">
      <w:pPr>
        <w:rPr>
          <w:color w:val="auto"/>
          <w:szCs w:val="22"/>
          <w:highlight w:val="yellow"/>
        </w:rPr>
      </w:pPr>
    </w:p>
    <w:p w14:paraId="2E652C95" w14:textId="77777777" w:rsidR="003F7CBD" w:rsidRPr="00B238BA" w:rsidRDefault="00F256C5" w:rsidP="00647FF6">
      <w:pPr>
        <w:tabs>
          <w:tab w:val="clear" w:pos="567"/>
        </w:tabs>
        <w:rPr>
          <w:color w:val="auto"/>
          <w:highlight w:val="yellow"/>
        </w:rPr>
      </w:pPr>
      <w:r w:rsidRPr="00B238BA">
        <w:rPr>
          <w:color w:val="auto"/>
          <w:szCs w:val="22"/>
        </w:rPr>
        <w:t>Not all pack sizes may be marketed.</w:t>
      </w:r>
    </w:p>
    <w:p w14:paraId="7A6C14FC" w14:textId="77777777" w:rsidR="00D05D8E" w:rsidRPr="00B238BA" w:rsidRDefault="00D05D8E" w:rsidP="00E05DBE">
      <w:pPr>
        <w:rPr>
          <w:color w:val="auto"/>
        </w:rPr>
      </w:pPr>
    </w:p>
    <w:p w14:paraId="1F6E04FB" w14:textId="77777777" w:rsidR="005B598B" w:rsidRPr="00B238BA" w:rsidRDefault="005B598B" w:rsidP="000B5CA5">
      <w:pPr>
        <w:keepNext/>
        <w:tabs>
          <w:tab w:val="clear" w:pos="567"/>
        </w:tabs>
        <w:rPr>
          <w:color w:val="auto"/>
        </w:rPr>
      </w:pPr>
      <w:r w:rsidRPr="00B238BA">
        <w:rPr>
          <w:b/>
          <w:bCs/>
          <w:color w:val="auto"/>
        </w:rPr>
        <w:t>6.6</w:t>
      </w:r>
      <w:r w:rsidRPr="00B238BA">
        <w:rPr>
          <w:b/>
          <w:bCs/>
          <w:color w:val="auto"/>
        </w:rPr>
        <w:tab/>
        <w:t>Special precautions for disposal and other handling</w:t>
      </w:r>
    </w:p>
    <w:p w14:paraId="5AC1C75B" w14:textId="77777777" w:rsidR="005B598B" w:rsidRPr="00B238BA" w:rsidRDefault="005B598B" w:rsidP="000B5CA5">
      <w:pPr>
        <w:keepNext/>
        <w:outlineLvl w:val="0"/>
        <w:rPr>
          <w:color w:val="auto"/>
        </w:rPr>
      </w:pPr>
    </w:p>
    <w:p w14:paraId="5709D469" w14:textId="77777777" w:rsidR="005B598B" w:rsidRPr="00B238BA" w:rsidRDefault="005B598B" w:rsidP="00647FF6">
      <w:pPr>
        <w:keepNext/>
        <w:rPr>
          <w:color w:val="auto"/>
          <w:u w:val="single"/>
        </w:rPr>
      </w:pPr>
      <w:r w:rsidRPr="00B238BA">
        <w:rPr>
          <w:color w:val="auto"/>
          <w:u w:val="single"/>
        </w:rPr>
        <w:t>General precautions</w:t>
      </w:r>
    </w:p>
    <w:p w14:paraId="2F269EA1" w14:textId="77777777" w:rsidR="00F33228" w:rsidRPr="00B238BA" w:rsidRDefault="005B598B" w:rsidP="00647FF6">
      <w:pPr>
        <w:rPr>
          <w:color w:val="auto"/>
        </w:rPr>
      </w:pPr>
      <w:r w:rsidRPr="00B238BA">
        <w:rPr>
          <w:color w:val="auto"/>
        </w:rPr>
        <w:t xml:space="preserve">Bortezomib is a cytotoxic agent. Therefore, caution should be used during handling and preparation of </w:t>
      </w:r>
      <w:r w:rsidR="00710937" w:rsidRPr="00B238BA">
        <w:rPr>
          <w:rFonts w:eastAsia="SimSun"/>
          <w:color w:val="auto"/>
          <w:szCs w:val="22"/>
          <w:lang w:val="en-US"/>
        </w:rPr>
        <w:t>Bortezomib Accord</w:t>
      </w:r>
      <w:r w:rsidRPr="00B238BA">
        <w:rPr>
          <w:color w:val="auto"/>
        </w:rPr>
        <w:t>. Use of gloves and other protective clothing to prevent skin contact is recommended.</w:t>
      </w:r>
    </w:p>
    <w:p w14:paraId="77A06233" w14:textId="77777777" w:rsidR="005B598B" w:rsidRPr="00B238BA" w:rsidRDefault="005B598B" w:rsidP="00647FF6">
      <w:pPr>
        <w:rPr>
          <w:color w:val="auto"/>
        </w:rPr>
      </w:pPr>
    </w:p>
    <w:p w14:paraId="5EE424F4" w14:textId="77777777" w:rsidR="005B598B" w:rsidRPr="00B238BA" w:rsidRDefault="005B598B" w:rsidP="00647FF6">
      <w:pPr>
        <w:rPr>
          <w:color w:val="auto"/>
        </w:rPr>
      </w:pPr>
      <w:r w:rsidRPr="00B238BA">
        <w:rPr>
          <w:b/>
          <w:color w:val="auto"/>
        </w:rPr>
        <w:t>Aseptic technique</w:t>
      </w:r>
      <w:r w:rsidRPr="00B238BA">
        <w:rPr>
          <w:color w:val="auto"/>
        </w:rPr>
        <w:t xml:space="preserve"> must be strictly observed throughout </w:t>
      </w:r>
      <w:r w:rsidR="00D86993" w:rsidRPr="00B238BA">
        <w:rPr>
          <w:color w:val="auto"/>
        </w:rPr>
        <w:t xml:space="preserve">the </w:t>
      </w:r>
      <w:r w:rsidRPr="00B238BA">
        <w:rPr>
          <w:color w:val="auto"/>
        </w:rPr>
        <w:t xml:space="preserve">handling of </w:t>
      </w:r>
      <w:r w:rsidR="00710937" w:rsidRPr="00B238BA">
        <w:rPr>
          <w:rFonts w:eastAsia="SimSun"/>
          <w:color w:val="auto"/>
          <w:szCs w:val="22"/>
          <w:lang w:val="en-US"/>
        </w:rPr>
        <w:t>Bortezomib Accord</w:t>
      </w:r>
      <w:r w:rsidRPr="00B238BA">
        <w:rPr>
          <w:color w:val="auto"/>
        </w:rPr>
        <w:t>, since it contains no preservative.</w:t>
      </w:r>
    </w:p>
    <w:p w14:paraId="716A8A2A" w14:textId="77777777" w:rsidR="005B598B" w:rsidRPr="00B238BA" w:rsidRDefault="005B598B" w:rsidP="00647FF6">
      <w:pPr>
        <w:rPr>
          <w:color w:val="auto"/>
        </w:rPr>
      </w:pPr>
    </w:p>
    <w:p w14:paraId="1F43722F" w14:textId="77777777" w:rsidR="003750E8" w:rsidRPr="00B238BA" w:rsidRDefault="00A8434A" w:rsidP="00647FF6">
      <w:pPr>
        <w:autoSpaceDE w:val="0"/>
        <w:autoSpaceDN w:val="0"/>
        <w:adjustRightInd w:val="0"/>
        <w:rPr>
          <w:color w:val="auto"/>
        </w:rPr>
      </w:pPr>
      <w:r w:rsidRPr="00B238BA">
        <w:rPr>
          <w:color w:val="auto"/>
        </w:rPr>
        <w:t xml:space="preserve">There have been fatal cases of inadvertent intrathecal administration of </w:t>
      </w:r>
      <w:r w:rsidR="00F76909" w:rsidRPr="00B238BA">
        <w:rPr>
          <w:color w:val="auto"/>
        </w:rPr>
        <w:t>bortezomib</w:t>
      </w:r>
      <w:r w:rsidRPr="00B238BA">
        <w:rPr>
          <w:color w:val="auto"/>
        </w:rPr>
        <w:t>.</w:t>
      </w:r>
      <w:r w:rsidR="00F33228" w:rsidRPr="00B238BA">
        <w:rPr>
          <w:color w:val="auto"/>
        </w:rPr>
        <w:t xml:space="preserve"> </w:t>
      </w:r>
      <w:r w:rsidR="003F7CBD" w:rsidRPr="00B238BA">
        <w:rPr>
          <w:color w:val="auto"/>
        </w:rPr>
        <w:t xml:space="preserve">Bortezomib Accord </w:t>
      </w:r>
      <w:r w:rsidR="003750E8" w:rsidRPr="00B238BA">
        <w:rPr>
          <w:color w:val="auto"/>
        </w:rPr>
        <w:t xml:space="preserve">2.5 </w:t>
      </w:r>
      <w:r w:rsidR="003F7CBD" w:rsidRPr="00B238BA">
        <w:rPr>
          <w:color w:val="auto"/>
        </w:rPr>
        <w:t>mg</w:t>
      </w:r>
      <w:r w:rsidR="003750E8" w:rsidRPr="00B238BA">
        <w:rPr>
          <w:color w:val="auto"/>
        </w:rPr>
        <w:t>/m</w:t>
      </w:r>
      <w:r w:rsidR="00B002C5">
        <w:rPr>
          <w:color w:val="auto"/>
        </w:rPr>
        <w:t>L</w:t>
      </w:r>
      <w:r w:rsidR="003F7CBD" w:rsidRPr="00B238BA">
        <w:rPr>
          <w:color w:val="auto"/>
        </w:rPr>
        <w:t xml:space="preserve"> solution for injection </w:t>
      </w:r>
      <w:r w:rsidR="003750E8" w:rsidRPr="00B238BA">
        <w:rPr>
          <w:color w:val="auto"/>
        </w:rPr>
        <w:t>is for subcutaneous and, after dilution, also for intravenous use. Bortezomib should not be administered intrathecally.</w:t>
      </w:r>
    </w:p>
    <w:p w14:paraId="7980318A" w14:textId="77777777" w:rsidR="007E7C8E" w:rsidRPr="00B238BA" w:rsidRDefault="007E7C8E" w:rsidP="00647FF6">
      <w:pPr>
        <w:rPr>
          <w:bCs/>
          <w:iCs/>
          <w:color w:val="auto"/>
        </w:rPr>
      </w:pPr>
    </w:p>
    <w:p w14:paraId="45F96B60" w14:textId="77777777" w:rsidR="005B598B" w:rsidRPr="00B238BA" w:rsidRDefault="003750E8" w:rsidP="00647FF6">
      <w:pPr>
        <w:keepNext/>
        <w:rPr>
          <w:color w:val="auto"/>
          <w:u w:val="single"/>
        </w:rPr>
      </w:pPr>
      <w:r w:rsidRPr="00B238BA">
        <w:rPr>
          <w:color w:val="auto"/>
          <w:u w:val="single"/>
        </w:rPr>
        <w:t>Instructions for preparation and administration</w:t>
      </w:r>
    </w:p>
    <w:p w14:paraId="0C991F9D" w14:textId="77777777" w:rsidR="00D0485D" w:rsidRPr="00B238BA" w:rsidRDefault="00710937" w:rsidP="00647FF6">
      <w:pPr>
        <w:rPr>
          <w:bCs/>
          <w:iCs/>
          <w:color w:val="auto"/>
        </w:rPr>
      </w:pPr>
      <w:r w:rsidRPr="00B238BA">
        <w:rPr>
          <w:rFonts w:eastAsia="SimSun"/>
          <w:color w:val="auto"/>
          <w:szCs w:val="22"/>
          <w:lang w:val="en-US"/>
        </w:rPr>
        <w:t>Bortezomib Accord</w:t>
      </w:r>
      <w:r w:rsidR="00D86993" w:rsidRPr="00B238BA">
        <w:rPr>
          <w:bCs/>
          <w:color w:val="auto"/>
          <w:szCs w:val="22"/>
        </w:rPr>
        <w:t xml:space="preserve"> must be </w:t>
      </w:r>
      <w:r w:rsidR="003750E8" w:rsidRPr="00B238BA">
        <w:rPr>
          <w:bCs/>
          <w:color w:val="auto"/>
          <w:szCs w:val="22"/>
        </w:rPr>
        <w:t>prepared</w:t>
      </w:r>
      <w:r w:rsidR="00D86993" w:rsidRPr="00B238BA">
        <w:rPr>
          <w:bCs/>
          <w:color w:val="auto"/>
          <w:szCs w:val="22"/>
        </w:rPr>
        <w:t xml:space="preserve"> by a healthcare professional.</w:t>
      </w:r>
    </w:p>
    <w:p w14:paraId="695E866D" w14:textId="77777777" w:rsidR="00F81AF0" w:rsidRPr="00B238BA" w:rsidRDefault="00F81AF0" w:rsidP="00647FF6">
      <w:pPr>
        <w:rPr>
          <w:i/>
          <w:color w:val="auto"/>
        </w:rPr>
      </w:pPr>
    </w:p>
    <w:p w14:paraId="6A57ECDF" w14:textId="77777777" w:rsidR="00CD5F8C" w:rsidRPr="00B238BA" w:rsidRDefault="00CD5F8C" w:rsidP="00647FF6">
      <w:pPr>
        <w:keepNext/>
        <w:rPr>
          <w:i/>
          <w:color w:val="auto"/>
          <w:u w:val="single"/>
        </w:rPr>
      </w:pPr>
      <w:r w:rsidRPr="00B238BA">
        <w:rPr>
          <w:i/>
          <w:color w:val="auto"/>
          <w:u w:val="single"/>
        </w:rPr>
        <w:t>Intravenous injection</w:t>
      </w:r>
    </w:p>
    <w:p w14:paraId="4A2708B8" w14:textId="77777777" w:rsidR="00DC4083" w:rsidRPr="00B238BA" w:rsidRDefault="00DC4083" w:rsidP="00DC4083">
      <w:pPr>
        <w:pStyle w:val="NormalWeb"/>
        <w:shd w:val="clear" w:color="auto" w:fill="FFFFFF"/>
        <w:spacing w:before="0" w:beforeAutospacing="0" w:after="0" w:afterAutospacing="0"/>
        <w:rPr>
          <w:sz w:val="22"/>
          <w:szCs w:val="22"/>
        </w:rPr>
      </w:pPr>
      <w:r w:rsidRPr="00B238BA">
        <w:rPr>
          <w:sz w:val="22"/>
          <w:szCs w:val="22"/>
        </w:rPr>
        <w:t>Each vial of Bortezomib Accord must be carefully diluted with sodium chloride 9 mg/</w:t>
      </w:r>
      <w:r w:rsidR="006F1F7D">
        <w:rPr>
          <w:sz w:val="22"/>
          <w:szCs w:val="22"/>
        </w:rPr>
        <w:t>mL</w:t>
      </w:r>
      <w:r w:rsidRPr="00B238BA">
        <w:rPr>
          <w:sz w:val="22"/>
          <w:szCs w:val="22"/>
        </w:rPr>
        <w:t xml:space="preserve"> (0.9 %) solution for injection for an intravenous injection, </w:t>
      </w:r>
      <w:r w:rsidRPr="00B238BA">
        <w:rPr>
          <w:i/>
          <w:iCs/>
          <w:sz w:val="22"/>
          <w:szCs w:val="22"/>
          <w:u w:val="single"/>
        </w:rPr>
        <w:t>by using a syringe of the appropriate size, without removing the vial stopper</w:t>
      </w:r>
      <w:r w:rsidRPr="00B238BA">
        <w:rPr>
          <w:sz w:val="22"/>
          <w:szCs w:val="22"/>
        </w:rPr>
        <w:t xml:space="preserve">. </w:t>
      </w:r>
      <w:r w:rsidR="007E472A" w:rsidRPr="00B238BA">
        <w:rPr>
          <w:sz w:val="22"/>
          <w:szCs w:val="22"/>
        </w:rPr>
        <w:t xml:space="preserve">After dilution, each </w:t>
      </w:r>
      <w:r w:rsidR="006F1F7D">
        <w:rPr>
          <w:sz w:val="22"/>
          <w:szCs w:val="22"/>
        </w:rPr>
        <w:t>mL</w:t>
      </w:r>
      <w:r w:rsidR="007E472A" w:rsidRPr="00B238BA">
        <w:rPr>
          <w:sz w:val="22"/>
          <w:szCs w:val="22"/>
        </w:rPr>
        <w:t xml:space="preserve"> solution contains 1 mg bortezomib.</w:t>
      </w:r>
    </w:p>
    <w:p w14:paraId="73786E0E" w14:textId="77777777" w:rsidR="007C5843" w:rsidRDefault="007C5843" w:rsidP="00DC4083">
      <w:pPr>
        <w:pStyle w:val="NormalWeb"/>
        <w:shd w:val="clear" w:color="auto" w:fill="FFFFFF"/>
        <w:spacing w:before="0" w:beforeAutospacing="0" w:after="0" w:afterAutospacing="0"/>
        <w:rPr>
          <w:sz w:val="22"/>
          <w:szCs w:val="22"/>
          <w:highlight w:val="yellow"/>
        </w:rPr>
      </w:pPr>
    </w:p>
    <w:p w14:paraId="56864F49" w14:textId="20A47E88" w:rsidR="007E472A" w:rsidRDefault="00707637" w:rsidP="00DC4083">
      <w:pPr>
        <w:pStyle w:val="NormalWeb"/>
        <w:shd w:val="clear" w:color="auto" w:fill="FFFFFF"/>
        <w:spacing w:before="0" w:beforeAutospacing="0" w:after="0" w:afterAutospacing="0"/>
        <w:rPr>
          <w:sz w:val="22"/>
          <w:szCs w:val="22"/>
        </w:rPr>
      </w:pPr>
      <w:r w:rsidRPr="00F303E3">
        <w:rPr>
          <w:sz w:val="22"/>
          <w:szCs w:val="22"/>
        </w:rPr>
        <w:t xml:space="preserve">Each vial contains an additional overfill of 0.1 </w:t>
      </w:r>
      <w:proofErr w:type="spellStart"/>
      <w:r w:rsidRPr="00F303E3">
        <w:rPr>
          <w:sz w:val="22"/>
          <w:szCs w:val="22"/>
        </w:rPr>
        <w:t>mL.</w:t>
      </w:r>
      <w:proofErr w:type="spellEnd"/>
      <w:r w:rsidRPr="00F303E3">
        <w:rPr>
          <w:sz w:val="22"/>
          <w:szCs w:val="22"/>
        </w:rPr>
        <w:t xml:space="preserve"> Consequently each 1 mL and 1.4 mL vials contain 2.75 mg and 3.75 mg of bortezomib respectively</w:t>
      </w:r>
    </w:p>
    <w:p w14:paraId="6196DCE7" w14:textId="77777777" w:rsidR="00707637" w:rsidRPr="00B238BA" w:rsidRDefault="00707637" w:rsidP="00DC4083">
      <w:pPr>
        <w:pStyle w:val="NormalWeb"/>
        <w:shd w:val="clear" w:color="auto" w:fill="FFFFFF"/>
        <w:spacing w:before="0" w:beforeAutospacing="0" w:after="0" w:afterAutospacing="0"/>
        <w:rPr>
          <w:sz w:val="22"/>
          <w:szCs w:val="22"/>
        </w:rPr>
      </w:pPr>
    </w:p>
    <w:p w14:paraId="799C988E" w14:textId="53CBCE73" w:rsidR="00AC21BF" w:rsidRPr="00F303E3" w:rsidRDefault="00AC21BF" w:rsidP="00AC21BF">
      <w:pPr>
        <w:pStyle w:val="a"/>
        <w:shd w:val="clear" w:color="auto" w:fill="FFFFFF"/>
        <w:spacing w:before="0" w:beforeAutospacing="0" w:after="0" w:afterAutospacing="0"/>
        <w:rPr>
          <w:sz w:val="22"/>
          <w:szCs w:val="22"/>
          <w:lang w:val="en-US"/>
        </w:rPr>
      </w:pPr>
      <w:r w:rsidRPr="002D2740">
        <w:rPr>
          <w:sz w:val="22"/>
          <w:szCs w:val="22"/>
          <w:lang w:val="en-US"/>
        </w:rPr>
        <w:t xml:space="preserve">Each 1 mL vial must be diluted </w:t>
      </w:r>
      <w:r w:rsidRPr="00F303E3">
        <w:rPr>
          <w:sz w:val="22"/>
          <w:szCs w:val="22"/>
          <w:lang w:val="en-US"/>
        </w:rPr>
        <w:t>with 1.</w:t>
      </w:r>
      <w:r w:rsidR="00707637" w:rsidRPr="00F303E3">
        <w:rPr>
          <w:sz w:val="22"/>
          <w:szCs w:val="22"/>
          <w:lang w:val="en-US"/>
        </w:rPr>
        <w:t>6</w:t>
      </w:r>
      <w:r w:rsidRPr="00F303E3">
        <w:rPr>
          <w:sz w:val="22"/>
          <w:szCs w:val="22"/>
          <w:lang w:val="en-US"/>
        </w:rPr>
        <w:t xml:space="preserve"> mL </w:t>
      </w:r>
      <w:r w:rsidR="00B002C5" w:rsidRPr="00F303E3">
        <w:rPr>
          <w:sz w:val="22"/>
          <w:szCs w:val="22"/>
          <w:lang w:val="en-US"/>
        </w:rPr>
        <w:t>sodium chloride 9 mg/mL</w:t>
      </w:r>
      <w:r w:rsidRPr="00F303E3">
        <w:rPr>
          <w:sz w:val="22"/>
          <w:szCs w:val="22"/>
          <w:lang w:val="en-US"/>
        </w:rPr>
        <w:t xml:space="preserve"> (0.9 %) solution for injection.</w:t>
      </w:r>
    </w:p>
    <w:p w14:paraId="07957527" w14:textId="63D17576" w:rsidR="00AC21BF" w:rsidRDefault="00AC21BF" w:rsidP="00AC21BF">
      <w:pPr>
        <w:pStyle w:val="NormalWeb"/>
        <w:shd w:val="clear" w:color="auto" w:fill="FFFFFF"/>
        <w:spacing w:before="0" w:beforeAutospacing="0" w:after="0" w:afterAutospacing="0"/>
        <w:rPr>
          <w:sz w:val="22"/>
          <w:szCs w:val="22"/>
        </w:rPr>
      </w:pPr>
      <w:r w:rsidRPr="00F303E3">
        <w:rPr>
          <w:sz w:val="22"/>
          <w:szCs w:val="22"/>
        </w:rPr>
        <w:t>Each 1.4 mL vial must be diluted with 2.</w:t>
      </w:r>
      <w:r w:rsidR="00707637" w:rsidRPr="00F303E3">
        <w:rPr>
          <w:sz w:val="22"/>
          <w:szCs w:val="22"/>
        </w:rPr>
        <w:t>2</w:t>
      </w:r>
      <w:r w:rsidRPr="002D2740">
        <w:rPr>
          <w:sz w:val="22"/>
          <w:szCs w:val="22"/>
        </w:rPr>
        <w:t xml:space="preserve"> mL </w:t>
      </w:r>
      <w:r w:rsidR="00B002C5">
        <w:rPr>
          <w:sz w:val="22"/>
          <w:szCs w:val="22"/>
        </w:rPr>
        <w:t xml:space="preserve">sodium chloride 9 mg/mL </w:t>
      </w:r>
      <w:r w:rsidRPr="00B238BA">
        <w:rPr>
          <w:sz w:val="22"/>
          <w:szCs w:val="22"/>
        </w:rPr>
        <w:t>(0.9 %) solution for injection</w:t>
      </w:r>
      <w:r>
        <w:rPr>
          <w:sz w:val="22"/>
          <w:szCs w:val="22"/>
        </w:rPr>
        <w:t>.</w:t>
      </w:r>
    </w:p>
    <w:p w14:paraId="0BBC0C7F" w14:textId="77777777" w:rsidR="007E472A" w:rsidRPr="00B238BA" w:rsidRDefault="007E472A" w:rsidP="00DC4083">
      <w:pPr>
        <w:pStyle w:val="NormalWeb"/>
        <w:shd w:val="clear" w:color="auto" w:fill="FFFFFF"/>
        <w:spacing w:before="0" w:beforeAutospacing="0" w:after="0" w:afterAutospacing="0"/>
        <w:rPr>
          <w:sz w:val="22"/>
          <w:szCs w:val="22"/>
        </w:rPr>
      </w:pPr>
    </w:p>
    <w:p w14:paraId="483827DF" w14:textId="77777777" w:rsidR="00DC4083" w:rsidRPr="00B238BA" w:rsidRDefault="00DC4083" w:rsidP="00DC4083">
      <w:pPr>
        <w:pStyle w:val="NormalWeb"/>
        <w:shd w:val="clear" w:color="auto" w:fill="FFFFFF"/>
        <w:spacing w:before="0" w:beforeAutospacing="0" w:after="0" w:afterAutospacing="0"/>
        <w:rPr>
          <w:sz w:val="22"/>
          <w:szCs w:val="22"/>
        </w:rPr>
      </w:pPr>
      <w:r w:rsidRPr="00B238BA">
        <w:rPr>
          <w:sz w:val="22"/>
          <w:szCs w:val="22"/>
        </w:rPr>
        <w:t>The diluted solution is clear</w:t>
      </w:r>
      <w:r w:rsidR="00851EDF" w:rsidRPr="00B238BA">
        <w:rPr>
          <w:sz w:val="22"/>
          <w:szCs w:val="22"/>
        </w:rPr>
        <w:t xml:space="preserve"> </w:t>
      </w:r>
      <w:proofErr w:type="spellStart"/>
      <w:r w:rsidRPr="00B238BA">
        <w:rPr>
          <w:sz w:val="22"/>
          <w:szCs w:val="22"/>
        </w:rPr>
        <w:t>colourless</w:t>
      </w:r>
      <w:proofErr w:type="spellEnd"/>
      <w:r w:rsidRPr="00B238BA">
        <w:rPr>
          <w:sz w:val="22"/>
          <w:szCs w:val="22"/>
        </w:rPr>
        <w:t xml:space="preserve">. The diluted solution must be inspected visually for particulate matter and </w:t>
      </w:r>
      <w:proofErr w:type="spellStart"/>
      <w:r w:rsidRPr="00B238BA">
        <w:rPr>
          <w:sz w:val="22"/>
          <w:szCs w:val="22"/>
        </w:rPr>
        <w:t>discolouration</w:t>
      </w:r>
      <w:proofErr w:type="spellEnd"/>
      <w:r w:rsidRPr="00B238BA">
        <w:rPr>
          <w:sz w:val="22"/>
          <w:szCs w:val="22"/>
        </w:rPr>
        <w:t xml:space="preserve"> prior to administration. If any </w:t>
      </w:r>
      <w:proofErr w:type="spellStart"/>
      <w:r w:rsidRPr="00B238BA">
        <w:rPr>
          <w:sz w:val="22"/>
          <w:szCs w:val="22"/>
        </w:rPr>
        <w:t>discolouration</w:t>
      </w:r>
      <w:proofErr w:type="spellEnd"/>
      <w:r w:rsidRPr="00B238BA">
        <w:rPr>
          <w:sz w:val="22"/>
          <w:szCs w:val="22"/>
        </w:rPr>
        <w:t xml:space="preserve"> or particulate matter is observed, the diluted solution must be discarded.</w:t>
      </w:r>
    </w:p>
    <w:p w14:paraId="2D5E77A5" w14:textId="77777777" w:rsidR="00DC4083" w:rsidRPr="00B238BA" w:rsidRDefault="00DC4083" w:rsidP="00DC4083">
      <w:pPr>
        <w:pStyle w:val="NormalWeb"/>
        <w:shd w:val="clear" w:color="auto" w:fill="FFFFFF"/>
        <w:spacing w:before="0" w:beforeAutospacing="0" w:after="0" w:afterAutospacing="0"/>
        <w:rPr>
          <w:i/>
          <w:iCs/>
          <w:sz w:val="22"/>
          <w:szCs w:val="22"/>
        </w:rPr>
      </w:pPr>
    </w:p>
    <w:p w14:paraId="1C20C26B" w14:textId="77777777" w:rsidR="00DC4083" w:rsidRPr="00B238BA" w:rsidRDefault="00DC4083" w:rsidP="00DC4083">
      <w:pPr>
        <w:keepNext/>
        <w:rPr>
          <w:i/>
          <w:color w:val="auto"/>
          <w:u w:val="single"/>
        </w:rPr>
      </w:pPr>
      <w:r w:rsidRPr="00B238BA">
        <w:rPr>
          <w:i/>
          <w:color w:val="auto"/>
          <w:u w:val="single"/>
        </w:rPr>
        <w:t>Subcutaneous injection</w:t>
      </w:r>
    </w:p>
    <w:p w14:paraId="2FCF55AB" w14:textId="77777777" w:rsidR="00DC4083" w:rsidRPr="00B238BA" w:rsidRDefault="00DC4083" w:rsidP="00DC4083">
      <w:pPr>
        <w:pStyle w:val="NormalWeb"/>
        <w:shd w:val="clear" w:color="auto" w:fill="FFFFFF"/>
        <w:spacing w:before="0" w:beforeAutospacing="0" w:after="0" w:afterAutospacing="0"/>
        <w:rPr>
          <w:sz w:val="22"/>
          <w:szCs w:val="22"/>
        </w:rPr>
      </w:pPr>
      <w:r w:rsidRPr="00B238BA">
        <w:rPr>
          <w:sz w:val="22"/>
          <w:szCs w:val="22"/>
        </w:rPr>
        <w:t xml:space="preserve">Each vial of Bortezomib Accord is ready to use for a subcutaneous injection. Each </w:t>
      </w:r>
      <w:r w:rsidR="006F1F7D">
        <w:rPr>
          <w:sz w:val="22"/>
          <w:szCs w:val="22"/>
        </w:rPr>
        <w:t>mL</w:t>
      </w:r>
      <w:r w:rsidRPr="00B238BA">
        <w:rPr>
          <w:sz w:val="22"/>
          <w:szCs w:val="22"/>
        </w:rPr>
        <w:t xml:space="preserve"> solution contains 2.5 mg bortezomib. The solution is clear </w:t>
      </w:r>
      <w:proofErr w:type="spellStart"/>
      <w:r w:rsidRPr="00B238BA">
        <w:rPr>
          <w:sz w:val="22"/>
          <w:szCs w:val="22"/>
        </w:rPr>
        <w:t>colourless</w:t>
      </w:r>
      <w:proofErr w:type="spellEnd"/>
      <w:r w:rsidRPr="00B238BA">
        <w:rPr>
          <w:sz w:val="22"/>
          <w:szCs w:val="22"/>
        </w:rPr>
        <w:t xml:space="preserve"> with pH of 4.0 to 7.0</w:t>
      </w:r>
      <w:r w:rsidR="00AC21BF">
        <w:rPr>
          <w:sz w:val="22"/>
          <w:szCs w:val="22"/>
        </w:rPr>
        <w:t xml:space="preserve">, and it </w:t>
      </w:r>
      <w:r w:rsidRPr="00B238BA">
        <w:rPr>
          <w:sz w:val="22"/>
          <w:szCs w:val="22"/>
        </w:rPr>
        <w:t xml:space="preserve">must be inspected visually for particulate matter and </w:t>
      </w:r>
      <w:proofErr w:type="spellStart"/>
      <w:r w:rsidRPr="00B238BA">
        <w:rPr>
          <w:sz w:val="22"/>
          <w:szCs w:val="22"/>
        </w:rPr>
        <w:t>discolouration</w:t>
      </w:r>
      <w:proofErr w:type="spellEnd"/>
      <w:r w:rsidRPr="00B238BA">
        <w:rPr>
          <w:sz w:val="22"/>
          <w:szCs w:val="22"/>
        </w:rPr>
        <w:t xml:space="preserve"> prior to administration. If any </w:t>
      </w:r>
      <w:proofErr w:type="spellStart"/>
      <w:r w:rsidRPr="00B238BA">
        <w:rPr>
          <w:sz w:val="22"/>
          <w:szCs w:val="22"/>
        </w:rPr>
        <w:t>discolouration</w:t>
      </w:r>
      <w:proofErr w:type="spellEnd"/>
      <w:r w:rsidRPr="00B238BA">
        <w:rPr>
          <w:sz w:val="22"/>
          <w:szCs w:val="22"/>
        </w:rPr>
        <w:t xml:space="preserve"> or particulate matter is observed, the solution must be discarded.</w:t>
      </w:r>
    </w:p>
    <w:p w14:paraId="40164FF2" w14:textId="77777777" w:rsidR="009C5CC7" w:rsidRPr="00B238BA" w:rsidRDefault="009C5CC7" w:rsidP="00647FF6">
      <w:pPr>
        <w:rPr>
          <w:color w:val="auto"/>
        </w:rPr>
      </w:pPr>
    </w:p>
    <w:p w14:paraId="3305D40D" w14:textId="77777777" w:rsidR="005B598B" w:rsidRPr="00B238BA" w:rsidRDefault="005B598B" w:rsidP="00647FF6">
      <w:pPr>
        <w:keepNext/>
        <w:tabs>
          <w:tab w:val="clear" w:pos="567"/>
        </w:tabs>
        <w:rPr>
          <w:color w:val="auto"/>
          <w:u w:val="single"/>
        </w:rPr>
      </w:pPr>
      <w:r w:rsidRPr="00B238BA">
        <w:rPr>
          <w:color w:val="auto"/>
          <w:u w:val="single"/>
        </w:rPr>
        <w:t>Disposal</w:t>
      </w:r>
    </w:p>
    <w:p w14:paraId="01A4C819" w14:textId="77777777" w:rsidR="005B598B" w:rsidRPr="00B238BA" w:rsidRDefault="00710937" w:rsidP="00647FF6">
      <w:pPr>
        <w:tabs>
          <w:tab w:val="clear" w:pos="567"/>
        </w:tabs>
        <w:outlineLvl w:val="0"/>
        <w:rPr>
          <w:color w:val="auto"/>
        </w:rPr>
      </w:pPr>
      <w:r w:rsidRPr="00B238BA">
        <w:rPr>
          <w:rFonts w:eastAsia="SimSun"/>
          <w:color w:val="auto"/>
          <w:szCs w:val="22"/>
          <w:lang w:val="en-US"/>
        </w:rPr>
        <w:t>Bortezomib Accord</w:t>
      </w:r>
      <w:r w:rsidR="007E7C8E" w:rsidRPr="00B238BA">
        <w:rPr>
          <w:color w:val="auto"/>
        </w:rPr>
        <w:t xml:space="preserve"> is f</w:t>
      </w:r>
      <w:r w:rsidR="005B598B" w:rsidRPr="00B238BA">
        <w:rPr>
          <w:color w:val="auto"/>
        </w:rPr>
        <w:t>or single use only.</w:t>
      </w:r>
      <w:r w:rsidR="007E7C8E" w:rsidRPr="00B238BA">
        <w:rPr>
          <w:color w:val="auto"/>
        </w:rPr>
        <w:t xml:space="preserve"> </w:t>
      </w:r>
      <w:r w:rsidR="005B598B" w:rsidRPr="00B238BA">
        <w:rPr>
          <w:color w:val="auto"/>
        </w:rPr>
        <w:t xml:space="preserve">Any unused </w:t>
      </w:r>
      <w:r w:rsidR="007E7C8E" w:rsidRPr="00B238BA">
        <w:rPr>
          <w:color w:val="auto"/>
        </w:rPr>
        <w:t xml:space="preserve">medicinal </w:t>
      </w:r>
      <w:r w:rsidR="005B598B" w:rsidRPr="00B238BA">
        <w:rPr>
          <w:color w:val="auto"/>
        </w:rPr>
        <w:t>product or waste material should be disposed of in accordance with local requirements.</w:t>
      </w:r>
    </w:p>
    <w:p w14:paraId="299D249A" w14:textId="77777777" w:rsidR="005B598B" w:rsidRPr="00B238BA" w:rsidRDefault="005B598B" w:rsidP="00647FF6">
      <w:pPr>
        <w:tabs>
          <w:tab w:val="clear" w:pos="567"/>
        </w:tabs>
        <w:rPr>
          <w:color w:val="auto"/>
        </w:rPr>
      </w:pPr>
    </w:p>
    <w:p w14:paraId="0C91E04C" w14:textId="77777777" w:rsidR="005B598B" w:rsidRPr="00B238BA" w:rsidRDefault="005B598B" w:rsidP="00647FF6">
      <w:pPr>
        <w:tabs>
          <w:tab w:val="clear" w:pos="567"/>
        </w:tabs>
        <w:rPr>
          <w:color w:val="auto"/>
        </w:rPr>
      </w:pPr>
    </w:p>
    <w:p w14:paraId="53567300" w14:textId="77777777" w:rsidR="005B598B" w:rsidRPr="00B238BA" w:rsidRDefault="005B598B" w:rsidP="00AB5A2D">
      <w:pPr>
        <w:keepNext/>
        <w:tabs>
          <w:tab w:val="clear" w:pos="567"/>
        </w:tabs>
        <w:ind w:left="567" w:hanging="567"/>
        <w:outlineLvl w:val="0"/>
        <w:rPr>
          <w:color w:val="auto"/>
        </w:rPr>
      </w:pPr>
      <w:r w:rsidRPr="00B238BA">
        <w:rPr>
          <w:b/>
          <w:bCs/>
          <w:color w:val="auto"/>
        </w:rPr>
        <w:t>7.</w:t>
      </w:r>
      <w:r w:rsidRPr="00B238BA">
        <w:rPr>
          <w:b/>
          <w:bCs/>
          <w:color w:val="auto"/>
        </w:rPr>
        <w:tab/>
        <w:t>MARKETING AUTHORISATION HOLDER</w:t>
      </w:r>
    </w:p>
    <w:p w14:paraId="3686AFB7" w14:textId="77777777" w:rsidR="005B598B" w:rsidRPr="00B238BA" w:rsidRDefault="005B598B" w:rsidP="00C52A11">
      <w:pPr>
        <w:keepNext/>
        <w:tabs>
          <w:tab w:val="clear" w:pos="567"/>
        </w:tabs>
        <w:rPr>
          <w:color w:val="auto"/>
        </w:rPr>
      </w:pPr>
    </w:p>
    <w:p w14:paraId="680FC011" w14:textId="77777777" w:rsidR="00E704D6" w:rsidRPr="00B238BA" w:rsidRDefault="00E704D6" w:rsidP="00C52A11">
      <w:pPr>
        <w:keepNext/>
        <w:rPr>
          <w:color w:val="auto"/>
          <w:szCs w:val="22"/>
        </w:rPr>
      </w:pPr>
      <w:r w:rsidRPr="00B238BA">
        <w:rPr>
          <w:color w:val="auto"/>
          <w:szCs w:val="22"/>
        </w:rPr>
        <w:t xml:space="preserve">Accord Healthcare S.L.U. </w:t>
      </w:r>
    </w:p>
    <w:p w14:paraId="3F483C0B" w14:textId="77777777" w:rsidR="004945D2" w:rsidRDefault="00E704D6" w:rsidP="00E704D6">
      <w:pPr>
        <w:rPr>
          <w:color w:val="auto"/>
          <w:szCs w:val="22"/>
        </w:rPr>
      </w:pPr>
      <w:r w:rsidRPr="00B238BA">
        <w:rPr>
          <w:color w:val="auto"/>
          <w:szCs w:val="22"/>
        </w:rPr>
        <w:t xml:space="preserve">World Trade Center </w:t>
      </w:r>
    </w:p>
    <w:p w14:paraId="5134531A" w14:textId="77777777" w:rsidR="004945D2" w:rsidRDefault="00E704D6" w:rsidP="00E704D6">
      <w:pPr>
        <w:rPr>
          <w:color w:val="auto"/>
          <w:szCs w:val="22"/>
        </w:rPr>
      </w:pPr>
      <w:r w:rsidRPr="00B238BA">
        <w:rPr>
          <w:color w:val="auto"/>
          <w:szCs w:val="22"/>
        </w:rPr>
        <w:t xml:space="preserve">Moll de Barcelona, s/n </w:t>
      </w:r>
    </w:p>
    <w:p w14:paraId="5F64F5DE" w14:textId="77777777" w:rsidR="004945D2" w:rsidRDefault="00E704D6" w:rsidP="00E704D6">
      <w:pPr>
        <w:rPr>
          <w:color w:val="auto"/>
          <w:szCs w:val="22"/>
        </w:rPr>
      </w:pPr>
      <w:r w:rsidRPr="00B238BA">
        <w:rPr>
          <w:color w:val="auto"/>
          <w:szCs w:val="22"/>
        </w:rPr>
        <w:t xml:space="preserve">Edifici Est 6ª planta </w:t>
      </w:r>
    </w:p>
    <w:p w14:paraId="3F39354B" w14:textId="77777777" w:rsidR="00E704D6" w:rsidRPr="00B238BA" w:rsidRDefault="00E704D6" w:rsidP="00E704D6">
      <w:pPr>
        <w:rPr>
          <w:color w:val="auto"/>
          <w:szCs w:val="22"/>
        </w:rPr>
      </w:pPr>
      <w:r w:rsidRPr="00B238BA">
        <w:rPr>
          <w:color w:val="auto"/>
          <w:szCs w:val="22"/>
        </w:rPr>
        <w:t>08039 Barcelona</w:t>
      </w:r>
    </w:p>
    <w:p w14:paraId="10BE4A74" w14:textId="77777777" w:rsidR="005B598B" w:rsidRPr="00B238BA" w:rsidRDefault="00E704D6" w:rsidP="00E704D6">
      <w:pPr>
        <w:tabs>
          <w:tab w:val="clear" w:pos="567"/>
        </w:tabs>
        <w:rPr>
          <w:color w:val="auto"/>
        </w:rPr>
      </w:pPr>
      <w:r w:rsidRPr="00B238BA">
        <w:rPr>
          <w:color w:val="auto"/>
          <w:szCs w:val="22"/>
        </w:rPr>
        <w:t>Spain</w:t>
      </w:r>
    </w:p>
    <w:p w14:paraId="6F3AED33" w14:textId="77777777" w:rsidR="005B598B" w:rsidRPr="00B238BA" w:rsidRDefault="005B598B" w:rsidP="00647FF6">
      <w:pPr>
        <w:tabs>
          <w:tab w:val="clear" w:pos="567"/>
        </w:tabs>
        <w:rPr>
          <w:color w:val="auto"/>
        </w:rPr>
      </w:pPr>
    </w:p>
    <w:p w14:paraId="42AAAC0C" w14:textId="77777777" w:rsidR="005B598B" w:rsidRPr="00B238BA" w:rsidRDefault="005B598B" w:rsidP="00647FF6">
      <w:pPr>
        <w:tabs>
          <w:tab w:val="clear" w:pos="567"/>
        </w:tabs>
        <w:rPr>
          <w:color w:val="auto"/>
        </w:rPr>
      </w:pPr>
    </w:p>
    <w:p w14:paraId="28971F34" w14:textId="77777777" w:rsidR="00F33228" w:rsidRPr="00B238BA" w:rsidRDefault="005B598B" w:rsidP="000B5CA5">
      <w:pPr>
        <w:keepNext/>
        <w:tabs>
          <w:tab w:val="clear" w:pos="567"/>
        </w:tabs>
        <w:rPr>
          <w:b/>
          <w:bCs/>
          <w:color w:val="auto"/>
        </w:rPr>
      </w:pPr>
      <w:r w:rsidRPr="00B238BA">
        <w:rPr>
          <w:b/>
          <w:bCs/>
          <w:color w:val="auto"/>
        </w:rPr>
        <w:t>8.</w:t>
      </w:r>
      <w:r w:rsidRPr="00B238BA">
        <w:rPr>
          <w:b/>
          <w:bCs/>
          <w:color w:val="auto"/>
        </w:rPr>
        <w:tab/>
        <w:t>MARKETING AUTHORISATION NUMBER</w:t>
      </w:r>
      <w:r w:rsidR="0096746B" w:rsidRPr="00B238BA">
        <w:rPr>
          <w:b/>
          <w:color w:val="auto"/>
          <w:szCs w:val="22"/>
        </w:rPr>
        <w:t>(S)</w:t>
      </w:r>
    </w:p>
    <w:p w14:paraId="4894D55F" w14:textId="77777777" w:rsidR="005B598B" w:rsidRPr="00B238BA" w:rsidRDefault="005B598B" w:rsidP="00647FF6">
      <w:pPr>
        <w:keepNext/>
        <w:tabs>
          <w:tab w:val="clear" w:pos="567"/>
        </w:tabs>
        <w:rPr>
          <w:color w:val="auto"/>
        </w:rPr>
      </w:pPr>
    </w:p>
    <w:p w14:paraId="0B94B79B" w14:textId="63547811" w:rsidR="00187834" w:rsidRDefault="00187834" w:rsidP="00187834">
      <w:pPr>
        <w:rPr>
          <w:color w:val="auto"/>
          <w:szCs w:val="22"/>
          <w:u w:val="single"/>
        </w:rPr>
      </w:pPr>
      <w:r w:rsidRPr="00430D6A">
        <w:rPr>
          <w:color w:val="auto"/>
          <w:szCs w:val="22"/>
          <w:u w:val="single"/>
        </w:rPr>
        <w:t xml:space="preserve">2.5 mg/1 mL </w:t>
      </w:r>
    </w:p>
    <w:p w14:paraId="6D521C7D" w14:textId="78F935DF" w:rsidR="00187834" w:rsidRDefault="00187834" w:rsidP="00187834">
      <w:pPr>
        <w:rPr>
          <w:rFonts w:cs="Verdana"/>
        </w:rPr>
      </w:pPr>
      <w:r w:rsidRPr="001459C6">
        <w:rPr>
          <w:rFonts w:cs="Verdana"/>
        </w:rPr>
        <w:t>EU/1/15/1019/003</w:t>
      </w:r>
      <w:r>
        <w:rPr>
          <w:rFonts w:cs="Verdana"/>
        </w:rPr>
        <w:t>-004</w:t>
      </w:r>
    </w:p>
    <w:p w14:paraId="021BD077" w14:textId="77777777" w:rsidR="00187834" w:rsidRDefault="00187834" w:rsidP="00187834">
      <w:pPr>
        <w:rPr>
          <w:rFonts w:cs="Verdana"/>
        </w:rPr>
      </w:pPr>
    </w:p>
    <w:p w14:paraId="00190BD3" w14:textId="77777777" w:rsidR="00187834" w:rsidRDefault="00187834" w:rsidP="00187834">
      <w:pPr>
        <w:tabs>
          <w:tab w:val="clear" w:pos="567"/>
        </w:tabs>
        <w:rPr>
          <w:bCs/>
          <w:color w:val="auto"/>
          <w:szCs w:val="22"/>
          <w:u w:val="single"/>
        </w:rPr>
      </w:pPr>
      <w:r w:rsidRPr="00430D6A">
        <w:rPr>
          <w:bCs/>
          <w:color w:val="auto"/>
          <w:szCs w:val="22"/>
          <w:u w:val="single"/>
        </w:rPr>
        <w:t xml:space="preserve">3.5 mg/1.4 mL </w:t>
      </w:r>
    </w:p>
    <w:p w14:paraId="5BE73FAC" w14:textId="77777777" w:rsidR="00187834" w:rsidRDefault="00187834" w:rsidP="00187834">
      <w:pPr>
        <w:rPr>
          <w:rFonts w:cs="Verdana"/>
        </w:rPr>
      </w:pPr>
      <w:r w:rsidRPr="001459C6">
        <w:rPr>
          <w:rFonts w:cs="Verdana"/>
        </w:rPr>
        <w:t>EU/1/15/1019/005</w:t>
      </w:r>
      <w:r>
        <w:rPr>
          <w:rFonts w:cs="Verdana"/>
        </w:rPr>
        <w:t>-006</w:t>
      </w:r>
    </w:p>
    <w:p w14:paraId="518285CA" w14:textId="77777777" w:rsidR="00187834" w:rsidRDefault="00187834" w:rsidP="00187834">
      <w:pPr>
        <w:rPr>
          <w:color w:val="auto"/>
          <w:szCs w:val="22"/>
        </w:rPr>
      </w:pPr>
    </w:p>
    <w:p w14:paraId="10CA824B" w14:textId="77777777" w:rsidR="005B598B" w:rsidRPr="00B238BA" w:rsidRDefault="005B598B" w:rsidP="00647FF6">
      <w:pPr>
        <w:tabs>
          <w:tab w:val="clear" w:pos="567"/>
        </w:tabs>
        <w:rPr>
          <w:color w:val="auto"/>
        </w:rPr>
      </w:pPr>
    </w:p>
    <w:p w14:paraId="43F5367C" w14:textId="77777777" w:rsidR="005B598B" w:rsidRPr="00B238BA" w:rsidRDefault="005B598B" w:rsidP="000B5CA5">
      <w:pPr>
        <w:keepNext/>
        <w:tabs>
          <w:tab w:val="clear" w:pos="567"/>
        </w:tabs>
        <w:rPr>
          <w:color w:val="auto"/>
        </w:rPr>
      </w:pPr>
      <w:r w:rsidRPr="00B238BA">
        <w:rPr>
          <w:b/>
          <w:bCs/>
          <w:color w:val="auto"/>
        </w:rPr>
        <w:t>9.</w:t>
      </w:r>
      <w:r w:rsidRPr="00B238BA">
        <w:rPr>
          <w:b/>
          <w:bCs/>
          <w:color w:val="auto"/>
        </w:rPr>
        <w:tab/>
        <w:t>DATE OF FIRST AUTHORISATION/RENEWAL OF THE AUTHORISATION</w:t>
      </w:r>
    </w:p>
    <w:p w14:paraId="31381893" w14:textId="77777777" w:rsidR="005B598B" w:rsidRPr="00B238BA" w:rsidRDefault="005B598B" w:rsidP="00647FF6">
      <w:pPr>
        <w:keepNext/>
        <w:tabs>
          <w:tab w:val="clear" w:pos="567"/>
        </w:tabs>
        <w:rPr>
          <w:color w:val="auto"/>
        </w:rPr>
      </w:pPr>
    </w:p>
    <w:p w14:paraId="51D162FD" w14:textId="2617AAE0" w:rsidR="005F6D79" w:rsidRPr="00EE7781" w:rsidRDefault="005F6D79" w:rsidP="005F6D79">
      <w:pPr>
        <w:tabs>
          <w:tab w:val="clear" w:pos="567"/>
        </w:tabs>
        <w:outlineLvl w:val="0"/>
      </w:pPr>
      <w:r>
        <w:rPr>
          <w:iCs/>
        </w:rPr>
        <w:t>Date of first authorisation: 23 July 2021</w:t>
      </w:r>
    </w:p>
    <w:p w14:paraId="3C296696" w14:textId="77777777" w:rsidR="00DC4083" w:rsidRDefault="00DC4083" w:rsidP="00647FF6">
      <w:pPr>
        <w:tabs>
          <w:tab w:val="clear" w:pos="567"/>
        </w:tabs>
        <w:rPr>
          <w:color w:val="auto"/>
        </w:rPr>
      </w:pPr>
    </w:p>
    <w:p w14:paraId="68CF57C1" w14:textId="77777777" w:rsidR="005F6D79" w:rsidRPr="00B238BA" w:rsidRDefault="005F6D79" w:rsidP="00647FF6">
      <w:pPr>
        <w:tabs>
          <w:tab w:val="clear" w:pos="567"/>
        </w:tabs>
        <w:rPr>
          <w:color w:val="auto"/>
        </w:rPr>
      </w:pPr>
    </w:p>
    <w:p w14:paraId="1B515C90" w14:textId="77777777" w:rsidR="005B598B" w:rsidRPr="00B238BA" w:rsidRDefault="005B598B" w:rsidP="000B5CA5">
      <w:pPr>
        <w:keepNext/>
        <w:tabs>
          <w:tab w:val="clear" w:pos="567"/>
        </w:tabs>
        <w:rPr>
          <w:color w:val="auto"/>
        </w:rPr>
      </w:pPr>
      <w:r w:rsidRPr="00B238BA">
        <w:rPr>
          <w:b/>
          <w:bCs/>
          <w:color w:val="auto"/>
        </w:rPr>
        <w:t>10.</w:t>
      </w:r>
      <w:r w:rsidRPr="00B238BA">
        <w:rPr>
          <w:b/>
          <w:bCs/>
          <w:color w:val="auto"/>
        </w:rPr>
        <w:tab/>
        <w:t>DATE OF REVISION OF THE TEXT</w:t>
      </w:r>
    </w:p>
    <w:p w14:paraId="3990A908" w14:textId="77777777" w:rsidR="00D05D8E" w:rsidRPr="00B238BA" w:rsidRDefault="00D05D8E" w:rsidP="000B5CA5">
      <w:pPr>
        <w:tabs>
          <w:tab w:val="clear" w:pos="567"/>
        </w:tabs>
        <w:rPr>
          <w:color w:val="auto"/>
        </w:rPr>
      </w:pPr>
    </w:p>
    <w:p w14:paraId="7DB16FA5" w14:textId="3E187619" w:rsidR="005E1774" w:rsidRDefault="0079183E" w:rsidP="00647FF6">
      <w:pPr>
        <w:rPr>
          <w:ins w:id="5" w:author="MAH reviewer" w:date="2025-09-06T10:09:00Z"/>
          <w:color w:val="auto"/>
        </w:rPr>
      </w:pPr>
      <w:r w:rsidRPr="00B238BA">
        <w:rPr>
          <w:color w:val="auto"/>
          <w:szCs w:val="22"/>
        </w:rPr>
        <w:t xml:space="preserve">Detailed information on this </w:t>
      </w:r>
      <w:r w:rsidR="00CD12B2" w:rsidRPr="00B238BA">
        <w:rPr>
          <w:color w:val="auto"/>
          <w:szCs w:val="22"/>
        </w:rPr>
        <w:t xml:space="preserve">medicinal </w:t>
      </w:r>
      <w:r w:rsidRPr="00B238BA">
        <w:rPr>
          <w:color w:val="auto"/>
          <w:szCs w:val="22"/>
        </w:rPr>
        <w:t>product is available on the website of the European Medicines Agency</w:t>
      </w:r>
      <w:r w:rsidR="00F33228" w:rsidRPr="00B238BA">
        <w:rPr>
          <w:color w:val="auto"/>
          <w:szCs w:val="22"/>
        </w:rPr>
        <w:t xml:space="preserve"> </w:t>
      </w:r>
      <w:ins w:id="6" w:author="MAH reviewer" w:date="2025-09-06T10:09:00Z">
        <w:r w:rsidR="006B390B">
          <w:rPr>
            <w:color w:val="auto"/>
            <w:szCs w:val="22"/>
          </w:rPr>
          <w:fldChar w:fldCharType="begin"/>
        </w:r>
        <w:r w:rsidR="006B390B">
          <w:rPr>
            <w:color w:val="auto"/>
            <w:szCs w:val="22"/>
          </w:rPr>
          <w:instrText xml:space="preserve"> HYPERLINK "</w:instrText>
        </w:r>
      </w:ins>
      <w:r w:rsidR="006B390B" w:rsidRPr="00B238BA">
        <w:rPr>
          <w:color w:val="auto"/>
          <w:szCs w:val="22"/>
        </w:rPr>
        <w:instrText>http</w:instrText>
      </w:r>
      <w:r w:rsidR="006B390B">
        <w:rPr>
          <w:color w:val="auto"/>
          <w:szCs w:val="22"/>
        </w:rPr>
        <w:instrText>s</w:instrText>
      </w:r>
      <w:r w:rsidR="006B390B" w:rsidRPr="00B238BA">
        <w:rPr>
          <w:color w:val="auto"/>
          <w:szCs w:val="22"/>
        </w:rPr>
        <w:instrText>://www.ema.europa.eu</w:instrText>
      </w:r>
      <w:ins w:id="7" w:author="MAH reviewer" w:date="2025-09-06T10:09:00Z">
        <w:r w:rsidR="006B390B">
          <w:rPr>
            <w:color w:val="auto"/>
            <w:szCs w:val="22"/>
          </w:rPr>
          <w:instrText xml:space="preserve">" </w:instrText>
        </w:r>
        <w:r w:rsidR="006B390B">
          <w:rPr>
            <w:color w:val="auto"/>
            <w:szCs w:val="22"/>
          </w:rPr>
        </w:r>
        <w:r w:rsidR="006B390B">
          <w:rPr>
            <w:color w:val="auto"/>
            <w:szCs w:val="22"/>
          </w:rPr>
          <w:fldChar w:fldCharType="separate"/>
        </w:r>
      </w:ins>
      <w:r w:rsidR="006B390B" w:rsidRPr="00F02432">
        <w:rPr>
          <w:rStyle w:val="Hyperlink"/>
          <w:szCs w:val="22"/>
        </w:rPr>
        <w:t>https://www.ema.europa.eu</w:t>
      </w:r>
      <w:ins w:id="8" w:author="MAH reviewer" w:date="2025-09-06T10:09:00Z">
        <w:r w:rsidR="006B390B">
          <w:rPr>
            <w:color w:val="auto"/>
            <w:szCs w:val="22"/>
          </w:rPr>
          <w:fldChar w:fldCharType="end"/>
        </w:r>
      </w:ins>
      <w:r w:rsidR="00F33228" w:rsidRPr="00B238BA">
        <w:rPr>
          <w:color w:val="auto"/>
        </w:rPr>
        <w:t>.</w:t>
      </w:r>
    </w:p>
    <w:p w14:paraId="01B57565" w14:textId="77777777" w:rsidR="006B390B" w:rsidRPr="00B238BA" w:rsidRDefault="006B390B" w:rsidP="00647FF6">
      <w:pPr>
        <w:rPr>
          <w:color w:val="auto"/>
        </w:rPr>
      </w:pPr>
    </w:p>
    <w:p w14:paraId="1B1501AF" w14:textId="77777777" w:rsidR="00EE7781" w:rsidRPr="00EE7781" w:rsidRDefault="00EE7781" w:rsidP="00EE7781">
      <w:r w:rsidRPr="00430D6A">
        <w:rPr>
          <w:color w:val="auto"/>
        </w:rPr>
        <w:br w:type="page"/>
      </w:r>
      <w:r w:rsidRPr="00EE7781">
        <w:rPr>
          <w:b/>
          <w:bCs/>
        </w:rPr>
        <w:t>1.</w:t>
      </w:r>
      <w:r w:rsidRPr="00EE7781">
        <w:rPr>
          <w:b/>
          <w:bCs/>
        </w:rPr>
        <w:tab/>
        <w:t>NAME OF THE MEDICINAL PRODUCT</w:t>
      </w:r>
    </w:p>
    <w:p w14:paraId="0FEE4A0E" w14:textId="77777777" w:rsidR="00EE7781" w:rsidRPr="00EE7781" w:rsidRDefault="00EE7781" w:rsidP="00EE7781">
      <w:pPr>
        <w:tabs>
          <w:tab w:val="clear" w:pos="567"/>
        </w:tabs>
      </w:pPr>
    </w:p>
    <w:p w14:paraId="439BA665" w14:textId="77777777" w:rsidR="00EE7781" w:rsidRPr="00EE7781" w:rsidRDefault="00EE7781" w:rsidP="00EE7781">
      <w:pPr>
        <w:autoSpaceDE w:val="0"/>
        <w:autoSpaceDN w:val="0"/>
        <w:adjustRightInd w:val="0"/>
      </w:pPr>
      <w:r w:rsidRPr="00EE7781">
        <w:rPr>
          <w:rFonts w:eastAsia="SimSun"/>
          <w:szCs w:val="22"/>
          <w:lang w:val="en-US"/>
        </w:rPr>
        <w:t>Bortezomib Accord</w:t>
      </w:r>
      <w:r w:rsidRPr="00EE7781">
        <w:t xml:space="preserve"> 1 mg powder for solution for injection</w:t>
      </w:r>
    </w:p>
    <w:p w14:paraId="454B4A15" w14:textId="77777777" w:rsidR="00EE7781" w:rsidRPr="00EE7781" w:rsidRDefault="00EE7781" w:rsidP="00EE7781">
      <w:pPr>
        <w:tabs>
          <w:tab w:val="clear" w:pos="567"/>
          <w:tab w:val="left" w:pos="540"/>
        </w:tabs>
        <w:outlineLvl w:val="0"/>
      </w:pPr>
      <w:r w:rsidRPr="00EE7781">
        <w:rPr>
          <w:rFonts w:eastAsia="SimSun"/>
          <w:szCs w:val="22"/>
          <w:lang w:val="en-US"/>
        </w:rPr>
        <w:t>Bortezomib Accord</w:t>
      </w:r>
      <w:r w:rsidRPr="00EE7781">
        <w:t xml:space="preserve"> 3.5 mg powder for solution for injection</w:t>
      </w:r>
    </w:p>
    <w:p w14:paraId="7465D5DA" w14:textId="77777777" w:rsidR="00EE7781" w:rsidRPr="00EE7781" w:rsidRDefault="00EE7781" w:rsidP="00EE7781">
      <w:pPr>
        <w:tabs>
          <w:tab w:val="clear" w:pos="567"/>
          <w:tab w:val="left" w:pos="540"/>
        </w:tabs>
      </w:pPr>
    </w:p>
    <w:p w14:paraId="01C9FE51" w14:textId="77777777" w:rsidR="00EE7781" w:rsidRPr="00EE7781" w:rsidRDefault="00EE7781" w:rsidP="00EE7781">
      <w:pPr>
        <w:tabs>
          <w:tab w:val="clear" w:pos="567"/>
        </w:tabs>
      </w:pPr>
    </w:p>
    <w:p w14:paraId="3D2E0F1D" w14:textId="77777777" w:rsidR="00EE7781" w:rsidRPr="00EE7781" w:rsidRDefault="00EE7781" w:rsidP="00EE7781">
      <w:pPr>
        <w:keepNext/>
        <w:tabs>
          <w:tab w:val="clear" w:pos="567"/>
        </w:tabs>
      </w:pPr>
      <w:r w:rsidRPr="00EE7781">
        <w:rPr>
          <w:b/>
          <w:bCs/>
        </w:rPr>
        <w:t>2.</w:t>
      </w:r>
      <w:r w:rsidRPr="00EE7781">
        <w:rPr>
          <w:b/>
          <w:bCs/>
        </w:rPr>
        <w:tab/>
        <w:t>QUALITATIVE AND QUANTITATIVE COMPOSITION</w:t>
      </w:r>
    </w:p>
    <w:p w14:paraId="2B06B364" w14:textId="77777777" w:rsidR="00EE7781" w:rsidRPr="00EE7781" w:rsidRDefault="00EE7781" w:rsidP="00EE7781">
      <w:pPr>
        <w:keepNext/>
      </w:pPr>
    </w:p>
    <w:p w14:paraId="3B1CC45E" w14:textId="77777777" w:rsidR="00EE7781" w:rsidRPr="00EE7781" w:rsidRDefault="00EE7781" w:rsidP="00EE7781">
      <w:pPr>
        <w:autoSpaceDE w:val="0"/>
        <w:autoSpaceDN w:val="0"/>
        <w:adjustRightInd w:val="0"/>
        <w:rPr>
          <w:u w:val="single"/>
        </w:rPr>
      </w:pPr>
      <w:r w:rsidRPr="00EE7781">
        <w:rPr>
          <w:rFonts w:eastAsia="SimSun"/>
          <w:szCs w:val="22"/>
          <w:u w:val="single"/>
          <w:lang w:val="en-US"/>
        </w:rPr>
        <w:t>Bortezomib Accord</w:t>
      </w:r>
      <w:r w:rsidRPr="00EE7781">
        <w:rPr>
          <w:u w:val="single"/>
        </w:rPr>
        <w:t xml:space="preserve"> 1 mg powder for solution for injection</w:t>
      </w:r>
    </w:p>
    <w:p w14:paraId="59A61719" w14:textId="77777777" w:rsidR="00EE7781" w:rsidRPr="00EE7781" w:rsidRDefault="00EE7781" w:rsidP="00EE7781">
      <w:pPr>
        <w:tabs>
          <w:tab w:val="clear" w:pos="567"/>
        </w:tabs>
        <w:outlineLvl w:val="0"/>
      </w:pPr>
    </w:p>
    <w:p w14:paraId="53D108D3" w14:textId="77777777" w:rsidR="00EE7781" w:rsidRPr="00EE7781" w:rsidRDefault="00EE7781" w:rsidP="00EE7781">
      <w:pPr>
        <w:rPr>
          <w:bCs/>
          <w:szCs w:val="22"/>
        </w:rPr>
      </w:pPr>
      <w:r w:rsidRPr="00EE7781">
        <w:rPr>
          <w:bCs/>
          <w:szCs w:val="22"/>
        </w:rPr>
        <w:t>Each vial contains 1 mg bortezomib (as a mannitol boronic ester).</w:t>
      </w:r>
    </w:p>
    <w:p w14:paraId="154C7254" w14:textId="77777777" w:rsidR="00EE7781" w:rsidRPr="00EE7781" w:rsidRDefault="00EE7781" w:rsidP="00EE7781">
      <w:pPr>
        <w:tabs>
          <w:tab w:val="clear" w:pos="567"/>
        </w:tabs>
        <w:outlineLvl w:val="0"/>
      </w:pPr>
    </w:p>
    <w:p w14:paraId="30CAB4AB" w14:textId="77777777" w:rsidR="00EE7781" w:rsidRPr="00EE7781" w:rsidRDefault="00EE7781" w:rsidP="00EE7781">
      <w:pPr>
        <w:tabs>
          <w:tab w:val="clear" w:pos="567"/>
          <w:tab w:val="left" w:pos="540"/>
        </w:tabs>
        <w:outlineLvl w:val="0"/>
        <w:rPr>
          <w:u w:val="single"/>
        </w:rPr>
      </w:pPr>
      <w:r w:rsidRPr="00EE7781">
        <w:rPr>
          <w:rFonts w:eastAsia="SimSun"/>
          <w:szCs w:val="22"/>
          <w:u w:val="single"/>
          <w:lang w:val="en-US"/>
        </w:rPr>
        <w:t>Bortezomib Accord</w:t>
      </w:r>
      <w:r w:rsidRPr="00EE7781">
        <w:rPr>
          <w:u w:val="single"/>
        </w:rPr>
        <w:t xml:space="preserve"> 3.5 mg powder for solution for injection</w:t>
      </w:r>
    </w:p>
    <w:p w14:paraId="6B81C7C7" w14:textId="77777777" w:rsidR="00EE7781" w:rsidRPr="00EE7781" w:rsidRDefault="00EE7781" w:rsidP="00EE7781">
      <w:pPr>
        <w:tabs>
          <w:tab w:val="clear" w:pos="567"/>
        </w:tabs>
        <w:outlineLvl w:val="0"/>
      </w:pPr>
    </w:p>
    <w:p w14:paraId="6CDA1E51" w14:textId="77777777" w:rsidR="00EE7781" w:rsidRPr="00EE7781" w:rsidRDefault="00EE7781" w:rsidP="00EE7781">
      <w:pPr>
        <w:tabs>
          <w:tab w:val="clear" w:pos="567"/>
        </w:tabs>
        <w:outlineLvl w:val="0"/>
      </w:pPr>
      <w:r w:rsidRPr="00EE7781">
        <w:t>Each vial contains 3.5 mg bortezomib (as a mannitol boronic ester).</w:t>
      </w:r>
    </w:p>
    <w:p w14:paraId="06CA018A" w14:textId="77777777" w:rsidR="00EE7781" w:rsidRPr="00EE7781" w:rsidRDefault="00EE7781" w:rsidP="00EE7781">
      <w:pPr>
        <w:tabs>
          <w:tab w:val="clear" w:pos="567"/>
        </w:tabs>
      </w:pPr>
    </w:p>
    <w:p w14:paraId="0EA9C535" w14:textId="77777777" w:rsidR="00EE7781" w:rsidRPr="00EE7781" w:rsidRDefault="00EE7781" w:rsidP="00EE7781">
      <w:pPr>
        <w:tabs>
          <w:tab w:val="clear" w:pos="567"/>
        </w:tabs>
        <w:outlineLvl w:val="0"/>
      </w:pPr>
      <w:r w:rsidRPr="00EE7781">
        <w:t>After reconstitution, 1 ml of solution for subcutaneous injection contains 2.5 mg bortezomib.</w:t>
      </w:r>
    </w:p>
    <w:p w14:paraId="21FF2CF7" w14:textId="77777777" w:rsidR="00EE7781" w:rsidRPr="00EE7781" w:rsidRDefault="00EE7781" w:rsidP="00EE7781">
      <w:pPr>
        <w:tabs>
          <w:tab w:val="clear" w:pos="567"/>
        </w:tabs>
        <w:outlineLvl w:val="0"/>
      </w:pPr>
    </w:p>
    <w:p w14:paraId="556CC7BC" w14:textId="77777777" w:rsidR="00EE7781" w:rsidRPr="00EE7781" w:rsidRDefault="00EE7781" w:rsidP="00EE7781">
      <w:pPr>
        <w:tabs>
          <w:tab w:val="clear" w:pos="567"/>
        </w:tabs>
        <w:outlineLvl w:val="0"/>
      </w:pPr>
      <w:r w:rsidRPr="00EE7781">
        <w:t>After reconstitution, 1 ml of solution for intravenous injection contains 1 mg bortezomib.</w:t>
      </w:r>
    </w:p>
    <w:p w14:paraId="4937667D" w14:textId="77777777" w:rsidR="00EE7781" w:rsidRPr="00EE7781" w:rsidRDefault="00EE7781" w:rsidP="00EE7781">
      <w:pPr>
        <w:tabs>
          <w:tab w:val="clear" w:pos="567"/>
        </w:tabs>
      </w:pPr>
    </w:p>
    <w:p w14:paraId="6D63B887" w14:textId="77777777" w:rsidR="00EE7781" w:rsidRPr="00EE7781" w:rsidRDefault="00EE7781" w:rsidP="00EE7781">
      <w:pPr>
        <w:tabs>
          <w:tab w:val="clear" w:pos="567"/>
        </w:tabs>
        <w:outlineLvl w:val="0"/>
      </w:pPr>
      <w:r w:rsidRPr="00EE7781">
        <w:t>For the full list of excipients, see section 6.1.</w:t>
      </w:r>
    </w:p>
    <w:p w14:paraId="25AAFB32" w14:textId="77777777" w:rsidR="00EE7781" w:rsidRPr="00EE7781" w:rsidRDefault="00EE7781" w:rsidP="00EE7781">
      <w:pPr>
        <w:tabs>
          <w:tab w:val="clear" w:pos="567"/>
        </w:tabs>
      </w:pPr>
    </w:p>
    <w:p w14:paraId="2B737339" w14:textId="77777777" w:rsidR="00EE7781" w:rsidRPr="00EE7781" w:rsidRDefault="00EE7781" w:rsidP="00EE7781">
      <w:pPr>
        <w:tabs>
          <w:tab w:val="clear" w:pos="567"/>
        </w:tabs>
      </w:pPr>
    </w:p>
    <w:p w14:paraId="0718252E" w14:textId="77777777" w:rsidR="00EE7781" w:rsidRPr="00EE7781" w:rsidRDefault="00EE7781" w:rsidP="00EE7781">
      <w:pPr>
        <w:keepNext/>
        <w:tabs>
          <w:tab w:val="clear" w:pos="567"/>
        </w:tabs>
        <w:rPr>
          <w:b/>
          <w:bCs/>
        </w:rPr>
      </w:pPr>
      <w:r w:rsidRPr="00EE7781">
        <w:rPr>
          <w:b/>
          <w:bCs/>
        </w:rPr>
        <w:t>3.</w:t>
      </w:r>
      <w:r w:rsidRPr="00EE7781">
        <w:rPr>
          <w:b/>
          <w:bCs/>
        </w:rPr>
        <w:tab/>
        <w:t>PHARMACEUTICAL FORM</w:t>
      </w:r>
    </w:p>
    <w:p w14:paraId="44571686" w14:textId="77777777" w:rsidR="00EE7781" w:rsidRPr="00EE7781" w:rsidRDefault="00EE7781" w:rsidP="00EE7781">
      <w:pPr>
        <w:keepNext/>
        <w:tabs>
          <w:tab w:val="clear" w:pos="567"/>
        </w:tabs>
      </w:pPr>
    </w:p>
    <w:p w14:paraId="5C07F117" w14:textId="77777777" w:rsidR="00EE7781" w:rsidRPr="00EE7781" w:rsidRDefault="00EE7781" w:rsidP="00EE7781">
      <w:pPr>
        <w:tabs>
          <w:tab w:val="clear" w:pos="567"/>
        </w:tabs>
        <w:outlineLvl w:val="0"/>
      </w:pPr>
      <w:r w:rsidRPr="00EE7781">
        <w:t>Powder for solution for injection.</w:t>
      </w:r>
    </w:p>
    <w:p w14:paraId="37B8D41A" w14:textId="77777777" w:rsidR="00EE7781" w:rsidRPr="00EE7781" w:rsidRDefault="00EE7781" w:rsidP="00EE7781">
      <w:pPr>
        <w:tabs>
          <w:tab w:val="clear" w:pos="567"/>
        </w:tabs>
      </w:pPr>
    </w:p>
    <w:p w14:paraId="48ADADA1" w14:textId="77777777" w:rsidR="00EE7781" w:rsidRPr="00EE7781" w:rsidRDefault="00EE7781" w:rsidP="00EE7781">
      <w:pPr>
        <w:tabs>
          <w:tab w:val="clear" w:pos="567"/>
        </w:tabs>
        <w:outlineLvl w:val="0"/>
      </w:pPr>
      <w:r w:rsidRPr="00EE7781">
        <w:t>White to off</w:t>
      </w:r>
      <w:r w:rsidRPr="00EE7781">
        <w:noBreakHyphen/>
        <w:t>white cake or powder.</w:t>
      </w:r>
    </w:p>
    <w:p w14:paraId="49EADE91" w14:textId="77777777" w:rsidR="00EE7781" w:rsidRPr="00EE7781" w:rsidRDefault="00EE7781" w:rsidP="00EE7781">
      <w:pPr>
        <w:tabs>
          <w:tab w:val="clear" w:pos="567"/>
        </w:tabs>
      </w:pPr>
    </w:p>
    <w:p w14:paraId="52693BCA" w14:textId="77777777" w:rsidR="00EE7781" w:rsidRPr="00EE7781" w:rsidRDefault="00EE7781" w:rsidP="00EE7781">
      <w:pPr>
        <w:tabs>
          <w:tab w:val="clear" w:pos="567"/>
        </w:tabs>
      </w:pPr>
    </w:p>
    <w:p w14:paraId="2A27896E" w14:textId="77777777" w:rsidR="00EE7781" w:rsidRPr="00EE7781" w:rsidRDefault="00EE7781" w:rsidP="00EE7781">
      <w:pPr>
        <w:keepNext/>
        <w:tabs>
          <w:tab w:val="clear" w:pos="567"/>
        </w:tabs>
        <w:rPr>
          <w:b/>
          <w:bCs/>
        </w:rPr>
      </w:pPr>
      <w:r w:rsidRPr="00EE7781">
        <w:rPr>
          <w:b/>
          <w:bCs/>
        </w:rPr>
        <w:t>4.</w:t>
      </w:r>
      <w:r w:rsidRPr="00EE7781">
        <w:rPr>
          <w:b/>
          <w:bCs/>
        </w:rPr>
        <w:tab/>
        <w:t>CLINICAL PARTICULARS</w:t>
      </w:r>
    </w:p>
    <w:p w14:paraId="49CFFAA8" w14:textId="77777777" w:rsidR="00EE7781" w:rsidRPr="00EE7781" w:rsidRDefault="00EE7781" w:rsidP="00EE7781">
      <w:pPr>
        <w:keepNext/>
        <w:tabs>
          <w:tab w:val="clear" w:pos="567"/>
        </w:tabs>
      </w:pPr>
    </w:p>
    <w:p w14:paraId="4ACFD3A0" w14:textId="77777777" w:rsidR="00EE7781" w:rsidRPr="00EE7781" w:rsidRDefault="00EE7781" w:rsidP="00EE7781">
      <w:pPr>
        <w:keepNext/>
        <w:tabs>
          <w:tab w:val="clear" w:pos="567"/>
        </w:tabs>
      </w:pPr>
      <w:r w:rsidRPr="00EE7781">
        <w:rPr>
          <w:b/>
          <w:bCs/>
        </w:rPr>
        <w:t>4.1</w:t>
      </w:r>
      <w:r w:rsidRPr="00EE7781">
        <w:rPr>
          <w:b/>
          <w:bCs/>
        </w:rPr>
        <w:tab/>
        <w:t>Therapeutic indications</w:t>
      </w:r>
    </w:p>
    <w:p w14:paraId="21F67DBD" w14:textId="77777777" w:rsidR="00EE7781" w:rsidRPr="00EE7781" w:rsidRDefault="00EE7781" w:rsidP="00EE7781">
      <w:pPr>
        <w:keepNext/>
        <w:tabs>
          <w:tab w:val="clear" w:pos="567"/>
        </w:tabs>
      </w:pPr>
    </w:p>
    <w:p w14:paraId="0842829F" w14:textId="77777777" w:rsidR="00EE7781" w:rsidRPr="00EE7781" w:rsidRDefault="00EE7781" w:rsidP="00EE7781">
      <w:pPr>
        <w:tabs>
          <w:tab w:val="clear" w:pos="567"/>
        </w:tabs>
      </w:pPr>
      <w:r w:rsidRPr="00EE7781">
        <w:rPr>
          <w:rFonts w:eastAsia="SimSun"/>
          <w:szCs w:val="22"/>
          <w:lang w:val="en-US"/>
        </w:rPr>
        <w:t>Bortezomib Accord</w:t>
      </w:r>
      <w:r w:rsidRPr="00EE7781">
        <w:t xml:space="preserve"> as monotherapy or in combination with pegylated liposomal doxorubicin or dexamethasone is indicated for the treatment of adult patients with progressive multiple myeloma who have received at least 1 prior therapy and who have already undergone or are unsuitable for haematopoietic stem cell transplantation.</w:t>
      </w:r>
    </w:p>
    <w:p w14:paraId="7A99C1C2" w14:textId="77777777" w:rsidR="00EE7781" w:rsidRPr="00EE7781" w:rsidRDefault="00EE7781" w:rsidP="00EE7781">
      <w:pPr>
        <w:tabs>
          <w:tab w:val="clear" w:pos="567"/>
        </w:tabs>
      </w:pPr>
    </w:p>
    <w:p w14:paraId="77AB31EC" w14:textId="77777777" w:rsidR="00EE7781" w:rsidRPr="00EE7781" w:rsidRDefault="00EE7781" w:rsidP="00EE7781">
      <w:pPr>
        <w:tabs>
          <w:tab w:val="clear" w:pos="567"/>
        </w:tabs>
      </w:pPr>
      <w:r w:rsidRPr="00EE7781">
        <w:rPr>
          <w:rFonts w:eastAsia="SimSun"/>
          <w:szCs w:val="22"/>
          <w:lang w:val="en-US"/>
        </w:rPr>
        <w:t>Bortezomib Accord</w:t>
      </w:r>
      <w:r w:rsidRPr="00EE7781">
        <w:t xml:space="preserve"> in combination with melphalan and prednisone is indicated for the treatment of adult patients with previously untreated multiple myeloma who are not eligible for high</w:t>
      </w:r>
      <w:r w:rsidRPr="00EE7781">
        <w:noBreakHyphen/>
        <w:t>dose chemotherapy with haematopoietic stem cell transplantation.</w:t>
      </w:r>
    </w:p>
    <w:p w14:paraId="7DA73413" w14:textId="77777777" w:rsidR="00EE7781" w:rsidRPr="00EE7781" w:rsidRDefault="00EE7781" w:rsidP="00EE7781">
      <w:pPr>
        <w:tabs>
          <w:tab w:val="clear" w:pos="567"/>
        </w:tabs>
      </w:pPr>
    </w:p>
    <w:p w14:paraId="1285BB29" w14:textId="77777777" w:rsidR="00EE7781" w:rsidRPr="00EE7781" w:rsidRDefault="00EE7781" w:rsidP="00EE7781">
      <w:pPr>
        <w:tabs>
          <w:tab w:val="clear" w:pos="567"/>
        </w:tabs>
      </w:pPr>
      <w:r w:rsidRPr="00EE7781">
        <w:rPr>
          <w:rFonts w:eastAsia="SimSun"/>
          <w:szCs w:val="22"/>
          <w:lang w:val="en-US"/>
        </w:rPr>
        <w:t>Bortezomib Accord</w:t>
      </w:r>
      <w:r w:rsidRPr="00EE7781">
        <w:rPr>
          <w:szCs w:val="22"/>
        </w:rPr>
        <w:t xml:space="preserve"> in combination with dexamethasone, or with dexamethasone and thalidomide, is indicated</w:t>
      </w:r>
      <w:r w:rsidRPr="00EE7781">
        <w:t xml:space="preserve"> for the induction treatment of adult patients with previously untreated multiple myeloma who are eligible for high</w:t>
      </w:r>
      <w:r w:rsidRPr="00EE7781">
        <w:noBreakHyphen/>
        <w:t>dose chemotherapy with haematopoietic stem cell transplantation.</w:t>
      </w:r>
    </w:p>
    <w:p w14:paraId="2F69C9EB" w14:textId="77777777" w:rsidR="00EE7781" w:rsidRPr="00EE7781" w:rsidRDefault="00EE7781" w:rsidP="00EE7781">
      <w:pPr>
        <w:tabs>
          <w:tab w:val="clear" w:pos="567"/>
        </w:tabs>
      </w:pPr>
    </w:p>
    <w:p w14:paraId="087414CA" w14:textId="77777777" w:rsidR="00EE7781" w:rsidRPr="00EE7781" w:rsidRDefault="00EE7781" w:rsidP="00EE7781">
      <w:pPr>
        <w:tabs>
          <w:tab w:val="clear" w:pos="567"/>
        </w:tabs>
      </w:pPr>
      <w:r w:rsidRPr="00EE7781">
        <w:rPr>
          <w:rFonts w:eastAsia="SimSun"/>
          <w:szCs w:val="22"/>
          <w:lang w:val="en-US"/>
        </w:rPr>
        <w:t>Bortezomib Accord</w:t>
      </w:r>
      <w:r w:rsidRPr="00EE7781">
        <w:t xml:space="preserve"> in combination with rituximab, cyclophosphamide, doxorubicin and prednisone is indicated for the treatment of adult patients with previously untreated mantle cell lymphoma who are unsuitable for haematopoietic stem cell transplantation.</w:t>
      </w:r>
    </w:p>
    <w:p w14:paraId="684E49BE" w14:textId="77777777" w:rsidR="00EE7781" w:rsidRPr="00EE7781" w:rsidRDefault="00EE7781" w:rsidP="00EE7781">
      <w:pPr>
        <w:tabs>
          <w:tab w:val="clear" w:pos="567"/>
        </w:tabs>
      </w:pPr>
    </w:p>
    <w:p w14:paraId="1E6FFF5A" w14:textId="77777777" w:rsidR="00EE7781" w:rsidRPr="00EE7781" w:rsidRDefault="00EE7781" w:rsidP="00EE7781">
      <w:pPr>
        <w:keepNext/>
        <w:tabs>
          <w:tab w:val="clear" w:pos="567"/>
        </w:tabs>
      </w:pPr>
      <w:r w:rsidRPr="00EE7781">
        <w:rPr>
          <w:b/>
          <w:bCs/>
        </w:rPr>
        <w:t>4.2</w:t>
      </w:r>
      <w:r w:rsidRPr="00EE7781">
        <w:rPr>
          <w:b/>
          <w:bCs/>
        </w:rPr>
        <w:tab/>
        <w:t>Posology and method of administration</w:t>
      </w:r>
    </w:p>
    <w:p w14:paraId="49A3E6CD" w14:textId="77777777" w:rsidR="00EE7781" w:rsidRPr="00EE7781" w:rsidRDefault="00EE7781" w:rsidP="00EE7781">
      <w:pPr>
        <w:keepNext/>
        <w:tabs>
          <w:tab w:val="clear" w:pos="567"/>
        </w:tabs>
      </w:pPr>
    </w:p>
    <w:p w14:paraId="2FDA2EC6" w14:textId="77777777" w:rsidR="00EE7781" w:rsidRPr="00EE7781" w:rsidRDefault="00EE7781" w:rsidP="00EE7781">
      <w:pPr>
        <w:rPr>
          <w:bCs/>
          <w:szCs w:val="22"/>
        </w:rPr>
      </w:pPr>
      <w:r w:rsidRPr="00EE7781">
        <w:rPr>
          <w:rFonts w:eastAsia="SimSun"/>
          <w:szCs w:val="22"/>
          <w:lang w:val="en-US"/>
        </w:rPr>
        <w:t>Bortezomib Accord</w:t>
      </w:r>
      <w:r w:rsidRPr="00EE7781">
        <w:t xml:space="preserve"> treatment must be initiated under supervision of a physician experienced in the treatment of cancer patients, however </w:t>
      </w:r>
      <w:r w:rsidRPr="00EE7781">
        <w:rPr>
          <w:rFonts w:eastAsia="SimSun"/>
          <w:szCs w:val="22"/>
          <w:lang w:val="en-US"/>
        </w:rPr>
        <w:t>Bortezomib Accord</w:t>
      </w:r>
      <w:r w:rsidRPr="00EE7781">
        <w:t xml:space="preserve"> may be administered by a healthcare professional experienced in use of chemotherapeutic agents. </w:t>
      </w:r>
      <w:r w:rsidRPr="00EE7781">
        <w:rPr>
          <w:rFonts w:eastAsia="SimSun"/>
          <w:szCs w:val="22"/>
          <w:lang w:val="en-US"/>
        </w:rPr>
        <w:t>Bortezomib Accord</w:t>
      </w:r>
      <w:r w:rsidRPr="00EE7781">
        <w:t xml:space="preserve"> must be reconstituted by a healthcare professional (see section </w:t>
      </w:r>
      <w:r w:rsidRPr="00EE7781">
        <w:rPr>
          <w:bCs/>
        </w:rPr>
        <w:t>6.6)</w:t>
      </w:r>
      <w:r w:rsidRPr="00EE7781">
        <w:t>.</w:t>
      </w:r>
    </w:p>
    <w:p w14:paraId="604135C6" w14:textId="77777777" w:rsidR="00EE7781" w:rsidRPr="00EE7781" w:rsidRDefault="00EE7781" w:rsidP="00EE7781">
      <w:pPr>
        <w:rPr>
          <w:bCs/>
          <w:szCs w:val="22"/>
        </w:rPr>
      </w:pPr>
    </w:p>
    <w:p w14:paraId="40B8D096" w14:textId="77777777" w:rsidR="00EE7781" w:rsidRPr="00EE7781" w:rsidRDefault="00EE7781" w:rsidP="00EE7781">
      <w:pPr>
        <w:keepNext/>
        <w:rPr>
          <w:bCs/>
          <w:szCs w:val="22"/>
        </w:rPr>
      </w:pPr>
      <w:r w:rsidRPr="00EE7781">
        <w:rPr>
          <w:bCs/>
          <w:szCs w:val="22"/>
          <w:u w:val="single"/>
        </w:rPr>
        <w:t>Posology for treatment of progressive multiple myeloma (patients who have received at least one prior therapy)</w:t>
      </w:r>
    </w:p>
    <w:p w14:paraId="0D26D44D" w14:textId="77777777" w:rsidR="00EE7781" w:rsidRPr="00EE7781" w:rsidRDefault="00EE7781" w:rsidP="00EE7781">
      <w:pPr>
        <w:keepNext/>
        <w:rPr>
          <w:i/>
        </w:rPr>
      </w:pPr>
      <w:r w:rsidRPr="00EE7781">
        <w:rPr>
          <w:i/>
        </w:rPr>
        <w:t>Monotherapy</w:t>
      </w:r>
    </w:p>
    <w:p w14:paraId="25AB3E3A" w14:textId="77777777" w:rsidR="00EE7781" w:rsidRPr="00EE7781" w:rsidRDefault="00EE7781" w:rsidP="00EE7781">
      <w:pPr>
        <w:rPr>
          <w:szCs w:val="22"/>
        </w:rPr>
      </w:pPr>
      <w:r w:rsidRPr="00EE7781">
        <w:rPr>
          <w:rFonts w:eastAsia="SimSun"/>
          <w:szCs w:val="22"/>
          <w:lang w:val="en-US"/>
        </w:rPr>
        <w:t>Bortezomib Accord</w:t>
      </w:r>
      <w:r w:rsidRPr="00EE7781">
        <w:t xml:space="preserve"> </w:t>
      </w:r>
      <w:r w:rsidRPr="00EE7781">
        <w:rPr>
          <w:szCs w:val="22"/>
        </w:rPr>
        <w:t>is administered via intravenous or subcutaneous injection at the</w:t>
      </w:r>
      <w:r w:rsidRPr="00EE7781">
        <w:rPr>
          <w:szCs w:val="24"/>
        </w:rPr>
        <w:t xml:space="preserve"> recommended dose of 1.3 mg/m</w:t>
      </w:r>
      <w:r w:rsidRPr="00EE7781">
        <w:rPr>
          <w:vertAlign w:val="superscript"/>
        </w:rPr>
        <w:t>2</w:t>
      </w:r>
      <w:r w:rsidRPr="00EE7781">
        <w:rPr>
          <w:szCs w:val="24"/>
        </w:rPr>
        <w:t xml:space="preserve"> </w:t>
      </w:r>
      <w:r w:rsidRPr="00EE7781">
        <w:t xml:space="preserve">body surface area </w:t>
      </w:r>
      <w:r w:rsidRPr="00EE7781">
        <w:rPr>
          <w:szCs w:val="24"/>
        </w:rPr>
        <w:t>twice weekly for two weeks on days 1, 4, 8, and 11 in a 21</w:t>
      </w:r>
      <w:r w:rsidRPr="00EE7781">
        <w:rPr>
          <w:szCs w:val="24"/>
        </w:rPr>
        <w:noBreakHyphen/>
        <w:t>day treatment cycle. This 3</w:t>
      </w:r>
      <w:r w:rsidRPr="00EE7781">
        <w:rPr>
          <w:szCs w:val="24"/>
        </w:rPr>
        <w:noBreakHyphen/>
        <w:t xml:space="preserve">week period is considered a treatment cycle. </w:t>
      </w:r>
      <w:r w:rsidRPr="00EE7781">
        <w:t xml:space="preserve">It is recommended </w:t>
      </w:r>
      <w:r w:rsidRPr="00EE7781">
        <w:rPr>
          <w:szCs w:val="22"/>
        </w:rPr>
        <w:t>that patients receive 2 cycles of bortezomib following a confirmation of a complete response. It is also recommended that responding patients who do not achieve a complete remission receive a total of 8 cycles of bortezomib therapy. At least 72 hours should elapse between consecutive doses of bortezomib.</w:t>
      </w:r>
    </w:p>
    <w:p w14:paraId="357F1003" w14:textId="77777777" w:rsidR="00EE7781" w:rsidRPr="00EE7781" w:rsidRDefault="00EE7781" w:rsidP="00EE7781"/>
    <w:p w14:paraId="66960DDE" w14:textId="77777777" w:rsidR="00EE7781" w:rsidRPr="00EE7781" w:rsidRDefault="00EE7781" w:rsidP="00EE7781">
      <w:pPr>
        <w:keepNext/>
        <w:rPr>
          <w:i/>
        </w:rPr>
      </w:pPr>
      <w:r w:rsidRPr="00EE7781">
        <w:rPr>
          <w:i/>
        </w:rPr>
        <w:t>Dose adjustments during treatment and re</w:t>
      </w:r>
      <w:r w:rsidRPr="00EE7781">
        <w:rPr>
          <w:i/>
        </w:rPr>
        <w:noBreakHyphen/>
        <w:t>initiation of treatment for monotherapy</w:t>
      </w:r>
    </w:p>
    <w:p w14:paraId="259EE221" w14:textId="77777777" w:rsidR="00EE7781" w:rsidRPr="00EE7781" w:rsidRDefault="00EE7781" w:rsidP="00EE7781">
      <w:r w:rsidRPr="00EE7781">
        <w:rPr>
          <w:lang w:val="en-US"/>
        </w:rPr>
        <w:t>Bortezomib</w:t>
      </w:r>
      <w:r w:rsidRPr="00EE7781">
        <w:t xml:space="preserve"> treatment must be withheld at the onset of any Grade 3 non</w:t>
      </w:r>
      <w:r w:rsidRPr="00EE7781">
        <w:noBreakHyphen/>
        <w:t xml:space="preserve">haematological or any Grade 4 haematological toxicities, excluding neuropathy as discussed below (see also section 4.4). Once the symptoms of the toxicity have resolved, </w:t>
      </w:r>
      <w:r w:rsidRPr="00EE7781">
        <w:rPr>
          <w:lang w:val="en-US"/>
        </w:rPr>
        <w:t>bortezomib</w:t>
      </w:r>
      <w:r w:rsidRPr="00EE7781">
        <w:t xml:space="preserve"> treatment may be re</w:t>
      </w:r>
      <w:r w:rsidRPr="00EE7781">
        <w:noBreakHyphen/>
        <w:t>initiated at a 25% reduced dose (1.3 mg/m</w:t>
      </w:r>
      <w:r w:rsidRPr="00EE7781">
        <w:rPr>
          <w:vertAlign w:val="superscript"/>
        </w:rPr>
        <w:t>2</w:t>
      </w:r>
      <w:r w:rsidRPr="00EE7781">
        <w:t xml:space="preserve"> reduced to 1.0 mg/m</w:t>
      </w:r>
      <w:r w:rsidRPr="00EE7781">
        <w:rPr>
          <w:vertAlign w:val="superscript"/>
        </w:rPr>
        <w:t>2</w:t>
      </w:r>
      <w:r w:rsidRPr="00EE7781">
        <w:t>; 1.0 mg/m</w:t>
      </w:r>
      <w:r w:rsidRPr="00EE7781">
        <w:rPr>
          <w:vertAlign w:val="superscript"/>
        </w:rPr>
        <w:t>2</w:t>
      </w:r>
      <w:r w:rsidRPr="00EE7781">
        <w:t xml:space="preserve"> reduced to 0.7 mg/m</w:t>
      </w:r>
      <w:r w:rsidRPr="00EE7781">
        <w:rPr>
          <w:vertAlign w:val="superscript"/>
        </w:rPr>
        <w:t>2</w:t>
      </w:r>
      <w:r w:rsidRPr="00EE7781">
        <w:t xml:space="preserve">). If the toxicity is not resolved or if it recurs at the lowest dose, discontinuation of </w:t>
      </w:r>
      <w:r w:rsidRPr="00EE7781">
        <w:rPr>
          <w:lang w:val="en-US"/>
        </w:rPr>
        <w:t>bortezomib</w:t>
      </w:r>
      <w:r w:rsidRPr="00EE7781">
        <w:t xml:space="preserve"> must be considered unless the benefit of treatment clearly outweighs the risk.</w:t>
      </w:r>
    </w:p>
    <w:p w14:paraId="5B55D5B7" w14:textId="77777777" w:rsidR="00EE7781" w:rsidRPr="00EE7781" w:rsidRDefault="00EE7781" w:rsidP="00EE7781"/>
    <w:p w14:paraId="06F4C37F" w14:textId="77777777" w:rsidR="00EE7781" w:rsidRPr="00EE7781" w:rsidRDefault="00EE7781" w:rsidP="00EE7781">
      <w:pPr>
        <w:keepNext/>
        <w:rPr>
          <w:i/>
        </w:rPr>
      </w:pPr>
      <w:r w:rsidRPr="00EE7781">
        <w:rPr>
          <w:i/>
        </w:rPr>
        <w:t>Neuropathic pain and/or peripheral neuropathy</w:t>
      </w:r>
    </w:p>
    <w:p w14:paraId="76FC95D5" w14:textId="77777777" w:rsidR="00EE7781" w:rsidRPr="00EE7781" w:rsidRDefault="00EE7781" w:rsidP="00EE7781">
      <w:pPr>
        <w:rPr>
          <w:b/>
        </w:rPr>
      </w:pPr>
      <w:r w:rsidRPr="00EE7781">
        <w:t>Patients who experience bortezomib</w:t>
      </w:r>
      <w:r w:rsidRPr="00EE7781">
        <w:noBreakHyphen/>
        <w:t>related neuropathic pain and/or peripheral neuropathy are to be managed as presented in Table 1 (see section 4.4). Patients with pre</w:t>
      </w:r>
      <w:r w:rsidRPr="00EE7781">
        <w:noBreakHyphen/>
        <w:t xml:space="preserve">existing severe neuropathy may be treated with </w:t>
      </w:r>
      <w:r w:rsidRPr="00EE7781">
        <w:rPr>
          <w:lang w:val="en-US"/>
        </w:rPr>
        <w:t>bortezomib</w:t>
      </w:r>
      <w:r w:rsidRPr="00EE7781">
        <w:t xml:space="preserve"> only after careful risk/benefit assessment.</w:t>
      </w:r>
    </w:p>
    <w:p w14:paraId="530CFD25" w14:textId="77777777" w:rsidR="00EE7781" w:rsidRPr="00EE7781" w:rsidRDefault="00EE7781" w:rsidP="00EE7781"/>
    <w:p w14:paraId="34585C85" w14:textId="77777777" w:rsidR="00EE7781" w:rsidRPr="00EE7781" w:rsidRDefault="00EE7781" w:rsidP="00EE7781">
      <w:pPr>
        <w:keepNext/>
        <w:outlineLvl w:val="0"/>
        <w:rPr>
          <w:i/>
          <w:iCs/>
        </w:rPr>
      </w:pPr>
      <w:r w:rsidRPr="00EE7781">
        <w:rPr>
          <w:i/>
          <w:iCs/>
        </w:rPr>
        <w:t>Table 1:</w:t>
      </w:r>
      <w:r w:rsidRPr="00EE7781">
        <w:rPr>
          <w:i/>
          <w:iCs/>
        </w:rPr>
        <w:tab/>
        <w:t xml:space="preserve">Recommended* posology modifications for </w:t>
      </w:r>
      <w:r w:rsidRPr="00EE7781">
        <w:rPr>
          <w:rFonts w:eastAsia="SimSun"/>
          <w:i/>
          <w:szCs w:val="22"/>
          <w:lang w:val="en-US"/>
        </w:rPr>
        <w:t>Bortezomib Accord</w:t>
      </w:r>
      <w:r w:rsidRPr="00EE7781">
        <w:rPr>
          <w:i/>
          <w:iCs/>
        </w:rPr>
        <w:noBreakHyphen/>
        <w:t>related neuropathy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0"/>
        <w:gridCol w:w="4532"/>
      </w:tblGrid>
      <w:tr w:rsidR="00EE7781" w:rsidRPr="00EE7781" w14:paraId="310A8989" w14:textId="77777777" w:rsidTr="00430D6A">
        <w:trPr>
          <w:cantSplit/>
          <w:jc w:val="center"/>
        </w:trPr>
        <w:tc>
          <w:tcPr>
            <w:tcW w:w="4643" w:type="dxa"/>
          </w:tcPr>
          <w:p w14:paraId="3CE21942" w14:textId="77777777" w:rsidR="00EE7781" w:rsidRPr="00EE7781" w:rsidRDefault="00EE7781" w:rsidP="00EE7781">
            <w:pPr>
              <w:keepNext/>
              <w:rPr>
                <w:b/>
                <w:bCs/>
              </w:rPr>
            </w:pPr>
            <w:r w:rsidRPr="00EE7781">
              <w:rPr>
                <w:b/>
                <w:bCs/>
              </w:rPr>
              <w:t>Severity of neuropathy</w:t>
            </w:r>
          </w:p>
        </w:tc>
        <w:tc>
          <w:tcPr>
            <w:tcW w:w="4644" w:type="dxa"/>
          </w:tcPr>
          <w:p w14:paraId="48EFC2A1" w14:textId="77777777" w:rsidR="00EE7781" w:rsidRPr="00EE7781" w:rsidRDefault="00EE7781" w:rsidP="00EE7781">
            <w:pPr>
              <w:keepNext/>
              <w:rPr>
                <w:b/>
                <w:bCs/>
                <w:vertAlign w:val="superscript"/>
              </w:rPr>
            </w:pPr>
            <w:r w:rsidRPr="00EE7781">
              <w:rPr>
                <w:b/>
                <w:bCs/>
              </w:rPr>
              <w:t>Posology modification</w:t>
            </w:r>
          </w:p>
        </w:tc>
      </w:tr>
      <w:tr w:rsidR="00EE7781" w:rsidRPr="00EE7781" w14:paraId="6CDBCA9F" w14:textId="77777777" w:rsidTr="00430D6A">
        <w:trPr>
          <w:cantSplit/>
          <w:jc w:val="center"/>
        </w:trPr>
        <w:tc>
          <w:tcPr>
            <w:tcW w:w="4643" w:type="dxa"/>
          </w:tcPr>
          <w:p w14:paraId="7C4B0796" w14:textId="77777777" w:rsidR="00EE7781" w:rsidRPr="00EE7781" w:rsidRDefault="00EE7781" w:rsidP="00EE7781">
            <w:r w:rsidRPr="00EE7781">
              <w:t>Grade 1 (asymptomatic; loss of deep tendon reflexes or paresthesia) with no pain or loss of function</w:t>
            </w:r>
          </w:p>
        </w:tc>
        <w:tc>
          <w:tcPr>
            <w:tcW w:w="4644" w:type="dxa"/>
          </w:tcPr>
          <w:p w14:paraId="656EF5E2" w14:textId="77777777" w:rsidR="00EE7781" w:rsidRPr="00EE7781" w:rsidRDefault="00EE7781" w:rsidP="00EE7781">
            <w:pPr>
              <w:rPr>
                <w:vertAlign w:val="superscript"/>
              </w:rPr>
            </w:pPr>
            <w:r w:rsidRPr="00EE7781">
              <w:t>None</w:t>
            </w:r>
          </w:p>
        </w:tc>
      </w:tr>
      <w:tr w:rsidR="00EE7781" w:rsidRPr="00EE7781" w14:paraId="2A437672" w14:textId="77777777" w:rsidTr="00430D6A">
        <w:trPr>
          <w:cantSplit/>
          <w:jc w:val="center"/>
        </w:trPr>
        <w:tc>
          <w:tcPr>
            <w:tcW w:w="4643" w:type="dxa"/>
          </w:tcPr>
          <w:p w14:paraId="46F928B4" w14:textId="77777777" w:rsidR="00EE7781" w:rsidRPr="00EE7781" w:rsidRDefault="00EE7781" w:rsidP="00EE7781">
            <w:r w:rsidRPr="00EE7781">
              <w:t>Grade 1 with pain or Grade 2 (</w:t>
            </w:r>
            <w:r w:rsidRPr="00EE7781">
              <w:rPr>
                <w:lang w:val="en-US"/>
              </w:rPr>
              <w:t xml:space="preserve">moderate symptoms; </w:t>
            </w:r>
            <w:r w:rsidRPr="00EE7781">
              <w:t>limiting instrumental Activities of Daily Living (ADL)**)</w:t>
            </w:r>
          </w:p>
        </w:tc>
        <w:tc>
          <w:tcPr>
            <w:tcW w:w="4644" w:type="dxa"/>
          </w:tcPr>
          <w:p w14:paraId="5F9B4D71" w14:textId="77777777" w:rsidR="00EE7781" w:rsidRPr="00EE7781" w:rsidRDefault="00EE7781" w:rsidP="00EE7781">
            <w:r w:rsidRPr="00EE7781">
              <w:t xml:space="preserve">Reduce </w:t>
            </w:r>
            <w:r w:rsidRPr="00EE7781">
              <w:rPr>
                <w:rFonts w:eastAsia="SimSun"/>
                <w:szCs w:val="22"/>
                <w:lang w:val="en-US"/>
              </w:rPr>
              <w:t>Bortezomib Accord</w:t>
            </w:r>
            <w:r w:rsidRPr="00EE7781">
              <w:t xml:space="preserve"> to 1.0 mg/m</w:t>
            </w:r>
            <w:r w:rsidRPr="00EE7781">
              <w:rPr>
                <w:vertAlign w:val="superscript"/>
              </w:rPr>
              <w:t>2</w:t>
            </w:r>
          </w:p>
          <w:p w14:paraId="63F6CFE6" w14:textId="77777777" w:rsidR="00EE7781" w:rsidRPr="00EE7781" w:rsidRDefault="00EE7781" w:rsidP="00EE7781">
            <w:pPr>
              <w:jc w:val="center"/>
            </w:pPr>
            <w:r w:rsidRPr="00EE7781">
              <w:t>or</w:t>
            </w:r>
          </w:p>
          <w:p w14:paraId="0E92A152" w14:textId="77777777" w:rsidR="00EE7781" w:rsidRPr="00EE7781" w:rsidRDefault="00EE7781" w:rsidP="00EE7781">
            <w:r w:rsidRPr="00EE7781">
              <w:t xml:space="preserve">Change </w:t>
            </w:r>
            <w:r w:rsidRPr="00EE7781">
              <w:rPr>
                <w:rFonts w:eastAsia="SimSun"/>
                <w:szCs w:val="22"/>
                <w:lang w:val="en-US"/>
              </w:rPr>
              <w:t>Bortezomib Accord</w:t>
            </w:r>
            <w:r w:rsidRPr="00EE7781">
              <w:t xml:space="preserve"> treatment schedule to 1.3 mg/m</w:t>
            </w:r>
            <w:r w:rsidRPr="00EE7781">
              <w:rPr>
                <w:vertAlign w:val="superscript"/>
              </w:rPr>
              <w:t>2</w:t>
            </w:r>
            <w:r w:rsidRPr="00EE7781">
              <w:t xml:space="preserve"> once per week</w:t>
            </w:r>
          </w:p>
        </w:tc>
      </w:tr>
      <w:tr w:rsidR="00EE7781" w:rsidRPr="00EE7781" w14:paraId="2EDBC4BD" w14:textId="77777777" w:rsidTr="00430D6A">
        <w:trPr>
          <w:cantSplit/>
          <w:jc w:val="center"/>
        </w:trPr>
        <w:tc>
          <w:tcPr>
            <w:tcW w:w="4643" w:type="dxa"/>
          </w:tcPr>
          <w:p w14:paraId="7923BAF8" w14:textId="77777777" w:rsidR="00EE7781" w:rsidRPr="00EE7781" w:rsidRDefault="00EE7781" w:rsidP="00EE7781">
            <w:r w:rsidRPr="00EE7781">
              <w:t>Grade 2 with pain or Grade 3 (</w:t>
            </w:r>
            <w:r w:rsidRPr="00EE7781">
              <w:rPr>
                <w:lang w:val="en-US"/>
              </w:rPr>
              <w:t xml:space="preserve">severe symptoms; </w:t>
            </w:r>
            <w:r w:rsidRPr="00EE7781">
              <w:t>limiting self care ADL***)</w:t>
            </w:r>
          </w:p>
        </w:tc>
        <w:tc>
          <w:tcPr>
            <w:tcW w:w="4644" w:type="dxa"/>
          </w:tcPr>
          <w:p w14:paraId="6AC8A7D7" w14:textId="77777777" w:rsidR="00EE7781" w:rsidRPr="00EE7781" w:rsidRDefault="00EE7781" w:rsidP="00EE7781">
            <w:r w:rsidRPr="00EE7781">
              <w:t xml:space="preserve">Withhold </w:t>
            </w:r>
            <w:r w:rsidRPr="00EE7781">
              <w:rPr>
                <w:rFonts w:eastAsia="SimSun"/>
                <w:szCs w:val="22"/>
                <w:lang w:val="en-US"/>
              </w:rPr>
              <w:t>Bortezomib Accord</w:t>
            </w:r>
            <w:r w:rsidRPr="00EE7781">
              <w:t xml:space="preserve"> treatment until symptoms of toxicity have resolved. When toxicity resolves re</w:t>
            </w:r>
            <w:r w:rsidRPr="00EE7781">
              <w:noBreakHyphen/>
              <w:t xml:space="preserve">initiate </w:t>
            </w:r>
            <w:r w:rsidRPr="00EE7781">
              <w:rPr>
                <w:rFonts w:eastAsia="SimSun"/>
                <w:szCs w:val="22"/>
                <w:lang w:val="en-US"/>
              </w:rPr>
              <w:t>Bortezomib Accord</w:t>
            </w:r>
            <w:r w:rsidRPr="00EE7781">
              <w:t xml:space="preserve"> treatment and reduce dose to 0.7 mg/m</w:t>
            </w:r>
            <w:r w:rsidRPr="00EE7781">
              <w:rPr>
                <w:vertAlign w:val="superscript"/>
              </w:rPr>
              <w:t>2</w:t>
            </w:r>
            <w:r w:rsidRPr="00EE7781">
              <w:t xml:space="preserve"> once per week.</w:t>
            </w:r>
          </w:p>
        </w:tc>
      </w:tr>
      <w:tr w:rsidR="00EE7781" w:rsidRPr="00EE7781" w14:paraId="44D1FB4E" w14:textId="77777777" w:rsidTr="00430D6A">
        <w:trPr>
          <w:cantSplit/>
          <w:jc w:val="center"/>
        </w:trPr>
        <w:tc>
          <w:tcPr>
            <w:tcW w:w="4643" w:type="dxa"/>
            <w:tcBorders>
              <w:bottom w:val="single" w:sz="4" w:space="0" w:color="auto"/>
            </w:tcBorders>
          </w:tcPr>
          <w:p w14:paraId="40175436" w14:textId="77777777" w:rsidR="00EE7781" w:rsidRPr="00EE7781" w:rsidRDefault="00EE7781" w:rsidP="00EE7781">
            <w:r w:rsidRPr="00EE7781">
              <w:t>Grade 4 (</w:t>
            </w:r>
            <w:r w:rsidRPr="00EE7781">
              <w:rPr>
                <w:lang w:val="en-US"/>
              </w:rPr>
              <w:t>life</w:t>
            </w:r>
            <w:r w:rsidRPr="00EE7781">
              <w:rPr>
                <w:lang w:val="en-US"/>
              </w:rPr>
              <w:noBreakHyphen/>
              <w:t>threatening consequences; urgent intervention indicated</w:t>
            </w:r>
            <w:r w:rsidRPr="00EE7781">
              <w:t>) and/or severe autonomic neuropathy</w:t>
            </w:r>
          </w:p>
        </w:tc>
        <w:tc>
          <w:tcPr>
            <w:tcW w:w="4644" w:type="dxa"/>
            <w:tcBorders>
              <w:bottom w:val="single" w:sz="4" w:space="0" w:color="auto"/>
            </w:tcBorders>
          </w:tcPr>
          <w:p w14:paraId="5A067561" w14:textId="77777777" w:rsidR="00EE7781" w:rsidRPr="00EE7781" w:rsidRDefault="00EE7781" w:rsidP="00EE7781">
            <w:r w:rsidRPr="00EE7781">
              <w:t xml:space="preserve">Discontinue </w:t>
            </w:r>
            <w:r w:rsidRPr="00EE7781">
              <w:rPr>
                <w:rFonts w:eastAsia="SimSun"/>
                <w:szCs w:val="22"/>
                <w:lang w:val="en-US"/>
              </w:rPr>
              <w:t>Bortezomib Accord</w:t>
            </w:r>
          </w:p>
        </w:tc>
      </w:tr>
      <w:tr w:rsidR="00EE7781" w:rsidRPr="00EE7781" w14:paraId="35B85B91" w14:textId="77777777" w:rsidTr="00430D6A">
        <w:trPr>
          <w:cantSplit/>
          <w:trHeight w:val="431"/>
          <w:jc w:val="center"/>
        </w:trPr>
        <w:tc>
          <w:tcPr>
            <w:tcW w:w="9287" w:type="dxa"/>
            <w:gridSpan w:val="2"/>
            <w:tcBorders>
              <w:left w:val="nil"/>
              <w:bottom w:val="nil"/>
              <w:right w:val="nil"/>
            </w:tcBorders>
          </w:tcPr>
          <w:p w14:paraId="46A2BCD9" w14:textId="77777777" w:rsidR="00EE7781" w:rsidRPr="00EE7781" w:rsidRDefault="00EE7781" w:rsidP="00EE7781">
            <w:pPr>
              <w:ind w:left="284" w:hanging="284"/>
              <w:rPr>
                <w:sz w:val="18"/>
                <w:szCs w:val="18"/>
              </w:rPr>
            </w:pPr>
            <w:r w:rsidRPr="00EE7781">
              <w:rPr>
                <w:sz w:val="18"/>
                <w:szCs w:val="18"/>
              </w:rPr>
              <w:t>*</w:t>
            </w:r>
            <w:r w:rsidRPr="00EE7781">
              <w:rPr>
                <w:sz w:val="18"/>
              </w:rPr>
              <w:tab/>
            </w:r>
            <w:r w:rsidRPr="00EE7781">
              <w:rPr>
                <w:sz w:val="18"/>
                <w:szCs w:val="18"/>
              </w:rPr>
              <w:t>Based on posology modifications in Phase II and III multiple myeloma studies and post</w:t>
            </w:r>
            <w:r w:rsidRPr="00EE7781">
              <w:rPr>
                <w:sz w:val="18"/>
                <w:szCs w:val="18"/>
              </w:rPr>
              <w:noBreakHyphen/>
              <w:t>marketing experience. Grading based on NCI Common Toxicity Criteria CTCAE v 4.0.</w:t>
            </w:r>
          </w:p>
          <w:p w14:paraId="6C339EAE" w14:textId="77777777" w:rsidR="00EE7781" w:rsidRPr="00EE7781" w:rsidRDefault="00EE7781" w:rsidP="00EE7781">
            <w:pPr>
              <w:ind w:left="284" w:hanging="284"/>
              <w:rPr>
                <w:sz w:val="18"/>
                <w:szCs w:val="18"/>
              </w:rPr>
            </w:pPr>
            <w:r w:rsidRPr="00EE7781">
              <w:rPr>
                <w:sz w:val="18"/>
                <w:szCs w:val="18"/>
              </w:rPr>
              <w:t>**</w:t>
            </w:r>
            <w:r w:rsidRPr="00EE7781">
              <w:rPr>
                <w:sz w:val="18"/>
              </w:rPr>
              <w:tab/>
            </w:r>
            <w:r w:rsidRPr="00EE7781">
              <w:rPr>
                <w:i/>
                <w:iCs/>
                <w:sz w:val="18"/>
                <w:szCs w:val="18"/>
              </w:rPr>
              <w:t>Instrumental ADL</w:t>
            </w:r>
            <w:r w:rsidRPr="00EE7781">
              <w:rPr>
                <w:sz w:val="18"/>
                <w:szCs w:val="18"/>
              </w:rPr>
              <w:t>: refers to preparing meals, shopping for groceries or clothes, using telephone, managing money, etc;</w:t>
            </w:r>
          </w:p>
          <w:p w14:paraId="135B6EDA" w14:textId="77777777" w:rsidR="00EE7781" w:rsidRPr="00EE7781" w:rsidRDefault="00EE7781" w:rsidP="00EE7781">
            <w:pPr>
              <w:tabs>
                <w:tab w:val="clear" w:pos="567"/>
                <w:tab w:val="left" w:pos="288"/>
              </w:tabs>
              <w:ind w:left="284" w:hanging="284"/>
            </w:pPr>
            <w:r w:rsidRPr="00EE7781">
              <w:rPr>
                <w:sz w:val="18"/>
                <w:szCs w:val="18"/>
              </w:rPr>
              <w:t>***</w:t>
            </w:r>
            <w:r w:rsidRPr="00EE7781">
              <w:rPr>
                <w:sz w:val="18"/>
              </w:rPr>
              <w:tab/>
            </w:r>
            <w:r w:rsidRPr="00EE7781">
              <w:rPr>
                <w:i/>
                <w:iCs/>
                <w:sz w:val="18"/>
                <w:szCs w:val="18"/>
              </w:rPr>
              <w:t>Self care ADL</w:t>
            </w:r>
            <w:r w:rsidRPr="00EE7781">
              <w:rPr>
                <w:sz w:val="18"/>
                <w:szCs w:val="18"/>
              </w:rPr>
              <w:t>: refers to bathing, dressing and undressing, feeding self, using the toilet, taking medicinal products, and not bedridden.</w:t>
            </w:r>
          </w:p>
        </w:tc>
      </w:tr>
    </w:tbl>
    <w:p w14:paraId="7C9D9041" w14:textId="77777777" w:rsidR="00EE7781" w:rsidRPr="00EE7781" w:rsidRDefault="00EE7781" w:rsidP="00EE7781">
      <w:pPr>
        <w:autoSpaceDE w:val="0"/>
        <w:autoSpaceDN w:val="0"/>
        <w:adjustRightInd w:val="0"/>
        <w:rPr>
          <w:u w:val="single"/>
        </w:rPr>
      </w:pPr>
    </w:p>
    <w:p w14:paraId="43B411DD" w14:textId="77777777" w:rsidR="00EE7781" w:rsidRPr="00EE7781" w:rsidRDefault="00EE7781" w:rsidP="00EE7781">
      <w:pPr>
        <w:keepNext/>
        <w:rPr>
          <w:i/>
        </w:rPr>
      </w:pPr>
      <w:r w:rsidRPr="00EE7781">
        <w:rPr>
          <w:i/>
        </w:rPr>
        <w:t>Combination therapy with pegylated liposomal doxorubicin</w:t>
      </w:r>
    </w:p>
    <w:p w14:paraId="6E1E15B0" w14:textId="77777777" w:rsidR="00EE7781" w:rsidRPr="00EE7781" w:rsidRDefault="00EE7781" w:rsidP="00EE7781">
      <w:pPr>
        <w:rPr>
          <w:szCs w:val="24"/>
        </w:rPr>
      </w:pPr>
      <w:r w:rsidRPr="00EE7781">
        <w:rPr>
          <w:rFonts w:eastAsia="SimSun"/>
          <w:szCs w:val="22"/>
          <w:lang w:val="en-US"/>
        </w:rPr>
        <w:t>Bortezomib Accord</w:t>
      </w:r>
      <w:r w:rsidRPr="00EE7781">
        <w:rPr>
          <w:szCs w:val="24"/>
        </w:rPr>
        <w:t xml:space="preserve"> is administered via intravenous or subcutaneous injection at the recommended dose of 1.3 mg/m</w:t>
      </w:r>
      <w:r w:rsidRPr="00EE7781">
        <w:rPr>
          <w:vertAlign w:val="superscript"/>
        </w:rPr>
        <w:t>2</w:t>
      </w:r>
      <w:r w:rsidRPr="00EE7781">
        <w:rPr>
          <w:szCs w:val="24"/>
        </w:rPr>
        <w:t xml:space="preserve"> body surface area twice weekly for two weeks on days 1, 4, 8, and 11 in a 21</w:t>
      </w:r>
      <w:r w:rsidRPr="00EE7781">
        <w:rPr>
          <w:szCs w:val="24"/>
        </w:rPr>
        <w:noBreakHyphen/>
        <w:t>day treatment cycle. This 3</w:t>
      </w:r>
      <w:r w:rsidRPr="00EE7781">
        <w:rPr>
          <w:szCs w:val="24"/>
        </w:rPr>
        <w:noBreakHyphen/>
        <w:t xml:space="preserve">week period is considered a treatment cycle. At least 72 hours should elapse between consecutive doses of </w:t>
      </w:r>
      <w:r w:rsidRPr="00EE7781">
        <w:rPr>
          <w:rFonts w:eastAsia="SimSun"/>
          <w:szCs w:val="22"/>
          <w:lang w:val="en-US"/>
        </w:rPr>
        <w:t>Bortezomib Accord</w:t>
      </w:r>
      <w:r w:rsidRPr="00EE7781">
        <w:rPr>
          <w:szCs w:val="24"/>
        </w:rPr>
        <w:t>.</w:t>
      </w:r>
    </w:p>
    <w:p w14:paraId="1332E8F1" w14:textId="77777777" w:rsidR="00EE7781" w:rsidRPr="00EE7781" w:rsidRDefault="00EE7781" w:rsidP="00EE7781">
      <w:pPr>
        <w:rPr>
          <w:u w:val="single"/>
        </w:rPr>
      </w:pPr>
      <w:r w:rsidRPr="00EE7781">
        <w:rPr>
          <w:szCs w:val="22"/>
        </w:rPr>
        <w:t>Pegylated liposomal doxorubicin</w:t>
      </w:r>
      <w:r w:rsidRPr="00EE7781">
        <w:t xml:space="preserve"> is administered at 30 mg/m</w:t>
      </w:r>
      <w:r w:rsidRPr="00EE7781">
        <w:rPr>
          <w:vertAlign w:val="superscript"/>
        </w:rPr>
        <w:t>2</w:t>
      </w:r>
      <w:r w:rsidRPr="00EE7781">
        <w:t xml:space="preserve"> on day 4 of the </w:t>
      </w:r>
      <w:r w:rsidRPr="00EE7781">
        <w:rPr>
          <w:rFonts w:eastAsia="SimSun"/>
          <w:szCs w:val="22"/>
          <w:lang w:val="en-US"/>
        </w:rPr>
        <w:t>Bortezomib Accord</w:t>
      </w:r>
      <w:r w:rsidRPr="00EE7781">
        <w:t xml:space="preserve"> treatment cycle as a 1 hour intravenous infusion administered after the </w:t>
      </w:r>
      <w:r w:rsidRPr="00EE7781">
        <w:rPr>
          <w:rFonts w:eastAsia="SimSun"/>
          <w:szCs w:val="22"/>
          <w:lang w:val="en-US"/>
        </w:rPr>
        <w:t>Bortezomib Accord</w:t>
      </w:r>
      <w:r w:rsidRPr="00EE7781">
        <w:t xml:space="preserve"> injection.</w:t>
      </w:r>
    </w:p>
    <w:p w14:paraId="231F1D86" w14:textId="77777777" w:rsidR="00EE7781" w:rsidRPr="00EE7781" w:rsidRDefault="00EE7781" w:rsidP="00EE7781">
      <w:pPr>
        <w:outlineLvl w:val="0"/>
        <w:rPr>
          <w:szCs w:val="24"/>
        </w:rPr>
      </w:pPr>
      <w:r w:rsidRPr="00EE7781">
        <w:rPr>
          <w:szCs w:val="24"/>
        </w:rPr>
        <w:t>Up to 8 cycles of this combination therapy can be administered as long as patients have not progressed and tolerate treatment. Patients achieving a complete response can continue treatment for at least 2 cycles after the first evidence of complete response, even if this requires treatment for more than 8 cycles. Patients whose levels of paraprotein continue to decrease after 8 cycles can also continue for as long as treatment is tolerated and they continue to respond.</w:t>
      </w:r>
    </w:p>
    <w:p w14:paraId="7BBC6B74" w14:textId="77777777" w:rsidR="00EE7781" w:rsidRPr="00EE7781" w:rsidRDefault="00EE7781" w:rsidP="00EE7781">
      <w:pPr>
        <w:outlineLvl w:val="0"/>
        <w:rPr>
          <w:szCs w:val="24"/>
        </w:rPr>
      </w:pPr>
    </w:p>
    <w:p w14:paraId="06732FD0" w14:textId="77777777" w:rsidR="00EE7781" w:rsidRPr="00EE7781" w:rsidRDefault="00EE7781" w:rsidP="00EE7781">
      <w:pPr>
        <w:outlineLvl w:val="0"/>
        <w:rPr>
          <w:bCs/>
          <w:u w:val="single"/>
        </w:rPr>
      </w:pPr>
      <w:r w:rsidRPr="00EE7781">
        <w:t xml:space="preserve">For additional information concerning </w:t>
      </w:r>
      <w:r w:rsidRPr="00EE7781">
        <w:rPr>
          <w:szCs w:val="22"/>
        </w:rPr>
        <w:t>pegylated liposomal doxorubicin</w:t>
      </w:r>
      <w:r w:rsidRPr="00EE7781">
        <w:t>, see the corresponding Summary of Product Characteristics.</w:t>
      </w:r>
    </w:p>
    <w:p w14:paraId="0BFDFCFB" w14:textId="77777777" w:rsidR="00EE7781" w:rsidRPr="00EE7781" w:rsidRDefault="00EE7781" w:rsidP="00EE7781"/>
    <w:p w14:paraId="29DEE86D" w14:textId="77777777" w:rsidR="00EE7781" w:rsidRPr="00EE7781" w:rsidRDefault="00EE7781" w:rsidP="00EE7781">
      <w:pPr>
        <w:keepNext/>
        <w:rPr>
          <w:i/>
        </w:rPr>
      </w:pPr>
      <w:r w:rsidRPr="00EE7781">
        <w:rPr>
          <w:i/>
        </w:rPr>
        <w:t>Combination with dexamethasone</w:t>
      </w:r>
    </w:p>
    <w:p w14:paraId="67875CC3" w14:textId="77777777" w:rsidR="00EE7781" w:rsidRPr="00EE7781" w:rsidRDefault="00EE7781" w:rsidP="00EE7781">
      <w:pPr>
        <w:rPr>
          <w:szCs w:val="24"/>
        </w:rPr>
      </w:pPr>
      <w:r w:rsidRPr="00EE7781">
        <w:rPr>
          <w:rFonts w:eastAsia="SimSun"/>
          <w:szCs w:val="22"/>
          <w:lang w:val="en-US"/>
        </w:rPr>
        <w:t>Bortezomib Accord</w:t>
      </w:r>
      <w:r w:rsidRPr="00EE7781">
        <w:rPr>
          <w:szCs w:val="24"/>
        </w:rPr>
        <w:t xml:space="preserve"> is administered via intravenous or subcutaneous injection at the recommended dose of 1.3 mg/m</w:t>
      </w:r>
      <w:r w:rsidRPr="00EE7781">
        <w:rPr>
          <w:vertAlign w:val="superscript"/>
        </w:rPr>
        <w:t>2</w:t>
      </w:r>
      <w:r w:rsidRPr="00EE7781">
        <w:rPr>
          <w:szCs w:val="24"/>
        </w:rPr>
        <w:t xml:space="preserve"> body surface area twice weekly for two weeks on days 1, 4, 8, and 11 in a 21 day treatment cycle. This 3</w:t>
      </w:r>
      <w:r w:rsidRPr="00EE7781">
        <w:rPr>
          <w:szCs w:val="24"/>
        </w:rPr>
        <w:noBreakHyphen/>
        <w:t xml:space="preserve">week period is considered a treatment cycle. At least 72 hours should elapse between consecutive doses of </w:t>
      </w:r>
      <w:r w:rsidRPr="00EE7781">
        <w:rPr>
          <w:rFonts w:eastAsia="SimSun"/>
          <w:szCs w:val="22"/>
          <w:lang w:val="en-US"/>
        </w:rPr>
        <w:t>Bortezomib Accord</w:t>
      </w:r>
      <w:r w:rsidRPr="00EE7781">
        <w:rPr>
          <w:szCs w:val="24"/>
        </w:rPr>
        <w:t>.</w:t>
      </w:r>
    </w:p>
    <w:p w14:paraId="4EFE8366" w14:textId="77777777" w:rsidR="00EE7781" w:rsidRPr="00EE7781" w:rsidRDefault="00EE7781" w:rsidP="00EE7781">
      <w:r w:rsidRPr="00EE7781">
        <w:t>Dexamethasone is administered orally at 20 mg on days 1</w:t>
      </w:r>
      <w:r w:rsidRPr="00EE7781">
        <w:rPr>
          <w:szCs w:val="24"/>
        </w:rPr>
        <w:t xml:space="preserve">, 2, 4, 5, 8, 9, 11, and 12 </w:t>
      </w:r>
      <w:r w:rsidRPr="00EE7781">
        <w:t xml:space="preserve">of the </w:t>
      </w:r>
      <w:r w:rsidRPr="00EE7781">
        <w:rPr>
          <w:rFonts w:eastAsia="SimSun"/>
          <w:szCs w:val="22"/>
          <w:lang w:val="en-US"/>
        </w:rPr>
        <w:t>Bortezomib Accord</w:t>
      </w:r>
      <w:r w:rsidRPr="00EE7781">
        <w:t xml:space="preserve"> treatment cycle.</w:t>
      </w:r>
    </w:p>
    <w:p w14:paraId="1503C2BD" w14:textId="77777777" w:rsidR="00EE7781" w:rsidRPr="00EE7781" w:rsidRDefault="00EE7781" w:rsidP="00EE7781">
      <w:pPr>
        <w:rPr>
          <w:szCs w:val="24"/>
        </w:rPr>
      </w:pPr>
      <w:r w:rsidRPr="00EE7781">
        <w:rPr>
          <w:szCs w:val="24"/>
        </w:rPr>
        <w:t>Patients achieving a response or a stable disease after 4 cycles of this combination therapy can continue to receive the same combination for a maximum of 4 additional cycles.</w:t>
      </w:r>
    </w:p>
    <w:p w14:paraId="4C52889A" w14:textId="77777777" w:rsidR="00EE7781" w:rsidRPr="00EE7781" w:rsidRDefault="00EE7781" w:rsidP="00EE7781">
      <w:pPr>
        <w:outlineLvl w:val="0"/>
        <w:rPr>
          <w:bCs/>
          <w:u w:val="single"/>
        </w:rPr>
      </w:pPr>
      <w:r w:rsidRPr="00EE7781">
        <w:t>For additional information concerning dexamethasone, see the corresponding Summary of Product Characteristics.</w:t>
      </w:r>
    </w:p>
    <w:p w14:paraId="154F61C7" w14:textId="77777777" w:rsidR="00EE7781" w:rsidRPr="00EE7781" w:rsidRDefault="00EE7781" w:rsidP="00EE7781">
      <w:pPr>
        <w:rPr>
          <w:u w:val="single"/>
        </w:rPr>
      </w:pPr>
    </w:p>
    <w:p w14:paraId="2166BD00" w14:textId="77777777" w:rsidR="00EE7781" w:rsidRPr="00EE7781" w:rsidRDefault="00EE7781" w:rsidP="00EE7781">
      <w:pPr>
        <w:keepNext/>
        <w:outlineLvl w:val="0"/>
        <w:rPr>
          <w:i/>
          <w:iCs/>
        </w:rPr>
      </w:pPr>
      <w:r w:rsidRPr="00EE7781">
        <w:rPr>
          <w:i/>
        </w:rPr>
        <w:t>Dose adjustments for combination therapy</w:t>
      </w:r>
      <w:r w:rsidRPr="00EE7781">
        <w:rPr>
          <w:i/>
          <w:iCs/>
        </w:rPr>
        <w:t xml:space="preserve"> for patients with </w:t>
      </w:r>
      <w:r w:rsidRPr="00EE7781">
        <w:rPr>
          <w:i/>
        </w:rPr>
        <w:t xml:space="preserve">progressive </w:t>
      </w:r>
      <w:r w:rsidRPr="00EE7781">
        <w:rPr>
          <w:i/>
          <w:iCs/>
        </w:rPr>
        <w:t>multiple myeloma</w:t>
      </w:r>
    </w:p>
    <w:p w14:paraId="7D6D7B31" w14:textId="77777777" w:rsidR="00EE7781" w:rsidRPr="00EE7781" w:rsidRDefault="00EE7781" w:rsidP="00EE7781">
      <w:pPr>
        <w:autoSpaceDE w:val="0"/>
        <w:autoSpaceDN w:val="0"/>
        <w:adjustRightInd w:val="0"/>
      </w:pPr>
      <w:r w:rsidRPr="00EE7781">
        <w:rPr>
          <w:szCs w:val="24"/>
        </w:rPr>
        <w:t xml:space="preserve">For </w:t>
      </w:r>
      <w:r w:rsidRPr="00EE7781">
        <w:rPr>
          <w:rFonts w:eastAsia="SimSun"/>
          <w:szCs w:val="22"/>
          <w:lang w:val="en-US"/>
        </w:rPr>
        <w:t>Bortezomib Accord</w:t>
      </w:r>
      <w:r w:rsidRPr="00EE7781">
        <w:rPr>
          <w:szCs w:val="24"/>
        </w:rPr>
        <w:t xml:space="preserve"> dosage adjustments for combination therapy follow dose modification guidelines described under monotherapy above.</w:t>
      </w:r>
    </w:p>
    <w:p w14:paraId="6C1C10F7" w14:textId="77777777" w:rsidR="00EE7781" w:rsidRPr="00EE7781" w:rsidRDefault="00EE7781" w:rsidP="00EE7781">
      <w:pPr>
        <w:autoSpaceDE w:val="0"/>
        <w:autoSpaceDN w:val="0"/>
        <w:adjustRightInd w:val="0"/>
      </w:pPr>
    </w:p>
    <w:p w14:paraId="0BC3D1D7" w14:textId="77777777" w:rsidR="00EE7781" w:rsidRPr="00EE7781" w:rsidRDefault="00EE7781" w:rsidP="00EE7781">
      <w:pPr>
        <w:keepNext/>
        <w:rPr>
          <w:bCs/>
          <w:szCs w:val="22"/>
          <w:u w:val="single"/>
          <w:lang w:val="en-AU"/>
        </w:rPr>
      </w:pPr>
      <w:r w:rsidRPr="00EE7781">
        <w:rPr>
          <w:u w:val="single"/>
        </w:rPr>
        <w:t>Posology for previously untreated multiple myeloma</w:t>
      </w:r>
      <w:r w:rsidRPr="00EE7781">
        <w:rPr>
          <w:bCs/>
          <w:szCs w:val="22"/>
          <w:u w:val="single"/>
          <w:lang w:val="en-AU"/>
        </w:rPr>
        <w:t xml:space="preserve"> patients not eligible for </w:t>
      </w:r>
      <w:r w:rsidRPr="00EE7781">
        <w:rPr>
          <w:u w:val="single"/>
        </w:rPr>
        <w:t xml:space="preserve">haematopoietic </w:t>
      </w:r>
      <w:r w:rsidRPr="00EE7781">
        <w:rPr>
          <w:bCs/>
          <w:szCs w:val="22"/>
          <w:u w:val="single"/>
          <w:lang w:val="en-AU"/>
        </w:rPr>
        <w:t>stem cell transplantation</w:t>
      </w:r>
    </w:p>
    <w:p w14:paraId="7255CD30" w14:textId="77777777" w:rsidR="00EE7781" w:rsidRPr="00EE7781" w:rsidRDefault="00EE7781" w:rsidP="00EE7781">
      <w:pPr>
        <w:keepNext/>
      </w:pPr>
      <w:r w:rsidRPr="00EE7781">
        <w:rPr>
          <w:i/>
          <w:szCs w:val="24"/>
        </w:rPr>
        <w:t>Combination therapy with melphalan and prednisone</w:t>
      </w:r>
    </w:p>
    <w:p w14:paraId="60ADB175" w14:textId="77777777" w:rsidR="00EE7781" w:rsidRPr="00EE7781" w:rsidRDefault="00EE7781" w:rsidP="00EE7781">
      <w:pPr>
        <w:autoSpaceDE w:val="0"/>
        <w:autoSpaceDN w:val="0"/>
        <w:adjustRightInd w:val="0"/>
        <w:rPr>
          <w:szCs w:val="24"/>
        </w:rPr>
      </w:pPr>
      <w:r w:rsidRPr="00EE7781">
        <w:rPr>
          <w:rFonts w:eastAsia="SimSun"/>
          <w:szCs w:val="22"/>
          <w:lang w:val="en-US"/>
        </w:rPr>
        <w:t>Bortezomib Accord</w:t>
      </w:r>
      <w:r w:rsidRPr="00EE7781">
        <w:t xml:space="preserve"> </w:t>
      </w:r>
      <w:r w:rsidRPr="00EE7781">
        <w:rPr>
          <w:szCs w:val="22"/>
        </w:rPr>
        <w:t xml:space="preserve">is administered via intravenous or subcutaneous injection in combination with oral melphalan and oral prednisone as shown in Table 2. </w:t>
      </w:r>
      <w:r w:rsidRPr="00EE7781">
        <w:rPr>
          <w:szCs w:val="24"/>
        </w:rPr>
        <w:t>A 6</w:t>
      </w:r>
      <w:r w:rsidRPr="00EE7781">
        <w:rPr>
          <w:szCs w:val="24"/>
        </w:rPr>
        <w:noBreakHyphen/>
        <w:t>week period is considered a treatment cycle</w:t>
      </w:r>
      <w:r w:rsidRPr="00EE7781">
        <w:t>. In Cycles 1</w:t>
      </w:r>
      <w:r w:rsidRPr="00EE7781">
        <w:noBreakHyphen/>
        <w:t xml:space="preserve">4, </w:t>
      </w:r>
      <w:r w:rsidRPr="00EE7781">
        <w:rPr>
          <w:rFonts w:eastAsia="SimSun"/>
          <w:szCs w:val="22"/>
          <w:lang w:val="en-US"/>
        </w:rPr>
        <w:t>Bortezomib Accord</w:t>
      </w:r>
      <w:r w:rsidRPr="00EE7781">
        <w:t xml:space="preserve"> is administered twice weekly on days 1, 4, 8, 11, 22, 25, 29 and 32. In Cycles 5</w:t>
      </w:r>
      <w:r w:rsidRPr="00EE7781">
        <w:noBreakHyphen/>
        <w:t xml:space="preserve">9, </w:t>
      </w:r>
      <w:r w:rsidRPr="00EE7781">
        <w:rPr>
          <w:rFonts w:eastAsia="SimSun"/>
          <w:szCs w:val="22"/>
          <w:lang w:val="en-US"/>
        </w:rPr>
        <w:t>Bortezomib Accord</w:t>
      </w:r>
      <w:r w:rsidRPr="00EE7781">
        <w:t xml:space="preserve"> is administered once weekly on days 1, 8, 22 and 29. </w:t>
      </w:r>
      <w:r w:rsidRPr="00EE7781">
        <w:rPr>
          <w:szCs w:val="24"/>
        </w:rPr>
        <w:t xml:space="preserve">At least 72 hours should elapse between consecutive doses of </w:t>
      </w:r>
      <w:r w:rsidRPr="00EE7781">
        <w:rPr>
          <w:rFonts w:eastAsia="SimSun"/>
          <w:szCs w:val="22"/>
          <w:lang w:val="en-US"/>
        </w:rPr>
        <w:t>Bortezomib Accord</w:t>
      </w:r>
      <w:r w:rsidRPr="00EE7781">
        <w:rPr>
          <w:szCs w:val="24"/>
        </w:rPr>
        <w:t>.</w:t>
      </w:r>
    </w:p>
    <w:p w14:paraId="027DBBA3" w14:textId="77777777" w:rsidR="00EE7781" w:rsidRPr="00EE7781" w:rsidRDefault="00EE7781" w:rsidP="00EE7781">
      <w:pPr>
        <w:autoSpaceDE w:val="0"/>
        <w:autoSpaceDN w:val="0"/>
        <w:adjustRightInd w:val="0"/>
      </w:pPr>
      <w:r w:rsidRPr="00EE7781">
        <w:t xml:space="preserve">Melphalan and prednisone should both be given orally on days 1, 2, 3 and 4 of the first week of each </w:t>
      </w:r>
      <w:r w:rsidRPr="00EE7781">
        <w:rPr>
          <w:rFonts w:eastAsia="SimSun"/>
          <w:szCs w:val="22"/>
          <w:lang w:val="en-US"/>
        </w:rPr>
        <w:t>Bortezomib Accord</w:t>
      </w:r>
      <w:r w:rsidRPr="00EE7781">
        <w:t xml:space="preserve"> treatment cycle.</w:t>
      </w:r>
    </w:p>
    <w:p w14:paraId="2C93FF6F" w14:textId="77777777" w:rsidR="00EE7781" w:rsidRPr="00EE7781" w:rsidRDefault="00EE7781" w:rsidP="00EE7781">
      <w:pPr>
        <w:autoSpaceDE w:val="0"/>
        <w:autoSpaceDN w:val="0"/>
        <w:adjustRightInd w:val="0"/>
      </w:pPr>
      <w:r w:rsidRPr="00EE7781">
        <w:t>Nine treatment cycles of this combination therapy are administered.</w:t>
      </w:r>
    </w:p>
    <w:p w14:paraId="44BB070A" w14:textId="77777777" w:rsidR="00EE7781" w:rsidRPr="00EE7781" w:rsidRDefault="00EE7781" w:rsidP="00EE7781">
      <w:pPr>
        <w:rPr>
          <w:b/>
        </w:rPr>
      </w:pPr>
    </w:p>
    <w:p w14:paraId="5609E093" w14:textId="77777777" w:rsidR="00EE7781" w:rsidRPr="00EE7781" w:rsidRDefault="00EE7781" w:rsidP="00EE7781">
      <w:pPr>
        <w:keepNext/>
        <w:ind w:left="1134" w:hanging="1134"/>
        <w:rPr>
          <w:i/>
          <w:iCs/>
        </w:rPr>
      </w:pPr>
      <w:r w:rsidRPr="00EE7781">
        <w:rPr>
          <w:i/>
          <w:iCs/>
          <w:szCs w:val="22"/>
        </w:rPr>
        <w:t>Table 2:</w:t>
      </w:r>
      <w:r w:rsidRPr="00EE7781">
        <w:rPr>
          <w:i/>
          <w:iCs/>
          <w:szCs w:val="22"/>
        </w:rPr>
        <w:tab/>
        <w:t xml:space="preserve">Recommended posology for </w:t>
      </w:r>
      <w:r w:rsidRPr="00EE7781">
        <w:rPr>
          <w:i/>
          <w:lang w:val="en-US"/>
        </w:rPr>
        <w:t>Bortezomib Accord</w:t>
      </w:r>
      <w:r w:rsidRPr="00EE7781">
        <w:rPr>
          <w:i/>
          <w:iCs/>
          <w:szCs w:val="22"/>
        </w:rPr>
        <w:t xml:space="preserve"> in combination with melphalan and prednisone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593"/>
        <w:gridCol w:w="594"/>
        <w:gridCol w:w="594"/>
        <w:gridCol w:w="594"/>
        <w:gridCol w:w="634"/>
        <w:gridCol w:w="635"/>
        <w:gridCol w:w="808"/>
        <w:gridCol w:w="634"/>
        <w:gridCol w:w="635"/>
        <w:gridCol w:w="33"/>
        <w:gridCol w:w="560"/>
        <w:gridCol w:w="593"/>
        <w:gridCol w:w="838"/>
      </w:tblGrid>
      <w:tr w:rsidR="00EE7781" w:rsidRPr="00EE7781" w14:paraId="1E3FC291" w14:textId="77777777" w:rsidTr="00430D6A">
        <w:trPr>
          <w:cantSplit/>
          <w:jc w:val="center"/>
        </w:trPr>
        <w:tc>
          <w:tcPr>
            <w:tcW w:w="9287" w:type="dxa"/>
            <w:gridSpan w:val="14"/>
            <w:tcBorders>
              <w:top w:val="single" w:sz="12" w:space="0" w:color="auto"/>
              <w:left w:val="nil"/>
              <w:bottom w:val="single" w:sz="12" w:space="0" w:color="auto"/>
              <w:right w:val="nil"/>
            </w:tcBorders>
          </w:tcPr>
          <w:p w14:paraId="53F94E5A" w14:textId="77777777" w:rsidR="00EE7781" w:rsidRPr="00EE7781" w:rsidRDefault="00EE7781" w:rsidP="00EE7781">
            <w:pPr>
              <w:keepNext/>
              <w:rPr>
                <w:b/>
                <w:bCs/>
                <w:sz w:val="20"/>
              </w:rPr>
            </w:pPr>
            <w:r w:rsidRPr="00EE7781">
              <w:rPr>
                <w:b/>
                <w:bCs/>
                <w:sz w:val="20"/>
              </w:rPr>
              <w:t xml:space="preserve">Twice weekly </w:t>
            </w:r>
            <w:r w:rsidRPr="00EE7781">
              <w:rPr>
                <w:b/>
                <w:sz w:val="20"/>
                <w:lang w:val="en-US"/>
              </w:rPr>
              <w:t>Bortezomib Accord</w:t>
            </w:r>
            <w:r w:rsidRPr="00EE7781">
              <w:rPr>
                <w:b/>
                <w:bCs/>
                <w:sz w:val="20"/>
              </w:rPr>
              <w:t xml:space="preserve"> (cycles 1</w:t>
            </w:r>
            <w:r w:rsidRPr="00EE7781">
              <w:rPr>
                <w:b/>
                <w:bCs/>
                <w:sz w:val="20"/>
              </w:rPr>
              <w:noBreakHyphen/>
              <w:t>4)</w:t>
            </w:r>
          </w:p>
        </w:tc>
      </w:tr>
      <w:tr w:rsidR="00EE7781" w:rsidRPr="00EE7781" w14:paraId="3AFAC726" w14:textId="77777777" w:rsidTr="00430D6A">
        <w:trPr>
          <w:cantSplit/>
          <w:jc w:val="center"/>
        </w:trPr>
        <w:tc>
          <w:tcPr>
            <w:tcW w:w="1366" w:type="dxa"/>
            <w:tcBorders>
              <w:top w:val="single" w:sz="12" w:space="0" w:color="auto"/>
              <w:left w:val="nil"/>
              <w:bottom w:val="single" w:sz="4" w:space="0" w:color="auto"/>
              <w:right w:val="single" w:sz="4" w:space="0" w:color="auto"/>
            </w:tcBorders>
          </w:tcPr>
          <w:p w14:paraId="0F17EF6C" w14:textId="77777777" w:rsidR="00EE7781" w:rsidRPr="00EE7781" w:rsidRDefault="00EE7781" w:rsidP="00EE7781">
            <w:pPr>
              <w:keepNext/>
              <w:jc w:val="center"/>
              <w:rPr>
                <w:b/>
                <w:bCs/>
                <w:sz w:val="20"/>
              </w:rPr>
            </w:pPr>
            <w:r w:rsidRPr="00EE7781">
              <w:rPr>
                <w:b/>
                <w:bCs/>
                <w:sz w:val="20"/>
              </w:rPr>
              <w:t>Week</w:t>
            </w:r>
          </w:p>
        </w:tc>
        <w:tc>
          <w:tcPr>
            <w:tcW w:w="2427" w:type="dxa"/>
            <w:gridSpan w:val="4"/>
            <w:tcBorders>
              <w:top w:val="single" w:sz="12" w:space="0" w:color="auto"/>
              <w:left w:val="single" w:sz="4" w:space="0" w:color="auto"/>
              <w:bottom w:val="single" w:sz="4" w:space="0" w:color="auto"/>
              <w:right w:val="single" w:sz="4" w:space="0" w:color="auto"/>
            </w:tcBorders>
          </w:tcPr>
          <w:p w14:paraId="2448C54C" w14:textId="77777777" w:rsidR="00EE7781" w:rsidRPr="00EE7781" w:rsidRDefault="00EE7781" w:rsidP="00EE7781">
            <w:pPr>
              <w:keepNext/>
              <w:jc w:val="center"/>
              <w:rPr>
                <w:b/>
                <w:bCs/>
                <w:sz w:val="20"/>
              </w:rPr>
            </w:pPr>
            <w:r w:rsidRPr="00EE7781">
              <w:rPr>
                <w:b/>
                <w:bCs/>
                <w:sz w:val="20"/>
              </w:rPr>
              <w:t>1</w:t>
            </w:r>
          </w:p>
        </w:tc>
        <w:tc>
          <w:tcPr>
            <w:tcW w:w="1297" w:type="dxa"/>
            <w:gridSpan w:val="2"/>
            <w:tcBorders>
              <w:top w:val="single" w:sz="12" w:space="0" w:color="auto"/>
              <w:left w:val="single" w:sz="4" w:space="0" w:color="auto"/>
              <w:bottom w:val="single" w:sz="4" w:space="0" w:color="auto"/>
              <w:right w:val="single" w:sz="4" w:space="0" w:color="auto"/>
            </w:tcBorders>
          </w:tcPr>
          <w:p w14:paraId="16C5BDE4" w14:textId="77777777" w:rsidR="00EE7781" w:rsidRPr="00EE7781" w:rsidRDefault="00EE7781" w:rsidP="00EE7781">
            <w:pPr>
              <w:keepNext/>
              <w:jc w:val="center"/>
              <w:rPr>
                <w:b/>
                <w:bCs/>
                <w:sz w:val="20"/>
              </w:rPr>
            </w:pPr>
            <w:r w:rsidRPr="00EE7781">
              <w:rPr>
                <w:b/>
                <w:bCs/>
                <w:sz w:val="20"/>
              </w:rPr>
              <w:t>2</w:t>
            </w:r>
          </w:p>
        </w:tc>
        <w:tc>
          <w:tcPr>
            <w:tcW w:w="828" w:type="dxa"/>
            <w:tcBorders>
              <w:top w:val="single" w:sz="12" w:space="0" w:color="auto"/>
              <w:left w:val="single" w:sz="4" w:space="0" w:color="auto"/>
              <w:bottom w:val="single" w:sz="4" w:space="0" w:color="auto"/>
              <w:right w:val="single" w:sz="4" w:space="0" w:color="auto"/>
            </w:tcBorders>
          </w:tcPr>
          <w:p w14:paraId="3B12A008" w14:textId="77777777" w:rsidR="00EE7781" w:rsidRPr="00EE7781" w:rsidRDefault="00EE7781" w:rsidP="00EE7781">
            <w:pPr>
              <w:keepNext/>
              <w:jc w:val="center"/>
              <w:rPr>
                <w:b/>
                <w:bCs/>
                <w:sz w:val="20"/>
              </w:rPr>
            </w:pPr>
            <w:r w:rsidRPr="00EE7781">
              <w:rPr>
                <w:b/>
                <w:bCs/>
                <w:sz w:val="20"/>
              </w:rPr>
              <w:t>3</w:t>
            </w:r>
          </w:p>
        </w:tc>
        <w:tc>
          <w:tcPr>
            <w:tcW w:w="1297" w:type="dxa"/>
            <w:gridSpan w:val="2"/>
            <w:tcBorders>
              <w:top w:val="single" w:sz="12" w:space="0" w:color="auto"/>
              <w:left w:val="single" w:sz="4" w:space="0" w:color="auto"/>
              <w:bottom w:val="single" w:sz="4" w:space="0" w:color="auto"/>
              <w:right w:val="single" w:sz="4" w:space="0" w:color="auto"/>
            </w:tcBorders>
          </w:tcPr>
          <w:p w14:paraId="54922254" w14:textId="77777777" w:rsidR="00EE7781" w:rsidRPr="00EE7781" w:rsidRDefault="00EE7781" w:rsidP="00EE7781">
            <w:pPr>
              <w:keepNext/>
              <w:jc w:val="center"/>
              <w:rPr>
                <w:b/>
                <w:bCs/>
                <w:sz w:val="20"/>
              </w:rPr>
            </w:pPr>
            <w:r w:rsidRPr="00EE7781">
              <w:rPr>
                <w:b/>
                <w:bCs/>
                <w:sz w:val="20"/>
              </w:rPr>
              <w:t>4</w:t>
            </w:r>
          </w:p>
        </w:tc>
        <w:tc>
          <w:tcPr>
            <w:tcW w:w="1212" w:type="dxa"/>
            <w:gridSpan w:val="3"/>
            <w:tcBorders>
              <w:top w:val="single" w:sz="12" w:space="0" w:color="auto"/>
              <w:left w:val="single" w:sz="4" w:space="0" w:color="auto"/>
              <w:bottom w:val="single" w:sz="4" w:space="0" w:color="auto"/>
              <w:right w:val="single" w:sz="4" w:space="0" w:color="auto"/>
            </w:tcBorders>
          </w:tcPr>
          <w:p w14:paraId="053BDF0A" w14:textId="77777777" w:rsidR="00EE7781" w:rsidRPr="00EE7781" w:rsidRDefault="00EE7781" w:rsidP="00EE7781">
            <w:pPr>
              <w:keepNext/>
              <w:jc w:val="center"/>
              <w:rPr>
                <w:b/>
                <w:bCs/>
                <w:sz w:val="20"/>
              </w:rPr>
            </w:pPr>
            <w:r w:rsidRPr="00EE7781">
              <w:rPr>
                <w:b/>
                <w:bCs/>
                <w:sz w:val="20"/>
              </w:rPr>
              <w:t>5</w:t>
            </w:r>
          </w:p>
        </w:tc>
        <w:tc>
          <w:tcPr>
            <w:tcW w:w="860" w:type="dxa"/>
            <w:tcBorders>
              <w:top w:val="single" w:sz="12" w:space="0" w:color="auto"/>
              <w:left w:val="single" w:sz="4" w:space="0" w:color="auto"/>
              <w:bottom w:val="single" w:sz="4" w:space="0" w:color="auto"/>
              <w:right w:val="nil"/>
            </w:tcBorders>
          </w:tcPr>
          <w:p w14:paraId="64E83309" w14:textId="77777777" w:rsidR="00EE7781" w:rsidRPr="00EE7781" w:rsidRDefault="00EE7781" w:rsidP="00EE7781">
            <w:pPr>
              <w:keepNext/>
              <w:jc w:val="center"/>
              <w:rPr>
                <w:b/>
                <w:bCs/>
                <w:sz w:val="20"/>
              </w:rPr>
            </w:pPr>
            <w:r w:rsidRPr="00EE7781">
              <w:rPr>
                <w:b/>
                <w:bCs/>
                <w:sz w:val="20"/>
              </w:rPr>
              <w:t>6</w:t>
            </w:r>
          </w:p>
        </w:tc>
      </w:tr>
      <w:tr w:rsidR="00EE7781" w:rsidRPr="00EE7781" w14:paraId="6C248CD9" w14:textId="77777777" w:rsidTr="00430D6A">
        <w:tblPrEx>
          <w:tblLook w:val="0000" w:firstRow="0" w:lastRow="0" w:firstColumn="0" w:lastColumn="0" w:noHBand="0" w:noVBand="0"/>
        </w:tblPrEx>
        <w:trPr>
          <w:cantSplit/>
          <w:jc w:val="center"/>
        </w:trPr>
        <w:tc>
          <w:tcPr>
            <w:tcW w:w="1366" w:type="dxa"/>
            <w:tcBorders>
              <w:left w:val="nil"/>
            </w:tcBorders>
            <w:vAlign w:val="center"/>
          </w:tcPr>
          <w:p w14:paraId="41B6BF57" w14:textId="77777777" w:rsidR="00EE7781" w:rsidRPr="00EE7781" w:rsidRDefault="00EE7781" w:rsidP="00EE7781">
            <w:pPr>
              <w:tabs>
                <w:tab w:val="clear" w:pos="567"/>
              </w:tabs>
              <w:autoSpaceDE w:val="0"/>
              <w:autoSpaceDN w:val="0"/>
              <w:adjustRightInd w:val="0"/>
              <w:jc w:val="center"/>
              <w:rPr>
                <w:rFonts w:eastAsia="SimSun"/>
                <w:szCs w:val="22"/>
                <w:lang w:val="en-US"/>
              </w:rPr>
            </w:pPr>
            <w:r w:rsidRPr="00EE7781">
              <w:rPr>
                <w:rFonts w:eastAsia="SimSun"/>
                <w:szCs w:val="22"/>
                <w:lang w:val="en-US"/>
              </w:rPr>
              <w:t>Bz</w:t>
            </w:r>
          </w:p>
          <w:p w14:paraId="1AD751D6" w14:textId="77777777" w:rsidR="00EE7781" w:rsidRPr="00EE7781" w:rsidRDefault="00EE7781" w:rsidP="00EE7781">
            <w:pPr>
              <w:jc w:val="center"/>
              <w:rPr>
                <w:sz w:val="20"/>
              </w:rPr>
            </w:pPr>
            <w:r w:rsidRPr="00EE7781">
              <w:rPr>
                <w:sz w:val="20"/>
              </w:rPr>
              <w:t xml:space="preserve"> (1.3 mg/m</w:t>
            </w:r>
            <w:r w:rsidRPr="00EE7781">
              <w:rPr>
                <w:sz w:val="20"/>
                <w:vertAlign w:val="superscript"/>
              </w:rPr>
              <w:t>2)</w:t>
            </w:r>
          </w:p>
        </w:tc>
        <w:tc>
          <w:tcPr>
            <w:tcW w:w="606" w:type="dxa"/>
            <w:tcBorders>
              <w:bottom w:val="single" w:sz="4" w:space="0" w:color="auto"/>
              <w:right w:val="nil"/>
            </w:tcBorders>
          </w:tcPr>
          <w:p w14:paraId="516B416D" w14:textId="77777777" w:rsidR="00EE7781" w:rsidRPr="00EE7781" w:rsidRDefault="00EE7781" w:rsidP="00EE7781">
            <w:pPr>
              <w:jc w:val="center"/>
              <w:rPr>
                <w:sz w:val="20"/>
              </w:rPr>
            </w:pPr>
            <w:r w:rsidRPr="00EE7781">
              <w:rPr>
                <w:sz w:val="20"/>
              </w:rPr>
              <w:t>Day 1</w:t>
            </w:r>
          </w:p>
        </w:tc>
        <w:tc>
          <w:tcPr>
            <w:tcW w:w="607" w:type="dxa"/>
            <w:tcBorders>
              <w:left w:val="nil"/>
              <w:bottom w:val="single" w:sz="4" w:space="0" w:color="auto"/>
              <w:right w:val="nil"/>
            </w:tcBorders>
          </w:tcPr>
          <w:p w14:paraId="1AB9E5C4" w14:textId="77777777" w:rsidR="00EE7781" w:rsidRPr="00EE7781" w:rsidRDefault="00EE7781" w:rsidP="00EE7781">
            <w:pPr>
              <w:jc w:val="center"/>
              <w:rPr>
                <w:sz w:val="20"/>
              </w:rPr>
            </w:pPr>
            <w:r w:rsidRPr="00EE7781">
              <w:rPr>
                <w:sz w:val="20"/>
              </w:rPr>
              <w:t>--</w:t>
            </w:r>
          </w:p>
        </w:tc>
        <w:tc>
          <w:tcPr>
            <w:tcW w:w="607" w:type="dxa"/>
            <w:tcBorders>
              <w:left w:val="nil"/>
              <w:bottom w:val="single" w:sz="4" w:space="0" w:color="auto"/>
              <w:right w:val="nil"/>
            </w:tcBorders>
          </w:tcPr>
          <w:p w14:paraId="68B04AA5" w14:textId="77777777" w:rsidR="00EE7781" w:rsidRPr="00EE7781" w:rsidRDefault="00EE7781" w:rsidP="00EE7781">
            <w:pPr>
              <w:jc w:val="center"/>
              <w:rPr>
                <w:sz w:val="20"/>
              </w:rPr>
            </w:pPr>
            <w:r w:rsidRPr="00EE7781">
              <w:rPr>
                <w:sz w:val="20"/>
              </w:rPr>
              <w:t>--</w:t>
            </w:r>
          </w:p>
        </w:tc>
        <w:tc>
          <w:tcPr>
            <w:tcW w:w="607" w:type="dxa"/>
            <w:tcBorders>
              <w:left w:val="nil"/>
              <w:bottom w:val="single" w:sz="4" w:space="0" w:color="auto"/>
            </w:tcBorders>
          </w:tcPr>
          <w:p w14:paraId="4E2C8FDB" w14:textId="77777777" w:rsidR="00EE7781" w:rsidRPr="00EE7781" w:rsidRDefault="00EE7781" w:rsidP="00EE7781">
            <w:pPr>
              <w:jc w:val="center"/>
              <w:rPr>
                <w:sz w:val="20"/>
              </w:rPr>
            </w:pPr>
            <w:r w:rsidRPr="00EE7781">
              <w:rPr>
                <w:sz w:val="20"/>
              </w:rPr>
              <w:t>Day 4</w:t>
            </w:r>
          </w:p>
        </w:tc>
        <w:tc>
          <w:tcPr>
            <w:tcW w:w="648" w:type="dxa"/>
            <w:tcBorders>
              <w:bottom w:val="single" w:sz="4" w:space="0" w:color="auto"/>
              <w:right w:val="nil"/>
            </w:tcBorders>
          </w:tcPr>
          <w:p w14:paraId="1E979E53" w14:textId="77777777" w:rsidR="00EE7781" w:rsidRPr="00EE7781" w:rsidRDefault="00EE7781" w:rsidP="00EE7781">
            <w:pPr>
              <w:jc w:val="center"/>
              <w:rPr>
                <w:sz w:val="20"/>
              </w:rPr>
            </w:pPr>
            <w:r w:rsidRPr="00EE7781">
              <w:rPr>
                <w:sz w:val="20"/>
              </w:rPr>
              <w:t>Day 8</w:t>
            </w:r>
          </w:p>
        </w:tc>
        <w:tc>
          <w:tcPr>
            <w:tcW w:w="649" w:type="dxa"/>
            <w:tcBorders>
              <w:left w:val="nil"/>
              <w:bottom w:val="single" w:sz="4" w:space="0" w:color="auto"/>
            </w:tcBorders>
          </w:tcPr>
          <w:p w14:paraId="39A1A0DB" w14:textId="77777777" w:rsidR="00EE7781" w:rsidRPr="00EE7781" w:rsidRDefault="00EE7781" w:rsidP="00EE7781">
            <w:pPr>
              <w:jc w:val="center"/>
              <w:rPr>
                <w:sz w:val="20"/>
              </w:rPr>
            </w:pPr>
            <w:r w:rsidRPr="00EE7781">
              <w:rPr>
                <w:sz w:val="20"/>
              </w:rPr>
              <w:t>Day 11</w:t>
            </w:r>
          </w:p>
        </w:tc>
        <w:tc>
          <w:tcPr>
            <w:tcW w:w="828" w:type="dxa"/>
            <w:tcBorders>
              <w:bottom w:val="single" w:sz="4" w:space="0" w:color="auto"/>
            </w:tcBorders>
          </w:tcPr>
          <w:p w14:paraId="08A4CF13" w14:textId="77777777" w:rsidR="00EE7781" w:rsidRPr="00EE7781" w:rsidRDefault="00EE7781" w:rsidP="00EE7781">
            <w:pPr>
              <w:jc w:val="center"/>
              <w:rPr>
                <w:sz w:val="20"/>
              </w:rPr>
            </w:pPr>
            <w:r w:rsidRPr="00EE7781">
              <w:rPr>
                <w:sz w:val="20"/>
              </w:rPr>
              <w:t>rest period</w:t>
            </w:r>
          </w:p>
        </w:tc>
        <w:tc>
          <w:tcPr>
            <w:tcW w:w="648" w:type="dxa"/>
            <w:tcBorders>
              <w:bottom w:val="single" w:sz="4" w:space="0" w:color="auto"/>
              <w:right w:val="nil"/>
            </w:tcBorders>
          </w:tcPr>
          <w:p w14:paraId="35A8B364" w14:textId="77777777" w:rsidR="00EE7781" w:rsidRPr="00EE7781" w:rsidRDefault="00EE7781" w:rsidP="00EE7781">
            <w:pPr>
              <w:jc w:val="center"/>
              <w:rPr>
                <w:sz w:val="20"/>
              </w:rPr>
            </w:pPr>
            <w:r w:rsidRPr="00EE7781">
              <w:rPr>
                <w:sz w:val="20"/>
              </w:rPr>
              <w:t>Day 22</w:t>
            </w:r>
          </w:p>
        </w:tc>
        <w:tc>
          <w:tcPr>
            <w:tcW w:w="649" w:type="dxa"/>
            <w:tcBorders>
              <w:left w:val="nil"/>
              <w:bottom w:val="single" w:sz="4" w:space="0" w:color="auto"/>
            </w:tcBorders>
          </w:tcPr>
          <w:p w14:paraId="23F6D29B" w14:textId="77777777" w:rsidR="00EE7781" w:rsidRPr="00EE7781" w:rsidRDefault="00EE7781" w:rsidP="00EE7781">
            <w:pPr>
              <w:jc w:val="center"/>
              <w:rPr>
                <w:sz w:val="20"/>
              </w:rPr>
            </w:pPr>
            <w:r w:rsidRPr="00EE7781">
              <w:rPr>
                <w:sz w:val="20"/>
              </w:rPr>
              <w:t>Day 25</w:t>
            </w:r>
          </w:p>
        </w:tc>
        <w:tc>
          <w:tcPr>
            <w:tcW w:w="606" w:type="dxa"/>
            <w:gridSpan w:val="2"/>
            <w:tcBorders>
              <w:bottom w:val="single" w:sz="4" w:space="0" w:color="auto"/>
              <w:right w:val="nil"/>
            </w:tcBorders>
          </w:tcPr>
          <w:p w14:paraId="4EFA3E87" w14:textId="77777777" w:rsidR="00EE7781" w:rsidRPr="00EE7781" w:rsidRDefault="00EE7781" w:rsidP="00EE7781">
            <w:pPr>
              <w:jc w:val="center"/>
              <w:rPr>
                <w:sz w:val="20"/>
              </w:rPr>
            </w:pPr>
            <w:r w:rsidRPr="00EE7781">
              <w:rPr>
                <w:sz w:val="20"/>
              </w:rPr>
              <w:t>Day 29</w:t>
            </w:r>
          </w:p>
        </w:tc>
        <w:tc>
          <w:tcPr>
            <w:tcW w:w="606" w:type="dxa"/>
            <w:tcBorders>
              <w:left w:val="nil"/>
              <w:bottom w:val="single" w:sz="4" w:space="0" w:color="auto"/>
            </w:tcBorders>
          </w:tcPr>
          <w:p w14:paraId="713DA00D" w14:textId="77777777" w:rsidR="00EE7781" w:rsidRPr="00EE7781" w:rsidRDefault="00EE7781" w:rsidP="00EE7781">
            <w:pPr>
              <w:jc w:val="center"/>
              <w:rPr>
                <w:sz w:val="20"/>
              </w:rPr>
            </w:pPr>
            <w:r w:rsidRPr="00EE7781">
              <w:rPr>
                <w:sz w:val="20"/>
              </w:rPr>
              <w:t>Day 32</w:t>
            </w:r>
          </w:p>
        </w:tc>
        <w:tc>
          <w:tcPr>
            <w:tcW w:w="860" w:type="dxa"/>
            <w:tcBorders>
              <w:bottom w:val="single" w:sz="4" w:space="0" w:color="auto"/>
              <w:right w:val="nil"/>
            </w:tcBorders>
          </w:tcPr>
          <w:p w14:paraId="6431F8D9" w14:textId="77777777" w:rsidR="00EE7781" w:rsidRPr="00EE7781" w:rsidRDefault="00EE7781" w:rsidP="00EE7781">
            <w:pPr>
              <w:jc w:val="center"/>
              <w:rPr>
                <w:sz w:val="20"/>
              </w:rPr>
            </w:pPr>
            <w:r w:rsidRPr="00EE7781">
              <w:rPr>
                <w:sz w:val="20"/>
              </w:rPr>
              <w:t>rest period</w:t>
            </w:r>
          </w:p>
        </w:tc>
      </w:tr>
      <w:tr w:rsidR="00EE7781" w:rsidRPr="00EE7781" w14:paraId="54DDE347" w14:textId="77777777" w:rsidTr="00430D6A">
        <w:tblPrEx>
          <w:tblLook w:val="0000" w:firstRow="0" w:lastRow="0" w:firstColumn="0" w:lastColumn="0" w:noHBand="0" w:noVBand="0"/>
        </w:tblPrEx>
        <w:trPr>
          <w:cantSplit/>
          <w:jc w:val="center"/>
        </w:trPr>
        <w:tc>
          <w:tcPr>
            <w:tcW w:w="1366" w:type="dxa"/>
            <w:tcBorders>
              <w:left w:val="nil"/>
              <w:bottom w:val="single" w:sz="12" w:space="0" w:color="auto"/>
            </w:tcBorders>
            <w:vAlign w:val="center"/>
          </w:tcPr>
          <w:p w14:paraId="513C4FE0" w14:textId="77777777" w:rsidR="00EE7781" w:rsidRPr="00EE7781" w:rsidRDefault="00EE7781" w:rsidP="00EE7781">
            <w:pPr>
              <w:jc w:val="center"/>
              <w:rPr>
                <w:sz w:val="20"/>
              </w:rPr>
            </w:pPr>
            <w:r w:rsidRPr="00EE7781">
              <w:rPr>
                <w:sz w:val="20"/>
              </w:rPr>
              <w:t>M (9 mg/m</w:t>
            </w:r>
            <w:r w:rsidRPr="00EE7781">
              <w:rPr>
                <w:sz w:val="20"/>
                <w:vertAlign w:val="superscript"/>
              </w:rPr>
              <w:t>2</w:t>
            </w:r>
            <w:r w:rsidRPr="00EE7781">
              <w:rPr>
                <w:sz w:val="20"/>
              </w:rPr>
              <w:t>)</w:t>
            </w:r>
          </w:p>
          <w:p w14:paraId="11D125B6" w14:textId="77777777" w:rsidR="00EE7781" w:rsidRPr="00EE7781" w:rsidRDefault="00EE7781" w:rsidP="00EE7781">
            <w:pPr>
              <w:jc w:val="center"/>
              <w:rPr>
                <w:sz w:val="20"/>
              </w:rPr>
            </w:pPr>
            <w:r w:rsidRPr="00EE7781">
              <w:rPr>
                <w:sz w:val="20"/>
              </w:rPr>
              <w:t>P (60 mg/m</w:t>
            </w:r>
            <w:r w:rsidRPr="00EE7781">
              <w:rPr>
                <w:sz w:val="20"/>
                <w:vertAlign w:val="superscript"/>
              </w:rPr>
              <w:t>2)</w:t>
            </w:r>
          </w:p>
        </w:tc>
        <w:tc>
          <w:tcPr>
            <w:tcW w:w="606" w:type="dxa"/>
            <w:tcBorders>
              <w:top w:val="single" w:sz="4" w:space="0" w:color="auto"/>
              <w:bottom w:val="single" w:sz="12" w:space="0" w:color="auto"/>
              <w:right w:val="nil"/>
            </w:tcBorders>
          </w:tcPr>
          <w:p w14:paraId="1FA068B9" w14:textId="77777777" w:rsidR="00EE7781" w:rsidRPr="00EE7781" w:rsidRDefault="00EE7781" w:rsidP="00EE7781">
            <w:pPr>
              <w:jc w:val="center"/>
              <w:rPr>
                <w:sz w:val="20"/>
              </w:rPr>
            </w:pPr>
            <w:r w:rsidRPr="00EE7781">
              <w:rPr>
                <w:sz w:val="20"/>
              </w:rPr>
              <w:t>Day 1</w:t>
            </w:r>
          </w:p>
        </w:tc>
        <w:tc>
          <w:tcPr>
            <w:tcW w:w="607" w:type="dxa"/>
            <w:tcBorders>
              <w:top w:val="single" w:sz="4" w:space="0" w:color="auto"/>
              <w:left w:val="nil"/>
              <w:bottom w:val="single" w:sz="12" w:space="0" w:color="auto"/>
              <w:right w:val="nil"/>
            </w:tcBorders>
          </w:tcPr>
          <w:p w14:paraId="67DE3E1F" w14:textId="77777777" w:rsidR="00EE7781" w:rsidRPr="00EE7781" w:rsidRDefault="00EE7781" w:rsidP="00EE7781">
            <w:pPr>
              <w:jc w:val="center"/>
              <w:rPr>
                <w:sz w:val="20"/>
              </w:rPr>
            </w:pPr>
            <w:r w:rsidRPr="00EE7781">
              <w:rPr>
                <w:sz w:val="20"/>
              </w:rPr>
              <w:t>Day 2</w:t>
            </w:r>
          </w:p>
        </w:tc>
        <w:tc>
          <w:tcPr>
            <w:tcW w:w="607" w:type="dxa"/>
            <w:tcBorders>
              <w:top w:val="single" w:sz="4" w:space="0" w:color="auto"/>
              <w:left w:val="nil"/>
              <w:bottom w:val="single" w:sz="12" w:space="0" w:color="auto"/>
              <w:right w:val="nil"/>
            </w:tcBorders>
          </w:tcPr>
          <w:p w14:paraId="54021EF3" w14:textId="77777777" w:rsidR="00EE7781" w:rsidRPr="00EE7781" w:rsidRDefault="00EE7781" w:rsidP="00EE7781">
            <w:pPr>
              <w:jc w:val="center"/>
              <w:rPr>
                <w:sz w:val="20"/>
              </w:rPr>
            </w:pPr>
            <w:r w:rsidRPr="00EE7781">
              <w:rPr>
                <w:sz w:val="20"/>
              </w:rPr>
              <w:t>Day 3</w:t>
            </w:r>
          </w:p>
        </w:tc>
        <w:tc>
          <w:tcPr>
            <w:tcW w:w="607" w:type="dxa"/>
            <w:tcBorders>
              <w:top w:val="single" w:sz="4" w:space="0" w:color="auto"/>
              <w:left w:val="nil"/>
              <w:bottom w:val="single" w:sz="12" w:space="0" w:color="auto"/>
            </w:tcBorders>
          </w:tcPr>
          <w:p w14:paraId="706A3B7F" w14:textId="77777777" w:rsidR="00EE7781" w:rsidRPr="00EE7781" w:rsidRDefault="00EE7781" w:rsidP="00EE7781">
            <w:pPr>
              <w:jc w:val="center"/>
              <w:rPr>
                <w:sz w:val="20"/>
              </w:rPr>
            </w:pPr>
            <w:r w:rsidRPr="00EE7781">
              <w:rPr>
                <w:sz w:val="20"/>
              </w:rPr>
              <w:t>Day 4</w:t>
            </w:r>
          </w:p>
        </w:tc>
        <w:tc>
          <w:tcPr>
            <w:tcW w:w="648" w:type="dxa"/>
            <w:tcBorders>
              <w:top w:val="single" w:sz="4" w:space="0" w:color="auto"/>
              <w:bottom w:val="single" w:sz="12" w:space="0" w:color="auto"/>
              <w:right w:val="nil"/>
            </w:tcBorders>
          </w:tcPr>
          <w:p w14:paraId="36797491" w14:textId="77777777" w:rsidR="00EE7781" w:rsidRPr="00EE7781" w:rsidRDefault="00EE7781" w:rsidP="00EE7781">
            <w:pPr>
              <w:jc w:val="center"/>
              <w:rPr>
                <w:sz w:val="20"/>
              </w:rPr>
            </w:pPr>
            <w:r w:rsidRPr="00EE7781">
              <w:rPr>
                <w:sz w:val="20"/>
              </w:rPr>
              <w:t>--</w:t>
            </w:r>
          </w:p>
        </w:tc>
        <w:tc>
          <w:tcPr>
            <w:tcW w:w="649" w:type="dxa"/>
            <w:tcBorders>
              <w:top w:val="single" w:sz="4" w:space="0" w:color="auto"/>
              <w:left w:val="nil"/>
              <w:bottom w:val="single" w:sz="12" w:space="0" w:color="auto"/>
            </w:tcBorders>
          </w:tcPr>
          <w:p w14:paraId="6C79BB36" w14:textId="77777777" w:rsidR="00EE7781" w:rsidRPr="00EE7781" w:rsidRDefault="00EE7781" w:rsidP="00EE7781">
            <w:pPr>
              <w:jc w:val="center"/>
              <w:rPr>
                <w:sz w:val="20"/>
              </w:rPr>
            </w:pPr>
            <w:r w:rsidRPr="00EE7781">
              <w:rPr>
                <w:sz w:val="20"/>
              </w:rPr>
              <w:t>--</w:t>
            </w:r>
          </w:p>
        </w:tc>
        <w:tc>
          <w:tcPr>
            <w:tcW w:w="828" w:type="dxa"/>
            <w:tcBorders>
              <w:top w:val="single" w:sz="4" w:space="0" w:color="auto"/>
              <w:bottom w:val="single" w:sz="12" w:space="0" w:color="auto"/>
            </w:tcBorders>
          </w:tcPr>
          <w:p w14:paraId="150FECF9" w14:textId="77777777" w:rsidR="00EE7781" w:rsidRPr="00EE7781" w:rsidRDefault="00EE7781" w:rsidP="00EE7781">
            <w:pPr>
              <w:jc w:val="center"/>
              <w:rPr>
                <w:sz w:val="20"/>
              </w:rPr>
            </w:pPr>
            <w:r w:rsidRPr="00EE7781">
              <w:rPr>
                <w:sz w:val="20"/>
              </w:rPr>
              <w:t>rest period</w:t>
            </w:r>
          </w:p>
        </w:tc>
        <w:tc>
          <w:tcPr>
            <w:tcW w:w="648" w:type="dxa"/>
            <w:tcBorders>
              <w:top w:val="single" w:sz="4" w:space="0" w:color="auto"/>
              <w:bottom w:val="single" w:sz="12" w:space="0" w:color="auto"/>
              <w:right w:val="nil"/>
            </w:tcBorders>
          </w:tcPr>
          <w:p w14:paraId="1F02C4BB" w14:textId="77777777" w:rsidR="00EE7781" w:rsidRPr="00EE7781" w:rsidRDefault="00EE7781" w:rsidP="00EE7781">
            <w:pPr>
              <w:jc w:val="center"/>
              <w:rPr>
                <w:sz w:val="20"/>
              </w:rPr>
            </w:pPr>
            <w:r w:rsidRPr="00EE7781">
              <w:rPr>
                <w:sz w:val="20"/>
              </w:rPr>
              <w:t>--</w:t>
            </w:r>
          </w:p>
        </w:tc>
        <w:tc>
          <w:tcPr>
            <w:tcW w:w="649" w:type="dxa"/>
            <w:tcBorders>
              <w:top w:val="single" w:sz="4" w:space="0" w:color="auto"/>
              <w:left w:val="nil"/>
              <w:bottom w:val="single" w:sz="12" w:space="0" w:color="auto"/>
            </w:tcBorders>
          </w:tcPr>
          <w:p w14:paraId="4841FD38" w14:textId="77777777" w:rsidR="00EE7781" w:rsidRPr="00EE7781" w:rsidRDefault="00EE7781" w:rsidP="00EE7781">
            <w:pPr>
              <w:jc w:val="center"/>
              <w:rPr>
                <w:sz w:val="20"/>
              </w:rPr>
            </w:pPr>
            <w:r w:rsidRPr="00EE7781">
              <w:rPr>
                <w:sz w:val="20"/>
              </w:rPr>
              <w:t>--</w:t>
            </w:r>
          </w:p>
        </w:tc>
        <w:tc>
          <w:tcPr>
            <w:tcW w:w="606" w:type="dxa"/>
            <w:gridSpan w:val="2"/>
            <w:tcBorders>
              <w:top w:val="single" w:sz="4" w:space="0" w:color="auto"/>
              <w:bottom w:val="single" w:sz="12" w:space="0" w:color="auto"/>
              <w:right w:val="nil"/>
            </w:tcBorders>
          </w:tcPr>
          <w:p w14:paraId="269C2B88" w14:textId="77777777" w:rsidR="00EE7781" w:rsidRPr="00EE7781" w:rsidRDefault="00EE7781" w:rsidP="00EE7781">
            <w:pPr>
              <w:jc w:val="center"/>
              <w:rPr>
                <w:sz w:val="20"/>
              </w:rPr>
            </w:pPr>
            <w:r w:rsidRPr="00EE7781">
              <w:rPr>
                <w:sz w:val="20"/>
              </w:rPr>
              <w:t>--</w:t>
            </w:r>
          </w:p>
        </w:tc>
        <w:tc>
          <w:tcPr>
            <w:tcW w:w="606" w:type="dxa"/>
            <w:tcBorders>
              <w:top w:val="single" w:sz="4" w:space="0" w:color="auto"/>
              <w:left w:val="nil"/>
              <w:bottom w:val="single" w:sz="12" w:space="0" w:color="auto"/>
            </w:tcBorders>
          </w:tcPr>
          <w:p w14:paraId="503EC03F" w14:textId="77777777" w:rsidR="00EE7781" w:rsidRPr="00EE7781" w:rsidRDefault="00EE7781" w:rsidP="00EE7781">
            <w:pPr>
              <w:jc w:val="center"/>
              <w:rPr>
                <w:sz w:val="20"/>
              </w:rPr>
            </w:pPr>
            <w:r w:rsidRPr="00EE7781">
              <w:rPr>
                <w:sz w:val="20"/>
              </w:rPr>
              <w:t>--</w:t>
            </w:r>
          </w:p>
        </w:tc>
        <w:tc>
          <w:tcPr>
            <w:tcW w:w="860" w:type="dxa"/>
            <w:tcBorders>
              <w:top w:val="single" w:sz="4" w:space="0" w:color="auto"/>
              <w:bottom w:val="single" w:sz="12" w:space="0" w:color="auto"/>
              <w:right w:val="nil"/>
            </w:tcBorders>
          </w:tcPr>
          <w:p w14:paraId="12620170" w14:textId="77777777" w:rsidR="00EE7781" w:rsidRPr="00EE7781" w:rsidRDefault="00EE7781" w:rsidP="00EE7781">
            <w:pPr>
              <w:jc w:val="center"/>
              <w:rPr>
                <w:sz w:val="20"/>
              </w:rPr>
            </w:pPr>
            <w:r w:rsidRPr="00EE7781">
              <w:rPr>
                <w:sz w:val="20"/>
              </w:rPr>
              <w:t>rest period</w:t>
            </w:r>
          </w:p>
        </w:tc>
      </w:tr>
      <w:tr w:rsidR="00EE7781" w:rsidRPr="00EE7781" w14:paraId="40CFE817" w14:textId="77777777" w:rsidTr="00430D6A">
        <w:trPr>
          <w:cantSplit/>
          <w:jc w:val="center"/>
        </w:trPr>
        <w:tc>
          <w:tcPr>
            <w:tcW w:w="9287" w:type="dxa"/>
            <w:gridSpan w:val="14"/>
            <w:tcBorders>
              <w:top w:val="single" w:sz="12" w:space="0" w:color="auto"/>
              <w:left w:val="nil"/>
              <w:bottom w:val="single" w:sz="12" w:space="0" w:color="auto"/>
              <w:right w:val="nil"/>
            </w:tcBorders>
            <w:vAlign w:val="center"/>
          </w:tcPr>
          <w:p w14:paraId="5F650078" w14:textId="77777777" w:rsidR="00EE7781" w:rsidRPr="00EE7781" w:rsidRDefault="00EE7781" w:rsidP="00EE7781">
            <w:pPr>
              <w:keepNext/>
              <w:jc w:val="center"/>
              <w:rPr>
                <w:b/>
                <w:bCs/>
                <w:sz w:val="20"/>
              </w:rPr>
            </w:pPr>
            <w:r w:rsidRPr="00EE7781">
              <w:rPr>
                <w:b/>
                <w:bCs/>
                <w:sz w:val="20"/>
              </w:rPr>
              <w:t xml:space="preserve">Once weekly </w:t>
            </w:r>
            <w:r w:rsidRPr="00EE7781">
              <w:rPr>
                <w:b/>
                <w:sz w:val="20"/>
                <w:lang w:val="en-US"/>
              </w:rPr>
              <w:t>Bortezomib Accord</w:t>
            </w:r>
            <w:r w:rsidRPr="00EE7781">
              <w:rPr>
                <w:b/>
                <w:bCs/>
                <w:sz w:val="20"/>
              </w:rPr>
              <w:t xml:space="preserve"> (cycles 5</w:t>
            </w:r>
            <w:r w:rsidRPr="00EE7781">
              <w:rPr>
                <w:b/>
                <w:bCs/>
                <w:sz w:val="20"/>
              </w:rPr>
              <w:noBreakHyphen/>
              <w:t>9)</w:t>
            </w:r>
          </w:p>
        </w:tc>
      </w:tr>
      <w:tr w:rsidR="00EE7781" w:rsidRPr="00EE7781" w14:paraId="56AA712C" w14:textId="77777777" w:rsidTr="00430D6A">
        <w:trPr>
          <w:cantSplit/>
          <w:jc w:val="center"/>
        </w:trPr>
        <w:tc>
          <w:tcPr>
            <w:tcW w:w="1366" w:type="dxa"/>
            <w:tcBorders>
              <w:top w:val="single" w:sz="4" w:space="0" w:color="auto"/>
              <w:left w:val="nil"/>
              <w:bottom w:val="single" w:sz="4" w:space="0" w:color="auto"/>
              <w:right w:val="single" w:sz="4" w:space="0" w:color="auto"/>
            </w:tcBorders>
            <w:vAlign w:val="center"/>
          </w:tcPr>
          <w:p w14:paraId="030794CC" w14:textId="77777777" w:rsidR="00EE7781" w:rsidRPr="00EE7781" w:rsidRDefault="00EE7781" w:rsidP="00EE7781">
            <w:pPr>
              <w:keepNext/>
              <w:jc w:val="center"/>
              <w:rPr>
                <w:b/>
                <w:bCs/>
                <w:sz w:val="20"/>
              </w:rPr>
            </w:pPr>
            <w:r w:rsidRPr="00EE7781">
              <w:rPr>
                <w:b/>
                <w:bCs/>
                <w:sz w:val="20"/>
              </w:rPr>
              <w:t>Week</w:t>
            </w:r>
          </w:p>
        </w:tc>
        <w:tc>
          <w:tcPr>
            <w:tcW w:w="2427" w:type="dxa"/>
            <w:gridSpan w:val="4"/>
            <w:tcBorders>
              <w:top w:val="single" w:sz="4" w:space="0" w:color="auto"/>
              <w:left w:val="single" w:sz="4" w:space="0" w:color="auto"/>
              <w:bottom w:val="single" w:sz="4" w:space="0" w:color="auto"/>
              <w:right w:val="single" w:sz="4" w:space="0" w:color="auto"/>
            </w:tcBorders>
          </w:tcPr>
          <w:p w14:paraId="54E412CD" w14:textId="77777777" w:rsidR="00EE7781" w:rsidRPr="00EE7781" w:rsidRDefault="00EE7781" w:rsidP="00EE7781">
            <w:pPr>
              <w:keepNext/>
              <w:jc w:val="center"/>
              <w:rPr>
                <w:b/>
                <w:bCs/>
                <w:sz w:val="20"/>
              </w:rPr>
            </w:pPr>
            <w:r w:rsidRPr="00EE7781">
              <w:rPr>
                <w:b/>
                <w:bCs/>
                <w:sz w:val="20"/>
              </w:rPr>
              <w:t>1</w:t>
            </w:r>
          </w:p>
        </w:tc>
        <w:tc>
          <w:tcPr>
            <w:tcW w:w="1297" w:type="dxa"/>
            <w:gridSpan w:val="2"/>
            <w:tcBorders>
              <w:top w:val="single" w:sz="4" w:space="0" w:color="auto"/>
              <w:left w:val="single" w:sz="4" w:space="0" w:color="auto"/>
              <w:bottom w:val="single" w:sz="4" w:space="0" w:color="auto"/>
              <w:right w:val="single" w:sz="4" w:space="0" w:color="auto"/>
            </w:tcBorders>
          </w:tcPr>
          <w:p w14:paraId="4CB22142" w14:textId="77777777" w:rsidR="00EE7781" w:rsidRPr="00EE7781" w:rsidRDefault="00EE7781" w:rsidP="00EE7781">
            <w:pPr>
              <w:keepNext/>
              <w:jc w:val="center"/>
              <w:rPr>
                <w:b/>
                <w:bCs/>
                <w:sz w:val="20"/>
              </w:rPr>
            </w:pPr>
            <w:r w:rsidRPr="00EE7781">
              <w:rPr>
                <w:b/>
                <w:bCs/>
                <w:sz w:val="20"/>
              </w:rPr>
              <w:t>2</w:t>
            </w:r>
          </w:p>
        </w:tc>
        <w:tc>
          <w:tcPr>
            <w:tcW w:w="828" w:type="dxa"/>
            <w:tcBorders>
              <w:top w:val="single" w:sz="4" w:space="0" w:color="auto"/>
              <w:left w:val="single" w:sz="4" w:space="0" w:color="auto"/>
              <w:bottom w:val="single" w:sz="4" w:space="0" w:color="auto"/>
              <w:right w:val="single" w:sz="4" w:space="0" w:color="auto"/>
            </w:tcBorders>
          </w:tcPr>
          <w:p w14:paraId="68B2C933" w14:textId="77777777" w:rsidR="00EE7781" w:rsidRPr="00EE7781" w:rsidRDefault="00EE7781" w:rsidP="00EE7781">
            <w:pPr>
              <w:keepNext/>
              <w:jc w:val="center"/>
              <w:rPr>
                <w:b/>
                <w:bCs/>
                <w:sz w:val="20"/>
              </w:rPr>
            </w:pPr>
            <w:r w:rsidRPr="00EE7781">
              <w:rPr>
                <w:b/>
                <w:bCs/>
                <w:sz w:val="20"/>
              </w:rPr>
              <w:t>3</w:t>
            </w:r>
          </w:p>
        </w:tc>
        <w:tc>
          <w:tcPr>
            <w:tcW w:w="1330" w:type="dxa"/>
            <w:gridSpan w:val="3"/>
            <w:tcBorders>
              <w:top w:val="single" w:sz="4" w:space="0" w:color="auto"/>
              <w:left w:val="single" w:sz="4" w:space="0" w:color="auto"/>
              <w:bottom w:val="single" w:sz="4" w:space="0" w:color="auto"/>
              <w:right w:val="single" w:sz="4" w:space="0" w:color="auto"/>
            </w:tcBorders>
          </w:tcPr>
          <w:p w14:paraId="2DDD9CC5" w14:textId="77777777" w:rsidR="00EE7781" w:rsidRPr="00EE7781" w:rsidRDefault="00EE7781" w:rsidP="00EE7781">
            <w:pPr>
              <w:keepNext/>
              <w:jc w:val="center"/>
              <w:rPr>
                <w:b/>
                <w:bCs/>
                <w:sz w:val="20"/>
              </w:rPr>
            </w:pPr>
            <w:r w:rsidRPr="00EE7781">
              <w:rPr>
                <w:b/>
                <w:bCs/>
                <w:sz w:val="20"/>
              </w:rPr>
              <w:t>4</w:t>
            </w:r>
          </w:p>
        </w:tc>
        <w:tc>
          <w:tcPr>
            <w:tcW w:w="1179" w:type="dxa"/>
            <w:gridSpan w:val="2"/>
            <w:tcBorders>
              <w:top w:val="single" w:sz="4" w:space="0" w:color="auto"/>
              <w:left w:val="single" w:sz="4" w:space="0" w:color="auto"/>
              <w:bottom w:val="single" w:sz="4" w:space="0" w:color="auto"/>
              <w:right w:val="single" w:sz="4" w:space="0" w:color="auto"/>
            </w:tcBorders>
          </w:tcPr>
          <w:p w14:paraId="29D3F2FB" w14:textId="77777777" w:rsidR="00EE7781" w:rsidRPr="00EE7781" w:rsidRDefault="00EE7781" w:rsidP="00EE7781">
            <w:pPr>
              <w:keepNext/>
              <w:jc w:val="center"/>
              <w:rPr>
                <w:b/>
                <w:bCs/>
                <w:sz w:val="20"/>
              </w:rPr>
            </w:pPr>
            <w:r w:rsidRPr="00EE7781">
              <w:rPr>
                <w:b/>
                <w:bCs/>
                <w:sz w:val="20"/>
              </w:rPr>
              <w:t>5</w:t>
            </w:r>
          </w:p>
        </w:tc>
        <w:tc>
          <w:tcPr>
            <w:tcW w:w="860" w:type="dxa"/>
            <w:tcBorders>
              <w:top w:val="single" w:sz="4" w:space="0" w:color="auto"/>
              <w:left w:val="single" w:sz="4" w:space="0" w:color="auto"/>
              <w:bottom w:val="single" w:sz="4" w:space="0" w:color="auto"/>
              <w:right w:val="nil"/>
            </w:tcBorders>
          </w:tcPr>
          <w:p w14:paraId="431D509D" w14:textId="77777777" w:rsidR="00EE7781" w:rsidRPr="00EE7781" w:rsidRDefault="00EE7781" w:rsidP="00EE7781">
            <w:pPr>
              <w:keepNext/>
              <w:jc w:val="center"/>
              <w:rPr>
                <w:b/>
                <w:bCs/>
                <w:sz w:val="20"/>
              </w:rPr>
            </w:pPr>
            <w:r w:rsidRPr="00EE7781">
              <w:rPr>
                <w:b/>
                <w:bCs/>
                <w:sz w:val="20"/>
              </w:rPr>
              <w:t>6</w:t>
            </w:r>
          </w:p>
        </w:tc>
      </w:tr>
      <w:tr w:rsidR="00EE7781" w:rsidRPr="00EE7781" w14:paraId="1760983D" w14:textId="77777777" w:rsidTr="00430D6A">
        <w:trPr>
          <w:cantSplit/>
          <w:jc w:val="center"/>
        </w:trPr>
        <w:tc>
          <w:tcPr>
            <w:tcW w:w="1366" w:type="dxa"/>
            <w:tcBorders>
              <w:top w:val="single" w:sz="4" w:space="0" w:color="auto"/>
              <w:left w:val="nil"/>
              <w:bottom w:val="single" w:sz="4" w:space="0" w:color="auto"/>
              <w:right w:val="single" w:sz="4" w:space="0" w:color="auto"/>
            </w:tcBorders>
            <w:vAlign w:val="center"/>
          </w:tcPr>
          <w:p w14:paraId="63C49287" w14:textId="77777777" w:rsidR="00EE7781" w:rsidRPr="00EE7781" w:rsidRDefault="00EE7781" w:rsidP="00EE7781">
            <w:pPr>
              <w:tabs>
                <w:tab w:val="clear" w:pos="567"/>
              </w:tabs>
              <w:autoSpaceDE w:val="0"/>
              <w:autoSpaceDN w:val="0"/>
              <w:adjustRightInd w:val="0"/>
              <w:jc w:val="center"/>
              <w:rPr>
                <w:rFonts w:eastAsia="SimSun"/>
                <w:szCs w:val="22"/>
                <w:lang w:val="en-US"/>
              </w:rPr>
            </w:pPr>
            <w:r w:rsidRPr="00EE7781">
              <w:rPr>
                <w:rFonts w:eastAsia="SimSun"/>
                <w:szCs w:val="22"/>
                <w:lang w:val="en-US"/>
              </w:rPr>
              <w:t>Bz</w:t>
            </w:r>
          </w:p>
          <w:p w14:paraId="07363451" w14:textId="77777777" w:rsidR="00EE7781" w:rsidRPr="00EE7781" w:rsidRDefault="00EE7781" w:rsidP="00EE7781">
            <w:pPr>
              <w:jc w:val="center"/>
              <w:rPr>
                <w:sz w:val="20"/>
              </w:rPr>
            </w:pPr>
            <w:r w:rsidRPr="00EE7781">
              <w:rPr>
                <w:sz w:val="20"/>
              </w:rPr>
              <w:t xml:space="preserve"> (1.3 mg/m</w:t>
            </w:r>
            <w:r w:rsidRPr="00EE7781">
              <w:rPr>
                <w:sz w:val="20"/>
                <w:vertAlign w:val="superscript"/>
              </w:rPr>
              <w:t>2)</w:t>
            </w:r>
          </w:p>
        </w:tc>
        <w:tc>
          <w:tcPr>
            <w:tcW w:w="606" w:type="dxa"/>
            <w:tcBorders>
              <w:top w:val="single" w:sz="4" w:space="0" w:color="auto"/>
              <w:left w:val="single" w:sz="4" w:space="0" w:color="auto"/>
              <w:bottom w:val="single" w:sz="4" w:space="0" w:color="auto"/>
              <w:right w:val="nil"/>
            </w:tcBorders>
          </w:tcPr>
          <w:p w14:paraId="4581B0C9" w14:textId="77777777" w:rsidR="00EE7781" w:rsidRPr="00EE7781" w:rsidRDefault="00EE7781" w:rsidP="00EE7781">
            <w:pPr>
              <w:jc w:val="center"/>
              <w:rPr>
                <w:sz w:val="20"/>
              </w:rPr>
            </w:pPr>
            <w:r w:rsidRPr="00EE7781">
              <w:rPr>
                <w:sz w:val="20"/>
              </w:rPr>
              <w:t>Day 1</w:t>
            </w:r>
          </w:p>
        </w:tc>
        <w:tc>
          <w:tcPr>
            <w:tcW w:w="607" w:type="dxa"/>
            <w:tcBorders>
              <w:top w:val="single" w:sz="4" w:space="0" w:color="auto"/>
              <w:left w:val="nil"/>
              <w:bottom w:val="single" w:sz="4" w:space="0" w:color="auto"/>
              <w:right w:val="nil"/>
            </w:tcBorders>
          </w:tcPr>
          <w:p w14:paraId="1B67F30D" w14:textId="77777777" w:rsidR="00EE7781" w:rsidRPr="00EE7781" w:rsidRDefault="00EE7781" w:rsidP="00EE7781">
            <w:pPr>
              <w:jc w:val="center"/>
              <w:rPr>
                <w:sz w:val="20"/>
              </w:rPr>
            </w:pPr>
            <w:r w:rsidRPr="00EE7781">
              <w:rPr>
                <w:sz w:val="20"/>
              </w:rPr>
              <w:t>--</w:t>
            </w:r>
          </w:p>
        </w:tc>
        <w:tc>
          <w:tcPr>
            <w:tcW w:w="607" w:type="dxa"/>
            <w:tcBorders>
              <w:top w:val="single" w:sz="4" w:space="0" w:color="auto"/>
              <w:left w:val="nil"/>
              <w:bottom w:val="single" w:sz="4" w:space="0" w:color="auto"/>
              <w:right w:val="nil"/>
            </w:tcBorders>
          </w:tcPr>
          <w:p w14:paraId="7DE40000" w14:textId="77777777" w:rsidR="00EE7781" w:rsidRPr="00EE7781" w:rsidRDefault="00EE7781" w:rsidP="00EE7781">
            <w:pPr>
              <w:jc w:val="center"/>
              <w:rPr>
                <w:sz w:val="20"/>
              </w:rPr>
            </w:pPr>
            <w:r w:rsidRPr="00EE7781">
              <w:rPr>
                <w:sz w:val="20"/>
              </w:rPr>
              <w:t>--</w:t>
            </w:r>
          </w:p>
        </w:tc>
        <w:tc>
          <w:tcPr>
            <w:tcW w:w="607" w:type="dxa"/>
            <w:tcBorders>
              <w:top w:val="single" w:sz="4" w:space="0" w:color="auto"/>
              <w:left w:val="nil"/>
              <w:bottom w:val="single" w:sz="4" w:space="0" w:color="auto"/>
              <w:right w:val="single" w:sz="4" w:space="0" w:color="auto"/>
            </w:tcBorders>
          </w:tcPr>
          <w:p w14:paraId="2EE10EBD" w14:textId="77777777" w:rsidR="00EE7781" w:rsidRPr="00EE7781" w:rsidRDefault="00EE7781" w:rsidP="00EE7781">
            <w:pPr>
              <w:jc w:val="center"/>
              <w:rPr>
                <w:sz w:val="20"/>
              </w:rPr>
            </w:pPr>
            <w:r w:rsidRPr="00EE7781">
              <w:rPr>
                <w:sz w:val="20"/>
              </w:rPr>
              <w:t>--</w:t>
            </w:r>
          </w:p>
        </w:tc>
        <w:tc>
          <w:tcPr>
            <w:tcW w:w="1297" w:type="dxa"/>
            <w:gridSpan w:val="2"/>
            <w:tcBorders>
              <w:top w:val="single" w:sz="4" w:space="0" w:color="auto"/>
              <w:left w:val="single" w:sz="4" w:space="0" w:color="auto"/>
              <w:bottom w:val="single" w:sz="4" w:space="0" w:color="auto"/>
              <w:right w:val="single" w:sz="4" w:space="0" w:color="auto"/>
            </w:tcBorders>
          </w:tcPr>
          <w:p w14:paraId="0AFF438D" w14:textId="77777777" w:rsidR="00EE7781" w:rsidRPr="00EE7781" w:rsidRDefault="00EE7781" w:rsidP="00EE7781">
            <w:pPr>
              <w:jc w:val="center"/>
              <w:rPr>
                <w:sz w:val="20"/>
              </w:rPr>
            </w:pPr>
            <w:r w:rsidRPr="00EE7781">
              <w:rPr>
                <w:sz w:val="20"/>
              </w:rPr>
              <w:t>Day 8</w:t>
            </w:r>
          </w:p>
        </w:tc>
        <w:tc>
          <w:tcPr>
            <w:tcW w:w="828" w:type="dxa"/>
            <w:tcBorders>
              <w:top w:val="single" w:sz="4" w:space="0" w:color="auto"/>
              <w:left w:val="single" w:sz="4" w:space="0" w:color="auto"/>
              <w:bottom w:val="single" w:sz="4" w:space="0" w:color="auto"/>
              <w:right w:val="single" w:sz="4" w:space="0" w:color="auto"/>
            </w:tcBorders>
          </w:tcPr>
          <w:p w14:paraId="7DCF385C" w14:textId="77777777" w:rsidR="00EE7781" w:rsidRPr="00EE7781" w:rsidRDefault="00EE7781" w:rsidP="00EE7781">
            <w:pPr>
              <w:jc w:val="center"/>
              <w:rPr>
                <w:sz w:val="20"/>
              </w:rPr>
            </w:pPr>
            <w:r w:rsidRPr="00EE7781">
              <w:rPr>
                <w:sz w:val="20"/>
              </w:rPr>
              <w:t>rest period</w:t>
            </w:r>
          </w:p>
        </w:tc>
        <w:tc>
          <w:tcPr>
            <w:tcW w:w="1330" w:type="dxa"/>
            <w:gridSpan w:val="3"/>
            <w:tcBorders>
              <w:top w:val="single" w:sz="4" w:space="0" w:color="auto"/>
              <w:left w:val="single" w:sz="4" w:space="0" w:color="auto"/>
              <w:bottom w:val="single" w:sz="4" w:space="0" w:color="auto"/>
              <w:right w:val="single" w:sz="4" w:space="0" w:color="auto"/>
            </w:tcBorders>
          </w:tcPr>
          <w:p w14:paraId="11B20DD9" w14:textId="77777777" w:rsidR="00EE7781" w:rsidRPr="00EE7781" w:rsidRDefault="00EE7781" w:rsidP="00EE7781">
            <w:pPr>
              <w:jc w:val="center"/>
              <w:rPr>
                <w:sz w:val="20"/>
              </w:rPr>
            </w:pPr>
            <w:r w:rsidRPr="00EE7781">
              <w:rPr>
                <w:sz w:val="20"/>
              </w:rPr>
              <w:t>Day 22</w:t>
            </w:r>
          </w:p>
        </w:tc>
        <w:tc>
          <w:tcPr>
            <w:tcW w:w="1179" w:type="dxa"/>
            <w:gridSpan w:val="2"/>
            <w:tcBorders>
              <w:top w:val="single" w:sz="4" w:space="0" w:color="auto"/>
              <w:left w:val="single" w:sz="4" w:space="0" w:color="auto"/>
              <w:bottom w:val="single" w:sz="4" w:space="0" w:color="auto"/>
              <w:right w:val="single" w:sz="4" w:space="0" w:color="auto"/>
            </w:tcBorders>
          </w:tcPr>
          <w:p w14:paraId="76C9EB03" w14:textId="77777777" w:rsidR="00EE7781" w:rsidRPr="00EE7781" w:rsidRDefault="00EE7781" w:rsidP="00EE7781">
            <w:pPr>
              <w:jc w:val="center"/>
              <w:rPr>
                <w:sz w:val="20"/>
              </w:rPr>
            </w:pPr>
            <w:r w:rsidRPr="00EE7781">
              <w:rPr>
                <w:sz w:val="20"/>
              </w:rPr>
              <w:t>Day 29</w:t>
            </w:r>
          </w:p>
        </w:tc>
        <w:tc>
          <w:tcPr>
            <w:tcW w:w="860" w:type="dxa"/>
            <w:tcBorders>
              <w:top w:val="single" w:sz="4" w:space="0" w:color="auto"/>
              <w:left w:val="single" w:sz="4" w:space="0" w:color="auto"/>
              <w:bottom w:val="single" w:sz="4" w:space="0" w:color="auto"/>
              <w:right w:val="nil"/>
            </w:tcBorders>
          </w:tcPr>
          <w:p w14:paraId="3B49C03C" w14:textId="77777777" w:rsidR="00EE7781" w:rsidRPr="00EE7781" w:rsidRDefault="00EE7781" w:rsidP="00EE7781">
            <w:pPr>
              <w:jc w:val="center"/>
              <w:rPr>
                <w:sz w:val="20"/>
              </w:rPr>
            </w:pPr>
            <w:r w:rsidRPr="00EE7781">
              <w:rPr>
                <w:sz w:val="20"/>
              </w:rPr>
              <w:t>rest period</w:t>
            </w:r>
          </w:p>
        </w:tc>
      </w:tr>
      <w:tr w:rsidR="00EE7781" w:rsidRPr="00EE7781" w14:paraId="774474C6" w14:textId="77777777" w:rsidTr="00430D6A">
        <w:trPr>
          <w:cantSplit/>
          <w:jc w:val="center"/>
        </w:trPr>
        <w:tc>
          <w:tcPr>
            <w:tcW w:w="1366" w:type="dxa"/>
            <w:tcBorders>
              <w:top w:val="single" w:sz="4" w:space="0" w:color="auto"/>
              <w:left w:val="nil"/>
              <w:bottom w:val="single" w:sz="12" w:space="0" w:color="auto"/>
              <w:right w:val="single" w:sz="4" w:space="0" w:color="auto"/>
            </w:tcBorders>
            <w:vAlign w:val="center"/>
          </w:tcPr>
          <w:p w14:paraId="6FBD18D9" w14:textId="77777777" w:rsidR="00EE7781" w:rsidRPr="00EE7781" w:rsidRDefault="00EE7781" w:rsidP="00EE7781">
            <w:pPr>
              <w:jc w:val="center"/>
              <w:rPr>
                <w:sz w:val="20"/>
              </w:rPr>
            </w:pPr>
            <w:r w:rsidRPr="00EE7781">
              <w:rPr>
                <w:sz w:val="20"/>
              </w:rPr>
              <w:t>M (9 mg/m</w:t>
            </w:r>
            <w:r w:rsidRPr="00EE7781">
              <w:rPr>
                <w:sz w:val="20"/>
                <w:vertAlign w:val="superscript"/>
              </w:rPr>
              <w:t>2</w:t>
            </w:r>
            <w:r w:rsidRPr="00EE7781">
              <w:rPr>
                <w:sz w:val="20"/>
              </w:rPr>
              <w:t>)</w:t>
            </w:r>
          </w:p>
          <w:p w14:paraId="446F41FB" w14:textId="77777777" w:rsidR="00EE7781" w:rsidRPr="00EE7781" w:rsidRDefault="00EE7781" w:rsidP="00EE7781">
            <w:pPr>
              <w:jc w:val="center"/>
              <w:rPr>
                <w:sz w:val="20"/>
              </w:rPr>
            </w:pPr>
            <w:r w:rsidRPr="00EE7781">
              <w:rPr>
                <w:sz w:val="20"/>
              </w:rPr>
              <w:t>P (60 mg/m</w:t>
            </w:r>
            <w:r w:rsidRPr="00EE7781">
              <w:rPr>
                <w:sz w:val="20"/>
                <w:vertAlign w:val="superscript"/>
              </w:rPr>
              <w:t>2)</w:t>
            </w:r>
          </w:p>
        </w:tc>
        <w:tc>
          <w:tcPr>
            <w:tcW w:w="606" w:type="dxa"/>
            <w:tcBorders>
              <w:top w:val="single" w:sz="4" w:space="0" w:color="auto"/>
              <w:left w:val="single" w:sz="4" w:space="0" w:color="auto"/>
              <w:bottom w:val="single" w:sz="12" w:space="0" w:color="auto"/>
              <w:right w:val="nil"/>
            </w:tcBorders>
          </w:tcPr>
          <w:p w14:paraId="7B430B7A" w14:textId="77777777" w:rsidR="00EE7781" w:rsidRPr="00EE7781" w:rsidRDefault="00EE7781" w:rsidP="00EE7781">
            <w:pPr>
              <w:jc w:val="center"/>
              <w:rPr>
                <w:sz w:val="20"/>
              </w:rPr>
            </w:pPr>
            <w:r w:rsidRPr="00EE7781">
              <w:rPr>
                <w:sz w:val="20"/>
              </w:rPr>
              <w:t>Day 1</w:t>
            </w:r>
          </w:p>
        </w:tc>
        <w:tc>
          <w:tcPr>
            <w:tcW w:w="607" w:type="dxa"/>
            <w:tcBorders>
              <w:top w:val="single" w:sz="4" w:space="0" w:color="auto"/>
              <w:left w:val="nil"/>
              <w:bottom w:val="single" w:sz="12" w:space="0" w:color="auto"/>
              <w:right w:val="nil"/>
            </w:tcBorders>
          </w:tcPr>
          <w:p w14:paraId="561C4A98" w14:textId="77777777" w:rsidR="00EE7781" w:rsidRPr="00EE7781" w:rsidRDefault="00EE7781" w:rsidP="00EE7781">
            <w:pPr>
              <w:jc w:val="center"/>
              <w:rPr>
                <w:sz w:val="20"/>
              </w:rPr>
            </w:pPr>
            <w:r w:rsidRPr="00EE7781">
              <w:rPr>
                <w:sz w:val="20"/>
              </w:rPr>
              <w:t>Day 2</w:t>
            </w:r>
          </w:p>
        </w:tc>
        <w:tc>
          <w:tcPr>
            <w:tcW w:w="607" w:type="dxa"/>
            <w:tcBorders>
              <w:top w:val="single" w:sz="4" w:space="0" w:color="auto"/>
              <w:left w:val="nil"/>
              <w:bottom w:val="single" w:sz="12" w:space="0" w:color="auto"/>
              <w:right w:val="nil"/>
            </w:tcBorders>
          </w:tcPr>
          <w:p w14:paraId="16668C0D" w14:textId="77777777" w:rsidR="00EE7781" w:rsidRPr="00EE7781" w:rsidRDefault="00EE7781" w:rsidP="00EE7781">
            <w:pPr>
              <w:jc w:val="center"/>
              <w:rPr>
                <w:sz w:val="20"/>
              </w:rPr>
            </w:pPr>
            <w:r w:rsidRPr="00EE7781">
              <w:rPr>
                <w:sz w:val="20"/>
              </w:rPr>
              <w:t>Day 3</w:t>
            </w:r>
          </w:p>
        </w:tc>
        <w:tc>
          <w:tcPr>
            <w:tcW w:w="607" w:type="dxa"/>
            <w:tcBorders>
              <w:top w:val="single" w:sz="4" w:space="0" w:color="auto"/>
              <w:left w:val="nil"/>
              <w:bottom w:val="single" w:sz="12" w:space="0" w:color="auto"/>
              <w:right w:val="single" w:sz="4" w:space="0" w:color="auto"/>
            </w:tcBorders>
          </w:tcPr>
          <w:p w14:paraId="77179899" w14:textId="77777777" w:rsidR="00EE7781" w:rsidRPr="00EE7781" w:rsidRDefault="00EE7781" w:rsidP="00EE7781">
            <w:pPr>
              <w:jc w:val="center"/>
              <w:rPr>
                <w:sz w:val="20"/>
              </w:rPr>
            </w:pPr>
            <w:r w:rsidRPr="00EE7781">
              <w:rPr>
                <w:sz w:val="20"/>
              </w:rPr>
              <w:t>Day 4</w:t>
            </w:r>
          </w:p>
        </w:tc>
        <w:tc>
          <w:tcPr>
            <w:tcW w:w="1297" w:type="dxa"/>
            <w:gridSpan w:val="2"/>
            <w:tcBorders>
              <w:top w:val="single" w:sz="4" w:space="0" w:color="auto"/>
              <w:left w:val="single" w:sz="4" w:space="0" w:color="auto"/>
              <w:bottom w:val="single" w:sz="12" w:space="0" w:color="auto"/>
              <w:right w:val="single" w:sz="4" w:space="0" w:color="auto"/>
            </w:tcBorders>
          </w:tcPr>
          <w:p w14:paraId="5F462987" w14:textId="77777777" w:rsidR="00EE7781" w:rsidRPr="00EE7781" w:rsidRDefault="00EE7781" w:rsidP="00EE7781">
            <w:pPr>
              <w:jc w:val="center"/>
              <w:rPr>
                <w:sz w:val="20"/>
              </w:rPr>
            </w:pPr>
            <w:r w:rsidRPr="00EE7781">
              <w:rPr>
                <w:sz w:val="20"/>
              </w:rPr>
              <w:t>--</w:t>
            </w:r>
          </w:p>
        </w:tc>
        <w:tc>
          <w:tcPr>
            <w:tcW w:w="828" w:type="dxa"/>
            <w:tcBorders>
              <w:top w:val="single" w:sz="4" w:space="0" w:color="auto"/>
              <w:left w:val="single" w:sz="4" w:space="0" w:color="auto"/>
              <w:bottom w:val="single" w:sz="12" w:space="0" w:color="auto"/>
              <w:right w:val="single" w:sz="4" w:space="0" w:color="auto"/>
            </w:tcBorders>
          </w:tcPr>
          <w:p w14:paraId="21B41B4D" w14:textId="77777777" w:rsidR="00EE7781" w:rsidRPr="00EE7781" w:rsidRDefault="00EE7781" w:rsidP="00EE7781">
            <w:pPr>
              <w:jc w:val="center"/>
              <w:rPr>
                <w:sz w:val="20"/>
              </w:rPr>
            </w:pPr>
            <w:r w:rsidRPr="00EE7781">
              <w:rPr>
                <w:sz w:val="20"/>
              </w:rPr>
              <w:t>rest period</w:t>
            </w:r>
          </w:p>
        </w:tc>
        <w:tc>
          <w:tcPr>
            <w:tcW w:w="1330" w:type="dxa"/>
            <w:gridSpan w:val="3"/>
            <w:tcBorders>
              <w:top w:val="single" w:sz="4" w:space="0" w:color="auto"/>
              <w:left w:val="single" w:sz="4" w:space="0" w:color="auto"/>
              <w:bottom w:val="single" w:sz="12" w:space="0" w:color="auto"/>
              <w:right w:val="single" w:sz="4" w:space="0" w:color="auto"/>
            </w:tcBorders>
          </w:tcPr>
          <w:p w14:paraId="15882B19" w14:textId="77777777" w:rsidR="00EE7781" w:rsidRPr="00EE7781" w:rsidRDefault="00EE7781" w:rsidP="00EE7781">
            <w:pPr>
              <w:jc w:val="center"/>
              <w:rPr>
                <w:sz w:val="20"/>
              </w:rPr>
            </w:pPr>
            <w:r w:rsidRPr="00EE7781">
              <w:rPr>
                <w:sz w:val="20"/>
              </w:rPr>
              <w:t>--</w:t>
            </w:r>
          </w:p>
        </w:tc>
        <w:tc>
          <w:tcPr>
            <w:tcW w:w="1179" w:type="dxa"/>
            <w:gridSpan w:val="2"/>
            <w:tcBorders>
              <w:top w:val="single" w:sz="4" w:space="0" w:color="auto"/>
              <w:left w:val="single" w:sz="4" w:space="0" w:color="auto"/>
              <w:bottom w:val="single" w:sz="12" w:space="0" w:color="auto"/>
              <w:right w:val="single" w:sz="4" w:space="0" w:color="auto"/>
            </w:tcBorders>
          </w:tcPr>
          <w:p w14:paraId="23EA148F" w14:textId="77777777" w:rsidR="00EE7781" w:rsidRPr="00EE7781" w:rsidRDefault="00EE7781" w:rsidP="00EE7781">
            <w:pPr>
              <w:jc w:val="center"/>
              <w:rPr>
                <w:sz w:val="20"/>
              </w:rPr>
            </w:pPr>
          </w:p>
        </w:tc>
        <w:tc>
          <w:tcPr>
            <w:tcW w:w="860" w:type="dxa"/>
            <w:tcBorders>
              <w:top w:val="single" w:sz="4" w:space="0" w:color="auto"/>
              <w:left w:val="single" w:sz="4" w:space="0" w:color="auto"/>
              <w:bottom w:val="single" w:sz="12" w:space="0" w:color="auto"/>
              <w:right w:val="nil"/>
            </w:tcBorders>
          </w:tcPr>
          <w:p w14:paraId="66236772" w14:textId="77777777" w:rsidR="00EE7781" w:rsidRPr="00EE7781" w:rsidRDefault="00EE7781" w:rsidP="00EE7781">
            <w:pPr>
              <w:jc w:val="center"/>
              <w:rPr>
                <w:sz w:val="20"/>
              </w:rPr>
            </w:pPr>
            <w:r w:rsidRPr="00EE7781">
              <w:rPr>
                <w:sz w:val="20"/>
              </w:rPr>
              <w:t>rest period</w:t>
            </w:r>
          </w:p>
        </w:tc>
      </w:tr>
      <w:tr w:rsidR="00EE7781" w:rsidRPr="00EE7781" w14:paraId="09FED435" w14:textId="77777777" w:rsidTr="00430D6A">
        <w:trPr>
          <w:cantSplit/>
          <w:jc w:val="center"/>
        </w:trPr>
        <w:tc>
          <w:tcPr>
            <w:tcW w:w="9287" w:type="dxa"/>
            <w:gridSpan w:val="14"/>
            <w:tcBorders>
              <w:top w:val="single" w:sz="12" w:space="0" w:color="auto"/>
              <w:left w:val="nil"/>
              <w:bottom w:val="nil"/>
              <w:right w:val="single" w:sz="4" w:space="0" w:color="auto"/>
            </w:tcBorders>
            <w:vAlign w:val="center"/>
          </w:tcPr>
          <w:p w14:paraId="1840D382" w14:textId="77777777" w:rsidR="00EE7781" w:rsidRPr="00EE7781" w:rsidRDefault="00EE7781" w:rsidP="00EE7781">
            <w:pPr>
              <w:ind w:left="284" w:hanging="284"/>
              <w:rPr>
                <w:sz w:val="18"/>
                <w:szCs w:val="18"/>
              </w:rPr>
            </w:pPr>
            <w:r w:rsidRPr="00EE7781">
              <w:rPr>
                <w:sz w:val="18"/>
                <w:szCs w:val="18"/>
                <w:lang w:val="en-US"/>
              </w:rPr>
              <w:t>Bz=</w:t>
            </w:r>
            <w:r w:rsidRPr="00EE7781">
              <w:rPr>
                <w:sz w:val="18"/>
                <w:szCs w:val="18"/>
              </w:rPr>
              <w:t xml:space="preserve"> </w:t>
            </w:r>
            <w:r w:rsidRPr="00EE7781">
              <w:rPr>
                <w:sz w:val="18"/>
                <w:lang w:val="en-US"/>
              </w:rPr>
              <w:t>Bortezomib Accord; M=melphalan, P=prednisone</w:t>
            </w:r>
          </w:p>
        </w:tc>
      </w:tr>
    </w:tbl>
    <w:p w14:paraId="101FAEA7" w14:textId="77777777" w:rsidR="00EE7781" w:rsidRPr="00EE7781" w:rsidRDefault="00EE7781" w:rsidP="00EE7781">
      <w:pPr>
        <w:tabs>
          <w:tab w:val="left" w:pos="6780"/>
        </w:tabs>
        <w:ind w:left="567" w:hanging="567"/>
      </w:pPr>
    </w:p>
    <w:p w14:paraId="2A7BF564" w14:textId="77777777" w:rsidR="00EE7781" w:rsidRPr="00EE7781" w:rsidRDefault="00EE7781" w:rsidP="00EE7781">
      <w:r w:rsidRPr="00EE7781">
        <w:rPr>
          <w:i/>
        </w:rPr>
        <w:t>Dose adjustments during treatment and re</w:t>
      </w:r>
      <w:r w:rsidRPr="00EE7781">
        <w:rPr>
          <w:i/>
        </w:rPr>
        <w:noBreakHyphen/>
        <w:t xml:space="preserve">initiation of treatment for </w:t>
      </w:r>
      <w:r w:rsidRPr="00EE7781">
        <w:rPr>
          <w:i/>
          <w:iCs/>
        </w:rPr>
        <w:t>combination therapy with melphalan and prednisone</w:t>
      </w:r>
    </w:p>
    <w:p w14:paraId="7081C40F" w14:textId="77777777" w:rsidR="00EE7781" w:rsidRPr="00EE7781" w:rsidRDefault="00EE7781" w:rsidP="00EE7781">
      <w:r w:rsidRPr="00EE7781">
        <w:t>Prior to initiating a new cycle of therapy:</w:t>
      </w:r>
    </w:p>
    <w:p w14:paraId="3D4B5F46" w14:textId="77777777" w:rsidR="00EE7781" w:rsidRPr="00EE7781" w:rsidRDefault="00EE7781" w:rsidP="00EE7781">
      <w:pPr>
        <w:numPr>
          <w:ilvl w:val="0"/>
          <w:numId w:val="5"/>
        </w:numPr>
        <w:tabs>
          <w:tab w:val="left" w:pos="567"/>
        </w:tabs>
        <w:autoSpaceDE w:val="0"/>
        <w:autoSpaceDN w:val="0"/>
      </w:pPr>
      <w:r w:rsidRPr="00EE7781">
        <w:t>Platelet counts should be ≥ 70 x 10</w:t>
      </w:r>
      <w:r w:rsidRPr="00EE7781">
        <w:rPr>
          <w:vertAlign w:val="superscript"/>
        </w:rPr>
        <w:t>9</w:t>
      </w:r>
      <w:r w:rsidRPr="00EE7781">
        <w:t>/l and the absolute neutrophils count should be ≥ 1.0 x 10</w:t>
      </w:r>
      <w:r w:rsidRPr="00EE7781">
        <w:rPr>
          <w:vertAlign w:val="superscript"/>
        </w:rPr>
        <w:t>9</w:t>
      </w:r>
      <w:r w:rsidRPr="00EE7781">
        <w:t>/l</w:t>
      </w:r>
    </w:p>
    <w:p w14:paraId="0F92C298" w14:textId="77777777" w:rsidR="00EE7781" w:rsidRPr="00EE7781" w:rsidRDefault="00EE7781" w:rsidP="00EE7781">
      <w:pPr>
        <w:numPr>
          <w:ilvl w:val="0"/>
          <w:numId w:val="5"/>
        </w:numPr>
        <w:tabs>
          <w:tab w:val="left" w:pos="567"/>
        </w:tabs>
        <w:autoSpaceDE w:val="0"/>
        <w:autoSpaceDN w:val="0"/>
      </w:pPr>
      <w:r w:rsidRPr="00EE7781">
        <w:t>Non</w:t>
      </w:r>
      <w:r w:rsidRPr="00EE7781">
        <w:noBreakHyphen/>
        <w:t>haematological toxicities should have resolved to Grade 1 or baseline</w:t>
      </w:r>
    </w:p>
    <w:p w14:paraId="0C40039C" w14:textId="77777777" w:rsidR="00EE7781" w:rsidRPr="00EE7781" w:rsidRDefault="00EE7781" w:rsidP="00EE7781">
      <w:pPr>
        <w:rPr>
          <w:bCs/>
          <w:szCs w:val="24"/>
        </w:rPr>
      </w:pPr>
    </w:p>
    <w:p w14:paraId="0ED7289A" w14:textId="77777777" w:rsidR="00EE7781" w:rsidRPr="00EE7781" w:rsidRDefault="00EE7781" w:rsidP="00EE7781">
      <w:pPr>
        <w:keepNext/>
        <w:ind w:left="1134" w:hanging="1134"/>
        <w:rPr>
          <w:bCs/>
          <w:i/>
          <w:iCs/>
        </w:rPr>
      </w:pPr>
      <w:r w:rsidRPr="00EE7781">
        <w:rPr>
          <w:bCs/>
          <w:i/>
          <w:iCs/>
          <w:szCs w:val="24"/>
        </w:rPr>
        <w:t>Table 3:</w:t>
      </w:r>
      <w:r w:rsidRPr="00EE7781">
        <w:rPr>
          <w:bCs/>
          <w:i/>
          <w:iCs/>
          <w:szCs w:val="24"/>
        </w:rPr>
        <w:tab/>
        <w:t xml:space="preserve">Posology modifications during subsequent cycles of </w:t>
      </w:r>
      <w:r w:rsidRPr="00EE7781">
        <w:rPr>
          <w:i/>
          <w:lang w:val="en-US"/>
        </w:rPr>
        <w:t>Bortezomib Accord</w:t>
      </w:r>
      <w:r w:rsidRPr="00EE7781">
        <w:rPr>
          <w:bCs/>
          <w:i/>
          <w:iCs/>
          <w:szCs w:val="24"/>
        </w:rPr>
        <w:t xml:space="preserve"> therapy </w:t>
      </w:r>
      <w:r w:rsidRPr="00EE7781">
        <w:rPr>
          <w:i/>
          <w:iCs/>
          <w:szCs w:val="22"/>
        </w:rPr>
        <w:t>in combination with melphalan and prednisone</w:t>
      </w:r>
    </w:p>
    <w:tbl>
      <w:tblPr>
        <w:tblW w:w="9072"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47"/>
        <w:gridCol w:w="4525"/>
      </w:tblGrid>
      <w:tr w:rsidR="00EE7781" w:rsidRPr="00EE7781" w14:paraId="22461C86" w14:textId="77777777" w:rsidTr="00430D6A">
        <w:trPr>
          <w:cantSplit/>
          <w:jc w:val="center"/>
        </w:trPr>
        <w:tc>
          <w:tcPr>
            <w:tcW w:w="4643" w:type="dxa"/>
            <w:tcBorders>
              <w:top w:val="single" w:sz="12" w:space="0" w:color="auto"/>
              <w:left w:val="nil"/>
              <w:bottom w:val="single" w:sz="12" w:space="0" w:color="auto"/>
              <w:right w:val="single" w:sz="4" w:space="0" w:color="auto"/>
            </w:tcBorders>
          </w:tcPr>
          <w:p w14:paraId="6F3D66DF" w14:textId="77777777" w:rsidR="00EE7781" w:rsidRPr="00EE7781" w:rsidRDefault="00EE7781" w:rsidP="00EE7781">
            <w:pPr>
              <w:keepNext/>
              <w:rPr>
                <w:b/>
                <w:bCs/>
              </w:rPr>
            </w:pPr>
            <w:r w:rsidRPr="00EE7781">
              <w:rPr>
                <w:b/>
                <w:bCs/>
              </w:rPr>
              <w:t>Toxicity</w:t>
            </w:r>
          </w:p>
        </w:tc>
        <w:tc>
          <w:tcPr>
            <w:tcW w:w="4644" w:type="dxa"/>
            <w:tcBorders>
              <w:top w:val="single" w:sz="12" w:space="0" w:color="auto"/>
              <w:left w:val="single" w:sz="4" w:space="0" w:color="auto"/>
              <w:bottom w:val="single" w:sz="12" w:space="0" w:color="auto"/>
              <w:right w:val="nil"/>
            </w:tcBorders>
          </w:tcPr>
          <w:p w14:paraId="21A06B6E" w14:textId="77777777" w:rsidR="00EE7781" w:rsidRPr="00EE7781" w:rsidRDefault="00EE7781" w:rsidP="00EE7781">
            <w:pPr>
              <w:keepNext/>
              <w:rPr>
                <w:b/>
                <w:bCs/>
              </w:rPr>
            </w:pPr>
            <w:r w:rsidRPr="00EE7781">
              <w:rPr>
                <w:b/>
                <w:bCs/>
              </w:rPr>
              <w:t>Posology modification or delay</w:t>
            </w:r>
          </w:p>
        </w:tc>
      </w:tr>
      <w:tr w:rsidR="00EE7781" w:rsidRPr="00EE7781" w14:paraId="4F2DE9FB" w14:textId="77777777" w:rsidTr="00430D6A">
        <w:trPr>
          <w:cantSplit/>
          <w:jc w:val="center"/>
        </w:trPr>
        <w:tc>
          <w:tcPr>
            <w:tcW w:w="4643" w:type="dxa"/>
            <w:tcBorders>
              <w:top w:val="single" w:sz="12" w:space="0" w:color="auto"/>
              <w:left w:val="nil"/>
              <w:bottom w:val="nil"/>
              <w:right w:val="single" w:sz="4" w:space="0" w:color="auto"/>
            </w:tcBorders>
          </w:tcPr>
          <w:p w14:paraId="76C1180B" w14:textId="77777777" w:rsidR="00EE7781" w:rsidRPr="00EE7781" w:rsidRDefault="00EE7781" w:rsidP="00EE7781">
            <w:pPr>
              <w:keepNext/>
              <w:rPr>
                <w:bCs/>
                <w:i/>
                <w:iCs/>
                <w:szCs w:val="24"/>
                <w:u w:val="single"/>
              </w:rPr>
            </w:pPr>
            <w:r w:rsidRPr="00EE7781">
              <w:rPr>
                <w:bCs/>
                <w:i/>
                <w:iCs/>
                <w:szCs w:val="24"/>
              </w:rPr>
              <w:t>Haematological toxicity during a cycle</w:t>
            </w:r>
          </w:p>
        </w:tc>
        <w:tc>
          <w:tcPr>
            <w:tcW w:w="4644" w:type="dxa"/>
            <w:tcBorders>
              <w:top w:val="single" w:sz="12" w:space="0" w:color="auto"/>
              <w:left w:val="single" w:sz="4" w:space="0" w:color="auto"/>
              <w:bottom w:val="nil"/>
              <w:right w:val="nil"/>
            </w:tcBorders>
          </w:tcPr>
          <w:p w14:paraId="68C45641" w14:textId="77777777" w:rsidR="00EE7781" w:rsidRPr="00EE7781" w:rsidRDefault="00EE7781" w:rsidP="00EE7781">
            <w:pPr>
              <w:keepNext/>
              <w:rPr>
                <w:bCs/>
                <w:i/>
                <w:iCs/>
                <w:szCs w:val="24"/>
                <w:u w:val="single"/>
              </w:rPr>
            </w:pPr>
          </w:p>
        </w:tc>
      </w:tr>
      <w:tr w:rsidR="00EE7781" w:rsidRPr="00EE7781" w14:paraId="171EDE6D" w14:textId="77777777" w:rsidTr="00430D6A">
        <w:trPr>
          <w:cantSplit/>
          <w:jc w:val="center"/>
        </w:trPr>
        <w:tc>
          <w:tcPr>
            <w:tcW w:w="4643" w:type="dxa"/>
            <w:tcBorders>
              <w:top w:val="nil"/>
              <w:left w:val="nil"/>
              <w:bottom w:val="single" w:sz="4" w:space="0" w:color="auto"/>
              <w:right w:val="single" w:sz="4" w:space="0" w:color="auto"/>
            </w:tcBorders>
          </w:tcPr>
          <w:p w14:paraId="2F763161" w14:textId="77777777" w:rsidR="00EE7781" w:rsidRPr="00EE7781" w:rsidRDefault="00EE7781" w:rsidP="00EE7781">
            <w:pPr>
              <w:keepNext/>
              <w:numPr>
                <w:ilvl w:val="0"/>
                <w:numId w:val="5"/>
              </w:numPr>
              <w:tabs>
                <w:tab w:val="left" w:pos="567"/>
              </w:tabs>
              <w:autoSpaceDE w:val="0"/>
              <w:autoSpaceDN w:val="0"/>
            </w:pPr>
            <w:r w:rsidRPr="00EE7781">
              <w:t>If prolonged Grade 4 neutropenia or thrombocytopenia, or thrombocytopenia with bleeding is observed in the previous cycle</w:t>
            </w:r>
          </w:p>
        </w:tc>
        <w:tc>
          <w:tcPr>
            <w:tcW w:w="4644" w:type="dxa"/>
            <w:tcBorders>
              <w:top w:val="nil"/>
              <w:left w:val="single" w:sz="4" w:space="0" w:color="auto"/>
              <w:bottom w:val="single" w:sz="4" w:space="0" w:color="auto"/>
              <w:right w:val="nil"/>
            </w:tcBorders>
          </w:tcPr>
          <w:p w14:paraId="64511EFE" w14:textId="77777777" w:rsidR="00EE7781" w:rsidRPr="00EE7781" w:rsidRDefault="00EE7781" w:rsidP="00EE7781">
            <w:pPr>
              <w:keepNext/>
            </w:pPr>
            <w:r w:rsidRPr="00EE7781">
              <w:t xml:space="preserve">Consider reduction of the melphalan dose by 25% in the next cycle. </w:t>
            </w:r>
          </w:p>
        </w:tc>
      </w:tr>
      <w:tr w:rsidR="00EE7781" w:rsidRPr="00EE7781" w14:paraId="3634CAE5" w14:textId="77777777" w:rsidTr="00430D6A">
        <w:trPr>
          <w:cantSplit/>
          <w:jc w:val="center"/>
        </w:trPr>
        <w:tc>
          <w:tcPr>
            <w:tcW w:w="4643" w:type="dxa"/>
            <w:tcBorders>
              <w:top w:val="single" w:sz="4" w:space="0" w:color="auto"/>
              <w:left w:val="nil"/>
              <w:bottom w:val="single" w:sz="4" w:space="0" w:color="auto"/>
              <w:right w:val="single" w:sz="4" w:space="0" w:color="auto"/>
            </w:tcBorders>
          </w:tcPr>
          <w:p w14:paraId="1647C182" w14:textId="77777777" w:rsidR="00EE7781" w:rsidRPr="00EE7781" w:rsidRDefault="00EE7781" w:rsidP="00EE7781">
            <w:pPr>
              <w:numPr>
                <w:ilvl w:val="0"/>
                <w:numId w:val="5"/>
              </w:numPr>
              <w:tabs>
                <w:tab w:val="left" w:pos="567"/>
              </w:tabs>
              <w:autoSpaceDE w:val="0"/>
              <w:autoSpaceDN w:val="0"/>
            </w:pPr>
            <w:r w:rsidRPr="00EE7781">
              <w:t>If platelet counts ≤ 30 x 10</w:t>
            </w:r>
            <w:r w:rsidRPr="00EE7781">
              <w:rPr>
                <w:vertAlign w:val="superscript"/>
              </w:rPr>
              <w:t>9</w:t>
            </w:r>
            <w:r w:rsidRPr="00EE7781">
              <w:t>/l or ANC ≤ 0.75 x 10</w:t>
            </w:r>
            <w:r w:rsidRPr="00EE7781">
              <w:rPr>
                <w:vertAlign w:val="superscript"/>
              </w:rPr>
              <w:t>9</w:t>
            </w:r>
            <w:r w:rsidRPr="00EE7781">
              <w:t xml:space="preserve">/l on a </w:t>
            </w:r>
            <w:r w:rsidRPr="00EE7781">
              <w:rPr>
                <w:lang w:val="en-US"/>
              </w:rPr>
              <w:t>Bortezomib Accord</w:t>
            </w:r>
            <w:r w:rsidRPr="00EE7781">
              <w:t xml:space="preserve"> dosing day (other than day 1)</w:t>
            </w:r>
          </w:p>
        </w:tc>
        <w:tc>
          <w:tcPr>
            <w:tcW w:w="4644" w:type="dxa"/>
            <w:tcBorders>
              <w:top w:val="single" w:sz="4" w:space="0" w:color="auto"/>
              <w:left w:val="single" w:sz="4" w:space="0" w:color="auto"/>
              <w:bottom w:val="single" w:sz="4" w:space="0" w:color="auto"/>
              <w:right w:val="nil"/>
            </w:tcBorders>
          </w:tcPr>
          <w:p w14:paraId="59D75DC2" w14:textId="77777777" w:rsidR="00EE7781" w:rsidRPr="00EE7781" w:rsidRDefault="00EE7781" w:rsidP="00EE7781">
            <w:r w:rsidRPr="00EE7781">
              <w:rPr>
                <w:rFonts w:eastAsia="SimSun"/>
                <w:szCs w:val="22"/>
                <w:lang w:val="en-US"/>
              </w:rPr>
              <w:t>Bortezomib Accord</w:t>
            </w:r>
            <w:r w:rsidRPr="00EE7781">
              <w:t xml:space="preserve"> therapy should be withheld</w:t>
            </w:r>
          </w:p>
        </w:tc>
      </w:tr>
      <w:tr w:rsidR="00EE7781" w:rsidRPr="00EE7781" w14:paraId="06794895" w14:textId="77777777" w:rsidTr="00430D6A">
        <w:trPr>
          <w:cantSplit/>
          <w:jc w:val="center"/>
        </w:trPr>
        <w:tc>
          <w:tcPr>
            <w:tcW w:w="4643" w:type="dxa"/>
            <w:tcBorders>
              <w:top w:val="single" w:sz="4" w:space="0" w:color="auto"/>
              <w:left w:val="nil"/>
              <w:bottom w:val="double" w:sz="12" w:space="0" w:color="auto"/>
              <w:right w:val="single" w:sz="4" w:space="0" w:color="auto"/>
            </w:tcBorders>
          </w:tcPr>
          <w:p w14:paraId="225890DB" w14:textId="77777777" w:rsidR="00EE7781" w:rsidRPr="00EE7781" w:rsidRDefault="00EE7781" w:rsidP="00EE7781">
            <w:pPr>
              <w:numPr>
                <w:ilvl w:val="0"/>
                <w:numId w:val="5"/>
              </w:numPr>
              <w:tabs>
                <w:tab w:val="left" w:pos="567"/>
              </w:tabs>
              <w:autoSpaceDE w:val="0"/>
              <w:autoSpaceDN w:val="0"/>
            </w:pPr>
            <w:r w:rsidRPr="00EE7781">
              <w:t xml:space="preserve">If several </w:t>
            </w:r>
            <w:r w:rsidRPr="00EE7781">
              <w:rPr>
                <w:rFonts w:eastAsia="SimSun"/>
                <w:szCs w:val="22"/>
                <w:lang w:val="en-US"/>
              </w:rPr>
              <w:t>Bortezomib Accord</w:t>
            </w:r>
            <w:r w:rsidRPr="00EE7781">
              <w:t xml:space="preserve"> doses in a cycle are withheld (≥ 3 doses during twice weekly administration or ≥ 2 doses during weekly administration)</w:t>
            </w:r>
          </w:p>
        </w:tc>
        <w:tc>
          <w:tcPr>
            <w:tcW w:w="4644" w:type="dxa"/>
            <w:tcBorders>
              <w:top w:val="single" w:sz="4" w:space="0" w:color="auto"/>
              <w:left w:val="single" w:sz="4" w:space="0" w:color="auto"/>
              <w:bottom w:val="double" w:sz="12" w:space="0" w:color="auto"/>
              <w:right w:val="nil"/>
            </w:tcBorders>
          </w:tcPr>
          <w:p w14:paraId="3AB9D6FC" w14:textId="77777777" w:rsidR="00EE7781" w:rsidRPr="00EE7781" w:rsidRDefault="00EE7781" w:rsidP="00EE7781">
            <w:r w:rsidRPr="00EE7781">
              <w:rPr>
                <w:rFonts w:eastAsia="SimSun"/>
                <w:szCs w:val="22"/>
                <w:lang w:val="en-US"/>
              </w:rPr>
              <w:t>Bortezomib Accord</w:t>
            </w:r>
            <w:r w:rsidRPr="00EE7781">
              <w:t xml:space="preserve"> dose should be reduced by 1 dose level (from 1.3 mg/m</w:t>
            </w:r>
            <w:r w:rsidRPr="00EE7781">
              <w:rPr>
                <w:vertAlign w:val="superscript"/>
              </w:rPr>
              <w:t>2</w:t>
            </w:r>
            <w:r w:rsidRPr="00EE7781">
              <w:t xml:space="preserve"> to 1 mg/m</w:t>
            </w:r>
            <w:r w:rsidRPr="00EE7781">
              <w:rPr>
                <w:vertAlign w:val="superscript"/>
              </w:rPr>
              <w:t>2</w:t>
            </w:r>
            <w:r w:rsidRPr="00EE7781">
              <w:t>, or from 1 mg/m</w:t>
            </w:r>
            <w:r w:rsidRPr="00EE7781">
              <w:rPr>
                <w:vertAlign w:val="superscript"/>
              </w:rPr>
              <w:t>2</w:t>
            </w:r>
            <w:r w:rsidRPr="00EE7781">
              <w:t xml:space="preserve"> to 0.7 mg/m</w:t>
            </w:r>
            <w:r w:rsidRPr="00EE7781">
              <w:rPr>
                <w:vertAlign w:val="superscript"/>
              </w:rPr>
              <w:t>2</w:t>
            </w:r>
            <w:r w:rsidRPr="00EE7781">
              <w:t>)</w:t>
            </w:r>
          </w:p>
        </w:tc>
      </w:tr>
      <w:tr w:rsidR="00EE7781" w:rsidRPr="00EE7781" w14:paraId="00B7B9CB" w14:textId="77777777" w:rsidTr="00430D6A">
        <w:trPr>
          <w:cantSplit/>
          <w:jc w:val="center"/>
        </w:trPr>
        <w:tc>
          <w:tcPr>
            <w:tcW w:w="4643" w:type="dxa"/>
            <w:tcBorders>
              <w:top w:val="double" w:sz="12" w:space="0" w:color="auto"/>
              <w:left w:val="nil"/>
              <w:bottom w:val="single" w:sz="12" w:space="0" w:color="auto"/>
              <w:right w:val="single" w:sz="4" w:space="0" w:color="auto"/>
            </w:tcBorders>
          </w:tcPr>
          <w:p w14:paraId="75E23718" w14:textId="77777777" w:rsidR="00EE7781" w:rsidRPr="00EE7781" w:rsidRDefault="00EE7781" w:rsidP="00EE7781">
            <w:pPr>
              <w:rPr>
                <w:i/>
              </w:rPr>
            </w:pPr>
            <w:r w:rsidRPr="00EE7781">
              <w:rPr>
                <w:i/>
              </w:rPr>
              <w:t>Grade ≥ 3 non</w:t>
            </w:r>
            <w:r w:rsidRPr="00EE7781">
              <w:rPr>
                <w:i/>
              </w:rPr>
              <w:noBreakHyphen/>
              <w:t xml:space="preserve">haematological toxicities </w:t>
            </w:r>
          </w:p>
        </w:tc>
        <w:tc>
          <w:tcPr>
            <w:tcW w:w="4644" w:type="dxa"/>
            <w:tcBorders>
              <w:top w:val="double" w:sz="12" w:space="0" w:color="auto"/>
              <w:left w:val="single" w:sz="4" w:space="0" w:color="auto"/>
              <w:bottom w:val="single" w:sz="12" w:space="0" w:color="auto"/>
              <w:right w:val="nil"/>
            </w:tcBorders>
          </w:tcPr>
          <w:p w14:paraId="0268920D" w14:textId="77777777" w:rsidR="00EE7781" w:rsidRPr="00EE7781" w:rsidRDefault="00EE7781" w:rsidP="00EE7781">
            <w:r w:rsidRPr="00EE7781">
              <w:rPr>
                <w:rFonts w:eastAsia="SimSun"/>
                <w:szCs w:val="22"/>
                <w:lang w:val="en-US"/>
              </w:rPr>
              <w:t>Bortezomib Accord</w:t>
            </w:r>
            <w:r w:rsidRPr="00EE7781">
              <w:t xml:space="preserve"> therapy should be withheld until symptoms of the toxicity have resolved to Grade 1 or baseline. Then, </w:t>
            </w:r>
            <w:r w:rsidRPr="00EE7781">
              <w:rPr>
                <w:rFonts w:eastAsia="SimSun"/>
                <w:szCs w:val="22"/>
                <w:lang w:val="en-US"/>
              </w:rPr>
              <w:t>Bortezomib Accord</w:t>
            </w:r>
            <w:r w:rsidRPr="00EE7781">
              <w:t xml:space="preserve"> may be reinitiated with one dose level reduction (from 1.3 mg/m</w:t>
            </w:r>
            <w:r w:rsidRPr="00EE7781">
              <w:rPr>
                <w:vertAlign w:val="superscript"/>
              </w:rPr>
              <w:t>2</w:t>
            </w:r>
            <w:r w:rsidRPr="00EE7781">
              <w:t xml:space="preserve"> to 1 mg/m</w:t>
            </w:r>
            <w:r w:rsidRPr="00EE7781">
              <w:rPr>
                <w:vertAlign w:val="superscript"/>
              </w:rPr>
              <w:t>2</w:t>
            </w:r>
            <w:r w:rsidRPr="00EE7781">
              <w:t>, or from 1 mg/m</w:t>
            </w:r>
            <w:r w:rsidRPr="00EE7781">
              <w:rPr>
                <w:vertAlign w:val="superscript"/>
              </w:rPr>
              <w:t>2</w:t>
            </w:r>
            <w:r w:rsidRPr="00EE7781">
              <w:t xml:space="preserve"> to 0.7 mg/m</w:t>
            </w:r>
            <w:r w:rsidRPr="00EE7781">
              <w:rPr>
                <w:vertAlign w:val="superscript"/>
              </w:rPr>
              <w:t>2</w:t>
            </w:r>
            <w:r w:rsidRPr="00EE7781">
              <w:t xml:space="preserve">). For </w:t>
            </w:r>
            <w:r w:rsidRPr="00EE7781">
              <w:rPr>
                <w:lang w:val="en-US"/>
              </w:rPr>
              <w:t>bortezomib</w:t>
            </w:r>
            <w:r w:rsidRPr="00EE7781">
              <w:noBreakHyphen/>
              <w:t xml:space="preserve">related neuropathic pain and/or peripheral neuropathy, hold and/or modify </w:t>
            </w:r>
            <w:r w:rsidRPr="00EE7781">
              <w:rPr>
                <w:rFonts w:eastAsia="SimSun"/>
                <w:szCs w:val="22"/>
                <w:lang w:val="en-US"/>
              </w:rPr>
              <w:t>Bortezomib Accord</w:t>
            </w:r>
            <w:r w:rsidRPr="00EE7781">
              <w:t xml:space="preserve"> as outlined in Table 1.</w:t>
            </w:r>
          </w:p>
        </w:tc>
      </w:tr>
    </w:tbl>
    <w:p w14:paraId="235F55A6" w14:textId="77777777" w:rsidR="00EE7781" w:rsidRPr="00EE7781" w:rsidRDefault="00EE7781" w:rsidP="00EE7781"/>
    <w:p w14:paraId="1B6594EC" w14:textId="77777777" w:rsidR="00EE7781" w:rsidRPr="00EE7781" w:rsidRDefault="00EE7781" w:rsidP="00EE7781">
      <w:r w:rsidRPr="00EE7781">
        <w:t>For additional information concerning melphalan and prednisone, see the corresponding Summary of Product Characteristics.</w:t>
      </w:r>
    </w:p>
    <w:p w14:paraId="230EDD58" w14:textId="77777777" w:rsidR="00EE7781" w:rsidRPr="00EE7781" w:rsidRDefault="00EE7781" w:rsidP="00EE7781"/>
    <w:p w14:paraId="0C4E2C43" w14:textId="77777777" w:rsidR="00EE7781" w:rsidRPr="00EE7781" w:rsidRDefault="00EE7781" w:rsidP="00EE7781">
      <w:pPr>
        <w:keepNext/>
        <w:rPr>
          <w:lang w:val="en-AU"/>
        </w:rPr>
      </w:pPr>
      <w:r w:rsidRPr="00EE7781">
        <w:rPr>
          <w:u w:val="single"/>
        </w:rPr>
        <w:t>Posology for previously untreated multiple myeloma</w:t>
      </w:r>
      <w:r w:rsidRPr="00EE7781">
        <w:rPr>
          <w:bCs/>
          <w:szCs w:val="22"/>
          <w:u w:val="single"/>
          <w:lang w:val="en-AU"/>
        </w:rPr>
        <w:t xml:space="preserve"> patients eligible for </w:t>
      </w:r>
      <w:r w:rsidRPr="00EE7781">
        <w:rPr>
          <w:u w:val="single"/>
        </w:rPr>
        <w:t xml:space="preserve">haematopoietic </w:t>
      </w:r>
      <w:r w:rsidRPr="00EE7781">
        <w:rPr>
          <w:bCs/>
          <w:szCs w:val="22"/>
          <w:u w:val="single"/>
          <w:lang w:val="en-AU"/>
        </w:rPr>
        <w:t xml:space="preserve">stem cell transplantation </w:t>
      </w:r>
      <w:r w:rsidRPr="00EE7781">
        <w:rPr>
          <w:bCs/>
          <w:szCs w:val="22"/>
          <w:u w:val="single"/>
        </w:rPr>
        <w:t>(induction therapy)</w:t>
      </w:r>
    </w:p>
    <w:p w14:paraId="2E04B369" w14:textId="77777777" w:rsidR="00EE7781" w:rsidRPr="00EE7781" w:rsidRDefault="00EE7781" w:rsidP="00EE7781">
      <w:pPr>
        <w:keepNext/>
        <w:rPr>
          <w:i/>
        </w:rPr>
      </w:pPr>
      <w:r w:rsidRPr="00EE7781">
        <w:rPr>
          <w:i/>
          <w:szCs w:val="24"/>
        </w:rPr>
        <w:t>Combination therapy with dexamethasone</w:t>
      </w:r>
    </w:p>
    <w:p w14:paraId="056393A9" w14:textId="77777777" w:rsidR="00EE7781" w:rsidRPr="00EE7781" w:rsidRDefault="00EE7781" w:rsidP="00EE7781">
      <w:pPr>
        <w:rPr>
          <w:szCs w:val="24"/>
        </w:rPr>
      </w:pPr>
      <w:r w:rsidRPr="00EE7781">
        <w:rPr>
          <w:rFonts w:eastAsia="SimSun"/>
          <w:szCs w:val="22"/>
          <w:lang w:val="en-US"/>
        </w:rPr>
        <w:t>Bortezomib Accord</w:t>
      </w:r>
      <w:r w:rsidRPr="00EE7781">
        <w:t xml:space="preserve"> </w:t>
      </w:r>
      <w:r w:rsidRPr="00EE7781">
        <w:rPr>
          <w:szCs w:val="22"/>
        </w:rPr>
        <w:t>is administered via intravenous or subcutaneous injection at the</w:t>
      </w:r>
      <w:r w:rsidRPr="00EE7781">
        <w:rPr>
          <w:szCs w:val="24"/>
        </w:rPr>
        <w:t xml:space="preserve"> recommended dose of 1.3 mg/m</w:t>
      </w:r>
      <w:r w:rsidRPr="00EE7781">
        <w:rPr>
          <w:vertAlign w:val="superscript"/>
        </w:rPr>
        <w:t>2</w:t>
      </w:r>
      <w:r w:rsidRPr="00EE7781">
        <w:rPr>
          <w:szCs w:val="24"/>
        </w:rPr>
        <w:t xml:space="preserve"> </w:t>
      </w:r>
      <w:r w:rsidRPr="00EE7781">
        <w:t xml:space="preserve">body surface area </w:t>
      </w:r>
      <w:r w:rsidRPr="00EE7781">
        <w:rPr>
          <w:szCs w:val="24"/>
        </w:rPr>
        <w:t>twice weekly for two weeks on days 1, 4, 8, and 11 in a 21</w:t>
      </w:r>
      <w:r w:rsidRPr="00EE7781">
        <w:rPr>
          <w:szCs w:val="24"/>
        </w:rPr>
        <w:noBreakHyphen/>
        <w:t>day treatment cycle. This 3</w:t>
      </w:r>
      <w:r w:rsidRPr="00EE7781">
        <w:rPr>
          <w:szCs w:val="24"/>
        </w:rPr>
        <w:noBreakHyphen/>
        <w:t xml:space="preserve">week period is considered a treatment cycle. At least 72 hours should elapse between consecutive doses of </w:t>
      </w:r>
      <w:r w:rsidRPr="00EE7781">
        <w:rPr>
          <w:rFonts w:eastAsia="SimSun"/>
          <w:szCs w:val="22"/>
          <w:lang w:val="en-US"/>
        </w:rPr>
        <w:t>Bortezomib Accord</w:t>
      </w:r>
      <w:r w:rsidRPr="00EE7781">
        <w:rPr>
          <w:lang w:val="en-US"/>
        </w:rPr>
        <w:t>.</w:t>
      </w:r>
    </w:p>
    <w:p w14:paraId="58246152" w14:textId="77777777" w:rsidR="00EE7781" w:rsidRPr="00EE7781" w:rsidRDefault="00EE7781" w:rsidP="00EE7781">
      <w:r w:rsidRPr="00EE7781">
        <w:t xml:space="preserve">Dexamethasone is administered orally at 40 mg on days 1, 2, 3, 4, 8, 9, 10 and 11 of the </w:t>
      </w:r>
      <w:r w:rsidRPr="00EE7781">
        <w:rPr>
          <w:rFonts w:eastAsia="SimSun"/>
          <w:szCs w:val="22"/>
          <w:lang w:val="en-US"/>
        </w:rPr>
        <w:t>Bortezomib Accord</w:t>
      </w:r>
      <w:r w:rsidRPr="00EE7781">
        <w:t xml:space="preserve"> treatment cycle.</w:t>
      </w:r>
    </w:p>
    <w:p w14:paraId="06B65B59" w14:textId="77777777" w:rsidR="00EE7781" w:rsidRPr="00EE7781" w:rsidRDefault="00EE7781" w:rsidP="00EE7781">
      <w:pPr>
        <w:rPr>
          <w:szCs w:val="24"/>
        </w:rPr>
      </w:pPr>
      <w:r w:rsidRPr="00EE7781">
        <w:rPr>
          <w:szCs w:val="24"/>
        </w:rPr>
        <w:t>Four treatment cycles of this combination therapy are administered.</w:t>
      </w:r>
    </w:p>
    <w:p w14:paraId="1CDB2B51" w14:textId="77777777" w:rsidR="00EE7781" w:rsidRPr="00EE7781" w:rsidRDefault="00EE7781" w:rsidP="00EE7781">
      <w:pPr>
        <w:rPr>
          <w:szCs w:val="24"/>
        </w:rPr>
      </w:pPr>
    </w:p>
    <w:p w14:paraId="1F198EEE" w14:textId="77777777" w:rsidR="00EE7781" w:rsidRPr="00EE7781" w:rsidRDefault="00EE7781" w:rsidP="00EE7781">
      <w:pPr>
        <w:keepNext/>
        <w:rPr>
          <w:i/>
          <w:szCs w:val="24"/>
        </w:rPr>
      </w:pPr>
      <w:r w:rsidRPr="00EE7781">
        <w:rPr>
          <w:i/>
          <w:szCs w:val="24"/>
        </w:rPr>
        <w:t>Combination therapy with dexamethasone and thalidomide</w:t>
      </w:r>
    </w:p>
    <w:p w14:paraId="328D0565" w14:textId="77777777" w:rsidR="00EE7781" w:rsidRPr="00EE7781" w:rsidRDefault="00EE7781" w:rsidP="00EE7781">
      <w:pPr>
        <w:rPr>
          <w:szCs w:val="24"/>
        </w:rPr>
      </w:pPr>
      <w:r w:rsidRPr="00EE7781">
        <w:rPr>
          <w:rFonts w:eastAsia="SimSun"/>
          <w:szCs w:val="22"/>
          <w:lang w:val="en-US"/>
        </w:rPr>
        <w:t>Bortezomib Accord</w:t>
      </w:r>
      <w:r w:rsidRPr="00EE7781">
        <w:t xml:space="preserve"> </w:t>
      </w:r>
      <w:r w:rsidRPr="00EE7781">
        <w:rPr>
          <w:szCs w:val="22"/>
        </w:rPr>
        <w:t>is administered via intravenous or subcutaneous injection at the</w:t>
      </w:r>
      <w:r w:rsidRPr="00EE7781">
        <w:rPr>
          <w:szCs w:val="24"/>
        </w:rPr>
        <w:t xml:space="preserve"> recommended dose of 1.3 mg/m</w:t>
      </w:r>
      <w:r w:rsidRPr="00EE7781">
        <w:rPr>
          <w:vertAlign w:val="superscript"/>
        </w:rPr>
        <w:t>2</w:t>
      </w:r>
      <w:r w:rsidRPr="00EE7781">
        <w:rPr>
          <w:szCs w:val="24"/>
        </w:rPr>
        <w:t xml:space="preserve"> </w:t>
      </w:r>
      <w:r w:rsidRPr="00EE7781">
        <w:t xml:space="preserve">body surface area </w:t>
      </w:r>
      <w:r w:rsidRPr="00EE7781">
        <w:rPr>
          <w:szCs w:val="24"/>
        </w:rPr>
        <w:t>twice weekly for two weeks on days 1, 4, 8, and 11 in a 28</w:t>
      </w:r>
      <w:r w:rsidRPr="00EE7781">
        <w:rPr>
          <w:szCs w:val="24"/>
        </w:rPr>
        <w:noBreakHyphen/>
        <w:t>day treatment cycle. This 4</w:t>
      </w:r>
      <w:r w:rsidRPr="00EE7781">
        <w:rPr>
          <w:szCs w:val="24"/>
        </w:rPr>
        <w:noBreakHyphen/>
        <w:t xml:space="preserve">week period is considered a treatment cycle. At least 72 hours should elapse between consecutive doses of </w:t>
      </w:r>
      <w:r w:rsidRPr="00EE7781">
        <w:rPr>
          <w:rFonts w:eastAsia="SimSun"/>
          <w:szCs w:val="22"/>
          <w:lang w:val="en-US"/>
        </w:rPr>
        <w:t>Bortezomib Accord</w:t>
      </w:r>
      <w:r w:rsidRPr="00EE7781">
        <w:rPr>
          <w:szCs w:val="24"/>
        </w:rPr>
        <w:t>.</w:t>
      </w:r>
    </w:p>
    <w:p w14:paraId="6714D1B9" w14:textId="77777777" w:rsidR="00EE7781" w:rsidRPr="00EE7781" w:rsidRDefault="00EE7781" w:rsidP="00EE7781">
      <w:r w:rsidRPr="00EE7781">
        <w:t xml:space="preserve">Dexamethasone is administered orally at 40 mg on days 1, 2, 3, 4, 8, 9, 10 and 11 of the </w:t>
      </w:r>
      <w:r w:rsidRPr="00EE7781">
        <w:rPr>
          <w:rFonts w:eastAsia="SimSun"/>
          <w:szCs w:val="22"/>
          <w:lang w:val="en-US"/>
        </w:rPr>
        <w:t>Bortezomib Accord</w:t>
      </w:r>
      <w:r w:rsidRPr="00EE7781">
        <w:t xml:space="preserve"> treatment cycle.</w:t>
      </w:r>
    </w:p>
    <w:p w14:paraId="24BEA4D6" w14:textId="77777777" w:rsidR="00EE7781" w:rsidRPr="00EE7781" w:rsidRDefault="00EE7781" w:rsidP="00EE7781">
      <w:pPr>
        <w:rPr>
          <w:szCs w:val="24"/>
        </w:rPr>
      </w:pPr>
      <w:r w:rsidRPr="00EE7781">
        <w:rPr>
          <w:szCs w:val="24"/>
        </w:rPr>
        <w:t>Thalidomide is administered orally at 50 mg daily on days 1</w:t>
      </w:r>
      <w:r w:rsidRPr="00EE7781">
        <w:rPr>
          <w:szCs w:val="24"/>
        </w:rPr>
        <w:noBreakHyphen/>
        <w:t>14 and if tolerated the dose is increased to 100 mg on days 15</w:t>
      </w:r>
      <w:r w:rsidRPr="00EE7781">
        <w:rPr>
          <w:szCs w:val="24"/>
        </w:rPr>
        <w:noBreakHyphen/>
        <w:t>28, and thereafter may be further increased to 200 mg daily from cycle 2 (see Table 4).</w:t>
      </w:r>
    </w:p>
    <w:p w14:paraId="40C67E88" w14:textId="77777777" w:rsidR="00EE7781" w:rsidRPr="00EE7781" w:rsidRDefault="00EE7781" w:rsidP="00EE7781">
      <w:r w:rsidRPr="00EE7781">
        <w:rPr>
          <w:szCs w:val="24"/>
        </w:rPr>
        <w:t xml:space="preserve">Four treatment cycles of this combination are administered. </w:t>
      </w:r>
      <w:r w:rsidRPr="00EE7781">
        <w:t>It is recommended that patients with at least partial response receive 2 additional cycles.</w:t>
      </w:r>
    </w:p>
    <w:p w14:paraId="19F10A9D" w14:textId="77777777" w:rsidR="00EE7781" w:rsidRPr="00EE7781" w:rsidRDefault="00EE7781" w:rsidP="00EE7781">
      <w:pPr>
        <w:rPr>
          <w:szCs w:val="24"/>
        </w:rPr>
      </w:pPr>
    </w:p>
    <w:p w14:paraId="4F30EF64" w14:textId="77777777" w:rsidR="00EE7781" w:rsidRPr="00EE7781" w:rsidRDefault="00EE7781" w:rsidP="00EE7781">
      <w:pPr>
        <w:keepNext/>
        <w:ind w:left="1134" w:hanging="1134"/>
      </w:pPr>
      <w:r w:rsidRPr="00EE7781">
        <w:rPr>
          <w:i/>
          <w:iCs/>
          <w:szCs w:val="22"/>
        </w:rPr>
        <w:t>Table 4:</w:t>
      </w:r>
      <w:r w:rsidRPr="00EE7781">
        <w:rPr>
          <w:i/>
          <w:iCs/>
          <w:szCs w:val="22"/>
        </w:rPr>
        <w:tab/>
        <w:t xml:space="preserve">Posology for </w:t>
      </w:r>
      <w:r w:rsidRPr="00EE7781">
        <w:rPr>
          <w:i/>
          <w:lang w:val="en-US"/>
        </w:rPr>
        <w:t>Bortezomib Accord</w:t>
      </w:r>
      <w:r w:rsidRPr="00EE7781">
        <w:rPr>
          <w:i/>
          <w:iCs/>
          <w:szCs w:val="22"/>
        </w:rPr>
        <w:t xml:space="preserve"> combination therapy for patients with previously untreated multiple myeloma</w:t>
      </w:r>
      <w:r w:rsidRPr="00EE7781">
        <w:rPr>
          <w:bCs/>
          <w:i/>
          <w:szCs w:val="22"/>
          <w:lang w:val="en-AU"/>
        </w:rPr>
        <w:t xml:space="preserve"> </w:t>
      </w:r>
      <w:r w:rsidRPr="00EE7781">
        <w:rPr>
          <w:bCs/>
          <w:i/>
          <w:iCs/>
          <w:szCs w:val="22"/>
          <w:lang w:val="en-AU"/>
        </w:rPr>
        <w:t xml:space="preserve">eligible for </w:t>
      </w:r>
      <w:r w:rsidRPr="00EE7781">
        <w:rPr>
          <w:i/>
          <w:iCs/>
          <w:szCs w:val="22"/>
        </w:rPr>
        <w:t xml:space="preserve">haematopoietic </w:t>
      </w:r>
      <w:r w:rsidRPr="00EE7781">
        <w:rPr>
          <w:bCs/>
          <w:i/>
          <w:iCs/>
          <w:szCs w:val="22"/>
          <w:lang w:val="en-AU"/>
        </w:rPr>
        <w:t>stem cell transplantation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5"/>
        <w:gridCol w:w="1521"/>
        <w:gridCol w:w="415"/>
        <w:gridCol w:w="1286"/>
        <w:gridCol w:w="649"/>
        <w:gridCol w:w="627"/>
        <w:gridCol w:w="1309"/>
      </w:tblGrid>
      <w:tr w:rsidR="00EE7781" w:rsidRPr="00EE7781" w14:paraId="317FD542" w14:textId="77777777" w:rsidTr="00430D6A">
        <w:trPr>
          <w:cantSplit/>
          <w:jc w:val="center"/>
        </w:trPr>
        <w:tc>
          <w:tcPr>
            <w:tcW w:w="1330" w:type="dxa"/>
            <w:vMerge w:val="restart"/>
          </w:tcPr>
          <w:p w14:paraId="235CBEAC" w14:textId="77777777" w:rsidR="00EE7781" w:rsidRPr="00EE7781" w:rsidRDefault="00EE7781" w:rsidP="00EE7781">
            <w:pPr>
              <w:keepNext/>
              <w:rPr>
                <w:b/>
                <w:sz w:val="20"/>
              </w:rPr>
            </w:pPr>
            <w:r w:rsidRPr="00EE7781">
              <w:rPr>
                <w:b/>
                <w:bCs/>
                <w:sz w:val="20"/>
                <w:lang w:val="en-US"/>
              </w:rPr>
              <w:t>Bz</w:t>
            </w:r>
            <w:r w:rsidRPr="00EE7781">
              <w:rPr>
                <w:b/>
                <w:sz w:val="20"/>
              </w:rPr>
              <w:t xml:space="preserve"> + Dx</w:t>
            </w:r>
          </w:p>
        </w:tc>
        <w:tc>
          <w:tcPr>
            <w:tcW w:w="7742" w:type="dxa"/>
            <w:gridSpan w:val="7"/>
          </w:tcPr>
          <w:p w14:paraId="380BA32D" w14:textId="77777777" w:rsidR="00EE7781" w:rsidRPr="00EE7781" w:rsidRDefault="00EE7781" w:rsidP="00EE7781">
            <w:pPr>
              <w:keepNext/>
              <w:jc w:val="center"/>
              <w:rPr>
                <w:b/>
                <w:sz w:val="20"/>
              </w:rPr>
            </w:pPr>
            <w:r w:rsidRPr="00EE7781">
              <w:rPr>
                <w:b/>
                <w:sz w:val="20"/>
              </w:rPr>
              <w:t>Cycles 1 to 4</w:t>
            </w:r>
          </w:p>
        </w:tc>
      </w:tr>
      <w:tr w:rsidR="00EE7781" w:rsidRPr="00EE7781" w14:paraId="1D6C7A56" w14:textId="77777777" w:rsidTr="00430D6A">
        <w:trPr>
          <w:cantSplit/>
          <w:jc w:val="center"/>
        </w:trPr>
        <w:tc>
          <w:tcPr>
            <w:tcW w:w="1330" w:type="dxa"/>
            <w:vMerge/>
          </w:tcPr>
          <w:p w14:paraId="10250BA3" w14:textId="77777777" w:rsidR="00EE7781" w:rsidRPr="00EE7781" w:rsidRDefault="00EE7781" w:rsidP="00EE7781">
            <w:pPr>
              <w:keepNext/>
              <w:rPr>
                <w:b/>
                <w:sz w:val="20"/>
              </w:rPr>
            </w:pPr>
          </w:p>
        </w:tc>
        <w:tc>
          <w:tcPr>
            <w:tcW w:w="1935" w:type="dxa"/>
          </w:tcPr>
          <w:p w14:paraId="783C2AB4" w14:textId="77777777" w:rsidR="00EE7781" w:rsidRPr="00EE7781" w:rsidRDefault="00EE7781" w:rsidP="00EE7781">
            <w:pPr>
              <w:keepNext/>
              <w:rPr>
                <w:b/>
                <w:sz w:val="20"/>
              </w:rPr>
            </w:pPr>
            <w:r w:rsidRPr="00EE7781">
              <w:rPr>
                <w:b/>
                <w:sz w:val="20"/>
              </w:rPr>
              <w:t>Week</w:t>
            </w:r>
          </w:p>
        </w:tc>
        <w:tc>
          <w:tcPr>
            <w:tcW w:w="1936" w:type="dxa"/>
            <w:gridSpan w:val="2"/>
          </w:tcPr>
          <w:p w14:paraId="373F27F6" w14:textId="77777777" w:rsidR="00EE7781" w:rsidRPr="00EE7781" w:rsidRDefault="00EE7781" w:rsidP="00EE7781">
            <w:pPr>
              <w:keepNext/>
              <w:jc w:val="center"/>
              <w:rPr>
                <w:b/>
                <w:sz w:val="20"/>
              </w:rPr>
            </w:pPr>
            <w:r w:rsidRPr="00EE7781">
              <w:rPr>
                <w:b/>
                <w:sz w:val="20"/>
              </w:rPr>
              <w:t>1</w:t>
            </w:r>
          </w:p>
        </w:tc>
        <w:tc>
          <w:tcPr>
            <w:tcW w:w="1935" w:type="dxa"/>
            <w:gridSpan w:val="2"/>
          </w:tcPr>
          <w:p w14:paraId="0CECE9DA" w14:textId="77777777" w:rsidR="00EE7781" w:rsidRPr="00EE7781" w:rsidRDefault="00EE7781" w:rsidP="00EE7781">
            <w:pPr>
              <w:keepNext/>
              <w:jc w:val="center"/>
              <w:rPr>
                <w:b/>
                <w:sz w:val="20"/>
              </w:rPr>
            </w:pPr>
            <w:r w:rsidRPr="00EE7781">
              <w:rPr>
                <w:b/>
                <w:sz w:val="20"/>
              </w:rPr>
              <w:t>2</w:t>
            </w:r>
          </w:p>
        </w:tc>
        <w:tc>
          <w:tcPr>
            <w:tcW w:w="1936" w:type="dxa"/>
            <w:gridSpan w:val="2"/>
          </w:tcPr>
          <w:p w14:paraId="77D40FBB" w14:textId="77777777" w:rsidR="00EE7781" w:rsidRPr="00EE7781" w:rsidRDefault="00EE7781" w:rsidP="00EE7781">
            <w:pPr>
              <w:keepNext/>
              <w:jc w:val="center"/>
              <w:rPr>
                <w:b/>
                <w:sz w:val="20"/>
              </w:rPr>
            </w:pPr>
            <w:r w:rsidRPr="00EE7781">
              <w:rPr>
                <w:b/>
                <w:sz w:val="20"/>
              </w:rPr>
              <w:t>3</w:t>
            </w:r>
          </w:p>
        </w:tc>
      </w:tr>
      <w:tr w:rsidR="00EE7781" w:rsidRPr="00EE7781" w14:paraId="68FEFBEE" w14:textId="77777777" w:rsidTr="00430D6A">
        <w:trPr>
          <w:cantSplit/>
          <w:jc w:val="center"/>
        </w:trPr>
        <w:tc>
          <w:tcPr>
            <w:tcW w:w="1330" w:type="dxa"/>
            <w:vMerge/>
          </w:tcPr>
          <w:p w14:paraId="659E0364" w14:textId="77777777" w:rsidR="00EE7781" w:rsidRPr="00EE7781" w:rsidRDefault="00EE7781" w:rsidP="00EE7781">
            <w:pPr>
              <w:keepNext/>
              <w:rPr>
                <w:b/>
                <w:sz w:val="20"/>
              </w:rPr>
            </w:pPr>
          </w:p>
        </w:tc>
        <w:tc>
          <w:tcPr>
            <w:tcW w:w="1935" w:type="dxa"/>
          </w:tcPr>
          <w:p w14:paraId="79F4FE79" w14:textId="77777777" w:rsidR="00EE7781" w:rsidRPr="00EE7781" w:rsidRDefault="00EE7781" w:rsidP="00EE7781">
            <w:pPr>
              <w:keepNext/>
              <w:rPr>
                <w:sz w:val="20"/>
              </w:rPr>
            </w:pPr>
            <w:r w:rsidRPr="00EE7781">
              <w:rPr>
                <w:b/>
                <w:bCs/>
                <w:sz w:val="20"/>
                <w:lang w:val="en-US"/>
              </w:rPr>
              <w:t>Bz</w:t>
            </w:r>
            <w:r w:rsidRPr="00EE7781">
              <w:rPr>
                <w:sz w:val="20"/>
              </w:rPr>
              <w:t xml:space="preserve"> (1.3 mg/m</w:t>
            </w:r>
            <w:r w:rsidRPr="00EE7781">
              <w:rPr>
                <w:sz w:val="20"/>
                <w:vertAlign w:val="superscript"/>
              </w:rPr>
              <w:t>2</w:t>
            </w:r>
            <w:r w:rsidRPr="00EE7781">
              <w:rPr>
                <w:sz w:val="20"/>
              </w:rPr>
              <w:t>)</w:t>
            </w:r>
          </w:p>
        </w:tc>
        <w:tc>
          <w:tcPr>
            <w:tcW w:w="1936" w:type="dxa"/>
            <w:gridSpan w:val="2"/>
          </w:tcPr>
          <w:p w14:paraId="46D35E6B" w14:textId="77777777" w:rsidR="00EE7781" w:rsidRPr="00EE7781" w:rsidRDefault="00EE7781" w:rsidP="00EE7781">
            <w:pPr>
              <w:keepNext/>
              <w:rPr>
                <w:sz w:val="20"/>
              </w:rPr>
            </w:pPr>
            <w:r w:rsidRPr="00EE7781">
              <w:rPr>
                <w:sz w:val="20"/>
              </w:rPr>
              <w:t>Day 1, 4</w:t>
            </w:r>
          </w:p>
        </w:tc>
        <w:tc>
          <w:tcPr>
            <w:tcW w:w="1935" w:type="dxa"/>
            <w:gridSpan w:val="2"/>
          </w:tcPr>
          <w:p w14:paraId="35DA0F74" w14:textId="77777777" w:rsidR="00EE7781" w:rsidRPr="00EE7781" w:rsidRDefault="00EE7781" w:rsidP="00EE7781">
            <w:pPr>
              <w:keepNext/>
              <w:rPr>
                <w:sz w:val="20"/>
              </w:rPr>
            </w:pPr>
            <w:r w:rsidRPr="00EE7781">
              <w:rPr>
                <w:sz w:val="20"/>
              </w:rPr>
              <w:t>Day 8, 11</w:t>
            </w:r>
          </w:p>
        </w:tc>
        <w:tc>
          <w:tcPr>
            <w:tcW w:w="1936" w:type="dxa"/>
            <w:gridSpan w:val="2"/>
          </w:tcPr>
          <w:p w14:paraId="098FB427" w14:textId="77777777" w:rsidR="00EE7781" w:rsidRPr="00EE7781" w:rsidRDefault="00EE7781" w:rsidP="00EE7781">
            <w:pPr>
              <w:keepNext/>
              <w:rPr>
                <w:sz w:val="20"/>
              </w:rPr>
            </w:pPr>
            <w:r w:rsidRPr="00EE7781">
              <w:rPr>
                <w:sz w:val="20"/>
              </w:rPr>
              <w:t>Rest Period</w:t>
            </w:r>
          </w:p>
        </w:tc>
      </w:tr>
      <w:tr w:rsidR="00EE7781" w:rsidRPr="00EE7781" w14:paraId="6575788F" w14:textId="77777777" w:rsidTr="00430D6A">
        <w:trPr>
          <w:cantSplit/>
          <w:jc w:val="center"/>
        </w:trPr>
        <w:tc>
          <w:tcPr>
            <w:tcW w:w="1330" w:type="dxa"/>
            <w:vMerge/>
          </w:tcPr>
          <w:p w14:paraId="1913C968" w14:textId="77777777" w:rsidR="00EE7781" w:rsidRPr="00EE7781" w:rsidRDefault="00EE7781" w:rsidP="00EE7781">
            <w:pPr>
              <w:keepNext/>
              <w:rPr>
                <w:b/>
                <w:sz w:val="20"/>
              </w:rPr>
            </w:pPr>
          </w:p>
        </w:tc>
        <w:tc>
          <w:tcPr>
            <w:tcW w:w="1935" w:type="dxa"/>
          </w:tcPr>
          <w:p w14:paraId="27225C7F" w14:textId="77777777" w:rsidR="00EE7781" w:rsidRPr="00EE7781" w:rsidRDefault="00EE7781" w:rsidP="00EE7781">
            <w:pPr>
              <w:keepNext/>
              <w:rPr>
                <w:sz w:val="20"/>
              </w:rPr>
            </w:pPr>
            <w:r w:rsidRPr="00EE7781">
              <w:rPr>
                <w:sz w:val="20"/>
              </w:rPr>
              <w:t>Dx 40 mg</w:t>
            </w:r>
          </w:p>
        </w:tc>
        <w:tc>
          <w:tcPr>
            <w:tcW w:w="1936" w:type="dxa"/>
            <w:gridSpan w:val="2"/>
          </w:tcPr>
          <w:p w14:paraId="6C433313" w14:textId="77777777" w:rsidR="00EE7781" w:rsidRPr="00EE7781" w:rsidRDefault="00EE7781" w:rsidP="00EE7781">
            <w:pPr>
              <w:keepNext/>
              <w:rPr>
                <w:sz w:val="20"/>
              </w:rPr>
            </w:pPr>
            <w:r w:rsidRPr="00EE7781">
              <w:rPr>
                <w:sz w:val="20"/>
              </w:rPr>
              <w:t>Day 1, 2, 3, 4</w:t>
            </w:r>
          </w:p>
        </w:tc>
        <w:tc>
          <w:tcPr>
            <w:tcW w:w="1935" w:type="dxa"/>
            <w:gridSpan w:val="2"/>
          </w:tcPr>
          <w:p w14:paraId="690B4FEB" w14:textId="77777777" w:rsidR="00EE7781" w:rsidRPr="00EE7781" w:rsidRDefault="00EE7781" w:rsidP="00EE7781">
            <w:pPr>
              <w:keepNext/>
              <w:rPr>
                <w:sz w:val="20"/>
              </w:rPr>
            </w:pPr>
            <w:r w:rsidRPr="00EE7781">
              <w:rPr>
                <w:sz w:val="20"/>
              </w:rPr>
              <w:t>Day 8, 9, 10, 11</w:t>
            </w:r>
          </w:p>
        </w:tc>
        <w:tc>
          <w:tcPr>
            <w:tcW w:w="1936" w:type="dxa"/>
            <w:gridSpan w:val="2"/>
          </w:tcPr>
          <w:p w14:paraId="7205D97D" w14:textId="77777777" w:rsidR="00EE7781" w:rsidRPr="00EE7781" w:rsidRDefault="00EE7781" w:rsidP="00EE7781">
            <w:pPr>
              <w:keepNext/>
              <w:rPr>
                <w:sz w:val="20"/>
              </w:rPr>
            </w:pPr>
            <w:r w:rsidRPr="00EE7781">
              <w:rPr>
                <w:sz w:val="20"/>
              </w:rPr>
              <w:t>-</w:t>
            </w:r>
          </w:p>
        </w:tc>
      </w:tr>
      <w:tr w:rsidR="00EE7781" w:rsidRPr="00EE7781" w14:paraId="71B6F95B" w14:textId="77777777" w:rsidTr="00430D6A">
        <w:trPr>
          <w:cantSplit/>
          <w:jc w:val="center"/>
        </w:trPr>
        <w:tc>
          <w:tcPr>
            <w:tcW w:w="1330" w:type="dxa"/>
            <w:vMerge w:val="restart"/>
          </w:tcPr>
          <w:p w14:paraId="669EF25E" w14:textId="77777777" w:rsidR="00EE7781" w:rsidRPr="00EE7781" w:rsidRDefault="00EE7781" w:rsidP="00EE7781">
            <w:pPr>
              <w:keepNext/>
              <w:rPr>
                <w:b/>
                <w:sz w:val="20"/>
              </w:rPr>
            </w:pPr>
            <w:r w:rsidRPr="00EE7781">
              <w:rPr>
                <w:b/>
                <w:bCs/>
                <w:sz w:val="20"/>
                <w:lang w:val="en-US"/>
              </w:rPr>
              <w:t>Bz</w:t>
            </w:r>
            <w:r w:rsidRPr="00EE7781">
              <w:rPr>
                <w:b/>
                <w:sz w:val="20"/>
              </w:rPr>
              <w:t xml:space="preserve"> +Dx+T</w:t>
            </w:r>
          </w:p>
        </w:tc>
        <w:tc>
          <w:tcPr>
            <w:tcW w:w="7742" w:type="dxa"/>
            <w:gridSpan w:val="7"/>
          </w:tcPr>
          <w:p w14:paraId="7AC4F9FB" w14:textId="77777777" w:rsidR="00EE7781" w:rsidRPr="00EE7781" w:rsidRDefault="00EE7781" w:rsidP="00EE7781">
            <w:pPr>
              <w:keepNext/>
              <w:jc w:val="center"/>
              <w:rPr>
                <w:b/>
                <w:sz w:val="20"/>
              </w:rPr>
            </w:pPr>
            <w:r w:rsidRPr="00EE7781">
              <w:rPr>
                <w:b/>
                <w:sz w:val="20"/>
              </w:rPr>
              <w:t>Cycle 1</w:t>
            </w:r>
          </w:p>
        </w:tc>
      </w:tr>
      <w:tr w:rsidR="00EE7781" w:rsidRPr="00EE7781" w14:paraId="0FE1DF76" w14:textId="77777777" w:rsidTr="00430D6A">
        <w:trPr>
          <w:cantSplit/>
          <w:jc w:val="center"/>
        </w:trPr>
        <w:tc>
          <w:tcPr>
            <w:tcW w:w="1330" w:type="dxa"/>
            <w:vMerge/>
          </w:tcPr>
          <w:p w14:paraId="13891CE9" w14:textId="77777777" w:rsidR="00EE7781" w:rsidRPr="00EE7781" w:rsidRDefault="00EE7781" w:rsidP="00EE7781">
            <w:pPr>
              <w:rPr>
                <w:b/>
                <w:sz w:val="20"/>
              </w:rPr>
            </w:pPr>
          </w:p>
        </w:tc>
        <w:tc>
          <w:tcPr>
            <w:tcW w:w="1935" w:type="dxa"/>
          </w:tcPr>
          <w:p w14:paraId="0E26CC12" w14:textId="77777777" w:rsidR="00EE7781" w:rsidRPr="00EE7781" w:rsidRDefault="00EE7781" w:rsidP="00EE7781">
            <w:pPr>
              <w:keepNext/>
              <w:rPr>
                <w:sz w:val="20"/>
              </w:rPr>
            </w:pPr>
            <w:r w:rsidRPr="00EE7781">
              <w:rPr>
                <w:b/>
                <w:sz w:val="20"/>
              </w:rPr>
              <w:t>Week</w:t>
            </w:r>
          </w:p>
        </w:tc>
        <w:tc>
          <w:tcPr>
            <w:tcW w:w="1521" w:type="dxa"/>
          </w:tcPr>
          <w:p w14:paraId="016F9593" w14:textId="77777777" w:rsidR="00EE7781" w:rsidRPr="00EE7781" w:rsidRDefault="00EE7781" w:rsidP="00EE7781">
            <w:pPr>
              <w:keepNext/>
              <w:jc w:val="center"/>
              <w:rPr>
                <w:sz w:val="20"/>
              </w:rPr>
            </w:pPr>
            <w:r w:rsidRPr="00EE7781">
              <w:rPr>
                <w:b/>
                <w:sz w:val="20"/>
              </w:rPr>
              <w:t>1</w:t>
            </w:r>
          </w:p>
        </w:tc>
        <w:tc>
          <w:tcPr>
            <w:tcW w:w="1701" w:type="dxa"/>
            <w:gridSpan w:val="2"/>
          </w:tcPr>
          <w:p w14:paraId="30C9E35F" w14:textId="77777777" w:rsidR="00EE7781" w:rsidRPr="00EE7781" w:rsidRDefault="00EE7781" w:rsidP="00EE7781">
            <w:pPr>
              <w:keepNext/>
              <w:jc w:val="center"/>
              <w:rPr>
                <w:sz w:val="20"/>
              </w:rPr>
            </w:pPr>
            <w:r w:rsidRPr="00EE7781">
              <w:rPr>
                <w:b/>
                <w:sz w:val="20"/>
              </w:rPr>
              <w:t>2</w:t>
            </w:r>
          </w:p>
        </w:tc>
        <w:tc>
          <w:tcPr>
            <w:tcW w:w="1276" w:type="dxa"/>
            <w:gridSpan w:val="2"/>
          </w:tcPr>
          <w:p w14:paraId="4C248B7A" w14:textId="77777777" w:rsidR="00EE7781" w:rsidRPr="00EE7781" w:rsidRDefault="00EE7781" w:rsidP="00EE7781">
            <w:pPr>
              <w:keepNext/>
              <w:jc w:val="center"/>
              <w:rPr>
                <w:sz w:val="20"/>
              </w:rPr>
            </w:pPr>
            <w:r w:rsidRPr="00EE7781">
              <w:rPr>
                <w:b/>
                <w:sz w:val="20"/>
              </w:rPr>
              <w:t>3</w:t>
            </w:r>
          </w:p>
        </w:tc>
        <w:tc>
          <w:tcPr>
            <w:tcW w:w="1309" w:type="dxa"/>
          </w:tcPr>
          <w:p w14:paraId="3107B61A" w14:textId="77777777" w:rsidR="00EE7781" w:rsidRPr="00EE7781" w:rsidRDefault="00EE7781" w:rsidP="00EE7781">
            <w:pPr>
              <w:keepNext/>
              <w:jc w:val="center"/>
              <w:rPr>
                <w:b/>
                <w:sz w:val="20"/>
              </w:rPr>
            </w:pPr>
            <w:r w:rsidRPr="00EE7781">
              <w:rPr>
                <w:b/>
                <w:sz w:val="20"/>
              </w:rPr>
              <w:t>4</w:t>
            </w:r>
          </w:p>
        </w:tc>
      </w:tr>
      <w:tr w:rsidR="00EE7781" w:rsidRPr="00EE7781" w14:paraId="3107722A" w14:textId="77777777" w:rsidTr="00430D6A">
        <w:trPr>
          <w:cantSplit/>
          <w:jc w:val="center"/>
        </w:trPr>
        <w:tc>
          <w:tcPr>
            <w:tcW w:w="1330" w:type="dxa"/>
            <w:vMerge/>
          </w:tcPr>
          <w:p w14:paraId="67466770" w14:textId="77777777" w:rsidR="00EE7781" w:rsidRPr="00EE7781" w:rsidRDefault="00EE7781" w:rsidP="00EE7781">
            <w:pPr>
              <w:rPr>
                <w:sz w:val="20"/>
              </w:rPr>
            </w:pPr>
          </w:p>
        </w:tc>
        <w:tc>
          <w:tcPr>
            <w:tcW w:w="1935" w:type="dxa"/>
          </w:tcPr>
          <w:p w14:paraId="12FB2F06" w14:textId="77777777" w:rsidR="00EE7781" w:rsidRPr="00EE7781" w:rsidRDefault="00EE7781" w:rsidP="00EE7781">
            <w:pPr>
              <w:rPr>
                <w:sz w:val="20"/>
              </w:rPr>
            </w:pPr>
            <w:r w:rsidRPr="00EE7781">
              <w:rPr>
                <w:b/>
                <w:bCs/>
                <w:sz w:val="20"/>
                <w:lang w:val="en-US"/>
              </w:rPr>
              <w:t>Bz</w:t>
            </w:r>
            <w:r w:rsidRPr="00EE7781">
              <w:rPr>
                <w:sz w:val="20"/>
              </w:rPr>
              <w:t xml:space="preserve"> (1.3 mg/m</w:t>
            </w:r>
            <w:r w:rsidRPr="00EE7781">
              <w:rPr>
                <w:sz w:val="20"/>
                <w:vertAlign w:val="superscript"/>
              </w:rPr>
              <w:t>2</w:t>
            </w:r>
            <w:r w:rsidRPr="00EE7781">
              <w:rPr>
                <w:sz w:val="20"/>
              </w:rPr>
              <w:t>)</w:t>
            </w:r>
          </w:p>
        </w:tc>
        <w:tc>
          <w:tcPr>
            <w:tcW w:w="1521" w:type="dxa"/>
          </w:tcPr>
          <w:p w14:paraId="4947ABE8" w14:textId="77777777" w:rsidR="00EE7781" w:rsidRPr="00EE7781" w:rsidRDefault="00EE7781" w:rsidP="00EE7781">
            <w:pPr>
              <w:rPr>
                <w:sz w:val="20"/>
              </w:rPr>
            </w:pPr>
            <w:r w:rsidRPr="00EE7781">
              <w:rPr>
                <w:sz w:val="20"/>
              </w:rPr>
              <w:t>Day 1, 4</w:t>
            </w:r>
          </w:p>
        </w:tc>
        <w:tc>
          <w:tcPr>
            <w:tcW w:w="1701" w:type="dxa"/>
            <w:gridSpan w:val="2"/>
          </w:tcPr>
          <w:p w14:paraId="5D9ABBFF" w14:textId="77777777" w:rsidR="00EE7781" w:rsidRPr="00EE7781" w:rsidRDefault="00EE7781" w:rsidP="00EE7781">
            <w:pPr>
              <w:rPr>
                <w:sz w:val="20"/>
              </w:rPr>
            </w:pPr>
            <w:r w:rsidRPr="00EE7781">
              <w:rPr>
                <w:sz w:val="20"/>
              </w:rPr>
              <w:t>Day 8, 11</w:t>
            </w:r>
          </w:p>
        </w:tc>
        <w:tc>
          <w:tcPr>
            <w:tcW w:w="1276" w:type="dxa"/>
            <w:gridSpan w:val="2"/>
          </w:tcPr>
          <w:p w14:paraId="142B01E0" w14:textId="77777777" w:rsidR="00EE7781" w:rsidRPr="00EE7781" w:rsidRDefault="00EE7781" w:rsidP="00EE7781">
            <w:pPr>
              <w:rPr>
                <w:sz w:val="20"/>
              </w:rPr>
            </w:pPr>
            <w:r w:rsidRPr="00EE7781">
              <w:rPr>
                <w:sz w:val="20"/>
              </w:rPr>
              <w:t>Rest Period</w:t>
            </w:r>
          </w:p>
        </w:tc>
        <w:tc>
          <w:tcPr>
            <w:tcW w:w="1309" w:type="dxa"/>
          </w:tcPr>
          <w:p w14:paraId="50F3B8DA" w14:textId="77777777" w:rsidR="00EE7781" w:rsidRPr="00EE7781" w:rsidRDefault="00EE7781" w:rsidP="00EE7781">
            <w:pPr>
              <w:rPr>
                <w:sz w:val="20"/>
              </w:rPr>
            </w:pPr>
            <w:r w:rsidRPr="00EE7781">
              <w:rPr>
                <w:sz w:val="20"/>
              </w:rPr>
              <w:t>Rest Period</w:t>
            </w:r>
          </w:p>
        </w:tc>
      </w:tr>
      <w:tr w:rsidR="00EE7781" w:rsidRPr="00EE7781" w14:paraId="4A051289" w14:textId="77777777" w:rsidTr="00430D6A">
        <w:trPr>
          <w:cantSplit/>
          <w:jc w:val="center"/>
        </w:trPr>
        <w:tc>
          <w:tcPr>
            <w:tcW w:w="1330" w:type="dxa"/>
            <w:vMerge/>
          </w:tcPr>
          <w:p w14:paraId="05B38F7A" w14:textId="77777777" w:rsidR="00EE7781" w:rsidRPr="00EE7781" w:rsidRDefault="00EE7781" w:rsidP="00EE7781">
            <w:pPr>
              <w:rPr>
                <w:sz w:val="20"/>
              </w:rPr>
            </w:pPr>
          </w:p>
        </w:tc>
        <w:tc>
          <w:tcPr>
            <w:tcW w:w="1935" w:type="dxa"/>
          </w:tcPr>
          <w:p w14:paraId="5493E31B" w14:textId="77777777" w:rsidR="00EE7781" w:rsidRPr="00EE7781" w:rsidRDefault="00EE7781" w:rsidP="00EE7781">
            <w:pPr>
              <w:rPr>
                <w:sz w:val="20"/>
              </w:rPr>
            </w:pPr>
            <w:r w:rsidRPr="00EE7781">
              <w:rPr>
                <w:sz w:val="20"/>
              </w:rPr>
              <w:t>T 50 mg</w:t>
            </w:r>
          </w:p>
        </w:tc>
        <w:tc>
          <w:tcPr>
            <w:tcW w:w="1521" w:type="dxa"/>
          </w:tcPr>
          <w:p w14:paraId="487C6DF5" w14:textId="77777777" w:rsidR="00EE7781" w:rsidRPr="00EE7781" w:rsidRDefault="00EE7781" w:rsidP="00EE7781">
            <w:pPr>
              <w:rPr>
                <w:sz w:val="20"/>
              </w:rPr>
            </w:pPr>
            <w:r w:rsidRPr="00EE7781">
              <w:rPr>
                <w:sz w:val="20"/>
              </w:rPr>
              <w:t>Daily</w:t>
            </w:r>
          </w:p>
        </w:tc>
        <w:tc>
          <w:tcPr>
            <w:tcW w:w="1701" w:type="dxa"/>
            <w:gridSpan w:val="2"/>
          </w:tcPr>
          <w:p w14:paraId="6893201A" w14:textId="77777777" w:rsidR="00EE7781" w:rsidRPr="00EE7781" w:rsidRDefault="00EE7781" w:rsidP="00EE7781">
            <w:pPr>
              <w:rPr>
                <w:sz w:val="20"/>
              </w:rPr>
            </w:pPr>
            <w:r w:rsidRPr="00EE7781">
              <w:rPr>
                <w:sz w:val="20"/>
              </w:rPr>
              <w:t>Daily</w:t>
            </w:r>
          </w:p>
        </w:tc>
        <w:tc>
          <w:tcPr>
            <w:tcW w:w="1276" w:type="dxa"/>
            <w:gridSpan w:val="2"/>
          </w:tcPr>
          <w:p w14:paraId="6F4365F3" w14:textId="77777777" w:rsidR="00EE7781" w:rsidRPr="00EE7781" w:rsidRDefault="00EE7781" w:rsidP="00EE7781">
            <w:pPr>
              <w:rPr>
                <w:sz w:val="20"/>
              </w:rPr>
            </w:pPr>
            <w:r w:rsidRPr="00EE7781">
              <w:rPr>
                <w:sz w:val="20"/>
              </w:rPr>
              <w:t>-</w:t>
            </w:r>
          </w:p>
        </w:tc>
        <w:tc>
          <w:tcPr>
            <w:tcW w:w="1309" w:type="dxa"/>
          </w:tcPr>
          <w:p w14:paraId="07AB19AF" w14:textId="77777777" w:rsidR="00EE7781" w:rsidRPr="00EE7781" w:rsidRDefault="00EE7781" w:rsidP="00EE7781">
            <w:pPr>
              <w:rPr>
                <w:sz w:val="20"/>
              </w:rPr>
            </w:pPr>
            <w:r w:rsidRPr="00EE7781">
              <w:rPr>
                <w:sz w:val="20"/>
              </w:rPr>
              <w:t>-</w:t>
            </w:r>
          </w:p>
        </w:tc>
      </w:tr>
      <w:tr w:rsidR="00EE7781" w:rsidRPr="00EE7781" w14:paraId="14F3F6A2" w14:textId="77777777" w:rsidTr="00430D6A">
        <w:trPr>
          <w:cantSplit/>
          <w:jc w:val="center"/>
        </w:trPr>
        <w:tc>
          <w:tcPr>
            <w:tcW w:w="1330" w:type="dxa"/>
            <w:vMerge/>
          </w:tcPr>
          <w:p w14:paraId="3FA4E1F1" w14:textId="77777777" w:rsidR="00EE7781" w:rsidRPr="00EE7781" w:rsidRDefault="00EE7781" w:rsidP="00EE7781">
            <w:pPr>
              <w:rPr>
                <w:sz w:val="20"/>
              </w:rPr>
            </w:pPr>
          </w:p>
        </w:tc>
        <w:tc>
          <w:tcPr>
            <w:tcW w:w="1935" w:type="dxa"/>
          </w:tcPr>
          <w:p w14:paraId="337CC207" w14:textId="77777777" w:rsidR="00EE7781" w:rsidRPr="00EE7781" w:rsidRDefault="00EE7781" w:rsidP="00EE7781">
            <w:pPr>
              <w:rPr>
                <w:sz w:val="20"/>
              </w:rPr>
            </w:pPr>
            <w:r w:rsidRPr="00EE7781">
              <w:rPr>
                <w:sz w:val="20"/>
              </w:rPr>
              <w:t>T 100 mg</w:t>
            </w:r>
            <w:r w:rsidRPr="00EE7781">
              <w:rPr>
                <w:sz w:val="20"/>
                <w:vertAlign w:val="superscript"/>
              </w:rPr>
              <w:t>a</w:t>
            </w:r>
          </w:p>
        </w:tc>
        <w:tc>
          <w:tcPr>
            <w:tcW w:w="1521" w:type="dxa"/>
          </w:tcPr>
          <w:p w14:paraId="542C5A76" w14:textId="77777777" w:rsidR="00EE7781" w:rsidRPr="00EE7781" w:rsidRDefault="00EE7781" w:rsidP="00EE7781">
            <w:pPr>
              <w:rPr>
                <w:sz w:val="20"/>
              </w:rPr>
            </w:pPr>
            <w:r w:rsidRPr="00EE7781">
              <w:rPr>
                <w:sz w:val="20"/>
              </w:rPr>
              <w:t>-</w:t>
            </w:r>
          </w:p>
        </w:tc>
        <w:tc>
          <w:tcPr>
            <w:tcW w:w="1701" w:type="dxa"/>
            <w:gridSpan w:val="2"/>
          </w:tcPr>
          <w:p w14:paraId="44974B7D" w14:textId="77777777" w:rsidR="00EE7781" w:rsidRPr="00EE7781" w:rsidRDefault="00EE7781" w:rsidP="00EE7781">
            <w:pPr>
              <w:rPr>
                <w:sz w:val="20"/>
              </w:rPr>
            </w:pPr>
            <w:r w:rsidRPr="00EE7781">
              <w:rPr>
                <w:sz w:val="20"/>
              </w:rPr>
              <w:t>-</w:t>
            </w:r>
          </w:p>
        </w:tc>
        <w:tc>
          <w:tcPr>
            <w:tcW w:w="1276" w:type="dxa"/>
            <w:gridSpan w:val="2"/>
          </w:tcPr>
          <w:p w14:paraId="7B37E674" w14:textId="77777777" w:rsidR="00EE7781" w:rsidRPr="00EE7781" w:rsidRDefault="00EE7781" w:rsidP="00EE7781">
            <w:pPr>
              <w:rPr>
                <w:sz w:val="20"/>
              </w:rPr>
            </w:pPr>
            <w:r w:rsidRPr="00EE7781">
              <w:rPr>
                <w:sz w:val="20"/>
              </w:rPr>
              <w:t>Daily</w:t>
            </w:r>
          </w:p>
        </w:tc>
        <w:tc>
          <w:tcPr>
            <w:tcW w:w="1309" w:type="dxa"/>
          </w:tcPr>
          <w:p w14:paraId="2A90ED7F" w14:textId="77777777" w:rsidR="00EE7781" w:rsidRPr="00EE7781" w:rsidRDefault="00EE7781" w:rsidP="00EE7781">
            <w:pPr>
              <w:rPr>
                <w:sz w:val="20"/>
              </w:rPr>
            </w:pPr>
            <w:r w:rsidRPr="00EE7781">
              <w:rPr>
                <w:sz w:val="20"/>
              </w:rPr>
              <w:t>Daily</w:t>
            </w:r>
          </w:p>
        </w:tc>
      </w:tr>
      <w:tr w:rsidR="00EE7781" w:rsidRPr="00EE7781" w14:paraId="687A93BE" w14:textId="77777777" w:rsidTr="00430D6A">
        <w:trPr>
          <w:cantSplit/>
          <w:jc w:val="center"/>
        </w:trPr>
        <w:tc>
          <w:tcPr>
            <w:tcW w:w="1330" w:type="dxa"/>
            <w:vMerge/>
          </w:tcPr>
          <w:p w14:paraId="6E4961FE" w14:textId="77777777" w:rsidR="00EE7781" w:rsidRPr="00EE7781" w:rsidRDefault="00EE7781" w:rsidP="00EE7781">
            <w:pPr>
              <w:rPr>
                <w:sz w:val="20"/>
              </w:rPr>
            </w:pPr>
          </w:p>
        </w:tc>
        <w:tc>
          <w:tcPr>
            <w:tcW w:w="1935" w:type="dxa"/>
          </w:tcPr>
          <w:p w14:paraId="10412F82" w14:textId="77777777" w:rsidR="00EE7781" w:rsidRPr="00EE7781" w:rsidRDefault="00EE7781" w:rsidP="00EE7781">
            <w:pPr>
              <w:rPr>
                <w:sz w:val="20"/>
              </w:rPr>
            </w:pPr>
            <w:r w:rsidRPr="00EE7781">
              <w:rPr>
                <w:sz w:val="20"/>
              </w:rPr>
              <w:t>Dx 40 mg</w:t>
            </w:r>
          </w:p>
        </w:tc>
        <w:tc>
          <w:tcPr>
            <w:tcW w:w="1521" w:type="dxa"/>
          </w:tcPr>
          <w:p w14:paraId="2FC846CC" w14:textId="77777777" w:rsidR="00EE7781" w:rsidRPr="00EE7781" w:rsidRDefault="00EE7781" w:rsidP="00EE7781">
            <w:pPr>
              <w:rPr>
                <w:sz w:val="20"/>
              </w:rPr>
            </w:pPr>
            <w:r w:rsidRPr="00EE7781">
              <w:rPr>
                <w:sz w:val="20"/>
              </w:rPr>
              <w:t>Day 1, 2, 3, 4</w:t>
            </w:r>
          </w:p>
        </w:tc>
        <w:tc>
          <w:tcPr>
            <w:tcW w:w="1701" w:type="dxa"/>
            <w:gridSpan w:val="2"/>
          </w:tcPr>
          <w:p w14:paraId="3150DF45" w14:textId="77777777" w:rsidR="00EE7781" w:rsidRPr="00EE7781" w:rsidRDefault="00EE7781" w:rsidP="00EE7781">
            <w:pPr>
              <w:rPr>
                <w:sz w:val="20"/>
              </w:rPr>
            </w:pPr>
            <w:r w:rsidRPr="00EE7781">
              <w:rPr>
                <w:sz w:val="20"/>
              </w:rPr>
              <w:t>Day 8, 9, 10, 11</w:t>
            </w:r>
          </w:p>
        </w:tc>
        <w:tc>
          <w:tcPr>
            <w:tcW w:w="1276" w:type="dxa"/>
            <w:gridSpan w:val="2"/>
          </w:tcPr>
          <w:p w14:paraId="069227C5" w14:textId="77777777" w:rsidR="00EE7781" w:rsidRPr="00EE7781" w:rsidRDefault="00EE7781" w:rsidP="00EE7781">
            <w:pPr>
              <w:rPr>
                <w:sz w:val="20"/>
              </w:rPr>
            </w:pPr>
            <w:r w:rsidRPr="00EE7781">
              <w:rPr>
                <w:sz w:val="20"/>
              </w:rPr>
              <w:t>-</w:t>
            </w:r>
          </w:p>
        </w:tc>
        <w:tc>
          <w:tcPr>
            <w:tcW w:w="1309" w:type="dxa"/>
          </w:tcPr>
          <w:p w14:paraId="300C71E8" w14:textId="77777777" w:rsidR="00EE7781" w:rsidRPr="00EE7781" w:rsidRDefault="00EE7781" w:rsidP="00EE7781">
            <w:pPr>
              <w:rPr>
                <w:sz w:val="20"/>
              </w:rPr>
            </w:pPr>
            <w:r w:rsidRPr="00EE7781">
              <w:rPr>
                <w:sz w:val="20"/>
              </w:rPr>
              <w:t>-</w:t>
            </w:r>
          </w:p>
        </w:tc>
      </w:tr>
      <w:tr w:rsidR="00EE7781" w:rsidRPr="00EE7781" w14:paraId="2FCE0BF2" w14:textId="77777777" w:rsidTr="00430D6A">
        <w:trPr>
          <w:cantSplit/>
          <w:jc w:val="center"/>
        </w:trPr>
        <w:tc>
          <w:tcPr>
            <w:tcW w:w="1330" w:type="dxa"/>
            <w:vMerge/>
          </w:tcPr>
          <w:p w14:paraId="4182BE49" w14:textId="77777777" w:rsidR="00EE7781" w:rsidRPr="00EE7781" w:rsidRDefault="00EE7781" w:rsidP="00EE7781">
            <w:pPr>
              <w:rPr>
                <w:sz w:val="20"/>
              </w:rPr>
            </w:pPr>
          </w:p>
        </w:tc>
        <w:tc>
          <w:tcPr>
            <w:tcW w:w="7742" w:type="dxa"/>
            <w:gridSpan w:val="7"/>
          </w:tcPr>
          <w:p w14:paraId="4FCABD53" w14:textId="77777777" w:rsidR="00EE7781" w:rsidRPr="00EE7781" w:rsidRDefault="00EE7781" w:rsidP="00EE7781">
            <w:pPr>
              <w:jc w:val="center"/>
              <w:rPr>
                <w:sz w:val="20"/>
              </w:rPr>
            </w:pPr>
            <w:r w:rsidRPr="00EE7781">
              <w:rPr>
                <w:b/>
                <w:sz w:val="20"/>
              </w:rPr>
              <w:t>Cycles 2 to 4</w:t>
            </w:r>
            <w:r w:rsidRPr="00EE7781">
              <w:rPr>
                <w:b/>
                <w:sz w:val="20"/>
                <w:vertAlign w:val="superscript"/>
              </w:rPr>
              <w:t>b</w:t>
            </w:r>
          </w:p>
        </w:tc>
      </w:tr>
      <w:tr w:rsidR="00EE7781" w:rsidRPr="00EE7781" w14:paraId="24356DA3" w14:textId="77777777" w:rsidTr="00430D6A">
        <w:trPr>
          <w:cantSplit/>
          <w:jc w:val="center"/>
        </w:trPr>
        <w:tc>
          <w:tcPr>
            <w:tcW w:w="1330" w:type="dxa"/>
            <w:vMerge/>
          </w:tcPr>
          <w:p w14:paraId="0EAD00E2" w14:textId="77777777" w:rsidR="00EE7781" w:rsidRPr="00EE7781" w:rsidRDefault="00EE7781" w:rsidP="00EE7781">
            <w:pPr>
              <w:rPr>
                <w:sz w:val="20"/>
              </w:rPr>
            </w:pPr>
          </w:p>
        </w:tc>
        <w:tc>
          <w:tcPr>
            <w:tcW w:w="1935" w:type="dxa"/>
          </w:tcPr>
          <w:p w14:paraId="1E0799E6" w14:textId="77777777" w:rsidR="00EE7781" w:rsidRPr="00EE7781" w:rsidRDefault="00EE7781" w:rsidP="00EE7781">
            <w:pPr>
              <w:rPr>
                <w:sz w:val="20"/>
              </w:rPr>
            </w:pPr>
            <w:r w:rsidRPr="00EE7781">
              <w:rPr>
                <w:b/>
                <w:bCs/>
                <w:sz w:val="20"/>
                <w:lang w:val="en-US"/>
              </w:rPr>
              <w:t>Bz</w:t>
            </w:r>
            <w:r w:rsidRPr="00EE7781">
              <w:rPr>
                <w:sz w:val="20"/>
              </w:rPr>
              <w:t xml:space="preserve"> (1.3 mg/m</w:t>
            </w:r>
            <w:r w:rsidRPr="00EE7781">
              <w:rPr>
                <w:sz w:val="20"/>
                <w:vertAlign w:val="superscript"/>
              </w:rPr>
              <w:t>2</w:t>
            </w:r>
            <w:r w:rsidRPr="00EE7781">
              <w:rPr>
                <w:sz w:val="20"/>
              </w:rPr>
              <w:t>)</w:t>
            </w:r>
          </w:p>
        </w:tc>
        <w:tc>
          <w:tcPr>
            <w:tcW w:w="1521" w:type="dxa"/>
          </w:tcPr>
          <w:p w14:paraId="24A7BE16" w14:textId="77777777" w:rsidR="00EE7781" w:rsidRPr="00EE7781" w:rsidRDefault="00EE7781" w:rsidP="00EE7781">
            <w:pPr>
              <w:rPr>
                <w:sz w:val="20"/>
              </w:rPr>
            </w:pPr>
            <w:r w:rsidRPr="00EE7781">
              <w:rPr>
                <w:sz w:val="20"/>
              </w:rPr>
              <w:t>Day 1, 4</w:t>
            </w:r>
          </w:p>
        </w:tc>
        <w:tc>
          <w:tcPr>
            <w:tcW w:w="1701" w:type="dxa"/>
            <w:gridSpan w:val="2"/>
          </w:tcPr>
          <w:p w14:paraId="523407F1" w14:textId="77777777" w:rsidR="00EE7781" w:rsidRPr="00EE7781" w:rsidRDefault="00EE7781" w:rsidP="00EE7781">
            <w:pPr>
              <w:rPr>
                <w:sz w:val="20"/>
              </w:rPr>
            </w:pPr>
            <w:r w:rsidRPr="00EE7781">
              <w:rPr>
                <w:sz w:val="20"/>
              </w:rPr>
              <w:t>Day 8, 11</w:t>
            </w:r>
          </w:p>
        </w:tc>
        <w:tc>
          <w:tcPr>
            <w:tcW w:w="1276" w:type="dxa"/>
            <w:gridSpan w:val="2"/>
          </w:tcPr>
          <w:p w14:paraId="31217A00" w14:textId="77777777" w:rsidR="00EE7781" w:rsidRPr="00EE7781" w:rsidRDefault="00EE7781" w:rsidP="00EE7781">
            <w:pPr>
              <w:rPr>
                <w:sz w:val="20"/>
              </w:rPr>
            </w:pPr>
            <w:r w:rsidRPr="00EE7781">
              <w:rPr>
                <w:sz w:val="20"/>
              </w:rPr>
              <w:t>Rest Period</w:t>
            </w:r>
          </w:p>
        </w:tc>
        <w:tc>
          <w:tcPr>
            <w:tcW w:w="1309" w:type="dxa"/>
          </w:tcPr>
          <w:p w14:paraId="6C52167B" w14:textId="77777777" w:rsidR="00EE7781" w:rsidRPr="00EE7781" w:rsidRDefault="00EE7781" w:rsidP="00EE7781">
            <w:pPr>
              <w:rPr>
                <w:sz w:val="20"/>
              </w:rPr>
            </w:pPr>
            <w:r w:rsidRPr="00EE7781">
              <w:rPr>
                <w:sz w:val="20"/>
              </w:rPr>
              <w:t>Rest Period</w:t>
            </w:r>
          </w:p>
        </w:tc>
      </w:tr>
      <w:tr w:rsidR="00EE7781" w:rsidRPr="00EE7781" w14:paraId="051DAA6B" w14:textId="77777777" w:rsidTr="00430D6A">
        <w:trPr>
          <w:cantSplit/>
          <w:jc w:val="center"/>
        </w:trPr>
        <w:tc>
          <w:tcPr>
            <w:tcW w:w="1330" w:type="dxa"/>
            <w:vMerge/>
          </w:tcPr>
          <w:p w14:paraId="30BBD0EB" w14:textId="77777777" w:rsidR="00EE7781" w:rsidRPr="00EE7781" w:rsidRDefault="00EE7781" w:rsidP="00EE7781">
            <w:pPr>
              <w:rPr>
                <w:sz w:val="20"/>
              </w:rPr>
            </w:pPr>
          </w:p>
        </w:tc>
        <w:tc>
          <w:tcPr>
            <w:tcW w:w="1935" w:type="dxa"/>
          </w:tcPr>
          <w:p w14:paraId="304AA4E2" w14:textId="77777777" w:rsidR="00EE7781" w:rsidRPr="00EE7781" w:rsidRDefault="00EE7781" w:rsidP="00EE7781">
            <w:pPr>
              <w:rPr>
                <w:sz w:val="20"/>
              </w:rPr>
            </w:pPr>
            <w:r w:rsidRPr="00EE7781">
              <w:rPr>
                <w:sz w:val="20"/>
              </w:rPr>
              <w:t>T 200 mg</w:t>
            </w:r>
            <w:r w:rsidRPr="00EE7781">
              <w:rPr>
                <w:sz w:val="20"/>
                <w:vertAlign w:val="superscript"/>
              </w:rPr>
              <w:t>a</w:t>
            </w:r>
          </w:p>
        </w:tc>
        <w:tc>
          <w:tcPr>
            <w:tcW w:w="1521" w:type="dxa"/>
          </w:tcPr>
          <w:p w14:paraId="3AA43FF4" w14:textId="77777777" w:rsidR="00EE7781" w:rsidRPr="00EE7781" w:rsidRDefault="00EE7781" w:rsidP="00EE7781">
            <w:pPr>
              <w:rPr>
                <w:sz w:val="20"/>
              </w:rPr>
            </w:pPr>
            <w:r w:rsidRPr="00EE7781">
              <w:rPr>
                <w:sz w:val="20"/>
              </w:rPr>
              <w:t>Daily</w:t>
            </w:r>
          </w:p>
        </w:tc>
        <w:tc>
          <w:tcPr>
            <w:tcW w:w="1701" w:type="dxa"/>
            <w:gridSpan w:val="2"/>
          </w:tcPr>
          <w:p w14:paraId="4A3642EA" w14:textId="77777777" w:rsidR="00EE7781" w:rsidRPr="00EE7781" w:rsidRDefault="00EE7781" w:rsidP="00EE7781">
            <w:pPr>
              <w:rPr>
                <w:sz w:val="20"/>
              </w:rPr>
            </w:pPr>
            <w:r w:rsidRPr="00EE7781">
              <w:rPr>
                <w:sz w:val="20"/>
              </w:rPr>
              <w:t>Daily</w:t>
            </w:r>
          </w:p>
        </w:tc>
        <w:tc>
          <w:tcPr>
            <w:tcW w:w="1276" w:type="dxa"/>
            <w:gridSpan w:val="2"/>
          </w:tcPr>
          <w:p w14:paraId="1EB1EB98" w14:textId="77777777" w:rsidR="00EE7781" w:rsidRPr="00EE7781" w:rsidRDefault="00EE7781" w:rsidP="00EE7781">
            <w:pPr>
              <w:rPr>
                <w:sz w:val="20"/>
              </w:rPr>
            </w:pPr>
            <w:r w:rsidRPr="00EE7781">
              <w:rPr>
                <w:sz w:val="20"/>
              </w:rPr>
              <w:t>Daily</w:t>
            </w:r>
          </w:p>
        </w:tc>
        <w:tc>
          <w:tcPr>
            <w:tcW w:w="1309" w:type="dxa"/>
          </w:tcPr>
          <w:p w14:paraId="2AA7DEDE" w14:textId="77777777" w:rsidR="00EE7781" w:rsidRPr="00EE7781" w:rsidRDefault="00EE7781" w:rsidP="00EE7781">
            <w:pPr>
              <w:rPr>
                <w:sz w:val="20"/>
              </w:rPr>
            </w:pPr>
            <w:r w:rsidRPr="00EE7781">
              <w:rPr>
                <w:sz w:val="20"/>
              </w:rPr>
              <w:t>Daily</w:t>
            </w:r>
          </w:p>
        </w:tc>
      </w:tr>
      <w:tr w:rsidR="00EE7781" w:rsidRPr="00EE7781" w14:paraId="2F34CD6C" w14:textId="77777777" w:rsidTr="00430D6A">
        <w:trPr>
          <w:cantSplit/>
          <w:jc w:val="center"/>
        </w:trPr>
        <w:tc>
          <w:tcPr>
            <w:tcW w:w="1330" w:type="dxa"/>
            <w:vMerge/>
            <w:tcBorders>
              <w:bottom w:val="single" w:sz="4" w:space="0" w:color="auto"/>
            </w:tcBorders>
          </w:tcPr>
          <w:p w14:paraId="5E1F6E16" w14:textId="77777777" w:rsidR="00EE7781" w:rsidRPr="00EE7781" w:rsidRDefault="00EE7781" w:rsidP="00EE7781">
            <w:pPr>
              <w:rPr>
                <w:sz w:val="20"/>
              </w:rPr>
            </w:pPr>
          </w:p>
        </w:tc>
        <w:tc>
          <w:tcPr>
            <w:tcW w:w="1935" w:type="dxa"/>
            <w:tcBorders>
              <w:bottom w:val="single" w:sz="4" w:space="0" w:color="auto"/>
            </w:tcBorders>
          </w:tcPr>
          <w:p w14:paraId="76CF2A11" w14:textId="77777777" w:rsidR="00EE7781" w:rsidRPr="00EE7781" w:rsidRDefault="00EE7781" w:rsidP="00EE7781">
            <w:pPr>
              <w:rPr>
                <w:sz w:val="20"/>
              </w:rPr>
            </w:pPr>
            <w:r w:rsidRPr="00EE7781">
              <w:rPr>
                <w:sz w:val="20"/>
              </w:rPr>
              <w:t>Dx 40 mg</w:t>
            </w:r>
          </w:p>
        </w:tc>
        <w:tc>
          <w:tcPr>
            <w:tcW w:w="1521" w:type="dxa"/>
            <w:tcBorders>
              <w:bottom w:val="single" w:sz="4" w:space="0" w:color="auto"/>
            </w:tcBorders>
          </w:tcPr>
          <w:p w14:paraId="048DB37C" w14:textId="77777777" w:rsidR="00EE7781" w:rsidRPr="00EE7781" w:rsidRDefault="00EE7781" w:rsidP="00EE7781">
            <w:pPr>
              <w:rPr>
                <w:sz w:val="20"/>
              </w:rPr>
            </w:pPr>
            <w:r w:rsidRPr="00EE7781">
              <w:rPr>
                <w:sz w:val="20"/>
              </w:rPr>
              <w:t>Day 1, 2, 3, 4</w:t>
            </w:r>
          </w:p>
        </w:tc>
        <w:tc>
          <w:tcPr>
            <w:tcW w:w="1701" w:type="dxa"/>
            <w:gridSpan w:val="2"/>
            <w:tcBorders>
              <w:bottom w:val="single" w:sz="4" w:space="0" w:color="auto"/>
            </w:tcBorders>
          </w:tcPr>
          <w:p w14:paraId="4B2B3F56" w14:textId="77777777" w:rsidR="00EE7781" w:rsidRPr="00EE7781" w:rsidRDefault="00EE7781" w:rsidP="00EE7781">
            <w:pPr>
              <w:rPr>
                <w:sz w:val="20"/>
              </w:rPr>
            </w:pPr>
            <w:r w:rsidRPr="00EE7781">
              <w:rPr>
                <w:sz w:val="20"/>
              </w:rPr>
              <w:t>Day 8, 9, 10, 11</w:t>
            </w:r>
          </w:p>
        </w:tc>
        <w:tc>
          <w:tcPr>
            <w:tcW w:w="1276" w:type="dxa"/>
            <w:gridSpan w:val="2"/>
            <w:tcBorders>
              <w:bottom w:val="single" w:sz="4" w:space="0" w:color="auto"/>
            </w:tcBorders>
          </w:tcPr>
          <w:p w14:paraId="5529B549" w14:textId="77777777" w:rsidR="00EE7781" w:rsidRPr="00EE7781" w:rsidRDefault="00EE7781" w:rsidP="00EE7781">
            <w:pPr>
              <w:rPr>
                <w:sz w:val="20"/>
              </w:rPr>
            </w:pPr>
            <w:r w:rsidRPr="00EE7781">
              <w:rPr>
                <w:sz w:val="20"/>
              </w:rPr>
              <w:t>-</w:t>
            </w:r>
          </w:p>
        </w:tc>
        <w:tc>
          <w:tcPr>
            <w:tcW w:w="1309" w:type="dxa"/>
            <w:tcBorders>
              <w:bottom w:val="single" w:sz="4" w:space="0" w:color="auto"/>
            </w:tcBorders>
          </w:tcPr>
          <w:p w14:paraId="3C1C92B4" w14:textId="77777777" w:rsidR="00EE7781" w:rsidRPr="00EE7781" w:rsidRDefault="00EE7781" w:rsidP="00EE7781">
            <w:pPr>
              <w:rPr>
                <w:sz w:val="20"/>
              </w:rPr>
            </w:pPr>
            <w:r w:rsidRPr="00EE7781">
              <w:rPr>
                <w:sz w:val="20"/>
              </w:rPr>
              <w:t>-</w:t>
            </w:r>
          </w:p>
        </w:tc>
      </w:tr>
      <w:tr w:rsidR="00EE7781" w:rsidRPr="00EE7781" w14:paraId="45CE2602" w14:textId="77777777" w:rsidTr="00430D6A">
        <w:trPr>
          <w:cantSplit/>
          <w:jc w:val="center"/>
        </w:trPr>
        <w:tc>
          <w:tcPr>
            <w:tcW w:w="9072" w:type="dxa"/>
            <w:gridSpan w:val="8"/>
            <w:tcBorders>
              <w:top w:val="single" w:sz="4" w:space="0" w:color="auto"/>
              <w:left w:val="nil"/>
              <w:bottom w:val="nil"/>
              <w:right w:val="nil"/>
            </w:tcBorders>
          </w:tcPr>
          <w:p w14:paraId="17B96D65" w14:textId="77777777" w:rsidR="00EE7781" w:rsidRPr="00EE7781" w:rsidRDefault="00EE7781" w:rsidP="00EE7781">
            <w:pPr>
              <w:rPr>
                <w:sz w:val="18"/>
                <w:lang w:val="en-US"/>
              </w:rPr>
            </w:pPr>
            <w:r w:rsidRPr="00EE7781">
              <w:rPr>
                <w:sz w:val="18"/>
                <w:szCs w:val="18"/>
                <w:lang w:val="en-US"/>
              </w:rPr>
              <w:t xml:space="preserve">Bz= </w:t>
            </w:r>
            <w:r w:rsidRPr="00EE7781">
              <w:rPr>
                <w:sz w:val="18"/>
                <w:lang w:val="en-US"/>
              </w:rPr>
              <w:t>Bortezomib Accord; Dx=dexamethasone; T=thalidomide</w:t>
            </w:r>
          </w:p>
          <w:p w14:paraId="3FA68845" w14:textId="77777777" w:rsidR="00EE7781" w:rsidRPr="00EE7781" w:rsidRDefault="00EE7781" w:rsidP="00EE7781">
            <w:pPr>
              <w:rPr>
                <w:sz w:val="18"/>
                <w:lang w:val="en-US"/>
              </w:rPr>
            </w:pPr>
            <w:r w:rsidRPr="00EE7781">
              <w:rPr>
                <w:sz w:val="18"/>
                <w:vertAlign w:val="superscript"/>
                <w:lang w:val="en-US"/>
              </w:rPr>
              <w:t>a</w:t>
            </w:r>
            <w:r w:rsidRPr="00EE7781">
              <w:rPr>
                <w:sz w:val="18"/>
                <w:szCs w:val="18"/>
                <w:vertAlign w:val="superscript"/>
                <w:lang w:val="en-US"/>
              </w:rPr>
              <w:t xml:space="preserve"> </w:t>
            </w:r>
            <w:r w:rsidRPr="00EE7781">
              <w:rPr>
                <w:sz w:val="18"/>
                <w:lang w:val="en-US"/>
              </w:rPr>
              <w:t>Thalidomide dose is increased to 100 mg from week</w:t>
            </w:r>
            <w:r w:rsidRPr="00EE7781">
              <w:rPr>
                <w:sz w:val="18"/>
                <w:szCs w:val="18"/>
                <w:lang w:val="en-US"/>
              </w:rPr>
              <w:t xml:space="preserve"> </w:t>
            </w:r>
            <w:r w:rsidRPr="00EE7781">
              <w:rPr>
                <w:sz w:val="18"/>
                <w:lang w:val="en-US"/>
              </w:rPr>
              <w:t>3 of Cycle</w:t>
            </w:r>
            <w:r w:rsidRPr="00EE7781">
              <w:rPr>
                <w:sz w:val="18"/>
                <w:szCs w:val="18"/>
                <w:lang w:val="en-US"/>
              </w:rPr>
              <w:t xml:space="preserve"> </w:t>
            </w:r>
            <w:r w:rsidRPr="00EE7781">
              <w:rPr>
                <w:sz w:val="18"/>
                <w:lang w:val="en-US"/>
              </w:rPr>
              <w:t>1 only if 50 mg is tolerated and to 200 mg from cycle</w:t>
            </w:r>
            <w:r w:rsidRPr="00EE7781">
              <w:rPr>
                <w:sz w:val="18"/>
                <w:szCs w:val="18"/>
                <w:lang w:val="en-US"/>
              </w:rPr>
              <w:t xml:space="preserve"> </w:t>
            </w:r>
            <w:r w:rsidRPr="00EE7781">
              <w:rPr>
                <w:sz w:val="18"/>
                <w:lang w:val="en-US"/>
              </w:rPr>
              <w:t>2 onwards if 100 mg is tolerated.</w:t>
            </w:r>
          </w:p>
          <w:p w14:paraId="72C68AF7" w14:textId="77777777" w:rsidR="00EE7781" w:rsidRPr="00EE7781" w:rsidRDefault="00EE7781" w:rsidP="00EE7781">
            <w:pPr>
              <w:rPr>
                <w:sz w:val="20"/>
              </w:rPr>
            </w:pPr>
            <w:r w:rsidRPr="00EE7781">
              <w:rPr>
                <w:sz w:val="18"/>
                <w:vertAlign w:val="superscript"/>
                <w:lang w:val="en-US"/>
              </w:rPr>
              <w:t>b</w:t>
            </w:r>
            <w:r w:rsidRPr="00EE7781">
              <w:rPr>
                <w:sz w:val="18"/>
                <w:szCs w:val="18"/>
                <w:lang w:val="en-US"/>
              </w:rPr>
              <w:t xml:space="preserve"> </w:t>
            </w:r>
            <w:r w:rsidRPr="00EE7781">
              <w:rPr>
                <w:sz w:val="18"/>
                <w:lang w:val="en-US"/>
              </w:rPr>
              <w:t>Up to 6 cycles may be given to patients who achieve at least a partial response after 4 cycles</w:t>
            </w:r>
          </w:p>
        </w:tc>
      </w:tr>
    </w:tbl>
    <w:p w14:paraId="1094F35F" w14:textId="77777777" w:rsidR="00EE7781" w:rsidRPr="00EE7781" w:rsidRDefault="00EE7781" w:rsidP="00EE7781"/>
    <w:p w14:paraId="3D49326B" w14:textId="77777777" w:rsidR="00EE7781" w:rsidRPr="00EE7781" w:rsidRDefault="00EE7781" w:rsidP="00EE7781">
      <w:pPr>
        <w:keepNext/>
        <w:rPr>
          <w:i/>
          <w:szCs w:val="24"/>
        </w:rPr>
      </w:pPr>
      <w:r w:rsidRPr="00EE7781">
        <w:rPr>
          <w:i/>
          <w:szCs w:val="24"/>
        </w:rPr>
        <w:t>Dosage adjustments for transplant eligible patients</w:t>
      </w:r>
    </w:p>
    <w:p w14:paraId="3C200179" w14:textId="77777777" w:rsidR="00EE7781" w:rsidRPr="00EE7781" w:rsidRDefault="00EE7781" w:rsidP="00EE7781">
      <w:pPr>
        <w:rPr>
          <w:szCs w:val="24"/>
        </w:rPr>
      </w:pPr>
      <w:r w:rsidRPr="00EE7781">
        <w:rPr>
          <w:szCs w:val="24"/>
        </w:rPr>
        <w:t xml:space="preserve">For </w:t>
      </w:r>
      <w:r w:rsidRPr="00EE7781">
        <w:rPr>
          <w:lang w:val="en-US"/>
        </w:rPr>
        <w:t>Bortezomib Accord</w:t>
      </w:r>
      <w:r w:rsidRPr="00EE7781">
        <w:rPr>
          <w:szCs w:val="24"/>
        </w:rPr>
        <w:t xml:space="preserve"> dosage adjustments, dose modification guidelines described for monotherapy should be followed.</w:t>
      </w:r>
    </w:p>
    <w:p w14:paraId="32E54730" w14:textId="77777777" w:rsidR="00EE7781" w:rsidRPr="00EE7781" w:rsidRDefault="00EE7781" w:rsidP="00EE7781">
      <w:pPr>
        <w:outlineLvl w:val="0"/>
        <w:rPr>
          <w:szCs w:val="24"/>
        </w:rPr>
      </w:pPr>
      <w:r w:rsidRPr="00EE7781">
        <w:rPr>
          <w:szCs w:val="24"/>
        </w:rPr>
        <w:t xml:space="preserve">In addition, when </w:t>
      </w:r>
      <w:r w:rsidRPr="00EE7781">
        <w:rPr>
          <w:rFonts w:eastAsia="SimSun"/>
          <w:szCs w:val="22"/>
          <w:lang w:val="en-US"/>
        </w:rPr>
        <w:t>Bortezomib Accord</w:t>
      </w:r>
      <w:r w:rsidRPr="00EE7781">
        <w:rPr>
          <w:szCs w:val="24"/>
        </w:rPr>
        <w:t xml:space="preserve"> is given in combination with other chemotherapeutic medicinal products, appropriate dose reductions for these products should be considered in the event of toxicities according to the recommendations in the Summary of Product Characteristics.</w:t>
      </w:r>
    </w:p>
    <w:p w14:paraId="20E8DA2D" w14:textId="77777777" w:rsidR="00EE7781" w:rsidRPr="00EE7781" w:rsidRDefault="00EE7781" w:rsidP="00EE7781">
      <w:pPr>
        <w:outlineLvl w:val="0"/>
        <w:rPr>
          <w:szCs w:val="24"/>
        </w:rPr>
      </w:pPr>
    </w:p>
    <w:p w14:paraId="2006ACBE" w14:textId="77777777" w:rsidR="00EE7781" w:rsidRPr="00EE7781" w:rsidRDefault="00EE7781" w:rsidP="00EE7781">
      <w:pPr>
        <w:outlineLvl w:val="0"/>
        <w:rPr>
          <w:szCs w:val="24"/>
          <w:u w:val="single"/>
          <w:lang w:val="en-AU"/>
        </w:rPr>
      </w:pPr>
      <w:r w:rsidRPr="00EE7781">
        <w:rPr>
          <w:szCs w:val="24"/>
          <w:u w:val="single"/>
        </w:rPr>
        <w:t>Posology for patients with previously untreated mantle cell lymphoma (MCL)</w:t>
      </w:r>
    </w:p>
    <w:p w14:paraId="3B1DB7EF" w14:textId="77777777" w:rsidR="00EE7781" w:rsidRPr="00EE7781" w:rsidRDefault="00EE7781" w:rsidP="00EE7781">
      <w:pPr>
        <w:outlineLvl w:val="0"/>
        <w:rPr>
          <w:i/>
          <w:iCs/>
          <w:szCs w:val="24"/>
        </w:rPr>
      </w:pPr>
      <w:r w:rsidRPr="00EE7781">
        <w:rPr>
          <w:i/>
          <w:iCs/>
          <w:szCs w:val="24"/>
        </w:rPr>
        <w:t xml:space="preserve">Combination therapy with rituximab, cyclophosphamide, doxorubicin and prednisone </w:t>
      </w:r>
      <w:r w:rsidRPr="00EE7781">
        <w:rPr>
          <w:i/>
          <w:lang w:val="en-US"/>
        </w:rPr>
        <w:t>(</w:t>
      </w:r>
      <w:r w:rsidRPr="00EE7781">
        <w:rPr>
          <w:i/>
          <w:iCs/>
          <w:szCs w:val="24"/>
          <w:lang w:val="en-US"/>
        </w:rPr>
        <w:t>BzR-</w:t>
      </w:r>
      <w:r w:rsidRPr="00EE7781">
        <w:rPr>
          <w:i/>
          <w:lang w:val="en-US"/>
        </w:rPr>
        <w:t>CAP)</w:t>
      </w:r>
    </w:p>
    <w:p w14:paraId="7E262D87" w14:textId="77777777" w:rsidR="00EE7781" w:rsidRPr="00EE7781" w:rsidRDefault="00EE7781" w:rsidP="00EE7781">
      <w:pPr>
        <w:outlineLvl w:val="0"/>
      </w:pPr>
      <w:r w:rsidRPr="00EE7781">
        <w:rPr>
          <w:rFonts w:eastAsia="SimSun"/>
          <w:szCs w:val="22"/>
          <w:lang w:val="en-US"/>
        </w:rPr>
        <w:t>Bortezomib Accord</w:t>
      </w:r>
      <w:r w:rsidRPr="00EE7781">
        <w:t xml:space="preserve"> is administered via intravenous or subcutaneous injection at the recommended dose of 1.3 mg/m</w:t>
      </w:r>
      <w:r w:rsidRPr="00EE7781">
        <w:rPr>
          <w:vertAlign w:val="superscript"/>
        </w:rPr>
        <w:t>2</w:t>
      </w:r>
      <w:r w:rsidRPr="00EE7781">
        <w:t xml:space="preserve"> body surface area twice weekly for two weeks on days 1, 4, 8, and 11, followed by a 10</w:t>
      </w:r>
      <w:r w:rsidRPr="00EE7781">
        <w:noBreakHyphen/>
        <w:t>day rest period on days 12</w:t>
      </w:r>
      <w:r w:rsidRPr="00EE7781">
        <w:noBreakHyphen/>
        <w:t>21. This 3</w:t>
      </w:r>
      <w:r w:rsidRPr="00EE7781">
        <w:noBreakHyphen/>
        <w:t xml:space="preserve">week period is considered a treatment cycle. Six </w:t>
      </w:r>
      <w:r w:rsidRPr="00EE7781">
        <w:rPr>
          <w:lang w:val="en-US"/>
        </w:rPr>
        <w:t>bortezomib</w:t>
      </w:r>
      <w:r w:rsidRPr="00EE7781">
        <w:t xml:space="preserve"> cycles are recommended, although for patients with a response first documented at cycle 6, two additional </w:t>
      </w:r>
      <w:r w:rsidRPr="00EE7781">
        <w:rPr>
          <w:lang w:val="en-US"/>
        </w:rPr>
        <w:t>bortezomib</w:t>
      </w:r>
      <w:r w:rsidRPr="00EE7781">
        <w:t xml:space="preserve"> cycles may be given. At least 72 hours should elapse between consecutive doses of </w:t>
      </w:r>
      <w:r w:rsidRPr="00EE7781">
        <w:rPr>
          <w:rFonts w:eastAsia="SimSun"/>
          <w:szCs w:val="22"/>
          <w:lang w:val="en-US"/>
        </w:rPr>
        <w:t>Bortezomib Accord</w:t>
      </w:r>
      <w:r w:rsidRPr="00EE7781">
        <w:t>.</w:t>
      </w:r>
    </w:p>
    <w:p w14:paraId="19AD8EDA" w14:textId="77777777" w:rsidR="00EE7781" w:rsidRPr="00EE7781" w:rsidRDefault="00EE7781" w:rsidP="00EE7781">
      <w:pPr>
        <w:outlineLvl w:val="0"/>
      </w:pPr>
    </w:p>
    <w:p w14:paraId="324E0FF2" w14:textId="77777777" w:rsidR="00EE7781" w:rsidRPr="00EE7781" w:rsidRDefault="00EE7781" w:rsidP="00EE7781">
      <w:pPr>
        <w:outlineLvl w:val="0"/>
      </w:pPr>
      <w:r w:rsidRPr="00EE7781">
        <w:t xml:space="preserve">The following medicinal products are administered on day 1 of each </w:t>
      </w:r>
      <w:r w:rsidRPr="00EE7781">
        <w:rPr>
          <w:lang w:val="en-US"/>
        </w:rPr>
        <w:t>bortezomib</w:t>
      </w:r>
      <w:r w:rsidRPr="00EE7781">
        <w:t xml:space="preserve"> 3 week treatment cycle as intravenous infusions: rituximab at 375 mg/m</w:t>
      </w:r>
      <w:r w:rsidRPr="00EE7781">
        <w:rPr>
          <w:vertAlign w:val="superscript"/>
        </w:rPr>
        <w:t>2</w:t>
      </w:r>
      <w:r w:rsidRPr="00EE7781">
        <w:t>, cyclophosphamide at 750 mg/m</w:t>
      </w:r>
      <w:r w:rsidRPr="00EE7781">
        <w:rPr>
          <w:vertAlign w:val="superscript"/>
        </w:rPr>
        <w:t>2</w:t>
      </w:r>
      <w:r w:rsidRPr="00EE7781">
        <w:t xml:space="preserve"> and doxorubicin at 50 mg/m</w:t>
      </w:r>
      <w:r w:rsidRPr="00EE7781">
        <w:rPr>
          <w:vertAlign w:val="superscript"/>
        </w:rPr>
        <w:t>2</w:t>
      </w:r>
      <w:r w:rsidRPr="00EE7781">
        <w:t>.</w:t>
      </w:r>
    </w:p>
    <w:p w14:paraId="77C68D14" w14:textId="77777777" w:rsidR="00EE7781" w:rsidRPr="00EE7781" w:rsidRDefault="00EE7781" w:rsidP="00EE7781">
      <w:pPr>
        <w:outlineLvl w:val="0"/>
      </w:pPr>
      <w:r w:rsidRPr="00EE7781">
        <w:t>Prednisone is administered orally at 100 mg/m</w:t>
      </w:r>
      <w:r w:rsidRPr="00EE7781">
        <w:rPr>
          <w:vertAlign w:val="superscript"/>
        </w:rPr>
        <w:t>2</w:t>
      </w:r>
      <w:r w:rsidRPr="00EE7781">
        <w:t xml:space="preserve"> on days 1, 2, 3, 4 and 5 of each </w:t>
      </w:r>
      <w:r w:rsidRPr="00EE7781">
        <w:rPr>
          <w:lang w:val="en-US"/>
        </w:rPr>
        <w:t>bortezomib</w:t>
      </w:r>
      <w:r w:rsidRPr="00EE7781">
        <w:t xml:space="preserve"> treatment cycle.</w:t>
      </w:r>
    </w:p>
    <w:p w14:paraId="171F3420" w14:textId="77777777" w:rsidR="00EE7781" w:rsidRPr="00EE7781" w:rsidRDefault="00EE7781" w:rsidP="00EE7781">
      <w:pPr>
        <w:outlineLvl w:val="0"/>
      </w:pPr>
    </w:p>
    <w:p w14:paraId="231F6CD8" w14:textId="77777777" w:rsidR="00EE7781" w:rsidRPr="00EE7781" w:rsidRDefault="00EE7781" w:rsidP="00EE7781">
      <w:pPr>
        <w:outlineLvl w:val="0"/>
      </w:pPr>
      <w:r w:rsidRPr="00EE7781">
        <w:rPr>
          <w:i/>
        </w:rPr>
        <w:t xml:space="preserve">Dose adjustments during treatment </w:t>
      </w:r>
      <w:r w:rsidRPr="00EE7781">
        <w:rPr>
          <w:i/>
          <w:iCs/>
          <w:szCs w:val="24"/>
        </w:rPr>
        <w:t>for patients with previously untreated mantle cell lymphoma</w:t>
      </w:r>
    </w:p>
    <w:p w14:paraId="079F5D4F" w14:textId="77777777" w:rsidR="00EE7781" w:rsidRPr="00EE7781" w:rsidRDefault="00EE7781" w:rsidP="00EE7781">
      <w:pPr>
        <w:outlineLvl w:val="0"/>
      </w:pPr>
      <w:r w:rsidRPr="00EE7781">
        <w:t>Prior to initiating a new cycle of therapy:</w:t>
      </w:r>
    </w:p>
    <w:p w14:paraId="07CB5414" w14:textId="77777777" w:rsidR="00EE7781" w:rsidRPr="00EE7781" w:rsidRDefault="00EE7781" w:rsidP="00EE7781">
      <w:pPr>
        <w:numPr>
          <w:ilvl w:val="0"/>
          <w:numId w:val="5"/>
        </w:numPr>
        <w:tabs>
          <w:tab w:val="left" w:pos="567"/>
        </w:tabs>
        <w:autoSpaceDE w:val="0"/>
        <w:autoSpaceDN w:val="0"/>
      </w:pPr>
      <w:r w:rsidRPr="00EE7781">
        <w:t>Platelet counts should be ≥ 100,000 cells/μL and the absolute neutrophils count (ANC) should be ≥ 1,500 cells/μL</w:t>
      </w:r>
    </w:p>
    <w:p w14:paraId="1E653578" w14:textId="77777777" w:rsidR="00EE7781" w:rsidRPr="00EE7781" w:rsidRDefault="00EE7781" w:rsidP="00EE7781">
      <w:pPr>
        <w:numPr>
          <w:ilvl w:val="0"/>
          <w:numId w:val="5"/>
        </w:numPr>
      </w:pPr>
      <w:r w:rsidRPr="00EE7781">
        <w:t>Platelet counts should be ≥ 75,000 cells/μL in patients with bone marrow infiltration or splenic sequestration</w:t>
      </w:r>
    </w:p>
    <w:p w14:paraId="2BC10AE5" w14:textId="77777777" w:rsidR="00EE7781" w:rsidRPr="00EE7781" w:rsidRDefault="00EE7781" w:rsidP="00EE7781">
      <w:pPr>
        <w:numPr>
          <w:ilvl w:val="0"/>
          <w:numId w:val="5"/>
        </w:numPr>
        <w:tabs>
          <w:tab w:val="left" w:pos="567"/>
        </w:tabs>
        <w:autoSpaceDE w:val="0"/>
        <w:autoSpaceDN w:val="0"/>
      </w:pPr>
      <w:r w:rsidRPr="00EE7781">
        <w:t>Haemoglobin ≥ 8 g/dL</w:t>
      </w:r>
    </w:p>
    <w:p w14:paraId="27CBC5EA" w14:textId="77777777" w:rsidR="00EE7781" w:rsidRPr="00EE7781" w:rsidRDefault="00EE7781" w:rsidP="00EE7781">
      <w:pPr>
        <w:numPr>
          <w:ilvl w:val="0"/>
          <w:numId w:val="5"/>
        </w:numPr>
        <w:tabs>
          <w:tab w:val="left" w:pos="567"/>
        </w:tabs>
        <w:autoSpaceDE w:val="0"/>
        <w:autoSpaceDN w:val="0"/>
      </w:pPr>
      <w:r w:rsidRPr="00EE7781">
        <w:t>Non</w:t>
      </w:r>
      <w:r w:rsidRPr="00EE7781">
        <w:noBreakHyphen/>
        <w:t>haematological toxicities should have resolved to Grade 1 or baseline.</w:t>
      </w:r>
    </w:p>
    <w:p w14:paraId="4F7469DD" w14:textId="77777777" w:rsidR="00EE7781" w:rsidRPr="00EE7781" w:rsidRDefault="00EE7781" w:rsidP="00EE7781">
      <w:pPr>
        <w:outlineLvl w:val="0"/>
      </w:pPr>
    </w:p>
    <w:p w14:paraId="400E248B" w14:textId="77777777" w:rsidR="00EE7781" w:rsidRPr="00EE7781" w:rsidRDefault="00EE7781" w:rsidP="00EE7781">
      <w:pPr>
        <w:tabs>
          <w:tab w:val="clear" w:pos="567"/>
        </w:tabs>
        <w:autoSpaceDE w:val="0"/>
        <w:autoSpaceDN w:val="0"/>
        <w:adjustRightInd w:val="0"/>
      </w:pPr>
      <w:r w:rsidRPr="00EE7781">
        <w:rPr>
          <w:lang w:val="en-US"/>
        </w:rPr>
        <w:t>Bortezomib</w:t>
      </w:r>
      <w:r w:rsidRPr="00EE7781">
        <w:t xml:space="preserve"> treatment must be withheld at the onset of any ≥ Grade 3 </w:t>
      </w:r>
      <w:r w:rsidRPr="00EE7781">
        <w:rPr>
          <w:lang w:val="en-US"/>
        </w:rPr>
        <w:t>bortezomib</w:t>
      </w:r>
      <w:r w:rsidRPr="00EE7781">
        <w:noBreakHyphen/>
        <w:t>related non</w:t>
      </w:r>
      <w:r w:rsidRPr="00EE7781">
        <w:noBreakHyphen/>
        <w:t>haematological toxicities (excluding neuropathy) or ≥ Grade 3 haematological toxicities (see also section 4.4). For dose adjustments, see Table 5 below.</w:t>
      </w:r>
    </w:p>
    <w:p w14:paraId="799CB97E" w14:textId="77777777" w:rsidR="00EE7781" w:rsidRPr="00EE7781" w:rsidRDefault="00EE7781" w:rsidP="00EE7781">
      <w:pPr>
        <w:tabs>
          <w:tab w:val="clear" w:pos="567"/>
        </w:tabs>
        <w:autoSpaceDE w:val="0"/>
        <w:autoSpaceDN w:val="0"/>
        <w:adjustRightInd w:val="0"/>
      </w:pPr>
      <w:r w:rsidRPr="00EE7781">
        <w:t>Granulocyte colony stimulating factors may be administered for haematologic toxicity according to local standard practice. Prophylactic use of granulocyte colony stimulating factors should be considered in case of repeated delays in cycle administration. Platelet transfusion for the treatment of thrombocytopenia should be considered when clinically appropriate.</w:t>
      </w:r>
    </w:p>
    <w:p w14:paraId="0C84FE2E" w14:textId="77777777" w:rsidR="00EE7781" w:rsidRPr="00EE7781" w:rsidRDefault="00EE7781" w:rsidP="00EE7781">
      <w:pPr>
        <w:outlineLvl w:val="0"/>
      </w:pPr>
    </w:p>
    <w:p w14:paraId="6517D14C" w14:textId="77777777" w:rsidR="00EE7781" w:rsidRPr="00EE7781" w:rsidRDefault="00EE7781" w:rsidP="00EE7781">
      <w:pPr>
        <w:keepNext/>
        <w:ind w:left="1134" w:hanging="1134"/>
        <w:outlineLvl w:val="0"/>
        <w:rPr>
          <w:u w:val="single"/>
        </w:rPr>
      </w:pPr>
      <w:r w:rsidRPr="00EE7781">
        <w:rPr>
          <w:i/>
          <w:iCs/>
          <w:szCs w:val="24"/>
        </w:rPr>
        <w:t>Table 5:</w:t>
      </w:r>
      <w:r w:rsidRPr="00EE7781">
        <w:rPr>
          <w:i/>
          <w:iCs/>
          <w:szCs w:val="24"/>
        </w:rPr>
        <w:tab/>
      </w:r>
      <w:r w:rsidRPr="00EE7781">
        <w:rPr>
          <w:i/>
          <w:iCs/>
        </w:rPr>
        <w:t xml:space="preserve">Dose adjustments during treatment </w:t>
      </w:r>
      <w:r w:rsidRPr="00EE7781">
        <w:rPr>
          <w:i/>
          <w:iCs/>
          <w:szCs w:val="24"/>
        </w:rPr>
        <w:t>for patients with previously untreated mantle cell lymphoma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EE7781" w:rsidRPr="00EE7781" w14:paraId="1F842FAA" w14:textId="77777777" w:rsidTr="00430D6A">
        <w:trPr>
          <w:cantSplit/>
          <w:jc w:val="center"/>
        </w:trPr>
        <w:tc>
          <w:tcPr>
            <w:tcW w:w="4537" w:type="dxa"/>
          </w:tcPr>
          <w:p w14:paraId="5DC53F5A" w14:textId="77777777" w:rsidR="00EE7781" w:rsidRPr="00EE7781" w:rsidRDefault="00EE7781" w:rsidP="00EE7781">
            <w:pPr>
              <w:keepNext/>
              <w:rPr>
                <w:b/>
                <w:bCs/>
                <w:szCs w:val="22"/>
              </w:rPr>
            </w:pPr>
            <w:r w:rsidRPr="00EE7781">
              <w:rPr>
                <w:b/>
                <w:bCs/>
                <w:szCs w:val="22"/>
              </w:rPr>
              <w:t>Toxicity</w:t>
            </w:r>
          </w:p>
        </w:tc>
        <w:tc>
          <w:tcPr>
            <w:tcW w:w="4535" w:type="dxa"/>
          </w:tcPr>
          <w:p w14:paraId="731C4B5D" w14:textId="77777777" w:rsidR="00EE7781" w:rsidRPr="00EE7781" w:rsidRDefault="00EE7781" w:rsidP="00EE7781">
            <w:pPr>
              <w:keepNext/>
              <w:rPr>
                <w:b/>
                <w:bCs/>
                <w:szCs w:val="22"/>
              </w:rPr>
            </w:pPr>
            <w:r w:rsidRPr="00EE7781">
              <w:rPr>
                <w:b/>
                <w:bCs/>
                <w:szCs w:val="22"/>
              </w:rPr>
              <w:t>Posology modification or delay</w:t>
            </w:r>
          </w:p>
        </w:tc>
      </w:tr>
      <w:tr w:rsidR="00EE7781" w:rsidRPr="00EE7781" w14:paraId="0B8AF38A" w14:textId="77777777" w:rsidTr="00430D6A">
        <w:trPr>
          <w:cantSplit/>
          <w:jc w:val="center"/>
        </w:trPr>
        <w:tc>
          <w:tcPr>
            <w:tcW w:w="9072" w:type="dxa"/>
            <w:gridSpan w:val="2"/>
          </w:tcPr>
          <w:p w14:paraId="2D25506B" w14:textId="77777777" w:rsidR="00EE7781" w:rsidRPr="00EE7781" w:rsidRDefault="00EE7781" w:rsidP="00EE7781">
            <w:pPr>
              <w:keepNext/>
              <w:rPr>
                <w:bCs/>
                <w:i/>
                <w:iCs/>
                <w:szCs w:val="22"/>
                <w:u w:val="single"/>
              </w:rPr>
            </w:pPr>
            <w:r w:rsidRPr="00EE7781">
              <w:rPr>
                <w:bCs/>
                <w:i/>
                <w:iCs/>
                <w:szCs w:val="22"/>
              </w:rPr>
              <w:t xml:space="preserve">Haematological toxicity </w:t>
            </w:r>
          </w:p>
        </w:tc>
      </w:tr>
      <w:tr w:rsidR="00EE7781" w:rsidRPr="00EE7781" w14:paraId="61552F77" w14:textId="77777777" w:rsidTr="00430D6A">
        <w:trPr>
          <w:cantSplit/>
          <w:jc w:val="center"/>
        </w:trPr>
        <w:tc>
          <w:tcPr>
            <w:tcW w:w="4537" w:type="dxa"/>
          </w:tcPr>
          <w:p w14:paraId="6CADA05D" w14:textId="77777777" w:rsidR="00EE7781" w:rsidRPr="00EE7781" w:rsidRDefault="00EE7781" w:rsidP="00EE7781">
            <w:pPr>
              <w:keepNext/>
              <w:numPr>
                <w:ilvl w:val="0"/>
                <w:numId w:val="5"/>
              </w:numPr>
              <w:tabs>
                <w:tab w:val="clear" w:pos="567"/>
              </w:tabs>
              <w:autoSpaceDE w:val="0"/>
              <w:autoSpaceDN w:val="0"/>
              <w:rPr>
                <w:szCs w:val="22"/>
                <w:lang w:val="en-US"/>
              </w:rPr>
            </w:pPr>
            <w:r w:rsidRPr="00EE7781">
              <w:t>≥ Grade 3 neutropenia with fever, Grade 4 neutropenia lasting more than 7 days, a platelet count &lt; 10,000 cells/μL</w:t>
            </w:r>
          </w:p>
        </w:tc>
        <w:tc>
          <w:tcPr>
            <w:tcW w:w="4535" w:type="dxa"/>
          </w:tcPr>
          <w:p w14:paraId="5BEE0891" w14:textId="77777777" w:rsidR="00EE7781" w:rsidRPr="00EE7781" w:rsidRDefault="00EE7781" w:rsidP="00EE7781">
            <w:pPr>
              <w:keepNext/>
            </w:pPr>
            <w:r w:rsidRPr="00EE7781">
              <w:rPr>
                <w:rFonts w:eastAsia="SimSun"/>
                <w:szCs w:val="22"/>
                <w:lang w:val="en-US"/>
              </w:rPr>
              <w:t>Bortezomib Accord</w:t>
            </w:r>
            <w:r w:rsidRPr="00EE7781">
              <w:rPr>
                <w:szCs w:val="22"/>
              </w:rPr>
              <w:t xml:space="preserve"> therapy should be withheld for up to 2 weeks</w:t>
            </w:r>
            <w:r w:rsidRPr="00EE7781">
              <w:t xml:space="preserve"> </w:t>
            </w:r>
            <w:r w:rsidRPr="00EE7781">
              <w:rPr>
                <w:szCs w:val="22"/>
                <w:lang w:val="en-US"/>
              </w:rPr>
              <w:t>until the patient has an ANC ≥ 750 cells/μL and a platelet count ≥ 25,000 cells/μL.</w:t>
            </w:r>
          </w:p>
          <w:p w14:paraId="55CB9B62" w14:textId="77777777" w:rsidR="00EE7781" w:rsidRPr="00EE7781" w:rsidRDefault="00EE7781" w:rsidP="00EE7781">
            <w:pPr>
              <w:keepNext/>
              <w:numPr>
                <w:ilvl w:val="0"/>
                <w:numId w:val="5"/>
              </w:numPr>
              <w:tabs>
                <w:tab w:val="clear" w:pos="567"/>
              </w:tabs>
              <w:autoSpaceDE w:val="0"/>
              <w:autoSpaceDN w:val="0"/>
            </w:pPr>
            <w:r w:rsidRPr="00EE7781">
              <w:t xml:space="preserve">If, after </w:t>
            </w:r>
            <w:r w:rsidRPr="00EE7781">
              <w:rPr>
                <w:rFonts w:eastAsia="SimSun"/>
                <w:szCs w:val="22"/>
                <w:lang w:val="en-US"/>
              </w:rPr>
              <w:t>Bortezomib Accord</w:t>
            </w:r>
            <w:r w:rsidRPr="00EE7781">
              <w:t xml:space="preserve"> has been held, the toxicity does not resolve, as defined above, then </w:t>
            </w:r>
            <w:r w:rsidRPr="00EE7781">
              <w:rPr>
                <w:rFonts w:eastAsia="SimSun"/>
                <w:szCs w:val="22"/>
                <w:lang w:val="en-US"/>
              </w:rPr>
              <w:t>Bortezomib Accord</w:t>
            </w:r>
            <w:r w:rsidRPr="00EE7781">
              <w:t xml:space="preserve"> must be discontinued.</w:t>
            </w:r>
          </w:p>
          <w:p w14:paraId="7F14F057" w14:textId="77777777" w:rsidR="00EE7781" w:rsidRPr="00EE7781" w:rsidRDefault="00EE7781" w:rsidP="00EE7781">
            <w:pPr>
              <w:keepNext/>
              <w:numPr>
                <w:ilvl w:val="0"/>
                <w:numId w:val="5"/>
              </w:numPr>
              <w:tabs>
                <w:tab w:val="clear" w:pos="567"/>
              </w:tabs>
              <w:autoSpaceDE w:val="0"/>
              <w:autoSpaceDN w:val="0"/>
              <w:rPr>
                <w:szCs w:val="22"/>
                <w:lang w:val="en-US"/>
              </w:rPr>
            </w:pPr>
            <w:r w:rsidRPr="00EE7781">
              <w:t xml:space="preserve">If toxicity resolves i.e. patient has an ANC ≥ 750 cells/μL and a platelet count ≥ 25,000 cells/μL, </w:t>
            </w:r>
            <w:r w:rsidRPr="00EE7781">
              <w:rPr>
                <w:rFonts w:eastAsia="SimSun"/>
                <w:szCs w:val="22"/>
                <w:lang w:val="en-US"/>
              </w:rPr>
              <w:t>Bortezomib Accord</w:t>
            </w:r>
            <w:r w:rsidRPr="00EE7781">
              <w:t xml:space="preserve"> may be reinitiated at a dose reduced by one dose level (from 1.3 mg/m</w:t>
            </w:r>
            <w:r w:rsidRPr="00EE7781">
              <w:rPr>
                <w:vertAlign w:val="superscript"/>
              </w:rPr>
              <w:t>2</w:t>
            </w:r>
            <w:r w:rsidRPr="00EE7781">
              <w:t xml:space="preserve"> to 1 mg/m</w:t>
            </w:r>
            <w:r w:rsidRPr="00EE7781">
              <w:rPr>
                <w:vertAlign w:val="superscript"/>
              </w:rPr>
              <w:t>2</w:t>
            </w:r>
            <w:r w:rsidRPr="00EE7781">
              <w:t>, or from 1 mg/m</w:t>
            </w:r>
            <w:r w:rsidRPr="00EE7781">
              <w:rPr>
                <w:vertAlign w:val="superscript"/>
              </w:rPr>
              <w:t>2</w:t>
            </w:r>
            <w:r w:rsidRPr="00EE7781">
              <w:t xml:space="preserve"> to 0.7 mg/m</w:t>
            </w:r>
            <w:r w:rsidRPr="00EE7781">
              <w:rPr>
                <w:vertAlign w:val="superscript"/>
              </w:rPr>
              <w:t>2</w:t>
            </w:r>
            <w:r w:rsidRPr="00EE7781">
              <w:t xml:space="preserve">). </w:t>
            </w:r>
          </w:p>
        </w:tc>
      </w:tr>
      <w:tr w:rsidR="00EE7781" w:rsidRPr="00EE7781" w14:paraId="52C1428D" w14:textId="77777777" w:rsidTr="00430D6A">
        <w:trPr>
          <w:cantSplit/>
          <w:jc w:val="center"/>
        </w:trPr>
        <w:tc>
          <w:tcPr>
            <w:tcW w:w="4537" w:type="dxa"/>
            <w:tcBorders>
              <w:bottom w:val="double" w:sz="4" w:space="0" w:color="auto"/>
            </w:tcBorders>
          </w:tcPr>
          <w:p w14:paraId="1C0ADDCC" w14:textId="77777777" w:rsidR="00EE7781" w:rsidRPr="00EE7781" w:rsidRDefault="00EE7781" w:rsidP="00EE7781">
            <w:pPr>
              <w:keepNext/>
              <w:numPr>
                <w:ilvl w:val="0"/>
                <w:numId w:val="5"/>
              </w:numPr>
              <w:tabs>
                <w:tab w:val="clear" w:pos="567"/>
              </w:tabs>
              <w:autoSpaceDE w:val="0"/>
              <w:autoSpaceDN w:val="0"/>
              <w:rPr>
                <w:lang w:val="en-US"/>
              </w:rPr>
            </w:pPr>
            <w:r w:rsidRPr="00EE7781">
              <w:t xml:space="preserve">If platelet counts &lt; 25,000 cells/μL. or ANC &lt; 750 cells/μL on a </w:t>
            </w:r>
            <w:r w:rsidRPr="00EE7781">
              <w:rPr>
                <w:rFonts w:eastAsia="SimSun"/>
                <w:szCs w:val="22"/>
                <w:lang w:val="en-US"/>
              </w:rPr>
              <w:t>Bortezomib Accord</w:t>
            </w:r>
            <w:r w:rsidRPr="00EE7781">
              <w:t xml:space="preserve"> dosing day (other than Day 1 of each cycle)</w:t>
            </w:r>
          </w:p>
        </w:tc>
        <w:tc>
          <w:tcPr>
            <w:tcW w:w="4535" w:type="dxa"/>
            <w:tcBorders>
              <w:bottom w:val="double" w:sz="4" w:space="0" w:color="auto"/>
            </w:tcBorders>
          </w:tcPr>
          <w:p w14:paraId="67EB8E5C" w14:textId="77777777" w:rsidR="00EE7781" w:rsidRPr="00EE7781" w:rsidRDefault="00EE7781" w:rsidP="00EE7781">
            <w:pPr>
              <w:rPr>
                <w:szCs w:val="22"/>
              </w:rPr>
            </w:pPr>
            <w:r w:rsidRPr="00EE7781">
              <w:rPr>
                <w:rFonts w:eastAsia="SimSun"/>
                <w:szCs w:val="22"/>
                <w:lang w:val="en-US"/>
              </w:rPr>
              <w:t>Bortezomib Accord</w:t>
            </w:r>
            <w:r w:rsidRPr="00EE7781">
              <w:rPr>
                <w:szCs w:val="22"/>
              </w:rPr>
              <w:t xml:space="preserve"> therapy should be withheld</w:t>
            </w:r>
          </w:p>
        </w:tc>
      </w:tr>
      <w:tr w:rsidR="00EE7781" w:rsidRPr="00EE7781" w14:paraId="57DF8B0D" w14:textId="77777777" w:rsidTr="00430D6A">
        <w:trPr>
          <w:cantSplit/>
          <w:jc w:val="center"/>
        </w:trPr>
        <w:tc>
          <w:tcPr>
            <w:tcW w:w="4537" w:type="dxa"/>
            <w:tcBorders>
              <w:top w:val="double" w:sz="4" w:space="0" w:color="auto"/>
              <w:left w:val="single" w:sz="4" w:space="0" w:color="auto"/>
              <w:bottom w:val="single" w:sz="4" w:space="0" w:color="auto"/>
              <w:right w:val="single" w:sz="4" w:space="0" w:color="auto"/>
            </w:tcBorders>
          </w:tcPr>
          <w:p w14:paraId="5B2300F9" w14:textId="77777777" w:rsidR="00EE7781" w:rsidRPr="00EE7781" w:rsidRDefault="00EE7781" w:rsidP="00EE7781">
            <w:pPr>
              <w:rPr>
                <w:i/>
                <w:szCs w:val="22"/>
              </w:rPr>
            </w:pPr>
            <w:r w:rsidRPr="00EE7781">
              <w:rPr>
                <w:i/>
                <w:szCs w:val="22"/>
              </w:rPr>
              <w:t>Grade ≥ 3 non</w:t>
            </w:r>
            <w:r w:rsidRPr="00EE7781">
              <w:rPr>
                <w:i/>
                <w:szCs w:val="22"/>
              </w:rPr>
              <w:noBreakHyphen/>
              <w:t xml:space="preserve">haematological toxicities considered to be related to </w:t>
            </w:r>
            <w:r w:rsidRPr="00EE7781">
              <w:rPr>
                <w:i/>
                <w:lang w:val="en-US"/>
              </w:rPr>
              <w:t>Bortezomib Accord</w:t>
            </w:r>
          </w:p>
        </w:tc>
        <w:tc>
          <w:tcPr>
            <w:tcW w:w="4535" w:type="dxa"/>
            <w:tcBorders>
              <w:top w:val="double" w:sz="4" w:space="0" w:color="auto"/>
              <w:left w:val="single" w:sz="4" w:space="0" w:color="auto"/>
              <w:bottom w:val="single" w:sz="4" w:space="0" w:color="auto"/>
              <w:right w:val="single" w:sz="4" w:space="0" w:color="auto"/>
            </w:tcBorders>
          </w:tcPr>
          <w:p w14:paraId="68E943EB" w14:textId="77777777" w:rsidR="00EE7781" w:rsidRPr="00EE7781" w:rsidRDefault="00EE7781" w:rsidP="00EE7781">
            <w:pPr>
              <w:rPr>
                <w:szCs w:val="22"/>
              </w:rPr>
            </w:pPr>
            <w:r w:rsidRPr="00EE7781">
              <w:rPr>
                <w:rFonts w:eastAsia="SimSun"/>
                <w:szCs w:val="22"/>
                <w:lang w:val="en-US"/>
              </w:rPr>
              <w:t>Bortezomib Accord</w:t>
            </w:r>
            <w:r w:rsidRPr="00EE7781">
              <w:rPr>
                <w:szCs w:val="22"/>
              </w:rPr>
              <w:t xml:space="preserve"> therapy should be withheld until symptoms of the toxicity have resolved to Grade 2 or better. Then, </w:t>
            </w:r>
            <w:r w:rsidRPr="00EE7781">
              <w:rPr>
                <w:rFonts w:eastAsia="SimSun"/>
                <w:szCs w:val="22"/>
                <w:lang w:val="en-US"/>
              </w:rPr>
              <w:t>Bortezomib Accord</w:t>
            </w:r>
            <w:r w:rsidRPr="00EE7781">
              <w:rPr>
                <w:szCs w:val="22"/>
              </w:rPr>
              <w:t xml:space="preserve"> may be reinitiated at a dose reduced by one dose level (from 1.3 mg/m</w:t>
            </w:r>
            <w:r w:rsidRPr="00EE7781">
              <w:rPr>
                <w:vertAlign w:val="superscript"/>
              </w:rPr>
              <w:t>2</w:t>
            </w:r>
            <w:r w:rsidRPr="00EE7781">
              <w:rPr>
                <w:szCs w:val="22"/>
              </w:rPr>
              <w:t xml:space="preserve"> to 1 mg/m</w:t>
            </w:r>
            <w:r w:rsidRPr="00EE7781">
              <w:rPr>
                <w:vertAlign w:val="superscript"/>
              </w:rPr>
              <w:t>2</w:t>
            </w:r>
            <w:r w:rsidRPr="00EE7781">
              <w:rPr>
                <w:szCs w:val="22"/>
              </w:rPr>
              <w:t>, or from 1 mg/m</w:t>
            </w:r>
            <w:r w:rsidRPr="00EE7781">
              <w:rPr>
                <w:vertAlign w:val="superscript"/>
              </w:rPr>
              <w:t>2</w:t>
            </w:r>
            <w:r w:rsidRPr="00EE7781">
              <w:rPr>
                <w:szCs w:val="22"/>
              </w:rPr>
              <w:t xml:space="preserve"> to 0.7 mg/m</w:t>
            </w:r>
            <w:r w:rsidRPr="00EE7781">
              <w:rPr>
                <w:vertAlign w:val="superscript"/>
              </w:rPr>
              <w:t>2</w:t>
            </w:r>
            <w:r w:rsidRPr="00EE7781">
              <w:rPr>
                <w:szCs w:val="22"/>
              </w:rPr>
              <w:t xml:space="preserve">). For </w:t>
            </w:r>
            <w:r w:rsidRPr="00EE7781">
              <w:rPr>
                <w:szCs w:val="22"/>
                <w:lang w:val="en-US"/>
              </w:rPr>
              <w:t>bortezomib</w:t>
            </w:r>
            <w:r w:rsidRPr="00EE7781">
              <w:rPr>
                <w:szCs w:val="22"/>
              </w:rPr>
              <w:noBreakHyphen/>
              <w:t xml:space="preserve">related neuropathic pain and/or peripheral neuropathy, hold and/or modify </w:t>
            </w:r>
            <w:r w:rsidRPr="00EE7781">
              <w:rPr>
                <w:rFonts w:eastAsia="SimSun"/>
                <w:szCs w:val="22"/>
                <w:lang w:val="en-US"/>
              </w:rPr>
              <w:t>Bortezomib Accord</w:t>
            </w:r>
            <w:r w:rsidRPr="00EE7781">
              <w:rPr>
                <w:szCs w:val="22"/>
              </w:rPr>
              <w:t xml:space="preserve"> as outlined in Table 1.</w:t>
            </w:r>
          </w:p>
        </w:tc>
      </w:tr>
    </w:tbl>
    <w:p w14:paraId="35E65527" w14:textId="77777777" w:rsidR="00EE7781" w:rsidRPr="00EE7781" w:rsidRDefault="00EE7781" w:rsidP="00EE7781">
      <w:pPr>
        <w:outlineLvl w:val="0"/>
      </w:pPr>
    </w:p>
    <w:p w14:paraId="605D946E" w14:textId="77777777" w:rsidR="00EE7781" w:rsidRPr="00EE7781" w:rsidRDefault="00EE7781" w:rsidP="00EE7781">
      <w:pPr>
        <w:outlineLvl w:val="0"/>
      </w:pPr>
      <w:r w:rsidRPr="00EE7781">
        <w:t xml:space="preserve">In addition, when </w:t>
      </w:r>
      <w:r w:rsidRPr="00EE7781">
        <w:rPr>
          <w:lang w:val="en-US"/>
        </w:rPr>
        <w:t>bortezomib</w:t>
      </w:r>
      <w:r w:rsidRPr="00EE7781">
        <w:t xml:space="preserve"> is given in combination with other chemotherapeutic medicinal products, appropriate dose reductions for these medicinal products should be considered in the event of toxicities, according to the recommendations in the respective Summary of Product Characteristics.</w:t>
      </w:r>
    </w:p>
    <w:p w14:paraId="011422F2" w14:textId="77777777" w:rsidR="00EE7781" w:rsidRPr="00EE7781" w:rsidRDefault="00EE7781" w:rsidP="00EE7781">
      <w:pPr>
        <w:outlineLvl w:val="0"/>
        <w:rPr>
          <w:szCs w:val="24"/>
        </w:rPr>
      </w:pPr>
    </w:p>
    <w:p w14:paraId="7C8D4F5D" w14:textId="77777777" w:rsidR="00EE7781" w:rsidRPr="00EE7781" w:rsidRDefault="00EE7781" w:rsidP="00EE7781">
      <w:pPr>
        <w:keepNext/>
        <w:outlineLvl w:val="0"/>
      </w:pPr>
      <w:r w:rsidRPr="00EE7781">
        <w:rPr>
          <w:u w:val="single"/>
        </w:rPr>
        <w:t>Special populations</w:t>
      </w:r>
    </w:p>
    <w:p w14:paraId="542A9E7E" w14:textId="77777777" w:rsidR="00EE7781" w:rsidRPr="00EE7781" w:rsidRDefault="00EE7781" w:rsidP="00EE7781">
      <w:pPr>
        <w:keepNext/>
        <w:outlineLvl w:val="0"/>
      </w:pPr>
      <w:r w:rsidRPr="00EE7781">
        <w:rPr>
          <w:i/>
        </w:rPr>
        <w:t>Elderly</w:t>
      </w:r>
    </w:p>
    <w:p w14:paraId="020F28F6" w14:textId="77777777" w:rsidR="00EE7781" w:rsidRPr="00EE7781" w:rsidRDefault="00EE7781" w:rsidP="00EE7781">
      <w:pPr>
        <w:outlineLvl w:val="0"/>
      </w:pPr>
      <w:r w:rsidRPr="00EE7781">
        <w:t xml:space="preserve">There is no evidence to suggest that dose adjustments are necessary in patients over 65 years of age with multiple myeloma or with </w:t>
      </w:r>
      <w:r w:rsidRPr="00EE7781">
        <w:rPr>
          <w:lang w:val="en-US"/>
        </w:rPr>
        <w:t>mental</w:t>
      </w:r>
      <w:r w:rsidRPr="00EE7781">
        <w:t xml:space="preserve"> cell </w:t>
      </w:r>
      <w:r w:rsidRPr="00EE7781">
        <w:rPr>
          <w:lang w:val="en-US"/>
        </w:rPr>
        <w:t>lymphona</w:t>
      </w:r>
      <w:r w:rsidRPr="00EE7781">
        <w:t>.</w:t>
      </w:r>
    </w:p>
    <w:p w14:paraId="1AA30909" w14:textId="77777777" w:rsidR="00EE7781" w:rsidRPr="00EE7781" w:rsidRDefault="00EE7781" w:rsidP="00EE7781">
      <w:pPr>
        <w:outlineLvl w:val="0"/>
      </w:pPr>
      <w:r w:rsidRPr="00EE7781">
        <w:t xml:space="preserve">There are no studies on the use of </w:t>
      </w:r>
      <w:r w:rsidRPr="00EE7781">
        <w:rPr>
          <w:lang w:val="en-US"/>
        </w:rPr>
        <w:t>bortezomib</w:t>
      </w:r>
      <w:r w:rsidRPr="00EE7781">
        <w:t xml:space="preserve"> in elderly patients with previously untreated multiple myeloma who are eligible for high</w:t>
      </w:r>
      <w:r w:rsidRPr="00EE7781">
        <w:noBreakHyphen/>
        <w:t>dose chemotherapy with haematopoietic stem cell transplantation. Therefore no dose recommendations can be made in this population.</w:t>
      </w:r>
    </w:p>
    <w:p w14:paraId="7B9E636D" w14:textId="77777777" w:rsidR="00EE7781" w:rsidRPr="00EE7781" w:rsidRDefault="00EE7781" w:rsidP="00EE7781">
      <w:pPr>
        <w:outlineLvl w:val="0"/>
      </w:pPr>
      <w:r w:rsidRPr="00EE7781">
        <w:t>In a study in previously untreated mantle cell lymphoma patients,</w:t>
      </w:r>
      <w:r w:rsidRPr="00EE7781">
        <w:rPr>
          <w:lang w:val="en-US"/>
        </w:rPr>
        <w:t xml:space="preserve"> 42.9% and 10.4% of patients exposed to bortezomib were in the range 65-74 years and ≥ 75 years of age, respectively. In p</w:t>
      </w:r>
      <w:r w:rsidRPr="00EE7781">
        <w:rPr>
          <w:rFonts w:hint="eastAsia"/>
          <w:lang w:val="en-US"/>
        </w:rPr>
        <w:t xml:space="preserve">atients aged </w:t>
      </w:r>
      <w:r w:rsidRPr="00EE7781">
        <w:rPr>
          <w:lang w:val="en-US"/>
        </w:rPr>
        <w:t>≥ </w:t>
      </w:r>
      <w:r w:rsidRPr="00EE7781">
        <w:rPr>
          <w:rFonts w:hint="eastAsia"/>
          <w:lang w:val="en-US"/>
        </w:rPr>
        <w:t xml:space="preserve">75 years, </w:t>
      </w:r>
      <w:r w:rsidRPr="00EE7781">
        <w:rPr>
          <w:lang w:val="en-US"/>
        </w:rPr>
        <w:t xml:space="preserve">both regimens, </w:t>
      </w:r>
      <w:r w:rsidRPr="00EE7781">
        <w:t>BzR</w:t>
      </w:r>
      <w:r w:rsidRPr="00EE7781">
        <w:noBreakHyphen/>
      </w:r>
      <w:r w:rsidRPr="00EE7781">
        <w:rPr>
          <w:rFonts w:hint="eastAsia"/>
        </w:rPr>
        <w:t>CAP</w:t>
      </w:r>
      <w:r w:rsidRPr="00EE7781">
        <w:rPr>
          <w:rFonts w:hint="eastAsia"/>
          <w:lang w:val="en-US"/>
        </w:rPr>
        <w:t xml:space="preserve"> as well as R-CHOP</w:t>
      </w:r>
      <w:r w:rsidRPr="00EE7781">
        <w:rPr>
          <w:lang w:val="en-US"/>
        </w:rPr>
        <w:t>, were</w:t>
      </w:r>
      <w:r w:rsidRPr="00EE7781">
        <w:rPr>
          <w:rFonts w:hint="eastAsia"/>
          <w:lang w:val="en-US"/>
        </w:rPr>
        <w:t xml:space="preserve"> less tolerated</w:t>
      </w:r>
      <w:r w:rsidRPr="00EE7781">
        <w:rPr>
          <w:lang w:val="en-US"/>
        </w:rPr>
        <w:t xml:space="preserve"> (see section 4.8).</w:t>
      </w:r>
    </w:p>
    <w:p w14:paraId="0659568B" w14:textId="77777777" w:rsidR="00EE7781" w:rsidRPr="00EE7781" w:rsidRDefault="00EE7781" w:rsidP="00EE7781"/>
    <w:p w14:paraId="2C59D569" w14:textId="77777777" w:rsidR="00EE7781" w:rsidRPr="00EE7781" w:rsidRDefault="00EE7781" w:rsidP="00EE7781">
      <w:pPr>
        <w:keepNext/>
        <w:rPr>
          <w:i/>
        </w:rPr>
      </w:pPr>
      <w:r w:rsidRPr="00EE7781">
        <w:rPr>
          <w:i/>
        </w:rPr>
        <w:t>Hepatic impairment</w:t>
      </w:r>
    </w:p>
    <w:p w14:paraId="0D5CD87E" w14:textId="77777777" w:rsidR="00EE7781" w:rsidRPr="00EE7781" w:rsidRDefault="00EE7781" w:rsidP="00EE7781">
      <w:pPr>
        <w:rPr>
          <w:szCs w:val="22"/>
        </w:rPr>
      </w:pPr>
      <w:r w:rsidRPr="00EE7781">
        <w:rPr>
          <w:szCs w:val="22"/>
        </w:rPr>
        <w:t xml:space="preserve">Patients with mild hepatic impairment do not require a dose adjustment and should be treated per the recommended dose. Patients with moderate or severe hepatic impairment should be started on </w:t>
      </w:r>
      <w:r w:rsidRPr="00EE7781">
        <w:rPr>
          <w:rFonts w:eastAsia="SimSun"/>
          <w:szCs w:val="22"/>
          <w:lang w:val="en-US"/>
        </w:rPr>
        <w:t>Bortezomib Accord</w:t>
      </w:r>
      <w:r w:rsidRPr="00EE7781">
        <w:rPr>
          <w:szCs w:val="22"/>
        </w:rPr>
        <w:t xml:space="preserve"> at a reduced dose of </w:t>
      </w:r>
      <w:r w:rsidRPr="00EE7781">
        <w:rPr>
          <w:bCs/>
          <w:szCs w:val="22"/>
        </w:rPr>
        <w:t>0.7 mg/m</w:t>
      </w:r>
      <w:r w:rsidRPr="00EE7781">
        <w:rPr>
          <w:vertAlign w:val="superscript"/>
        </w:rPr>
        <w:t>2</w:t>
      </w:r>
      <w:r w:rsidRPr="00EE7781">
        <w:rPr>
          <w:bCs/>
          <w:szCs w:val="22"/>
        </w:rPr>
        <w:t xml:space="preserve"> per injection during the first treatment cycle, and a</w:t>
      </w:r>
      <w:r w:rsidRPr="00EE7781">
        <w:rPr>
          <w:szCs w:val="22"/>
        </w:rPr>
        <w:t xml:space="preserve"> subsequent dose escalation to 1.0 mg/m</w:t>
      </w:r>
      <w:r w:rsidRPr="00EE7781">
        <w:rPr>
          <w:vertAlign w:val="superscript"/>
        </w:rPr>
        <w:t xml:space="preserve">2 </w:t>
      </w:r>
      <w:r w:rsidRPr="00EE7781">
        <w:rPr>
          <w:szCs w:val="22"/>
        </w:rPr>
        <w:t>or further dose reduction to 0.5 mg/m</w:t>
      </w:r>
      <w:r w:rsidRPr="00EE7781">
        <w:rPr>
          <w:vertAlign w:val="superscript"/>
        </w:rPr>
        <w:t>2</w:t>
      </w:r>
      <w:r w:rsidRPr="00EE7781">
        <w:rPr>
          <w:szCs w:val="22"/>
        </w:rPr>
        <w:t xml:space="preserve"> may be considered based on patient tolerability (see Table 6 and sections 4.4 and 5.2).</w:t>
      </w:r>
    </w:p>
    <w:p w14:paraId="3DEA07DB" w14:textId="77777777" w:rsidR="00EE7781" w:rsidRPr="00EE7781" w:rsidRDefault="00EE7781" w:rsidP="00EE7781">
      <w:pPr>
        <w:rPr>
          <w:szCs w:val="22"/>
        </w:rPr>
      </w:pPr>
    </w:p>
    <w:p w14:paraId="563C2B3B" w14:textId="77777777" w:rsidR="00EE7781" w:rsidRPr="00EE7781" w:rsidRDefault="00EE7781" w:rsidP="00EE7781">
      <w:pPr>
        <w:keepNext/>
        <w:ind w:left="1134" w:hanging="1134"/>
        <w:rPr>
          <w:i/>
          <w:iCs/>
          <w:szCs w:val="22"/>
        </w:rPr>
      </w:pPr>
      <w:r w:rsidRPr="00EE7781">
        <w:rPr>
          <w:i/>
          <w:iCs/>
          <w:szCs w:val="22"/>
        </w:rPr>
        <w:t>Table 6:</w:t>
      </w:r>
      <w:r w:rsidRPr="00EE7781">
        <w:rPr>
          <w:i/>
          <w:iCs/>
          <w:szCs w:val="22"/>
        </w:rPr>
        <w:tab/>
        <w:t xml:space="preserve">Recommended starting dose modification for </w:t>
      </w:r>
      <w:r w:rsidRPr="00EE7781">
        <w:rPr>
          <w:i/>
          <w:lang w:val="en-US"/>
        </w:rPr>
        <w:t>Bortezomib Accord</w:t>
      </w:r>
      <w:r w:rsidRPr="00EE7781">
        <w:rPr>
          <w:i/>
          <w:iCs/>
          <w:szCs w:val="22"/>
        </w:rPr>
        <w:t xml:space="preserve"> in patients with hepatic impairment</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6"/>
        <w:gridCol w:w="2001"/>
        <w:gridCol w:w="1729"/>
        <w:gridCol w:w="3656"/>
      </w:tblGrid>
      <w:tr w:rsidR="00EE7781" w:rsidRPr="00EE7781" w14:paraId="26DC4860" w14:textId="77777777" w:rsidTr="00430D6A">
        <w:trPr>
          <w:cantSplit/>
          <w:jc w:val="center"/>
        </w:trPr>
        <w:tc>
          <w:tcPr>
            <w:tcW w:w="929" w:type="pct"/>
            <w:tcBorders>
              <w:bottom w:val="single" w:sz="4" w:space="0" w:color="auto"/>
            </w:tcBorders>
          </w:tcPr>
          <w:p w14:paraId="5D536BFF" w14:textId="77777777" w:rsidR="00EE7781" w:rsidRPr="00EE7781" w:rsidRDefault="00EE7781" w:rsidP="00EE7781">
            <w:pPr>
              <w:keepNext/>
              <w:rPr>
                <w:b/>
              </w:rPr>
            </w:pPr>
            <w:r w:rsidRPr="00EE7781">
              <w:rPr>
                <w:b/>
              </w:rPr>
              <w:t>Grade of hepatic impairment*</w:t>
            </w:r>
          </w:p>
        </w:tc>
        <w:tc>
          <w:tcPr>
            <w:tcW w:w="1103" w:type="pct"/>
            <w:tcBorders>
              <w:bottom w:val="single" w:sz="4" w:space="0" w:color="auto"/>
            </w:tcBorders>
          </w:tcPr>
          <w:p w14:paraId="6462EF40" w14:textId="77777777" w:rsidR="00EE7781" w:rsidRPr="00EE7781" w:rsidRDefault="00EE7781" w:rsidP="00EE7781">
            <w:pPr>
              <w:keepNext/>
              <w:jc w:val="center"/>
              <w:rPr>
                <w:b/>
              </w:rPr>
            </w:pPr>
            <w:r w:rsidRPr="00EE7781">
              <w:rPr>
                <w:b/>
              </w:rPr>
              <w:t>Bilirubin level</w:t>
            </w:r>
          </w:p>
        </w:tc>
        <w:tc>
          <w:tcPr>
            <w:tcW w:w="953" w:type="pct"/>
            <w:tcBorders>
              <w:bottom w:val="single" w:sz="4" w:space="0" w:color="auto"/>
            </w:tcBorders>
          </w:tcPr>
          <w:p w14:paraId="42814D61" w14:textId="77777777" w:rsidR="00EE7781" w:rsidRPr="00EE7781" w:rsidRDefault="00EE7781" w:rsidP="00EE7781">
            <w:pPr>
              <w:keepNext/>
              <w:jc w:val="center"/>
              <w:rPr>
                <w:b/>
              </w:rPr>
            </w:pPr>
            <w:r w:rsidRPr="00EE7781">
              <w:rPr>
                <w:b/>
              </w:rPr>
              <w:t>SGOT (AST) levels</w:t>
            </w:r>
          </w:p>
        </w:tc>
        <w:tc>
          <w:tcPr>
            <w:tcW w:w="2015" w:type="pct"/>
            <w:tcBorders>
              <w:bottom w:val="single" w:sz="4" w:space="0" w:color="auto"/>
            </w:tcBorders>
          </w:tcPr>
          <w:p w14:paraId="758267FD" w14:textId="77777777" w:rsidR="00EE7781" w:rsidRPr="00EE7781" w:rsidRDefault="00EE7781" w:rsidP="00EE7781">
            <w:pPr>
              <w:keepNext/>
              <w:jc w:val="center"/>
              <w:rPr>
                <w:b/>
              </w:rPr>
            </w:pPr>
            <w:r w:rsidRPr="00EE7781">
              <w:rPr>
                <w:b/>
              </w:rPr>
              <w:t>Modification of starting dose</w:t>
            </w:r>
          </w:p>
        </w:tc>
      </w:tr>
      <w:tr w:rsidR="00EE7781" w:rsidRPr="00EE7781" w14:paraId="4F467647" w14:textId="77777777" w:rsidTr="00430D6A">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jc w:val="center"/>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6BD16144" w14:textId="77777777" w:rsidR="00EE7781" w:rsidRPr="00EE7781" w:rsidRDefault="00EE7781" w:rsidP="00EE7781">
            <w:pPr>
              <w:keepNext/>
            </w:pPr>
            <w:r w:rsidRPr="00EE7781">
              <w:t>Mild</w:t>
            </w:r>
          </w:p>
        </w:tc>
        <w:tc>
          <w:tcPr>
            <w:tcW w:w="1103" w:type="pct"/>
            <w:tcBorders>
              <w:top w:val="single" w:sz="4" w:space="0" w:color="auto"/>
              <w:left w:val="single" w:sz="4" w:space="0" w:color="auto"/>
              <w:bottom w:val="single" w:sz="4" w:space="0" w:color="auto"/>
              <w:right w:val="single" w:sz="4" w:space="0" w:color="auto"/>
            </w:tcBorders>
            <w:vAlign w:val="center"/>
          </w:tcPr>
          <w:p w14:paraId="5A8D581A" w14:textId="77777777" w:rsidR="00EE7781" w:rsidRPr="00EE7781" w:rsidRDefault="00EE7781" w:rsidP="00EE7781">
            <w:pPr>
              <w:keepNext/>
            </w:pPr>
            <w:r w:rsidRPr="00EE7781">
              <w:t>≤ 1.0 x ULN</w:t>
            </w:r>
          </w:p>
        </w:tc>
        <w:tc>
          <w:tcPr>
            <w:tcW w:w="953" w:type="pct"/>
            <w:tcBorders>
              <w:top w:val="single" w:sz="4" w:space="0" w:color="auto"/>
              <w:left w:val="single" w:sz="4" w:space="0" w:color="auto"/>
              <w:bottom w:val="single" w:sz="4" w:space="0" w:color="auto"/>
              <w:right w:val="single" w:sz="4" w:space="0" w:color="auto"/>
            </w:tcBorders>
            <w:vAlign w:val="center"/>
          </w:tcPr>
          <w:p w14:paraId="7B79B495" w14:textId="77777777" w:rsidR="00EE7781" w:rsidRPr="00EE7781" w:rsidRDefault="00EE7781" w:rsidP="00EE7781">
            <w:pPr>
              <w:keepNext/>
              <w:jc w:val="center"/>
            </w:pPr>
            <w:r w:rsidRPr="00EE7781">
              <w:t>&gt; ULN</w:t>
            </w:r>
          </w:p>
        </w:tc>
        <w:tc>
          <w:tcPr>
            <w:tcW w:w="2015" w:type="pct"/>
            <w:tcBorders>
              <w:top w:val="single" w:sz="4" w:space="0" w:color="auto"/>
              <w:left w:val="single" w:sz="4" w:space="0" w:color="auto"/>
              <w:bottom w:val="single" w:sz="4" w:space="0" w:color="auto"/>
              <w:right w:val="single" w:sz="4" w:space="0" w:color="auto"/>
            </w:tcBorders>
            <w:vAlign w:val="center"/>
          </w:tcPr>
          <w:p w14:paraId="0711C1DA" w14:textId="77777777" w:rsidR="00EE7781" w:rsidRPr="00EE7781" w:rsidRDefault="00EE7781" w:rsidP="00EE7781">
            <w:pPr>
              <w:keepNext/>
              <w:jc w:val="center"/>
            </w:pPr>
            <w:r w:rsidRPr="00EE7781">
              <w:t>None</w:t>
            </w:r>
          </w:p>
        </w:tc>
      </w:tr>
      <w:tr w:rsidR="00EE7781" w:rsidRPr="00EE7781" w14:paraId="6293F1F9" w14:textId="77777777" w:rsidTr="00430D6A">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jc w:val="center"/>
        </w:trPr>
        <w:tc>
          <w:tcPr>
            <w:tcW w:w="929" w:type="pct"/>
            <w:vMerge/>
            <w:tcBorders>
              <w:top w:val="single" w:sz="4" w:space="0" w:color="auto"/>
              <w:left w:val="single" w:sz="4" w:space="0" w:color="auto"/>
              <w:bottom w:val="single" w:sz="4" w:space="0" w:color="auto"/>
              <w:right w:val="single" w:sz="4" w:space="0" w:color="auto"/>
            </w:tcBorders>
            <w:vAlign w:val="center"/>
          </w:tcPr>
          <w:p w14:paraId="5D345077" w14:textId="77777777" w:rsidR="00EE7781" w:rsidRPr="00EE7781" w:rsidRDefault="00EE7781" w:rsidP="00EE7781">
            <w:pPr>
              <w:keepNext/>
            </w:pPr>
          </w:p>
        </w:tc>
        <w:tc>
          <w:tcPr>
            <w:tcW w:w="1103" w:type="pct"/>
            <w:tcBorders>
              <w:top w:val="single" w:sz="4" w:space="0" w:color="auto"/>
              <w:left w:val="single" w:sz="4" w:space="0" w:color="auto"/>
              <w:bottom w:val="single" w:sz="4" w:space="0" w:color="auto"/>
              <w:right w:val="single" w:sz="4" w:space="0" w:color="auto"/>
            </w:tcBorders>
            <w:vAlign w:val="center"/>
          </w:tcPr>
          <w:p w14:paraId="3AFFDACB" w14:textId="77777777" w:rsidR="00EE7781" w:rsidRPr="00EE7781" w:rsidRDefault="00EE7781" w:rsidP="00EE7781">
            <w:pPr>
              <w:keepNext/>
            </w:pPr>
            <w:r w:rsidRPr="00EE7781">
              <w:t>&gt; 1.0 x </w:t>
            </w:r>
            <w:r w:rsidRPr="00EE7781">
              <w:rPr>
                <w:rFonts w:ascii="Symbol" w:hAnsi="Symbol"/>
              </w:rPr>
              <w:sym w:font="Symbol" w:char="F02D"/>
            </w:r>
            <w:r w:rsidRPr="00EE7781">
              <w:t>1.5 x ULN</w:t>
            </w:r>
          </w:p>
        </w:tc>
        <w:tc>
          <w:tcPr>
            <w:tcW w:w="953" w:type="pct"/>
            <w:tcBorders>
              <w:top w:val="single" w:sz="4" w:space="0" w:color="auto"/>
              <w:left w:val="single" w:sz="4" w:space="0" w:color="auto"/>
              <w:bottom w:val="single" w:sz="4" w:space="0" w:color="auto"/>
              <w:right w:val="single" w:sz="4" w:space="0" w:color="auto"/>
            </w:tcBorders>
            <w:vAlign w:val="center"/>
          </w:tcPr>
          <w:p w14:paraId="0479775D" w14:textId="77777777" w:rsidR="00EE7781" w:rsidRPr="00EE7781" w:rsidRDefault="00EE7781" w:rsidP="00EE7781">
            <w:pPr>
              <w:keepNext/>
              <w:jc w:val="center"/>
            </w:pPr>
            <w:r w:rsidRPr="00EE7781">
              <w:t>Any</w:t>
            </w:r>
          </w:p>
        </w:tc>
        <w:tc>
          <w:tcPr>
            <w:tcW w:w="2015" w:type="pct"/>
            <w:tcBorders>
              <w:top w:val="single" w:sz="4" w:space="0" w:color="auto"/>
              <w:left w:val="single" w:sz="4" w:space="0" w:color="auto"/>
              <w:bottom w:val="single" w:sz="4" w:space="0" w:color="auto"/>
              <w:right w:val="single" w:sz="4" w:space="0" w:color="auto"/>
            </w:tcBorders>
            <w:vAlign w:val="center"/>
          </w:tcPr>
          <w:p w14:paraId="42E4E78D" w14:textId="77777777" w:rsidR="00EE7781" w:rsidRPr="00EE7781" w:rsidRDefault="00EE7781" w:rsidP="00EE7781">
            <w:pPr>
              <w:keepNext/>
              <w:jc w:val="center"/>
            </w:pPr>
            <w:r w:rsidRPr="00EE7781">
              <w:t>None</w:t>
            </w:r>
          </w:p>
        </w:tc>
      </w:tr>
      <w:tr w:rsidR="00EE7781" w:rsidRPr="00EE7781" w14:paraId="239F3FF1" w14:textId="77777777" w:rsidTr="00430D6A">
        <w:trPr>
          <w:cantSplit/>
          <w:jc w:val="center"/>
        </w:trPr>
        <w:tc>
          <w:tcPr>
            <w:tcW w:w="929" w:type="pct"/>
          </w:tcPr>
          <w:p w14:paraId="60B6D0EB" w14:textId="77777777" w:rsidR="00EE7781" w:rsidRPr="00EE7781" w:rsidRDefault="00EE7781" w:rsidP="00EE7781">
            <w:r w:rsidRPr="00EE7781">
              <w:t>Moderate</w:t>
            </w:r>
          </w:p>
        </w:tc>
        <w:tc>
          <w:tcPr>
            <w:tcW w:w="1103" w:type="pct"/>
          </w:tcPr>
          <w:p w14:paraId="6079C40D" w14:textId="77777777" w:rsidR="00EE7781" w:rsidRPr="00EE7781" w:rsidRDefault="00EE7781" w:rsidP="00EE7781">
            <w:r w:rsidRPr="00EE7781">
              <w:t>&gt; 1.5 x </w:t>
            </w:r>
            <w:r w:rsidRPr="00EE7781">
              <w:rPr>
                <w:rFonts w:ascii="Symbol" w:hAnsi="Symbol"/>
              </w:rPr>
              <w:sym w:font="Symbol" w:char="F02D"/>
            </w:r>
            <w:r w:rsidRPr="00EE7781">
              <w:t>3 x ULN</w:t>
            </w:r>
          </w:p>
        </w:tc>
        <w:tc>
          <w:tcPr>
            <w:tcW w:w="953" w:type="pct"/>
          </w:tcPr>
          <w:p w14:paraId="3A630A27" w14:textId="77777777" w:rsidR="00EE7781" w:rsidRPr="00EE7781" w:rsidRDefault="00EE7781" w:rsidP="00EE7781">
            <w:pPr>
              <w:jc w:val="center"/>
            </w:pPr>
            <w:r w:rsidRPr="00EE7781">
              <w:t>Any</w:t>
            </w:r>
          </w:p>
        </w:tc>
        <w:tc>
          <w:tcPr>
            <w:tcW w:w="2015" w:type="pct"/>
            <w:vMerge w:val="restart"/>
          </w:tcPr>
          <w:p w14:paraId="0489556F" w14:textId="77777777" w:rsidR="00EE7781" w:rsidRPr="00EE7781" w:rsidRDefault="00EE7781" w:rsidP="00EE7781">
            <w:r w:rsidRPr="00EE7781">
              <w:t xml:space="preserve">Reduce </w:t>
            </w:r>
            <w:r w:rsidRPr="00EE7781">
              <w:rPr>
                <w:lang w:val="en-US"/>
              </w:rPr>
              <w:t>Bortezomib Accord</w:t>
            </w:r>
            <w:r w:rsidRPr="00EE7781">
              <w:t xml:space="preserve"> to 0.7 mg/m</w:t>
            </w:r>
            <w:r w:rsidRPr="00EE7781">
              <w:rPr>
                <w:vertAlign w:val="superscript"/>
              </w:rPr>
              <w:t>2</w:t>
            </w:r>
            <w:r w:rsidRPr="00EE7781">
              <w:t xml:space="preserve"> in the first treatment cycle. Consider dose escalation to 1.0 mg/m</w:t>
            </w:r>
            <w:r w:rsidRPr="00EE7781">
              <w:rPr>
                <w:vertAlign w:val="superscript"/>
              </w:rPr>
              <w:t>2</w:t>
            </w:r>
            <w:r w:rsidRPr="00EE7781">
              <w:t xml:space="preserve"> or further dose reduction to 0.5 mg/m</w:t>
            </w:r>
            <w:r w:rsidRPr="00EE7781">
              <w:rPr>
                <w:vertAlign w:val="superscript"/>
              </w:rPr>
              <w:t>2</w:t>
            </w:r>
            <w:r w:rsidRPr="00EE7781">
              <w:t xml:space="preserve"> in subsequent cycles based on patient tolerability.</w:t>
            </w:r>
          </w:p>
        </w:tc>
      </w:tr>
      <w:tr w:rsidR="00EE7781" w:rsidRPr="00EE7781" w14:paraId="11121F61" w14:textId="77777777" w:rsidTr="00430D6A">
        <w:trPr>
          <w:cantSplit/>
          <w:jc w:val="center"/>
        </w:trPr>
        <w:tc>
          <w:tcPr>
            <w:tcW w:w="929" w:type="pct"/>
            <w:tcBorders>
              <w:bottom w:val="single" w:sz="4" w:space="0" w:color="000000"/>
            </w:tcBorders>
          </w:tcPr>
          <w:p w14:paraId="2F64D85E" w14:textId="77777777" w:rsidR="00EE7781" w:rsidRPr="00EE7781" w:rsidRDefault="00EE7781" w:rsidP="00EE7781">
            <w:r w:rsidRPr="00EE7781">
              <w:t>Severe</w:t>
            </w:r>
          </w:p>
        </w:tc>
        <w:tc>
          <w:tcPr>
            <w:tcW w:w="1103" w:type="pct"/>
            <w:tcBorders>
              <w:bottom w:val="single" w:sz="4" w:space="0" w:color="000000"/>
            </w:tcBorders>
          </w:tcPr>
          <w:p w14:paraId="4ACD637E" w14:textId="77777777" w:rsidR="00EE7781" w:rsidRPr="00EE7781" w:rsidRDefault="00EE7781" w:rsidP="00EE7781">
            <w:r w:rsidRPr="00EE7781">
              <w:t>&gt; 3 x ULN</w:t>
            </w:r>
          </w:p>
        </w:tc>
        <w:tc>
          <w:tcPr>
            <w:tcW w:w="953" w:type="pct"/>
            <w:tcBorders>
              <w:bottom w:val="single" w:sz="4" w:space="0" w:color="000000"/>
            </w:tcBorders>
          </w:tcPr>
          <w:p w14:paraId="446EAE57" w14:textId="77777777" w:rsidR="00EE7781" w:rsidRPr="00EE7781" w:rsidRDefault="00EE7781" w:rsidP="00EE7781">
            <w:pPr>
              <w:jc w:val="center"/>
            </w:pPr>
            <w:r w:rsidRPr="00EE7781">
              <w:t>Any</w:t>
            </w:r>
          </w:p>
        </w:tc>
        <w:tc>
          <w:tcPr>
            <w:tcW w:w="2015" w:type="pct"/>
            <w:vMerge/>
            <w:tcBorders>
              <w:bottom w:val="single" w:sz="4" w:space="0" w:color="000000"/>
            </w:tcBorders>
          </w:tcPr>
          <w:p w14:paraId="65232A14" w14:textId="77777777" w:rsidR="00EE7781" w:rsidRPr="00EE7781" w:rsidRDefault="00EE7781" w:rsidP="00EE7781">
            <w:pPr>
              <w:tabs>
                <w:tab w:val="left" w:pos="360"/>
              </w:tabs>
              <w:rPr>
                <w:szCs w:val="22"/>
              </w:rPr>
            </w:pPr>
          </w:p>
        </w:tc>
      </w:tr>
      <w:tr w:rsidR="00EE7781" w:rsidRPr="00EE7781" w14:paraId="4BBA0084" w14:textId="77777777" w:rsidTr="00430D6A">
        <w:trPr>
          <w:cantSplit/>
          <w:jc w:val="center"/>
        </w:trPr>
        <w:tc>
          <w:tcPr>
            <w:tcW w:w="5000" w:type="pct"/>
            <w:gridSpan w:val="4"/>
            <w:tcBorders>
              <w:left w:val="nil"/>
              <w:bottom w:val="nil"/>
              <w:right w:val="nil"/>
            </w:tcBorders>
          </w:tcPr>
          <w:p w14:paraId="7F4A851B" w14:textId="77777777" w:rsidR="00EE7781" w:rsidRPr="00EE7781" w:rsidRDefault="00EE7781" w:rsidP="00EE7781">
            <w:pPr>
              <w:ind w:left="284" w:hanging="284"/>
              <w:rPr>
                <w:sz w:val="18"/>
                <w:szCs w:val="18"/>
              </w:rPr>
            </w:pPr>
            <w:r w:rsidRPr="00EE7781">
              <w:rPr>
                <w:sz w:val="18"/>
                <w:szCs w:val="18"/>
              </w:rPr>
              <w:t>Abbreviations: SGOT=serum glutamic oxaloacetic transaminase;</w:t>
            </w:r>
          </w:p>
          <w:p w14:paraId="68E157D7" w14:textId="77777777" w:rsidR="00EE7781" w:rsidRPr="00EE7781" w:rsidRDefault="00EE7781" w:rsidP="00EE7781">
            <w:pPr>
              <w:ind w:left="284" w:hanging="284"/>
              <w:rPr>
                <w:sz w:val="18"/>
                <w:szCs w:val="18"/>
              </w:rPr>
            </w:pPr>
            <w:r w:rsidRPr="00EE7781">
              <w:rPr>
                <w:sz w:val="18"/>
                <w:szCs w:val="18"/>
              </w:rPr>
              <w:t>AST=aspartate aminotransferase; ULN=upper limit of the normal range.</w:t>
            </w:r>
          </w:p>
          <w:p w14:paraId="27F3B6D6" w14:textId="77777777" w:rsidR="00EE7781" w:rsidRPr="00EE7781" w:rsidRDefault="00EE7781" w:rsidP="00EE7781">
            <w:pPr>
              <w:tabs>
                <w:tab w:val="left" w:pos="360"/>
              </w:tabs>
              <w:ind w:left="284" w:hanging="284"/>
              <w:rPr>
                <w:szCs w:val="22"/>
              </w:rPr>
            </w:pPr>
            <w:r w:rsidRPr="00EE7781">
              <w:rPr>
                <w:sz w:val="18"/>
                <w:szCs w:val="18"/>
              </w:rPr>
              <w:t>*</w:t>
            </w:r>
            <w:r w:rsidRPr="00EE7781">
              <w:rPr>
                <w:sz w:val="18"/>
                <w:szCs w:val="18"/>
              </w:rPr>
              <w:tab/>
              <w:t>Based on NCI Organ Dysfunction Working Group classification for categorising hepatic impairment (mild, moderate, severe).</w:t>
            </w:r>
          </w:p>
        </w:tc>
      </w:tr>
    </w:tbl>
    <w:p w14:paraId="39B29A73" w14:textId="77777777" w:rsidR="00EE7781" w:rsidRPr="00EE7781" w:rsidRDefault="00EE7781" w:rsidP="00EE7781">
      <w:pPr>
        <w:outlineLvl w:val="0"/>
        <w:rPr>
          <w:szCs w:val="22"/>
        </w:rPr>
      </w:pPr>
    </w:p>
    <w:p w14:paraId="13DC0718" w14:textId="77777777" w:rsidR="00EE7781" w:rsidRPr="00EE7781" w:rsidRDefault="00EE7781" w:rsidP="00EE7781">
      <w:r w:rsidRPr="00EE7781">
        <w:rPr>
          <w:i/>
        </w:rPr>
        <w:t>Renal impairment</w:t>
      </w:r>
    </w:p>
    <w:p w14:paraId="7B08EAF9" w14:textId="77777777" w:rsidR="00EE7781" w:rsidRPr="00EE7781" w:rsidRDefault="00EE7781" w:rsidP="00EE7781">
      <w:pPr>
        <w:rPr>
          <w:szCs w:val="24"/>
        </w:rPr>
      </w:pPr>
      <w:r w:rsidRPr="00EE7781">
        <w:t>The pharmacokinetics of bortezomib are not influenced in patients with mild to moderate renal impairment (Creatinine Clearance [CrCL] &gt; 20 ml/min/1.73 m</w:t>
      </w:r>
      <w:r w:rsidRPr="00EE7781">
        <w:rPr>
          <w:vertAlign w:val="superscript"/>
        </w:rPr>
        <w:t>2</w:t>
      </w:r>
      <w:r w:rsidRPr="00EE7781">
        <w:t>); therefore, dose adjustments are not necessary for these patients. It is unknown if the pharmacokinetics of bortezomib are influenced in patients with severe renal impairment not undergoing dialysis</w:t>
      </w:r>
      <w:r w:rsidRPr="00EE7781">
        <w:rPr>
          <w:b/>
          <w:bCs/>
        </w:rPr>
        <w:t xml:space="preserve"> </w:t>
      </w:r>
      <w:r w:rsidRPr="00EE7781">
        <w:rPr>
          <w:bCs/>
        </w:rPr>
        <w:t>(</w:t>
      </w:r>
      <w:r w:rsidRPr="00EE7781">
        <w:t>CrCL &lt; 20 ml/min/1.73 m</w:t>
      </w:r>
      <w:r w:rsidRPr="00EE7781">
        <w:rPr>
          <w:vertAlign w:val="superscript"/>
        </w:rPr>
        <w:t>2</w:t>
      </w:r>
      <w:r w:rsidRPr="00EE7781">
        <w:t xml:space="preserve">). Since dialysis may reduce bortezomib concentrations, </w:t>
      </w:r>
      <w:r w:rsidRPr="00EE7781">
        <w:rPr>
          <w:rFonts w:eastAsia="SimSun"/>
          <w:szCs w:val="22"/>
          <w:lang w:val="en-US"/>
        </w:rPr>
        <w:t>Bortezomib Accord</w:t>
      </w:r>
      <w:r w:rsidRPr="00EE7781">
        <w:t xml:space="preserve"> should be administered after the dialysis procedure (see section 5.2).</w:t>
      </w:r>
    </w:p>
    <w:p w14:paraId="202B48B2" w14:textId="77777777" w:rsidR="00EE7781" w:rsidRPr="00EE7781" w:rsidRDefault="00EE7781" w:rsidP="00EE7781">
      <w:pPr>
        <w:rPr>
          <w:szCs w:val="22"/>
        </w:rPr>
      </w:pPr>
    </w:p>
    <w:p w14:paraId="3790A06B" w14:textId="77777777" w:rsidR="00EE7781" w:rsidRPr="00EE7781" w:rsidRDefault="00EE7781" w:rsidP="00EE7781">
      <w:pPr>
        <w:keepNext/>
        <w:outlineLvl w:val="0"/>
      </w:pPr>
      <w:r w:rsidRPr="00EE7781">
        <w:rPr>
          <w:i/>
        </w:rPr>
        <w:t>Paediatric population</w:t>
      </w:r>
    </w:p>
    <w:p w14:paraId="4266F4D9" w14:textId="77777777" w:rsidR="00EE7781" w:rsidRPr="00EE7781" w:rsidRDefault="00EE7781" w:rsidP="00EE7781">
      <w:r w:rsidRPr="00EE7781">
        <w:t xml:space="preserve">The safety and efficacy of </w:t>
      </w:r>
      <w:r w:rsidRPr="00EE7781">
        <w:rPr>
          <w:lang w:val="en-US"/>
        </w:rPr>
        <w:t>bortezomib</w:t>
      </w:r>
      <w:r w:rsidRPr="00EE7781">
        <w:t xml:space="preserve"> in children below 18 years of age have not been established (see sections 5.1 and 5.2). Currently available data are described in section 5.1 but no recommendation on a posology can be made.</w:t>
      </w:r>
    </w:p>
    <w:p w14:paraId="02CC09B8" w14:textId="77777777" w:rsidR="00EE7781" w:rsidRPr="00EE7781" w:rsidRDefault="00EE7781" w:rsidP="00EE7781">
      <w:pPr>
        <w:tabs>
          <w:tab w:val="clear" w:pos="567"/>
        </w:tabs>
        <w:ind w:left="567" w:hanging="567"/>
      </w:pPr>
    </w:p>
    <w:p w14:paraId="689D85FF" w14:textId="77777777" w:rsidR="00EE7781" w:rsidRPr="00EE7781" w:rsidRDefault="00EE7781" w:rsidP="00EE7781">
      <w:pPr>
        <w:keepNext/>
        <w:outlineLvl w:val="0"/>
        <w:rPr>
          <w:bCs/>
          <w:u w:val="single"/>
        </w:rPr>
      </w:pPr>
      <w:r w:rsidRPr="00EE7781">
        <w:rPr>
          <w:bCs/>
          <w:u w:val="single"/>
        </w:rPr>
        <w:t>Method of administration</w:t>
      </w:r>
    </w:p>
    <w:p w14:paraId="7E2A83A4" w14:textId="77777777" w:rsidR="00EE7781" w:rsidRPr="00EE7781" w:rsidRDefault="00EE7781" w:rsidP="00EE7781">
      <w:pPr>
        <w:rPr>
          <w:szCs w:val="22"/>
        </w:rPr>
      </w:pPr>
      <w:r w:rsidRPr="00EE7781">
        <w:rPr>
          <w:rFonts w:eastAsia="SimSun"/>
          <w:szCs w:val="22"/>
          <w:lang w:val="en-US"/>
        </w:rPr>
        <w:t>Bortezomib Accord</w:t>
      </w:r>
      <w:r w:rsidRPr="00EE7781">
        <w:rPr>
          <w:szCs w:val="22"/>
        </w:rPr>
        <w:t xml:space="preserve"> 1 mg powder for solution for injection is available for intravenous administration only.</w:t>
      </w:r>
    </w:p>
    <w:p w14:paraId="40093306" w14:textId="77777777" w:rsidR="00EE7781" w:rsidRPr="00EE7781" w:rsidRDefault="00EE7781" w:rsidP="00EE7781">
      <w:pPr>
        <w:rPr>
          <w:rFonts w:eastAsia="SimSun"/>
          <w:szCs w:val="22"/>
          <w:lang w:val="en-US"/>
        </w:rPr>
      </w:pPr>
    </w:p>
    <w:p w14:paraId="3BF73E2E" w14:textId="77777777" w:rsidR="00EE7781" w:rsidRPr="00EE7781" w:rsidRDefault="00EE7781" w:rsidP="00EE7781">
      <w:pPr>
        <w:rPr>
          <w:bCs/>
          <w:szCs w:val="22"/>
        </w:rPr>
      </w:pPr>
      <w:r w:rsidRPr="00EE7781">
        <w:rPr>
          <w:rFonts w:eastAsia="SimSun"/>
          <w:szCs w:val="22"/>
          <w:lang w:val="en-US"/>
        </w:rPr>
        <w:t xml:space="preserve">Bortezomib Accord </w:t>
      </w:r>
      <w:r w:rsidRPr="00EE7781">
        <w:rPr>
          <w:szCs w:val="22"/>
        </w:rPr>
        <w:t>3.5 mg powder for solution for injection</w:t>
      </w:r>
      <w:r w:rsidRPr="00EE7781">
        <w:rPr>
          <w:bCs/>
          <w:szCs w:val="22"/>
        </w:rPr>
        <w:t xml:space="preserve"> is available for intravenous or subcutaneous administration.</w:t>
      </w:r>
    </w:p>
    <w:p w14:paraId="17192BC0" w14:textId="77777777" w:rsidR="00EE7781" w:rsidRPr="00EE7781" w:rsidRDefault="00EE7781" w:rsidP="00EE7781">
      <w:pPr>
        <w:rPr>
          <w:bCs/>
          <w:szCs w:val="22"/>
        </w:rPr>
      </w:pPr>
    </w:p>
    <w:p w14:paraId="3BB031B4" w14:textId="77777777" w:rsidR="00EE7781" w:rsidRPr="00EE7781" w:rsidRDefault="00EE7781" w:rsidP="00EE7781">
      <w:pPr>
        <w:rPr>
          <w:b/>
        </w:rPr>
      </w:pPr>
      <w:r w:rsidRPr="00EE7781">
        <w:rPr>
          <w:rFonts w:eastAsia="SimSun"/>
          <w:szCs w:val="22"/>
          <w:lang w:val="en-US"/>
        </w:rPr>
        <w:t>Bortezomib Accord</w:t>
      </w:r>
      <w:r w:rsidRPr="00EE7781">
        <w:rPr>
          <w:lang w:val="en-US"/>
        </w:rPr>
        <w:t xml:space="preserve"> should not be given by other routes.</w:t>
      </w:r>
      <w:r w:rsidRPr="00EE7781">
        <w:rPr>
          <w:b/>
        </w:rPr>
        <w:t xml:space="preserve"> </w:t>
      </w:r>
      <w:r w:rsidRPr="00EE7781">
        <w:rPr>
          <w:bCs/>
          <w:szCs w:val="22"/>
        </w:rPr>
        <w:t>Intrathecal administration has resulted in death.</w:t>
      </w:r>
    </w:p>
    <w:p w14:paraId="716F8EC5" w14:textId="77777777" w:rsidR="00EE7781" w:rsidRPr="00EE7781" w:rsidRDefault="00EE7781" w:rsidP="00EE7781">
      <w:pPr>
        <w:tabs>
          <w:tab w:val="clear" w:pos="567"/>
        </w:tabs>
      </w:pPr>
    </w:p>
    <w:p w14:paraId="5FC5073D" w14:textId="77777777" w:rsidR="00EE7781" w:rsidRPr="00EE7781" w:rsidRDefault="00EE7781" w:rsidP="00EE7781">
      <w:pPr>
        <w:keepNext/>
        <w:tabs>
          <w:tab w:val="clear" w:pos="567"/>
        </w:tabs>
        <w:outlineLvl w:val="0"/>
        <w:rPr>
          <w:bCs/>
          <w:i/>
        </w:rPr>
      </w:pPr>
      <w:r w:rsidRPr="00EE7781">
        <w:rPr>
          <w:bCs/>
          <w:i/>
        </w:rPr>
        <w:t>Intravenous injection</w:t>
      </w:r>
    </w:p>
    <w:p w14:paraId="24B389C0" w14:textId="77777777" w:rsidR="00EE7781" w:rsidRPr="00EE7781" w:rsidRDefault="00EE7781" w:rsidP="00EE7781">
      <w:pPr>
        <w:rPr>
          <w:szCs w:val="24"/>
        </w:rPr>
      </w:pPr>
      <w:r w:rsidRPr="00EE7781">
        <w:rPr>
          <w:rFonts w:eastAsia="SimSun"/>
          <w:szCs w:val="22"/>
          <w:lang w:val="en-US"/>
        </w:rPr>
        <w:t>Bortezomib Accord</w:t>
      </w:r>
      <w:r w:rsidRPr="00EE7781">
        <w:t xml:space="preserve"> is administered as a 3</w:t>
      </w:r>
      <w:r w:rsidRPr="00EE7781">
        <w:noBreakHyphen/>
        <w:t>5 second bolus intravenous injection through a peripheral or central intravenous catheter followed by a flush with sodium chloride 9 mg/ml (0.9%) solution for injection.</w:t>
      </w:r>
      <w:r w:rsidRPr="00EE7781">
        <w:rPr>
          <w:szCs w:val="24"/>
        </w:rPr>
        <w:t xml:space="preserve"> At least 72 hours should elapse between consecutive doses of </w:t>
      </w:r>
      <w:r w:rsidRPr="00EE7781">
        <w:rPr>
          <w:rFonts w:eastAsia="SimSun"/>
          <w:szCs w:val="22"/>
          <w:lang w:val="en-US"/>
        </w:rPr>
        <w:t>Bortezomib Accord</w:t>
      </w:r>
      <w:r w:rsidRPr="00EE7781">
        <w:rPr>
          <w:szCs w:val="24"/>
        </w:rPr>
        <w:t>.</w:t>
      </w:r>
    </w:p>
    <w:p w14:paraId="16B85562" w14:textId="77777777" w:rsidR="00EE7781" w:rsidRPr="00EE7781" w:rsidRDefault="00EE7781" w:rsidP="00EE7781">
      <w:pPr>
        <w:rPr>
          <w:szCs w:val="24"/>
        </w:rPr>
      </w:pPr>
    </w:p>
    <w:p w14:paraId="38B040C8" w14:textId="77777777" w:rsidR="00EE7781" w:rsidRPr="00EE7781" w:rsidRDefault="00EE7781" w:rsidP="00EE7781">
      <w:pPr>
        <w:keepNext/>
        <w:tabs>
          <w:tab w:val="clear" w:pos="567"/>
        </w:tabs>
        <w:outlineLvl w:val="0"/>
        <w:rPr>
          <w:bCs/>
          <w:i/>
        </w:rPr>
      </w:pPr>
      <w:r w:rsidRPr="00EE7781">
        <w:rPr>
          <w:bCs/>
          <w:i/>
        </w:rPr>
        <w:t>Subcutaneous injection</w:t>
      </w:r>
    </w:p>
    <w:p w14:paraId="5CB20AA0" w14:textId="77777777" w:rsidR="00EE7781" w:rsidRPr="00EE7781" w:rsidRDefault="00EE7781" w:rsidP="00EE7781">
      <w:pPr>
        <w:tabs>
          <w:tab w:val="clear" w:pos="567"/>
        </w:tabs>
      </w:pPr>
      <w:r w:rsidRPr="00EE7781">
        <w:rPr>
          <w:rFonts w:eastAsia="SimSun"/>
          <w:szCs w:val="22"/>
          <w:lang w:val="en-US"/>
        </w:rPr>
        <w:t>Bortezomib Accord</w:t>
      </w:r>
      <w:r w:rsidRPr="00EE7781">
        <w:t xml:space="preserve"> is administered subcutaneously through the thighs (right or left) or abdomen (right or left). The solution should be injected subcutaneously, at a 45</w:t>
      </w:r>
      <w:r w:rsidRPr="00EE7781">
        <w:noBreakHyphen/>
        <w:t>90° angle. Injection sites should be rotated for successive injections.</w:t>
      </w:r>
    </w:p>
    <w:p w14:paraId="354E9164" w14:textId="77777777" w:rsidR="00EE7781" w:rsidRPr="00EE7781" w:rsidRDefault="00EE7781" w:rsidP="00EE7781">
      <w:pPr>
        <w:tabs>
          <w:tab w:val="clear" w:pos="567"/>
        </w:tabs>
      </w:pPr>
    </w:p>
    <w:p w14:paraId="222C6712" w14:textId="77777777" w:rsidR="00EE7781" w:rsidRPr="00EE7781" w:rsidRDefault="00EE7781" w:rsidP="00EE7781">
      <w:pPr>
        <w:tabs>
          <w:tab w:val="clear" w:pos="567"/>
        </w:tabs>
      </w:pPr>
      <w:r w:rsidRPr="00EE7781">
        <w:t xml:space="preserve">If local injection site reactions occur following </w:t>
      </w:r>
      <w:r w:rsidRPr="00EE7781">
        <w:rPr>
          <w:rFonts w:eastAsia="SimSun"/>
          <w:szCs w:val="22"/>
          <w:lang w:val="en-US"/>
        </w:rPr>
        <w:t>Bortezomib Accord</w:t>
      </w:r>
      <w:r w:rsidRPr="00EE7781">
        <w:t xml:space="preserve"> subcutaneous injection, either a less concentrated </w:t>
      </w:r>
      <w:r w:rsidRPr="00EE7781">
        <w:rPr>
          <w:rFonts w:eastAsia="SimSun"/>
          <w:szCs w:val="22"/>
          <w:lang w:val="en-US"/>
        </w:rPr>
        <w:t>Bortezomib Accord</w:t>
      </w:r>
      <w:r w:rsidRPr="00EE7781">
        <w:t xml:space="preserve"> solution (</w:t>
      </w:r>
      <w:r w:rsidRPr="00EE7781">
        <w:rPr>
          <w:rFonts w:eastAsia="SimSun"/>
          <w:szCs w:val="22"/>
          <w:lang w:val="en-US"/>
        </w:rPr>
        <w:t>Bortezomib Accord</w:t>
      </w:r>
      <w:r w:rsidRPr="00EE7781">
        <w:t xml:space="preserve"> 3.5 mg to be reconstituted to 1 mg/ml instead of 2.5 mg/ml) may be administered subcutaneously or a switch to intravenous injection is recommended.</w:t>
      </w:r>
    </w:p>
    <w:p w14:paraId="1C7AEACB" w14:textId="77777777" w:rsidR="00EE7781" w:rsidRPr="00EE7781" w:rsidRDefault="00EE7781" w:rsidP="00EE7781">
      <w:pPr>
        <w:tabs>
          <w:tab w:val="clear" w:pos="567"/>
        </w:tabs>
      </w:pPr>
    </w:p>
    <w:p w14:paraId="328E2BA3" w14:textId="77777777" w:rsidR="00EE7781" w:rsidRPr="00EE7781" w:rsidRDefault="00EE7781" w:rsidP="00EE7781">
      <w:r w:rsidRPr="00EE7781">
        <w:t xml:space="preserve">When </w:t>
      </w:r>
      <w:r w:rsidRPr="00EE7781">
        <w:rPr>
          <w:rFonts w:eastAsia="SimSun"/>
          <w:szCs w:val="22"/>
          <w:lang w:val="en-US"/>
        </w:rPr>
        <w:t>Bortezomib Accord</w:t>
      </w:r>
      <w:r w:rsidRPr="00EE7781">
        <w:t xml:space="preserve"> is given in combination with other medicinal products, refer to the Summary of Product Characteristics of these products for instructions for administration.</w:t>
      </w:r>
    </w:p>
    <w:p w14:paraId="132CE768" w14:textId="77777777" w:rsidR="00EE7781" w:rsidRPr="00EE7781" w:rsidRDefault="00EE7781" w:rsidP="00EE7781">
      <w:pPr>
        <w:tabs>
          <w:tab w:val="clear" w:pos="567"/>
        </w:tabs>
        <w:ind w:left="567" w:hanging="567"/>
      </w:pPr>
    </w:p>
    <w:p w14:paraId="3CB6366E" w14:textId="77777777" w:rsidR="00EE7781" w:rsidRPr="00EE7781" w:rsidRDefault="00EE7781" w:rsidP="00EE7781">
      <w:pPr>
        <w:keepNext/>
        <w:tabs>
          <w:tab w:val="clear" w:pos="567"/>
        </w:tabs>
        <w:outlineLvl w:val="0"/>
      </w:pPr>
      <w:r w:rsidRPr="00EE7781">
        <w:rPr>
          <w:b/>
          <w:bCs/>
        </w:rPr>
        <w:t>4.3</w:t>
      </w:r>
      <w:r w:rsidRPr="00EE7781">
        <w:rPr>
          <w:b/>
          <w:bCs/>
        </w:rPr>
        <w:tab/>
        <w:t>Contraindications</w:t>
      </w:r>
    </w:p>
    <w:p w14:paraId="3552F5E6" w14:textId="77777777" w:rsidR="00EE7781" w:rsidRPr="00EE7781" w:rsidRDefault="00EE7781" w:rsidP="00EE7781">
      <w:pPr>
        <w:keepNext/>
        <w:tabs>
          <w:tab w:val="clear" w:pos="567"/>
        </w:tabs>
        <w:outlineLvl w:val="0"/>
      </w:pPr>
    </w:p>
    <w:p w14:paraId="4AB04D86" w14:textId="77777777" w:rsidR="00EE7781" w:rsidRPr="00EE7781" w:rsidRDefault="00EE7781" w:rsidP="00EE7781">
      <w:pPr>
        <w:tabs>
          <w:tab w:val="clear" w:pos="567"/>
        </w:tabs>
        <w:outlineLvl w:val="0"/>
      </w:pPr>
      <w:r w:rsidRPr="00EE7781">
        <w:t>Hypersensitivity to the active substance, to boron or to any of the excipients listed in section 6.1.</w:t>
      </w:r>
    </w:p>
    <w:p w14:paraId="689AE6C4" w14:textId="77777777" w:rsidR="00EE7781" w:rsidRPr="00EE7781" w:rsidRDefault="00EE7781" w:rsidP="00EE7781">
      <w:pPr>
        <w:tabs>
          <w:tab w:val="clear" w:pos="567"/>
        </w:tabs>
        <w:outlineLvl w:val="0"/>
      </w:pPr>
      <w:r w:rsidRPr="00EE7781">
        <w:t>Acute diffuse infiltrative pulmonary and pericardial disease.</w:t>
      </w:r>
    </w:p>
    <w:p w14:paraId="1993EC49" w14:textId="77777777" w:rsidR="00EE7781" w:rsidRPr="00EE7781" w:rsidRDefault="00EE7781" w:rsidP="00EE7781">
      <w:pPr>
        <w:tabs>
          <w:tab w:val="clear" w:pos="567"/>
        </w:tabs>
        <w:outlineLvl w:val="0"/>
        <w:rPr>
          <w:iCs/>
        </w:rPr>
      </w:pPr>
    </w:p>
    <w:p w14:paraId="5ADC6264" w14:textId="77777777" w:rsidR="00EE7781" w:rsidRPr="00EE7781" w:rsidRDefault="00EE7781" w:rsidP="00EE7781">
      <w:pPr>
        <w:tabs>
          <w:tab w:val="clear" w:pos="567"/>
        </w:tabs>
        <w:outlineLvl w:val="0"/>
        <w:rPr>
          <w:iCs/>
        </w:rPr>
      </w:pPr>
      <w:r w:rsidRPr="00EE7781">
        <w:rPr>
          <w:iCs/>
        </w:rPr>
        <w:t xml:space="preserve">When </w:t>
      </w:r>
      <w:r w:rsidRPr="00EE7781">
        <w:rPr>
          <w:rFonts w:eastAsia="SimSun"/>
          <w:szCs w:val="22"/>
          <w:lang w:val="en-US"/>
        </w:rPr>
        <w:t>Bortezomib Accord</w:t>
      </w:r>
      <w:r w:rsidRPr="00EE7781">
        <w:rPr>
          <w:iCs/>
        </w:rPr>
        <w:t xml:space="preserve"> is given in combination with other medicinal products, refer to their Summaries of Product Characteristics for additional contraindications.</w:t>
      </w:r>
    </w:p>
    <w:p w14:paraId="53B7872B" w14:textId="77777777" w:rsidR="00EE7781" w:rsidRPr="00EE7781" w:rsidRDefault="00EE7781" w:rsidP="00EE7781">
      <w:pPr>
        <w:tabs>
          <w:tab w:val="clear" w:pos="567"/>
        </w:tabs>
      </w:pPr>
    </w:p>
    <w:p w14:paraId="42C96B97" w14:textId="77777777" w:rsidR="00EE7781" w:rsidRPr="00EE7781" w:rsidRDefault="00EE7781" w:rsidP="00EE7781">
      <w:pPr>
        <w:keepNext/>
        <w:tabs>
          <w:tab w:val="clear" w:pos="567"/>
        </w:tabs>
        <w:outlineLvl w:val="0"/>
      </w:pPr>
      <w:r w:rsidRPr="00EE7781">
        <w:rPr>
          <w:b/>
          <w:bCs/>
        </w:rPr>
        <w:t>4.4</w:t>
      </w:r>
      <w:r w:rsidRPr="00EE7781">
        <w:rPr>
          <w:b/>
          <w:bCs/>
        </w:rPr>
        <w:tab/>
        <w:t>Special warnings and precautions for use</w:t>
      </w:r>
    </w:p>
    <w:p w14:paraId="44315A12" w14:textId="77777777" w:rsidR="00EE7781" w:rsidRPr="00EE7781" w:rsidRDefault="00EE7781" w:rsidP="00EE7781">
      <w:pPr>
        <w:keepNext/>
        <w:tabs>
          <w:tab w:val="clear" w:pos="567"/>
        </w:tabs>
        <w:outlineLvl w:val="0"/>
        <w:rPr>
          <w:szCs w:val="24"/>
        </w:rPr>
      </w:pPr>
    </w:p>
    <w:p w14:paraId="345932B1" w14:textId="77777777" w:rsidR="00EE7781" w:rsidRPr="00EE7781" w:rsidRDefault="00EE7781" w:rsidP="00EE7781">
      <w:pPr>
        <w:tabs>
          <w:tab w:val="clear" w:pos="567"/>
        </w:tabs>
        <w:rPr>
          <w:szCs w:val="24"/>
        </w:rPr>
      </w:pPr>
      <w:r w:rsidRPr="00EE7781">
        <w:rPr>
          <w:szCs w:val="24"/>
        </w:rPr>
        <w:t xml:space="preserve">When </w:t>
      </w:r>
      <w:r w:rsidRPr="00EE7781">
        <w:rPr>
          <w:rFonts w:eastAsia="SimSun"/>
          <w:szCs w:val="22"/>
          <w:lang w:val="en-US"/>
        </w:rPr>
        <w:t>Bortezomib Accord</w:t>
      </w:r>
      <w:r w:rsidRPr="00EE7781">
        <w:rPr>
          <w:szCs w:val="24"/>
        </w:rPr>
        <w:t xml:space="preserve"> is given in combination with other medicinal products, </w:t>
      </w:r>
      <w:r w:rsidRPr="00EE7781">
        <w:rPr>
          <w:iCs/>
          <w:szCs w:val="24"/>
        </w:rPr>
        <w:t xml:space="preserve">the Summary of Product Characteristics of these other medicinal products must be consulted prior to initiation of treatment with </w:t>
      </w:r>
      <w:r w:rsidRPr="00EE7781">
        <w:rPr>
          <w:rFonts w:eastAsia="SimSun"/>
          <w:szCs w:val="22"/>
          <w:lang w:val="en-US"/>
        </w:rPr>
        <w:t>Bortezomib Accord</w:t>
      </w:r>
      <w:r w:rsidRPr="00EE7781">
        <w:t>. When thalidomide is used, particular attention to</w:t>
      </w:r>
      <w:r w:rsidRPr="00EE7781">
        <w:rPr>
          <w:szCs w:val="24"/>
        </w:rPr>
        <w:t xml:space="preserve"> pregnancy testing and prevention requirements is needed (see section 4.6).</w:t>
      </w:r>
    </w:p>
    <w:p w14:paraId="5CFA7515" w14:textId="77777777" w:rsidR="00EE7781" w:rsidRPr="00EE7781" w:rsidRDefault="00EE7781" w:rsidP="00EE7781">
      <w:pPr>
        <w:tabs>
          <w:tab w:val="clear" w:pos="567"/>
        </w:tabs>
      </w:pPr>
    </w:p>
    <w:p w14:paraId="0F6A9D18" w14:textId="77777777" w:rsidR="00EE7781" w:rsidRPr="00EE7781" w:rsidRDefault="00EE7781" w:rsidP="00EE7781">
      <w:pPr>
        <w:keepNext/>
        <w:outlineLvl w:val="0"/>
        <w:rPr>
          <w:bCs/>
          <w:szCs w:val="22"/>
          <w:u w:val="single"/>
        </w:rPr>
      </w:pPr>
      <w:r w:rsidRPr="00EE7781">
        <w:rPr>
          <w:bCs/>
          <w:szCs w:val="22"/>
          <w:u w:val="single"/>
        </w:rPr>
        <w:t>Intrathecal administration</w:t>
      </w:r>
    </w:p>
    <w:p w14:paraId="08195BDE" w14:textId="77777777" w:rsidR="00EE7781" w:rsidRPr="00EE7781" w:rsidRDefault="00EE7781" w:rsidP="00EE7781">
      <w:r w:rsidRPr="00EE7781">
        <w:t xml:space="preserve">There have been fatal cases of inadvertent intrathecal administration of </w:t>
      </w:r>
      <w:r w:rsidRPr="00EE7781">
        <w:rPr>
          <w:lang w:val="en-US"/>
        </w:rPr>
        <w:t>bortezomib</w:t>
      </w:r>
      <w:r w:rsidRPr="00EE7781">
        <w:t xml:space="preserve">. </w:t>
      </w:r>
      <w:r w:rsidRPr="00EE7781">
        <w:rPr>
          <w:rFonts w:eastAsia="SimSun"/>
          <w:szCs w:val="22"/>
          <w:lang w:val="en-US"/>
        </w:rPr>
        <w:t>Bortezomib Accord</w:t>
      </w:r>
      <w:r w:rsidRPr="00EE7781">
        <w:t xml:space="preserve"> </w:t>
      </w:r>
      <w:r w:rsidRPr="00EE7781">
        <w:rPr>
          <w:szCs w:val="22"/>
        </w:rPr>
        <w:t xml:space="preserve">1 mg powder for solution for injection is for intravenous use only, while </w:t>
      </w:r>
      <w:r w:rsidRPr="00EE7781">
        <w:t>Bortezomib Accord</w:t>
      </w:r>
      <w:r w:rsidRPr="00EE7781">
        <w:rPr>
          <w:szCs w:val="22"/>
        </w:rPr>
        <w:t xml:space="preserve"> 3.5 mg powder for solution for injection</w:t>
      </w:r>
      <w:r w:rsidRPr="00EE7781">
        <w:t xml:space="preserve"> is for intravenous or subcutaneous use. </w:t>
      </w:r>
      <w:r w:rsidRPr="00EE7781">
        <w:rPr>
          <w:rFonts w:eastAsia="SimSun"/>
          <w:szCs w:val="22"/>
          <w:lang w:val="en-US"/>
        </w:rPr>
        <w:t>Bortezomib Accord</w:t>
      </w:r>
      <w:r w:rsidRPr="00EE7781">
        <w:t xml:space="preserve"> should not be administered intrathecally.</w:t>
      </w:r>
    </w:p>
    <w:p w14:paraId="4FE60553" w14:textId="77777777" w:rsidR="00EE7781" w:rsidRPr="00EE7781" w:rsidRDefault="00EE7781" w:rsidP="00EE7781">
      <w:pPr>
        <w:outlineLvl w:val="0"/>
      </w:pPr>
    </w:p>
    <w:p w14:paraId="46672B67" w14:textId="77777777" w:rsidR="00EE7781" w:rsidRPr="00EE7781" w:rsidRDefault="00EE7781" w:rsidP="00EE7781">
      <w:pPr>
        <w:keepNext/>
        <w:outlineLvl w:val="0"/>
        <w:rPr>
          <w:bCs/>
          <w:szCs w:val="24"/>
          <w:u w:val="single"/>
        </w:rPr>
      </w:pPr>
      <w:r w:rsidRPr="00EE7781">
        <w:rPr>
          <w:bCs/>
          <w:szCs w:val="24"/>
          <w:u w:val="single"/>
        </w:rPr>
        <w:t>Gastrointestinal toxicity</w:t>
      </w:r>
    </w:p>
    <w:p w14:paraId="7EF8D79F" w14:textId="77777777" w:rsidR="00EE7781" w:rsidRPr="00EE7781" w:rsidRDefault="00EE7781" w:rsidP="00EE7781">
      <w:r w:rsidRPr="00EE7781">
        <w:t xml:space="preserve">Gastrointestinal toxicity, including nausea, diarrhoea, vomiting and constipation are very common with </w:t>
      </w:r>
      <w:r w:rsidRPr="00EE7781">
        <w:rPr>
          <w:lang w:val="en-US"/>
        </w:rPr>
        <w:t>bortezomib</w:t>
      </w:r>
      <w:r w:rsidRPr="00EE7781">
        <w:t xml:space="preserve"> treatment. Cases of ileus have been uncommonly reported (see section 4.8). Therefore, patients who experience constipation should be closely monitored.</w:t>
      </w:r>
    </w:p>
    <w:p w14:paraId="2B74DA5C" w14:textId="77777777" w:rsidR="00EE7781" w:rsidRPr="00EE7781" w:rsidRDefault="00EE7781" w:rsidP="00EE7781">
      <w:pPr>
        <w:rPr>
          <w:bCs/>
        </w:rPr>
      </w:pPr>
    </w:p>
    <w:p w14:paraId="3CE9CEF8" w14:textId="77777777" w:rsidR="00EE7781" w:rsidRPr="00EE7781" w:rsidRDefault="00EE7781" w:rsidP="00EE7781">
      <w:pPr>
        <w:keepNext/>
        <w:outlineLvl w:val="0"/>
        <w:rPr>
          <w:u w:val="single"/>
        </w:rPr>
      </w:pPr>
      <w:r w:rsidRPr="00EE7781">
        <w:rPr>
          <w:u w:val="single"/>
        </w:rPr>
        <w:t>Haematological toxicity</w:t>
      </w:r>
    </w:p>
    <w:p w14:paraId="70B5C7DF" w14:textId="77777777" w:rsidR="00EE7781" w:rsidRPr="00EE7781" w:rsidRDefault="00EE7781" w:rsidP="00EE7781">
      <w:pPr>
        <w:tabs>
          <w:tab w:val="clear" w:pos="567"/>
        </w:tabs>
        <w:rPr>
          <w:bCs/>
        </w:rPr>
      </w:pPr>
      <w:r w:rsidRPr="00EE7781">
        <w:rPr>
          <w:bCs/>
          <w:lang w:val="en-US"/>
        </w:rPr>
        <w:t>Bortezomib</w:t>
      </w:r>
      <w:r w:rsidRPr="00EE7781">
        <w:rPr>
          <w:bCs/>
        </w:rPr>
        <w:t xml:space="preserve"> treatment is very commonly associated with haematological toxicities (thrombocytopenia, neutropenia and anaemia). In studies in patients with relapsed multiple myeloma treated with bortezomib and in patients with previously untreated MCL treated with bortezomib in combination with rituximab, cyclophosphamide, doxorubicin, and prednisone (</w:t>
      </w:r>
      <w:r w:rsidRPr="00EE7781">
        <w:t>BzR</w:t>
      </w:r>
      <w:r w:rsidRPr="00EE7781">
        <w:rPr>
          <w:bCs/>
        </w:rPr>
        <w:noBreakHyphen/>
        <w:t>CAP),</w:t>
      </w:r>
      <w:r w:rsidRPr="00EE7781">
        <w:t xml:space="preserve"> one of </w:t>
      </w:r>
      <w:r w:rsidRPr="00EE7781">
        <w:rPr>
          <w:bCs/>
        </w:rPr>
        <w:t>the most common haematologic toxicity was transient thrombocytopenia. Platelets were lowest at Day 11 of each cycle of bortezomib treatment and typically recovered to baseline by the next cycle. There was no evidence of cumulative thrombocytopenia. The mean platelet count nadir measured was approximately 40% of baseline in the single</w:t>
      </w:r>
      <w:r w:rsidRPr="00EE7781">
        <w:rPr>
          <w:bCs/>
        </w:rPr>
        <w:noBreakHyphen/>
        <w:t>agent multiple myeloma studies and 50% in the MCL study. In patients with advanced myeloma the severity of thrombocytopenia was related to pre</w:t>
      </w:r>
      <w:r w:rsidRPr="00EE7781">
        <w:rPr>
          <w:bCs/>
        </w:rPr>
        <w:noBreakHyphen/>
        <w:t>treatment platelet count: for baseline platelet counts &lt; 75,000/</w:t>
      </w:r>
      <w:r w:rsidRPr="00EE7781">
        <w:rPr>
          <w:rFonts w:ascii="Symbol" w:hAnsi="Symbol"/>
          <w:bCs/>
        </w:rPr>
        <w:sym w:font="Symbol" w:char="F06D"/>
      </w:r>
      <w:r w:rsidRPr="00EE7781">
        <w:rPr>
          <w:bCs/>
        </w:rPr>
        <w:t>l, 90% of 21 patients had a count ≤ 25,000/</w:t>
      </w:r>
      <w:r w:rsidRPr="00EE7781">
        <w:rPr>
          <w:rFonts w:ascii="Symbol" w:hAnsi="Symbol"/>
          <w:bCs/>
        </w:rPr>
        <w:sym w:font="Symbol" w:char="F06D"/>
      </w:r>
      <w:r w:rsidRPr="00EE7781">
        <w:rPr>
          <w:bCs/>
        </w:rPr>
        <w:t>l during the study, including 14% &lt; 10,000/</w:t>
      </w:r>
      <w:r w:rsidRPr="00EE7781">
        <w:rPr>
          <w:rFonts w:ascii="Symbol" w:hAnsi="Symbol"/>
          <w:bCs/>
        </w:rPr>
        <w:sym w:font="Symbol" w:char="F06D"/>
      </w:r>
      <w:r w:rsidRPr="00EE7781">
        <w:rPr>
          <w:bCs/>
        </w:rPr>
        <w:t>l; in contrast, with a baseline platelet count &gt; 75,000/</w:t>
      </w:r>
      <w:r w:rsidRPr="00EE7781">
        <w:rPr>
          <w:rFonts w:ascii="Symbol" w:hAnsi="Symbol"/>
          <w:bCs/>
        </w:rPr>
        <w:sym w:font="Symbol" w:char="F06D"/>
      </w:r>
      <w:r w:rsidRPr="00EE7781">
        <w:rPr>
          <w:bCs/>
        </w:rPr>
        <w:t>l, only 14% of 309 patients had a count ≤ 25,000/</w:t>
      </w:r>
      <w:r w:rsidRPr="00EE7781">
        <w:rPr>
          <w:rFonts w:ascii="Symbol" w:hAnsi="Symbol"/>
          <w:bCs/>
        </w:rPr>
        <w:sym w:font="Symbol" w:char="F06D"/>
      </w:r>
      <w:r w:rsidRPr="00EE7781">
        <w:rPr>
          <w:bCs/>
        </w:rPr>
        <w:t>l during the study.</w:t>
      </w:r>
    </w:p>
    <w:p w14:paraId="08C1B6AB" w14:textId="77777777" w:rsidR="00EE7781" w:rsidRPr="00EE7781" w:rsidRDefault="00EE7781" w:rsidP="00EE7781">
      <w:pPr>
        <w:tabs>
          <w:tab w:val="clear" w:pos="567"/>
        </w:tabs>
        <w:rPr>
          <w:bCs/>
        </w:rPr>
      </w:pPr>
    </w:p>
    <w:p w14:paraId="0A896CF4" w14:textId="77777777" w:rsidR="00EE7781" w:rsidRPr="00EE7781" w:rsidRDefault="00EE7781" w:rsidP="00EE7781">
      <w:pPr>
        <w:tabs>
          <w:tab w:val="clear" w:pos="567"/>
        </w:tabs>
        <w:rPr>
          <w:bCs/>
        </w:rPr>
      </w:pPr>
      <w:r w:rsidRPr="00EE7781">
        <w:rPr>
          <w:bCs/>
        </w:rPr>
        <w:t>In patients with MCL (study LYM</w:t>
      </w:r>
      <w:r w:rsidRPr="00EE7781">
        <w:rPr>
          <w:bCs/>
        </w:rPr>
        <w:noBreakHyphen/>
        <w:t>3002), there was a higher incidence (56.7% versus 5.8%) of Grade ≥ 3 thrombocytopenia in the bortezomib treatment group (BzR</w:t>
      </w:r>
      <w:r w:rsidRPr="00EE7781">
        <w:rPr>
          <w:bCs/>
        </w:rPr>
        <w:noBreakHyphen/>
        <w:t>CAP) as compared to the non</w:t>
      </w:r>
      <w:r w:rsidRPr="00EE7781">
        <w:rPr>
          <w:bCs/>
        </w:rPr>
        <w:noBreakHyphen/>
        <w:t>bortezomib treatment group (rituximab, cyclophosphamide, doxorubicin, vincristine, and prednisone [R</w:t>
      </w:r>
      <w:r w:rsidRPr="00EE7781">
        <w:rPr>
          <w:bCs/>
        </w:rPr>
        <w:noBreakHyphen/>
        <w:t xml:space="preserve">CHOP]). </w:t>
      </w:r>
      <w:r w:rsidRPr="00EE7781">
        <w:t>The</w:t>
      </w:r>
      <w:r w:rsidRPr="00EE7781">
        <w:rPr>
          <w:bCs/>
        </w:rPr>
        <w:t xml:space="preserve"> two treatment groups were similar with regard to the overall incidence of all</w:t>
      </w:r>
      <w:r w:rsidRPr="00EE7781">
        <w:rPr>
          <w:bCs/>
        </w:rPr>
        <w:noBreakHyphen/>
        <w:t>grade bleeding events (6.3% in the BzR</w:t>
      </w:r>
      <w:r w:rsidRPr="00EE7781">
        <w:rPr>
          <w:bCs/>
        </w:rPr>
        <w:noBreakHyphen/>
        <w:t>CAPgroup and 5.0% in the R</w:t>
      </w:r>
      <w:r w:rsidRPr="00EE7781">
        <w:rPr>
          <w:bCs/>
        </w:rPr>
        <w:noBreakHyphen/>
        <w:t>CHOP group) as well as Grade 3 and higher bleeding events (BzR</w:t>
      </w:r>
      <w:r w:rsidRPr="00EE7781">
        <w:rPr>
          <w:bCs/>
        </w:rPr>
        <w:noBreakHyphen/>
        <w:t>CAP: 4 patients [1.7%]; R</w:t>
      </w:r>
      <w:r w:rsidRPr="00EE7781">
        <w:rPr>
          <w:bCs/>
        </w:rPr>
        <w:noBreakHyphen/>
        <w:t>CHOP: 3 patients [1.2%]).</w:t>
      </w:r>
      <w:r w:rsidRPr="00EE7781">
        <w:t xml:space="preserve"> </w:t>
      </w:r>
      <w:r w:rsidRPr="00EE7781">
        <w:rPr>
          <w:bCs/>
        </w:rPr>
        <w:t>In the BzR</w:t>
      </w:r>
      <w:r w:rsidRPr="00EE7781">
        <w:rPr>
          <w:bCs/>
        </w:rPr>
        <w:noBreakHyphen/>
        <w:t>CAP group, 22.5% of patients received platelet transfusions compared to 2.9% of patients in the R</w:t>
      </w:r>
      <w:r w:rsidRPr="00EE7781">
        <w:rPr>
          <w:bCs/>
        </w:rPr>
        <w:noBreakHyphen/>
        <w:t>CHOP group.</w:t>
      </w:r>
    </w:p>
    <w:p w14:paraId="55259445" w14:textId="77777777" w:rsidR="00EE7781" w:rsidRPr="00EE7781" w:rsidRDefault="00EE7781" w:rsidP="00EE7781">
      <w:pPr>
        <w:tabs>
          <w:tab w:val="clear" w:pos="567"/>
        </w:tabs>
        <w:rPr>
          <w:bCs/>
        </w:rPr>
      </w:pPr>
    </w:p>
    <w:p w14:paraId="1DB60DC9" w14:textId="77777777" w:rsidR="00EE7781" w:rsidRPr="00EE7781" w:rsidRDefault="00EE7781" w:rsidP="00EE7781">
      <w:pPr>
        <w:tabs>
          <w:tab w:val="clear" w:pos="567"/>
        </w:tabs>
        <w:rPr>
          <w:bCs/>
        </w:rPr>
      </w:pPr>
      <w:r w:rsidRPr="00EE7781">
        <w:rPr>
          <w:bCs/>
        </w:rPr>
        <w:t>Gastrointestinal and intracerebral haemorrhage, have been reported in association with bortezomib treatment. Therefore, platelet counts should be monitored prior to each dose of bortezomib. Bortezomib therapy should be withheld when the platelet count is &lt; 25,000/</w:t>
      </w:r>
      <w:r w:rsidRPr="00EE7781">
        <w:rPr>
          <w:rFonts w:ascii="Symbol" w:hAnsi="Symbol"/>
          <w:bCs/>
        </w:rPr>
        <w:sym w:font="Symbol" w:char="F06D"/>
      </w:r>
      <w:r w:rsidRPr="00EE7781">
        <w:rPr>
          <w:bCs/>
        </w:rPr>
        <w:t xml:space="preserve">l or, in the case of combination with </w:t>
      </w:r>
      <w:r w:rsidRPr="00EE7781">
        <w:t>melphalan and prednisone,</w:t>
      </w:r>
      <w:r w:rsidRPr="00EE7781">
        <w:rPr>
          <w:bCs/>
        </w:rPr>
        <w:t xml:space="preserve"> when the platelet count is </w:t>
      </w:r>
      <w:r w:rsidRPr="00EE7781">
        <w:t>≤ 30,000/</w:t>
      </w:r>
      <w:r w:rsidRPr="00EE7781">
        <w:rPr>
          <w:rFonts w:ascii="Symbol" w:hAnsi="Symbol"/>
          <w:bCs/>
        </w:rPr>
        <w:sym w:font="Symbol" w:char="F06D"/>
      </w:r>
      <w:r w:rsidRPr="00EE7781">
        <w:rPr>
          <w:bCs/>
        </w:rPr>
        <w:t>l (see section 4.2). Potential benefit of the treatment should be carefully weighed against the risks, particularly in case of moderate to severe thrombocytopenia and risk factors for bleeding.</w:t>
      </w:r>
    </w:p>
    <w:p w14:paraId="6C3B8F04" w14:textId="77777777" w:rsidR="00EE7781" w:rsidRPr="00EE7781" w:rsidRDefault="00EE7781" w:rsidP="00EE7781"/>
    <w:p w14:paraId="43EA72BB" w14:textId="77777777" w:rsidR="00EE7781" w:rsidRPr="00EE7781" w:rsidRDefault="00EE7781" w:rsidP="00EE7781">
      <w:r w:rsidRPr="00EE7781">
        <w:t>Complete blood counts (CBC) with differential and including platelet counts should be frequently monitored throughout treatment with bortezomib. Platelet transfusion should be considered when clinically appropriate (see section 4.2).</w:t>
      </w:r>
    </w:p>
    <w:p w14:paraId="14404787" w14:textId="77777777" w:rsidR="00EE7781" w:rsidRPr="00EE7781" w:rsidRDefault="00EE7781" w:rsidP="00EE7781">
      <w:pPr>
        <w:rPr>
          <w:u w:val="single"/>
        </w:rPr>
      </w:pPr>
    </w:p>
    <w:p w14:paraId="0104C67C" w14:textId="77777777" w:rsidR="00EE7781" w:rsidRPr="00EE7781" w:rsidRDefault="00EE7781" w:rsidP="00EE7781">
      <w:r w:rsidRPr="00EE7781">
        <w:t xml:space="preserve">In patients with MCL, transient neutropenia that was reversible between cycles was observed, with no evidence of cumulative neutropenia. Neutrophils were lowest at Day 11 of each cycle of bortezomib treatment and typically recovered to baseline by the next cycle. </w:t>
      </w:r>
      <w:r w:rsidRPr="00EE7781">
        <w:rPr>
          <w:bCs/>
        </w:rPr>
        <w:t>In study LYM</w:t>
      </w:r>
      <w:r w:rsidRPr="00EE7781">
        <w:rPr>
          <w:bCs/>
        </w:rPr>
        <w:noBreakHyphen/>
        <w:t xml:space="preserve">3002, </w:t>
      </w:r>
      <w:r w:rsidRPr="00EE7781">
        <w:t>colony stimulating factor support was given to 78% of patients in the BzR</w:t>
      </w:r>
      <w:r w:rsidRPr="00EE7781">
        <w:noBreakHyphen/>
        <w:t>CAP arm and 61% of patients in the R</w:t>
      </w:r>
      <w:r w:rsidRPr="00EE7781">
        <w:noBreakHyphen/>
        <w:t>CHOP arm. Since patients with neutropenia are at increased risk of infections, they should be monitored for signs and symptoms of infection and treated promptly. Granulocyte colony stimulating factors may be administered for haematologic toxicity according to local standard practice. Prophylactic use of granulocyte colony stimulating factors should be considered in case of repeated delays in cycle administration (see section 4.2).</w:t>
      </w:r>
    </w:p>
    <w:p w14:paraId="2F3F3E9E" w14:textId="77777777" w:rsidR="00EE7781" w:rsidRPr="00EE7781" w:rsidRDefault="00EE7781" w:rsidP="00EE7781"/>
    <w:p w14:paraId="2851F663" w14:textId="77777777" w:rsidR="00EE7781" w:rsidRPr="00EE7781" w:rsidRDefault="00EE7781" w:rsidP="00EE7781">
      <w:pPr>
        <w:keepNext/>
        <w:outlineLvl w:val="0"/>
        <w:rPr>
          <w:u w:val="single"/>
        </w:rPr>
      </w:pPr>
      <w:r w:rsidRPr="00EE7781">
        <w:rPr>
          <w:iCs/>
          <w:szCs w:val="18"/>
          <w:u w:val="single"/>
        </w:rPr>
        <w:t>Herpes zoster virus reactivation</w:t>
      </w:r>
    </w:p>
    <w:p w14:paraId="6B6601C7" w14:textId="77777777" w:rsidR="00EE7781" w:rsidRPr="00EE7781" w:rsidRDefault="00EE7781" w:rsidP="00EE7781">
      <w:r w:rsidRPr="00EE7781">
        <w:t xml:space="preserve">Antiviral prophylaxis is recommended in patients being treated with </w:t>
      </w:r>
      <w:r w:rsidRPr="00EE7781">
        <w:rPr>
          <w:lang w:val="en-US"/>
        </w:rPr>
        <w:t>bortezomib</w:t>
      </w:r>
      <w:r w:rsidRPr="00EE7781">
        <w:t>.</w:t>
      </w:r>
    </w:p>
    <w:p w14:paraId="435F0E44" w14:textId="77777777" w:rsidR="00EE7781" w:rsidRPr="00EE7781" w:rsidRDefault="00EE7781" w:rsidP="00EE7781">
      <w:pPr>
        <w:tabs>
          <w:tab w:val="clear" w:pos="567"/>
        </w:tabs>
      </w:pPr>
      <w:r w:rsidRPr="00EE7781">
        <w:t xml:space="preserve">In the Phase III study in patients with previously untreated multiple myeloma, the overall incidence of herpes zoster reactivation was more common in patients treated with </w:t>
      </w:r>
      <w:r w:rsidRPr="00EE7781">
        <w:rPr>
          <w:lang w:val="en-US"/>
        </w:rPr>
        <w:t>bortezomib</w:t>
      </w:r>
      <w:r w:rsidRPr="00EE7781">
        <w:t>+melphalan+prednisone compared with melphalan+prednisone (14% versus 4% respectively).</w:t>
      </w:r>
    </w:p>
    <w:p w14:paraId="30B31634" w14:textId="77777777" w:rsidR="00EE7781" w:rsidRPr="00EE7781" w:rsidRDefault="00EE7781" w:rsidP="00EE7781">
      <w:pPr>
        <w:tabs>
          <w:tab w:val="clear" w:pos="567"/>
        </w:tabs>
        <w:rPr>
          <w:lang w:val="en-US"/>
        </w:rPr>
      </w:pPr>
      <w:r w:rsidRPr="00EE7781">
        <w:rPr>
          <w:bCs/>
          <w:szCs w:val="22"/>
          <w:lang w:val="en-US"/>
        </w:rPr>
        <w:t>In patients with MCL (study LYM</w:t>
      </w:r>
      <w:r w:rsidRPr="00EE7781">
        <w:rPr>
          <w:bCs/>
          <w:szCs w:val="22"/>
          <w:lang w:val="en-US"/>
        </w:rPr>
        <w:noBreakHyphen/>
        <w:t xml:space="preserve">3002), </w:t>
      </w:r>
      <w:r w:rsidRPr="00EE7781">
        <w:rPr>
          <w:lang w:val="en-US"/>
        </w:rPr>
        <w:t xml:space="preserve">the incidence of herpes zoster infection was 6.7% in the </w:t>
      </w:r>
      <w:r w:rsidRPr="00EE7781">
        <w:t>BzR</w:t>
      </w:r>
      <w:r w:rsidRPr="00EE7781">
        <w:noBreakHyphen/>
        <w:t>CAP</w:t>
      </w:r>
      <w:r w:rsidRPr="00EE7781">
        <w:rPr>
          <w:lang w:val="en-US"/>
        </w:rPr>
        <w:t xml:space="preserve"> arm and 1.2% in the R</w:t>
      </w:r>
      <w:r w:rsidRPr="00EE7781">
        <w:rPr>
          <w:lang w:val="en-US"/>
        </w:rPr>
        <w:noBreakHyphen/>
        <w:t>CHOP arm (see section 4.8).</w:t>
      </w:r>
    </w:p>
    <w:p w14:paraId="61679803" w14:textId="77777777" w:rsidR="00EE7781" w:rsidRPr="00EE7781" w:rsidRDefault="00EE7781" w:rsidP="00EE7781"/>
    <w:p w14:paraId="5E3FA419" w14:textId="77777777" w:rsidR="00EE7781" w:rsidRPr="00EE7781" w:rsidRDefault="00EE7781" w:rsidP="00EE7781">
      <w:pPr>
        <w:rPr>
          <w:u w:val="single"/>
        </w:rPr>
      </w:pPr>
      <w:r w:rsidRPr="00EE7781">
        <w:rPr>
          <w:u w:val="single"/>
        </w:rPr>
        <w:t>Hepatitis B virus (HBV) reactivation and infection</w:t>
      </w:r>
    </w:p>
    <w:p w14:paraId="4A873A55" w14:textId="77777777" w:rsidR="00EE7781" w:rsidRPr="00EE7781" w:rsidRDefault="00EE7781" w:rsidP="00EE7781">
      <w:r w:rsidRPr="00EE7781">
        <w:t>When rituximab is used in combination with bortezomib, HBV screening must always be performed in patients at risk of infection with HBV before initiation of treatment. Carriers of hepatitis B and patients with a history of hepatitis B must be closely monitored for clinical and laboratory signs of active HBV infection during and following rituximab combination treatment with bortezomib. Antiviral prophylaxis should be considered. Refer to the Summary of Product Characteristics of rituximab for more information.</w:t>
      </w:r>
    </w:p>
    <w:p w14:paraId="40D5B442" w14:textId="77777777" w:rsidR="00EE7781" w:rsidRPr="00EE7781" w:rsidRDefault="00EE7781" w:rsidP="00EE7781"/>
    <w:p w14:paraId="61711899" w14:textId="77777777" w:rsidR="00EE7781" w:rsidRPr="00EE7781" w:rsidRDefault="00EE7781" w:rsidP="00EE7781">
      <w:pPr>
        <w:keepNext/>
        <w:outlineLvl w:val="0"/>
        <w:rPr>
          <w:u w:val="single"/>
        </w:rPr>
      </w:pPr>
      <w:r w:rsidRPr="00EE7781">
        <w:rPr>
          <w:u w:val="single"/>
        </w:rPr>
        <w:t>Progressive multifocal leukoencephalopathy (PML)</w:t>
      </w:r>
    </w:p>
    <w:p w14:paraId="4AC99081" w14:textId="77777777" w:rsidR="00EE7781" w:rsidRPr="00EE7781" w:rsidRDefault="00EE7781" w:rsidP="00EE7781">
      <w:r w:rsidRPr="00EE7781">
        <w:t>Very rare cases with unknown causality of John Cunningham (</w:t>
      </w:r>
      <w:r w:rsidRPr="00EE7781">
        <w:rPr>
          <w:lang w:val="en-US"/>
        </w:rPr>
        <w:t xml:space="preserve">JC) virus infection, resulting in PML and death, have been reported in patients treated with bortezomib. Patients diagnosed with PML had prior or concurrent immunosuppressive therapy. Most cases of PML were diagnosed within 12 months </w:t>
      </w:r>
      <w:r w:rsidRPr="00EE7781">
        <w:rPr>
          <w:szCs w:val="22"/>
        </w:rPr>
        <w:t xml:space="preserve">of their first dose of </w:t>
      </w:r>
      <w:r w:rsidRPr="00EE7781">
        <w:rPr>
          <w:lang w:val="en-US"/>
        </w:rPr>
        <w:t>bortezomib</w:t>
      </w:r>
      <w:r w:rsidRPr="00EE7781">
        <w:rPr>
          <w:szCs w:val="22"/>
        </w:rPr>
        <w:t xml:space="preserve">. Patients should be monitored at regular intervals for any new or worsening neurological symptoms or signs that may be suggestive of PML as part of the differential diagnosis of CNS problems. If a diagnosis of PML is suspected, patients should be referred to a specialist in PML and appropriate diagnostic measures for PML should be initiated. </w:t>
      </w:r>
      <w:r w:rsidRPr="00EE7781">
        <w:rPr>
          <w:lang w:val="en-US"/>
        </w:rPr>
        <w:t>Discontinue bortezomib if PML is diagnosed.</w:t>
      </w:r>
    </w:p>
    <w:p w14:paraId="31B9866C" w14:textId="77777777" w:rsidR="00EE7781" w:rsidRPr="00EE7781" w:rsidRDefault="00EE7781" w:rsidP="00EE7781"/>
    <w:p w14:paraId="3566A3BE" w14:textId="77777777" w:rsidR="00EE7781" w:rsidRPr="00EE7781" w:rsidRDefault="00EE7781" w:rsidP="00EE7781">
      <w:pPr>
        <w:keepNext/>
        <w:tabs>
          <w:tab w:val="clear" w:pos="567"/>
        </w:tabs>
        <w:outlineLvl w:val="0"/>
        <w:rPr>
          <w:bCs/>
          <w:szCs w:val="24"/>
          <w:u w:val="single"/>
        </w:rPr>
      </w:pPr>
      <w:r w:rsidRPr="00EE7781">
        <w:rPr>
          <w:bCs/>
          <w:szCs w:val="24"/>
          <w:u w:val="single"/>
        </w:rPr>
        <w:t>Peripheral neuropathy</w:t>
      </w:r>
    </w:p>
    <w:p w14:paraId="3DA486F1" w14:textId="77777777" w:rsidR="00EE7781" w:rsidRPr="00EE7781" w:rsidRDefault="00EE7781" w:rsidP="00EE7781">
      <w:pPr>
        <w:rPr>
          <w:szCs w:val="24"/>
        </w:rPr>
      </w:pPr>
      <w:r w:rsidRPr="00EE7781">
        <w:rPr>
          <w:szCs w:val="24"/>
        </w:rPr>
        <w:t xml:space="preserve">Treatment with </w:t>
      </w:r>
      <w:r w:rsidRPr="00EE7781">
        <w:rPr>
          <w:szCs w:val="24"/>
          <w:lang w:val="en-US"/>
        </w:rPr>
        <w:t>bortezomib</w:t>
      </w:r>
      <w:r w:rsidRPr="00EE7781">
        <w:rPr>
          <w:szCs w:val="24"/>
        </w:rPr>
        <w:t xml:space="preserve"> is very commonly associated with peripheral neuropathy, which is predominantly sensory. However, </w:t>
      </w:r>
      <w:r w:rsidRPr="00EE7781">
        <w:rPr>
          <w:szCs w:val="18"/>
        </w:rPr>
        <w:t>cases of severe motor neuropathy with or without sensory peripheral neuropathy have been reported.</w:t>
      </w:r>
      <w:r w:rsidRPr="00EE7781">
        <w:rPr>
          <w:szCs w:val="24"/>
        </w:rPr>
        <w:t xml:space="preserve"> The incidence of peripheral neuropathy increases early in the treatment and has been observed to peak during cycle 5.</w:t>
      </w:r>
    </w:p>
    <w:p w14:paraId="6BD99A00" w14:textId="77777777" w:rsidR="00EE7781" w:rsidRPr="00EE7781" w:rsidRDefault="00EE7781" w:rsidP="00EE7781">
      <w:pPr>
        <w:rPr>
          <w:szCs w:val="24"/>
        </w:rPr>
      </w:pPr>
    </w:p>
    <w:p w14:paraId="15F5D2A9" w14:textId="77777777" w:rsidR="00EE7781" w:rsidRPr="00EE7781" w:rsidRDefault="00EE7781" w:rsidP="00EE7781">
      <w:pPr>
        <w:rPr>
          <w:szCs w:val="24"/>
        </w:rPr>
      </w:pPr>
      <w:r w:rsidRPr="00EE7781">
        <w:rPr>
          <w:szCs w:val="24"/>
        </w:rPr>
        <w:t>It is recommended that patients be carefully monitored for symptoms of neuropathy such as a burning sensation, hyperesthesia, hypoesthesia, paraesthesia, discomfort, neuropathic pain or</w:t>
      </w:r>
      <w:r w:rsidRPr="00EE7781">
        <w:t xml:space="preserve"> </w:t>
      </w:r>
      <w:r w:rsidRPr="00EE7781">
        <w:rPr>
          <w:szCs w:val="24"/>
        </w:rPr>
        <w:t>weakness.</w:t>
      </w:r>
    </w:p>
    <w:p w14:paraId="129F5D29" w14:textId="77777777" w:rsidR="00EE7781" w:rsidRPr="00EE7781" w:rsidRDefault="00EE7781" w:rsidP="00EE7781">
      <w:pPr>
        <w:rPr>
          <w:szCs w:val="24"/>
        </w:rPr>
      </w:pPr>
    </w:p>
    <w:p w14:paraId="06C5B77A" w14:textId="77777777" w:rsidR="00EE7781" w:rsidRPr="00EE7781" w:rsidRDefault="00EE7781" w:rsidP="00EE7781">
      <w:pPr>
        <w:rPr>
          <w:szCs w:val="24"/>
        </w:rPr>
      </w:pPr>
      <w:r w:rsidRPr="00EE7781">
        <w:rPr>
          <w:szCs w:val="24"/>
        </w:rPr>
        <w:t xml:space="preserve">In the Phase III study comparing </w:t>
      </w:r>
      <w:r w:rsidRPr="00EE7781">
        <w:rPr>
          <w:szCs w:val="24"/>
          <w:lang w:val="en-US"/>
        </w:rPr>
        <w:t>bortezomib</w:t>
      </w:r>
      <w:r w:rsidRPr="00EE7781">
        <w:rPr>
          <w:szCs w:val="24"/>
        </w:rPr>
        <w:t xml:space="preserve"> administered intravenously versus subcutaneously, the incidence of Grade </w:t>
      </w:r>
      <w:r w:rsidRPr="00EE7781">
        <w:rPr>
          <w:rFonts w:ascii="Symbol" w:hAnsi="Symbol"/>
          <w:szCs w:val="24"/>
        </w:rPr>
        <w:sym w:font="Symbol" w:char="F0B3"/>
      </w:r>
      <w:r w:rsidRPr="00EE7781">
        <w:rPr>
          <w:szCs w:val="24"/>
        </w:rPr>
        <w:t xml:space="preserve"> 2 peripheral neuropathy events was 24% for the subcutaneous injection group and 41% for the intravenous injection group (p=0.0124). Grade ≥ 3 peripheral neuropathy occurred in 6% of patients in the subcutaneous treatment group, compared with 16% in the intravenous treatment group (p=0.0264). The incidence of all grade peripheral neuropathy with </w:t>
      </w:r>
      <w:r w:rsidRPr="00EE7781">
        <w:rPr>
          <w:szCs w:val="24"/>
          <w:lang w:val="en-US"/>
        </w:rPr>
        <w:t>bortezomib</w:t>
      </w:r>
      <w:r w:rsidRPr="00EE7781">
        <w:rPr>
          <w:szCs w:val="24"/>
        </w:rPr>
        <w:t xml:space="preserve"> administered intravenously was lower in the historical studies with </w:t>
      </w:r>
      <w:r w:rsidRPr="00EE7781">
        <w:rPr>
          <w:szCs w:val="24"/>
          <w:lang w:val="en-US"/>
        </w:rPr>
        <w:t>bortezomib</w:t>
      </w:r>
      <w:r w:rsidRPr="00EE7781">
        <w:rPr>
          <w:szCs w:val="24"/>
        </w:rPr>
        <w:t xml:space="preserve"> administered intravenously than in study MMY</w:t>
      </w:r>
      <w:r w:rsidRPr="00EE7781">
        <w:rPr>
          <w:szCs w:val="24"/>
        </w:rPr>
        <w:noBreakHyphen/>
        <w:t>3021.</w:t>
      </w:r>
    </w:p>
    <w:p w14:paraId="6A1C8508" w14:textId="77777777" w:rsidR="00EE7781" w:rsidRPr="00EE7781" w:rsidRDefault="00EE7781" w:rsidP="00EE7781">
      <w:pPr>
        <w:rPr>
          <w:szCs w:val="24"/>
        </w:rPr>
      </w:pPr>
    </w:p>
    <w:p w14:paraId="63286935" w14:textId="77777777" w:rsidR="00EE7781" w:rsidRPr="00EE7781" w:rsidRDefault="00EE7781" w:rsidP="00EE7781">
      <w:pPr>
        <w:rPr>
          <w:szCs w:val="24"/>
        </w:rPr>
      </w:pPr>
      <w:r w:rsidRPr="00EE7781">
        <w:rPr>
          <w:szCs w:val="24"/>
        </w:rPr>
        <w:t xml:space="preserve">Patients experiencing new or worsening peripheral neuropathy </w:t>
      </w:r>
      <w:r w:rsidRPr="00EE7781">
        <w:rPr>
          <w:bCs/>
          <w:iCs/>
        </w:rPr>
        <w:t xml:space="preserve">should undergo neurological evaluation and </w:t>
      </w:r>
      <w:r w:rsidRPr="00EE7781">
        <w:rPr>
          <w:szCs w:val="24"/>
        </w:rPr>
        <w:t xml:space="preserve">may require a change in </w:t>
      </w:r>
      <w:r w:rsidRPr="00EE7781">
        <w:t>the dose</w:t>
      </w:r>
      <w:r w:rsidRPr="00EE7781">
        <w:rPr>
          <w:szCs w:val="24"/>
        </w:rPr>
        <w:t>,</w:t>
      </w:r>
      <w:r w:rsidRPr="00EE7781">
        <w:t xml:space="preserve"> schedule </w:t>
      </w:r>
      <w:r w:rsidRPr="00EE7781">
        <w:rPr>
          <w:szCs w:val="24"/>
        </w:rPr>
        <w:t xml:space="preserve">or route </w:t>
      </w:r>
      <w:r w:rsidRPr="00EE7781">
        <w:t xml:space="preserve">of </w:t>
      </w:r>
      <w:r w:rsidRPr="00EE7781">
        <w:rPr>
          <w:szCs w:val="24"/>
        </w:rPr>
        <w:t>administration</w:t>
      </w:r>
      <w:r w:rsidRPr="00EE7781">
        <w:t xml:space="preserve"> to </w:t>
      </w:r>
      <w:r w:rsidRPr="00EE7781">
        <w:rPr>
          <w:szCs w:val="24"/>
        </w:rPr>
        <w:t>subcutaneous</w:t>
      </w:r>
      <w:r w:rsidRPr="00EE7781">
        <w:t xml:space="preserve"> </w:t>
      </w:r>
      <w:r w:rsidRPr="00EE7781">
        <w:rPr>
          <w:szCs w:val="24"/>
        </w:rPr>
        <w:t>(see section 4.2). Neuropathy has been managed with supportive care and other therapies.</w:t>
      </w:r>
    </w:p>
    <w:p w14:paraId="20590646" w14:textId="77777777" w:rsidR="00EE7781" w:rsidRPr="00EE7781" w:rsidRDefault="00EE7781" w:rsidP="00EE7781">
      <w:pPr>
        <w:rPr>
          <w:szCs w:val="24"/>
        </w:rPr>
      </w:pPr>
    </w:p>
    <w:p w14:paraId="1252741D" w14:textId="77777777" w:rsidR="00EE7781" w:rsidRPr="00EE7781" w:rsidRDefault="00EE7781" w:rsidP="00EE7781">
      <w:pPr>
        <w:outlineLvl w:val="0"/>
      </w:pPr>
      <w:r w:rsidRPr="00EE7781">
        <w:t>Early and regular monitoring for symptoms of treatment</w:t>
      </w:r>
      <w:r w:rsidRPr="00EE7781">
        <w:noBreakHyphen/>
        <w:t>emergent neuropathy with neurological evaluation</w:t>
      </w:r>
      <w:r w:rsidRPr="00EE7781">
        <w:rPr>
          <w:szCs w:val="24"/>
        </w:rPr>
        <w:t xml:space="preserve"> should be considered in patients receiving </w:t>
      </w:r>
      <w:r w:rsidRPr="00EE7781">
        <w:rPr>
          <w:szCs w:val="24"/>
          <w:lang w:val="en-US"/>
        </w:rPr>
        <w:t>bortezomib</w:t>
      </w:r>
      <w:r w:rsidRPr="00EE7781">
        <w:rPr>
          <w:szCs w:val="24"/>
        </w:rPr>
        <w:t xml:space="preserve"> in combination with medicinal products known to be associated with neuropathy (e.g. thalidomide) and appropriate dose reduction or treatment discontinuation should be considered.</w:t>
      </w:r>
    </w:p>
    <w:p w14:paraId="003D375C" w14:textId="77777777" w:rsidR="00EE7781" w:rsidRPr="00EE7781" w:rsidRDefault="00EE7781" w:rsidP="00EE7781">
      <w:pPr>
        <w:tabs>
          <w:tab w:val="clear" w:pos="567"/>
        </w:tabs>
      </w:pPr>
    </w:p>
    <w:p w14:paraId="47816816" w14:textId="77777777" w:rsidR="00EE7781" w:rsidRPr="00EE7781" w:rsidRDefault="00EE7781" w:rsidP="00EE7781">
      <w:pPr>
        <w:tabs>
          <w:tab w:val="clear" w:pos="567"/>
        </w:tabs>
      </w:pPr>
      <w:r w:rsidRPr="00EE7781">
        <w:t>In addition to peripheral neuropathy, there may be a contribution of autonomic neuropathy to some adverse reactions such as postural hypotension and severe constipation with ileus. Information on autonomic neuropathy and its contribution to these undesirable effects is limited.</w:t>
      </w:r>
    </w:p>
    <w:p w14:paraId="4A82FF84" w14:textId="77777777" w:rsidR="00EE7781" w:rsidRPr="00EE7781" w:rsidRDefault="00EE7781" w:rsidP="00EE7781">
      <w:pPr>
        <w:rPr>
          <w:szCs w:val="24"/>
        </w:rPr>
      </w:pPr>
    </w:p>
    <w:p w14:paraId="1E9145EB" w14:textId="77777777" w:rsidR="00EE7781" w:rsidRPr="00EE7781" w:rsidRDefault="00EE7781" w:rsidP="00EE7781">
      <w:pPr>
        <w:keepNext/>
        <w:outlineLvl w:val="0"/>
        <w:rPr>
          <w:u w:val="single"/>
        </w:rPr>
      </w:pPr>
      <w:r w:rsidRPr="00EE7781">
        <w:rPr>
          <w:u w:val="single"/>
        </w:rPr>
        <w:t>Seizures</w:t>
      </w:r>
    </w:p>
    <w:p w14:paraId="46340F7A" w14:textId="77777777" w:rsidR="00EE7781" w:rsidRPr="00EE7781" w:rsidRDefault="00EE7781" w:rsidP="00EE7781">
      <w:pPr>
        <w:rPr>
          <w:szCs w:val="24"/>
        </w:rPr>
      </w:pPr>
      <w:r w:rsidRPr="00EE7781">
        <w:rPr>
          <w:szCs w:val="24"/>
        </w:rPr>
        <w:t>Seizures have been uncommonly reported in patients without previous history of seizures or epilepsy. Special care is required when treating patients with any risk factors for seizures.</w:t>
      </w:r>
    </w:p>
    <w:p w14:paraId="5642A39F" w14:textId="77777777" w:rsidR="00EE7781" w:rsidRPr="00EE7781" w:rsidRDefault="00EE7781" w:rsidP="00EE7781">
      <w:pPr>
        <w:rPr>
          <w:szCs w:val="24"/>
        </w:rPr>
      </w:pPr>
    </w:p>
    <w:p w14:paraId="558BDE9B" w14:textId="77777777" w:rsidR="00EE7781" w:rsidRPr="00EE7781" w:rsidRDefault="00EE7781" w:rsidP="00EE7781">
      <w:pPr>
        <w:keepNext/>
        <w:outlineLvl w:val="0"/>
        <w:rPr>
          <w:u w:val="single"/>
        </w:rPr>
      </w:pPr>
      <w:r w:rsidRPr="00EE7781">
        <w:rPr>
          <w:u w:val="single"/>
        </w:rPr>
        <w:t>Hypotension</w:t>
      </w:r>
    </w:p>
    <w:p w14:paraId="71E7C3F6" w14:textId="77777777" w:rsidR="00EE7781" w:rsidRPr="00EE7781" w:rsidRDefault="00EE7781" w:rsidP="00EE7781">
      <w:pPr>
        <w:rPr>
          <w:szCs w:val="24"/>
        </w:rPr>
      </w:pPr>
      <w:r w:rsidRPr="00EE7781">
        <w:rPr>
          <w:szCs w:val="24"/>
          <w:lang w:val="en-US"/>
        </w:rPr>
        <w:t>Bortezomib</w:t>
      </w:r>
      <w:r w:rsidRPr="00EE7781">
        <w:rPr>
          <w:szCs w:val="24"/>
        </w:rPr>
        <w:t xml:space="preserve"> treatment is commonly associated with orthostatic/postural hypotension. Most </w:t>
      </w:r>
      <w:r w:rsidRPr="00EE7781">
        <w:t xml:space="preserve">adverse reactions </w:t>
      </w:r>
      <w:r w:rsidRPr="00EE7781">
        <w:rPr>
          <w:szCs w:val="24"/>
        </w:rPr>
        <w:t xml:space="preserve">are mild to moderate in nature and are observed throughout treatment. Patients who developed orthostatic hypotension on </w:t>
      </w:r>
      <w:r w:rsidRPr="00EE7781">
        <w:rPr>
          <w:szCs w:val="24"/>
          <w:lang w:val="en-US"/>
        </w:rPr>
        <w:t>bortezomib</w:t>
      </w:r>
      <w:r w:rsidRPr="00EE7781">
        <w:rPr>
          <w:szCs w:val="24"/>
        </w:rPr>
        <w:t xml:space="preserve"> (injected intravenously) did not have evidence of orthostatic hypotension prior to treatment with </w:t>
      </w:r>
      <w:r w:rsidRPr="00EE7781">
        <w:rPr>
          <w:szCs w:val="24"/>
          <w:lang w:val="en-US"/>
        </w:rPr>
        <w:t>bortezomib</w:t>
      </w:r>
      <w:r w:rsidRPr="00EE7781">
        <w:rPr>
          <w:szCs w:val="24"/>
        </w:rPr>
        <w:t xml:space="preserve">. Most patients required treatment for their orthostatic hypotension. A minority of patients with orthostatic hypotension experienced syncopal events. Orthostatic/postural hypotension was not acutely related to bolus infusion of </w:t>
      </w:r>
      <w:r w:rsidRPr="00EE7781">
        <w:rPr>
          <w:szCs w:val="24"/>
          <w:lang w:val="en-US"/>
        </w:rPr>
        <w:t>bortezomib</w:t>
      </w:r>
      <w:r w:rsidRPr="00EE7781">
        <w:rPr>
          <w:szCs w:val="24"/>
        </w:rPr>
        <w:t xml:space="preserve">. The mechanism of this event is unknown </w:t>
      </w:r>
      <w:r w:rsidRPr="00EE7781">
        <w:t>although a component may be due to autonomic neuropathy. Autonomic neuropathy may be related to bortezomib or bortezomib may aggravate an underlying condition such as diabetic or amyloidotic neuropathy</w:t>
      </w:r>
      <w:r w:rsidRPr="00EE7781">
        <w:rPr>
          <w:szCs w:val="24"/>
        </w:rPr>
        <w:t>. Caution is advised when treating patients with a history of syncope receiving medicinal products known to be associated with hypotension; or who are dehydrated due to recurrent diarrhoea or vomiting. Management of orthostatic/postural hypotension may include adjustment of antihypertensive medicinal products, rehydration or administration of mineralocorticosteroids and/or sympathomimetics. Patients should be instructed to seek medical advice if they experience symptoms of dizziness, light</w:t>
      </w:r>
      <w:r w:rsidRPr="00EE7781">
        <w:rPr>
          <w:szCs w:val="24"/>
        </w:rPr>
        <w:noBreakHyphen/>
        <w:t>headedness or fainting spells.</w:t>
      </w:r>
    </w:p>
    <w:p w14:paraId="6355A488" w14:textId="77777777" w:rsidR="00EE7781" w:rsidRPr="00EE7781" w:rsidRDefault="00EE7781" w:rsidP="00EE7781"/>
    <w:p w14:paraId="6795F276" w14:textId="77777777" w:rsidR="00EE7781" w:rsidRPr="00EE7781" w:rsidRDefault="00EE7781" w:rsidP="00EE7781">
      <w:pPr>
        <w:keepNext/>
        <w:tabs>
          <w:tab w:val="clear" w:pos="567"/>
        </w:tabs>
        <w:outlineLvl w:val="0"/>
        <w:rPr>
          <w:u w:val="single"/>
        </w:rPr>
      </w:pPr>
      <w:r w:rsidRPr="00EE7781">
        <w:rPr>
          <w:u w:val="single"/>
        </w:rPr>
        <w:t>Posterior reversible encephalopathy syndrome (PRES)</w:t>
      </w:r>
    </w:p>
    <w:p w14:paraId="7E8378C6" w14:textId="77777777" w:rsidR="00EE7781" w:rsidRPr="00EE7781" w:rsidRDefault="00EE7781" w:rsidP="00EE7781">
      <w:r w:rsidRPr="00EE7781">
        <w:t xml:space="preserve">There have been reports of </w:t>
      </w:r>
      <w:r w:rsidRPr="00EE7781">
        <w:rPr>
          <w:i/>
        </w:rPr>
        <w:t>PRES</w:t>
      </w:r>
      <w:r w:rsidRPr="00EE7781">
        <w:t xml:space="preserve"> in patients receiving </w:t>
      </w:r>
      <w:r w:rsidRPr="00EE7781">
        <w:rPr>
          <w:szCs w:val="24"/>
          <w:lang w:val="en-US"/>
        </w:rPr>
        <w:t>bortezomib</w:t>
      </w:r>
      <w:r w:rsidRPr="00EE7781">
        <w:t xml:space="preserve">. </w:t>
      </w:r>
      <w:r w:rsidRPr="00EE7781">
        <w:rPr>
          <w:i/>
        </w:rPr>
        <w:t xml:space="preserve">PRES </w:t>
      </w:r>
      <w:r w:rsidRPr="00EE7781">
        <w:t xml:space="preserve">is a rare, often reversible, rapidly evolving neurological condition, which can present with seizure, hypertension, headache, lethargy, confusion, blindness, and other visual and neurological disturbances. Brain imaging, preferably Magnetic Resonance Imaging (MRI), is used to confirm the diagnosis. In patients developing PRES, </w:t>
      </w:r>
      <w:r w:rsidRPr="00EE7781">
        <w:rPr>
          <w:szCs w:val="24"/>
          <w:lang w:val="en-US"/>
        </w:rPr>
        <w:t>bortezomib</w:t>
      </w:r>
      <w:r w:rsidRPr="00EE7781">
        <w:t xml:space="preserve"> should be discontinued.</w:t>
      </w:r>
    </w:p>
    <w:p w14:paraId="14BD30F4" w14:textId="77777777" w:rsidR="00EE7781" w:rsidRPr="00EE7781" w:rsidRDefault="00EE7781" w:rsidP="00EE7781">
      <w:pPr>
        <w:rPr>
          <w:snapToGrid w:val="0"/>
        </w:rPr>
      </w:pPr>
    </w:p>
    <w:p w14:paraId="390BBF35" w14:textId="77777777" w:rsidR="00EE7781" w:rsidRPr="00EE7781" w:rsidRDefault="00EE7781" w:rsidP="00EE7781">
      <w:pPr>
        <w:keepNext/>
        <w:outlineLvl w:val="0"/>
        <w:rPr>
          <w:u w:val="single"/>
        </w:rPr>
      </w:pPr>
      <w:r w:rsidRPr="00EE7781">
        <w:rPr>
          <w:u w:val="single"/>
        </w:rPr>
        <w:t>Heart failure</w:t>
      </w:r>
    </w:p>
    <w:p w14:paraId="12B3216F" w14:textId="77777777" w:rsidR="00EE7781" w:rsidRPr="00EE7781" w:rsidRDefault="00EE7781" w:rsidP="00EE7781">
      <w:r w:rsidRPr="00EE7781">
        <w:t>Acute development or exacerbation of congestive heart failure, and/or new onset of decreased left ventricular ejection fraction has been reported during bortezomib treatment. Fluid retention may be a predisposing factor for signs and symptoms of heart failure. Patients with risk factors for or existing heart disease should be closely monitored.</w:t>
      </w:r>
    </w:p>
    <w:p w14:paraId="7D16563E" w14:textId="77777777" w:rsidR="00EE7781" w:rsidRPr="00EE7781" w:rsidRDefault="00EE7781" w:rsidP="00EE7781"/>
    <w:p w14:paraId="5CF78E32" w14:textId="77777777" w:rsidR="00EE7781" w:rsidRPr="00EE7781" w:rsidRDefault="00EE7781" w:rsidP="00EE7781">
      <w:pPr>
        <w:keepNext/>
        <w:tabs>
          <w:tab w:val="clear" w:pos="567"/>
        </w:tabs>
        <w:rPr>
          <w:u w:val="single"/>
        </w:rPr>
      </w:pPr>
      <w:r w:rsidRPr="00EE7781">
        <w:rPr>
          <w:iCs/>
          <w:u w:val="single"/>
        </w:rPr>
        <w:t>Electrocardiogram investigations</w:t>
      </w:r>
    </w:p>
    <w:p w14:paraId="2016EFCE" w14:textId="77777777" w:rsidR="00EE7781" w:rsidRPr="00EE7781" w:rsidRDefault="00EE7781" w:rsidP="00EE7781">
      <w:r w:rsidRPr="00EE7781">
        <w:t>There have been isolated cases of QT</w:t>
      </w:r>
      <w:r w:rsidRPr="00EE7781">
        <w:noBreakHyphen/>
        <w:t>interval prolongation in clinical studies, causality has not been established.</w:t>
      </w:r>
    </w:p>
    <w:p w14:paraId="2AFA6AEF" w14:textId="77777777" w:rsidR="00EE7781" w:rsidRPr="00EE7781" w:rsidRDefault="00EE7781" w:rsidP="00EE7781"/>
    <w:p w14:paraId="63E51608" w14:textId="77777777" w:rsidR="00EE7781" w:rsidRPr="00EE7781" w:rsidRDefault="00EE7781" w:rsidP="00EE7781">
      <w:pPr>
        <w:keepNext/>
        <w:outlineLvl w:val="0"/>
        <w:rPr>
          <w:u w:val="single"/>
        </w:rPr>
      </w:pPr>
      <w:r w:rsidRPr="00EE7781">
        <w:rPr>
          <w:iCs/>
          <w:u w:val="single"/>
        </w:rPr>
        <w:t>Pulmonary disorders</w:t>
      </w:r>
    </w:p>
    <w:p w14:paraId="668B2E7C" w14:textId="77777777" w:rsidR="00EE7781" w:rsidRPr="00EE7781" w:rsidRDefault="00EE7781" w:rsidP="00EE7781">
      <w:r w:rsidRPr="00EE7781">
        <w:t xml:space="preserve">There have been rare reports of acute diffuse infiltrative pulmonary disease of unknown aetiology such as pneumonitis, interstitial pneumonia, lung infiltration, and acute respiratory distress syndrome (ARDS) in patients receiving </w:t>
      </w:r>
      <w:r w:rsidRPr="00EE7781">
        <w:rPr>
          <w:lang w:val="en-US"/>
        </w:rPr>
        <w:t>bortezomib</w:t>
      </w:r>
      <w:r w:rsidRPr="00EE7781">
        <w:t xml:space="preserve"> (see section 4.8). Some of these events have been fatal. A pre</w:t>
      </w:r>
      <w:r w:rsidRPr="00EE7781">
        <w:noBreakHyphen/>
        <w:t>treatment chest radiograph is recommended to serve as a baseline for potential post</w:t>
      </w:r>
      <w:r w:rsidRPr="00EE7781">
        <w:noBreakHyphen/>
        <w:t>treatment pulmonary changes.</w:t>
      </w:r>
    </w:p>
    <w:p w14:paraId="04833560" w14:textId="77777777" w:rsidR="00EE7781" w:rsidRPr="00EE7781" w:rsidRDefault="00EE7781" w:rsidP="00EE7781"/>
    <w:p w14:paraId="38A34DB0" w14:textId="77777777" w:rsidR="00EE7781" w:rsidRPr="00EE7781" w:rsidRDefault="00EE7781" w:rsidP="00EE7781">
      <w:r w:rsidRPr="00EE7781">
        <w:t xml:space="preserve">In the event of new or worsening pulmonary symptoms (e.g., cough, dyspnoea), a prompt diagnostic evaluation should be performed and patients treated appropriately. The benefit/risk ratio should be considered prior to continuing </w:t>
      </w:r>
      <w:r w:rsidRPr="00EE7781">
        <w:rPr>
          <w:lang w:val="en-US"/>
        </w:rPr>
        <w:t>bortezomib</w:t>
      </w:r>
      <w:r w:rsidRPr="00EE7781">
        <w:t xml:space="preserve"> therapy.</w:t>
      </w:r>
    </w:p>
    <w:p w14:paraId="6BE81A0C" w14:textId="77777777" w:rsidR="00EE7781" w:rsidRPr="00EE7781" w:rsidRDefault="00EE7781" w:rsidP="00EE7781"/>
    <w:p w14:paraId="423C38A4" w14:textId="77777777" w:rsidR="00EE7781" w:rsidRPr="00EE7781" w:rsidRDefault="00EE7781" w:rsidP="00EE7781">
      <w:pPr>
        <w:autoSpaceDE w:val="0"/>
        <w:autoSpaceDN w:val="0"/>
        <w:adjustRightInd w:val="0"/>
      </w:pPr>
      <w:r w:rsidRPr="00EE7781">
        <w:t>In a clinical study, two patients (out of 2) given high</w:t>
      </w:r>
      <w:r w:rsidRPr="00EE7781">
        <w:noBreakHyphen/>
        <w:t>dose cytarabine (2 g/m</w:t>
      </w:r>
      <w:r w:rsidRPr="00EE7781">
        <w:rPr>
          <w:vertAlign w:val="superscript"/>
        </w:rPr>
        <w:t>2</w:t>
      </w:r>
      <w:r w:rsidRPr="00EE7781">
        <w:t xml:space="preserve"> per day) by continuous infusion over 24 hours with daunorubicin and </w:t>
      </w:r>
      <w:r w:rsidRPr="00EE7781">
        <w:rPr>
          <w:lang w:val="en-US"/>
        </w:rPr>
        <w:t>bortezomib</w:t>
      </w:r>
      <w:r w:rsidRPr="00EE7781">
        <w:t xml:space="preserve"> for relapsed acute myelogenous leukaemia died of ARDS early in the course of therapy, and the study was terminated. Therefore, this specific regimen with concomitant administration with high</w:t>
      </w:r>
      <w:r w:rsidRPr="00EE7781">
        <w:noBreakHyphen/>
        <w:t xml:space="preserve">dose cytarabine </w:t>
      </w:r>
      <w:r w:rsidRPr="00EE7781">
        <w:rPr>
          <w:szCs w:val="24"/>
        </w:rPr>
        <w:t>(2 g/m</w:t>
      </w:r>
      <w:r w:rsidRPr="00EE7781">
        <w:rPr>
          <w:vertAlign w:val="superscript"/>
        </w:rPr>
        <w:t>2</w:t>
      </w:r>
      <w:r w:rsidRPr="00EE7781">
        <w:rPr>
          <w:szCs w:val="24"/>
        </w:rPr>
        <w:t xml:space="preserve"> per day) by </w:t>
      </w:r>
      <w:r w:rsidRPr="00EE7781">
        <w:t>continuous infusion over 24 hours is not recommended.</w:t>
      </w:r>
    </w:p>
    <w:p w14:paraId="1B55D634" w14:textId="77777777" w:rsidR="00EE7781" w:rsidRPr="00EE7781" w:rsidRDefault="00EE7781" w:rsidP="00EE7781"/>
    <w:p w14:paraId="47074E93" w14:textId="77777777" w:rsidR="00EE7781" w:rsidRPr="00EE7781" w:rsidRDefault="00EE7781" w:rsidP="00EE7781">
      <w:pPr>
        <w:keepNext/>
        <w:outlineLvl w:val="0"/>
        <w:rPr>
          <w:iCs/>
          <w:u w:val="single"/>
        </w:rPr>
      </w:pPr>
      <w:r w:rsidRPr="00EE7781">
        <w:rPr>
          <w:iCs/>
          <w:snapToGrid w:val="0"/>
          <w:u w:val="single"/>
        </w:rPr>
        <w:t>Renal impairment</w:t>
      </w:r>
    </w:p>
    <w:p w14:paraId="7E5E3464" w14:textId="77777777" w:rsidR="00EE7781" w:rsidRPr="00EE7781" w:rsidRDefault="00EE7781" w:rsidP="00EE7781">
      <w:r w:rsidRPr="00EE7781">
        <w:t>Renal complications are frequent in patients with multiple myeloma. Patients with renal impairment should be monitored closely (see sections 4.2 and 5.2).</w:t>
      </w:r>
    </w:p>
    <w:p w14:paraId="7F0CDC1B" w14:textId="77777777" w:rsidR="00EE7781" w:rsidRPr="00EE7781" w:rsidRDefault="00EE7781" w:rsidP="00EE7781">
      <w:pPr>
        <w:outlineLvl w:val="0"/>
      </w:pPr>
    </w:p>
    <w:p w14:paraId="2B64FAB6" w14:textId="77777777" w:rsidR="00EE7781" w:rsidRPr="00EE7781" w:rsidRDefault="00EE7781" w:rsidP="00EE7781">
      <w:pPr>
        <w:keepNext/>
        <w:outlineLvl w:val="0"/>
        <w:rPr>
          <w:snapToGrid w:val="0"/>
          <w:u w:val="single"/>
        </w:rPr>
      </w:pPr>
      <w:r w:rsidRPr="00EE7781">
        <w:rPr>
          <w:snapToGrid w:val="0"/>
          <w:u w:val="single"/>
        </w:rPr>
        <w:t>Hepatic impairment</w:t>
      </w:r>
    </w:p>
    <w:p w14:paraId="5BF2D82E" w14:textId="77777777" w:rsidR="00EE7781" w:rsidRPr="00EE7781" w:rsidRDefault="00EE7781" w:rsidP="00EE7781">
      <w:pPr>
        <w:rPr>
          <w:snapToGrid w:val="0"/>
          <w:szCs w:val="22"/>
        </w:rPr>
      </w:pPr>
      <w:r w:rsidRPr="00EE7781">
        <w:rPr>
          <w:snapToGrid w:val="0"/>
          <w:szCs w:val="22"/>
        </w:rPr>
        <w:t xml:space="preserve">Bortezomib is metabolised by liver enzymes. Bortezomib exposure is increased in patients with moderate or severe hepatic impairment; these patients should be treated with </w:t>
      </w:r>
      <w:r w:rsidRPr="00EE7781">
        <w:rPr>
          <w:snapToGrid w:val="0"/>
          <w:szCs w:val="22"/>
          <w:lang w:val="en-US"/>
        </w:rPr>
        <w:t>bortezomib</w:t>
      </w:r>
      <w:r w:rsidRPr="00EE7781">
        <w:rPr>
          <w:snapToGrid w:val="0"/>
          <w:szCs w:val="22"/>
        </w:rPr>
        <w:t xml:space="preserve"> at reduced doses and closely monitored for toxicities (see sections 4.2 and 5.2).</w:t>
      </w:r>
    </w:p>
    <w:p w14:paraId="0E5C422B" w14:textId="77777777" w:rsidR="00EE7781" w:rsidRPr="00EE7781" w:rsidRDefault="00EE7781" w:rsidP="00EE7781"/>
    <w:p w14:paraId="04631CDA" w14:textId="77777777" w:rsidR="00EE7781" w:rsidRPr="00EE7781" w:rsidRDefault="00EE7781" w:rsidP="00EE7781">
      <w:pPr>
        <w:keepNext/>
        <w:outlineLvl w:val="0"/>
        <w:rPr>
          <w:u w:val="single"/>
        </w:rPr>
      </w:pPr>
      <w:r w:rsidRPr="00EE7781">
        <w:rPr>
          <w:u w:val="single"/>
        </w:rPr>
        <w:t>Hepatic reactions</w:t>
      </w:r>
    </w:p>
    <w:p w14:paraId="695697A2" w14:textId="77777777" w:rsidR="00EE7781" w:rsidRPr="00EE7781" w:rsidRDefault="00EE7781" w:rsidP="00EE7781">
      <w:r w:rsidRPr="00EE7781">
        <w:t xml:space="preserve">Rare cases of hepatic failure have been reported in patients receiving </w:t>
      </w:r>
      <w:r w:rsidRPr="00EE7781">
        <w:rPr>
          <w:lang w:val="en-US"/>
        </w:rPr>
        <w:t>bortezomib</w:t>
      </w:r>
      <w:r w:rsidRPr="00EE7781">
        <w:t xml:space="preserve"> and concomitant medicinal products and with serious underlying medical conditions. Other reported hepatic reactions include increases in liver enzymes, hyperbilirubinaemia, and hepatitis. Such changes may be reversible upon discontinuation of bortezomib (see section 4.8).</w:t>
      </w:r>
    </w:p>
    <w:p w14:paraId="3A0403C9" w14:textId="77777777" w:rsidR="00EE7781" w:rsidRPr="00EE7781" w:rsidRDefault="00EE7781" w:rsidP="00EE7781">
      <w:pPr>
        <w:rPr>
          <w:snapToGrid w:val="0"/>
        </w:rPr>
      </w:pPr>
    </w:p>
    <w:p w14:paraId="4711F901" w14:textId="77777777" w:rsidR="00EE7781" w:rsidRPr="00EE7781" w:rsidRDefault="00EE7781" w:rsidP="00EE7781">
      <w:pPr>
        <w:keepNext/>
        <w:outlineLvl w:val="0"/>
        <w:rPr>
          <w:u w:val="single"/>
        </w:rPr>
      </w:pPr>
      <w:r w:rsidRPr="00EE7781">
        <w:rPr>
          <w:u w:val="single"/>
        </w:rPr>
        <w:t>Tumour lysis syndrome</w:t>
      </w:r>
    </w:p>
    <w:p w14:paraId="178A840A" w14:textId="77777777" w:rsidR="00EE7781" w:rsidRPr="00EE7781" w:rsidRDefault="00EE7781" w:rsidP="00EE7781">
      <w:r w:rsidRPr="00EE7781">
        <w:t>Because bortezomib is a cytotoxic agent and can rapidly kill malignant plasma cells and MCL cells, the complications of tumour lysis syndrome may occur. The patients at risk of tumour lysis syndrome are those with high tumour burden prior to treatment. These patients should be monitored closely and appropriate precautions taken.</w:t>
      </w:r>
    </w:p>
    <w:p w14:paraId="37F843F5" w14:textId="77777777" w:rsidR="00EE7781" w:rsidRPr="00EE7781" w:rsidRDefault="00EE7781" w:rsidP="00EE7781"/>
    <w:p w14:paraId="4A53DD0E" w14:textId="77777777" w:rsidR="00EE7781" w:rsidRPr="00EE7781" w:rsidRDefault="00EE7781" w:rsidP="00EE7781">
      <w:pPr>
        <w:keepNext/>
        <w:outlineLvl w:val="0"/>
        <w:rPr>
          <w:u w:val="single"/>
        </w:rPr>
      </w:pPr>
      <w:r w:rsidRPr="00EE7781">
        <w:rPr>
          <w:iCs/>
          <w:u w:val="single"/>
        </w:rPr>
        <w:t>Concomitant medicinal products</w:t>
      </w:r>
    </w:p>
    <w:p w14:paraId="0E542DC4" w14:textId="77777777" w:rsidR="00EE7781" w:rsidRPr="00EE7781" w:rsidRDefault="00EE7781" w:rsidP="00EE7781">
      <w:r w:rsidRPr="00EE7781">
        <w:t>Patients should be closely monitored when given bortezomib in combination with potent CYP3A4 inhibitors. Caution should be exercised when bortezomib is combined with CYP3A4 or CYP2C19 substrates (see section 4.5).</w:t>
      </w:r>
    </w:p>
    <w:p w14:paraId="4E6C7D36" w14:textId="77777777" w:rsidR="00EE7781" w:rsidRPr="00EE7781" w:rsidRDefault="00EE7781" w:rsidP="00EE7781"/>
    <w:p w14:paraId="330C659F" w14:textId="77777777" w:rsidR="00EE7781" w:rsidRPr="00EE7781" w:rsidRDefault="00EE7781" w:rsidP="00EE7781">
      <w:pPr>
        <w:rPr>
          <w:bCs/>
          <w:iCs/>
          <w:szCs w:val="24"/>
        </w:rPr>
      </w:pPr>
      <w:r w:rsidRPr="00EE7781">
        <w:t>Normal liver function should be confirmed and caution should be exercised in patients receiving oral hypoglycaemics (see section 4.5).</w:t>
      </w:r>
    </w:p>
    <w:p w14:paraId="7DA358E7" w14:textId="77777777" w:rsidR="00EE7781" w:rsidRPr="00EE7781" w:rsidRDefault="00EE7781" w:rsidP="00EE7781"/>
    <w:p w14:paraId="7E969571" w14:textId="77777777" w:rsidR="00EE7781" w:rsidRPr="00EE7781" w:rsidRDefault="00EE7781" w:rsidP="00EE7781">
      <w:pPr>
        <w:keepNext/>
        <w:tabs>
          <w:tab w:val="clear" w:pos="567"/>
        </w:tabs>
        <w:outlineLvl w:val="0"/>
        <w:rPr>
          <w:u w:val="single"/>
        </w:rPr>
      </w:pPr>
      <w:r w:rsidRPr="00EE7781">
        <w:rPr>
          <w:u w:val="single"/>
        </w:rPr>
        <w:t>Potentially immunocomplex</w:t>
      </w:r>
      <w:r w:rsidRPr="00EE7781">
        <w:rPr>
          <w:u w:val="single"/>
        </w:rPr>
        <w:noBreakHyphen/>
        <w:t>mediated reactions</w:t>
      </w:r>
    </w:p>
    <w:p w14:paraId="71F0163F" w14:textId="77777777" w:rsidR="00EE7781" w:rsidRPr="00EE7781" w:rsidRDefault="00EE7781" w:rsidP="00EE7781">
      <w:r w:rsidRPr="00EE7781">
        <w:t>Potentially immunocomplex</w:t>
      </w:r>
      <w:r w:rsidRPr="00EE7781">
        <w:noBreakHyphen/>
        <w:t>mediated reactions, such as serum</w:t>
      </w:r>
      <w:r w:rsidRPr="00EE7781">
        <w:noBreakHyphen/>
        <w:t>sickness</w:t>
      </w:r>
      <w:r w:rsidRPr="00EE7781">
        <w:noBreakHyphen/>
        <w:t>type reaction, polyarthritis with rash and proliferative glomerulonephritis have been reported uncommonly. Bortezomib should be discontinued if serious reactions occur.</w:t>
      </w:r>
    </w:p>
    <w:p w14:paraId="22925504" w14:textId="77777777" w:rsidR="00EE7781" w:rsidRPr="00EE7781" w:rsidRDefault="00EE7781" w:rsidP="00EE7781"/>
    <w:p w14:paraId="62D4441B" w14:textId="77777777" w:rsidR="00EE7781" w:rsidRPr="00EE7781" w:rsidRDefault="00EE7781" w:rsidP="00EE7781">
      <w:pPr>
        <w:keepNext/>
        <w:tabs>
          <w:tab w:val="clear" w:pos="567"/>
        </w:tabs>
        <w:outlineLvl w:val="0"/>
        <w:rPr>
          <w:b/>
          <w:bCs/>
        </w:rPr>
      </w:pPr>
      <w:r w:rsidRPr="00EE7781">
        <w:rPr>
          <w:b/>
          <w:bCs/>
        </w:rPr>
        <w:t>4.5</w:t>
      </w:r>
      <w:r w:rsidRPr="00EE7781">
        <w:rPr>
          <w:b/>
          <w:bCs/>
        </w:rPr>
        <w:tab/>
        <w:t>Interaction with other medicinal products and other forms of interaction</w:t>
      </w:r>
    </w:p>
    <w:p w14:paraId="0445AEDB" w14:textId="77777777" w:rsidR="00EE7781" w:rsidRPr="00EE7781" w:rsidRDefault="00EE7781" w:rsidP="00EE7781">
      <w:pPr>
        <w:keepNext/>
        <w:tabs>
          <w:tab w:val="clear" w:pos="567"/>
        </w:tabs>
      </w:pPr>
    </w:p>
    <w:p w14:paraId="0051C262" w14:textId="77777777" w:rsidR="00EE7781" w:rsidRPr="00EE7781" w:rsidRDefault="00EE7781" w:rsidP="00EE7781">
      <w:r w:rsidRPr="00EE7781">
        <w:rPr>
          <w:i/>
          <w:iCs/>
          <w:szCs w:val="24"/>
        </w:rPr>
        <w:t>In vitro</w:t>
      </w:r>
      <w:r w:rsidRPr="00EE7781">
        <w:rPr>
          <w:szCs w:val="24"/>
        </w:rPr>
        <w:t xml:space="preserve"> studies indicate that bortezomib is a weak inhibitor of the cytochrome P450 (CYP) isozymes 1A2, 2C9, 2C19, 2D6 and 3A4. </w:t>
      </w:r>
      <w:r w:rsidRPr="00EE7781">
        <w:t>Based on the limited contribution (7%) of CYP2D6 to the metabolism of bortezomib, the CYP2D6 poor metaboliser phenotype is not expected to affect the overall disposition of bortezomib.</w:t>
      </w:r>
    </w:p>
    <w:p w14:paraId="5B9ACD44" w14:textId="77777777" w:rsidR="00EE7781" w:rsidRPr="00EE7781" w:rsidRDefault="00EE7781" w:rsidP="00EE7781"/>
    <w:p w14:paraId="5CC1953A" w14:textId="77777777" w:rsidR="00EE7781" w:rsidRPr="00EE7781" w:rsidRDefault="00EE7781" w:rsidP="00EE7781">
      <w:r w:rsidRPr="00EE7781">
        <w:t>A drug</w:t>
      </w:r>
      <w:r w:rsidRPr="00EE7781">
        <w:noBreakHyphen/>
        <w:t>drug interaction study assessing the effect of ketoconazole, a potent CYP3A4 inhibitor, on the pharmacokinetics of bortezomib (injected intravenously), showed a mean bortezomib AUC increase of 35% (CI</w:t>
      </w:r>
      <w:r w:rsidRPr="00EE7781">
        <w:rPr>
          <w:vertAlign w:val="subscript"/>
        </w:rPr>
        <w:t>90%</w:t>
      </w:r>
      <w:r w:rsidRPr="00EE7781">
        <w:t xml:space="preserve"> [1.032 to 1.772]) based on data from 12 patients. Therefore, patients should be closely monitored when given bortezomib in combination with potent CYP3A4 inhibitors (e.g. ketoconazole, ritonavir).</w:t>
      </w:r>
    </w:p>
    <w:p w14:paraId="0986AD09" w14:textId="77777777" w:rsidR="00EE7781" w:rsidRPr="00EE7781" w:rsidRDefault="00EE7781" w:rsidP="00EE7781"/>
    <w:p w14:paraId="0EA8F961" w14:textId="77777777" w:rsidR="00EE7781" w:rsidRPr="00EE7781" w:rsidRDefault="00EE7781" w:rsidP="00EE7781">
      <w:r w:rsidRPr="00EE7781">
        <w:t>In a drug</w:t>
      </w:r>
      <w:r w:rsidRPr="00EE7781">
        <w:noBreakHyphen/>
        <w:t>drug interaction study assessing the effect of omeprazole, a potent CYP2C19 inhibitor, on the pharmacokinetics of bortezomib (injected intravenously), there was no significant effect on the pharmacokinetics of bortezomib based on data from 17 patients.</w:t>
      </w:r>
    </w:p>
    <w:p w14:paraId="0373C02E" w14:textId="77777777" w:rsidR="00EE7781" w:rsidRPr="00EE7781" w:rsidRDefault="00EE7781" w:rsidP="00EE7781"/>
    <w:p w14:paraId="0AA05232" w14:textId="77777777" w:rsidR="00EE7781" w:rsidRPr="00EE7781" w:rsidRDefault="00EE7781" w:rsidP="00EE7781">
      <w:r w:rsidRPr="00EE7781">
        <w:t>A drug</w:t>
      </w:r>
      <w:r w:rsidRPr="00EE7781">
        <w:noBreakHyphen/>
        <w:t>drug interaction study assessing the effect of rifampicin, a potent CYP3A4 inducer, on the pharmacokinetics of bortezomib (injected intravenously), showed a mean bortezomib AUC reduction of 45% based on data from 6 patients. Therefore, the concomitant use of bortezomib with strong CYP3A4 inducers (e.g., rifampicin, carbamazepine, phenytoin, phenobarbital and St. John’s Wort) is not recommended, as efficacy may be reduced.</w:t>
      </w:r>
    </w:p>
    <w:p w14:paraId="437E0575" w14:textId="77777777" w:rsidR="00EE7781" w:rsidRPr="00EE7781" w:rsidRDefault="00EE7781" w:rsidP="00EE7781"/>
    <w:p w14:paraId="54A4234F" w14:textId="77777777" w:rsidR="00EE7781" w:rsidRPr="00EE7781" w:rsidRDefault="00EE7781" w:rsidP="00EE7781">
      <w:r w:rsidRPr="00EE7781">
        <w:t>In the same drug</w:t>
      </w:r>
      <w:r w:rsidRPr="00EE7781">
        <w:noBreakHyphen/>
        <w:t>drug interaction study assessing the effect of dexamethasone, a weaker CYP3A4 inducer, on the pharmacokinetics of bortezomib (injected intravenously), there was no significant effect on the pharmacokinetics of bortezomib based on data from 7 patients.</w:t>
      </w:r>
    </w:p>
    <w:p w14:paraId="37EB6451" w14:textId="77777777" w:rsidR="00EE7781" w:rsidRPr="00EE7781" w:rsidRDefault="00EE7781" w:rsidP="00EE7781"/>
    <w:p w14:paraId="5C74505D" w14:textId="77777777" w:rsidR="00EE7781" w:rsidRPr="00EE7781" w:rsidRDefault="00EE7781" w:rsidP="00EE7781">
      <w:r w:rsidRPr="00EE7781">
        <w:t>A drug</w:t>
      </w:r>
      <w:r w:rsidRPr="00EE7781">
        <w:noBreakHyphen/>
        <w:t>drug interaction study assessing the effect of melphalan</w:t>
      </w:r>
      <w:r w:rsidRPr="00EE7781">
        <w:noBreakHyphen/>
        <w:t>prednisone on the pharmacokinetics of bortezomib (injected intravenously), showed a mean bortezomib AUC increase of 17% based on data from 21 patients. This is not considered clinically relevant.</w:t>
      </w:r>
    </w:p>
    <w:p w14:paraId="753BF0ED" w14:textId="77777777" w:rsidR="00EE7781" w:rsidRPr="00EE7781" w:rsidRDefault="00EE7781" w:rsidP="00EE7781"/>
    <w:p w14:paraId="17969894" w14:textId="77777777" w:rsidR="00EE7781" w:rsidRPr="00EE7781" w:rsidRDefault="00EE7781" w:rsidP="00EE7781">
      <w:pPr>
        <w:rPr>
          <w:szCs w:val="22"/>
        </w:rPr>
      </w:pPr>
      <w:r w:rsidRPr="00EE7781">
        <w:rPr>
          <w:szCs w:val="24"/>
        </w:rPr>
        <w:t xml:space="preserve">During clinical studies, </w:t>
      </w:r>
      <w:r w:rsidRPr="00EE7781">
        <w:t xml:space="preserve">hypoglycaemia and hyperglycaemia were uncommonly and commonly reported in diabetic </w:t>
      </w:r>
      <w:r w:rsidRPr="00EE7781">
        <w:rPr>
          <w:szCs w:val="22"/>
        </w:rPr>
        <w:t xml:space="preserve">patients receiving oral hypoglycaemics. Patients on oral antidiabetic agents receiving </w:t>
      </w:r>
      <w:r w:rsidRPr="00EE7781">
        <w:rPr>
          <w:szCs w:val="22"/>
          <w:lang w:val="en-US"/>
        </w:rPr>
        <w:t>bortezomib</w:t>
      </w:r>
      <w:r w:rsidRPr="00EE7781">
        <w:rPr>
          <w:szCs w:val="22"/>
        </w:rPr>
        <w:t xml:space="preserve"> treatment may require close monitoring of their blood glucose levels and adjustment of the dose of their antidiabetics.</w:t>
      </w:r>
    </w:p>
    <w:p w14:paraId="07682F93" w14:textId="77777777" w:rsidR="00EE7781" w:rsidRPr="00EE7781" w:rsidRDefault="00EE7781" w:rsidP="00EE7781">
      <w:pPr>
        <w:tabs>
          <w:tab w:val="clear" w:pos="567"/>
        </w:tabs>
      </w:pPr>
    </w:p>
    <w:p w14:paraId="42F5CAA8" w14:textId="77777777" w:rsidR="00EE7781" w:rsidRPr="00EE7781" w:rsidRDefault="00EE7781" w:rsidP="00EE7781">
      <w:pPr>
        <w:keepNext/>
        <w:tabs>
          <w:tab w:val="clear" w:pos="567"/>
        </w:tabs>
        <w:ind w:left="567" w:hanging="567"/>
        <w:outlineLvl w:val="0"/>
      </w:pPr>
      <w:r w:rsidRPr="00EE7781">
        <w:rPr>
          <w:b/>
          <w:bCs/>
        </w:rPr>
        <w:t>4.6</w:t>
      </w:r>
      <w:r w:rsidRPr="00EE7781">
        <w:rPr>
          <w:b/>
          <w:bCs/>
        </w:rPr>
        <w:tab/>
        <w:t>Fertility, pregnancy and lactation</w:t>
      </w:r>
    </w:p>
    <w:p w14:paraId="6A6C67F8" w14:textId="77777777" w:rsidR="00EE7781" w:rsidRPr="00EE7781" w:rsidRDefault="00EE7781" w:rsidP="00EE7781">
      <w:pPr>
        <w:keepNext/>
      </w:pPr>
    </w:p>
    <w:p w14:paraId="5BDD863C" w14:textId="77777777" w:rsidR="00EE7781" w:rsidRPr="00EE7781" w:rsidRDefault="00EE7781" w:rsidP="00EE7781">
      <w:pPr>
        <w:keepNext/>
        <w:rPr>
          <w:szCs w:val="24"/>
          <w:u w:val="single"/>
        </w:rPr>
      </w:pPr>
      <w:r w:rsidRPr="00EE7781">
        <w:rPr>
          <w:szCs w:val="24"/>
          <w:u w:val="single"/>
        </w:rPr>
        <w:t>Contraception in males and females</w:t>
      </w:r>
    </w:p>
    <w:p w14:paraId="5872BD85" w14:textId="405D7346" w:rsidR="00EE7781" w:rsidRPr="00EE7781" w:rsidRDefault="009377DE" w:rsidP="00EE7781">
      <w:r>
        <w:t xml:space="preserve">Due to the genotoxic potential of bortezomib (see section 5.3), women of childbearing potential must use effective contraceptive measures and avoid becoming pregnant while being treated with </w:t>
      </w:r>
      <w:r w:rsidRPr="00EE7781">
        <w:rPr>
          <w:rFonts w:eastAsia="SimSun"/>
          <w:szCs w:val="22"/>
          <w:lang w:val="en-US"/>
        </w:rPr>
        <w:t>Bortezomib Accord</w:t>
      </w:r>
      <w:r>
        <w:t xml:space="preserve"> and for 8 months following completion of treatment. </w:t>
      </w:r>
      <w:r w:rsidRPr="009B45A7">
        <w:t>Male patients</w:t>
      </w:r>
      <w:r>
        <w:t xml:space="preserve"> should use effective contraceptive measures and be advised not to father a child while receiving </w:t>
      </w:r>
      <w:r w:rsidRPr="00EE7781">
        <w:rPr>
          <w:rFonts w:eastAsia="SimSun"/>
          <w:szCs w:val="22"/>
          <w:lang w:val="en-US"/>
        </w:rPr>
        <w:t>Bortezomib Accord</w:t>
      </w:r>
      <w:r>
        <w:t xml:space="preserve"> and for 5 months following completion of treatment (see section 5.3). </w:t>
      </w:r>
    </w:p>
    <w:p w14:paraId="44DD8D54" w14:textId="77777777" w:rsidR="00EE7781" w:rsidRPr="00EE7781" w:rsidRDefault="00EE7781" w:rsidP="00EE7781">
      <w:pPr>
        <w:keepNext/>
        <w:rPr>
          <w:szCs w:val="22"/>
          <w:u w:val="single"/>
        </w:rPr>
      </w:pPr>
      <w:r w:rsidRPr="00EE7781">
        <w:rPr>
          <w:szCs w:val="22"/>
          <w:u w:val="single"/>
        </w:rPr>
        <w:t>Pregnancy</w:t>
      </w:r>
    </w:p>
    <w:p w14:paraId="0283AC95" w14:textId="77777777" w:rsidR="00EE7781" w:rsidRPr="00EE7781" w:rsidRDefault="00EE7781" w:rsidP="00EE7781">
      <w:pPr>
        <w:rPr>
          <w:szCs w:val="22"/>
        </w:rPr>
      </w:pPr>
      <w:r w:rsidRPr="00EE7781">
        <w:rPr>
          <w:szCs w:val="22"/>
        </w:rPr>
        <w:t>No clinical data are available for bortezomib with regard to exposure during pregnancy.</w:t>
      </w:r>
      <w:r w:rsidRPr="00EE7781">
        <w:rPr>
          <w:szCs w:val="24"/>
        </w:rPr>
        <w:t xml:space="preserve"> </w:t>
      </w:r>
      <w:r w:rsidRPr="00EE7781">
        <w:rPr>
          <w:szCs w:val="22"/>
        </w:rPr>
        <w:t>The teratogenic potential of bortezomib has not been fully investigated.</w:t>
      </w:r>
    </w:p>
    <w:p w14:paraId="1080742C" w14:textId="77777777" w:rsidR="00EE7781" w:rsidRPr="00EE7781" w:rsidRDefault="00EE7781" w:rsidP="00EE7781">
      <w:pPr>
        <w:rPr>
          <w:szCs w:val="24"/>
        </w:rPr>
      </w:pPr>
    </w:p>
    <w:p w14:paraId="2AF57DA0" w14:textId="77777777" w:rsidR="00EE7781" w:rsidRPr="00EE7781" w:rsidRDefault="00EE7781" w:rsidP="00EE7781">
      <w:pPr>
        <w:rPr>
          <w:szCs w:val="24"/>
        </w:rPr>
      </w:pPr>
      <w:r w:rsidRPr="00EE7781">
        <w:rPr>
          <w:szCs w:val="24"/>
        </w:rPr>
        <w:t>In non</w:t>
      </w:r>
      <w:r w:rsidRPr="00EE7781">
        <w:rPr>
          <w:szCs w:val="24"/>
        </w:rPr>
        <w:noBreakHyphen/>
        <w:t>clinical studies, bortezomib had no effects on embryonal/foetal development in rats and rabbits at the highest maternally tolerated doses. Animal studies to determine the effects of bortezomib on parturition and post</w:t>
      </w:r>
      <w:r w:rsidRPr="00EE7781">
        <w:rPr>
          <w:szCs w:val="24"/>
        </w:rPr>
        <w:noBreakHyphen/>
        <w:t xml:space="preserve">natal development were not conducted (see section 5.3). </w:t>
      </w:r>
      <w:r w:rsidRPr="00EE7781">
        <w:rPr>
          <w:szCs w:val="24"/>
          <w:lang w:val="en-US"/>
        </w:rPr>
        <w:t>Bortezomib</w:t>
      </w:r>
      <w:r w:rsidRPr="00EE7781">
        <w:rPr>
          <w:szCs w:val="24"/>
        </w:rPr>
        <w:t xml:space="preserve"> should not be used during pregnancy unless </w:t>
      </w:r>
      <w:r w:rsidRPr="00EE7781">
        <w:t xml:space="preserve">the clinical condition of the woman requires treatment with </w:t>
      </w:r>
      <w:r w:rsidRPr="00EE7781">
        <w:rPr>
          <w:szCs w:val="24"/>
          <w:lang w:val="en-US"/>
        </w:rPr>
        <w:t>bortezomib</w:t>
      </w:r>
      <w:r w:rsidRPr="00EE7781">
        <w:rPr>
          <w:szCs w:val="24"/>
        </w:rPr>
        <w:t>.</w:t>
      </w:r>
    </w:p>
    <w:p w14:paraId="26E1321A" w14:textId="77777777" w:rsidR="00EE7781" w:rsidRPr="00EE7781" w:rsidRDefault="00EE7781" w:rsidP="00EE7781">
      <w:pPr>
        <w:rPr>
          <w:szCs w:val="24"/>
        </w:rPr>
      </w:pPr>
      <w:r w:rsidRPr="00EE7781">
        <w:rPr>
          <w:szCs w:val="24"/>
        </w:rPr>
        <w:t xml:space="preserve">If </w:t>
      </w:r>
      <w:r w:rsidRPr="00EE7781">
        <w:rPr>
          <w:szCs w:val="24"/>
          <w:lang w:val="en-US"/>
        </w:rPr>
        <w:t>bortezomib</w:t>
      </w:r>
      <w:r w:rsidRPr="00EE7781">
        <w:rPr>
          <w:szCs w:val="24"/>
        </w:rPr>
        <w:t xml:space="preserve"> is used during pregnancy, or if the patient becomes pregnant while receiving this medicinal product, the patient </w:t>
      </w:r>
      <w:r w:rsidRPr="00EE7781">
        <w:t xml:space="preserve">should be informed </w:t>
      </w:r>
      <w:r w:rsidRPr="00EE7781">
        <w:rPr>
          <w:szCs w:val="24"/>
        </w:rPr>
        <w:t>of potential for hazard to the foetus.</w:t>
      </w:r>
    </w:p>
    <w:p w14:paraId="284BD428" w14:textId="77777777" w:rsidR="00EE7781" w:rsidRPr="00EE7781" w:rsidRDefault="00EE7781" w:rsidP="00EE7781"/>
    <w:p w14:paraId="0016CBAA" w14:textId="77777777" w:rsidR="00EE7781" w:rsidRPr="00EE7781" w:rsidRDefault="00EE7781" w:rsidP="00EE7781">
      <w:pPr>
        <w:autoSpaceDE w:val="0"/>
        <w:autoSpaceDN w:val="0"/>
      </w:pPr>
      <w:r w:rsidRPr="00EE7781">
        <w:t>Thalidomide is a known human teratogenic active substance that causes severe life</w:t>
      </w:r>
      <w:r w:rsidRPr="00EE7781">
        <w:noBreakHyphen/>
        <w:t xml:space="preserve">threatening birth defects. </w:t>
      </w:r>
      <w:r w:rsidRPr="00EE7781">
        <w:rPr>
          <w:szCs w:val="22"/>
        </w:rPr>
        <w:t xml:space="preserve">Thalidomide is contraindicated during pregnancy and in women of childbearing potential unless all the conditions of the thalidomide pregnancy prevention programme are met. </w:t>
      </w:r>
      <w:r w:rsidRPr="00EE7781">
        <w:t xml:space="preserve">Patients receiving </w:t>
      </w:r>
      <w:r w:rsidRPr="00EE7781">
        <w:rPr>
          <w:lang w:val="en-US"/>
        </w:rPr>
        <w:t>bortezomib</w:t>
      </w:r>
      <w:r w:rsidRPr="00EE7781">
        <w:t xml:space="preserve"> in combination with thalidomide should adhere to the pregnancy prevention programme of thalidomide. Refer to the Summary of Product Characteristics of thalidomide for additional information.</w:t>
      </w:r>
    </w:p>
    <w:p w14:paraId="058FF707" w14:textId="77777777" w:rsidR="00EE7781" w:rsidRPr="00EE7781" w:rsidRDefault="00EE7781" w:rsidP="00EE7781"/>
    <w:p w14:paraId="7F0478D8" w14:textId="77777777" w:rsidR="00EE7781" w:rsidRPr="00EE7781" w:rsidRDefault="00EE7781" w:rsidP="00EE7781">
      <w:pPr>
        <w:keepNext/>
      </w:pPr>
      <w:r w:rsidRPr="00EE7781">
        <w:rPr>
          <w:u w:val="single"/>
        </w:rPr>
        <w:t>Breast</w:t>
      </w:r>
      <w:r w:rsidRPr="00EE7781">
        <w:rPr>
          <w:u w:val="single"/>
        </w:rPr>
        <w:noBreakHyphen/>
        <w:t>feeding</w:t>
      </w:r>
    </w:p>
    <w:p w14:paraId="699CF1E4" w14:textId="77777777" w:rsidR="00EE7781" w:rsidRPr="00EE7781" w:rsidRDefault="00EE7781" w:rsidP="00EE7781">
      <w:pPr>
        <w:tabs>
          <w:tab w:val="clear" w:pos="567"/>
        </w:tabs>
        <w:rPr>
          <w:szCs w:val="24"/>
        </w:rPr>
      </w:pPr>
      <w:r w:rsidRPr="00EE7781">
        <w:rPr>
          <w:szCs w:val="24"/>
        </w:rPr>
        <w:t>It is not known whether bortezomib is excreted in human milk. Because of the potential for serious adverse reactions in breast</w:t>
      </w:r>
      <w:r w:rsidRPr="00EE7781">
        <w:rPr>
          <w:szCs w:val="24"/>
        </w:rPr>
        <w:noBreakHyphen/>
        <w:t>fed infants, breast</w:t>
      </w:r>
      <w:r w:rsidRPr="00EE7781">
        <w:rPr>
          <w:szCs w:val="24"/>
        </w:rPr>
        <w:noBreakHyphen/>
        <w:t xml:space="preserve">feeding should be discontinued during treatment with </w:t>
      </w:r>
      <w:r w:rsidRPr="00EE7781">
        <w:rPr>
          <w:szCs w:val="24"/>
          <w:lang w:val="en-US"/>
        </w:rPr>
        <w:t>bortezomib</w:t>
      </w:r>
      <w:r w:rsidRPr="00EE7781">
        <w:rPr>
          <w:szCs w:val="24"/>
        </w:rPr>
        <w:t>.</w:t>
      </w:r>
    </w:p>
    <w:p w14:paraId="44F8B688" w14:textId="77777777" w:rsidR="00EE7781" w:rsidRPr="00EE7781" w:rsidRDefault="00EE7781" w:rsidP="00EE7781">
      <w:pPr>
        <w:tabs>
          <w:tab w:val="clear" w:pos="567"/>
        </w:tabs>
        <w:rPr>
          <w:szCs w:val="24"/>
        </w:rPr>
      </w:pPr>
    </w:p>
    <w:p w14:paraId="147F5F2B" w14:textId="77777777" w:rsidR="00EE7781" w:rsidRPr="00EE7781" w:rsidRDefault="00EE7781" w:rsidP="00EE7781">
      <w:pPr>
        <w:keepNext/>
        <w:rPr>
          <w:u w:val="single"/>
        </w:rPr>
      </w:pPr>
      <w:r w:rsidRPr="00EE7781">
        <w:rPr>
          <w:u w:val="single"/>
        </w:rPr>
        <w:t>Fertility</w:t>
      </w:r>
    </w:p>
    <w:p w14:paraId="7572AD57" w14:textId="41FCA571" w:rsidR="00EE7781" w:rsidRPr="00EE7781" w:rsidRDefault="00EE7781" w:rsidP="00EE7781">
      <w:pPr>
        <w:tabs>
          <w:tab w:val="clear" w:pos="567"/>
        </w:tabs>
        <w:rPr>
          <w:szCs w:val="24"/>
        </w:rPr>
      </w:pPr>
      <w:r w:rsidRPr="00EE7781">
        <w:rPr>
          <w:szCs w:val="24"/>
        </w:rPr>
        <w:t xml:space="preserve">Fertility studies were not conducted with </w:t>
      </w:r>
      <w:r w:rsidRPr="00EE7781">
        <w:rPr>
          <w:szCs w:val="24"/>
          <w:lang w:val="en-US"/>
        </w:rPr>
        <w:t>bortezomib</w:t>
      </w:r>
      <w:r w:rsidRPr="00EE7781">
        <w:rPr>
          <w:szCs w:val="24"/>
        </w:rPr>
        <w:t xml:space="preserve"> (see section 5.3).</w:t>
      </w:r>
      <w:r w:rsidR="009377DE">
        <w:rPr>
          <w:szCs w:val="24"/>
        </w:rPr>
        <w:t xml:space="preserve"> </w:t>
      </w:r>
      <w:r w:rsidR="009377DE" w:rsidRPr="009B45A7">
        <w:rPr>
          <w:szCs w:val="24"/>
        </w:rPr>
        <w:t>Due to the genotoxic potential of bortezomib (see section 5.3), male patients should seek advice on conservation of sperm and women of ch</w:t>
      </w:r>
      <w:r w:rsidR="009377DE">
        <w:rPr>
          <w:szCs w:val="24"/>
        </w:rPr>
        <w:t>ildbearing potential should seek consultation regarding oocyte cryopreservation prior to initiation of treatment.</w:t>
      </w:r>
    </w:p>
    <w:p w14:paraId="4B70CFB3" w14:textId="77777777" w:rsidR="00EE7781" w:rsidRPr="00EE7781" w:rsidRDefault="00EE7781" w:rsidP="00EE7781">
      <w:pPr>
        <w:tabs>
          <w:tab w:val="clear" w:pos="567"/>
        </w:tabs>
      </w:pPr>
    </w:p>
    <w:p w14:paraId="41DCF1D9" w14:textId="77777777" w:rsidR="00EE7781" w:rsidRPr="00EE7781" w:rsidRDefault="00EE7781" w:rsidP="00EE7781">
      <w:pPr>
        <w:keepNext/>
        <w:ind w:left="567" w:hanging="567"/>
        <w:outlineLvl w:val="0"/>
        <w:rPr>
          <w:b/>
          <w:bCs/>
        </w:rPr>
      </w:pPr>
      <w:r w:rsidRPr="00EE7781">
        <w:rPr>
          <w:b/>
          <w:bCs/>
        </w:rPr>
        <w:t>4.7</w:t>
      </w:r>
      <w:r w:rsidRPr="00EE7781">
        <w:rPr>
          <w:b/>
          <w:bCs/>
        </w:rPr>
        <w:tab/>
        <w:t>Effects on ability to drive and use machines</w:t>
      </w:r>
    </w:p>
    <w:p w14:paraId="5436FA48" w14:textId="77777777" w:rsidR="00EE7781" w:rsidRPr="00EE7781" w:rsidRDefault="00EE7781" w:rsidP="00EE7781">
      <w:pPr>
        <w:keepNext/>
        <w:tabs>
          <w:tab w:val="clear" w:pos="567"/>
        </w:tabs>
        <w:ind w:left="567" w:hanging="567"/>
      </w:pPr>
    </w:p>
    <w:p w14:paraId="5C2C7DF0" w14:textId="77777777" w:rsidR="00EE7781" w:rsidRPr="00EE7781" w:rsidRDefault="00EE7781" w:rsidP="00EE7781">
      <w:pPr>
        <w:tabs>
          <w:tab w:val="clear" w:pos="567"/>
        </w:tabs>
        <w:rPr>
          <w:bCs/>
        </w:rPr>
      </w:pPr>
      <w:r w:rsidRPr="00EE7781">
        <w:rPr>
          <w:lang w:val="en-US"/>
        </w:rPr>
        <w:t>Bortezomib</w:t>
      </w:r>
      <w:r w:rsidRPr="00EE7781">
        <w:t xml:space="preserve"> may have moderate influence on the ability to drive and use machines. </w:t>
      </w:r>
      <w:r w:rsidRPr="00EE7781">
        <w:rPr>
          <w:bCs/>
          <w:lang w:val="en-US"/>
        </w:rPr>
        <w:t>Bortezomib</w:t>
      </w:r>
      <w:r w:rsidRPr="00EE7781">
        <w:rPr>
          <w:bCs/>
        </w:rPr>
        <w:t xml:space="preserve"> may be associated with fatigue very commonly, dizziness commonly, syncope uncommonly and orthostatic/postural hypotension or blurred vision commonly. Therefore, patients must be cautious when driving or using machines and should be advised not to drive or operate machines if they experience these symptoms (see section 4.8).</w:t>
      </w:r>
    </w:p>
    <w:p w14:paraId="31E83B9A" w14:textId="77777777" w:rsidR="00EE7781" w:rsidRPr="00EE7781" w:rsidRDefault="00EE7781" w:rsidP="00EE7781">
      <w:pPr>
        <w:tabs>
          <w:tab w:val="clear" w:pos="567"/>
        </w:tabs>
        <w:rPr>
          <w:bCs/>
        </w:rPr>
      </w:pPr>
    </w:p>
    <w:p w14:paraId="35434D80" w14:textId="77777777" w:rsidR="00EE7781" w:rsidRPr="00EE7781" w:rsidRDefault="00EE7781" w:rsidP="00EE7781">
      <w:pPr>
        <w:keepNext/>
        <w:tabs>
          <w:tab w:val="clear" w:pos="567"/>
        </w:tabs>
        <w:outlineLvl w:val="0"/>
        <w:rPr>
          <w:b/>
          <w:bCs/>
        </w:rPr>
      </w:pPr>
      <w:r w:rsidRPr="00EE7781">
        <w:rPr>
          <w:b/>
          <w:bCs/>
        </w:rPr>
        <w:t>4.8</w:t>
      </w:r>
      <w:r w:rsidRPr="00EE7781">
        <w:rPr>
          <w:b/>
          <w:bCs/>
        </w:rPr>
        <w:tab/>
        <w:t>Undesirable</w:t>
      </w:r>
      <w:r w:rsidRPr="00EE7781">
        <w:t xml:space="preserve"> </w:t>
      </w:r>
      <w:r w:rsidRPr="00EE7781">
        <w:rPr>
          <w:b/>
          <w:bCs/>
        </w:rPr>
        <w:t>effects</w:t>
      </w:r>
    </w:p>
    <w:p w14:paraId="7200F712" w14:textId="77777777" w:rsidR="00EE7781" w:rsidRPr="00EE7781" w:rsidRDefault="00EE7781" w:rsidP="00EE7781">
      <w:pPr>
        <w:keepNext/>
        <w:tabs>
          <w:tab w:val="clear" w:pos="567"/>
        </w:tabs>
        <w:rPr>
          <w:bCs/>
        </w:rPr>
      </w:pPr>
    </w:p>
    <w:p w14:paraId="2A1369FF" w14:textId="77777777" w:rsidR="00EE7781" w:rsidRPr="00EE7781" w:rsidRDefault="00EE7781" w:rsidP="00EE7781">
      <w:pPr>
        <w:keepNext/>
        <w:tabs>
          <w:tab w:val="clear" w:pos="567"/>
        </w:tabs>
        <w:rPr>
          <w:bCs/>
          <w:u w:val="single"/>
        </w:rPr>
      </w:pPr>
      <w:r w:rsidRPr="00EE7781">
        <w:rPr>
          <w:szCs w:val="22"/>
          <w:u w:val="single"/>
        </w:rPr>
        <w:t>Summary of the safety profile</w:t>
      </w:r>
    </w:p>
    <w:p w14:paraId="45D62A3D" w14:textId="77777777" w:rsidR="00EE7781" w:rsidRPr="00EE7781" w:rsidRDefault="00EE7781" w:rsidP="00EE7781">
      <w:pPr>
        <w:tabs>
          <w:tab w:val="clear" w:pos="567"/>
        </w:tabs>
        <w:rPr>
          <w:bCs/>
        </w:rPr>
      </w:pPr>
      <w:r w:rsidRPr="00EE7781">
        <w:rPr>
          <w:bCs/>
        </w:rPr>
        <w:t xml:space="preserve">Serious adverse reactions uncommonly reported during treatment with </w:t>
      </w:r>
      <w:r w:rsidRPr="00EE7781">
        <w:rPr>
          <w:bCs/>
          <w:lang w:val="en-US"/>
        </w:rPr>
        <w:t>bortezomib</w:t>
      </w:r>
      <w:r w:rsidRPr="00EE7781">
        <w:rPr>
          <w:bCs/>
        </w:rPr>
        <w:t xml:space="preserve"> include cardiac failure, tumour lysis syndrome, pulmonary hypertension, posterior reversible encephalopathy syndrome, acute diffuse infiltrative pulmonary disorders and rarely autonomic neuropathy.</w:t>
      </w:r>
    </w:p>
    <w:p w14:paraId="441F2E64" w14:textId="77777777" w:rsidR="00EE7781" w:rsidRPr="00EE7781" w:rsidRDefault="00EE7781" w:rsidP="00EE7781">
      <w:pPr>
        <w:tabs>
          <w:tab w:val="clear" w:pos="567"/>
        </w:tabs>
        <w:rPr>
          <w:bCs/>
        </w:rPr>
      </w:pPr>
      <w:r w:rsidRPr="00EE7781">
        <w:rPr>
          <w:bCs/>
        </w:rPr>
        <w:t xml:space="preserve">The most commonly reported adverse reactions during treatment with </w:t>
      </w:r>
      <w:r w:rsidRPr="00EE7781">
        <w:rPr>
          <w:bCs/>
          <w:lang w:val="en-US"/>
        </w:rPr>
        <w:t>bortezomib</w:t>
      </w:r>
      <w:r w:rsidRPr="00EE7781">
        <w:rPr>
          <w:bCs/>
        </w:rPr>
        <w:t xml:space="preserve"> are nausea, diarrhoea, constipation, vomiting, fatigue, pyrexia, thrombocytopenia, anaemia, neutropenia, peripheral neuropathy (including sensory), headache, paraesthesia, decreased appetite, dyspnoea, rash, herpes zoster and myalgia.</w:t>
      </w:r>
    </w:p>
    <w:p w14:paraId="7B43900F" w14:textId="77777777" w:rsidR="00EE7781" w:rsidRPr="00EE7781" w:rsidRDefault="00EE7781" w:rsidP="00EE7781">
      <w:pPr>
        <w:tabs>
          <w:tab w:val="clear" w:pos="567"/>
        </w:tabs>
      </w:pPr>
    </w:p>
    <w:p w14:paraId="69FA9891" w14:textId="77777777" w:rsidR="00EE7781" w:rsidRPr="00EE7781" w:rsidRDefault="00EE7781" w:rsidP="00EE7781">
      <w:pPr>
        <w:keepNext/>
        <w:tabs>
          <w:tab w:val="clear" w:pos="567"/>
        </w:tabs>
        <w:rPr>
          <w:u w:val="single"/>
        </w:rPr>
      </w:pPr>
      <w:r w:rsidRPr="00EE7781">
        <w:rPr>
          <w:u w:val="single"/>
        </w:rPr>
        <w:t>Tabulated list of adverse reactions</w:t>
      </w:r>
    </w:p>
    <w:p w14:paraId="4DBBDC19" w14:textId="77777777" w:rsidR="00EE7781" w:rsidRPr="00EE7781" w:rsidRDefault="00EE7781" w:rsidP="00EE7781">
      <w:pPr>
        <w:tabs>
          <w:tab w:val="clear" w:pos="567"/>
        </w:tabs>
        <w:rPr>
          <w:i/>
        </w:rPr>
      </w:pPr>
      <w:r w:rsidRPr="00EE7781">
        <w:rPr>
          <w:i/>
        </w:rPr>
        <w:t>Multiple myeloma</w:t>
      </w:r>
    </w:p>
    <w:p w14:paraId="3AF79ABA" w14:textId="77777777" w:rsidR="00EE7781" w:rsidRPr="00EE7781" w:rsidRDefault="00EE7781" w:rsidP="00EE7781">
      <w:pPr>
        <w:tabs>
          <w:tab w:val="clear" w:pos="567"/>
        </w:tabs>
        <w:rPr>
          <w:bCs/>
          <w:lang w:val="en-US"/>
        </w:rPr>
      </w:pPr>
      <w:r w:rsidRPr="00EE7781">
        <w:rPr>
          <w:bCs/>
        </w:rPr>
        <w:t>U</w:t>
      </w:r>
      <w:r w:rsidRPr="00EE7781">
        <w:rPr>
          <w:bCs/>
          <w:lang w:val="en-US"/>
        </w:rPr>
        <w:t>ndesirable effects in Table 7 were considered by the investigators to have at least a possible or probable causal relationship to bortezomib. These adverse reactions are based on an integrated data set of 5,476 patients of whom 3,996 were treated with bortezomib at 1.3 mg/m</w:t>
      </w:r>
      <w:r w:rsidRPr="00EE7781">
        <w:rPr>
          <w:vertAlign w:val="superscript"/>
          <w:lang w:val="en-US"/>
        </w:rPr>
        <w:t>2</w:t>
      </w:r>
      <w:r w:rsidRPr="00EE7781">
        <w:rPr>
          <w:bCs/>
          <w:lang w:val="en-US"/>
        </w:rPr>
        <w:t xml:space="preserve"> and included in Table 7.</w:t>
      </w:r>
    </w:p>
    <w:p w14:paraId="47F79DC6" w14:textId="77777777" w:rsidR="00EE7781" w:rsidRPr="00EE7781" w:rsidRDefault="00EE7781" w:rsidP="00EE7781">
      <w:pPr>
        <w:tabs>
          <w:tab w:val="clear" w:pos="567"/>
        </w:tabs>
        <w:rPr>
          <w:bCs/>
          <w:lang w:val="en-US"/>
        </w:rPr>
      </w:pPr>
      <w:r w:rsidRPr="00EE7781">
        <w:rPr>
          <w:lang w:val="en-US"/>
        </w:rPr>
        <w:t>Overall, bortezomib was administered for the treatment of multiple myeloma in 3,974 patients.</w:t>
      </w:r>
    </w:p>
    <w:p w14:paraId="016C845C" w14:textId="77777777" w:rsidR="00EE7781" w:rsidRPr="00EE7781" w:rsidRDefault="00EE7781" w:rsidP="00EE7781">
      <w:pPr>
        <w:tabs>
          <w:tab w:val="clear" w:pos="567"/>
        </w:tabs>
        <w:rPr>
          <w:bCs/>
        </w:rPr>
      </w:pPr>
    </w:p>
    <w:p w14:paraId="3B1E5F37" w14:textId="77777777" w:rsidR="00EE7781" w:rsidRPr="00EE7781" w:rsidRDefault="00EE7781" w:rsidP="00EE7781">
      <w:pPr>
        <w:tabs>
          <w:tab w:val="clear" w:pos="567"/>
        </w:tabs>
        <w:rPr>
          <w:lang w:val="en-US"/>
        </w:rPr>
      </w:pPr>
      <w:r w:rsidRPr="00EE7781">
        <w:rPr>
          <w:bCs/>
        </w:rPr>
        <w:t>Adverse reactions are listed below by system organ class and frequency grouping. Frequencies are defined as: Very common (</w:t>
      </w:r>
      <w:r w:rsidRPr="00EE7781">
        <w:rPr>
          <w:b/>
          <w:sz w:val="20"/>
          <w:szCs w:val="16"/>
        </w:rPr>
        <w:t>≥ </w:t>
      </w:r>
      <w:r w:rsidRPr="00EE7781">
        <w:rPr>
          <w:bCs/>
        </w:rPr>
        <w:t>1/10); common (</w:t>
      </w:r>
      <w:r w:rsidRPr="00EE7781">
        <w:rPr>
          <w:b/>
          <w:sz w:val="20"/>
          <w:szCs w:val="16"/>
        </w:rPr>
        <w:t>≥ </w:t>
      </w:r>
      <w:r w:rsidRPr="00EE7781">
        <w:rPr>
          <w:bCs/>
        </w:rPr>
        <w:t>1/100 to &lt; 1/10); uncommon (</w:t>
      </w:r>
      <w:r w:rsidRPr="00EE7781">
        <w:rPr>
          <w:b/>
          <w:sz w:val="20"/>
          <w:szCs w:val="16"/>
        </w:rPr>
        <w:t>≥ </w:t>
      </w:r>
      <w:r w:rsidRPr="00EE7781">
        <w:rPr>
          <w:bCs/>
        </w:rPr>
        <w:t>1/1,000 to &lt; 1/100); rare (</w:t>
      </w:r>
      <w:r w:rsidRPr="00EE7781">
        <w:rPr>
          <w:b/>
          <w:sz w:val="20"/>
          <w:szCs w:val="16"/>
        </w:rPr>
        <w:t>≥ </w:t>
      </w:r>
      <w:r w:rsidRPr="00EE7781">
        <w:rPr>
          <w:bCs/>
        </w:rPr>
        <w:t xml:space="preserve">1/10,000 to &lt; 1/1,000); very rare (&lt; 1/10,000), </w:t>
      </w:r>
      <w:r w:rsidRPr="00EE7781">
        <w:t>not known (cannot be estimated from the available data)</w:t>
      </w:r>
      <w:r w:rsidRPr="00EE7781">
        <w:rPr>
          <w:bCs/>
        </w:rPr>
        <w:t>. Within each frequency grouping, undesirable effects are presented in order of decreasing seriousness.</w:t>
      </w:r>
      <w:r w:rsidRPr="00EE7781">
        <w:rPr>
          <w:lang w:val="en-US"/>
        </w:rPr>
        <w:t xml:space="preserve"> Table 7 has been generated using Version 14.1 of the MedDRA.</w:t>
      </w:r>
    </w:p>
    <w:p w14:paraId="173797C0" w14:textId="77777777" w:rsidR="00EE7781" w:rsidRPr="00EE7781" w:rsidRDefault="00EE7781" w:rsidP="00EE7781">
      <w:pPr>
        <w:tabs>
          <w:tab w:val="clear" w:pos="567"/>
        </w:tabs>
        <w:rPr>
          <w:bCs/>
        </w:rPr>
      </w:pPr>
      <w:r w:rsidRPr="00EE7781">
        <w:rPr>
          <w:lang w:val="en-US"/>
        </w:rPr>
        <w:t>Post</w:t>
      </w:r>
      <w:r w:rsidRPr="00EE7781">
        <w:rPr>
          <w:lang w:val="en-US"/>
        </w:rPr>
        <w:noBreakHyphen/>
        <w:t>marketing adverse reactions not seen in clinical studies are also included.</w:t>
      </w:r>
    </w:p>
    <w:p w14:paraId="4AC56CBA" w14:textId="77777777" w:rsidR="00EE7781" w:rsidRPr="00EE7781" w:rsidRDefault="00EE7781" w:rsidP="00EE7781">
      <w:pPr>
        <w:tabs>
          <w:tab w:val="clear" w:pos="567"/>
        </w:tabs>
        <w:rPr>
          <w:bCs/>
        </w:rPr>
      </w:pPr>
    </w:p>
    <w:p w14:paraId="12E8FC75" w14:textId="77777777" w:rsidR="00EE7781" w:rsidRPr="00EE7781" w:rsidRDefault="00EE7781" w:rsidP="00EE7781">
      <w:pPr>
        <w:keepNext/>
        <w:ind w:left="1134" w:hanging="1134"/>
        <w:rPr>
          <w:bCs/>
          <w:i/>
          <w:iCs/>
          <w:szCs w:val="24"/>
          <w:lang w:val="en-AU"/>
        </w:rPr>
      </w:pPr>
      <w:r w:rsidRPr="00EE7781">
        <w:rPr>
          <w:bCs/>
          <w:i/>
          <w:iCs/>
          <w:szCs w:val="24"/>
        </w:rPr>
        <w:t>Table 7:</w:t>
      </w:r>
      <w:r w:rsidRPr="00EE7781">
        <w:rPr>
          <w:bCs/>
          <w:i/>
          <w:iCs/>
          <w:szCs w:val="24"/>
          <w:lang w:val="en-AU"/>
        </w:rPr>
        <w:t>Adverse reactions in patients with multiple myeloma treated with bortezomib in clinical studies, and all post-marketing adverse reactions regardless of indication</w:t>
      </w:r>
      <w:r w:rsidRPr="00EE7781">
        <w:rPr>
          <w:bCs/>
          <w:i/>
          <w:iCs/>
          <w:szCs w:val="24"/>
          <w:vertAlign w:val="superscript"/>
          <w:lang w:val="en-AU"/>
        </w:rPr>
        <w:t>#</w:t>
      </w:r>
    </w:p>
    <w:p w14:paraId="0F29C2AA" w14:textId="77777777" w:rsidR="00EE7781" w:rsidRPr="00EE7781" w:rsidRDefault="00EE7781" w:rsidP="00EE7781">
      <w:pPr>
        <w:keepNext/>
        <w:ind w:left="1134" w:hanging="1134"/>
        <w:rPr>
          <w:bCs/>
          <w:i/>
          <w:iCs/>
          <w:szCs w:val="24"/>
          <w:lang w:val="en-AU"/>
        </w:rPr>
      </w:pPr>
    </w:p>
    <w:tbl>
      <w:tblPr>
        <w:tblW w:w="9072" w:type="dxa"/>
        <w:jc w:val="center"/>
        <w:tblLayout w:type="fixed"/>
        <w:tblCellMar>
          <w:left w:w="60" w:type="dxa"/>
          <w:right w:w="60" w:type="dxa"/>
        </w:tblCellMar>
        <w:tblLook w:val="0000" w:firstRow="0" w:lastRow="0" w:firstColumn="0" w:lastColumn="0" w:noHBand="0" w:noVBand="0"/>
      </w:tblPr>
      <w:tblGrid>
        <w:gridCol w:w="1756"/>
        <w:gridCol w:w="1679"/>
        <w:gridCol w:w="5578"/>
        <w:gridCol w:w="59"/>
      </w:tblGrid>
      <w:tr w:rsidR="00EE7781" w:rsidRPr="00EE7781" w14:paraId="7F2AD46A" w14:textId="77777777" w:rsidTr="00430D6A">
        <w:trPr>
          <w:gridAfter w:val="1"/>
          <w:wAfter w:w="60" w:type="dxa"/>
          <w:cantSplit/>
          <w:tblHeader/>
          <w:jc w:val="center"/>
        </w:trPr>
        <w:tc>
          <w:tcPr>
            <w:tcW w:w="1789" w:type="dxa"/>
            <w:tcBorders>
              <w:top w:val="single" w:sz="6" w:space="0" w:color="000000"/>
              <w:left w:val="single" w:sz="6" w:space="0" w:color="000000"/>
              <w:bottom w:val="single" w:sz="2" w:space="0" w:color="000000"/>
              <w:right w:val="nil"/>
            </w:tcBorders>
            <w:vAlign w:val="bottom"/>
          </w:tcPr>
          <w:p w14:paraId="501DA309" w14:textId="77777777" w:rsidR="00EE7781" w:rsidRPr="00EE7781" w:rsidRDefault="00EE7781" w:rsidP="00EE7781">
            <w:pPr>
              <w:keepNext/>
              <w:adjustRightInd w:val="0"/>
              <w:rPr>
                <w:b/>
                <w:szCs w:val="22"/>
              </w:rPr>
            </w:pPr>
            <w:r w:rsidRPr="00EE7781">
              <w:rPr>
                <w:b/>
              </w:rPr>
              <w:t>System Organ Class</w:t>
            </w:r>
          </w:p>
        </w:tc>
        <w:tc>
          <w:tcPr>
            <w:tcW w:w="1711" w:type="dxa"/>
            <w:tcBorders>
              <w:top w:val="single" w:sz="6" w:space="0" w:color="000000"/>
              <w:left w:val="single" w:sz="2" w:space="0" w:color="000000"/>
              <w:bottom w:val="single" w:sz="2" w:space="0" w:color="000000"/>
              <w:right w:val="nil"/>
            </w:tcBorders>
            <w:vAlign w:val="bottom"/>
          </w:tcPr>
          <w:p w14:paraId="1C0481B7" w14:textId="77777777" w:rsidR="00EE7781" w:rsidRPr="00EE7781" w:rsidRDefault="00EE7781" w:rsidP="00EE7781">
            <w:pPr>
              <w:jc w:val="center"/>
              <w:rPr>
                <w:b/>
                <w:szCs w:val="22"/>
              </w:rPr>
            </w:pPr>
            <w:r w:rsidRPr="00EE7781">
              <w:rPr>
                <w:b/>
              </w:rPr>
              <w:t>Incidence</w:t>
            </w:r>
          </w:p>
        </w:tc>
        <w:tc>
          <w:tcPr>
            <w:tcW w:w="5691" w:type="dxa"/>
            <w:tcBorders>
              <w:top w:val="single" w:sz="6" w:space="0" w:color="000000"/>
              <w:left w:val="single" w:sz="2" w:space="0" w:color="000000"/>
              <w:bottom w:val="single" w:sz="2" w:space="0" w:color="000000"/>
              <w:right w:val="single" w:sz="6" w:space="0" w:color="000000"/>
            </w:tcBorders>
            <w:vAlign w:val="bottom"/>
          </w:tcPr>
          <w:p w14:paraId="73F0FD1A" w14:textId="77777777" w:rsidR="00EE7781" w:rsidRPr="00EE7781" w:rsidRDefault="00EE7781" w:rsidP="00EE7781">
            <w:pPr>
              <w:jc w:val="center"/>
              <w:rPr>
                <w:b/>
                <w:szCs w:val="22"/>
              </w:rPr>
            </w:pPr>
            <w:r w:rsidRPr="00EE7781">
              <w:rPr>
                <w:b/>
              </w:rPr>
              <w:t>Adverse reaction</w:t>
            </w:r>
          </w:p>
        </w:tc>
      </w:tr>
      <w:tr w:rsidR="00EE7781" w:rsidRPr="00EE7781" w14:paraId="4FD2FF86" w14:textId="77777777" w:rsidTr="00430D6A">
        <w:trPr>
          <w:cantSplit/>
          <w:jc w:val="center"/>
        </w:trPr>
        <w:tc>
          <w:tcPr>
            <w:tcW w:w="1789" w:type="dxa"/>
            <w:vMerge w:val="restart"/>
            <w:tcBorders>
              <w:top w:val="single" w:sz="2" w:space="0" w:color="000000"/>
              <w:left w:val="single" w:sz="6" w:space="0" w:color="000000"/>
              <w:bottom w:val="single" w:sz="2" w:space="0" w:color="000000"/>
              <w:right w:val="nil"/>
            </w:tcBorders>
          </w:tcPr>
          <w:p w14:paraId="2923DE05" w14:textId="77777777" w:rsidR="00EE7781" w:rsidRPr="00EE7781" w:rsidRDefault="00EE7781" w:rsidP="00EE7781">
            <w:pPr>
              <w:adjustRightInd w:val="0"/>
              <w:rPr>
                <w:szCs w:val="22"/>
              </w:rPr>
            </w:pPr>
            <w:r w:rsidRPr="00EE7781">
              <w:rPr>
                <w:szCs w:val="22"/>
              </w:rPr>
              <w:t>Infections and infestations</w:t>
            </w:r>
          </w:p>
        </w:tc>
        <w:tc>
          <w:tcPr>
            <w:tcW w:w="1711" w:type="dxa"/>
            <w:tcBorders>
              <w:top w:val="nil"/>
              <w:left w:val="single" w:sz="2" w:space="0" w:color="000000"/>
              <w:bottom w:val="single" w:sz="2" w:space="0" w:color="000000"/>
              <w:right w:val="nil"/>
            </w:tcBorders>
          </w:tcPr>
          <w:p w14:paraId="600934DD" w14:textId="77777777" w:rsidR="00EE7781" w:rsidRPr="00EE7781" w:rsidRDefault="00EE7781" w:rsidP="00EE7781">
            <w:pPr>
              <w:keepNext/>
              <w:adjustRightInd w:val="0"/>
              <w:rPr>
                <w:szCs w:val="22"/>
              </w:rPr>
            </w:pPr>
            <w:r w:rsidRPr="00EE7781">
              <w:rPr>
                <w:szCs w:val="22"/>
              </w:rPr>
              <w:t>Common</w:t>
            </w:r>
          </w:p>
        </w:tc>
        <w:tc>
          <w:tcPr>
            <w:tcW w:w="5691" w:type="dxa"/>
            <w:gridSpan w:val="2"/>
            <w:tcBorders>
              <w:top w:val="nil"/>
              <w:left w:val="single" w:sz="2" w:space="0" w:color="000000"/>
              <w:bottom w:val="single" w:sz="2" w:space="0" w:color="000000"/>
              <w:right w:val="single" w:sz="6" w:space="0" w:color="000000"/>
            </w:tcBorders>
          </w:tcPr>
          <w:p w14:paraId="5C3DF453" w14:textId="77777777" w:rsidR="00EE7781" w:rsidRPr="00EE7781" w:rsidRDefault="00EE7781" w:rsidP="00EE7781">
            <w:pPr>
              <w:keepNext/>
              <w:adjustRightInd w:val="0"/>
              <w:rPr>
                <w:szCs w:val="22"/>
              </w:rPr>
            </w:pPr>
            <w:r w:rsidRPr="00EE7781">
              <w:rPr>
                <w:szCs w:val="22"/>
              </w:rPr>
              <w:t>Herpes zoster (inc disseminated &amp; ophthalmic), Pneumonia*, Herpes simplex*, Fungal infection*</w:t>
            </w:r>
          </w:p>
        </w:tc>
      </w:tr>
      <w:tr w:rsidR="00EE7781" w:rsidRPr="00EE7781" w14:paraId="47118948"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6CA19CAE"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0F04B9B9"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4355A115" w14:textId="77777777" w:rsidR="00EE7781" w:rsidRPr="00EE7781" w:rsidRDefault="00EE7781" w:rsidP="00EE7781">
            <w:pPr>
              <w:adjustRightInd w:val="0"/>
              <w:rPr>
                <w:szCs w:val="22"/>
              </w:rPr>
            </w:pPr>
            <w:r w:rsidRPr="00EE7781">
              <w:rPr>
                <w:szCs w:val="22"/>
              </w:rPr>
              <w:t>Infection*, Bacterial infections*, Viral infections*, Sepsis (inc septic shock)*, Bronchopneumonia, Herpes virus infection*, Meningoencephalitis herpetic</w:t>
            </w:r>
            <w:r w:rsidRPr="00EE7781">
              <w:rPr>
                <w:vertAlign w:val="superscript"/>
              </w:rPr>
              <w:t>#</w:t>
            </w:r>
            <w:r w:rsidRPr="00EE7781">
              <w:rPr>
                <w:szCs w:val="22"/>
              </w:rPr>
              <w:t>, Bacteraemia (inc staphylococcal), Hordeolum, Influenza, Cellulitis, Device related infection, Skin infection*, Ear infection*, Staphylococcal infection, Tooth infection*</w:t>
            </w:r>
          </w:p>
        </w:tc>
      </w:tr>
      <w:tr w:rsidR="00EE7781" w:rsidRPr="00EE7781" w14:paraId="271F10C4"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06CC6328"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6A049A65"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4DA3FC9E" w14:textId="77777777" w:rsidR="00EE7781" w:rsidRPr="00EE7781" w:rsidRDefault="00EE7781" w:rsidP="00EE7781">
            <w:pPr>
              <w:adjustRightInd w:val="0"/>
              <w:rPr>
                <w:szCs w:val="22"/>
              </w:rPr>
            </w:pPr>
            <w:r w:rsidRPr="00EE7781">
              <w:rPr>
                <w:szCs w:val="22"/>
              </w:rPr>
              <w:t>Meningitis (inc bacterial), Epstein-Barr virus infection, Genital herpes, Tonsillitis, Mastoiditis, Post viral fatigue syndrome</w:t>
            </w:r>
          </w:p>
        </w:tc>
      </w:tr>
      <w:tr w:rsidR="00EE7781" w:rsidRPr="00EE7781" w14:paraId="74D4CB52" w14:textId="77777777" w:rsidTr="00430D6A">
        <w:trPr>
          <w:cantSplit/>
          <w:jc w:val="center"/>
        </w:trPr>
        <w:tc>
          <w:tcPr>
            <w:tcW w:w="1789" w:type="dxa"/>
            <w:tcBorders>
              <w:top w:val="single" w:sz="2" w:space="0" w:color="000000"/>
              <w:left w:val="single" w:sz="6" w:space="0" w:color="000000"/>
              <w:bottom w:val="single" w:sz="2" w:space="0" w:color="000000"/>
              <w:right w:val="nil"/>
            </w:tcBorders>
          </w:tcPr>
          <w:p w14:paraId="6DD30119" w14:textId="77777777" w:rsidR="00EE7781" w:rsidRPr="00EE7781" w:rsidRDefault="00EE7781" w:rsidP="00EE7781">
            <w:pPr>
              <w:adjustRightInd w:val="0"/>
              <w:rPr>
                <w:szCs w:val="22"/>
              </w:rPr>
            </w:pPr>
            <w:r w:rsidRPr="00EE7781">
              <w:rPr>
                <w:szCs w:val="22"/>
              </w:rPr>
              <w:t>Neoplasms benign, malignant and unspecified (incl cysts and polyps)</w:t>
            </w:r>
          </w:p>
        </w:tc>
        <w:tc>
          <w:tcPr>
            <w:tcW w:w="1711" w:type="dxa"/>
            <w:tcBorders>
              <w:top w:val="nil"/>
              <w:left w:val="single" w:sz="2" w:space="0" w:color="000000"/>
              <w:bottom w:val="single" w:sz="4" w:space="0" w:color="auto"/>
              <w:right w:val="nil"/>
            </w:tcBorders>
          </w:tcPr>
          <w:p w14:paraId="52DE0A60"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4" w:space="0" w:color="auto"/>
              <w:right w:val="single" w:sz="6" w:space="0" w:color="000000"/>
            </w:tcBorders>
          </w:tcPr>
          <w:p w14:paraId="2B40ED1A" w14:textId="77777777" w:rsidR="00EE7781" w:rsidRPr="00EE7781" w:rsidRDefault="00EE7781" w:rsidP="00EE7781">
            <w:pPr>
              <w:adjustRightInd w:val="0"/>
              <w:rPr>
                <w:szCs w:val="22"/>
              </w:rPr>
            </w:pPr>
            <w:r w:rsidRPr="00EE7781">
              <w:rPr>
                <w:szCs w:val="22"/>
              </w:rPr>
              <w:t>Neoplasm malignant, Leukaemia plasmacytic, Renal cell carcinoma, Mass, Mycosis fungoides, Neoplasm benign*</w:t>
            </w:r>
          </w:p>
        </w:tc>
      </w:tr>
      <w:tr w:rsidR="00EE7781" w:rsidRPr="00EE7781" w14:paraId="1E53205A" w14:textId="77777777" w:rsidTr="00430D6A">
        <w:trPr>
          <w:cantSplit/>
          <w:jc w:val="center"/>
        </w:trPr>
        <w:tc>
          <w:tcPr>
            <w:tcW w:w="1789" w:type="dxa"/>
            <w:vMerge w:val="restart"/>
            <w:tcBorders>
              <w:top w:val="single" w:sz="2" w:space="0" w:color="000000"/>
              <w:left w:val="single" w:sz="6" w:space="0" w:color="000000"/>
              <w:bottom w:val="single" w:sz="2" w:space="0" w:color="000000"/>
              <w:right w:val="single" w:sz="4" w:space="0" w:color="auto"/>
            </w:tcBorders>
          </w:tcPr>
          <w:p w14:paraId="2288F091" w14:textId="77777777" w:rsidR="00EE7781" w:rsidRPr="00EE7781" w:rsidRDefault="00EE7781" w:rsidP="00EE7781">
            <w:pPr>
              <w:keepNext/>
              <w:adjustRightInd w:val="0"/>
              <w:rPr>
                <w:szCs w:val="22"/>
              </w:rPr>
            </w:pPr>
            <w:r w:rsidRPr="00EE7781">
              <w:rPr>
                <w:szCs w:val="22"/>
              </w:rPr>
              <w:t>Blood and lymphatic system disorders</w:t>
            </w:r>
          </w:p>
        </w:tc>
        <w:tc>
          <w:tcPr>
            <w:tcW w:w="1711" w:type="dxa"/>
            <w:tcBorders>
              <w:top w:val="single" w:sz="4" w:space="0" w:color="auto"/>
              <w:left w:val="single" w:sz="4" w:space="0" w:color="auto"/>
              <w:bottom w:val="single" w:sz="4" w:space="0" w:color="auto"/>
              <w:right w:val="single" w:sz="4" w:space="0" w:color="auto"/>
            </w:tcBorders>
          </w:tcPr>
          <w:p w14:paraId="7A81B42D" w14:textId="77777777" w:rsidR="00EE7781" w:rsidRPr="00EE7781" w:rsidRDefault="00EE7781" w:rsidP="00EE7781">
            <w:pPr>
              <w:keepNext/>
              <w:adjustRightInd w:val="0"/>
              <w:rPr>
                <w:szCs w:val="22"/>
              </w:rPr>
            </w:pPr>
            <w:r w:rsidRPr="00EE7781">
              <w:rPr>
                <w:szCs w:val="22"/>
              </w:rPr>
              <w:t>Very Common</w:t>
            </w:r>
          </w:p>
        </w:tc>
        <w:tc>
          <w:tcPr>
            <w:tcW w:w="5691" w:type="dxa"/>
            <w:gridSpan w:val="2"/>
            <w:tcBorders>
              <w:top w:val="single" w:sz="4" w:space="0" w:color="auto"/>
              <w:left w:val="single" w:sz="4" w:space="0" w:color="auto"/>
              <w:bottom w:val="single" w:sz="4" w:space="0" w:color="auto"/>
              <w:right w:val="single" w:sz="4" w:space="0" w:color="auto"/>
            </w:tcBorders>
          </w:tcPr>
          <w:p w14:paraId="5CEA29D1" w14:textId="77777777" w:rsidR="00EE7781" w:rsidRPr="00EE7781" w:rsidRDefault="00EE7781" w:rsidP="00EE7781">
            <w:pPr>
              <w:keepNext/>
              <w:adjustRightInd w:val="0"/>
              <w:rPr>
                <w:szCs w:val="22"/>
              </w:rPr>
            </w:pPr>
            <w:r w:rsidRPr="00EE7781">
              <w:rPr>
                <w:szCs w:val="22"/>
              </w:rPr>
              <w:t>Thrombocytopenia*, Neutropenia*, Anaemia*</w:t>
            </w:r>
          </w:p>
        </w:tc>
      </w:tr>
      <w:tr w:rsidR="00EE7781" w:rsidRPr="00EE7781" w14:paraId="0B15B757"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760CE5F9" w14:textId="77777777" w:rsidR="00EE7781" w:rsidRPr="00EE7781" w:rsidRDefault="00EE7781" w:rsidP="00EE7781">
            <w:pPr>
              <w:keepNext/>
              <w:adjustRightInd w:val="0"/>
              <w:rPr>
                <w:szCs w:val="22"/>
              </w:rPr>
            </w:pPr>
          </w:p>
        </w:tc>
        <w:tc>
          <w:tcPr>
            <w:tcW w:w="1711" w:type="dxa"/>
            <w:tcBorders>
              <w:top w:val="single" w:sz="4" w:space="0" w:color="auto"/>
              <w:left w:val="single" w:sz="2" w:space="0" w:color="000000"/>
              <w:bottom w:val="single" w:sz="2" w:space="0" w:color="000000"/>
              <w:right w:val="nil"/>
            </w:tcBorders>
          </w:tcPr>
          <w:p w14:paraId="67DF7405" w14:textId="77777777" w:rsidR="00EE7781" w:rsidRPr="00EE7781" w:rsidRDefault="00EE7781" w:rsidP="00EE7781">
            <w:pPr>
              <w:keepNext/>
              <w:adjustRightInd w:val="0"/>
              <w:rPr>
                <w:szCs w:val="22"/>
              </w:rPr>
            </w:pPr>
            <w:r w:rsidRPr="00EE7781">
              <w:rPr>
                <w:szCs w:val="22"/>
              </w:rPr>
              <w:t>Common</w:t>
            </w:r>
          </w:p>
        </w:tc>
        <w:tc>
          <w:tcPr>
            <w:tcW w:w="5691" w:type="dxa"/>
            <w:gridSpan w:val="2"/>
            <w:tcBorders>
              <w:top w:val="single" w:sz="4" w:space="0" w:color="auto"/>
              <w:left w:val="single" w:sz="2" w:space="0" w:color="000000"/>
              <w:bottom w:val="single" w:sz="2" w:space="0" w:color="000000"/>
              <w:right w:val="single" w:sz="6" w:space="0" w:color="000000"/>
            </w:tcBorders>
          </w:tcPr>
          <w:p w14:paraId="0272D9AF" w14:textId="77777777" w:rsidR="00EE7781" w:rsidRPr="00EE7781" w:rsidRDefault="00EE7781" w:rsidP="00EE7781">
            <w:pPr>
              <w:keepNext/>
              <w:adjustRightInd w:val="0"/>
              <w:rPr>
                <w:szCs w:val="22"/>
              </w:rPr>
            </w:pPr>
            <w:r w:rsidRPr="00EE7781">
              <w:rPr>
                <w:szCs w:val="22"/>
              </w:rPr>
              <w:t>Leukopenia*, Lymphopenia*</w:t>
            </w:r>
          </w:p>
        </w:tc>
      </w:tr>
      <w:tr w:rsidR="00EE7781" w:rsidRPr="00EE7781" w14:paraId="6B19C3CA"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5B2730E4"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098B72B7"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45BC7D25" w14:textId="77777777" w:rsidR="00EE7781" w:rsidRPr="00EE7781" w:rsidRDefault="00EE7781" w:rsidP="00EE7781">
            <w:pPr>
              <w:adjustRightInd w:val="0"/>
              <w:rPr>
                <w:szCs w:val="22"/>
              </w:rPr>
            </w:pPr>
            <w:r w:rsidRPr="00EE7781">
              <w:rPr>
                <w:szCs w:val="22"/>
              </w:rPr>
              <w:t>Pancytopenia*, Febrile neutropenia, Coagulopathy*, Leukocytosis*, Lymphadenopathy, Haemolytic anaemia</w:t>
            </w:r>
            <w:r w:rsidRPr="00EE7781">
              <w:rPr>
                <w:vertAlign w:val="superscript"/>
              </w:rPr>
              <w:t>#</w:t>
            </w:r>
          </w:p>
        </w:tc>
      </w:tr>
      <w:tr w:rsidR="00EE7781" w:rsidRPr="00EE7781" w14:paraId="5BFBBBC0"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567903EF"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7B98C2DC"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2E78665D" w14:textId="77777777" w:rsidR="00EE7781" w:rsidRPr="00EE7781" w:rsidRDefault="00EE7781" w:rsidP="00EE7781">
            <w:pPr>
              <w:adjustRightInd w:val="0"/>
              <w:rPr>
                <w:szCs w:val="22"/>
              </w:rPr>
            </w:pPr>
            <w:r w:rsidRPr="00EE7781">
              <w:rPr>
                <w:szCs w:val="22"/>
              </w:rPr>
              <w:t>Disseminated intravascular coagulation, Thrombocytosis*, Hyperviscosity syndrome, Platelet disorder NOS, Thrombotic microangiopathy (inc thrombocytopenic purpura)</w:t>
            </w:r>
            <w:r w:rsidRPr="00EE7781">
              <w:rPr>
                <w:szCs w:val="22"/>
                <w:vertAlign w:val="superscript"/>
              </w:rPr>
              <w:t xml:space="preserve"> #</w:t>
            </w:r>
            <w:r w:rsidRPr="00EE7781">
              <w:rPr>
                <w:szCs w:val="22"/>
              </w:rPr>
              <w:t>, Blood disorder NOS, Haemorrhagic diathesis, Lymphocytic infiltration</w:t>
            </w:r>
          </w:p>
        </w:tc>
      </w:tr>
      <w:tr w:rsidR="00EE7781" w:rsidRPr="00EE7781" w14:paraId="2EF7C30F" w14:textId="77777777" w:rsidTr="00430D6A">
        <w:trPr>
          <w:cantSplit/>
          <w:jc w:val="center"/>
        </w:trPr>
        <w:tc>
          <w:tcPr>
            <w:tcW w:w="1789" w:type="dxa"/>
            <w:vMerge w:val="restart"/>
            <w:tcBorders>
              <w:top w:val="nil"/>
              <w:left w:val="single" w:sz="6" w:space="0" w:color="000000"/>
              <w:right w:val="nil"/>
            </w:tcBorders>
          </w:tcPr>
          <w:p w14:paraId="635E96E7" w14:textId="77777777" w:rsidR="00EE7781" w:rsidRPr="00EE7781" w:rsidRDefault="00EE7781" w:rsidP="00EE7781">
            <w:pPr>
              <w:adjustRightInd w:val="0"/>
              <w:rPr>
                <w:szCs w:val="22"/>
              </w:rPr>
            </w:pPr>
            <w:r w:rsidRPr="00EE7781">
              <w:rPr>
                <w:szCs w:val="22"/>
              </w:rPr>
              <w:t>Immune system disorders</w:t>
            </w:r>
          </w:p>
        </w:tc>
        <w:tc>
          <w:tcPr>
            <w:tcW w:w="1711" w:type="dxa"/>
            <w:tcBorders>
              <w:top w:val="nil"/>
              <w:left w:val="single" w:sz="2" w:space="0" w:color="000000"/>
              <w:bottom w:val="single" w:sz="2" w:space="0" w:color="000000"/>
              <w:right w:val="nil"/>
            </w:tcBorders>
          </w:tcPr>
          <w:p w14:paraId="3ED01A2C"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5088E64C" w14:textId="77777777" w:rsidR="00EE7781" w:rsidRPr="00EE7781" w:rsidRDefault="00EE7781" w:rsidP="00EE7781">
            <w:pPr>
              <w:adjustRightInd w:val="0"/>
              <w:rPr>
                <w:szCs w:val="22"/>
              </w:rPr>
            </w:pPr>
            <w:r w:rsidRPr="00EE7781">
              <w:rPr>
                <w:szCs w:val="22"/>
              </w:rPr>
              <w:t>Angioedema</w:t>
            </w:r>
            <w:r w:rsidRPr="00EE7781">
              <w:rPr>
                <w:vertAlign w:val="superscript"/>
              </w:rPr>
              <w:t>#</w:t>
            </w:r>
            <w:r w:rsidRPr="00EE7781">
              <w:rPr>
                <w:szCs w:val="22"/>
              </w:rPr>
              <w:t>, Hypersensitivity*</w:t>
            </w:r>
          </w:p>
        </w:tc>
      </w:tr>
      <w:tr w:rsidR="00EE7781" w:rsidRPr="00EE7781" w14:paraId="35015334" w14:textId="77777777" w:rsidTr="00430D6A">
        <w:trPr>
          <w:cantSplit/>
          <w:jc w:val="center"/>
        </w:trPr>
        <w:tc>
          <w:tcPr>
            <w:tcW w:w="1789" w:type="dxa"/>
            <w:vMerge/>
            <w:tcBorders>
              <w:left w:val="single" w:sz="6" w:space="0" w:color="000000"/>
              <w:bottom w:val="single" w:sz="2" w:space="0" w:color="000000"/>
              <w:right w:val="nil"/>
            </w:tcBorders>
          </w:tcPr>
          <w:p w14:paraId="7202DAEE" w14:textId="77777777" w:rsidR="00EE7781" w:rsidRPr="00EE7781" w:rsidRDefault="00EE7781" w:rsidP="00EE7781">
            <w:pPr>
              <w:keepNext/>
              <w:adjustRightInd w:val="0"/>
              <w:rPr>
                <w:szCs w:val="22"/>
              </w:rPr>
            </w:pPr>
          </w:p>
        </w:tc>
        <w:tc>
          <w:tcPr>
            <w:tcW w:w="1711" w:type="dxa"/>
            <w:tcBorders>
              <w:top w:val="nil"/>
              <w:left w:val="single" w:sz="2" w:space="0" w:color="000000"/>
              <w:bottom w:val="single" w:sz="2" w:space="0" w:color="000000"/>
              <w:right w:val="nil"/>
            </w:tcBorders>
          </w:tcPr>
          <w:p w14:paraId="7295DD69" w14:textId="77777777" w:rsidR="00EE7781" w:rsidRPr="00EE7781" w:rsidRDefault="00EE7781" w:rsidP="00EE7781">
            <w:pPr>
              <w:keepNext/>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7A5BF635" w14:textId="77777777" w:rsidR="00EE7781" w:rsidRPr="00EE7781" w:rsidRDefault="00EE7781" w:rsidP="00EE7781">
            <w:pPr>
              <w:keepNext/>
              <w:adjustRightInd w:val="0"/>
              <w:rPr>
                <w:szCs w:val="22"/>
              </w:rPr>
            </w:pPr>
            <w:r w:rsidRPr="00EE7781">
              <w:rPr>
                <w:szCs w:val="22"/>
              </w:rPr>
              <w:t>Anaphylactic shock, Amyloidosis, Type III immune complex mediated reaction</w:t>
            </w:r>
          </w:p>
        </w:tc>
      </w:tr>
      <w:tr w:rsidR="00EE7781" w:rsidRPr="00EE7781" w14:paraId="5D34A0DE" w14:textId="77777777" w:rsidTr="00430D6A">
        <w:trPr>
          <w:cantSplit/>
          <w:jc w:val="center"/>
        </w:trPr>
        <w:tc>
          <w:tcPr>
            <w:tcW w:w="1789" w:type="dxa"/>
            <w:vMerge w:val="restart"/>
            <w:tcBorders>
              <w:top w:val="nil"/>
              <w:left w:val="single" w:sz="6" w:space="0" w:color="000000"/>
              <w:right w:val="nil"/>
            </w:tcBorders>
          </w:tcPr>
          <w:p w14:paraId="0EE1C6CA" w14:textId="77777777" w:rsidR="00EE7781" w:rsidRPr="00EE7781" w:rsidRDefault="00EE7781" w:rsidP="00EE7781">
            <w:pPr>
              <w:adjustRightInd w:val="0"/>
              <w:rPr>
                <w:szCs w:val="22"/>
              </w:rPr>
            </w:pPr>
            <w:r w:rsidRPr="00EE7781">
              <w:rPr>
                <w:szCs w:val="22"/>
              </w:rPr>
              <w:t>Endocrine disorders</w:t>
            </w:r>
          </w:p>
        </w:tc>
        <w:tc>
          <w:tcPr>
            <w:tcW w:w="1711" w:type="dxa"/>
            <w:tcBorders>
              <w:top w:val="nil"/>
              <w:left w:val="single" w:sz="2" w:space="0" w:color="000000"/>
              <w:bottom w:val="single" w:sz="2" w:space="0" w:color="000000"/>
              <w:right w:val="nil"/>
            </w:tcBorders>
          </w:tcPr>
          <w:p w14:paraId="0693DF25"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71E444E9" w14:textId="77777777" w:rsidR="00EE7781" w:rsidRPr="00EE7781" w:rsidRDefault="00EE7781" w:rsidP="00EE7781">
            <w:pPr>
              <w:adjustRightInd w:val="0"/>
              <w:rPr>
                <w:szCs w:val="22"/>
              </w:rPr>
            </w:pPr>
            <w:r w:rsidRPr="00EE7781">
              <w:rPr>
                <w:szCs w:val="22"/>
              </w:rPr>
              <w:t>Cushing's syndrome*, Hyperthyroidism*, Inappropriate antidiuretic hormone secretion</w:t>
            </w:r>
          </w:p>
        </w:tc>
      </w:tr>
      <w:tr w:rsidR="00EE7781" w:rsidRPr="00EE7781" w14:paraId="3D62A43A" w14:textId="77777777" w:rsidTr="00430D6A">
        <w:trPr>
          <w:cantSplit/>
          <w:jc w:val="center"/>
        </w:trPr>
        <w:tc>
          <w:tcPr>
            <w:tcW w:w="1789" w:type="dxa"/>
            <w:vMerge/>
            <w:tcBorders>
              <w:left w:val="single" w:sz="6" w:space="0" w:color="000000"/>
              <w:bottom w:val="single" w:sz="2" w:space="0" w:color="000000"/>
              <w:right w:val="nil"/>
            </w:tcBorders>
          </w:tcPr>
          <w:p w14:paraId="470C5929"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3FC5650B"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12C22719" w14:textId="77777777" w:rsidR="00EE7781" w:rsidRPr="00EE7781" w:rsidRDefault="00EE7781" w:rsidP="00EE7781">
            <w:pPr>
              <w:adjustRightInd w:val="0"/>
              <w:rPr>
                <w:szCs w:val="22"/>
              </w:rPr>
            </w:pPr>
            <w:r w:rsidRPr="00EE7781">
              <w:rPr>
                <w:szCs w:val="22"/>
              </w:rPr>
              <w:t>Hypothyroidism</w:t>
            </w:r>
          </w:p>
        </w:tc>
      </w:tr>
      <w:tr w:rsidR="00EE7781" w:rsidRPr="00EE7781" w14:paraId="1A86594A" w14:textId="77777777" w:rsidTr="00430D6A">
        <w:trPr>
          <w:cantSplit/>
          <w:jc w:val="center"/>
        </w:trPr>
        <w:tc>
          <w:tcPr>
            <w:tcW w:w="1789" w:type="dxa"/>
            <w:vMerge w:val="restart"/>
            <w:tcBorders>
              <w:top w:val="single" w:sz="2" w:space="0" w:color="000000"/>
              <w:left w:val="single" w:sz="6" w:space="0" w:color="000000"/>
              <w:bottom w:val="single" w:sz="2" w:space="0" w:color="000000"/>
              <w:right w:val="nil"/>
            </w:tcBorders>
          </w:tcPr>
          <w:p w14:paraId="0C431D1D" w14:textId="77777777" w:rsidR="00EE7781" w:rsidRPr="00EE7781" w:rsidRDefault="00EE7781" w:rsidP="00EE7781">
            <w:pPr>
              <w:adjustRightInd w:val="0"/>
              <w:rPr>
                <w:szCs w:val="22"/>
              </w:rPr>
            </w:pPr>
            <w:r w:rsidRPr="00EE7781">
              <w:rPr>
                <w:szCs w:val="22"/>
              </w:rPr>
              <w:t>Metabolism and nutrition disorders</w:t>
            </w:r>
          </w:p>
        </w:tc>
        <w:tc>
          <w:tcPr>
            <w:tcW w:w="1711" w:type="dxa"/>
            <w:tcBorders>
              <w:top w:val="nil"/>
              <w:left w:val="single" w:sz="2" w:space="0" w:color="000000"/>
              <w:bottom w:val="single" w:sz="2" w:space="0" w:color="000000"/>
              <w:right w:val="nil"/>
            </w:tcBorders>
          </w:tcPr>
          <w:p w14:paraId="05C0A56D" w14:textId="77777777" w:rsidR="00EE7781" w:rsidRPr="00EE7781" w:rsidRDefault="00EE7781" w:rsidP="00EE7781">
            <w:pPr>
              <w:adjustRightInd w:val="0"/>
              <w:rPr>
                <w:szCs w:val="22"/>
              </w:rPr>
            </w:pPr>
            <w:r w:rsidRPr="00EE7781">
              <w:rPr>
                <w:szCs w:val="22"/>
              </w:rPr>
              <w:t>Very Common</w:t>
            </w:r>
          </w:p>
        </w:tc>
        <w:tc>
          <w:tcPr>
            <w:tcW w:w="5691" w:type="dxa"/>
            <w:gridSpan w:val="2"/>
            <w:tcBorders>
              <w:top w:val="nil"/>
              <w:left w:val="single" w:sz="2" w:space="0" w:color="000000"/>
              <w:bottom w:val="single" w:sz="2" w:space="0" w:color="000000"/>
              <w:right w:val="single" w:sz="6" w:space="0" w:color="000000"/>
            </w:tcBorders>
          </w:tcPr>
          <w:p w14:paraId="4A96E970" w14:textId="77777777" w:rsidR="00EE7781" w:rsidRPr="00EE7781" w:rsidRDefault="00EE7781" w:rsidP="00EE7781">
            <w:pPr>
              <w:adjustRightInd w:val="0"/>
              <w:rPr>
                <w:szCs w:val="22"/>
              </w:rPr>
            </w:pPr>
            <w:r w:rsidRPr="00EE7781">
              <w:rPr>
                <w:szCs w:val="22"/>
              </w:rPr>
              <w:t>Decreased appetite</w:t>
            </w:r>
          </w:p>
        </w:tc>
      </w:tr>
      <w:tr w:rsidR="00EE7781" w:rsidRPr="00EE7781" w14:paraId="4E03675D"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2F1C1911"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63FA68F5" w14:textId="77777777" w:rsidR="00EE7781" w:rsidRPr="00EE7781" w:rsidRDefault="00EE7781" w:rsidP="00EE7781">
            <w:pPr>
              <w:adjustRightInd w:val="0"/>
              <w:rPr>
                <w:szCs w:val="22"/>
              </w:rPr>
            </w:pPr>
            <w:r w:rsidRPr="00EE7781">
              <w:rPr>
                <w:szCs w:val="22"/>
              </w:rPr>
              <w:t>Common</w:t>
            </w:r>
          </w:p>
        </w:tc>
        <w:tc>
          <w:tcPr>
            <w:tcW w:w="5691" w:type="dxa"/>
            <w:gridSpan w:val="2"/>
            <w:tcBorders>
              <w:top w:val="nil"/>
              <w:left w:val="single" w:sz="2" w:space="0" w:color="000000"/>
              <w:bottom w:val="single" w:sz="2" w:space="0" w:color="000000"/>
              <w:right w:val="single" w:sz="6" w:space="0" w:color="000000"/>
            </w:tcBorders>
          </w:tcPr>
          <w:p w14:paraId="1899594C" w14:textId="77777777" w:rsidR="00EE7781" w:rsidRPr="00EE7781" w:rsidRDefault="00EE7781" w:rsidP="00EE7781">
            <w:pPr>
              <w:adjustRightInd w:val="0"/>
              <w:rPr>
                <w:szCs w:val="22"/>
              </w:rPr>
            </w:pPr>
            <w:r w:rsidRPr="00EE7781">
              <w:rPr>
                <w:szCs w:val="22"/>
              </w:rPr>
              <w:t>Dehydration, Hypokalaemia*, Hyponatraemia*, Blood glucose abnormal*, Hypocalcaemia*, Enzyme abnormality*</w:t>
            </w:r>
          </w:p>
        </w:tc>
      </w:tr>
      <w:tr w:rsidR="00EE7781" w:rsidRPr="00EE7781" w14:paraId="2DCD2628"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73A141CF"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0C66990A"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5709CB68" w14:textId="77777777" w:rsidR="00EE7781" w:rsidRPr="00EE7781" w:rsidRDefault="00EE7781" w:rsidP="00EE7781">
            <w:pPr>
              <w:adjustRightInd w:val="0"/>
              <w:rPr>
                <w:szCs w:val="22"/>
              </w:rPr>
            </w:pPr>
            <w:r w:rsidRPr="00EE7781">
              <w:rPr>
                <w:szCs w:val="22"/>
              </w:rPr>
              <w:t>Tumour lysis syndrome, Failure to thrive*, Hypomagnesaemia*, Hypophosphataemia*, Hyperkalaemia*, Hypercalcaemia*, Hypernatraemia*, Uric acid abnormal*, Diabetes mellitus*, Fluid retention</w:t>
            </w:r>
          </w:p>
        </w:tc>
      </w:tr>
      <w:tr w:rsidR="00EE7781" w:rsidRPr="00EE7781" w14:paraId="30FA46E3" w14:textId="77777777" w:rsidTr="00430D6A">
        <w:trPr>
          <w:cantSplit/>
          <w:jc w:val="center"/>
        </w:trPr>
        <w:tc>
          <w:tcPr>
            <w:tcW w:w="1789" w:type="dxa"/>
            <w:vMerge/>
            <w:tcBorders>
              <w:top w:val="single" w:sz="2" w:space="0" w:color="000000"/>
              <w:left w:val="single" w:sz="6" w:space="0" w:color="000000"/>
              <w:bottom w:val="single" w:sz="4" w:space="0" w:color="auto"/>
              <w:right w:val="nil"/>
            </w:tcBorders>
          </w:tcPr>
          <w:p w14:paraId="323D8A0C" w14:textId="77777777" w:rsidR="00EE7781" w:rsidRPr="00EE7781" w:rsidRDefault="00EE7781" w:rsidP="00EE7781">
            <w:pPr>
              <w:adjustRightInd w:val="0"/>
              <w:rPr>
                <w:szCs w:val="22"/>
              </w:rPr>
            </w:pPr>
          </w:p>
        </w:tc>
        <w:tc>
          <w:tcPr>
            <w:tcW w:w="1711" w:type="dxa"/>
            <w:tcBorders>
              <w:top w:val="nil"/>
              <w:left w:val="single" w:sz="2" w:space="0" w:color="000000"/>
              <w:bottom w:val="single" w:sz="4" w:space="0" w:color="auto"/>
              <w:right w:val="nil"/>
            </w:tcBorders>
          </w:tcPr>
          <w:p w14:paraId="7DE5CD11"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4" w:space="0" w:color="auto"/>
              <w:right w:val="single" w:sz="6" w:space="0" w:color="000000"/>
            </w:tcBorders>
          </w:tcPr>
          <w:p w14:paraId="73F8F5CA" w14:textId="77777777" w:rsidR="00EE7781" w:rsidRPr="00EE7781" w:rsidRDefault="00EE7781" w:rsidP="00EE7781">
            <w:pPr>
              <w:adjustRightInd w:val="0"/>
              <w:rPr>
                <w:szCs w:val="22"/>
              </w:rPr>
            </w:pPr>
            <w:r w:rsidRPr="00EE7781">
              <w:rPr>
                <w:szCs w:val="22"/>
              </w:rPr>
              <w:t>Hypermagnesaemia*, Acidosis, Electrolyte imbalance*, Fluid overload, Hypochloraemia*, Hypovolaemia, Hyperchloraemia*, Hyperphosphataemia*, Metabolic disorder, Vitamin B complex deficiency, Vitamin B12 deficiency, Gout, Increased appetite, Alcohol intolerance</w:t>
            </w:r>
          </w:p>
        </w:tc>
      </w:tr>
      <w:tr w:rsidR="00EE7781" w:rsidRPr="00EE7781" w14:paraId="1A9DF6D7" w14:textId="77777777" w:rsidTr="00430D6A">
        <w:trPr>
          <w:cantSplit/>
          <w:jc w:val="center"/>
        </w:trPr>
        <w:tc>
          <w:tcPr>
            <w:tcW w:w="1789" w:type="dxa"/>
            <w:vMerge w:val="restart"/>
            <w:tcBorders>
              <w:top w:val="single" w:sz="4" w:space="0" w:color="auto"/>
              <w:left w:val="single" w:sz="6" w:space="0" w:color="000000"/>
              <w:right w:val="nil"/>
            </w:tcBorders>
          </w:tcPr>
          <w:p w14:paraId="0C7E39BA" w14:textId="77777777" w:rsidR="00EE7781" w:rsidRPr="00EE7781" w:rsidRDefault="00EE7781" w:rsidP="00EE7781">
            <w:pPr>
              <w:adjustRightInd w:val="0"/>
              <w:rPr>
                <w:szCs w:val="22"/>
              </w:rPr>
            </w:pPr>
            <w:r w:rsidRPr="00EE7781">
              <w:rPr>
                <w:szCs w:val="22"/>
              </w:rPr>
              <w:t>Psychiatric disorders</w:t>
            </w:r>
          </w:p>
        </w:tc>
        <w:tc>
          <w:tcPr>
            <w:tcW w:w="1711" w:type="dxa"/>
            <w:tcBorders>
              <w:top w:val="single" w:sz="4" w:space="0" w:color="auto"/>
              <w:left w:val="single" w:sz="2" w:space="0" w:color="000000"/>
              <w:bottom w:val="single" w:sz="2" w:space="0" w:color="000000"/>
              <w:right w:val="nil"/>
            </w:tcBorders>
          </w:tcPr>
          <w:p w14:paraId="61793E14" w14:textId="77777777" w:rsidR="00EE7781" w:rsidRPr="00EE7781" w:rsidRDefault="00EE7781" w:rsidP="00EE7781">
            <w:pPr>
              <w:adjustRightInd w:val="0"/>
              <w:rPr>
                <w:szCs w:val="22"/>
              </w:rPr>
            </w:pPr>
            <w:r w:rsidRPr="00EE7781">
              <w:rPr>
                <w:szCs w:val="22"/>
              </w:rPr>
              <w:t>Common</w:t>
            </w:r>
          </w:p>
        </w:tc>
        <w:tc>
          <w:tcPr>
            <w:tcW w:w="5691" w:type="dxa"/>
            <w:gridSpan w:val="2"/>
            <w:tcBorders>
              <w:top w:val="single" w:sz="4" w:space="0" w:color="auto"/>
              <w:left w:val="single" w:sz="2" w:space="0" w:color="000000"/>
              <w:bottom w:val="single" w:sz="2" w:space="0" w:color="000000"/>
              <w:right w:val="single" w:sz="6" w:space="0" w:color="000000"/>
            </w:tcBorders>
          </w:tcPr>
          <w:p w14:paraId="034F773C" w14:textId="77777777" w:rsidR="00EE7781" w:rsidRPr="00EE7781" w:rsidRDefault="00EE7781" w:rsidP="00EE7781">
            <w:pPr>
              <w:adjustRightInd w:val="0"/>
              <w:rPr>
                <w:szCs w:val="22"/>
              </w:rPr>
            </w:pPr>
            <w:r w:rsidRPr="00EE7781">
              <w:rPr>
                <w:szCs w:val="22"/>
              </w:rPr>
              <w:t>Mood disorders and disturbances*, Anxiety disorder*, Sleep disorders and disturbances*</w:t>
            </w:r>
          </w:p>
        </w:tc>
      </w:tr>
      <w:tr w:rsidR="00EE7781" w:rsidRPr="00EE7781" w14:paraId="0619F950" w14:textId="77777777" w:rsidTr="00430D6A">
        <w:trPr>
          <w:cantSplit/>
          <w:jc w:val="center"/>
        </w:trPr>
        <w:tc>
          <w:tcPr>
            <w:tcW w:w="1789" w:type="dxa"/>
            <w:vMerge/>
            <w:tcBorders>
              <w:left w:val="single" w:sz="6" w:space="0" w:color="000000"/>
              <w:right w:val="nil"/>
            </w:tcBorders>
          </w:tcPr>
          <w:p w14:paraId="391358DF"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3645276C"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16062DDB" w14:textId="77777777" w:rsidR="00EE7781" w:rsidRPr="00EE7781" w:rsidRDefault="00EE7781" w:rsidP="00EE7781">
            <w:pPr>
              <w:adjustRightInd w:val="0"/>
              <w:rPr>
                <w:szCs w:val="22"/>
              </w:rPr>
            </w:pPr>
            <w:r w:rsidRPr="00EE7781">
              <w:rPr>
                <w:szCs w:val="22"/>
              </w:rPr>
              <w:t>Mental disorder*, Hallucination*, Psychotic disorder*, Confusion*, Restlessness</w:t>
            </w:r>
          </w:p>
        </w:tc>
      </w:tr>
      <w:tr w:rsidR="00EE7781" w:rsidRPr="00EE7781" w14:paraId="0E1A6D5D" w14:textId="77777777" w:rsidTr="00430D6A">
        <w:trPr>
          <w:cantSplit/>
          <w:jc w:val="center"/>
        </w:trPr>
        <w:tc>
          <w:tcPr>
            <w:tcW w:w="1789" w:type="dxa"/>
            <w:vMerge/>
            <w:tcBorders>
              <w:left w:val="single" w:sz="6" w:space="0" w:color="000000"/>
              <w:bottom w:val="single" w:sz="6" w:space="0" w:color="000000"/>
              <w:right w:val="nil"/>
            </w:tcBorders>
          </w:tcPr>
          <w:p w14:paraId="2D7E21DE"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5AE61724"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4812A395" w14:textId="77777777" w:rsidR="00EE7781" w:rsidRPr="00EE7781" w:rsidRDefault="00EE7781" w:rsidP="00EE7781">
            <w:pPr>
              <w:adjustRightInd w:val="0"/>
              <w:rPr>
                <w:szCs w:val="22"/>
              </w:rPr>
            </w:pPr>
            <w:r w:rsidRPr="00EE7781">
              <w:rPr>
                <w:szCs w:val="22"/>
              </w:rPr>
              <w:t>Suicidal ideation*, Adjustment disorder, Delirium, Libido decreased</w:t>
            </w:r>
          </w:p>
        </w:tc>
      </w:tr>
      <w:tr w:rsidR="00EE7781" w:rsidRPr="00EE7781" w14:paraId="03DEBE80" w14:textId="77777777" w:rsidTr="00430D6A">
        <w:trPr>
          <w:cantSplit/>
          <w:jc w:val="center"/>
        </w:trPr>
        <w:tc>
          <w:tcPr>
            <w:tcW w:w="1789" w:type="dxa"/>
            <w:vMerge w:val="restart"/>
            <w:tcBorders>
              <w:top w:val="single" w:sz="6" w:space="0" w:color="000000"/>
              <w:left w:val="single" w:sz="6" w:space="0" w:color="000000"/>
              <w:bottom w:val="single" w:sz="6" w:space="0" w:color="000000"/>
              <w:right w:val="nil"/>
            </w:tcBorders>
          </w:tcPr>
          <w:p w14:paraId="26E24148" w14:textId="77777777" w:rsidR="00EE7781" w:rsidRPr="00EE7781" w:rsidRDefault="00EE7781" w:rsidP="00EE7781">
            <w:pPr>
              <w:adjustRightInd w:val="0"/>
              <w:rPr>
                <w:szCs w:val="22"/>
              </w:rPr>
            </w:pPr>
            <w:r w:rsidRPr="00EE7781">
              <w:rPr>
                <w:szCs w:val="22"/>
              </w:rPr>
              <w:t>Nervous system disorders</w:t>
            </w:r>
          </w:p>
        </w:tc>
        <w:tc>
          <w:tcPr>
            <w:tcW w:w="1711" w:type="dxa"/>
            <w:tcBorders>
              <w:top w:val="single" w:sz="2" w:space="0" w:color="000000"/>
              <w:left w:val="single" w:sz="2" w:space="0" w:color="000000"/>
              <w:bottom w:val="single" w:sz="2" w:space="0" w:color="000000"/>
              <w:right w:val="nil"/>
            </w:tcBorders>
          </w:tcPr>
          <w:p w14:paraId="50EF3F59" w14:textId="77777777" w:rsidR="00EE7781" w:rsidRPr="00EE7781" w:rsidRDefault="00EE7781" w:rsidP="00EE7781">
            <w:pPr>
              <w:adjustRightInd w:val="0"/>
              <w:rPr>
                <w:szCs w:val="22"/>
              </w:rPr>
            </w:pPr>
            <w:r w:rsidRPr="00EE7781">
              <w:rPr>
                <w:szCs w:val="22"/>
              </w:rPr>
              <w:t>Very Common</w:t>
            </w:r>
          </w:p>
        </w:tc>
        <w:tc>
          <w:tcPr>
            <w:tcW w:w="5691" w:type="dxa"/>
            <w:gridSpan w:val="2"/>
            <w:tcBorders>
              <w:top w:val="single" w:sz="2" w:space="0" w:color="000000"/>
              <w:left w:val="single" w:sz="2" w:space="0" w:color="000000"/>
              <w:bottom w:val="single" w:sz="2" w:space="0" w:color="000000"/>
              <w:right w:val="single" w:sz="6" w:space="0" w:color="000000"/>
            </w:tcBorders>
          </w:tcPr>
          <w:p w14:paraId="055E0B28" w14:textId="77777777" w:rsidR="00EE7781" w:rsidRPr="00EE7781" w:rsidRDefault="00EE7781" w:rsidP="00EE7781">
            <w:pPr>
              <w:adjustRightInd w:val="0"/>
              <w:rPr>
                <w:szCs w:val="22"/>
              </w:rPr>
            </w:pPr>
            <w:r w:rsidRPr="00EE7781">
              <w:rPr>
                <w:szCs w:val="22"/>
              </w:rPr>
              <w:t>Neuropathies*, Peripheral sensory neuropathy, Dysaesthesia*, Neuralgia*</w:t>
            </w:r>
          </w:p>
        </w:tc>
      </w:tr>
      <w:tr w:rsidR="00EE7781" w:rsidRPr="00EE7781" w14:paraId="5CB20DC0" w14:textId="77777777" w:rsidTr="00430D6A">
        <w:trPr>
          <w:cantSplit/>
          <w:jc w:val="center"/>
        </w:trPr>
        <w:tc>
          <w:tcPr>
            <w:tcW w:w="1789" w:type="dxa"/>
            <w:vMerge/>
            <w:tcBorders>
              <w:top w:val="single" w:sz="2" w:space="0" w:color="000000"/>
              <w:left w:val="single" w:sz="6" w:space="0" w:color="000000"/>
              <w:bottom w:val="single" w:sz="6" w:space="0" w:color="000000"/>
              <w:right w:val="nil"/>
            </w:tcBorders>
          </w:tcPr>
          <w:p w14:paraId="133ED41F" w14:textId="77777777" w:rsidR="00EE7781" w:rsidRPr="00EE7781" w:rsidRDefault="00EE7781" w:rsidP="00EE7781">
            <w:pPr>
              <w:adjustRightInd w:val="0"/>
              <w:rPr>
                <w:szCs w:val="22"/>
              </w:rPr>
            </w:pPr>
          </w:p>
        </w:tc>
        <w:tc>
          <w:tcPr>
            <w:tcW w:w="1711" w:type="dxa"/>
            <w:tcBorders>
              <w:top w:val="single" w:sz="2" w:space="0" w:color="000000"/>
              <w:left w:val="single" w:sz="2" w:space="0" w:color="000000"/>
              <w:bottom w:val="single" w:sz="2" w:space="0" w:color="000000"/>
              <w:right w:val="nil"/>
            </w:tcBorders>
          </w:tcPr>
          <w:p w14:paraId="6C5C75C3" w14:textId="77777777" w:rsidR="00EE7781" w:rsidRPr="00EE7781" w:rsidRDefault="00EE7781" w:rsidP="00EE7781">
            <w:pPr>
              <w:adjustRightInd w:val="0"/>
              <w:rPr>
                <w:szCs w:val="22"/>
              </w:rPr>
            </w:pPr>
            <w:r w:rsidRPr="00EE7781">
              <w:rPr>
                <w:szCs w:val="22"/>
              </w:rPr>
              <w:t>Common</w:t>
            </w:r>
          </w:p>
        </w:tc>
        <w:tc>
          <w:tcPr>
            <w:tcW w:w="5691" w:type="dxa"/>
            <w:gridSpan w:val="2"/>
            <w:tcBorders>
              <w:top w:val="single" w:sz="2" w:space="0" w:color="000000"/>
              <w:left w:val="single" w:sz="2" w:space="0" w:color="000000"/>
              <w:bottom w:val="single" w:sz="2" w:space="0" w:color="000000"/>
              <w:right w:val="single" w:sz="6" w:space="0" w:color="000000"/>
            </w:tcBorders>
          </w:tcPr>
          <w:p w14:paraId="321EA523" w14:textId="77777777" w:rsidR="00EE7781" w:rsidRPr="00EE7781" w:rsidRDefault="00EE7781" w:rsidP="00EE7781">
            <w:pPr>
              <w:adjustRightInd w:val="0"/>
              <w:rPr>
                <w:szCs w:val="22"/>
              </w:rPr>
            </w:pPr>
            <w:r w:rsidRPr="00EE7781">
              <w:rPr>
                <w:szCs w:val="22"/>
              </w:rPr>
              <w:t>Motor neuropathy*, Loss of consciousness (inc syncope), Dizziness*, Dysgeusia*, Lethargy, Headache*</w:t>
            </w:r>
          </w:p>
        </w:tc>
      </w:tr>
      <w:tr w:rsidR="00EE7781" w:rsidRPr="00EE7781" w14:paraId="2B755A4B" w14:textId="77777777" w:rsidTr="00430D6A">
        <w:trPr>
          <w:cantSplit/>
          <w:jc w:val="center"/>
        </w:trPr>
        <w:tc>
          <w:tcPr>
            <w:tcW w:w="1789" w:type="dxa"/>
            <w:vMerge/>
            <w:tcBorders>
              <w:left w:val="single" w:sz="6" w:space="0" w:color="000000"/>
              <w:bottom w:val="single" w:sz="6" w:space="0" w:color="000000"/>
              <w:right w:val="nil"/>
            </w:tcBorders>
          </w:tcPr>
          <w:p w14:paraId="35C65704"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15050D3F"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7DD9E6BA" w14:textId="77777777" w:rsidR="00EE7781" w:rsidRPr="00EE7781" w:rsidRDefault="00EE7781" w:rsidP="00EE7781">
            <w:pPr>
              <w:adjustRightInd w:val="0"/>
              <w:rPr>
                <w:szCs w:val="22"/>
              </w:rPr>
            </w:pPr>
            <w:r w:rsidRPr="00EE7781">
              <w:rPr>
                <w:szCs w:val="22"/>
              </w:rPr>
              <w:t xml:space="preserve">Tremor, Peripheral sensorimotor neuropathy, Dyskinesia*, Cerebellar coordination and balance disturbances*, Memory loss (exc dementia)*, Encephalopathy*, </w:t>
            </w:r>
            <w:r w:rsidRPr="00EE7781">
              <w:t>Posterior Reversible Encephalopathy Syndrome</w:t>
            </w:r>
            <w:r w:rsidRPr="00EE7781">
              <w:rPr>
                <w:vertAlign w:val="superscript"/>
              </w:rPr>
              <w:t>#</w:t>
            </w:r>
            <w:r w:rsidRPr="00EE7781">
              <w:rPr>
                <w:bCs/>
                <w:iCs/>
                <w:szCs w:val="22"/>
              </w:rPr>
              <w:t xml:space="preserve">, </w:t>
            </w:r>
            <w:r w:rsidRPr="00EE7781">
              <w:rPr>
                <w:szCs w:val="22"/>
              </w:rPr>
              <w:t>Neurotoxicity, Seizure disorders*, Post herpetic neuralgia, Speech disorder*, Restless legs syndrome, Migraine, Sciatica, Disturbance in attention, Reflexes abnormal*, Parosmia</w:t>
            </w:r>
          </w:p>
        </w:tc>
      </w:tr>
      <w:tr w:rsidR="00EE7781" w:rsidRPr="00EE7781" w14:paraId="4E0F2BAF" w14:textId="77777777" w:rsidTr="00430D6A">
        <w:trPr>
          <w:cantSplit/>
          <w:jc w:val="center"/>
        </w:trPr>
        <w:tc>
          <w:tcPr>
            <w:tcW w:w="1789" w:type="dxa"/>
            <w:vMerge/>
            <w:tcBorders>
              <w:left w:val="single" w:sz="6" w:space="0" w:color="000000"/>
              <w:bottom w:val="single" w:sz="6" w:space="0" w:color="000000"/>
              <w:right w:val="nil"/>
            </w:tcBorders>
          </w:tcPr>
          <w:p w14:paraId="5015B84D"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6C4C3FA1"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443205A4" w14:textId="77777777" w:rsidR="00EE7781" w:rsidRPr="00EE7781" w:rsidRDefault="00EE7781" w:rsidP="00EE7781">
            <w:pPr>
              <w:adjustRightInd w:val="0"/>
              <w:rPr>
                <w:szCs w:val="22"/>
              </w:rPr>
            </w:pPr>
            <w:r w:rsidRPr="00EE7781">
              <w:rPr>
                <w:szCs w:val="22"/>
              </w:rPr>
              <w:t>Cerebral haemorrhage*, Haemorrhage intracranial (inc subarachnoid)*, Brain oedema, Transient ischaemic attack, Coma, Autonomic nervous system imbalance, Autonomic neuropathy, Cranial palsy*, Paralysis*, Paresis*, Presyncope, Brain stem syndrome, Cerebrovascular disorder, Nerve root lesion, Psychomotor hyperactivity, Spinal cord compression, Cognitive disorder NOS, Motor dysfunction, Nervous system disorder NOS, Radiculitis, Drooling, Hypotonia, Guillain-Barré syndrome#, Demyelinating polyneuropathy#</w:t>
            </w:r>
          </w:p>
        </w:tc>
      </w:tr>
      <w:tr w:rsidR="00EE7781" w:rsidRPr="00EE7781" w14:paraId="0EB0FECF" w14:textId="77777777" w:rsidTr="00430D6A">
        <w:trPr>
          <w:cantSplit/>
          <w:jc w:val="center"/>
        </w:trPr>
        <w:tc>
          <w:tcPr>
            <w:tcW w:w="1789" w:type="dxa"/>
            <w:vMerge w:val="restart"/>
            <w:tcBorders>
              <w:top w:val="single" w:sz="6" w:space="0" w:color="000000"/>
              <w:left w:val="single" w:sz="6" w:space="0" w:color="000000"/>
              <w:right w:val="nil"/>
            </w:tcBorders>
          </w:tcPr>
          <w:p w14:paraId="370BC0E0" w14:textId="77777777" w:rsidR="00EE7781" w:rsidRPr="00EE7781" w:rsidRDefault="00EE7781" w:rsidP="00EE7781">
            <w:pPr>
              <w:keepNext/>
              <w:adjustRightInd w:val="0"/>
              <w:rPr>
                <w:szCs w:val="22"/>
              </w:rPr>
            </w:pPr>
            <w:r w:rsidRPr="00EE7781">
              <w:rPr>
                <w:szCs w:val="22"/>
              </w:rPr>
              <w:t>Eye disorders</w:t>
            </w:r>
          </w:p>
        </w:tc>
        <w:tc>
          <w:tcPr>
            <w:tcW w:w="1711" w:type="dxa"/>
            <w:tcBorders>
              <w:top w:val="nil"/>
              <w:left w:val="single" w:sz="2" w:space="0" w:color="000000"/>
              <w:bottom w:val="single" w:sz="2" w:space="0" w:color="000000"/>
              <w:right w:val="nil"/>
            </w:tcBorders>
          </w:tcPr>
          <w:p w14:paraId="58F32538" w14:textId="77777777" w:rsidR="00EE7781" w:rsidRPr="00EE7781" w:rsidRDefault="00EE7781" w:rsidP="00EE7781">
            <w:pPr>
              <w:keepNext/>
              <w:adjustRightInd w:val="0"/>
              <w:rPr>
                <w:szCs w:val="22"/>
              </w:rPr>
            </w:pPr>
            <w:r w:rsidRPr="00EE7781">
              <w:rPr>
                <w:szCs w:val="22"/>
              </w:rPr>
              <w:t>Common</w:t>
            </w:r>
          </w:p>
        </w:tc>
        <w:tc>
          <w:tcPr>
            <w:tcW w:w="5691" w:type="dxa"/>
            <w:gridSpan w:val="2"/>
            <w:tcBorders>
              <w:top w:val="nil"/>
              <w:left w:val="single" w:sz="2" w:space="0" w:color="000000"/>
              <w:bottom w:val="single" w:sz="2" w:space="0" w:color="000000"/>
              <w:right w:val="single" w:sz="6" w:space="0" w:color="000000"/>
            </w:tcBorders>
          </w:tcPr>
          <w:p w14:paraId="02E7B901" w14:textId="77777777" w:rsidR="00EE7781" w:rsidRPr="00EE7781" w:rsidRDefault="00EE7781" w:rsidP="00EE7781">
            <w:pPr>
              <w:keepNext/>
              <w:adjustRightInd w:val="0"/>
              <w:rPr>
                <w:szCs w:val="22"/>
              </w:rPr>
            </w:pPr>
            <w:r w:rsidRPr="00EE7781">
              <w:rPr>
                <w:szCs w:val="22"/>
              </w:rPr>
              <w:t>Eye swelling*, Vision abnormal*, Conjunctivitis*</w:t>
            </w:r>
          </w:p>
        </w:tc>
      </w:tr>
      <w:tr w:rsidR="00EE7781" w:rsidRPr="00EE7781" w14:paraId="7E36E0B1" w14:textId="77777777" w:rsidTr="00430D6A">
        <w:trPr>
          <w:cantSplit/>
          <w:jc w:val="center"/>
        </w:trPr>
        <w:tc>
          <w:tcPr>
            <w:tcW w:w="1789" w:type="dxa"/>
            <w:vMerge/>
            <w:tcBorders>
              <w:left w:val="single" w:sz="6" w:space="0" w:color="000000"/>
              <w:right w:val="nil"/>
            </w:tcBorders>
          </w:tcPr>
          <w:p w14:paraId="372BFB75"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2D5A8116"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0416EAB5" w14:textId="77777777" w:rsidR="00EE7781" w:rsidRPr="00EE7781" w:rsidRDefault="00EE7781" w:rsidP="00EE7781">
            <w:pPr>
              <w:adjustRightInd w:val="0"/>
              <w:rPr>
                <w:szCs w:val="22"/>
              </w:rPr>
            </w:pPr>
            <w:r w:rsidRPr="00EE7781">
              <w:rPr>
                <w:szCs w:val="22"/>
              </w:rPr>
              <w:t>Eye haemorrhage*, Eyelid infection*, Chalazion</w:t>
            </w:r>
            <w:r w:rsidRPr="00EE7781">
              <w:rPr>
                <w:szCs w:val="22"/>
                <w:vertAlign w:val="superscript"/>
              </w:rPr>
              <w:t xml:space="preserve"># </w:t>
            </w:r>
            <w:r w:rsidRPr="00EE7781">
              <w:rPr>
                <w:szCs w:val="22"/>
              </w:rPr>
              <w:t>, Blepharitis</w:t>
            </w:r>
            <w:r w:rsidRPr="00EE7781">
              <w:rPr>
                <w:szCs w:val="22"/>
                <w:vertAlign w:val="superscript"/>
              </w:rPr>
              <w:t xml:space="preserve"># </w:t>
            </w:r>
            <w:r w:rsidRPr="00EE7781">
              <w:rPr>
                <w:szCs w:val="22"/>
              </w:rPr>
              <w:t>, Eye inflammation*, Diplopia, Dry eye*, Eye irritation*, Eye pain, Lacrimation increased, Eye discharge</w:t>
            </w:r>
          </w:p>
        </w:tc>
      </w:tr>
      <w:tr w:rsidR="00EE7781" w:rsidRPr="00EE7781" w14:paraId="6C2A4236" w14:textId="77777777" w:rsidTr="00430D6A">
        <w:trPr>
          <w:cantSplit/>
          <w:jc w:val="center"/>
        </w:trPr>
        <w:tc>
          <w:tcPr>
            <w:tcW w:w="1789" w:type="dxa"/>
            <w:vMerge/>
            <w:tcBorders>
              <w:left w:val="single" w:sz="6" w:space="0" w:color="000000"/>
              <w:bottom w:val="single" w:sz="2" w:space="0" w:color="000000"/>
              <w:right w:val="nil"/>
            </w:tcBorders>
          </w:tcPr>
          <w:p w14:paraId="1A56D652"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1068D08C"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20154CA6" w14:textId="77777777" w:rsidR="00EE7781" w:rsidRPr="00EE7781" w:rsidRDefault="00EE7781" w:rsidP="00EE7781">
            <w:pPr>
              <w:adjustRightInd w:val="0"/>
              <w:rPr>
                <w:szCs w:val="22"/>
              </w:rPr>
            </w:pPr>
            <w:r w:rsidRPr="00EE7781">
              <w:rPr>
                <w:szCs w:val="22"/>
              </w:rPr>
              <w:t>Corneal lesion*, Exophthalmos, Retinitis, Scotoma, Eye disorder (inc. eyelid) NOS, Dacryoadenitis acquired, Photophobia, Photopsia, Optic neuropathy</w:t>
            </w:r>
            <w:r w:rsidRPr="00EE7781">
              <w:rPr>
                <w:vertAlign w:val="superscript"/>
              </w:rPr>
              <w:t>#</w:t>
            </w:r>
            <w:r w:rsidRPr="00EE7781">
              <w:rPr>
                <w:szCs w:val="22"/>
              </w:rPr>
              <w:t>, Different degrees of visual impairment (up to blindness)*</w:t>
            </w:r>
          </w:p>
        </w:tc>
      </w:tr>
      <w:tr w:rsidR="00EE7781" w:rsidRPr="00EE7781" w14:paraId="638DBDE6" w14:textId="77777777" w:rsidTr="00430D6A">
        <w:trPr>
          <w:cantSplit/>
          <w:jc w:val="center"/>
        </w:trPr>
        <w:tc>
          <w:tcPr>
            <w:tcW w:w="1789" w:type="dxa"/>
            <w:vMerge w:val="restart"/>
            <w:tcBorders>
              <w:top w:val="nil"/>
              <w:left w:val="single" w:sz="6" w:space="0" w:color="000000"/>
              <w:right w:val="nil"/>
            </w:tcBorders>
          </w:tcPr>
          <w:p w14:paraId="2C3AFD84" w14:textId="77777777" w:rsidR="00EE7781" w:rsidRPr="00EE7781" w:rsidRDefault="00EE7781" w:rsidP="00EE7781">
            <w:pPr>
              <w:adjustRightInd w:val="0"/>
              <w:rPr>
                <w:szCs w:val="22"/>
              </w:rPr>
            </w:pPr>
            <w:r w:rsidRPr="00EE7781">
              <w:rPr>
                <w:szCs w:val="22"/>
              </w:rPr>
              <w:t>Ear and labyrinth disorders</w:t>
            </w:r>
          </w:p>
        </w:tc>
        <w:tc>
          <w:tcPr>
            <w:tcW w:w="1711" w:type="dxa"/>
            <w:tcBorders>
              <w:top w:val="nil"/>
              <w:left w:val="single" w:sz="2" w:space="0" w:color="000000"/>
              <w:bottom w:val="single" w:sz="2" w:space="0" w:color="000000"/>
              <w:right w:val="nil"/>
            </w:tcBorders>
          </w:tcPr>
          <w:p w14:paraId="6E1C7A01" w14:textId="77777777" w:rsidR="00EE7781" w:rsidRPr="00EE7781" w:rsidRDefault="00EE7781" w:rsidP="00EE7781">
            <w:pPr>
              <w:adjustRightInd w:val="0"/>
              <w:rPr>
                <w:szCs w:val="22"/>
              </w:rPr>
            </w:pPr>
            <w:r w:rsidRPr="00EE7781">
              <w:rPr>
                <w:szCs w:val="22"/>
              </w:rPr>
              <w:t>Common</w:t>
            </w:r>
          </w:p>
        </w:tc>
        <w:tc>
          <w:tcPr>
            <w:tcW w:w="5691" w:type="dxa"/>
            <w:gridSpan w:val="2"/>
            <w:tcBorders>
              <w:top w:val="nil"/>
              <w:left w:val="single" w:sz="2" w:space="0" w:color="000000"/>
              <w:bottom w:val="single" w:sz="2" w:space="0" w:color="000000"/>
              <w:right w:val="single" w:sz="6" w:space="0" w:color="000000"/>
            </w:tcBorders>
          </w:tcPr>
          <w:p w14:paraId="55817C63" w14:textId="77777777" w:rsidR="00EE7781" w:rsidRPr="00EE7781" w:rsidRDefault="00EE7781" w:rsidP="00EE7781">
            <w:pPr>
              <w:adjustRightInd w:val="0"/>
              <w:rPr>
                <w:szCs w:val="22"/>
              </w:rPr>
            </w:pPr>
            <w:r w:rsidRPr="00EE7781">
              <w:rPr>
                <w:szCs w:val="22"/>
              </w:rPr>
              <w:t>Vertigo*</w:t>
            </w:r>
          </w:p>
        </w:tc>
      </w:tr>
      <w:tr w:rsidR="00EE7781" w:rsidRPr="00EE7781" w14:paraId="57F21235" w14:textId="77777777" w:rsidTr="00430D6A">
        <w:trPr>
          <w:cantSplit/>
          <w:jc w:val="center"/>
        </w:trPr>
        <w:tc>
          <w:tcPr>
            <w:tcW w:w="1789" w:type="dxa"/>
            <w:vMerge/>
            <w:tcBorders>
              <w:left w:val="single" w:sz="6" w:space="0" w:color="000000"/>
              <w:right w:val="nil"/>
            </w:tcBorders>
          </w:tcPr>
          <w:p w14:paraId="4FBB1BE3"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5829AC8E"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51CD9C4D" w14:textId="77777777" w:rsidR="00EE7781" w:rsidRPr="00EE7781" w:rsidRDefault="00EE7781" w:rsidP="00EE7781">
            <w:pPr>
              <w:adjustRightInd w:val="0"/>
              <w:rPr>
                <w:szCs w:val="22"/>
              </w:rPr>
            </w:pPr>
            <w:r w:rsidRPr="00EE7781">
              <w:rPr>
                <w:szCs w:val="22"/>
              </w:rPr>
              <w:t>Dysacusis (inc tinnitus)*,Hearing impaired (up to and inc deafness), Ear discomfort*</w:t>
            </w:r>
          </w:p>
        </w:tc>
      </w:tr>
      <w:tr w:rsidR="00EE7781" w:rsidRPr="00EE7781" w14:paraId="076DB331" w14:textId="77777777" w:rsidTr="00430D6A">
        <w:trPr>
          <w:cantSplit/>
          <w:jc w:val="center"/>
        </w:trPr>
        <w:tc>
          <w:tcPr>
            <w:tcW w:w="1789" w:type="dxa"/>
            <w:vMerge/>
            <w:tcBorders>
              <w:left w:val="single" w:sz="6" w:space="0" w:color="000000"/>
              <w:bottom w:val="single" w:sz="2" w:space="0" w:color="000000"/>
              <w:right w:val="nil"/>
            </w:tcBorders>
          </w:tcPr>
          <w:p w14:paraId="7CB16C18"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3D8CC3B0"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5C3C113A" w14:textId="77777777" w:rsidR="00EE7781" w:rsidRPr="00EE7781" w:rsidRDefault="00EE7781" w:rsidP="00EE7781">
            <w:pPr>
              <w:adjustRightInd w:val="0"/>
              <w:rPr>
                <w:szCs w:val="22"/>
              </w:rPr>
            </w:pPr>
            <w:r w:rsidRPr="00EE7781">
              <w:rPr>
                <w:szCs w:val="22"/>
              </w:rPr>
              <w:t>Ear haemorrhage, Vestibular neuronitis, Ear disorder NOS</w:t>
            </w:r>
          </w:p>
        </w:tc>
      </w:tr>
      <w:tr w:rsidR="00EE7781" w:rsidRPr="00EE7781" w14:paraId="7DF132AC" w14:textId="77777777" w:rsidTr="00430D6A">
        <w:trPr>
          <w:cantSplit/>
          <w:jc w:val="center"/>
        </w:trPr>
        <w:tc>
          <w:tcPr>
            <w:tcW w:w="1789" w:type="dxa"/>
            <w:vMerge w:val="restart"/>
            <w:tcBorders>
              <w:top w:val="single" w:sz="2" w:space="0" w:color="000000"/>
              <w:left w:val="single" w:sz="6" w:space="0" w:color="000000"/>
              <w:bottom w:val="single" w:sz="2" w:space="0" w:color="000000"/>
              <w:right w:val="nil"/>
            </w:tcBorders>
          </w:tcPr>
          <w:p w14:paraId="16801F77" w14:textId="77777777" w:rsidR="00EE7781" w:rsidRPr="00EE7781" w:rsidRDefault="00EE7781" w:rsidP="00EE7781">
            <w:pPr>
              <w:adjustRightInd w:val="0"/>
              <w:rPr>
                <w:szCs w:val="22"/>
              </w:rPr>
            </w:pPr>
            <w:r w:rsidRPr="00EE7781">
              <w:rPr>
                <w:szCs w:val="22"/>
              </w:rPr>
              <w:t>Cardiac disorders</w:t>
            </w:r>
          </w:p>
        </w:tc>
        <w:tc>
          <w:tcPr>
            <w:tcW w:w="1711" w:type="dxa"/>
            <w:tcBorders>
              <w:top w:val="nil"/>
              <w:left w:val="single" w:sz="2" w:space="0" w:color="000000"/>
              <w:bottom w:val="single" w:sz="4" w:space="0" w:color="auto"/>
              <w:right w:val="nil"/>
            </w:tcBorders>
          </w:tcPr>
          <w:p w14:paraId="4C43E8B4"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4" w:space="0" w:color="auto"/>
              <w:right w:val="single" w:sz="6" w:space="0" w:color="000000"/>
            </w:tcBorders>
          </w:tcPr>
          <w:p w14:paraId="64431E60" w14:textId="77777777" w:rsidR="00EE7781" w:rsidRPr="00EE7781" w:rsidRDefault="00EE7781" w:rsidP="00EE7781">
            <w:pPr>
              <w:adjustRightInd w:val="0"/>
              <w:rPr>
                <w:szCs w:val="22"/>
              </w:rPr>
            </w:pPr>
            <w:r w:rsidRPr="00EE7781">
              <w:rPr>
                <w:szCs w:val="22"/>
              </w:rPr>
              <w:t>Cardiac tamponade</w:t>
            </w:r>
            <w:r w:rsidRPr="00EE7781">
              <w:rPr>
                <w:vertAlign w:val="superscript"/>
              </w:rPr>
              <w:t>#</w:t>
            </w:r>
            <w:r w:rsidRPr="00EE7781">
              <w:rPr>
                <w:szCs w:val="22"/>
              </w:rPr>
              <w:t>, Cardio-pulmonary arrest*, Cardiac fibrillation (inc atrial), Cardiac failure (inc left and right ventricular)*, Arrhythmia*, Tachycardia*, Palpitations, Angina pectoris, Pericarditis (inc pericardial effusion)*, Cardiomyopathy*, Ventricular dysfunction*, Bradycardia</w:t>
            </w:r>
          </w:p>
        </w:tc>
      </w:tr>
      <w:tr w:rsidR="00EE7781" w:rsidRPr="00EE7781" w14:paraId="43A2E2BD" w14:textId="77777777" w:rsidTr="00430D6A">
        <w:trPr>
          <w:cantSplit/>
          <w:jc w:val="center"/>
        </w:trPr>
        <w:tc>
          <w:tcPr>
            <w:tcW w:w="1789" w:type="dxa"/>
            <w:vMerge/>
            <w:tcBorders>
              <w:top w:val="single" w:sz="2" w:space="0" w:color="000000"/>
              <w:left w:val="single" w:sz="6" w:space="0" w:color="000000"/>
              <w:bottom w:val="single" w:sz="2" w:space="0" w:color="000000"/>
              <w:right w:val="single" w:sz="4" w:space="0" w:color="auto"/>
            </w:tcBorders>
          </w:tcPr>
          <w:p w14:paraId="2931DC9C" w14:textId="77777777" w:rsidR="00EE7781" w:rsidRPr="00EE7781" w:rsidRDefault="00EE7781" w:rsidP="00EE7781">
            <w:pPr>
              <w:adjustRightInd w:val="0"/>
              <w:rPr>
                <w:szCs w:val="22"/>
              </w:rPr>
            </w:pPr>
          </w:p>
        </w:tc>
        <w:tc>
          <w:tcPr>
            <w:tcW w:w="1711" w:type="dxa"/>
            <w:tcBorders>
              <w:top w:val="single" w:sz="4" w:space="0" w:color="auto"/>
              <w:left w:val="single" w:sz="4" w:space="0" w:color="auto"/>
              <w:bottom w:val="single" w:sz="4" w:space="0" w:color="auto"/>
              <w:right w:val="single" w:sz="4" w:space="0" w:color="auto"/>
            </w:tcBorders>
          </w:tcPr>
          <w:p w14:paraId="78E90457" w14:textId="77777777" w:rsidR="00EE7781" w:rsidRPr="00EE7781" w:rsidRDefault="00EE7781" w:rsidP="00EE7781">
            <w:pPr>
              <w:adjustRightInd w:val="0"/>
              <w:rPr>
                <w:szCs w:val="22"/>
              </w:rPr>
            </w:pPr>
            <w:r w:rsidRPr="00EE7781">
              <w:rPr>
                <w:szCs w:val="22"/>
              </w:rPr>
              <w:t>Rare</w:t>
            </w:r>
          </w:p>
        </w:tc>
        <w:tc>
          <w:tcPr>
            <w:tcW w:w="5691" w:type="dxa"/>
            <w:gridSpan w:val="2"/>
            <w:tcBorders>
              <w:top w:val="single" w:sz="4" w:space="0" w:color="auto"/>
              <w:left w:val="single" w:sz="4" w:space="0" w:color="auto"/>
              <w:bottom w:val="single" w:sz="4" w:space="0" w:color="auto"/>
              <w:right w:val="single" w:sz="4" w:space="0" w:color="auto"/>
            </w:tcBorders>
          </w:tcPr>
          <w:p w14:paraId="1E587C3D" w14:textId="77777777" w:rsidR="00EE7781" w:rsidRPr="00EE7781" w:rsidRDefault="00EE7781" w:rsidP="00EE7781">
            <w:pPr>
              <w:adjustRightInd w:val="0"/>
              <w:rPr>
                <w:szCs w:val="22"/>
              </w:rPr>
            </w:pPr>
            <w:r w:rsidRPr="00EE7781">
              <w:rPr>
                <w:szCs w:val="22"/>
              </w:rPr>
              <w:t>Atrial flutter, Myocardial infarction*, Atrioventricular block*, Cardiovascular disorder (inc cardiogenic shock), Torsade de pointes, Angina unstable, Cardiac valve disorders*, Coronary artery insufficiency, Sinus arrest</w:t>
            </w:r>
          </w:p>
        </w:tc>
      </w:tr>
      <w:tr w:rsidR="00EE7781" w:rsidRPr="00EE7781" w14:paraId="203CA359" w14:textId="77777777" w:rsidTr="00430D6A">
        <w:trPr>
          <w:cantSplit/>
          <w:jc w:val="center"/>
        </w:trPr>
        <w:tc>
          <w:tcPr>
            <w:tcW w:w="1789" w:type="dxa"/>
            <w:vMerge w:val="restart"/>
            <w:tcBorders>
              <w:top w:val="nil"/>
              <w:left w:val="single" w:sz="6" w:space="0" w:color="000000"/>
              <w:right w:val="nil"/>
            </w:tcBorders>
          </w:tcPr>
          <w:p w14:paraId="5AE13770" w14:textId="77777777" w:rsidR="00EE7781" w:rsidRPr="00EE7781" w:rsidRDefault="00EE7781" w:rsidP="00EE7781">
            <w:pPr>
              <w:adjustRightInd w:val="0"/>
              <w:rPr>
                <w:szCs w:val="22"/>
              </w:rPr>
            </w:pPr>
            <w:r w:rsidRPr="00EE7781">
              <w:rPr>
                <w:szCs w:val="22"/>
              </w:rPr>
              <w:t>Vascular disorders</w:t>
            </w:r>
          </w:p>
        </w:tc>
        <w:tc>
          <w:tcPr>
            <w:tcW w:w="1711" w:type="dxa"/>
            <w:tcBorders>
              <w:top w:val="single" w:sz="4" w:space="0" w:color="auto"/>
              <w:left w:val="single" w:sz="2" w:space="0" w:color="000000"/>
              <w:bottom w:val="single" w:sz="2" w:space="0" w:color="000000"/>
              <w:right w:val="nil"/>
            </w:tcBorders>
          </w:tcPr>
          <w:p w14:paraId="0D18A82B" w14:textId="77777777" w:rsidR="00EE7781" w:rsidRPr="00EE7781" w:rsidRDefault="00EE7781" w:rsidP="00EE7781">
            <w:pPr>
              <w:adjustRightInd w:val="0"/>
              <w:rPr>
                <w:szCs w:val="22"/>
              </w:rPr>
            </w:pPr>
            <w:r w:rsidRPr="00EE7781">
              <w:rPr>
                <w:szCs w:val="22"/>
              </w:rPr>
              <w:t>Common</w:t>
            </w:r>
          </w:p>
        </w:tc>
        <w:tc>
          <w:tcPr>
            <w:tcW w:w="5691" w:type="dxa"/>
            <w:gridSpan w:val="2"/>
            <w:tcBorders>
              <w:top w:val="single" w:sz="4" w:space="0" w:color="auto"/>
              <w:left w:val="single" w:sz="2" w:space="0" w:color="000000"/>
              <w:bottom w:val="single" w:sz="2" w:space="0" w:color="000000"/>
              <w:right w:val="single" w:sz="6" w:space="0" w:color="000000"/>
            </w:tcBorders>
          </w:tcPr>
          <w:p w14:paraId="05F8435B" w14:textId="77777777" w:rsidR="00EE7781" w:rsidRPr="00EE7781" w:rsidRDefault="00EE7781" w:rsidP="00EE7781">
            <w:pPr>
              <w:adjustRightInd w:val="0"/>
              <w:rPr>
                <w:szCs w:val="22"/>
              </w:rPr>
            </w:pPr>
            <w:r w:rsidRPr="00EE7781">
              <w:rPr>
                <w:szCs w:val="22"/>
              </w:rPr>
              <w:t>Hypotension*, Orthostatic hypotension, Hypertension*</w:t>
            </w:r>
          </w:p>
        </w:tc>
      </w:tr>
      <w:tr w:rsidR="00EE7781" w:rsidRPr="00EE7781" w14:paraId="23DDB05E" w14:textId="77777777" w:rsidTr="00430D6A">
        <w:trPr>
          <w:cantSplit/>
          <w:jc w:val="center"/>
        </w:trPr>
        <w:tc>
          <w:tcPr>
            <w:tcW w:w="1789" w:type="dxa"/>
            <w:vMerge/>
            <w:tcBorders>
              <w:left w:val="single" w:sz="6" w:space="0" w:color="000000"/>
              <w:right w:val="nil"/>
            </w:tcBorders>
          </w:tcPr>
          <w:p w14:paraId="51534407"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0265B150"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12500BB4" w14:textId="77777777" w:rsidR="00EE7781" w:rsidRPr="00EE7781" w:rsidRDefault="00EE7781" w:rsidP="00EE7781">
            <w:pPr>
              <w:adjustRightInd w:val="0"/>
              <w:rPr>
                <w:szCs w:val="22"/>
              </w:rPr>
            </w:pPr>
            <w:r w:rsidRPr="00EE7781">
              <w:rPr>
                <w:szCs w:val="22"/>
              </w:rPr>
              <w:t>Cerebrovascular accident</w:t>
            </w:r>
            <w:r w:rsidRPr="00EE7781">
              <w:rPr>
                <w:vertAlign w:val="superscript"/>
              </w:rPr>
              <w:t>#</w:t>
            </w:r>
            <w:r w:rsidRPr="00EE7781">
              <w:rPr>
                <w:szCs w:val="22"/>
              </w:rPr>
              <w:t>, Deep vein thrombosis*, Haemorrhage*, Thrombophlebitis (inc superficial), Circulatory collapse (inc hypovolaemic shock), Phlebitis, Flushing*, Haematoma (inc perirenal)*, Poor peripheral circulation*, Vasculitis, Hyperaemia (inc ocular)*</w:t>
            </w:r>
          </w:p>
        </w:tc>
      </w:tr>
      <w:tr w:rsidR="00EE7781" w:rsidRPr="00EE7781" w14:paraId="556A9954" w14:textId="77777777" w:rsidTr="00430D6A">
        <w:trPr>
          <w:cantSplit/>
          <w:jc w:val="center"/>
        </w:trPr>
        <w:tc>
          <w:tcPr>
            <w:tcW w:w="1789" w:type="dxa"/>
            <w:vMerge/>
            <w:tcBorders>
              <w:left w:val="single" w:sz="6" w:space="0" w:color="000000"/>
              <w:bottom w:val="single" w:sz="2" w:space="0" w:color="000000"/>
              <w:right w:val="nil"/>
            </w:tcBorders>
          </w:tcPr>
          <w:p w14:paraId="0AC3C491"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1358ADEB"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4C14CF89" w14:textId="77777777" w:rsidR="00EE7781" w:rsidRPr="00EE7781" w:rsidRDefault="00EE7781" w:rsidP="00EE7781">
            <w:pPr>
              <w:adjustRightInd w:val="0"/>
              <w:rPr>
                <w:szCs w:val="22"/>
              </w:rPr>
            </w:pPr>
            <w:r w:rsidRPr="00EE7781">
              <w:rPr>
                <w:szCs w:val="22"/>
              </w:rPr>
              <w:t>Peripheral embolism, Lymphoedema, Pallor, Erythromelalgia, Vasodilatation, Vein discolouration, Venous insufficiency</w:t>
            </w:r>
          </w:p>
        </w:tc>
      </w:tr>
      <w:tr w:rsidR="00EE7781" w:rsidRPr="00EE7781" w14:paraId="6137664D" w14:textId="77777777" w:rsidTr="00430D6A">
        <w:trPr>
          <w:cantSplit/>
          <w:jc w:val="center"/>
        </w:trPr>
        <w:tc>
          <w:tcPr>
            <w:tcW w:w="1789" w:type="dxa"/>
            <w:vMerge w:val="restart"/>
            <w:tcBorders>
              <w:top w:val="single" w:sz="2" w:space="0" w:color="000000"/>
              <w:left w:val="single" w:sz="6" w:space="0" w:color="000000"/>
              <w:bottom w:val="single" w:sz="2" w:space="0" w:color="000000"/>
              <w:right w:val="nil"/>
            </w:tcBorders>
          </w:tcPr>
          <w:p w14:paraId="75890E31" w14:textId="77777777" w:rsidR="00EE7781" w:rsidRPr="00EE7781" w:rsidRDefault="00EE7781" w:rsidP="00EE7781">
            <w:pPr>
              <w:adjustRightInd w:val="0"/>
              <w:rPr>
                <w:szCs w:val="22"/>
              </w:rPr>
            </w:pPr>
            <w:r w:rsidRPr="00EE7781">
              <w:rPr>
                <w:szCs w:val="22"/>
              </w:rPr>
              <w:t>Respiratory, thoracic and mediastinal disorders</w:t>
            </w:r>
          </w:p>
        </w:tc>
        <w:tc>
          <w:tcPr>
            <w:tcW w:w="1711" w:type="dxa"/>
            <w:tcBorders>
              <w:top w:val="nil"/>
              <w:left w:val="single" w:sz="2" w:space="0" w:color="000000"/>
              <w:bottom w:val="single" w:sz="2" w:space="0" w:color="000000"/>
              <w:right w:val="nil"/>
            </w:tcBorders>
          </w:tcPr>
          <w:p w14:paraId="25F27679" w14:textId="77777777" w:rsidR="00EE7781" w:rsidRPr="00EE7781" w:rsidRDefault="00EE7781" w:rsidP="00EE7781">
            <w:pPr>
              <w:adjustRightInd w:val="0"/>
              <w:rPr>
                <w:szCs w:val="22"/>
              </w:rPr>
            </w:pPr>
            <w:r w:rsidRPr="00EE7781">
              <w:rPr>
                <w:szCs w:val="22"/>
              </w:rPr>
              <w:t>Common</w:t>
            </w:r>
          </w:p>
        </w:tc>
        <w:tc>
          <w:tcPr>
            <w:tcW w:w="5691" w:type="dxa"/>
            <w:gridSpan w:val="2"/>
            <w:tcBorders>
              <w:top w:val="nil"/>
              <w:left w:val="single" w:sz="2" w:space="0" w:color="000000"/>
              <w:bottom w:val="single" w:sz="2" w:space="0" w:color="000000"/>
              <w:right w:val="single" w:sz="6" w:space="0" w:color="000000"/>
            </w:tcBorders>
          </w:tcPr>
          <w:p w14:paraId="61B7BF6B" w14:textId="77777777" w:rsidR="00EE7781" w:rsidRPr="00EE7781" w:rsidRDefault="00EE7781" w:rsidP="00EE7781">
            <w:pPr>
              <w:adjustRightInd w:val="0"/>
              <w:rPr>
                <w:szCs w:val="22"/>
              </w:rPr>
            </w:pPr>
            <w:r w:rsidRPr="00EE7781">
              <w:rPr>
                <w:szCs w:val="22"/>
              </w:rPr>
              <w:t>Dyspnoea*, Epistaxis, Upper/lower respiratory tract infection*, Cough*</w:t>
            </w:r>
          </w:p>
        </w:tc>
      </w:tr>
      <w:tr w:rsidR="00EE7781" w:rsidRPr="00EE7781" w14:paraId="208E67E0"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255C9089"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6B219535"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0266105D" w14:textId="77777777" w:rsidR="00EE7781" w:rsidRPr="00EE7781" w:rsidRDefault="00EE7781" w:rsidP="00EE7781">
            <w:pPr>
              <w:adjustRightInd w:val="0"/>
              <w:rPr>
                <w:szCs w:val="22"/>
              </w:rPr>
            </w:pPr>
            <w:r w:rsidRPr="00EE7781">
              <w:rPr>
                <w:szCs w:val="22"/>
              </w:rPr>
              <w:t>Pulmonary embolism, Pleural effusion, Pulmonary oedema (inc acute), Pulmonary alveolar haemorrhage</w:t>
            </w:r>
            <w:r w:rsidRPr="00EE7781">
              <w:rPr>
                <w:vertAlign w:val="superscript"/>
              </w:rPr>
              <w:t>#</w:t>
            </w:r>
            <w:r w:rsidRPr="00EE7781">
              <w:rPr>
                <w:szCs w:val="22"/>
              </w:rPr>
              <w:t>, Bronchospasm, Chronic obstructive pulmonary disease*, Hypoxaemia*, Respiratory tract congestion*, Hypoxia, Pleurisy*, Hiccups, Rhinorrhoea, Dysphonia, Wheezing</w:t>
            </w:r>
          </w:p>
        </w:tc>
      </w:tr>
      <w:tr w:rsidR="00EE7781" w:rsidRPr="00EE7781" w14:paraId="25D179BF"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1233B6AD"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64F3BB19"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755DAD62" w14:textId="77777777" w:rsidR="00EE7781" w:rsidRPr="00EE7781" w:rsidRDefault="00EE7781" w:rsidP="00EE7781">
            <w:pPr>
              <w:adjustRightInd w:val="0"/>
              <w:rPr>
                <w:szCs w:val="22"/>
              </w:rPr>
            </w:pPr>
            <w:r w:rsidRPr="00EE7781">
              <w:rPr>
                <w:szCs w:val="22"/>
              </w:rPr>
              <w:t>Respiratory failure, Acute respiratory distress syndrome, Apnoea, Pneumothorax, Atelectasis, Pulmonary hypertension, Haemoptysis, Hyperventilation, Orthopnoea, Pneumonitis, Respiratory alkalosis, Tachypnoea, Pulmonary fibrosis, Bronchial disorder*, Hypocapnia*, Interstitial lung disease, Lung infiltration, Throat tightness, Dry throat, Increased upper airway secretion, Throat irritation, Upper</w:t>
            </w:r>
            <w:r w:rsidRPr="00EE7781">
              <w:rPr>
                <w:szCs w:val="22"/>
              </w:rPr>
              <w:noBreakHyphen/>
              <w:t>airway cough syndrome</w:t>
            </w:r>
          </w:p>
        </w:tc>
      </w:tr>
      <w:tr w:rsidR="00EE7781" w:rsidRPr="00EE7781" w14:paraId="718527DB" w14:textId="77777777" w:rsidTr="00430D6A">
        <w:trPr>
          <w:cantSplit/>
          <w:jc w:val="center"/>
        </w:trPr>
        <w:tc>
          <w:tcPr>
            <w:tcW w:w="1789" w:type="dxa"/>
            <w:vMerge w:val="restart"/>
            <w:tcBorders>
              <w:top w:val="nil"/>
              <w:left w:val="single" w:sz="6" w:space="0" w:color="000000"/>
              <w:right w:val="nil"/>
            </w:tcBorders>
          </w:tcPr>
          <w:p w14:paraId="703852A6" w14:textId="77777777" w:rsidR="00EE7781" w:rsidRPr="00EE7781" w:rsidRDefault="00EE7781" w:rsidP="00EE7781">
            <w:pPr>
              <w:keepNext/>
              <w:adjustRightInd w:val="0"/>
              <w:rPr>
                <w:szCs w:val="22"/>
              </w:rPr>
            </w:pPr>
            <w:r w:rsidRPr="00EE7781">
              <w:rPr>
                <w:szCs w:val="22"/>
              </w:rPr>
              <w:t>Gastrointestinal disorders</w:t>
            </w:r>
          </w:p>
        </w:tc>
        <w:tc>
          <w:tcPr>
            <w:tcW w:w="1711" w:type="dxa"/>
            <w:tcBorders>
              <w:top w:val="nil"/>
              <w:left w:val="single" w:sz="2" w:space="0" w:color="000000"/>
              <w:bottom w:val="single" w:sz="2" w:space="0" w:color="000000"/>
              <w:right w:val="nil"/>
            </w:tcBorders>
          </w:tcPr>
          <w:p w14:paraId="3BC7A856" w14:textId="77777777" w:rsidR="00EE7781" w:rsidRPr="00EE7781" w:rsidRDefault="00EE7781" w:rsidP="00EE7781">
            <w:pPr>
              <w:keepNext/>
              <w:adjustRightInd w:val="0"/>
              <w:rPr>
                <w:szCs w:val="22"/>
              </w:rPr>
            </w:pPr>
            <w:r w:rsidRPr="00EE7781">
              <w:rPr>
                <w:szCs w:val="22"/>
              </w:rPr>
              <w:t>Very Common</w:t>
            </w:r>
          </w:p>
        </w:tc>
        <w:tc>
          <w:tcPr>
            <w:tcW w:w="5691" w:type="dxa"/>
            <w:gridSpan w:val="2"/>
            <w:tcBorders>
              <w:top w:val="nil"/>
              <w:left w:val="single" w:sz="2" w:space="0" w:color="000000"/>
              <w:bottom w:val="single" w:sz="2" w:space="0" w:color="000000"/>
              <w:right w:val="single" w:sz="6" w:space="0" w:color="000000"/>
            </w:tcBorders>
          </w:tcPr>
          <w:p w14:paraId="7591B2CC" w14:textId="77777777" w:rsidR="00EE7781" w:rsidRPr="00EE7781" w:rsidRDefault="00EE7781" w:rsidP="00EE7781">
            <w:pPr>
              <w:keepNext/>
              <w:adjustRightInd w:val="0"/>
              <w:rPr>
                <w:szCs w:val="22"/>
              </w:rPr>
            </w:pPr>
            <w:r w:rsidRPr="00EE7781">
              <w:rPr>
                <w:szCs w:val="22"/>
              </w:rPr>
              <w:t>Nausea and vomiting symptoms*, Diarrhoea*, Constipation</w:t>
            </w:r>
          </w:p>
        </w:tc>
      </w:tr>
      <w:tr w:rsidR="00EE7781" w:rsidRPr="00EE7781" w14:paraId="7EB81A91" w14:textId="77777777" w:rsidTr="00430D6A">
        <w:trPr>
          <w:cantSplit/>
          <w:jc w:val="center"/>
        </w:trPr>
        <w:tc>
          <w:tcPr>
            <w:tcW w:w="1789" w:type="dxa"/>
            <w:vMerge/>
            <w:tcBorders>
              <w:left w:val="single" w:sz="6" w:space="0" w:color="000000"/>
              <w:right w:val="nil"/>
            </w:tcBorders>
          </w:tcPr>
          <w:p w14:paraId="1C56DE31" w14:textId="77777777" w:rsidR="00EE7781" w:rsidRPr="00EE7781" w:rsidRDefault="00EE7781" w:rsidP="00EE7781">
            <w:pPr>
              <w:keepNext/>
              <w:adjustRightInd w:val="0"/>
              <w:rPr>
                <w:szCs w:val="22"/>
              </w:rPr>
            </w:pPr>
          </w:p>
        </w:tc>
        <w:tc>
          <w:tcPr>
            <w:tcW w:w="1711" w:type="dxa"/>
            <w:tcBorders>
              <w:top w:val="nil"/>
              <w:left w:val="single" w:sz="2" w:space="0" w:color="000000"/>
              <w:bottom w:val="single" w:sz="2" w:space="0" w:color="000000"/>
              <w:right w:val="nil"/>
            </w:tcBorders>
          </w:tcPr>
          <w:p w14:paraId="4B96CB5A" w14:textId="77777777" w:rsidR="00EE7781" w:rsidRPr="00EE7781" w:rsidRDefault="00EE7781" w:rsidP="00EE7781">
            <w:pPr>
              <w:keepNext/>
              <w:adjustRightInd w:val="0"/>
              <w:rPr>
                <w:szCs w:val="22"/>
              </w:rPr>
            </w:pPr>
            <w:r w:rsidRPr="00EE7781">
              <w:rPr>
                <w:szCs w:val="22"/>
              </w:rPr>
              <w:t>Common</w:t>
            </w:r>
          </w:p>
        </w:tc>
        <w:tc>
          <w:tcPr>
            <w:tcW w:w="5691" w:type="dxa"/>
            <w:gridSpan w:val="2"/>
            <w:tcBorders>
              <w:top w:val="nil"/>
              <w:left w:val="single" w:sz="2" w:space="0" w:color="000000"/>
              <w:bottom w:val="single" w:sz="2" w:space="0" w:color="000000"/>
              <w:right w:val="single" w:sz="6" w:space="0" w:color="000000"/>
            </w:tcBorders>
          </w:tcPr>
          <w:p w14:paraId="73041575" w14:textId="77777777" w:rsidR="00EE7781" w:rsidRPr="00EE7781" w:rsidRDefault="00EE7781" w:rsidP="00EE7781">
            <w:pPr>
              <w:keepNext/>
              <w:adjustRightInd w:val="0"/>
              <w:rPr>
                <w:szCs w:val="22"/>
              </w:rPr>
            </w:pPr>
            <w:r w:rsidRPr="00EE7781">
              <w:rPr>
                <w:szCs w:val="22"/>
              </w:rPr>
              <w:t>Gastrointestinal haemorrhage (inc mucosal)*, Dyspepsia, Stomatitis*, Abdominal distension, Oropharyngeal pain*, Abdominal pain (inc gastrointestinal and splenic pain)*, Oral disorder*, Flatulence</w:t>
            </w:r>
          </w:p>
        </w:tc>
      </w:tr>
      <w:tr w:rsidR="00EE7781" w:rsidRPr="00EE7781" w14:paraId="6D41D7F8" w14:textId="77777777" w:rsidTr="00430D6A">
        <w:trPr>
          <w:cantSplit/>
          <w:jc w:val="center"/>
        </w:trPr>
        <w:tc>
          <w:tcPr>
            <w:tcW w:w="1789" w:type="dxa"/>
            <w:vMerge/>
            <w:tcBorders>
              <w:left w:val="single" w:sz="6" w:space="0" w:color="000000"/>
              <w:right w:val="nil"/>
            </w:tcBorders>
          </w:tcPr>
          <w:p w14:paraId="77E0309F"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6EB63F04"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609C7503" w14:textId="77777777" w:rsidR="00EE7781" w:rsidRPr="00EE7781" w:rsidRDefault="00EE7781" w:rsidP="00EE7781">
            <w:pPr>
              <w:adjustRightInd w:val="0"/>
              <w:rPr>
                <w:szCs w:val="22"/>
              </w:rPr>
            </w:pPr>
            <w:r w:rsidRPr="00EE7781">
              <w:rPr>
                <w:szCs w:val="22"/>
              </w:rPr>
              <w:t xml:space="preserve">Pancreatitis (inc chronic)*, Haematemesis, Lip swelling*, Gastrointestinal obstruction (inc </w:t>
            </w:r>
            <w:r w:rsidRPr="00EE7781">
              <w:rPr>
                <w:iCs/>
                <w:szCs w:val="22"/>
                <w:lang w:val="en-US"/>
              </w:rPr>
              <w:t>small intestinal obstruction,</w:t>
            </w:r>
            <w:r w:rsidRPr="00EE7781">
              <w:rPr>
                <w:szCs w:val="22"/>
              </w:rPr>
              <w:t xml:space="preserve"> ileus)*, Abdominal discomfort, Oral ulceration*, Enteritis*, Gastritis*, Gingival bleeding, Gastrooesophageal reflux disease*, Colitis (inc clostridium difficile)*, Colitis ischaemic</w:t>
            </w:r>
            <w:r w:rsidRPr="00EE7781">
              <w:rPr>
                <w:vertAlign w:val="superscript"/>
              </w:rPr>
              <w:t>#</w:t>
            </w:r>
            <w:r w:rsidRPr="00EE7781">
              <w:rPr>
                <w:szCs w:val="22"/>
              </w:rPr>
              <w:t>, Gastrointestinal inflammation*, Dysphagia, Irritable bowel syndrome, Gastrointestinal disorder NOS, Tongue coated, Gastrointestinal motility disorder*, Salivary gland disorder*</w:t>
            </w:r>
          </w:p>
        </w:tc>
      </w:tr>
      <w:tr w:rsidR="00EE7781" w:rsidRPr="00EE7781" w14:paraId="49D8EB73" w14:textId="77777777" w:rsidTr="00430D6A">
        <w:trPr>
          <w:cantSplit/>
          <w:jc w:val="center"/>
        </w:trPr>
        <w:tc>
          <w:tcPr>
            <w:tcW w:w="1789" w:type="dxa"/>
            <w:vMerge/>
            <w:tcBorders>
              <w:left w:val="single" w:sz="6" w:space="0" w:color="000000"/>
              <w:bottom w:val="single" w:sz="4" w:space="0" w:color="auto"/>
              <w:right w:val="nil"/>
            </w:tcBorders>
          </w:tcPr>
          <w:p w14:paraId="120723CE" w14:textId="77777777" w:rsidR="00EE7781" w:rsidRPr="00EE7781" w:rsidRDefault="00EE7781" w:rsidP="00EE7781">
            <w:pPr>
              <w:adjustRightInd w:val="0"/>
              <w:rPr>
                <w:szCs w:val="22"/>
              </w:rPr>
            </w:pPr>
          </w:p>
        </w:tc>
        <w:tc>
          <w:tcPr>
            <w:tcW w:w="1711" w:type="dxa"/>
            <w:tcBorders>
              <w:top w:val="nil"/>
              <w:left w:val="single" w:sz="2" w:space="0" w:color="000000"/>
              <w:bottom w:val="single" w:sz="4" w:space="0" w:color="auto"/>
              <w:right w:val="nil"/>
            </w:tcBorders>
          </w:tcPr>
          <w:p w14:paraId="36F56017"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4" w:space="0" w:color="auto"/>
              <w:right w:val="single" w:sz="6" w:space="0" w:color="000000"/>
            </w:tcBorders>
          </w:tcPr>
          <w:p w14:paraId="7E742C6A" w14:textId="77777777" w:rsidR="00EE7781" w:rsidRPr="00EE7781" w:rsidRDefault="00EE7781" w:rsidP="00EE7781">
            <w:pPr>
              <w:adjustRightInd w:val="0"/>
              <w:rPr>
                <w:szCs w:val="22"/>
              </w:rPr>
            </w:pPr>
            <w:r w:rsidRPr="00EE7781">
              <w:rPr>
                <w:szCs w:val="22"/>
              </w:rPr>
              <w:t>Pancreatitis acute, Peritonitis*, Tongue oedema*, Ascites, Oesophagitis, Cheilitis, Faecal incontinence, Anal sphincter atony, Faecaloma*, Gastrointestinal ulceration and perforation*, Gingival hypertrophy, Megacolon, Rectal discharge, Oropharyngeal blistering*, Lip pain, Periodontitis, Anal fissure, Change of bowel habit, Proctalgia, Abnormal faeces</w:t>
            </w:r>
          </w:p>
        </w:tc>
      </w:tr>
      <w:tr w:rsidR="00EE7781" w:rsidRPr="00EE7781" w14:paraId="57D8B037" w14:textId="77777777" w:rsidTr="00430D6A">
        <w:trPr>
          <w:cantSplit/>
          <w:jc w:val="center"/>
        </w:trPr>
        <w:tc>
          <w:tcPr>
            <w:tcW w:w="1789" w:type="dxa"/>
            <w:vMerge w:val="restart"/>
            <w:tcBorders>
              <w:top w:val="single" w:sz="4" w:space="0" w:color="auto"/>
              <w:left w:val="single" w:sz="6" w:space="0" w:color="000000"/>
              <w:right w:val="nil"/>
            </w:tcBorders>
          </w:tcPr>
          <w:p w14:paraId="21CD67E1" w14:textId="77777777" w:rsidR="00EE7781" w:rsidRPr="00EE7781" w:rsidRDefault="00EE7781" w:rsidP="00EE7781">
            <w:pPr>
              <w:adjustRightInd w:val="0"/>
              <w:rPr>
                <w:szCs w:val="22"/>
              </w:rPr>
            </w:pPr>
            <w:r w:rsidRPr="00EE7781">
              <w:rPr>
                <w:szCs w:val="22"/>
              </w:rPr>
              <w:t>Hepatobiliary disorders</w:t>
            </w:r>
          </w:p>
        </w:tc>
        <w:tc>
          <w:tcPr>
            <w:tcW w:w="1711" w:type="dxa"/>
            <w:tcBorders>
              <w:top w:val="single" w:sz="4" w:space="0" w:color="auto"/>
              <w:left w:val="single" w:sz="2" w:space="0" w:color="000000"/>
              <w:bottom w:val="single" w:sz="2" w:space="0" w:color="000000"/>
              <w:right w:val="nil"/>
            </w:tcBorders>
          </w:tcPr>
          <w:p w14:paraId="6016F90E" w14:textId="77777777" w:rsidR="00EE7781" w:rsidRPr="00EE7781" w:rsidRDefault="00EE7781" w:rsidP="00EE7781">
            <w:pPr>
              <w:adjustRightInd w:val="0"/>
              <w:rPr>
                <w:szCs w:val="22"/>
              </w:rPr>
            </w:pPr>
            <w:r w:rsidRPr="00EE7781">
              <w:rPr>
                <w:szCs w:val="22"/>
              </w:rPr>
              <w:t>Common</w:t>
            </w:r>
          </w:p>
        </w:tc>
        <w:tc>
          <w:tcPr>
            <w:tcW w:w="5691" w:type="dxa"/>
            <w:gridSpan w:val="2"/>
            <w:tcBorders>
              <w:top w:val="single" w:sz="4" w:space="0" w:color="auto"/>
              <w:left w:val="single" w:sz="2" w:space="0" w:color="000000"/>
              <w:bottom w:val="single" w:sz="2" w:space="0" w:color="000000"/>
              <w:right w:val="single" w:sz="6" w:space="0" w:color="000000"/>
            </w:tcBorders>
          </w:tcPr>
          <w:p w14:paraId="6C5D7183" w14:textId="77777777" w:rsidR="00EE7781" w:rsidRPr="00EE7781" w:rsidRDefault="00EE7781" w:rsidP="00EE7781">
            <w:pPr>
              <w:adjustRightInd w:val="0"/>
              <w:rPr>
                <w:szCs w:val="22"/>
              </w:rPr>
            </w:pPr>
            <w:r w:rsidRPr="00EE7781">
              <w:rPr>
                <w:szCs w:val="22"/>
              </w:rPr>
              <w:t>Hepatic enzyme abnormality*</w:t>
            </w:r>
          </w:p>
        </w:tc>
      </w:tr>
      <w:tr w:rsidR="00EE7781" w:rsidRPr="00EE7781" w14:paraId="51F74BD8" w14:textId="77777777" w:rsidTr="00430D6A">
        <w:trPr>
          <w:cantSplit/>
          <w:jc w:val="center"/>
        </w:trPr>
        <w:tc>
          <w:tcPr>
            <w:tcW w:w="1789" w:type="dxa"/>
            <w:vMerge/>
            <w:tcBorders>
              <w:left w:val="single" w:sz="6" w:space="0" w:color="000000"/>
              <w:right w:val="nil"/>
            </w:tcBorders>
          </w:tcPr>
          <w:p w14:paraId="2EED111D" w14:textId="77777777" w:rsidR="00EE7781" w:rsidRPr="00EE7781" w:rsidRDefault="00EE7781" w:rsidP="00EE7781">
            <w:pPr>
              <w:keepNext/>
              <w:adjustRightInd w:val="0"/>
              <w:rPr>
                <w:szCs w:val="22"/>
              </w:rPr>
            </w:pPr>
          </w:p>
        </w:tc>
        <w:tc>
          <w:tcPr>
            <w:tcW w:w="1711" w:type="dxa"/>
            <w:tcBorders>
              <w:top w:val="nil"/>
              <w:left w:val="single" w:sz="2" w:space="0" w:color="000000"/>
              <w:bottom w:val="single" w:sz="2" w:space="0" w:color="000000"/>
              <w:right w:val="nil"/>
            </w:tcBorders>
          </w:tcPr>
          <w:p w14:paraId="57B644EC" w14:textId="77777777" w:rsidR="00EE7781" w:rsidRPr="00EE7781" w:rsidRDefault="00EE7781" w:rsidP="00EE7781">
            <w:pPr>
              <w:keepNext/>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067F0534" w14:textId="77777777" w:rsidR="00EE7781" w:rsidRPr="00EE7781" w:rsidRDefault="00EE7781" w:rsidP="00EE7781">
            <w:pPr>
              <w:keepNext/>
              <w:adjustRightInd w:val="0"/>
              <w:rPr>
                <w:szCs w:val="22"/>
              </w:rPr>
            </w:pPr>
            <w:r w:rsidRPr="00EE7781">
              <w:rPr>
                <w:szCs w:val="22"/>
              </w:rPr>
              <w:t>Hepatotoxicity (inc liver disorder), Hepatitis*, Cholestasis</w:t>
            </w:r>
          </w:p>
        </w:tc>
      </w:tr>
      <w:tr w:rsidR="00EE7781" w:rsidRPr="00EE7781" w14:paraId="3F636219" w14:textId="77777777" w:rsidTr="00430D6A">
        <w:trPr>
          <w:cantSplit/>
          <w:jc w:val="center"/>
        </w:trPr>
        <w:tc>
          <w:tcPr>
            <w:tcW w:w="1789" w:type="dxa"/>
            <w:vMerge/>
            <w:tcBorders>
              <w:left w:val="single" w:sz="6" w:space="0" w:color="000000"/>
              <w:bottom w:val="single" w:sz="2" w:space="0" w:color="000000"/>
              <w:right w:val="nil"/>
            </w:tcBorders>
          </w:tcPr>
          <w:p w14:paraId="172580E7"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14CED2D2"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5D7A7EE8" w14:textId="77777777" w:rsidR="00EE7781" w:rsidRPr="00EE7781" w:rsidRDefault="00EE7781" w:rsidP="00EE7781">
            <w:pPr>
              <w:adjustRightInd w:val="0"/>
              <w:rPr>
                <w:szCs w:val="22"/>
              </w:rPr>
            </w:pPr>
            <w:r w:rsidRPr="00EE7781">
              <w:rPr>
                <w:szCs w:val="22"/>
              </w:rPr>
              <w:t>Hepatic failure, Hepatomegaly, Budd-Chiari syndrome, Cytomegalovirus hepatitis, Hepatic haemorrhage, Cholelithiasis</w:t>
            </w:r>
          </w:p>
        </w:tc>
      </w:tr>
      <w:tr w:rsidR="00EE7781" w:rsidRPr="00EE7781" w14:paraId="262ACE0C" w14:textId="77777777" w:rsidTr="00430D6A">
        <w:trPr>
          <w:cantSplit/>
          <w:jc w:val="center"/>
        </w:trPr>
        <w:tc>
          <w:tcPr>
            <w:tcW w:w="1789" w:type="dxa"/>
            <w:vMerge w:val="restart"/>
            <w:tcBorders>
              <w:top w:val="nil"/>
              <w:left w:val="single" w:sz="6" w:space="0" w:color="000000"/>
              <w:right w:val="nil"/>
            </w:tcBorders>
          </w:tcPr>
          <w:p w14:paraId="62B72E6C" w14:textId="77777777" w:rsidR="00EE7781" w:rsidRPr="00EE7781" w:rsidRDefault="00EE7781" w:rsidP="00EE7781">
            <w:pPr>
              <w:adjustRightInd w:val="0"/>
              <w:rPr>
                <w:szCs w:val="22"/>
              </w:rPr>
            </w:pPr>
            <w:r w:rsidRPr="00EE7781">
              <w:rPr>
                <w:szCs w:val="22"/>
              </w:rPr>
              <w:t>Skin and subcutaneous tissue disorders</w:t>
            </w:r>
          </w:p>
        </w:tc>
        <w:tc>
          <w:tcPr>
            <w:tcW w:w="1711" w:type="dxa"/>
            <w:tcBorders>
              <w:top w:val="nil"/>
              <w:left w:val="single" w:sz="2" w:space="0" w:color="000000"/>
              <w:bottom w:val="single" w:sz="4" w:space="0" w:color="auto"/>
              <w:right w:val="nil"/>
            </w:tcBorders>
          </w:tcPr>
          <w:p w14:paraId="287CE12B" w14:textId="77777777" w:rsidR="00EE7781" w:rsidRPr="00EE7781" w:rsidRDefault="00EE7781" w:rsidP="00EE7781">
            <w:pPr>
              <w:adjustRightInd w:val="0"/>
              <w:rPr>
                <w:szCs w:val="22"/>
              </w:rPr>
            </w:pPr>
            <w:r w:rsidRPr="00EE7781">
              <w:rPr>
                <w:szCs w:val="22"/>
              </w:rPr>
              <w:t>Common</w:t>
            </w:r>
          </w:p>
        </w:tc>
        <w:tc>
          <w:tcPr>
            <w:tcW w:w="5691" w:type="dxa"/>
            <w:gridSpan w:val="2"/>
            <w:tcBorders>
              <w:top w:val="nil"/>
              <w:left w:val="single" w:sz="2" w:space="0" w:color="000000"/>
              <w:bottom w:val="single" w:sz="4" w:space="0" w:color="auto"/>
              <w:right w:val="single" w:sz="6" w:space="0" w:color="000000"/>
            </w:tcBorders>
          </w:tcPr>
          <w:p w14:paraId="59D6F2BB" w14:textId="77777777" w:rsidR="00EE7781" w:rsidRPr="00EE7781" w:rsidRDefault="00EE7781" w:rsidP="00EE7781">
            <w:pPr>
              <w:adjustRightInd w:val="0"/>
              <w:rPr>
                <w:szCs w:val="22"/>
              </w:rPr>
            </w:pPr>
            <w:r w:rsidRPr="00EE7781">
              <w:rPr>
                <w:szCs w:val="22"/>
              </w:rPr>
              <w:t>Rash*, Pruritus*, Erythema, Dry skin</w:t>
            </w:r>
          </w:p>
        </w:tc>
      </w:tr>
      <w:tr w:rsidR="00EE7781" w:rsidRPr="00EE7781" w14:paraId="2601A762" w14:textId="77777777" w:rsidTr="00430D6A">
        <w:trPr>
          <w:cantSplit/>
          <w:jc w:val="center"/>
        </w:trPr>
        <w:tc>
          <w:tcPr>
            <w:tcW w:w="1789" w:type="dxa"/>
            <w:vMerge/>
            <w:tcBorders>
              <w:left w:val="single" w:sz="6" w:space="0" w:color="000000"/>
              <w:right w:val="single" w:sz="4" w:space="0" w:color="auto"/>
            </w:tcBorders>
          </w:tcPr>
          <w:p w14:paraId="532F5B3B" w14:textId="77777777" w:rsidR="00EE7781" w:rsidRPr="00EE7781" w:rsidRDefault="00EE7781" w:rsidP="00EE7781">
            <w:pPr>
              <w:adjustRightInd w:val="0"/>
              <w:rPr>
                <w:szCs w:val="22"/>
              </w:rPr>
            </w:pPr>
          </w:p>
        </w:tc>
        <w:tc>
          <w:tcPr>
            <w:tcW w:w="1711" w:type="dxa"/>
            <w:tcBorders>
              <w:top w:val="single" w:sz="4" w:space="0" w:color="auto"/>
              <w:left w:val="single" w:sz="4" w:space="0" w:color="auto"/>
              <w:bottom w:val="single" w:sz="4" w:space="0" w:color="auto"/>
              <w:right w:val="single" w:sz="4" w:space="0" w:color="auto"/>
            </w:tcBorders>
          </w:tcPr>
          <w:p w14:paraId="5ACBBB1A" w14:textId="77777777" w:rsidR="00EE7781" w:rsidRPr="00EE7781" w:rsidRDefault="00EE7781" w:rsidP="00EE7781">
            <w:pPr>
              <w:adjustRightInd w:val="0"/>
              <w:rPr>
                <w:szCs w:val="22"/>
              </w:rPr>
            </w:pPr>
            <w:r w:rsidRPr="00EE7781">
              <w:rPr>
                <w:szCs w:val="22"/>
              </w:rPr>
              <w:t>Uncommon</w:t>
            </w:r>
          </w:p>
        </w:tc>
        <w:tc>
          <w:tcPr>
            <w:tcW w:w="5691" w:type="dxa"/>
            <w:gridSpan w:val="2"/>
            <w:tcBorders>
              <w:top w:val="single" w:sz="4" w:space="0" w:color="auto"/>
              <w:left w:val="single" w:sz="4" w:space="0" w:color="auto"/>
              <w:bottom w:val="single" w:sz="4" w:space="0" w:color="auto"/>
              <w:right w:val="single" w:sz="4" w:space="0" w:color="auto"/>
            </w:tcBorders>
          </w:tcPr>
          <w:p w14:paraId="54D5B806" w14:textId="77777777" w:rsidR="00EE7781" w:rsidRPr="00EE7781" w:rsidRDefault="00EE7781" w:rsidP="00EE7781">
            <w:pPr>
              <w:adjustRightInd w:val="0"/>
              <w:rPr>
                <w:szCs w:val="22"/>
              </w:rPr>
            </w:pPr>
            <w:r w:rsidRPr="00EE7781">
              <w:rPr>
                <w:szCs w:val="22"/>
              </w:rPr>
              <w:t>Erythema multiforme, Urticaria, Acute febrile neutrophilic dermatosis, Toxic skin eruption, Toxic epidermal necrolysis</w:t>
            </w:r>
            <w:r w:rsidRPr="00EE7781">
              <w:rPr>
                <w:vertAlign w:val="superscript"/>
              </w:rPr>
              <w:t>#</w:t>
            </w:r>
            <w:r w:rsidRPr="00EE7781">
              <w:rPr>
                <w:szCs w:val="22"/>
              </w:rPr>
              <w:t>, Stevens</w:t>
            </w:r>
            <w:r w:rsidRPr="00EE7781">
              <w:rPr>
                <w:szCs w:val="22"/>
              </w:rPr>
              <w:noBreakHyphen/>
              <w:t>Johnson syndrome</w:t>
            </w:r>
            <w:r w:rsidRPr="00EE7781">
              <w:rPr>
                <w:vertAlign w:val="superscript"/>
              </w:rPr>
              <w:t>#</w:t>
            </w:r>
            <w:r w:rsidRPr="00EE7781">
              <w:rPr>
                <w:szCs w:val="22"/>
              </w:rPr>
              <w:t>, Dermatitis*, Hair disorder*, Petechiae, Ecchymosis, Skin lesion, Purpura, Skin mass*, Psoriasis, Hyperhidrosis, Night sweats, Decubitus ulcer</w:t>
            </w:r>
            <w:r w:rsidRPr="00EE7781">
              <w:rPr>
                <w:vertAlign w:val="superscript"/>
              </w:rPr>
              <w:t>#</w:t>
            </w:r>
            <w:r w:rsidRPr="00EE7781">
              <w:rPr>
                <w:szCs w:val="22"/>
              </w:rPr>
              <w:t>, Acne*, Blister*, Pigmentation disorder*</w:t>
            </w:r>
          </w:p>
        </w:tc>
      </w:tr>
      <w:tr w:rsidR="00EE7781" w:rsidRPr="00EE7781" w14:paraId="15B7E46D" w14:textId="77777777" w:rsidTr="00430D6A">
        <w:trPr>
          <w:cantSplit/>
          <w:jc w:val="center"/>
        </w:trPr>
        <w:tc>
          <w:tcPr>
            <w:tcW w:w="1789" w:type="dxa"/>
            <w:vMerge/>
            <w:tcBorders>
              <w:left w:val="single" w:sz="6" w:space="0" w:color="000000"/>
              <w:bottom w:val="single" w:sz="2" w:space="0" w:color="000000"/>
              <w:right w:val="nil"/>
            </w:tcBorders>
          </w:tcPr>
          <w:p w14:paraId="287F0EFA" w14:textId="77777777" w:rsidR="00EE7781" w:rsidRPr="00EE7781" w:rsidRDefault="00EE7781" w:rsidP="00EE7781">
            <w:pPr>
              <w:adjustRightInd w:val="0"/>
              <w:rPr>
                <w:szCs w:val="22"/>
              </w:rPr>
            </w:pPr>
          </w:p>
        </w:tc>
        <w:tc>
          <w:tcPr>
            <w:tcW w:w="1711" w:type="dxa"/>
            <w:tcBorders>
              <w:top w:val="single" w:sz="4" w:space="0" w:color="auto"/>
              <w:left w:val="single" w:sz="2" w:space="0" w:color="000000"/>
              <w:bottom w:val="single" w:sz="2" w:space="0" w:color="000000"/>
              <w:right w:val="nil"/>
            </w:tcBorders>
          </w:tcPr>
          <w:p w14:paraId="2D6E6563" w14:textId="77777777" w:rsidR="00EE7781" w:rsidRPr="00EE7781" w:rsidRDefault="00EE7781" w:rsidP="00EE7781">
            <w:pPr>
              <w:adjustRightInd w:val="0"/>
              <w:rPr>
                <w:szCs w:val="22"/>
              </w:rPr>
            </w:pPr>
            <w:r w:rsidRPr="00EE7781">
              <w:rPr>
                <w:szCs w:val="22"/>
              </w:rPr>
              <w:t>Rare</w:t>
            </w:r>
          </w:p>
        </w:tc>
        <w:tc>
          <w:tcPr>
            <w:tcW w:w="5691" w:type="dxa"/>
            <w:gridSpan w:val="2"/>
            <w:tcBorders>
              <w:top w:val="single" w:sz="4" w:space="0" w:color="auto"/>
              <w:left w:val="single" w:sz="2" w:space="0" w:color="000000"/>
              <w:bottom w:val="single" w:sz="2" w:space="0" w:color="000000"/>
              <w:right w:val="single" w:sz="6" w:space="0" w:color="000000"/>
            </w:tcBorders>
          </w:tcPr>
          <w:p w14:paraId="7F345543" w14:textId="77777777" w:rsidR="00EE7781" w:rsidRPr="00EE7781" w:rsidRDefault="00EE7781" w:rsidP="00EE7781">
            <w:pPr>
              <w:adjustRightInd w:val="0"/>
              <w:rPr>
                <w:szCs w:val="22"/>
              </w:rPr>
            </w:pPr>
            <w:r w:rsidRPr="00EE7781">
              <w:rPr>
                <w:szCs w:val="22"/>
              </w:rPr>
              <w:t>Skin reaction, Jessner's lymphocytic infiltration, Palmar-plantar erythrodysaesthesia syndrome, Haemorrhage subcutaneous, Livedo reticularis, Skin induration, Papule, Photosensitivity reaction, Seborrhoea, Cold sweat, Skin disorder NOS, Erythrosis, Skin ulcer, Nail disorder</w:t>
            </w:r>
          </w:p>
        </w:tc>
      </w:tr>
      <w:tr w:rsidR="00EE7781" w:rsidRPr="00EE7781" w14:paraId="24709C20" w14:textId="77777777" w:rsidTr="00430D6A">
        <w:trPr>
          <w:cantSplit/>
          <w:jc w:val="center"/>
        </w:trPr>
        <w:tc>
          <w:tcPr>
            <w:tcW w:w="1789" w:type="dxa"/>
            <w:vMerge w:val="restart"/>
            <w:tcBorders>
              <w:top w:val="single" w:sz="2" w:space="0" w:color="000000"/>
              <w:left w:val="single" w:sz="6" w:space="0" w:color="000000"/>
              <w:bottom w:val="single" w:sz="2" w:space="0" w:color="000000"/>
              <w:right w:val="nil"/>
            </w:tcBorders>
          </w:tcPr>
          <w:p w14:paraId="4AC2F174" w14:textId="77777777" w:rsidR="00EE7781" w:rsidRPr="00EE7781" w:rsidRDefault="00EE7781" w:rsidP="00EE7781">
            <w:pPr>
              <w:adjustRightInd w:val="0"/>
              <w:rPr>
                <w:szCs w:val="22"/>
              </w:rPr>
            </w:pPr>
            <w:r w:rsidRPr="00EE7781">
              <w:rPr>
                <w:szCs w:val="22"/>
              </w:rPr>
              <w:t>Musculoskeletal and connective tissue disorders</w:t>
            </w:r>
          </w:p>
        </w:tc>
        <w:tc>
          <w:tcPr>
            <w:tcW w:w="1711" w:type="dxa"/>
            <w:tcBorders>
              <w:top w:val="nil"/>
              <w:left w:val="single" w:sz="2" w:space="0" w:color="000000"/>
              <w:bottom w:val="single" w:sz="2" w:space="0" w:color="000000"/>
              <w:right w:val="nil"/>
            </w:tcBorders>
          </w:tcPr>
          <w:p w14:paraId="33B5D066" w14:textId="77777777" w:rsidR="00EE7781" w:rsidRPr="00EE7781" w:rsidRDefault="00EE7781" w:rsidP="00EE7781">
            <w:pPr>
              <w:adjustRightInd w:val="0"/>
              <w:rPr>
                <w:szCs w:val="22"/>
              </w:rPr>
            </w:pPr>
            <w:r w:rsidRPr="00EE7781">
              <w:rPr>
                <w:szCs w:val="22"/>
              </w:rPr>
              <w:t>Very Common</w:t>
            </w:r>
          </w:p>
        </w:tc>
        <w:tc>
          <w:tcPr>
            <w:tcW w:w="5691" w:type="dxa"/>
            <w:gridSpan w:val="2"/>
            <w:tcBorders>
              <w:top w:val="nil"/>
              <w:left w:val="single" w:sz="2" w:space="0" w:color="000000"/>
              <w:bottom w:val="single" w:sz="2" w:space="0" w:color="000000"/>
              <w:right w:val="single" w:sz="6" w:space="0" w:color="000000"/>
            </w:tcBorders>
          </w:tcPr>
          <w:p w14:paraId="6108AA0D" w14:textId="77777777" w:rsidR="00EE7781" w:rsidRPr="00EE7781" w:rsidRDefault="00EE7781" w:rsidP="00EE7781">
            <w:pPr>
              <w:adjustRightInd w:val="0"/>
              <w:rPr>
                <w:szCs w:val="22"/>
              </w:rPr>
            </w:pPr>
            <w:r w:rsidRPr="00EE7781">
              <w:rPr>
                <w:szCs w:val="22"/>
              </w:rPr>
              <w:t>Musculoskeletal pain*</w:t>
            </w:r>
          </w:p>
        </w:tc>
      </w:tr>
      <w:tr w:rsidR="00EE7781" w:rsidRPr="00EE7781" w14:paraId="734CE80C"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0F224494"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30ADAA26" w14:textId="77777777" w:rsidR="00EE7781" w:rsidRPr="00EE7781" w:rsidRDefault="00EE7781" w:rsidP="00EE7781">
            <w:pPr>
              <w:adjustRightInd w:val="0"/>
              <w:rPr>
                <w:szCs w:val="22"/>
              </w:rPr>
            </w:pPr>
            <w:r w:rsidRPr="00EE7781">
              <w:rPr>
                <w:szCs w:val="22"/>
              </w:rPr>
              <w:t>Common</w:t>
            </w:r>
          </w:p>
        </w:tc>
        <w:tc>
          <w:tcPr>
            <w:tcW w:w="5691" w:type="dxa"/>
            <w:gridSpan w:val="2"/>
            <w:tcBorders>
              <w:top w:val="nil"/>
              <w:left w:val="single" w:sz="2" w:space="0" w:color="000000"/>
              <w:bottom w:val="single" w:sz="2" w:space="0" w:color="000000"/>
              <w:right w:val="single" w:sz="6" w:space="0" w:color="000000"/>
            </w:tcBorders>
          </w:tcPr>
          <w:p w14:paraId="1165391E" w14:textId="77777777" w:rsidR="00EE7781" w:rsidRPr="00EE7781" w:rsidRDefault="00EE7781" w:rsidP="00EE7781">
            <w:pPr>
              <w:adjustRightInd w:val="0"/>
              <w:rPr>
                <w:szCs w:val="22"/>
              </w:rPr>
            </w:pPr>
            <w:r w:rsidRPr="00EE7781">
              <w:rPr>
                <w:szCs w:val="22"/>
              </w:rPr>
              <w:t>Muscle spasms*, Pain in extremity, Muscular weakness</w:t>
            </w:r>
          </w:p>
        </w:tc>
      </w:tr>
      <w:tr w:rsidR="00EE7781" w:rsidRPr="00EE7781" w14:paraId="7922D048"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686EFE61"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0521D058"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7D42722B" w14:textId="77777777" w:rsidR="00EE7781" w:rsidRPr="00EE7781" w:rsidRDefault="00EE7781" w:rsidP="00EE7781">
            <w:pPr>
              <w:adjustRightInd w:val="0"/>
              <w:rPr>
                <w:szCs w:val="22"/>
              </w:rPr>
            </w:pPr>
            <w:r w:rsidRPr="00EE7781">
              <w:rPr>
                <w:szCs w:val="22"/>
              </w:rPr>
              <w:t>Muscle twitching, Joint swelling, Arthritis*, Joint stiffness, Myopathies*,Sensation of heaviness</w:t>
            </w:r>
          </w:p>
        </w:tc>
      </w:tr>
      <w:tr w:rsidR="00EE7781" w:rsidRPr="00EE7781" w14:paraId="2CECD63B"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479D5351"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79921952"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74E26941" w14:textId="77777777" w:rsidR="00EE7781" w:rsidRPr="00EE7781" w:rsidRDefault="00EE7781" w:rsidP="00EE7781">
            <w:pPr>
              <w:adjustRightInd w:val="0"/>
              <w:rPr>
                <w:szCs w:val="22"/>
              </w:rPr>
            </w:pPr>
            <w:r w:rsidRPr="00EE7781">
              <w:rPr>
                <w:szCs w:val="22"/>
              </w:rPr>
              <w:t>Rhabdomyolysis, Temporomandibular joint syndrome, Fistula, Joint effusion, Pain in jaw, Bone disorder, Musculoskeletal and connective tissue infections and inflammations*, Synovial cyst</w:t>
            </w:r>
          </w:p>
        </w:tc>
      </w:tr>
      <w:tr w:rsidR="00EE7781" w:rsidRPr="00EE7781" w14:paraId="215A8C9E" w14:textId="77777777" w:rsidTr="00430D6A">
        <w:trPr>
          <w:cantSplit/>
          <w:jc w:val="center"/>
        </w:trPr>
        <w:tc>
          <w:tcPr>
            <w:tcW w:w="1789" w:type="dxa"/>
            <w:vMerge w:val="restart"/>
            <w:tcBorders>
              <w:top w:val="single" w:sz="2" w:space="0" w:color="000000"/>
              <w:left w:val="single" w:sz="6" w:space="0" w:color="000000"/>
              <w:bottom w:val="single" w:sz="2" w:space="0" w:color="000000"/>
              <w:right w:val="nil"/>
            </w:tcBorders>
          </w:tcPr>
          <w:p w14:paraId="14E35367" w14:textId="77777777" w:rsidR="00EE7781" w:rsidRPr="00EE7781" w:rsidRDefault="00EE7781" w:rsidP="00EE7781">
            <w:pPr>
              <w:adjustRightInd w:val="0"/>
              <w:rPr>
                <w:szCs w:val="22"/>
              </w:rPr>
            </w:pPr>
            <w:r w:rsidRPr="00EE7781">
              <w:rPr>
                <w:szCs w:val="22"/>
              </w:rPr>
              <w:t>Renal and urinary disorders</w:t>
            </w:r>
          </w:p>
        </w:tc>
        <w:tc>
          <w:tcPr>
            <w:tcW w:w="1711" w:type="dxa"/>
            <w:tcBorders>
              <w:top w:val="nil"/>
              <w:left w:val="single" w:sz="2" w:space="0" w:color="000000"/>
              <w:bottom w:val="single" w:sz="2" w:space="0" w:color="000000"/>
              <w:right w:val="nil"/>
            </w:tcBorders>
          </w:tcPr>
          <w:p w14:paraId="70035235" w14:textId="77777777" w:rsidR="00EE7781" w:rsidRPr="00EE7781" w:rsidRDefault="00EE7781" w:rsidP="00EE7781">
            <w:pPr>
              <w:adjustRightInd w:val="0"/>
              <w:rPr>
                <w:szCs w:val="22"/>
              </w:rPr>
            </w:pPr>
            <w:r w:rsidRPr="00EE7781">
              <w:rPr>
                <w:szCs w:val="22"/>
              </w:rPr>
              <w:t>Common</w:t>
            </w:r>
          </w:p>
        </w:tc>
        <w:tc>
          <w:tcPr>
            <w:tcW w:w="5691" w:type="dxa"/>
            <w:gridSpan w:val="2"/>
            <w:tcBorders>
              <w:top w:val="nil"/>
              <w:left w:val="single" w:sz="2" w:space="0" w:color="000000"/>
              <w:bottom w:val="single" w:sz="2" w:space="0" w:color="000000"/>
              <w:right w:val="single" w:sz="6" w:space="0" w:color="000000"/>
            </w:tcBorders>
          </w:tcPr>
          <w:p w14:paraId="4A75B982" w14:textId="77777777" w:rsidR="00EE7781" w:rsidRPr="00EE7781" w:rsidRDefault="00EE7781" w:rsidP="00EE7781">
            <w:pPr>
              <w:adjustRightInd w:val="0"/>
              <w:rPr>
                <w:szCs w:val="22"/>
              </w:rPr>
            </w:pPr>
            <w:r w:rsidRPr="00EE7781">
              <w:rPr>
                <w:szCs w:val="22"/>
              </w:rPr>
              <w:t>Renal impairment*</w:t>
            </w:r>
          </w:p>
        </w:tc>
      </w:tr>
      <w:tr w:rsidR="00EE7781" w:rsidRPr="00EE7781" w14:paraId="0CC87820"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29D13B74"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5AE29181"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40F4DCD4" w14:textId="77777777" w:rsidR="00EE7781" w:rsidRPr="00EE7781" w:rsidRDefault="00EE7781" w:rsidP="00EE7781">
            <w:pPr>
              <w:adjustRightInd w:val="0"/>
              <w:rPr>
                <w:szCs w:val="22"/>
              </w:rPr>
            </w:pPr>
            <w:r w:rsidRPr="00EE7781">
              <w:rPr>
                <w:szCs w:val="22"/>
              </w:rPr>
              <w:t>Renal failure acute, Renal failure chronic*, Urinary tract infection*, Urinary tract signs and symptoms*, Haematuria*, Urinary retention, Micturition disorder*, Proteinuria, Azotaemia, Oliguria*, Pollakisuria</w:t>
            </w:r>
          </w:p>
        </w:tc>
      </w:tr>
      <w:tr w:rsidR="00EE7781" w:rsidRPr="00EE7781" w14:paraId="17B98D3F"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01B52591"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1D6ED929"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408DB730" w14:textId="77777777" w:rsidR="00EE7781" w:rsidRPr="00EE7781" w:rsidRDefault="00EE7781" w:rsidP="00EE7781">
            <w:pPr>
              <w:adjustRightInd w:val="0"/>
              <w:rPr>
                <w:szCs w:val="22"/>
              </w:rPr>
            </w:pPr>
            <w:r w:rsidRPr="00EE7781">
              <w:rPr>
                <w:szCs w:val="22"/>
              </w:rPr>
              <w:t>Bladder irritation</w:t>
            </w:r>
          </w:p>
        </w:tc>
      </w:tr>
      <w:tr w:rsidR="00EE7781" w:rsidRPr="00EE7781" w14:paraId="209FBCFB" w14:textId="77777777" w:rsidTr="00430D6A">
        <w:trPr>
          <w:cantSplit/>
          <w:jc w:val="center"/>
        </w:trPr>
        <w:tc>
          <w:tcPr>
            <w:tcW w:w="1789" w:type="dxa"/>
            <w:vMerge w:val="restart"/>
            <w:tcBorders>
              <w:top w:val="nil"/>
              <w:left w:val="single" w:sz="6" w:space="0" w:color="000000"/>
              <w:right w:val="nil"/>
            </w:tcBorders>
          </w:tcPr>
          <w:p w14:paraId="446C7770" w14:textId="77777777" w:rsidR="00EE7781" w:rsidRPr="00EE7781" w:rsidRDefault="00EE7781" w:rsidP="00EE7781">
            <w:pPr>
              <w:keepNext/>
              <w:adjustRightInd w:val="0"/>
              <w:rPr>
                <w:szCs w:val="22"/>
              </w:rPr>
            </w:pPr>
            <w:r w:rsidRPr="00EE7781">
              <w:rPr>
                <w:szCs w:val="22"/>
              </w:rPr>
              <w:t>Reproductive system and breast disorders</w:t>
            </w:r>
          </w:p>
        </w:tc>
        <w:tc>
          <w:tcPr>
            <w:tcW w:w="1711" w:type="dxa"/>
            <w:tcBorders>
              <w:top w:val="nil"/>
              <w:left w:val="single" w:sz="2" w:space="0" w:color="000000"/>
              <w:bottom w:val="single" w:sz="2" w:space="0" w:color="000000"/>
              <w:right w:val="nil"/>
            </w:tcBorders>
          </w:tcPr>
          <w:p w14:paraId="102EDD74" w14:textId="77777777" w:rsidR="00EE7781" w:rsidRPr="00EE7781" w:rsidRDefault="00EE7781" w:rsidP="00EE7781">
            <w:pPr>
              <w:keepNext/>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70F275D7" w14:textId="77777777" w:rsidR="00EE7781" w:rsidRPr="00EE7781" w:rsidRDefault="00EE7781" w:rsidP="00EE7781">
            <w:pPr>
              <w:keepNext/>
              <w:adjustRightInd w:val="0"/>
              <w:rPr>
                <w:szCs w:val="22"/>
              </w:rPr>
            </w:pPr>
            <w:r w:rsidRPr="00EE7781">
              <w:rPr>
                <w:szCs w:val="22"/>
              </w:rPr>
              <w:t xml:space="preserve">Vaginal haemorrhage, Genital pain*, Erectile dysfunction, </w:t>
            </w:r>
          </w:p>
        </w:tc>
      </w:tr>
      <w:tr w:rsidR="00EE7781" w:rsidRPr="00EE7781" w14:paraId="04729A47" w14:textId="77777777" w:rsidTr="00430D6A">
        <w:trPr>
          <w:cantSplit/>
          <w:jc w:val="center"/>
        </w:trPr>
        <w:tc>
          <w:tcPr>
            <w:tcW w:w="1789" w:type="dxa"/>
            <w:vMerge/>
            <w:tcBorders>
              <w:left w:val="single" w:sz="6" w:space="0" w:color="000000"/>
              <w:bottom w:val="single" w:sz="2" w:space="0" w:color="000000"/>
              <w:right w:val="nil"/>
            </w:tcBorders>
          </w:tcPr>
          <w:p w14:paraId="2B21B709"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4777A38B"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53C9EC14" w14:textId="77777777" w:rsidR="00EE7781" w:rsidRPr="00EE7781" w:rsidRDefault="00EE7781" w:rsidP="00EE7781">
            <w:pPr>
              <w:adjustRightInd w:val="0"/>
              <w:rPr>
                <w:szCs w:val="22"/>
              </w:rPr>
            </w:pPr>
            <w:r w:rsidRPr="00EE7781">
              <w:rPr>
                <w:szCs w:val="22"/>
              </w:rPr>
              <w:t>Testicular disorder*, Prostatitis, Breast disorder female, Epididymal tenderness, Epididymitis, Pelvic pain, Vulval ulceration</w:t>
            </w:r>
          </w:p>
        </w:tc>
      </w:tr>
      <w:tr w:rsidR="00EE7781" w:rsidRPr="00EE7781" w14:paraId="5E17F346" w14:textId="77777777" w:rsidTr="00430D6A">
        <w:trPr>
          <w:cantSplit/>
          <w:jc w:val="center"/>
        </w:trPr>
        <w:tc>
          <w:tcPr>
            <w:tcW w:w="1789" w:type="dxa"/>
            <w:tcBorders>
              <w:top w:val="nil"/>
              <w:left w:val="single" w:sz="6" w:space="0" w:color="000000"/>
              <w:bottom w:val="single" w:sz="2" w:space="0" w:color="000000"/>
              <w:right w:val="nil"/>
            </w:tcBorders>
          </w:tcPr>
          <w:p w14:paraId="3B95558F" w14:textId="77777777" w:rsidR="00EE7781" w:rsidRPr="00EE7781" w:rsidRDefault="00EE7781" w:rsidP="00EE7781">
            <w:pPr>
              <w:adjustRightInd w:val="0"/>
              <w:rPr>
                <w:szCs w:val="22"/>
              </w:rPr>
            </w:pPr>
            <w:r w:rsidRPr="00EE7781">
              <w:rPr>
                <w:szCs w:val="22"/>
              </w:rPr>
              <w:t>Congenital, familial and genetic disorders</w:t>
            </w:r>
          </w:p>
        </w:tc>
        <w:tc>
          <w:tcPr>
            <w:tcW w:w="1711" w:type="dxa"/>
            <w:tcBorders>
              <w:top w:val="nil"/>
              <w:left w:val="single" w:sz="2" w:space="0" w:color="000000"/>
              <w:bottom w:val="single" w:sz="2" w:space="0" w:color="000000"/>
              <w:right w:val="nil"/>
            </w:tcBorders>
          </w:tcPr>
          <w:p w14:paraId="6B001887"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7DB9DB1D" w14:textId="77777777" w:rsidR="00EE7781" w:rsidRPr="00EE7781" w:rsidRDefault="00EE7781" w:rsidP="00EE7781">
            <w:pPr>
              <w:adjustRightInd w:val="0"/>
              <w:rPr>
                <w:szCs w:val="22"/>
              </w:rPr>
            </w:pPr>
            <w:r w:rsidRPr="00EE7781">
              <w:rPr>
                <w:szCs w:val="22"/>
              </w:rPr>
              <w:t>Aplasia, Gastrointestinal malformation, Ichthyosis</w:t>
            </w:r>
          </w:p>
        </w:tc>
      </w:tr>
      <w:tr w:rsidR="00EE7781" w:rsidRPr="00EE7781" w14:paraId="1E436A07" w14:textId="77777777" w:rsidTr="00430D6A">
        <w:trPr>
          <w:cantSplit/>
          <w:jc w:val="center"/>
        </w:trPr>
        <w:tc>
          <w:tcPr>
            <w:tcW w:w="1789" w:type="dxa"/>
            <w:vMerge w:val="restart"/>
            <w:tcBorders>
              <w:top w:val="single" w:sz="2" w:space="0" w:color="000000"/>
              <w:left w:val="single" w:sz="6" w:space="0" w:color="000000"/>
              <w:bottom w:val="single" w:sz="2" w:space="0" w:color="000000"/>
              <w:right w:val="nil"/>
            </w:tcBorders>
          </w:tcPr>
          <w:p w14:paraId="57DCBB7D" w14:textId="77777777" w:rsidR="00EE7781" w:rsidRPr="00EE7781" w:rsidRDefault="00EE7781" w:rsidP="00EE7781">
            <w:pPr>
              <w:adjustRightInd w:val="0"/>
              <w:rPr>
                <w:szCs w:val="22"/>
              </w:rPr>
            </w:pPr>
            <w:r w:rsidRPr="00EE7781">
              <w:rPr>
                <w:szCs w:val="22"/>
              </w:rPr>
              <w:t>General disorders and administration site conditions</w:t>
            </w:r>
          </w:p>
        </w:tc>
        <w:tc>
          <w:tcPr>
            <w:tcW w:w="1711" w:type="dxa"/>
            <w:tcBorders>
              <w:top w:val="nil"/>
              <w:left w:val="single" w:sz="2" w:space="0" w:color="000000"/>
              <w:bottom w:val="single" w:sz="2" w:space="0" w:color="000000"/>
              <w:right w:val="nil"/>
            </w:tcBorders>
          </w:tcPr>
          <w:p w14:paraId="4A119C4D" w14:textId="77777777" w:rsidR="00EE7781" w:rsidRPr="00EE7781" w:rsidRDefault="00EE7781" w:rsidP="00EE7781">
            <w:pPr>
              <w:adjustRightInd w:val="0"/>
              <w:rPr>
                <w:szCs w:val="22"/>
              </w:rPr>
            </w:pPr>
            <w:r w:rsidRPr="00EE7781">
              <w:rPr>
                <w:szCs w:val="22"/>
              </w:rPr>
              <w:t>Very Common</w:t>
            </w:r>
          </w:p>
        </w:tc>
        <w:tc>
          <w:tcPr>
            <w:tcW w:w="5691" w:type="dxa"/>
            <w:gridSpan w:val="2"/>
            <w:tcBorders>
              <w:top w:val="nil"/>
              <w:left w:val="single" w:sz="2" w:space="0" w:color="000000"/>
              <w:bottom w:val="single" w:sz="2" w:space="0" w:color="000000"/>
              <w:right w:val="single" w:sz="6" w:space="0" w:color="000000"/>
            </w:tcBorders>
          </w:tcPr>
          <w:p w14:paraId="20A61369" w14:textId="77777777" w:rsidR="00EE7781" w:rsidRPr="00EE7781" w:rsidRDefault="00EE7781" w:rsidP="00EE7781">
            <w:pPr>
              <w:adjustRightInd w:val="0"/>
              <w:rPr>
                <w:szCs w:val="22"/>
              </w:rPr>
            </w:pPr>
            <w:r w:rsidRPr="00EE7781">
              <w:rPr>
                <w:szCs w:val="22"/>
              </w:rPr>
              <w:t>Pyrexia*, Fatigue, Asthenia</w:t>
            </w:r>
          </w:p>
        </w:tc>
      </w:tr>
      <w:tr w:rsidR="00EE7781" w:rsidRPr="00EE7781" w14:paraId="2D41E414"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1B4761F1"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1C851466" w14:textId="77777777" w:rsidR="00EE7781" w:rsidRPr="00EE7781" w:rsidRDefault="00EE7781" w:rsidP="00EE7781">
            <w:pPr>
              <w:adjustRightInd w:val="0"/>
              <w:rPr>
                <w:szCs w:val="22"/>
              </w:rPr>
            </w:pPr>
            <w:r w:rsidRPr="00EE7781">
              <w:rPr>
                <w:szCs w:val="22"/>
              </w:rPr>
              <w:t>Common</w:t>
            </w:r>
          </w:p>
        </w:tc>
        <w:tc>
          <w:tcPr>
            <w:tcW w:w="5691" w:type="dxa"/>
            <w:gridSpan w:val="2"/>
            <w:tcBorders>
              <w:top w:val="nil"/>
              <w:left w:val="single" w:sz="2" w:space="0" w:color="000000"/>
              <w:bottom w:val="single" w:sz="2" w:space="0" w:color="000000"/>
              <w:right w:val="single" w:sz="6" w:space="0" w:color="000000"/>
            </w:tcBorders>
          </w:tcPr>
          <w:p w14:paraId="386C4939" w14:textId="77777777" w:rsidR="00EE7781" w:rsidRPr="00EE7781" w:rsidRDefault="00EE7781" w:rsidP="00EE7781">
            <w:pPr>
              <w:adjustRightInd w:val="0"/>
              <w:rPr>
                <w:szCs w:val="22"/>
              </w:rPr>
            </w:pPr>
            <w:r w:rsidRPr="00EE7781">
              <w:rPr>
                <w:szCs w:val="22"/>
              </w:rPr>
              <w:t>Oedema (inc peripheral), Chills, Pain*, Malaise*</w:t>
            </w:r>
          </w:p>
        </w:tc>
      </w:tr>
      <w:tr w:rsidR="00EE7781" w:rsidRPr="00EE7781" w14:paraId="4BBDE40F" w14:textId="77777777" w:rsidTr="00430D6A">
        <w:trPr>
          <w:cantSplit/>
          <w:jc w:val="center"/>
        </w:trPr>
        <w:tc>
          <w:tcPr>
            <w:tcW w:w="1789" w:type="dxa"/>
            <w:vMerge/>
            <w:tcBorders>
              <w:top w:val="single" w:sz="2" w:space="0" w:color="000000"/>
              <w:left w:val="single" w:sz="6" w:space="0" w:color="000000"/>
              <w:bottom w:val="single" w:sz="2" w:space="0" w:color="000000"/>
              <w:right w:val="nil"/>
            </w:tcBorders>
          </w:tcPr>
          <w:p w14:paraId="53D79AF9"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116115C8"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548D4C88" w14:textId="77777777" w:rsidR="00EE7781" w:rsidRPr="00EE7781" w:rsidRDefault="00EE7781" w:rsidP="00EE7781">
            <w:pPr>
              <w:adjustRightInd w:val="0"/>
              <w:rPr>
                <w:szCs w:val="22"/>
              </w:rPr>
            </w:pPr>
            <w:r w:rsidRPr="00EE7781">
              <w:rPr>
                <w:szCs w:val="22"/>
              </w:rPr>
              <w:t>General physical health deterioration*, Face oedema*, Injection site reaction*, Mucosal disorder*, Chest pain, Gait disturbance, Feeling cold, Extravasation*, Catheter related complication*, Change in thirst*, Chest discomfort, Feeling of body temperature change*, Injection site pain*</w:t>
            </w:r>
          </w:p>
        </w:tc>
      </w:tr>
      <w:tr w:rsidR="00EE7781" w:rsidRPr="00EE7781" w14:paraId="34BB3E4E" w14:textId="77777777" w:rsidTr="00430D6A">
        <w:trPr>
          <w:cantSplit/>
          <w:jc w:val="center"/>
        </w:trPr>
        <w:tc>
          <w:tcPr>
            <w:tcW w:w="1789" w:type="dxa"/>
            <w:vMerge/>
            <w:tcBorders>
              <w:top w:val="single" w:sz="2" w:space="0" w:color="000000"/>
              <w:left w:val="single" w:sz="6" w:space="0" w:color="000000"/>
              <w:bottom w:val="single" w:sz="4" w:space="0" w:color="auto"/>
              <w:right w:val="nil"/>
            </w:tcBorders>
          </w:tcPr>
          <w:p w14:paraId="4EE2E771" w14:textId="77777777" w:rsidR="00EE7781" w:rsidRPr="00EE7781" w:rsidRDefault="00EE7781" w:rsidP="00EE7781">
            <w:pPr>
              <w:adjustRightInd w:val="0"/>
              <w:rPr>
                <w:szCs w:val="22"/>
              </w:rPr>
            </w:pPr>
          </w:p>
        </w:tc>
        <w:tc>
          <w:tcPr>
            <w:tcW w:w="1711" w:type="dxa"/>
            <w:tcBorders>
              <w:top w:val="nil"/>
              <w:left w:val="single" w:sz="2" w:space="0" w:color="000000"/>
              <w:bottom w:val="single" w:sz="4" w:space="0" w:color="auto"/>
              <w:right w:val="nil"/>
            </w:tcBorders>
          </w:tcPr>
          <w:p w14:paraId="71D5CBA4"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4" w:space="0" w:color="auto"/>
              <w:right w:val="single" w:sz="6" w:space="0" w:color="000000"/>
            </w:tcBorders>
          </w:tcPr>
          <w:p w14:paraId="31F23A81" w14:textId="77777777" w:rsidR="00EE7781" w:rsidRPr="00EE7781" w:rsidRDefault="00EE7781" w:rsidP="00EE7781">
            <w:pPr>
              <w:adjustRightInd w:val="0"/>
              <w:rPr>
                <w:szCs w:val="22"/>
              </w:rPr>
            </w:pPr>
            <w:r w:rsidRPr="00EE7781">
              <w:rPr>
                <w:szCs w:val="22"/>
              </w:rPr>
              <w:t>Death (inc sudden), Multi-organ failure, Injection site haemorrhage*, Hernia(inc hiatus)*, Impaired healing*, Inflammation, Injection site phlebitis*, Tenderness, Ulcer, Irritability, Non-cardiac chest pain, Catheter site pain, Sensation of foreign body</w:t>
            </w:r>
          </w:p>
        </w:tc>
      </w:tr>
      <w:tr w:rsidR="00EE7781" w:rsidRPr="00EE7781" w14:paraId="00A1A1D9" w14:textId="77777777" w:rsidTr="00430D6A">
        <w:trPr>
          <w:cantSplit/>
          <w:jc w:val="center"/>
        </w:trPr>
        <w:tc>
          <w:tcPr>
            <w:tcW w:w="1789" w:type="dxa"/>
            <w:vMerge w:val="restart"/>
            <w:tcBorders>
              <w:top w:val="single" w:sz="4" w:space="0" w:color="auto"/>
              <w:left w:val="single" w:sz="6" w:space="0" w:color="000000"/>
              <w:right w:val="nil"/>
            </w:tcBorders>
          </w:tcPr>
          <w:p w14:paraId="0E520F34" w14:textId="77777777" w:rsidR="00EE7781" w:rsidRPr="00EE7781" w:rsidRDefault="00EE7781" w:rsidP="00EE7781">
            <w:pPr>
              <w:adjustRightInd w:val="0"/>
              <w:rPr>
                <w:szCs w:val="22"/>
              </w:rPr>
            </w:pPr>
            <w:r w:rsidRPr="00EE7781">
              <w:rPr>
                <w:szCs w:val="22"/>
              </w:rPr>
              <w:t>Investigations</w:t>
            </w:r>
          </w:p>
        </w:tc>
        <w:tc>
          <w:tcPr>
            <w:tcW w:w="1711" w:type="dxa"/>
            <w:tcBorders>
              <w:top w:val="single" w:sz="4" w:space="0" w:color="auto"/>
              <w:left w:val="single" w:sz="2" w:space="0" w:color="000000"/>
              <w:bottom w:val="single" w:sz="2" w:space="0" w:color="000000"/>
              <w:right w:val="nil"/>
            </w:tcBorders>
          </w:tcPr>
          <w:p w14:paraId="7D1E01B3" w14:textId="77777777" w:rsidR="00EE7781" w:rsidRPr="00EE7781" w:rsidRDefault="00EE7781" w:rsidP="00EE7781">
            <w:pPr>
              <w:adjustRightInd w:val="0"/>
              <w:rPr>
                <w:szCs w:val="22"/>
              </w:rPr>
            </w:pPr>
            <w:r w:rsidRPr="00EE7781">
              <w:rPr>
                <w:szCs w:val="22"/>
              </w:rPr>
              <w:t>Common</w:t>
            </w:r>
          </w:p>
        </w:tc>
        <w:tc>
          <w:tcPr>
            <w:tcW w:w="5691" w:type="dxa"/>
            <w:gridSpan w:val="2"/>
            <w:tcBorders>
              <w:top w:val="single" w:sz="4" w:space="0" w:color="auto"/>
              <w:left w:val="single" w:sz="2" w:space="0" w:color="000000"/>
              <w:bottom w:val="single" w:sz="2" w:space="0" w:color="000000"/>
              <w:right w:val="single" w:sz="6" w:space="0" w:color="000000"/>
            </w:tcBorders>
          </w:tcPr>
          <w:p w14:paraId="033418A2" w14:textId="77777777" w:rsidR="00EE7781" w:rsidRPr="00EE7781" w:rsidRDefault="00EE7781" w:rsidP="00EE7781">
            <w:pPr>
              <w:adjustRightInd w:val="0"/>
              <w:rPr>
                <w:szCs w:val="22"/>
              </w:rPr>
            </w:pPr>
            <w:r w:rsidRPr="00EE7781">
              <w:rPr>
                <w:szCs w:val="22"/>
              </w:rPr>
              <w:t>Weight decreased</w:t>
            </w:r>
          </w:p>
        </w:tc>
      </w:tr>
      <w:tr w:rsidR="00EE7781" w:rsidRPr="00EE7781" w14:paraId="0B31DBBA" w14:textId="77777777" w:rsidTr="00430D6A">
        <w:trPr>
          <w:cantSplit/>
          <w:jc w:val="center"/>
        </w:trPr>
        <w:tc>
          <w:tcPr>
            <w:tcW w:w="1789" w:type="dxa"/>
            <w:vMerge/>
            <w:tcBorders>
              <w:left w:val="single" w:sz="6" w:space="0" w:color="000000"/>
              <w:right w:val="nil"/>
            </w:tcBorders>
          </w:tcPr>
          <w:p w14:paraId="53CAAEA4" w14:textId="77777777" w:rsidR="00EE7781" w:rsidRPr="00EE7781" w:rsidRDefault="00EE7781" w:rsidP="00EE7781">
            <w:pPr>
              <w:keepNext/>
              <w:adjustRightInd w:val="0"/>
              <w:rPr>
                <w:szCs w:val="22"/>
              </w:rPr>
            </w:pPr>
          </w:p>
        </w:tc>
        <w:tc>
          <w:tcPr>
            <w:tcW w:w="1711" w:type="dxa"/>
            <w:tcBorders>
              <w:top w:val="nil"/>
              <w:left w:val="single" w:sz="2" w:space="0" w:color="000000"/>
              <w:bottom w:val="single" w:sz="2" w:space="0" w:color="000000"/>
              <w:right w:val="nil"/>
            </w:tcBorders>
          </w:tcPr>
          <w:p w14:paraId="219AABE1" w14:textId="77777777" w:rsidR="00EE7781" w:rsidRPr="00EE7781" w:rsidRDefault="00EE7781" w:rsidP="00EE7781">
            <w:pPr>
              <w:keepNext/>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45C0A976" w14:textId="77777777" w:rsidR="00EE7781" w:rsidRPr="00EE7781" w:rsidRDefault="00EE7781" w:rsidP="00EE7781">
            <w:pPr>
              <w:keepNext/>
              <w:adjustRightInd w:val="0"/>
              <w:rPr>
                <w:szCs w:val="22"/>
              </w:rPr>
            </w:pPr>
            <w:r w:rsidRPr="00EE7781">
              <w:rPr>
                <w:szCs w:val="22"/>
              </w:rPr>
              <w:t>Hyperbilirubinaemia*, Protein analyses abnormal*, Weight increased, Blood test abnormal*,C-reactive protein increased</w:t>
            </w:r>
          </w:p>
        </w:tc>
      </w:tr>
      <w:tr w:rsidR="00EE7781" w:rsidRPr="00EE7781" w14:paraId="2D1149E9" w14:textId="77777777" w:rsidTr="00430D6A">
        <w:trPr>
          <w:cantSplit/>
          <w:jc w:val="center"/>
        </w:trPr>
        <w:tc>
          <w:tcPr>
            <w:tcW w:w="1789" w:type="dxa"/>
            <w:vMerge/>
            <w:tcBorders>
              <w:left w:val="single" w:sz="6" w:space="0" w:color="000000"/>
              <w:bottom w:val="single" w:sz="2" w:space="0" w:color="000000"/>
              <w:right w:val="nil"/>
            </w:tcBorders>
          </w:tcPr>
          <w:p w14:paraId="12C72978" w14:textId="77777777" w:rsidR="00EE7781" w:rsidRPr="00EE7781" w:rsidRDefault="00EE7781" w:rsidP="00EE7781">
            <w:pPr>
              <w:adjustRightInd w:val="0"/>
              <w:rPr>
                <w:szCs w:val="22"/>
              </w:rPr>
            </w:pPr>
          </w:p>
        </w:tc>
        <w:tc>
          <w:tcPr>
            <w:tcW w:w="1711" w:type="dxa"/>
            <w:tcBorders>
              <w:top w:val="nil"/>
              <w:left w:val="single" w:sz="2" w:space="0" w:color="000000"/>
              <w:bottom w:val="single" w:sz="2" w:space="0" w:color="000000"/>
              <w:right w:val="nil"/>
            </w:tcBorders>
          </w:tcPr>
          <w:p w14:paraId="7D8E8B39"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2" w:space="0" w:color="000000"/>
              <w:right w:val="single" w:sz="6" w:space="0" w:color="000000"/>
            </w:tcBorders>
          </w:tcPr>
          <w:p w14:paraId="60801778" w14:textId="77777777" w:rsidR="00EE7781" w:rsidRPr="00EE7781" w:rsidRDefault="00EE7781" w:rsidP="00EE7781">
            <w:pPr>
              <w:adjustRightInd w:val="0"/>
              <w:rPr>
                <w:szCs w:val="22"/>
              </w:rPr>
            </w:pPr>
            <w:r w:rsidRPr="00EE7781">
              <w:rPr>
                <w:szCs w:val="22"/>
              </w:rPr>
              <w:t>Blood gases abnormal*, Electrocardiogram abnormalities (inc QT prolongation)*, International normalised ratio abnormal*, Gastric pH decreased, Platelet aggregation increased, Troponin I increased, Virus identification and serology*, Urine analysis abnormal*</w:t>
            </w:r>
          </w:p>
        </w:tc>
      </w:tr>
      <w:tr w:rsidR="00EE7781" w:rsidRPr="00EE7781" w14:paraId="50D78BC7" w14:textId="77777777" w:rsidTr="00430D6A">
        <w:trPr>
          <w:cantSplit/>
          <w:jc w:val="center"/>
        </w:trPr>
        <w:tc>
          <w:tcPr>
            <w:tcW w:w="1789" w:type="dxa"/>
            <w:vMerge w:val="restart"/>
            <w:tcBorders>
              <w:top w:val="nil"/>
              <w:left w:val="single" w:sz="6" w:space="0" w:color="000000"/>
              <w:right w:val="nil"/>
            </w:tcBorders>
          </w:tcPr>
          <w:p w14:paraId="0B4D3807" w14:textId="77777777" w:rsidR="00EE7781" w:rsidRPr="00EE7781" w:rsidRDefault="00EE7781" w:rsidP="00EE7781">
            <w:pPr>
              <w:adjustRightInd w:val="0"/>
              <w:rPr>
                <w:szCs w:val="22"/>
              </w:rPr>
            </w:pPr>
            <w:r w:rsidRPr="00EE7781">
              <w:rPr>
                <w:szCs w:val="22"/>
              </w:rPr>
              <w:t>Injury, poisoning and procedural complications</w:t>
            </w:r>
          </w:p>
        </w:tc>
        <w:tc>
          <w:tcPr>
            <w:tcW w:w="1711" w:type="dxa"/>
            <w:tcBorders>
              <w:top w:val="nil"/>
              <w:left w:val="single" w:sz="2" w:space="0" w:color="000000"/>
              <w:bottom w:val="single" w:sz="2" w:space="0" w:color="000000"/>
              <w:right w:val="nil"/>
            </w:tcBorders>
          </w:tcPr>
          <w:p w14:paraId="2C6B29DA" w14:textId="77777777" w:rsidR="00EE7781" w:rsidRPr="00EE7781" w:rsidRDefault="00EE7781" w:rsidP="00EE7781">
            <w:pPr>
              <w:adjustRightInd w:val="0"/>
              <w:rPr>
                <w:szCs w:val="22"/>
              </w:rPr>
            </w:pPr>
            <w:r w:rsidRPr="00EE7781">
              <w:rPr>
                <w:szCs w:val="22"/>
              </w:rPr>
              <w:t>Uncommon</w:t>
            </w:r>
          </w:p>
        </w:tc>
        <w:tc>
          <w:tcPr>
            <w:tcW w:w="5691" w:type="dxa"/>
            <w:gridSpan w:val="2"/>
            <w:tcBorders>
              <w:top w:val="nil"/>
              <w:left w:val="single" w:sz="2" w:space="0" w:color="000000"/>
              <w:bottom w:val="single" w:sz="2" w:space="0" w:color="000000"/>
              <w:right w:val="single" w:sz="6" w:space="0" w:color="000000"/>
            </w:tcBorders>
          </w:tcPr>
          <w:p w14:paraId="26316AB6" w14:textId="77777777" w:rsidR="00EE7781" w:rsidRPr="00EE7781" w:rsidRDefault="00EE7781" w:rsidP="00EE7781">
            <w:pPr>
              <w:adjustRightInd w:val="0"/>
              <w:rPr>
                <w:szCs w:val="22"/>
              </w:rPr>
            </w:pPr>
            <w:r w:rsidRPr="00EE7781">
              <w:rPr>
                <w:szCs w:val="22"/>
              </w:rPr>
              <w:t>Fall, Contusion</w:t>
            </w:r>
          </w:p>
        </w:tc>
      </w:tr>
      <w:tr w:rsidR="00EE7781" w:rsidRPr="00EE7781" w14:paraId="69B2F55D" w14:textId="77777777" w:rsidTr="00430D6A">
        <w:trPr>
          <w:cantSplit/>
          <w:jc w:val="center"/>
        </w:trPr>
        <w:tc>
          <w:tcPr>
            <w:tcW w:w="1789" w:type="dxa"/>
            <w:vMerge/>
            <w:tcBorders>
              <w:left w:val="single" w:sz="6" w:space="0" w:color="000000"/>
              <w:bottom w:val="single" w:sz="4" w:space="0" w:color="auto"/>
              <w:right w:val="nil"/>
            </w:tcBorders>
          </w:tcPr>
          <w:p w14:paraId="781A2BF4" w14:textId="77777777" w:rsidR="00EE7781" w:rsidRPr="00EE7781" w:rsidRDefault="00EE7781" w:rsidP="00EE7781">
            <w:pPr>
              <w:adjustRightInd w:val="0"/>
              <w:rPr>
                <w:szCs w:val="22"/>
              </w:rPr>
            </w:pPr>
          </w:p>
        </w:tc>
        <w:tc>
          <w:tcPr>
            <w:tcW w:w="1711" w:type="dxa"/>
            <w:tcBorders>
              <w:top w:val="nil"/>
              <w:left w:val="single" w:sz="2" w:space="0" w:color="000000"/>
              <w:bottom w:val="single" w:sz="4" w:space="0" w:color="auto"/>
              <w:right w:val="nil"/>
            </w:tcBorders>
          </w:tcPr>
          <w:p w14:paraId="1F15279A" w14:textId="77777777" w:rsidR="00EE7781" w:rsidRPr="00EE7781" w:rsidRDefault="00EE7781" w:rsidP="00EE7781">
            <w:pPr>
              <w:adjustRightInd w:val="0"/>
              <w:rPr>
                <w:szCs w:val="22"/>
              </w:rPr>
            </w:pPr>
            <w:r w:rsidRPr="00EE7781">
              <w:rPr>
                <w:szCs w:val="22"/>
              </w:rPr>
              <w:t>Rare</w:t>
            </w:r>
          </w:p>
        </w:tc>
        <w:tc>
          <w:tcPr>
            <w:tcW w:w="5691" w:type="dxa"/>
            <w:gridSpan w:val="2"/>
            <w:tcBorders>
              <w:top w:val="nil"/>
              <w:left w:val="single" w:sz="2" w:space="0" w:color="000000"/>
              <w:bottom w:val="single" w:sz="4" w:space="0" w:color="auto"/>
              <w:right w:val="single" w:sz="6" w:space="0" w:color="000000"/>
            </w:tcBorders>
          </w:tcPr>
          <w:p w14:paraId="099D1172" w14:textId="77777777" w:rsidR="00EE7781" w:rsidRPr="00EE7781" w:rsidRDefault="00EE7781" w:rsidP="00EE7781">
            <w:pPr>
              <w:adjustRightInd w:val="0"/>
              <w:rPr>
                <w:szCs w:val="22"/>
              </w:rPr>
            </w:pPr>
            <w:r w:rsidRPr="00EE7781">
              <w:rPr>
                <w:szCs w:val="22"/>
              </w:rPr>
              <w:t>Transfusion reaction, Fractures*, Rigors*, Face injury, Joint injury*, Burns, Laceration, Procedural pain, Radiation injuries*</w:t>
            </w:r>
          </w:p>
        </w:tc>
      </w:tr>
      <w:tr w:rsidR="00EE7781" w:rsidRPr="00EE7781" w14:paraId="4C77E641" w14:textId="77777777" w:rsidTr="00430D6A">
        <w:trPr>
          <w:cantSplit/>
          <w:jc w:val="center"/>
        </w:trPr>
        <w:tc>
          <w:tcPr>
            <w:tcW w:w="1789" w:type="dxa"/>
            <w:tcBorders>
              <w:top w:val="single" w:sz="4" w:space="0" w:color="auto"/>
              <w:left w:val="single" w:sz="4" w:space="0" w:color="auto"/>
              <w:bottom w:val="single" w:sz="4" w:space="0" w:color="auto"/>
              <w:right w:val="single" w:sz="4" w:space="0" w:color="auto"/>
            </w:tcBorders>
          </w:tcPr>
          <w:p w14:paraId="117BDE69" w14:textId="77777777" w:rsidR="00EE7781" w:rsidRPr="00EE7781" w:rsidRDefault="00EE7781" w:rsidP="00EE7781">
            <w:pPr>
              <w:adjustRightInd w:val="0"/>
              <w:rPr>
                <w:szCs w:val="22"/>
              </w:rPr>
            </w:pPr>
            <w:r w:rsidRPr="00EE7781">
              <w:rPr>
                <w:szCs w:val="22"/>
              </w:rPr>
              <w:t>Surgical and medical procedures</w:t>
            </w:r>
          </w:p>
        </w:tc>
        <w:tc>
          <w:tcPr>
            <w:tcW w:w="1711" w:type="dxa"/>
            <w:tcBorders>
              <w:top w:val="single" w:sz="4" w:space="0" w:color="auto"/>
              <w:left w:val="single" w:sz="4" w:space="0" w:color="auto"/>
              <w:bottom w:val="single" w:sz="4" w:space="0" w:color="auto"/>
              <w:right w:val="single" w:sz="4" w:space="0" w:color="auto"/>
            </w:tcBorders>
          </w:tcPr>
          <w:p w14:paraId="58100BA7" w14:textId="77777777" w:rsidR="00EE7781" w:rsidRPr="00EE7781" w:rsidRDefault="00EE7781" w:rsidP="00EE7781">
            <w:pPr>
              <w:adjustRightInd w:val="0"/>
              <w:rPr>
                <w:szCs w:val="22"/>
              </w:rPr>
            </w:pPr>
            <w:r w:rsidRPr="00EE7781">
              <w:rPr>
                <w:szCs w:val="22"/>
              </w:rPr>
              <w:t>Rare</w:t>
            </w:r>
          </w:p>
        </w:tc>
        <w:tc>
          <w:tcPr>
            <w:tcW w:w="5691" w:type="dxa"/>
            <w:gridSpan w:val="2"/>
            <w:tcBorders>
              <w:top w:val="single" w:sz="4" w:space="0" w:color="auto"/>
              <w:left w:val="single" w:sz="4" w:space="0" w:color="auto"/>
              <w:bottom w:val="single" w:sz="4" w:space="0" w:color="auto"/>
              <w:right w:val="single" w:sz="4" w:space="0" w:color="auto"/>
            </w:tcBorders>
          </w:tcPr>
          <w:p w14:paraId="7A9BF7A1" w14:textId="77777777" w:rsidR="00EE7781" w:rsidRPr="00EE7781" w:rsidRDefault="00EE7781" w:rsidP="00EE7781">
            <w:pPr>
              <w:adjustRightInd w:val="0"/>
              <w:rPr>
                <w:szCs w:val="22"/>
              </w:rPr>
            </w:pPr>
            <w:r w:rsidRPr="00EE7781">
              <w:rPr>
                <w:szCs w:val="22"/>
              </w:rPr>
              <w:t>Macrophage activation</w:t>
            </w:r>
          </w:p>
        </w:tc>
      </w:tr>
      <w:tr w:rsidR="00EE7781" w:rsidRPr="00EE7781" w14:paraId="54C9804E" w14:textId="77777777" w:rsidTr="00430D6A">
        <w:trPr>
          <w:cantSplit/>
          <w:jc w:val="center"/>
        </w:trPr>
        <w:tc>
          <w:tcPr>
            <w:tcW w:w="9191" w:type="dxa"/>
            <w:gridSpan w:val="4"/>
            <w:tcBorders>
              <w:top w:val="single" w:sz="4" w:space="0" w:color="auto"/>
            </w:tcBorders>
          </w:tcPr>
          <w:p w14:paraId="2EC934BD" w14:textId="77777777" w:rsidR="00EE7781" w:rsidRPr="00EE7781" w:rsidRDefault="00EE7781" w:rsidP="00EE7781">
            <w:pPr>
              <w:rPr>
                <w:sz w:val="18"/>
                <w:szCs w:val="18"/>
              </w:rPr>
            </w:pPr>
            <w:r w:rsidRPr="00EE7781">
              <w:rPr>
                <w:sz w:val="18"/>
                <w:szCs w:val="18"/>
              </w:rPr>
              <w:t>NOS=not otherwise specified</w:t>
            </w:r>
          </w:p>
          <w:p w14:paraId="77F90A6D" w14:textId="77777777" w:rsidR="00EE7781" w:rsidRPr="00EE7781" w:rsidRDefault="00EE7781" w:rsidP="00EE7781">
            <w:pPr>
              <w:ind w:left="284" w:hanging="284"/>
              <w:rPr>
                <w:sz w:val="18"/>
                <w:szCs w:val="18"/>
              </w:rPr>
            </w:pPr>
            <w:r w:rsidRPr="00EE7781">
              <w:rPr>
                <w:sz w:val="18"/>
                <w:szCs w:val="18"/>
              </w:rPr>
              <w:t>*</w:t>
            </w:r>
            <w:r w:rsidRPr="00EE7781">
              <w:rPr>
                <w:sz w:val="18"/>
                <w:szCs w:val="18"/>
              </w:rPr>
              <w:tab/>
              <w:t>Grouping of more than one MedDRA preferred term.</w:t>
            </w:r>
          </w:p>
          <w:p w14:paraId="2811FAA6" w14:textId="77777777" w:rsidR="00EE7781" w:rsidRPr="00EE7781" w:rsidRDefault="00EE7781" w:rsidP="00EE7781">
            <w:pPr>
              <w:adjustRightInd w:val="0"/>
              <w:ind w:left="284" w:hanging="284"/>
            </w:pPr>
            <w:r w:rsidRPr="00EE7781">
              <w:rPr>
                <w:sz w:val="18"/>
                <w:szCs w:val="18"/>
              </w:rPr>
              <w:t>#</w:t>
            </w:r>
            <w:r w:rsidRPr="00EE7781">
              <w:rPr>
                <w:sz w:val="18"/>
                <w:szCs w:val="18"/>
              </w:rPr>
              <w:tab/>
              <w:t>Post-marketing adverse reaction regardless of indication</w:t>
            </w:r>
          </w:p>
        </w:tc>
      </w:tr>
    </w:tbl>
    <w:p w14:paraId="514C0D8C" w14:textId="77777777" w:rsidR="00EE7781" w:rsidRPr="00EE7781" w:rsidRDefault="00EE7781" w:rsidP="00EE7781">
      <w:pPr>
        <w:rPr>
          <w:bCs/>
          <w:szCs w:val="22"/>
        </w:rPr>
      </w:pPr>
    </w:p>
    <w:p w14:paraId="6DB08C33" w14:textId="77777777" w:rsidR="00EE7781" w:rsidRPr="00EE7781" w:rsidRDefault="00EE7781" w:rsidP="00EE7781">
      <w:pPr>
        <w:rPr>
          <w:bCs/>
          <w:i/>
          <w:szCs w:val="22"/>
        </w:rPr>
      </w:pPr>
      <w:r w:rsidRPr="00EE7781">
        <w:rPr>
          <w:bCs/>
          <w:i/>
          <w:szCs w:val="22"/>
        </w:rPr>
        <w:t>Mantle cell lymphoma (MCL)</w:t>
      </w:r>
    </w:p>
    <w:p w14:paraId="28FF604A" w14:textId="69CC1AC3" w:rsidR="00EE7781" w:rsidRPr="00EE7781" w:rsidRDefault="00EE7781" w:rsidP="00EE7781">
      <w:pPr>
        <w:rPr>
          <w:bCs/>
          <w:szCs w:val="22"/>
          <w:lang w:val="en-US"/>
        </w:rPr>
      </w:pPr>
      <w:r w:rsidRPr="00EE7781">
        <w:rPr>
          <w:bCs/>
          <w:szCs w:val="22"/>
          <w:lang w:val="en-US"/>
        </w:rPr>
        <w:t xml:space="preserve">The safety profile of </w:t>
      </w:r>
      <w:r w:rsidRPr="00EE7781">
        <w:rPr>
          <w:bCs/>
          <w:szCs w:val="22"/>
        </w:rPr>
        <w:t>bortezomib</w:t>
      </w:r>
      <w:r w:rsidRPr="00EE7781">
        <w:rPr>
          <w:bCs/>
          <w:szCs w:val="22"/>
          <w:lang w:val="en-US"/>
        </w:rPr>
        <w:t xml:space="preserve"> in 240 MCL patients treated with </w:t>
      </w:r>
      <w:r w:rsidRPr="00EE7781">
        <w:rPr>
          <w:bCs/>
          <w:szCs w:val="22"/>
        </w:rPr>
        <w:t>bortezomib</w:t>
      </w:r>
      <w:r w:rsidRPr="00EE7781">
        <w:rPr>
          <w:bCs/>
          <w:szCs w:val="22"/>
          <w:lang w:val="en-US"/>
        </w:rPr>
        <w:t xml:space="preserve"> at </w:t>
      </w:r>
      <w:r w:rsidRPr="00EE7781">
        <w:rPr>
          <w:bCs/>
          <w:lang w:val="en-US"/>
        </w:rPr>
        <w:t>1.3 mg/m</w:t>
      </w:r>
      <w:r w:rsidRPr="00EE7781">
        <w:rPr>
          <w:vertAlign w:val="superscript"/>
          <w:lang w:val="en-US"/>
        </w:rPr>
        <w:t>2</w:t>
      </w:r>
      <w:r w:rsidRPr="00EE7781">
        <w:rPr>
          <w:bCs/>
          <w:szCs w:val="22"/>
          <w:lang w:val="en-US"/>
        </w:rPr>
        <w:t xml:space="preserve"> in combination with rituximab, cyclophosphamide, doxorubicin, and prednisone (</w:t>
      </w:r>
      <w:r w:rsidRPr="00EE7781">
        <w:rPr>
          <w:bCs/>
          <w:szCs w:val="22"/>
        </w:rPr>
        <w:t>BzR</w:t>
      </w:r>
      <w:r w:rsidRPr="00EE7781">
        <w:noBreakHyphen/>
        <w:t>CAP</w:t>
      </w:r>
      <w:r w:rsidRPr="00EE7781">
        <w:rPr>
          <w:bCs/>
          <w:szCs w:val="22"/>
          <w:lang w:val="en-US"/>
        </w:rPr>
        <w:t>) versus 242 patients treated with rituximab, cyclophosphamide, doxorubicin, vincristine, and prednisone [R</w:t>
      </w:r>
      <w:r w:rsidRPr="00EE7781">
        <w:rPr>
          <w:bCs/>
          <w:szCs w:val="22"/>
          <w:lang w:val="en-US"/>
        </w:rPr>
        <w:noBreakHyphen/>
        <w:t>CHOP] was relatively consistent to that observed in patients with multiple myeloma with main differences described below. Additional adverse drug reactions identified associated with the use of the combination therapy (</w:t>
      </w:r>
      <w:r w:rsidRPr="00EE7781">
        <w:rPr>
          <w:bCs/>
          <w:szCs w:val="22"/>
        </w:rPr>
        <w:t>BzR</w:t>
      </w:r>
      <w:r w:rsidRPr="00EE7781">
        <w:noBreakHyphen/>
        <w:t>CAP</w:t>
      </w:r>
      <w:r w:rsidRPr="00EE7781">
        <w:rPr>
          <w:bCs/>
          <w:szCs w:val="22"/>
          <w:lang w:val="en-US"/>
        </w:rPr>
        <w:t xml:space="preserve">) were hepatitis B infection (&lt; 1%) and myocardial ischaemia (1.3%). The similar incidences of these events in both treatment arms, indicated that these adverse drug reactions are not attributable to </w:t>
      </w:r>
      <w:r w:rsidRPr="00EE7781">
        <w:rPr>
          <w:bCs/>
          <w:szCs w:val="22"/>
        </w:rPr>
        <w:t>bortezomib</w:t>
      </w:r>
      <w:r w:rsidRPr="00EE7781">
        <w:rPr>
          <w:bCs/>
          <w:szCs w:val="22"/>
          <w:lang w:val="en-US"/>
        </w:rPr>
        <w:t xml:space="preserve"> alone. Notable differences in the MCL patient population as compared to patients in the multiple myeloma studies were a ≥ 5% higher incidence of the haematological adverse reactions (neutropenia, thrombocytopenia, leukopenia, an</w:t>
      </w:r>
      <w:r w:rsidR="009377DE">
        <w:rPr>
          <w:bCs/>
          <w:szCs w:val="22"/>
          <w:lang w:val="en-US"/>
        </w:rPr>
        <w:t>a</w:t>
      </w:r>
      <w:r w:rsidRPr="00EE7781">
        <w:rPr>
          <w:bCs/>
          <w:szCs w:val="22"/>
          <w:lang w:val="en-US"/>
        </w:rPr>
        <w:t>emia, lymphopenia), peripheral sensory neuropathy, hypertension, pyrexia, pneumonia, stomatitis, and hair disorders.</w:t>
      </w:r>
    </w:p>
    <w:p w14:paraId="681DAFC0" w14:textId="77777777" w:rsidR="00EE7781" w:rsidRPr="00EE7781" w:rsidRDefault="00EE7781" w:rsidP="00EE7781">
      <w:r w:rsidRPr="00EE7781">
        <w:rPr>
          <w:bCs/>
          <w:szCs w:val="22"/>
          <w:lang w:val="en-US"/>
        </w:rPr>
        <w:t xml:space="preserve">Adverse drug reactions identified as those with a ≥ 1% incidence, similar or higher incidence in the </w:t>
      </w:r>
      <w:r w:rsidRPr="00EE7781">
        <w:rPr>
          <w:bCs/>
          <w:szCs w:val="22"/>
        </w:rPr>
        <w:t>BzR</w:t>
      </w:r>
      <w:r w:rsidRPr="00EE7781">
        <w:noBreakHyphen/>
        <w:t>CAP</w:t>
      </w:r>
      <w:r w:rsidRPr="00EE7781">
        <w:rPr>
          <w:bCs/>
          <w:szCs w:val="22"/>
          <w:lang w:val="en-US"/>
        </w:rPr>
        <w:t xml:space="preserve"> arm and with at least a possible or probable causal relationship to the components of the </w:t>
      </w:r>
      <w:r w:rsidRPr="00EE7781">
        <w:rPr>
          <w:bCs/>
          <w:szCs w:val="22"/>
        </w:rPr>
        <w:t>BzR</w:t>
      </w:r>
      <w:r w:rsidRPr="00EE7781">
        <w:noBreakHyphen/>
        <w:t>CAP</w:t>
      </w:r>
      <w:r w:rsidRPr="00EE7781">
        <w:rPr>
          <w:bCs/>
          <w:szCs w:val="22"/>
          <w:lang w:val="en-US"/>
        </w:rPr>
        <w:t xml:space="preserve"> arm, are listed in Table 8 below. Also included are adverse drug reactions identified in the </w:t>
      </w:r>
      <w:r w:rsidRPr="00EE7781">
        <w:rPr>
          <w:bCs/>
          <w:szCs w:val="22"/>
        </w:rPr>
        <w:t>BzR</w:t>
      </w:r>
      <w:r w:rsidRPr="00EE7781">
        <w:noBreakHyphen/>
        <w:t>CAP</w:t>
      </w:r>
      <w:r w:rsidRPr="00EE7781">
        <w:rPr>
          <w:bCs/>
          <w:szCs w:val="22"/>
          <w:lang w:val="en-US"/>
        </w:rPr>
        <w:t xml:space="preserve"> arm that were considered by investigators to have at least a possible or probable causal relationship to </w:t>
      </w:r>
      <w:r w:rsidRPr="00EE7781">
        <w:rPr>
          <w:bCs/>
          <w:szCs w:val="22"/>
        </w:rPr>
        <w:t>bortezomib</w:t>
      </w:r>
      <w:r w:rsidRPr="00EE7781">
        <w:rPr>
          <w:bCs/>
          <w:szCs w:val="22"/>
          <w:lang w:val="en-US"/>
        </w:rPr>
        <w:t xml:space="preserve"> based on historical data in the multiple myeloma studies.</w:t>
      </w:r>
    </w:p>
    <w:p w14:paraId="55EC53C8" w14:textId="77777777" w:rsidR="00EE7781" w:rsidRPr="00EE7781" w:rsidRDefault="00EE7781" w:rsidP="00EE7781">
      <w:pPr>
        <w:rPr>
          <w:bCs/>
          <w:szCs w:val="22"/>
          <w:lang w:val="en-US"/>
        </w:rPr>
      </w:pPr>
    </w:p>
    <w:p w14:paraId="6657033C" w14:textId="77777777" w:rsidR="00EE7781" w:rsidRPr="00EE7781" w:rsidRDefault="00EE7781" w:rsidP="00EE7781">
      <w:pPr>
        <w:rPr>
          <w:bCs/>
          <w:szCs w:val="22"/>
          <w:lang w:val="en-US"/>
        </w:rPr>
      </w:pPr>
      <w:r w:rsidRPr="00EE7781">
        <w:rPr>
          <w:bCs/>
          <w:szCs w:val="22"/>
          <w:lang w:val="en-US"/>
        </w:rPr>
        <w:t>Adverse reactions are listed below by system organ class and frequency grouping. Frequencies are defined as: Very common (≥ 1/10); common (≥ 1/100 to &lt; 1/10); uncommon (≥ 1/1,000 to &lt; 1/100); rare (≥ 1/10,000 to &lt; 1/1,000); very rare (&lt; 1/10,000), not known (cannot be estimated from the available data). Within each frequency grouping, undesirable effects are presented in order of decreasing seriousness. Table 8 has been generated using Version 16 of the MedDRA.</w:t>
      </w:r>
    </w:p>
    <w:p w14:paraId="3323FDFF" w14:textId="77777777" w:rsidR="00EE7781" w:rsidRPr="00EE7781" w:rsidRDefault="00EE7781" w:rsidP="00EE7781">
      <w:pPr>
        <w:rPr>
          <w:bCs/>
          <w:szCs w:val="22"/>
          <w:lang w:val="en-US"/>
        </w:rPr>
      </w:pPr>
    </w:p>
    <w:p w14:paraId="06D3FA61" w14:textId="77777777" w:rsidR="00EE7781" w:rsidRPr="00EE7781" w:rsidRDefault="00EE7781" w:rsidP="00EE7781">
      <w:pPr>
        <w:keepNext/>
        <w:rPr>
          <w:bCs/>
          <w:i/>
          <w:szCs w:val="22"/>
          <w:lang w:val="en-US"/>
        </w:rPr>
      </w:pPr>
      <w:r w:rsidRPr="00EE7781">
        <w:rPr>
          <w:bCs/>
          <w:i/>
          <w:szCs w:val="22"/>
          <w:lang w:val="en-US"/>
        </w:rPr>
        <w:t>Table 8</w:t>
      </w:r>
      <w:r w:rsidRPr="00EE7781">
        <w:rPr>
          <w:bCs/>
          <w:i/>
          <w:szCs w:val="22"/>
          <w:lang w:val="en-US"/>
        </w:rPr>
        <w:tab/>
        <w:t xml:space="preserve">Adverse reactions in patients with mantle cell lymphoma treated with </w:t>
      </w:r>
      <w:r w:rsidRPr="00EE7781">
        <w:rPr>
          <w:bCs/>
          <w:i/>
          <w:szCs w:val="22"/>
        </w:rPr>
        <w:t>BzR</w:t>
      </w:r>
      <w:r w:rsidRPr="00EE7781">
        <w:rPr>
          <w:i/>
        </w:rPr>
        <w:noBreakHyphen/>
        <w:t xml:space="preserve">CAP </w:t>
      </w:r>
      <w:r w:rsidRPr="00EE7781">
        <w:rPr>
          <w:bCs/>
          <w:i/>
          <w:szCs w:val="22"/>
          <w:lang w:val="en-US"/>
        </w:rPr>
        <w:t>in a clinical study</w:t>
      </w:r>
    </w:p>
    <w:tbl>
      <w:tblPr>
        <w:tblW w:w="9072" w:type="dxa"/>
        <w:jc w:val="center"/>
        <w:tblLayout w:type="fixed"/>
        <w:tblCellMar>
          <w:left w:w="60" w:type="dxa"/>
          <w:right w:w="60" w:type="dxa"/>
        </w:tblCellMar>
        <w:tblLook w:val="0000" w:firstRow="0" w:lastRow="0" w:firstColumn="0" w:lastColumn="0" w:noHBand="0" w:noVBand="0"/>
      </w:tblPr>
      <w:tblGrid>
        <w:gridCol w:w="1810"/>
        <w:gridCol w:w="1441"/>
        <w:gridCol w:w="5761"/>
        <w:gridCol w:w="60"/>
      </w:tblGrid>
      <w:tr w:rsidR="00EE7781" w:rsidRPr="00EE7781" w14:paraId="288D29BB" w14:textId="77777777" w:rsidTr="00430D6A">
        <w:trPr>
          <w:gridAfter w:val="1"/>
          <w:wAfter w:w="60" w:type="dxa"/>
          <w:cantSplit/>
          <w:tblHeader/>
          <w:jc w:val="center"/>
        </w:trPr>
        <w:tc>
          <w:tcPr>
            <w:tcW w:w="1822" w:type="dxa"/>
            <w:tcBorders>
              <w:top w:val="single" w:sz="6" w:space="0" w:color="000000"/>
              <w:left w:val="single" w:sz="6" w:space="0" w:color="000000"/>
              <w:bottom w:val="single" w:sz="2" w:space="0" w:color="000000"/>
              <w:right w:val="nil"/>
            </w:tcBorders>
            <w:vAlign w:val="bottom"/>
          </w:tcPr>
          <w:p w14:paraId="0D390D72" w14:textId="77777777" w:rsidR="00EE7781" w:rsidRPr="00EE7781" w:rsidRDefault="00EE7781" w:rsidP="00EE7781">
            <w:pPr>
              <w:keepNext/>
              <w:rPr>
                <w:b/>
                <w:bCs/>
                <w:szCs w:val="22"/>
                <w:lang w:val="en-US"/>
              </w:rPr>
            </w:pPr>
            <w:r w:rsidRPr="00EE7781">
              <w:rPr>
                <w:b/>
                <w:bCs/>
                <w:szCs w:val="22"/>
                <w:lang w:val="en-US"/>
              </w:rPr>
              <w:t xml:space="preserve">System Organ Class </w:t>
            </w:r>
          </w:p>
        </w:tc>
        <w:tc>
          <w:tcPr>
            <w:tcW w:w="1450" w:type="dxa"/>
            <w:tcBorders>
              <w:top w:val="single" w:sz="6" w:space="0" w:color="000000"/>
              <w:left w:val="single" w:sz="2" w:space="0" w:color="000000"/>
              <w:bottom w:val="single" w:sz="2" w:space="0" w:color="000000"/>
              <w:right w:val="nil"/>
            </w:tcBorders>
            <w:vAlign w:val="bottom"/>
          </w:tcPr>
          <w:p w14:paraId="60C57659" w14:textId="77777777" w:rsidR="00EE7781" w:rsidRPr="00EE7781" w:rsidRDefault="00EE7781" w:rsidP="00EE7781">
            <w:pPr>
              <w:keepNext/>
              <w:rPr>
                <w:b/>
                <w:bCs/>
                <w:szCs w:val="22"/>
                <w:lang w:val="en-US"/>
              </w:rPr>
            </w:pPr>
            <w:r w:rsidRPr="00EE7781">
              <w:rPr>
                <w:b/>
                <w:bCs/>
                <w:szCs w:val="22"/>
                <w:lang w:val="en-US"/>
              </w:rPr>
              <w:t xml:space="preserve">Incidence </w:t>
            </w:r>
          </w:p>
        </w:tc>
        <w:tc>
          <w:tcPr>
            <w:tcW w:w="5800" w:type="dxa"/>
            <w:tcBorders>
              <w:top w:val="single" w:sz="6" w:space="0" w:color="000000"/>
              <w:left w:val="single" w:sz="2" w:space="0" w:color="000000"/>
              <w:bottom w:val="single" w:sz="2" w:space="0" w:color="000000"/>
              <w:right w:val="single" w:sz="6" w:space="0" w:color="000000"/>
            </w:tcBorders>
            <w:vAlign w:val="bottom"/>
          </w:tcPr>
          <w:p w14:paraId="125A2D6B" w14:textId="77777777" w:rsidR="00EE7781" w:rsidRPr="00EE7781" w:rsidRDefault="00EE7781" w:rsidP="00EE7781">
            <w:pPr>
              <w:keepNext/>
              <w:rPr>
                <w:b/>
                <w:bCs/>
                <w:szCs w:val="22"/>
                <w:lang w:val="en-US"/>
              </w:rPr>
            </w:pPr>
            <w:r w:rsidRPr="00EE7781">
              <w:rPr>
                <w:b/>
                <w:bCs/>
                <w:szCs w:val="22"/>
                <w:lang w:val="en-US"/>
              </w:rPr>
              <w:t xml:space="preserve">Adverse reaction </w:t>
            </w:r>
          </w:p>
        </w:tc>
      </w:tr>
      <w:tr w:rsidR="00EE7781" w:rsidRPr="00EE7781" w14:paraId="399E5FBA" w14:textId="77777777" w:rsidTr="00430D6A">
        <w:trPr>
          <w:cantSplit/>
          <w:jc w:val="center"/>
        </w:trPr>
        <w:tc>
          <w:tcPr>
            <w:tcW w:w="1822" w:type="dxa"/>
            <w:vMerge w:val="restart"/>
            <w:tcBorders>
              <w:top w:val="nil"/>
              <w:left w:val="single" w:sz="6" w:space="0" w:color="000000"/>
              <w:right w:val="nil"/>
            </w:tcBorders>
            <w:shd w:val="clear" w:color="auto" w:fill="FFFFFF"/>
          </w:tcPr>
          <w:p w14:paraId="4A86A5D4" w14:textId="77777777" w:rsidR="00EE7781" w:rsidRPr="00EE7781" w:rsidRDefault="00EE7781" w:rsidP="00EE7781">
            <w:pPr>
              <w:rPr>
                <w:bCs/>
                <w:szCs w:val="22"/>
                <w:lang w:val="en-US"/>
              </w:rPr>
            </w:pPr>
            <w:r w:rsidRPr="00EE7781">
              <w:rPr>
                <w:bCs/>
                <w:szCs w:val="22"/>
                <w:lang w:val="en-US"/>
              </w:rPr>
              <w:t>Infections and infestations</w:t>
            </w:r>
          </w:p>
        </w:tc>
        <w:tc>
          <w:tcPr>
            <w:tcW w:w="1450" w:type="dxa"/>
            <w:tcBorders>
              <w:top w:val="nil"/>
              <w:left w:val="single" w:sz="2" w:space="0" w:color="000000"/>
              <w:bottom w:val="single" w:sz="2" w:space="0" w:color="000000"/>
              <w:right w:val="nil"/>
            </w:tcBorders>
            <w:shd w:val="clear" w:color="auto" w:fill="FFFFFF"/>
          </w:tcPr>
          <w:p w14:paraId="2A948704" w14:textId="77777777" w:rsidR="00EE7781" w:rsidRPr="00EE7781" w:rsidRDefault="00EE7781" w:rsidP="00EE7781">
            <w:pPr>
              <w:rPr>
                <w:bCs/>
                <w:szCs w:val="22"/>
                <w:lang w:val="en-US"/>
              </w:rPr>
            </w:pPr>
            <w:r w:rsidRPr="00EE7781">
              <w:rPr>
                <w:bCs/>
                <w:szCs w:val="22"/>
                <w:lang w:val="en-US"/>
              </w:rPr>
              <w:t>Very 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1F0C657E" w14:textId="77777777" w:rsidR="00EE7781" w:rsidRPr="00EE7781" w:rsidRDefault="00EE7781" w:rsidP="00EE7781">
            <w:pPr>
              <w:rPr>
                <w:bCs/>
                <w:szCs w:val="22"/>
                <w:lang w:val="en-US"/>
              </w:rPr>
            </w:pPr>
            <w:r w:rsidRPr="00EE7781">
              <w:rPr>
                <w:bCs/>
                <w:szCs w:val="22"/>
                <w:lang w:val="en-US"/>
              </w:rPr>
              <w:t>Pneumonia*</w:t>
            </w:r>
          </w:p>
        </w:tc>
      </w:tr>
      <w:tr w:rsidR="00EE7781" w:rsidRPr="00EE7781" w14:paraId="0E6D7269" w14:textId="77777777" w:rsidTr="00430D6A">
        <w:trPr>
          <w:cantSplit/>
          <w:jc w:val="center"/>
        </w:trPr>
        <w:tc>
          <w:tcPr>
            <w:tcW w:w="1822" w:type="dxa"/>
            <w:vMerge/>
            <w:tcBorders>
              <w:left w:val="single" w:sz="6" w:space="0" w:color="000000"/>
              <w:right w:val="nil"/>
            </w:tcBorders>
            <w:shd w:val="clear" w:color="auto" w:fill="FFFFFF"/>
          </w:tcPr>
          <w:p w14:paraId="0BCB2AF4"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C3B97F4"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65411FCA" w14:textId="77777777" w:rsidR="00EE7781" w:rsidRPr="00EE7781" w:rsidRDefault="00EE7781" w:rsidP="00EE7781">
            <w:pPr>
              <w:tabs>
                <w:tab w:val="clear" w:pos="567"/>
              </w:tabs>
              <w:autoSpaceDE w:val="0"/>
              <w:autoSpaceDN w:val="0"/>
              <w:adjustRightInd w:val="0"/>
            </w:pPr>
            <w:r w:rsidRPr="00EE7781">
              <w:t>Sepsis (inc septic shock)*, Herpes zoster (inc disseminated &amp; ophthalmic), Herpes virus infection*, Bacterial infections*, Upper/lower respiratory tract infection*, Fungal infection*, Herpes simplex*</w:t>
            </w:r>
          </w:p>
        </w:tc>
      </w:tr>
      <w:tr w:rsidR="00EE7781" w:rsidRPr="00EE7781" w14:paraId="3D7C25F0"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17CADA72"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5C2B1902"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7C6B5A82" w14:textId="77777777" w:rsidR="00EE7781" w:rsidRPr="00EE7781" w:rsidRDefault="00EE7781" w:rsidP="00EE7781">
            <w:pPr>
              <w:tabs>
                <w:tab w:val="clear" w:pos="567"/>
              </w:tabs>
              <w:autoSpaceDE w:val="0"/>
              <w:autoSpaceDN w:val="0"/>
              <w:adjustRightInd w:val="0"/>
            </w:pPr>
            <w:r w:rsidRPr="00EE7781">
              <w:t>Hepatitis B, Infection*, Bronchopneumonia</w:t>
            </w:r>
          </w:p>
        </w:tc>
      </w:tr>
      <w:tr w:rsidR="00EE7781" w:rsidRPr="00EE7781" w14:paraId="6A34D6CE" w14:textId="77777777" w:rsidTr="00430D6A">
        <w:trPr>
          <w:cantSplit/>
          <w:jc w:val="center"/>
        </w:trPr>
        <w:tc>
          <w:tcPr>
            <w:tcW w:w="1822" w:type="dxa"/>
            <w:vMerge w:val="restart"/>
            <w:tcBorders>
              <w:top w:val="nil"/>
              <w:left w:val="single" w:sz="6" w:space="0" w:color="000000"/>
              <w:right w:val="nil"/>
            </w:tcBorders>
            <w:shd w:val="clear" w:color="auto" w:fill="FFFFFF"/>
          </w:tcPr>
          <w:p w14:paraId="5EC833A4" w14:textId="77777777" w:rsidR="00EE7781" w:rsidRPr="00EE7781" w:rsidRDefault="00EE7781" w:rsidP="00EE7781">
            <w:pPr>
              <w:tabs>
                <w:tab w:val="clear" w:pos="567"/>
              </w:tabs>
              <w:autoSpaceDE w:val="0"/>
              <w:autoSpaceDN w:val="0"/>
              <w:adjustRightInd w:val="0"/>
            </w:pPr>
            <w:r w:rsidRPr="00EE7781">
              <w:t>Blood and lymphatic system disorders</w:t>
            </w:r>
          </w:p>
        </w:tc>
        <w:tc>
          <w:tcPr>
            <w:tcW w:w="1450" w:type="dxa"/>
            <w:tcBorders>
              <w:top w:val="nil"/>
              <w:left w:val="single" w:sz="2" w:space="0" w:color="000000"/>
              <w:bottom w:val="single" w:sz="2" w:space="0" w:color="000000"/>
              <w:right w:val="nil"/>
            </w:tcBorders>
            <w:shd w:val="clear" w:color="auto" w:fill="FFFFFF"/>
          </w:tcPr>
          <w:p w14:paraId="4171F10C" w14:textId="77777777" w:rsidR="00EE7781" w:rsidRPr="00EE7781" w:rsidRDefault="00EE7781" w:rsidP="00EE7781">
            <w:pPr>
              <w:tabs>
                <w:tab w:val="clear" w:pos="567"/>
              </w:tabs>
              <w:autoSpaceDE w:val="0"/>
              <w:autoSpaceDN w:val="0"/>
              <w:adjustRightInd w:val="0"/>
            </w:pPr>
            <w:r w:rsidRPr="00EE7781">
              <w:t>Very 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4B39245D" w14:textId="77777777" w:rsidR="00EE7781" w:rsidRPr="00EE7781" w:rsidRDefault="00EE7781" w:rsidP="00EE7781">
            <w:pPr>
              <w:tabs>
                <w:tab w:val="clear" w:pos="567"/>
              </w:tabs>
              <w:autoSpaceDE w:val="0"/>
              <w:autoSpaceDN w:val="0"/>
              <w:adjustRightInd w:val="0"/>
            </w:pPr>
            <w:r w:rsidRPr="00EE7781">
              <w:t>Thrombocytopenia*, Febrile neutropenia, Neutropenia*, Leukopenia*, Anaemia*, Lymphopenia*</w:t>
            </w:r>
          </w:p>
        </w:tc>
      </w:tr>
      <w:tr w:rsidR="00EE7781" w:rsidRPr="00EE7781" w14:paraId="437C0FBF"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08218092"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84E0B74"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351A0D46" w14:textId="77777777" w:rsidR="00EE7781" w:rsidRPr="00EE7781" w:rsidRDefault="00EE7781" w:rsidP="00EE7781">
            <w:pPr>
              <w:tabs>
                <w:tab w:val="clear" w:pos="567"/>
              </w:tabs>
              <w:autoSpaceDE w:val="0"/>
              <w:autoSpaceDN w:val="0"/>
              <w:adjustRightInd w:val="0"/>
            </w:pPr>
            <w:r w:rsidRPr="00EE7781">
              <w:t>Pancytopenia*</w:t>
            </w:r>
          </w:p>
        </w:tc>
      </w:tr>
      <w:tr w:rsidR="00EE7781" w:rsidRPr="00EE7781" w14:paraId="17E37673" w14:textId="77777777" w:rsidTr="00430D6A">
        <w:trPr>
          <w:cantSplit/>
          <w:jc w:val="center"/>
        </w:trPr>
        <w:tc>
          <w:tcPr>
            <w:tcW w:w="1822" w:type="dxa"/>
            <w:vMerge w:val="restart"/>
            <w:tcBorders>
              <w:top w:val="nil"/>
              <w:left w:val="single" w:sz="6" w:space="0" w:color="000000"/>
              <w:right w:val="nil"/>
            </w:tcBorders>
            <w:shd w:val="clear" w:color="auto" w:fill="FFFFFF"/>
          </w:tcPr>
          <w:p w14:paraId="0974D9A6" w14:textId="77777777" w:rsidR="00EE7781" w:rsidRPr="00EE7781" w:rsidRDefault="00EE7781" w:rsidP="00EE7781">
            <w:pPr>
              <w:tabs>
                <w:tab w:val="clear" w:pos="567"/>
              </w:tabs>
              <w:autoSpaceDE w:val="0"/>
              <w:autoSpaceDN w:val="0"/>
              <w:adjustRightInd w:val="0"/>
            </w:pPr>
            <w:r w:rsidRPr="00EE7781">
              <w:t>Immune system disorders</w:t>
            </w:r>
          </w:p>
        </w:tc>
        <w:tc>
          <w:tcPr>
            <w:tcW w:w="1450" w:type="dxa"/>
            <w:tcBorders>
              <w:top w:val="nil"/>
              <w:left w:val="single" w:sz="2" w:space="0" w:color="000000"/>
              <w:bottom w:val="single" w:sz="2" w:space="0" w:color="000000"/>
              <w:right w:val="nil"/>
            </w:tcBorders>
            <w:shd w:val="clear" w:color="auto" w:fill="FFFFFF"/>
          </w:tcPr>
          <w:p w14:paraId="62CE5ED0"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22184388" w14:textId="77777777" w:rsidR="00EE7781" w:rsidRPr="00EE7781" w:rsidRDefault="00EE7781" w:rsidP="00EE7781">
            <w:pPr>
              <w:tabs>
                <w:tab w:val="clear" w:pos="567"/>
              </w:tabs>
              <w:autoSpaceDE w:val="0"/>
              <w:autoSpaceDN w:val="0"/>
              <w:adjustRightInd w:val="0"/>
            </w:pPr>
            <w:r w:rsidRPr="00EE7781">
              <w:t>Hypersensitivity*</w:t>
            </w:r>
          </w:p>
        </w:tc>
      </w:tr>
      <w:tr w:rsidR="00EE7781" w:rsidRPr="00EE7781" w14:paraId="653DEF3B"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0C43DC8B"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22706DE8"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4E35139B" w14:textId="77777777" w:rsidR="00EE7781" w:rsidRPr="00EE7781" w:rsidRDefault="00EE7781" w:rsidP="00EE7781">
            <w:pPr>
              <w:tabs>
                <w:tab w:val="clear" w:pos="567"/>
              </w:tabs>
              <w:autoSpaceDE w:val="0"/>
              <w:autoSpaceDN w:val="0"/>
              <w:adjustRightInd w:val="0"/>
            </w:pPr>
            <w:r w:rsidRPr="00EE7781">
              <w:t>Anaphylactic reaction</w:t>
            </w:r>
          </w:p>
        </w:tc>
      </w:tr>
      <w:tr w:rsidR="00EE7781" w:rsidRPr="00EE7781" w14:paraId="21D4DF0E" w14:textId="77777777" w:rsidTr="00430D6A">
        <w:trPr>
          <w:cantSplit/>
          <w:jc w:val="center"/>
        </w:trPr>
        <w:tc>
          <w:tcPr>
            <w:tcW w:w="1822" w:type="dxa"/>
            <w:vMerge w:val="restart"/>
            <w:tcBorders>
              <w:top w:val="nil"/>
              <w:left w:val="single" w:sz="6" w:space="0" w:color="000000"/>
              <w:right w:val="nil"/>
            </w:tcBorders>
            <w:shd w:val="clear" w:color="auto" w:fill="FFFFFF"/>
          </w:tcPr>
          <w:p w14:paraId="140FA70B" w14:textId="77777777" w:rsidR="00EE7781" w:rsidRPr="00EE7781" w:rsidRDefault="00EE7781" w:rsidP="00EE7781">
            <w:pPr>
              <w:tabs>
                <w:tab w:val="clear" w:pos="567"/>
              </w:tabs>
              <w:autoSpaceDE w:val="0"/>
              <w:autoSpaceDN w:val="0"/>
              <w:adjustRightInd w:val="0"/>
            </w:pPr>
            <w:r w:rsidRPr="00EE7781">
              <w:t>Metabolism and nutrition disorders</w:t>
            </w:r>
          </w:p>
        </w:tc>
        <w:tc>
          <w:tcPr>
            <w:tcW w:w="1450" w:type="dxa"/>
            <w:tcBorders>
              <w:top w:val="nil"/>
              <w:left w:val="single" w:sz="2" w:space="0" w:color="000000"/>
              <w:bottom w:val="single" w:sz="2" w:space="0" w:color="000000"/>
              <w:right w:val="nil"/>
            </w:tcBorders>
            <w:shd w:val="clear" w:color="auto" w:fill="FFFFFF"/>
          </w:tcPr>
          <w:p w14:paraId="37880718" w14:textId="77777777" w:rsidR="00EE7781" w:rsidRPr="00EE7781" w:rsidRDefault="00EE7781" w:rsidP="00EE7781">
            <w:pPr>
              <w:tabs>
                <w:tab w:val="clear" w:pos="567"/>
              </w:tabs>
              <w:autoSpaceDE w:val="0"/>
              <w:autoSpaceDN w:val="0"/>
              <w:adjustRightInd w:val="0"/>
            </w:pPr>
            <w:r w:rsidRPr="00EE7781">
              <w:t>Very 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78850319" w14:textId="77777777" w:rsidR="00EE7781" w:rsidRPr="00EE7781" w:rsidRDefault="00EE7781" w:rsidP="00EE7781">
            <w:pPr>
              <w:tabs>
                <w:tab w:val="clear" w:pos="567"/>
              </w:tabs>
              <w:autoSpaceDE w:val="0"/>
              <w:autoSpaceDN w:val="0"/>
              <w:adjustRightInd w:val="0"/>
            </w:pPr>
            <w:r w:rsidRPr="00EE7781">
              <w:t>Decreased appetite</w:t>
            </w:r>
          </w:p>
        </w:tc>
      </w:tr>
      <w:tr w:rsidR="00EE7781" w:rsidRPr="00EE7781" w14:paraId="2E76CD36" w14:textId="77777777" w:rsidTr="00430D6A">
        <w:trPr>
          <w:cantSplit/>
          <w:jc w:val="center"/>
        </w:trPr>
        <w:tc>
          <w:tcPr>
            <w:tcW w:w="1822" w:type="dxa"/>
            <w:vMerge/>
            <w:tcBorders>
              <w:left w:val="single" w:sz="6" w:space="0" w:color="000000"/>
              <w:right w:val="nil"/>
            </w:tcBorders>
            <w:shd w:val="clear" w:color="auto" w:fill="FFFFFF"/>
          </w:tcPr>
          <w:p w14:paraId="7E7DD10F"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3BCA1666"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52CA1AE6" w14:textId="77777777" w:rsidR="00EE7781" w:rsidRPr="00EE7781" w:rsidRDefault="00EE7781" w:rsidP="00EE7781">
            <w:pPr>
              <w:tabs>
                <w:tab w:val="clear" w:pos="567"/>
              </w:tabs>
              <w:autoSpaceDE w:val="0"/>
              <w:autoSpaceDN w:val="0"/>
              <w:adjustRightInd w:val="0"/>
            </w:pPr>
            <w:r w:rsidRPr="00EE7781">
              <w:t>Hypokalaemia*, Blood glucose abnormal*, Hyponatraemia*, Diabetes mellitus*, Fluid retention</w:t>
            </w:r>
          </w:p>
        </w:tc>
      </w:tr>
      <w:tr w:rsidR="00EE7781" w:rsidRPr="00EE7781" w14:paraId="5355AC7E"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1EAB5A6D"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2EB8B7DA"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7F71FF22" w14:textId="77777777" w:rsidR="00EE7781" w:rsidRPr="00EE7781" w:rsidRDefault="00EE7781" w:rsidP="00EE7781">
            <w:pPr>
              <w:tabs>
                <w:tab w:val="clear" w:pos="567"/>
              </w:tabs>
              <w:autoSpaceDE w:val="0"/>
              <w:autoSpaceDN w:val="0"/>
              <w:adjustRightInd w:val="0"/>
            </w:pPr>
            <w:r w:rsidRPr="00EE7781">
              <w:t>Tumour lysis syndrome</w:t>
            </w:r>
          </w:p>
        </w:tc>
      </w:tr>
      <w:tr w:rsidR="00EE7781" w:rsidRPr="00EE7781" w14:paraId="02D816DE" w14:textId="77777777" w:rsidTr="00430D6A">
        <w:trPr>
          <w:cantSplit/>
          <w:jc w:val="center"/>
        </w:trPr>
        <w:tc>
          <w:tcPr>
            <w:tcW w:w="1822" w:type="dxa"/>
            <w:tcBorders>
              <w:top w:val="nil"/>
              <w:left w:val="single" w:sz="6" w:space="0" w:color="000000"/>
              <w:bottom w:val="single" w:sz="2" w:space="0" w:color="000000"/>
              <w:right w:val="nil"/>
            </w:tcBorders>
            <w:shd w:val="clear" w:color="auto" w:fill="FFFFFF"/>
          </w:tcPr>
          <w:p w14:paraId="18C74268" w14:textId="77777777" w:rsidR="00EE7781" w:rsidRPr="00EE7781" w:rsidRDefault="00EE7781" w:rsidP="00EE7781">
            <w:pPr>
              <w:tabs>
                <w:tab w:val="clear" w:pos="567"/>
              </w:tabs>
              <w:autoSpaceDE w:val="0"/>
              <w:autoSpaceDN w:val="0"/>
              <w:adjustRightInd w:val="0"/>
            </w:pPr>
            <w:r w:rsidRPr="00EE7781">
              <w:t>Psychiatric disorders</w:t>
            </w:r>
          </w:p>
        </w:tc>
        <w:tc>
          <w:tcPr>
            <w:tcW w:w="1450" w:type="dxa"/>
            <w:tcBorders>
              <w:top w:val="nil"/>
              <w:left w:val="single" w:sz="2" w:space="0" w:color="000000"/>
              <w:bottom w:val="single" w:sz="2" w:space="0" w:color="000000"/>
              <w:right w:val="nil"/>
            </w:tcBorders>
            <w:shd w:val="clear" w:color="auto" w:fill="FFFFFF"/>
          </w:tcPr>
          <w:p w14:paraId="2F4B4116"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750CB065" w14:textId="77777777" w:rsidR="00EE7781" w:rsidRPr="00EE7781" w:rsidRDefault="00EE7781" w:rsidP="00EE7781">
            <w:pPr>
              <w:tabs>
                <w:tab w:val="clear" w:pos="567"/>
              </w:tabs>
              <w:autoSpaceDE w:val="0"/>
              <w:autoSpaceDN w:val="0"/>
              <w:adjustRightInd w:val="0"/>
            </w:pPr>
            <w:r w:rsidRPr="00EE7781">
              <w:t>Sleep disorders and disturbances*</w:t>
            </w:r>
          </w:p>
        </w:tc>
      </w:tr>
      <w:tr w:rsidR="00EE7781" w:rsidRPr="00EE7781" w14:paraId="0C34ED83" w14:textId="77777777" w:rsidTr="00430D6A">
        <w:trPr>
          <w:cantSplit/>
          <w:jc w:val="center"/>
        </w:trPr>
        <w:tc>
          <w:tcPr>
            <w:tcW w:w="1822" w:type="dxa"/>
            <w:vMerge w:val="restart"/>
            <w:tcBorders>
              <w:top w:val="nil"/>
              <w:left w:val="single" w:sz="6" w:space="0" w:color="000000"/>
              <w:right w:val="nil"/>
            </w:tcBorders>
            <w:shd w:val="clear" w:color="auto" w:fill="FFFFFF"/>
          </w:tcPr>
          <w:p w14:paraId="36F20603" w14:textId="77777777" w:rsidR="00EE7781" w:rsidRPr="00EE7781" w:rsidRDefault="00EE7781" w:rsidP="00EE7781">
            <w:pPr>
              <w:tabs>
                <w:tab w:val="clear" w:pos="567"/>
              </w:tabs>
              <w:autoSpaceDE w:val="0"/>
              <w:autoSpaceDN w:val="0"/>
              <w:adjustRightInd w:val="0"/>
            </w:pPr>
            <w:r w:rsidRPr="00EE7781">
              <w:t>Nervous system disorders</w:t>
            </w:r>
          </w:p>
        </w:tc>
        <w:tc>
          <w:tcPr>
            <w:tcW w:w="1450" w:type="dxa"/>
            <w:tcBorders>
              <w:top w:val="nil"/>
              <w:left w:val="single" w:sz="2" w:space="0" w:color="000000"/>
              <w:bottom w:val="single" w:sz="2" w:space="0" w:color="000000"/>
              <w:right w:val="nil"/>
            </w:tcBorders>
            <w:shd w:val="clear" w:color="auto" w:fill="FFFFFF"/>
          </w:tcPr>
          <w:p w14:paraId="7DDD5FE1" w14:textId="77777777" w:rsidR="00EE7781" w:rsidRPr="00EE7781" w:rsidRDefault="00EE7781" w:rsidP="00EE7781">
            <w:pPr>
              <w:tabs>
                <w:tab w:val="clear" w:pos="567"/>
              </w:tabs>
              <w:autoSpaceDE w:val="0"/>
              <w:autoSpaceDN w:val="0"/>
              <w:adjustRightInd w:val="0"/>
            </w:pPr>
            <w:r w:rsidRPr="00EE7781">
              <w:t>Very 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30B433D3" w14:textId="77777777" w:rsidR="00EE7781" w:rsidRPr="00EE7781" w:rsidRDefault="00EE7781" w:rsidP="00EE7781">
            <w:pPr>
              <w:tabs>
                <w:tab w:val="clear" w:pos="567"/>
              </w:tabs>
              <w:autoSpaceDE w:val="0"/>
              <w:autoSpaceDN w:val="0"/>
              <w:adjustRightInd w:val="0"/>
            </w:pPr>
            <w:r w:rsidRPr="00EE7781">
              <w:t>Peripheral sensory neuropathy, Dysaesthesia*, Neuralgia*</w:t>
            </w:r>
          </w:p>
        </w:tc>
      </w:tr>
      <w:tr w:rsidR="00EE7781" w:rsidRPr="00EE7781" w14:paraId="325AAE02" w14:textId="77777777" w:rsidTr="00430D6A">
        <w:trPr>
          <w:cantSplit/>
          <w:jc w:val="center"/>
        </w:trPr>
        <w:tc>
          <w:tcPr>
            <w:tcW w:w="1822" w:type="dxa"/>
            <w:vMerge/>
            <w:tcBorders>
              <w:left w:val="single" w:sz="6" w:space="0" w:color="000000"/>
              <w:right w:val="nil"/>
            </w:tcBorders>
            <w:shd w:val="clear" w:color="auto" w:fill="FFFFFF"/>
          </w:tcPr>
          <w:p w14:paraId="6588757B"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3F0FE70B"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601F7865" w14:textId="77777777" w:rsidR="00EE7781" w:rsidRPr="00EE7781" w:rsidRDefault="00EE7781" w:rsidP="00EE7781">
            <w:pPr>
              <w:tabs>
                <w:tab w:val="clear" w:pos="567"/>
              </w:tabs>
              <w:autoSpaceDE w:val="0"/>
              <w:autoSpaceDN w:val="0"/>
              <w:adjustRightInd w:val="0"/>
            </w:pPr>
            <w:r w:rsidRPr="00EE7781">
              <w:t>Neuropathies*, Motor neuropathy*, Loss of consciousness (inc syncope), Encephalopathy*, Peripheral sensorimotor neuropathy, Dizziness*, Dysgeusia*, Autonomic neuropathy</w:t>
            </w:r>
          </w:p>
        </w:tc>
      </w:tr>
      <w:tr w:rsidR="00EE7781" w:rsidRPr="00EE7781" w14:paraId="10A85331"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5BD24B1B"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2D98367B"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436EE732" w14:textId="77777777" w:rsidR="00EE7781" w:rsidRPr="00EE7781" w:rsidRDefault="00EE7781" w:rsidP="00EE7781">
            <w:pPr>
              <w:tabs>
                <w:tab w:val="clear" w:pos="567"/>
              </w:tabs>
              <w:autoSpaceDE w:val="0"/>
              <w:autoSpaceDN w:val="0"/>
              <w:adjustRightInd w:val="0"/>
            </w:pPr>
            <w:r w:rsidRPr="00EE7781">
              <w:t>Autonomic nervous system imbalance</w:t>
            </w:r>
          </w:p>
        </w:tc>
      </w:tr>
      <w:tr w:rsidR="00EE7781" w:rsidRPr="00EE7781" w14:paraId="7CFE2137" w14:textId="77777777" w:rsidTr="00430D6A">
        <w:trPr>
          <w:cantSplit/>
          <w:jc w:val="center"/>
        </w:trPr>
        <w:tc>
          <w:tcPr>
            <w:tcW w:w="1822" w:type="dxa"/>
            <w:tcBorders>
              <w:top w:val="nil"/>
              <w:left w:val="single" w:sz="6" w:space="0" w:color="000000"/>
              <w:bottom w:val="single" w:sz="2" w:space="0" w:color="000000"/>
              <w:right w:val="nil"/>
            </w:tcBorders>
            <w:shd w:val="clear" w:color="auto" w:fill="FFFFFF"/>
          </w:tcPr>
          <w:p w14:paraId="248C331A" w14:textId="77777777" w:rsidR="00EE7781" w:rsidRPr="00EE7781" w:rsidRDefault="00EE7781" w:rsidP="00EE7781">
            <w:pPr>
              <w:tabs>
                <w:tab w:val="clear" w:pos="567"/>
              </w:tabs>
              <w:autoSpaceDE w:val="0"/>
              <w:autoSpaceDN w:val="0"/>
              <w:adjustRightInd w:val="0"/>
            </w:pPr>
            <w:r w:rsidRPr="00EE7781">
              <w:t>Eye disorders</w:t>
            </w:r>
          </w:p>
        </w:tc>
        <w:tc>
          <w:tcPr>
            <w:tcW w:w="1450" w:type="dxa"/>
            <w:tcBorders>
              <w:top w:val="nil"/>
              <w:left w:val="single" w:sz="2" w:space="0" w:color="000000"/>
              <w:bottom w:val="single" w:sz="2" w:space="0" w:color="000000"/>
              <w:right w:val="nil"/>
            </w:tcBorders>
            <w:shd w:val="clear" w:color="auto" w:fill="FFFFFF"/>
          </w:tcPr>
          <w:p w14:paraId="31913E0B"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2C05FE6B" w14:textId="77777777" w:rsidR="00EE7781" w:rsidRPr="00EE7781" w:rsidRDefault="00EE7781" w:rsidP="00EE7781">
            <w:pPr>
              <w:tabs>
                <w:tab w:val="clear" w:pos="567"/>
              </w:tabs>
              <w:autoSpaceDE w:val="0"/>
              <w:autoSpaceDN w:val="0"/>
              <w:adjustRightInd w:val="0"/>
            </w:pPr>
            <w:r w:rsidRPr="00EE7781">
              <w:t>Vision abnormal*</w:t>
            </w:r>
          </w:p>
        </w:tc>
      </w:tr>
      <w:tr w:rsidR="00EE7781" w:rsidRPr="00EE7781" w14:paraId="35AD7851" w14:textId="77777777" w:rsidTr="00430D6A">
        <w:trPr>
          <w:cantSplit/>
          <w:jc w:val="center"/>
        </w:trPr>
        <w:tc>
          <w:tcPr>
            <w:tcW w:w="1822" w:type="dxa"/>
            <w:vMerge w:val="restart"/>
            <w:tcBorders>
              <w:top w:val="nil"/>
              <w:left w:val="single" w:sz="6" w:space="0" w:color="000000"/>
              <w:right w:val="nil"/>
            </w:tcBorders>
            <w:shd w:val="clear" w:color="auto" w:fill="FFFFFF"/>
          </w:tcPr>
          <w:p w14:paraId="3C4D2CB9" w14:textId="77777777" w:rsidR="00EE7781" w:rsidRPr="00EE7781" w:rsidRDefault="00EE7781" w:rsidP="00EE7781">
            <w:pPr>
              <w:tabs>
                <w:tab w:val="clear" w:pos="567"/>
              </w:tabs>
              <w:autoSpaceDE w:val="0"/>
              <w:autoSpaceDN w:val="0"/>
              <w:adjustRightInd w:val="0"/>
            </w:pPr>
            <w:r w:rsidRPr="00EE7781">
              <w:t>Ear and labyrinth disorders</w:t>
            </w:r>
          </w:p>
        </w:tc>
        <w:tc>
          <w:tcPr>
            <w:tcW w:w="1450" w:type="dxa"/>
            <w:tcBorders>
              <w:top w:val="nil"/>
              <w:left w:val="single" w:sz="2" w:space="0" w:color="000000"/>
              <w:bottom w:val="single" w:sz="2" w:space="0" w:color="000000"/>
              <w:right w:val="nil"/>
            </w:tcBorders>
            <w:shd w:val="clear" w:color="auto" w:fill="FFFFFF"/>
          </w:tcPr>
          <w:p w14:paraId="77B984DA"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232AA29F" w14:textId="77777777" w:rsidR="00EE7781" w:rsidRPr="00EE7781" w:rsidRDefault="00EE7781" w:rsidP="00EE7781">
            <w:pPr>
              <w:tabs>
                <w:tab w:val="clear" w:pos="567"/>
              </w:tabs>
              <w:autoSpaceDE w:val="0"/>
              <w:autoSpaceDN w:val="0"/>
              <w:adjustRightInd w:val="0"/>
            </w:pPr>
            <w:r w:rsidRPr="00EE7781">
              <w:t>Dysacusis (inc tinnitus)*</w:t>
            </w:r>
          </w:p>
        </w:tc>
      </w:tr>
      <w:tr w:rsidR="00EE7781" w:rsidRPr="00EE7781" w14:paraId="2CA35A27"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5AED8B00"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65FA5517"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4F9F483E" w14:textId="77777777" w:rsidR="00EE7781" w:rsidRPr="00EE7781" w:rsidRDefault="00EE7781" w:rsidP="00EE7781">
            <w:pPr>
              <w:tabs>
                <w:tab w:val="clear" w:pos="567"/>
              </w:tabs>
              <w:autoSpaceDE w:val="0"/>
              <w:autoSpaceDN w:val="0"/>
              <w:adjustRightInd w:val="0"/>
            </w:pPr>
            <w:r w:rsidRPr="00EE7781">
              <w:t>Vertigo*, Hearing impaired (up to and inc deafness)</w:t>
            </w:r>
          </w:p>
        </w:tc>
      </w:tr>
      <w:tr w:rsidR="00EE7781" w:rsidRPr="00EE7781" w14:paraId="7B19DD84" w14:textId="77777777" w:rsidTr="00430D6A">
        <w:trPr>
          <w:cantSplit/>
          <w:jc w:val="center"/>
        </w:trPr>
        <w:tc>
          <w:tcPr>
            <w:tcW w:w="1822" w:type="dxa"/>
            <w:vMerge w:val="restart"/>
            <w:tcBorders>
              <w:top w:val="nil"/>
              <w:left w:val="single" w:sz="6" w:space="0" w:color="000000"/>
              <w:right w:val="nil"/>
            </w:tcBorders>
            <w:shd w:val="clear" w:color="auto" w:fill="FFFFFF"/>
          </w:tcPr>
          <w:p w14:paraId="11C645AA" w14:textId="77777777" w:rsidR="00EE7781" w:rsidRPr="00EE7781" w:rsidRDefault="00EE7781" w:rsidP="00EE7781">
            <w:pPr>
              <w:tabs>
                <w:tab w:val="clear" w:pos="567"/>
              </w:tabs>
              <w:autoSpaceDE w:val="0"/>
              <w:autoSpaceDN w:val="0"/>
              <w:adjustRightInd w:val="0"/>
            </w:pPr>
            <w:r w:rsidRPr="00EE7781">
              <w:t>Cardiac disorders</w:t>
            </w:r>
          </w:p>
        </w:tc>
        <w:tc>
          <w:tcPr>
            <w:tcW w:w="1450" w:type="dxa"/>
            <w:tcBorders>
              <w:top w:val="nil"/>
              <w:left w:val="single" w:sz="2" w:space="0" w:color="000000"/>
              <w:bottom w:val="single" w:sz="2" w:space="0" w:color="000000"/>
              <w:right w:val="nil"/>
            </w:tcBorders>
            <w:shd w:val="clear" w:color="auto" w:fill="FFFFFF"/>
          </w:tcPr>
          <w:p w14:paraId="7E6B46C6"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748706B9" w14:textId="77777777" w:rsidR="00EE7781" w:rsidRPr="00EE7781" w:rsidRDefault="00EE7781" w:rsidP="00EE7781">
            <w:pPr>
              <w:tabs>
                <w:tab w:val="clear" w:pos="567"/>
              </w:tabs>
              <w:autoSpaceDE w:val="0"/>
              <w:autoSpaceDN w:val="0"/>
              <w:adjustRightInd w:val="0"/>
            </w:pPr>
            <w:r w:rsidRPr="00EE7781">
              <w:t>Cardiac fibrillation (inc atrial), Arrhythmia*, Cardiac failure (inc left and right ventricular)*, Myocardial ischaemia, Ventricular dysfunction*</w:t>
            </w:r>
          </w:p>
        </w:tc>
      </w:tr>
      <w:tr w:rsidR="00EE7781" w:rsidRPr="00EE7781" w14:paraId="0CD927F6"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2A5409F7"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50F09B1"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5CF3B7A5" w14:textId="77777777" w:rsidR="00EE7781" w:rsidRPr="00EE7781" w:rsidRDefault="00EE7781" w:rsidP="00EE7781">
            <w:pPr>
              <w:tabs>
                <w:tab w:val="clear" w:pos="567"/>
              </w:tabs>
              <w:autoSpaceDE w:val="0"/>
              <w:autoSpaceDN w:val="0"/>
              <w:adjustRightInd w:val="0"/>
            </w:pPr>
            <w:r w:rsidRPr="00EE7781">
              <w:t>Cardiovascular disorder (inc cardiogenic shock)</w:t>
            </w:r>
          </w:p>
        </w:tc>
      </w:tr>
      <w:tr w:rsidR="00EE7781" w:rsidRPr="00EE7781" w14:paraId="22969AF7" w14:textId="77777777" w:rsidTr="00430D6A">
        <w:trPr>
          <w:cantSplit/>
          <w:jc w:val="center"/>
        </w:trPr>
        <w:tc>
          <w:tcPr>
            <w:tcW w:w="1822" w:type="dxa"/>
            <w:tcBorders>
              <w:top w:val="nil"/>
              <w:left w:val="single" w:sz="6" w:space="0" w:color="000000"/>
              <w:bottom w:val="single" w:sz="2" w:space="0" w:color="000000"/>
              <w:right w:val="nil"/>
            </w:tcBorders>
            <w:shd w:val="clear" w:color="auto" w:fill="FFFFFF"/>
          </w:tcPr>
          <w:p w14:paraId="01DEB4E1" w14:textId="77777777" w:rsidR="00EE7781" w:rsidRPr="00EE7781" w:rsidRDefault="00EE7781" w:rsidP="00EE7781">
            <w:pPr>
              <w:tabs>
                <w:tab w:val="clear" w:pos="567"/>
              </w:tabs>
              <w:autoSpaceDE w:val="0"/>
              <w:autoSpaceDN w:val="0"/>
              <w:adjustRightInd w:val="0"/>
            </w:pPr>
            <w:r w:rsidRPr="00EE7781">
              <w:t>Vascular disorders</w:t>
            </w:r>
          </w:p>
        </w:tc>
        <w:tc>
          <w:tcPr>
            <w:tcW w:w="1450" w:type="dxa"/>
            <w:tcBorders>
              <w:top w:val="nil"/>
              <w:left w:val="single" w:sz="2" w:space="0" w:color="000000"/>
              <w:bottom w:val="single" w:sz="2" w:space="0" w:color="000000"/>
              <w:right w:val="nil"/>
            </w:tcBorders>
            <w:shd w:val="clear" w:color="auto" w:fill="FFFFFF"/>
          </w:tcPr>
          <w:p w14:paraId="57CDCB2B"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0CF809A4" w14:textId="77777777" w:rsidR="00EE7781" w:rsidRPr="00EE7781" w:rsidRDefault="00EE7781" w:rsidP="00EE7781">
            <w:pPr>
              <w:tabs>
                <w:tab w:val="clear" w:pos="567"/>
              </w:tabs>
              <w:autoSpaceDE w:val="0"/>
              <w:autoSpaceDN w:val="0"/>
              <w:adjustRightInd w:val="0"/>
            </w:pPr>
            <w:r w:rsidRPr="00EE7781">
              <w:t>Hypertension*, Hypotension*, Orthostatic hypotension</w:t>
            </w:r>
          </w:p>
        </w:tc>
      </w:tr>
      <w:tr w:rsidR="00EE7781" w:rsidRPr="00EE7781" w14:paraId="6F5DB28E" w14:textId="77777777" w:rsidTr="00430D6A">
        <w:trPr>
          <w:cantSplit/>
          <w:jc w:val="center"/>
        </w:trPr>
        <w:tc>
          <w:tcPr>
            <w:tcW w:w="1822" w:type="dxa"/>
            <w:vMerge w:val="restart"/>
            <w:tcBorders>
              <w:top w:val="nil"/>
              <w:left w:val="single" w:sz="6" w:space="0" w:color="000000"/>
              <w:right w:val="nil"/>
            </w:tcBorders>
            <w:shd w:val="clear" w:color="auto" w:fill="FFFFFF"/>
          </w:tcPr>
          <w:p w14:paraId="06C3CD07" w14:textId="77777777" w:rsidR="00EE7781" w:rsidRPr="00EE7781" w:rsidRDefault="00EE7781" w:rsidP="00EE7781">
            <w:pPr>
              <w:tabs>
                <w:tab w:val="clear" w:pos="567"/>
              </w:tabs>
              <w:autoSpaceDE w:val="0"/>
              <w:autoSpaceDN w:val="0"/>
              <w:adjustRightInd w:val="0"/>
            </w:pPr>
            <w:r w:rsidRPr="00EE7781">
              <w:t>Respiratory, thoracic and mediastinal disorders</w:t>
            </w:r>
          </w:p>
        </w:tc>
        <w:tc>
          <w:tcPr>
            <w:tcW w:w="1450" w:type="dxa"/>
            <w:tcBorders>
              <w:top w:val="nil"/>
              <w:left w:val="single" w:sz="2" w:space="0" w:color="000000"/>
              <w:bottom w:val="single" w:sz="2" w:space="0" w:color="000000"/>
              <w:right w:val="nil"/>
            </w:tcBorders>
            <w:shd w:val="clear" w:color="auto" w:fill="FFFFFF"/>
          </w:tcPr>
          <w:p w14:paraId="209D2A1C"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48654039" w14:textId="77777777" w:rsidR="00EE7781" w:rsidRPr="00EE7781" w:rsidRDefault="00EE7781" w:rsidP="00EE7781">
            <w:pPr>
              <w:tabs>
                <w:tab w:val="clear" w:pos="567"/>
              </w:tabs>
              <w:autoSpaceDE w:val="0"/>
              <w:autoSpaceDN w:val="0"/>
              <w:adjustRightInd w:val="0"/>
            </w:pPr>
            <w:r w:rsidRPr="00EE7781">
              <w:t>Dyspnoea*, Cough*, Hiccups</w:t>
            </w:r>
          </w:p>
        </w:tc>
      </w:tr>
      <w:tr w:rsidR="00EE7781" w:rsidRPr="00EE7781" w14:paraId="764294D5"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7897E858"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6B9746C"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43B44833" w14:textId="77777777" w:rsidR="00EE7781" w:rsidRPr="00EE7781" w:rsidRDefault="00EE7781" w:rsidP="00EE7781">
            <w:pPr>
              <w:tabs>
                <w:tab w:val="clear" w:pos="567"/>
              </w:tabs>
              <w:autoSpaceDE w:val="0"/>
              <w:autoSpaceDN w:val="0"/>
              <w:adjustRightInd w:val="0"/>
            </w:pPr>
            <w:r w:rsidRPr="00EE7781">
              <w:t>Acute respiratory distress syndrome, Pulmonary embolism, Pneumonitis, Pulmonary hypertension, Pulmonary oedema (inc acute)</w:t>
            </w:r>
          </w:p>
        </w:tc>
      </w:tr>
      <w:tr w:rsidR="00EE7781" w:rsidRPr="00EE7781" w14:paraId="396BF6F7" w14:textId="77777777" w:rsidTr="00430D6A">
        <w:trPr>
          <w:cantSplit/>
          <w:jc w:val="center"/>
        </w:trPr>
        <w:tc>
          <w:tcPr>
            <w:tcW w:w="1822" w:type="dxa"/>
            <w:vMerge w:val="restart"/>
            <w:tcBorders>
              <w:top w:val="nil"/>
              <w:left w:val="single" w:sz="6" w:space="0" w:color="000000"/>
              <w:right w:val="nil"/>
            </w:tcBorders>
            <w:shd w:val="clear" w:color="auto" w:fill="FFFFFF"/>
          </w:tcPr>
          <w:p w14:paraId="73549414" w14:textId="77777777" w:rsidR="00EE7781" w:rsidRPr="00EE7781" w:rsidRDefault="00EE7781" w:rsidP="00EE7781">
            <w:pPr>
              <w:tabs>
                <w:tab w:val="clear" w:pos="567"/>
              </w:tabs>
              <w:autoSpaceDE w:val="0"/>
              <w:autoSpaceDN w:val="0"/>
              <w:adjustRightInd w:val="0"/>
            </w:pPr>
            <w:r w:rsidRPr="00EE7781">
              <w:t>Gastrointestinal disorders</w:t>
            </w:r>
          </w:p>
        </w:tc>
        <w:tc>
          <w:tcPr>
            <w:tcW w:w="1450" w:type="dxa"/>
            <w:tcBorders>
              <w:top w:val="nil"/>
              <w:left w:val="single" w:sz="2" w:space="0" w:color="000000"/>
              <w:bottom w:val="single" w:sz="2" w:space="0" w:color="000000"/>
              <w:right w:val="nil"/>
            </w:tcBorders>
            <w:shd w:val="clear" w:color="auto" w:fill="FFFFFF"/>
          </w:tcPr>
          <w:p w14:paraId="0EC1C844" w14:textId="77777777" w:rsidR="00EE7781" w:rsidRPr="00EE7781" w:rsidRDefault="00EE7781" w:rsidP="00EE7781">
            <w:pPr>
              <w:tabs>
                <w:tab w:val="clear" w:pos="567"/>
              </w:tabs>
              <w:autoSpaceDE w:val="0"/>
              <w:autoSpaceDN w:val="0"/>
              <w:adjustRightInd w:val="0"/>
            </w:pPr>
            <w:r w:rsidRPr="00EE7781">
              <w:t>Very 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3B2C9C10" w14:textId="77777777" w:rsidR="00EE7781" w:rsidRPr="00EE7781" w:rsidRDefault="00EE7781" w:rsidP="00EE7781">
            <w:pPr>
              <w:tabs>
                <w:tab w:val="clear" w:pos="567"/>
              </w:tabs>
              <w:autoSpaceDE w:val="0"/>
              <w:autoSpaceDN w:val="0"/>
              <w:adjustRightInd w:val="0"/>
            </w:pPr>
            <w:r w:rsidRPr="00EE7781">
              <w:t>Nausea and vomiting symptoms*, Diarrhoea*, Stomatitis*, Constipation</w:t>
            </w:r>
          </w:p>
        </w:tc>
      </w:tr>
      <w:tr w:rsidR="00EE7781" w:rsidRPr="00EE7781" w14:paraId="467EEBC2" w14:textId="77777777" w:rsidTr="00430D6A">
        <w:trPr>
          <w:cantSplit/>
          <w:jc w:val="center"/>
        </w:trPr>
        <w:tc>
          <w:tcPr>
            <w:tcW w:w="1822" w:type="dxa"/>
            <w:vMerge/>
            <w:tcBorders>
              <w:left w:val="single" w:sz="6" w:space="0" w:color="000000"/>
              <w:right w:val="nil"/>
            </w:tcBorders>
            <w:shd w:val="clear" w:color="auto" w:fill="FFFFFF"/>
          </w:tcPr>
          <w:p w14:paraId="7DEE43CF"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38AC537C"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460B9C7B" w14:textId="77777777" w:rsidR="00EE7781" w:rsidRPr="00EE7781" w:rsidRDefault="00EE7781" w:rsidP="00EE7781">
            <w:pPr>
              <w:tabs>
                <w:tab w:val="clear" w:pos="567"/>
              </w:tabs>
              <w:autoSpaceDE w:val="0"/>
              <w:autoSpaceDN w:val="0"/>
              <w:adjustRightInd w:val="0"/>
            </w:pPr>
            <w:r w:rsidRPr="00EE7781">
              <w:t>Gastrointestinal haemorrhage (inc mucosal)*, Abdominal distension, Dyspepsia, Oropharyngeal pain*, Gastritis*, Oral ulceration*, Abdominal discomfort, Dysphagia, Gastrointestinal inflammation*, Abdominal pain (inc gastrointestinal and splenic pain)*, Oral disorder*</w:t>
            </w:r>
          </w:p>
        </w:tc>
      </w:tr>
      <w:tr w:rsidR="00EE7781" w:rsidRPr="00EE7781" w14:paraId="1E996BED"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0E27397C"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11D512E1"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36420A7F" w14:textId="77777777" w:rsidR="00EE7781" w:rsidRPr="00EE7781" w:rsidRDefault="00EE7781" w:rsidP="00EE7781">
            <w:pPr>
              <w:tabs>
                <w:tab w:val="clear" w:pos="567"/>
              </w:tabs>
              <w:autoSpaceDE w:val="0"/>
              <w:autoSpaceDN w:val="0"/>
              <w:adjustRightInd w:val="0"/>
            </w:pPr>
            <w:r w:rsidRPr="00EE7781">
              <w:t>Colitis (inc clostridium difficile)*</w:t>
            </w:r>
          </w:p>
        </w:tc>
      </w:tr>
      <w:tr w:rsidR="00EE7781" w:rsidRPr="00EE7781" w14:paraId="7C549659" w14:textId="77777777" w:rsidTr="00430D6A">
        <w:trPr>
          <w:cantSplit/>
          <w:jc w:val="center"/>
        </w:trPr>
        <w:tc>
          <w:tcPr>
            <w:tcW w:w="1822" w:type="dxa"/>
            <w:vMerge w:val="restart"/>
            <w:tcBorders>
              <w:top w:val="nil"/>
              <w:left w:val="single" w:sz="6" w:space="0" w:color="000000"/>
              <w:right w:val="nil"/>
            </w:tcBorders>
            <w:shd w:val="clear" w:color="auto" w:fill="FFFFFF"/>
          </w:tcPr>
          <w:p w14:paraId="7ECE2901" w14:textId="77777777" w:rsidR="00EE7781" w:rsidRPr="00EE7781" w:rsidRDefault="00EE7781" w:rsidP="00EE7781">
            <w:pPr>
              <w:keepNext/>
              <w:tabs>
                <w:tab w:val="clear" w:pos="567"/>
              </w:tabs>
              <w:autoSpaceDE w:val="0"/>
              <w:autoSpaceDN w:val="0"/>
              <w:adjustRightInd w:val="0"/>
            </w:pPr>
            <w:r w:rsidRPr="00EE7781">
              <w:t>Hepatobiliary disorders</w:t>
            </w:r>
          </w:p>
        </w:tc>
        <w:tc>
          <w:tcPr>
            <w:tcW w:w="1450" w:type="dxa"/>
            <w:tcBorders>
              <w:top w:val="nil"/>
              <w:left w:val="single" w:sz="2" w:space="0" w:color="000000"/>
              <w:bottom w:val="single" w:sz="2" w:space="0" w:color="000000"/>
              <w:right w:val="nil"/>
            </w:tcBorders>
            <w:shd w:val="clear" w:color="auto" w:fill="FFFFFF"/>
          </w:tcPr>
          <w:p w14:paraId="4607F743" w14:textId="77777777" w:rsidR="00EE7781" w:rsidRPr="00EE7781" w:rsidRDefault="00EE7781" w:rsidP="00EE7781">
            <w:pPr>
              <w:keepNext/>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3AA58E65" w14:textId="77777777" w:rsidR="00EE7781" w:rsidRPr="00EE7781" w:rsidRDefault="00EE7781" w:rsidP="00EE7781">
            <w:pPr>
              <w:keepNext/>
              <w:tabs>
                <w:tab w:val="clear" w:pos="567"/>
              </w:tabs>
              <w:autoSpaceDE w:val="0"/>
              <w:autoSpaceDN w:val="0"/>
              <w:adjustRightInd w:val="0"/>
            </w:pPr>
            <w:r w:rsidRPr="00EE7781">
              <w:t>Hepatotoxicity (inc liver disorder)</w:t>
            </w:r>
          </w:p>
        </w:tc>
      </w:tr>
      <w:tr w:rsidR="00EE7781" w:rsidRPr="00EE7781" w14:paraId="3DA5F970"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5418D67B"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57E91A27" w14:textId="77777777" w:rsidR="00EE7781" w:rsidRPr="00EE7781" w:rsidRDefault="00EE7781" w:rsidP="00EE7781">
            <w:pPr>
              <w:tabs>
                <w:tab w:val="clear" w:pos="567"/>
              </w:tabs>
              <w:autoSpaceDE w:val="0"/>
              <w:autoSpaceDN w:val="0"/>
              <w:adjustRightInd w:val="0"/>
            </w:pPr>
            <w:r w:rsidRPr="00EE7781">
              <w:t>Uncommon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249D3278" w14:textId="77777777" w:rsidR="00EE7781" w:rsidRPr="00EE7781" w:rsidRDefault="00EE7781" w:rsidP="00EE7781">
            <w:pPr>
              <w:tabs>
                <w:tab w:val="clear" w:pos="567"/>
              </w:tabs>
              <w:autoSpaceDE w:val="0"/>
              <w:autoSpaceDN w:val="0"/>
              <w:adjustRightInd w:val="0"/>
            </w:pPr>
            <w:r w:rsidRPr="00EE7781">
              <w:t>Hepatic failure</w:t>
            </w:r>
          </w:p>
        </w:tc>
      </w:tr>
      <w:tr w:rsidR="00EE7781" w:rsidRPr="00EE7781" w14:paraId="39BC33CD" w14:textId="77777777" w:rsidTr="00430D6A">
        <w:trPr>
          <w:cantSplit/>
          <w:jc w:val="center"/>
        </w:trPr>
        <w:tc>
          <w:tcPr>
            <w:tcW w:w="1822" w:type="dxa"/>
            <w:vMerge w:val="restart"/>
            <w:tcBorders>
              <w:top w:val="nil"/>
              <w:left w:val="single" w:sz="6" w:space="0" w:color="000000"/>
              <w:right w:val="nil"/>
            </w:tcBorders>
            <w:shd w:val="clear" w:color="auto" w:fill="FFFFFF"/>
          </w:tcPr>
          <w:p w14:paraId="235F2158" w14:textId="77777777" w:rsidR="00EE7781" w:rsidRPr="00EE7781" w:rsidRDefault="00EE7781" w:rsidP="00EE7781">
            <w:pPr>
              <w:tabs>
                <w:tab w:val="clear" w:pos="567"/>
              </w:tabs>
              <w:autoSpaceDE w:val="0"/>
              <w:autoSpaceDN w:val="0"/>
              <w:adjustRightInd w:val="0"/>
            </w:pPr>
            <w:r w:rsidRPr="00EE7781">
              <w:t>Skin and subcutaneous tissue disorders</w:t>
            </w:r>
          </w:p>
        </w:tc>
        <w:tc>
          <w:tcPr>
            <w:tcW w:w="1450" w:type="dxa"/>
            <w:tcBorders>
              <w:top w:val="nil"/>
              <w:left w:val="single" w:sz="2" w:space="0" w:color="000000"/>
              <w:bottom w:val="single" w:sz="2" w:space="0" w:color="000000"/>
              <w:right w:val="nil"/>
            </w:tcBorders>
            <w:shd w:val="clear" w:color="auto" w:fill="FFFFFF"/>
          </w:tcPr>
          <w:p w14:paraId="138EF6C7" w14:textId="77777777" w:rsidR="00EE7781" w:rsidRPr="00EE7781" w:rsidRDefault="00EE7781" w:rsidP="00EE7781">
            <w:pPr>
              <w:tabs>
                <w:tab w:val="clear" w:pos="567"/>
              </w:tabs>
              <w:autoSpaceDE w:val="0"/>
              <w:autoSpaceDN w:val="0"/>
              <w:adjustRightInd w:val="0"/>
            </w:pPr>
            <w:r w:rsidRPr="00EE7781">
              <w:t>Very 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6E9DE08B" w14:textId="77777777" w:rsidR="00EE7781" w:rsidRPr="00EE7781" w:rsidRDefault="00EE7781" w:rsidP="00EE7781">
            <w:pPr>
              <w:tabs>
                <w:tab w:val="clear" w:pos="567"/>
              </w:tabs>
              <w:autoSpaceDE w:val="0"/>
              <w:autoSpaceDN w:val="0"/>
              <w:adjustRightInd w:val="0"/>
            </w:pPr>
            <w:r w:rsidRPr="00EE7781">
              <w:t>Hair disorder*</w:t>
            </w:r>
          </w:p>
        </w:tc>
      </w:tr>
      <w:tr w:rsidR="00EE7781" w:rsidRPr="00EE7781" w14:paraId="67D1919B"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041C0A54"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42C4FD9A"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1A41C28E" w14:textId="77777777" w:rsidR="00EE7781" w:rsidRPr="00EE7781" w:rsidRDefault="00EE7781" w:rsidP="00EE7781">
            <w:pPr>
              <w:tabs>
                <w:tab w:val="clear" w:pos="567"/>
              </w:tabs>
              <w:autoSpaceDE w:val="0"/>
              <w:autoSpaceDN w:val="0"/>
              <w:adjustRightInd w:val="0"/>
            </w:pPr>
            <w:r w:rsidRPr="00EE7781">
              <w:t>Pruritus*, Dermatitis*, Rash*</w:t>
            </w:r>
          </w:p>
        </w:tc>
      </w:tr>
      <w:tr w:rsidR="00EE7781" w:rsidRPr="00EE7781" w14:paraId="2FD49817" w14:textId="77777777" w:rsidTr="00430D6A">
        <w:trPr>
          <w:cantSplit/>
          <w:jc w:val="center"/>
        </w:trPr>
        <w:tc>
          <w:tcPr>
            <w:tcW w:w="1822" w:type="dxa"/>
            <w:tcBorders>
              <w:top w:val="nil"/>
              <w:left w:val="single" w:sz="6" w:space="0" w:color="000000"/>
              <w:bottom w:val="single" w:sz="2" w:space="0" w:color="000000"/>
              <w:right w:val="nil"/>
            </w:tcBorders>
            <w:shd w:val="clear" w:color="auto" w:fill="FFFFFF"/>
          </w:tcPr>
          <w:p w14:paraId="6DCBE735" w14:textId="77777777" w:rsidR="00EE7781" w:rsidRPr="00EE7781" w:rsidRDefault="00EE7781" w:rsidP="00EE7781">
            <w:pPr>
              <w:tabs>
                <w:tab w:val="clear" w:pos="567"/>
              </w:tabs>
              <w:autoSpaceDE w:val="0"/>
              <w:autoSpaceDN w:val="0"/>
              <w:adjustRightInd w:val="0"/>
            </w:pPr>
            <w:r w:rsidRPr="00EE7781">
              <w:t>Musculoskeletal and connective tissue disorders</w:t>
            </w:r>
          </w:p>
        </w:tc>
        <w:tc>
          <w:tcPr>
            <w:tcW w:w="1450" w:type="dxa"/>
            <w:tcBorders>
              <w:top w:val="nil"/>
              <w:left w:val="single" w:sz="2" w:space="0" w:color="000000"/>
              <w:bottom w:val="single" w:sz="2" w:space="0" w:color="000000"/>
              <w:right w:val="nil"/>
            </w:tcBorders>
            <w:shd w:val="clear" w:color="auto" w:fill="FFFFFF"/>
          </w:tcPr>
          <w:p w14:paraId="4271DEC7"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257C6252" w14:textId="77777777" w:rsidR="00EE7781" w:rsidRPr="00EE7781" w:rsidRDefault="00EE7781" w:rsidP="00EE7781">
            <w:pPr>
              <w:tabs>
                <w:tab w:val="clear" w:pos="567"/>
              </w:tabs>
              <w:autoSpaceDE w:val="0"/>
              <w:autoSpaceDN w:val="0"/>
              <w:adjustRightInd w:val="0"/>
            </w:pPr>
            <w:r w:rsidRPr="00EE7781">
              <w:t>Muscle spasms*, Musculoskeletal pain*, Pain in extremity</w:t>
            </w:r>
          </w:p>
        </w:tc>
      </w:tr>
      <w:tr w:rsidR="00EE7781" w:rsidRPr="00EE7781" w14:paraId="69296A45" w14:textId="77777777" w:rsidTr="00430D6A">
        <w:trPr>
          <w:cantSplit/>
          <w:jc w:val="center"/>
        </w:trPr>
        <w:tc>
          <w:tcPr>
            <w:tcW w:w="1822" w:type="dxa"/>
            <w:tcBorders>
              <w:top w:val="nil"/>
              <w:left w:val="single" w:sz="6" w:space="0" w:color="000000"/>
              <w:bottom w:val="single" w:sz="2" w:space="0" w:color="000000"/>
              <w:right w:val="nil"/>
            </w:tcBorders>
            <w:shd w:val="clear" w:color="auto" w:fill="FFFFFF"/>
          </w:tcPr>
          <w:p w14:paraId="09DB7BF5" w14:textId="77777777" w:rsidR="00EE7781" w:rsidRPr="00EE7781" w:rsidRDefault="00EE7781" w:rsidP="00EE7781">
            <w:pPr>
              <w:tabs>
                <w:tab w:val="clear" w:pos="567"/>
              </w:tabs>
              <w:autoSpaceDE w:val="0"/>
              <w:autoSpaceDN w:val="0"/>
              <w:adjustRightInd w:val="0"/>
            </w:pPr>
            <w:r w:rsidRPr="00EE7781">
              <w:t>Renal and urinary disorders</w:t>
            </w:r>
          </w:p>
        </w:tc>
        <w:tc>
          <w:tcPr>
            <w:tcW w:w="1450" w:type="dxa"/>
            <w:tcBorders>
              <w:top w:val="nil"/>
              <w:left w:val="single" w:sz="2" w:space="0" w:color="000000"/>
              <w:bottom w:val="single" w:sz="2" w:space="0" w:color="000000"/>
              <w:right w:val="nil"/>
            </w:tcBorders>
            <w:shd w:val="clear" w:color="auto" w:fill="FFFFFF"/>
          </w:tcPr>
          <w:p w14:paraId="442F1210"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5CD4C228" w14:textId="77777777" w:rsidR="00EE7781" w:rsidRPr="00EE7781" w:rsidRDefault="00EE7781" w:rsidP="00EE7781">
            <w:pPr>
              <w:tabs>
                <w:tab w:val="clear" w:pos="567"/>
              </w:tabs>
              <w:autoSpaceDE w:val="0"/>
              <w:autoSpaceDN w:val="0"/>
              <w:adjustRightInd w:val="0"/>
            </w:pPr>
            <w:r w:rsidRPr="00EE7781">
              <w:t>Urinary tract infection*</w:t>
            </w:r>
          </w:p>
        </w:tc>
      </w:tr>
      <w:tr w:rsidR="00EE7781" w:rsidRPr="00EE7781" w14:paraId="410125F7" w14:textId="77777777" w:rsidTr="00430D6A">
        <w:trPr>
          <w:cantSplit/>
          <w:jc w:val="center"/>
        </w:trPr>
        <w:tc>
          <w:tcPr>
            <w:tcW w:w="1822" w:type="dxa"/>
            <w:vMerge w:val="restart"/>
            <w:tcBorders>
              <w:top w:val="nil"/>
              <w:left w:val="single" w:sz="6" w:space="0" w:color="000000"/>
              <w:right w:val="nil"/>
            </w:tcBorders>
            <w:shd w:val="clear" w:color="auto" w:fill="FFFFFF"/>
          </w:tcPr>
          <w:p w14:paraId="74DECEED" w14:textId="77777777" w:rsidR="00EE7781" w:rsidRPr="00EE7781" w:rsidRDefault="00EE7781" w:rsidP="00EE7781">
            <w:pPr>
              <w:tabs>
                <w:tab w:val="clear" w:pos="567"/>
              </w:tabs>
              <w:autoSpaceDE w:val="0"/>
              <w:autoSpaceDN w:val="0"/>
              <w:adjustRightInd w:val="0"/>
            </w:pPr>
            <w:r w:rsidRPr="00EE7781">
              <w:t>General disorders and administration site conditions</w:t>
            </w:r>
          </w:p>
        </w:tc>
        <w:tc>
          <w:tcPr>
            <w:tcW w:w="1450" w:type="dxa"/>
            <w:tcBorders>
              <w:top w:val="nil"/>
              <w:left w:val="single" w:sz="2" w:space="0" w:color="000000"/>
              <w:bottom w:val="single" w:sz="2" w:space="0" w:color="000000"/>
              <w:right w:val="nil"/>
            </w:tcBorders>
            <w:shd w:val="clear" w:color="auto" w:fill="FFFFFF"/>
          </w:tcPr>
          <w:p w14:paraId="22B54F96" w14:textId="77777777" w:rsidR="00EE7781" w:rsidRPr="00EE7781" w:rsidRDefault="00EE7781" w:rsidP="00EE7781">
            <w:pPr>
              <w:tabs>
                <w:tab w:val="clear" w:pos="567"/>
              </w:tabs>
              <w:autoSpaceDE w:val="0"/>
              <w:autoSpaceDN w:val="0"/>
              <w:adjustRightInd w:val="0"/>
            </w:pPr>
            <w:r w:rsidRPr="00EE7781">
              <w:t>Very 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20BB0024" w14:textId="77777777" w:rsidR="00EE7781" w:rsidRPr="00EE7781" w:rsidRDefault="00EE7781" w:rsidP="00EE7781">
            <w:pPr>
              <w:tabs>
                <w:tab w:val="clear" w:pos="567"/>
              </w:tabs>
              <w:autoSpaceDE w:val="0"/>
              <w:autoSpaceDN w:val="0"/>
              <w:adjustRightInd w:val="0"/>
            </w:pPr>
            <w:r w:rsidRPr="00EE7781">
              <w:t>Pyrexia*, Fatigue, Asthenia</w:t>
            </w:r>
          </w:p>
        </w:tc>
      </w:tr>
      <w:tr w:rsidR="00EE7781" w:rsidRPr="00EE7781" w14:paraId="6E5113AD" w14:textId="77777777" w:rsidTr="00430D6A">
        <w:trPr>
          <w:cantSplit/>
          <w:jc w:val="center"/>
        </w:trPr>
        <w:tc>
          <w:tcPr>
            <w:tcW w:w="1822" w:type="dxa"/>
            <w:vMerge/>
            <w:tcBorders>
              <w:left w:val="single" w:sz="6" w:space="0" w:color="000000"/>
              <w:bottom w:val="single" w:sz="2" w:space="0" w:color="000000"/>
              <w:right w:val="nil"/>
            </w:tcBorders>
            <w:shd w:val="clear" w:color="auto" w:fill="FFFFFF"/>
          </w:tcPr>
          <w:p w14:paraId="641A5A1B" w14:textId="77777777" w:rsidR="00EE7781" w:rsidRPr="00EE7781" w:rsidRDefault="00EE7781" w:rsidP="00EE7781">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61FFB4CB"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nil"/>
              <w:left w:val="single" w:sz="2" w:space="0" w:color="000000"/>
              <w:bottom w:val="single" w:sz="2" w:space="0" w:color="000000"/>
              <w:right w:val="single" w:sz="6" w:space="0" w:color="000000"/>
            </w:tcBorders>
            <w:shd w:val="clear" w:color="auto" w:fill="FFFFFF"/>
          </w:tcPr>
          <w:p w14:paraId="29C7BAAC" w14:textId="77777777" w:rsidR="00EE7781" w:rsidRPr="00EE7781" w:rsidRDefault="00EE7781" w:rsidP="00EE7781">
            <w:pPr>
              <w:tabs>
                <w:tab w:val="clear" w:pos="567"/>
              </w:tabs>
              <w:autoSpaceDE w:val="0"/>
              <w:autoSpaceDN w:val="0"/>
              <w:adjustRightInd w:val="0"/>
            </w:pPr>
            <w:r w:rsidRPr="00EE7781">
              <w:t>Oedema (inc peripheral), Chills, Injection site reaction*, Malaise*</w:t>
            </w:r>
          </w:p>
        </w:tc>
      </w:tr>
      <w:tr w:rsidR="00EE7781" w:rsidRPr="00EE7781" w14:paraId="6F0C1D6E" w14:textId="77777777" w:rsidTr="00430D6A">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376CC0B8" w14:textId="77777777" w:rsidR="00EE7781" w:rsidRPr="00EE7781" w:rsidRDefault="00EE7781" w:rsidP="00EE7781">
            <w:pPr>
              <w:tabs>
                <w:tab w:val="clear" w:pos="567"/>
              </w:tabs>
              <w:autoSpaceDE w:val="0"/>
              <w:autoSpaceDN w:val="0"/>
              <w:adjustRightInd w:val="0"/>
            </w:pPr>
            <w:r w:rsidRPr="00EE7781">
              <w:t>Investigations</w:t>
            </w:r>
          </w:p>
        </w:tc>
        <w:tc>
          <w:tcPr>
            <w:tcW w:w="1450" w:type="dxa"/>
            <w:tcBorders>
              <w:top w:val="single" w:sz="2" w:space="0" w:color="000000"/>
              <w:left w:val="single" w:sz="2" w:space="0" w:color="000000"/>
              <w:bottom w:val="single" w:sz="4" w:space="0" w:color="auto"/>
              <w:right w:val="nil"/>
            </w:tcBorders>
            <w:shd w:val="clear" w:color="auto" w:fill="FFFFFF"/>
          </w:tcPr>
          <w:p w14:paraId="622A29D5" w14:textId="77777777" w:rsidR="00EE7781" w:rsidRPr="00EE7781" w:rsidRDefault="00EE7781" w:rsidP="00EE7781">
            <w:pPr>
              <w:tabs>
                <w:tab w:val="clear" w:pos="567"/>
              </w:tabs>
              <w:autoSpaceDE w:val="0"/>
              <w:autoSpaceDN w:val="0"/>
              <w:adjustRightInd w:val="0"/>
            </w:pPr>
            <w:r w:rsidRPr="00EE7781">
              <w:t>Common</w:t>
            </w:r>
          </w:p>
        </w:tc>
        <w:tc>
          <w:tcPr>
            <w:tcW w:w="5800" w:type="dxa"/>
            <w:gridSpan w:val="2"/>
            <w:tcBorders>
              <w:top w:val="single" w:sz="2" w:space="0" w:color="000000"/>
              <w:left w:val="single" w:sz="2" w:space="0" w:color="000000"/>
              <w:bottom w:val="single" w:sz="4" w:space="0" w:color="auto"/>
              <w:right w:val="single" w:sz="6" w:space="0" w:color="000000"/>
            </w:tcBorders>
            <w:shd w:val="clear" w:color="auto" w:fill="FFFFFF"/>
          </w:tcPr>
          <w:p w14:paraId="0693CC2A" w14:textId="77777777" w:rsidR="00EE7781" w:rsidRPr="00EE7781" w:rsidRDefault="00EE7781" w:rsidP="00EE7781">
            <w:pPr>
              <w:tabs>
                <w:tab w:val="clear" w:pos="567"/>
              </w:tabs>
              <w:autoSpaceDE w:val="0"/>
              <w:autoSpaceDN w:val="0"/>
              <w:adjustRightInd w:val="0"/>
            </w:pPr>
            <w:r w:rsidRPr="00EE7781">
              <w:t>Hyperbilirubinaemia*, Protein analyses abnormal*, Weight decreased, Weight increased</w:t>
            </w:r>
          </w:p>
        </w:tc>
      </w:tr>
      <w:tr w:rsidR="00EE7781" w:rsidRPr="00EE7781" w14:paraId="163D3AB3" w14:textId="77777777" w:rsidTr="00430D6A">
        <w:trPr>
          <w:cantSplit/>
          <w:jc w:val="center"/>
        </w:trPr>
        <w:tc>
          <w:tcPr>
            <w:tcW w:w="9072" w:type="dxa"/>
            <w:gridSpan w:val="4"/>
            <w:tcBorders>
              <w:top w:val="single" w:sz="4" w:space="0" w:color="auto"/>
            </w:tcBorders>
            <w:shd w:val="clear" w:color="auto" w:fill="FFFFFF"/>
          </w:tcPr>
          <w:p w14:paraId="3ED1EB50" w14:textId="77777777" w:rsidR="00EE7781" w:rsidRPr="00EE7781" w:rsidRDefault="00EE7781" w:rsidP="00EE7781">
            <w:pPr>
              <w:tabs>
                <w:tab w:val="clear" w:pos="567"/>
                <w:tab w:val="left" w:pos="284"/>
              </w:tabs>
              <w:ind w:left="284" w:hanging="284"/>
              <w:rPr>
                <w:sz w:val="18"/>
                <w:szCs w:val="18"/>
              </w:rPr>
            </w:pPr>
            <w:r w:rsidRPr="00EE7781">
              <w:rPr>
                <w:sz w:val="18"/>
                <w:szCs w:val="18"/>
              </w:rPr>
              <w:t>* Grouping of more than one MedDRA preferred term.</w:t>
            </w:r>
          </w:p>
        </w:tc>
      </w:tr>
    </w:tbl>
    <w:p w14:paraId="4601A850" w14:textId="77777777" w:rsidR="00EE7781" w:rsidRPr="00EE7781" w:rsidRDefault="00EE7781" w:rsidP="00EE7781">
      <w:pPr>
        <w:rPr>
          <w:bCs/>
          <w:szCs w:val="22"/>
          <w:lang w:val="en-US"/>
        </w:rPr>
      </w:pPr>
    </w:p>
    <w:p w14:paraId="48A2E33F" w14:textId="77777777" w:rsidR="00EE7781" w:rsidRPr="00EE7781" w:rsidRDefault="00EE7781" w:rsidP="00EE7781">
      <w:pPr>
        <w:keepNext/>
        <w:rPr>
          <w:u w:val="single"/>
        </w:rPr>
      </w:pPr>
      <w:r w:rsidRPr="00EE7781">
        <w:rPr>
          <w:u w:val="single"/>
        </w:rPr>
        <w:t>Description of selected adverse reactions</w:t>
      </w:r>
    </w:p>
    <w:p w14:paraId="2BF4CE17" w14:textId="77777777" w:rsidR="00EE7781" w:rsidRPr="00EE7781" w:rsidRDefault="00EE7781" w:rsidP="00EE7781">
      <w:pPr>
        <w:keepNext/>
        <w:autoSpaceDE w:val="0"/>
        <w:autoSpaceDN w:val="0"/>
        <w:rPr>
          <w:i/>
          <w:iCs/>
          <w:szCs w:val="18"/>
        </w:rPr>
      </w:pPr>
    </w:p>
    <w:p w14:paraId="699318E7" w14:textId="77777777" w:rsidR="00EE7781" w:rsidRPr="00EE7781" w:rsidRDefault="00EE7781" w:rsidP="00EE7781">
      <w:pPr>
        <w:keepNext/>
        <w:autoSpaceDE w:val="0"/>
        <w:autoSpaceDN w:val="0"/>
        <w:rPr>
          <w:iCs/>
          <w:u w:val="single"/>
        </w:rPr>
      </w:pPr>
      <w:r w:rsidRPr="00EE7781">
        <w:rPr>
          <w:i/>
          <w:iCs/>
          <w:szCs w:val="18"/>
          <w:u w:val="single"/>
        </w:rPr>
        <w:t>Herpes zoster virus reactivation</w:t>
      </w:r>
    </w:p>
    <w:p w14:paraId="4B2F39DF" w14:textId="77777777" w:rsidR="00EE7781" w:rsidRPr="00EE7781" w:rsidRDefault="00EE7781" w:rsidP="00EE7781">
      <w:pPr>
        <w:autoSpaceDE w:val="0"/>
        <w:autoSpaceDN w:val="0"/>
        <w:rPr>
          <w:i/>
        </w:rPr>
      </w:pPr>
      <w:r w:rsidRPr="00EE7781">
        <w:rPr>
          <w:i/>
        </w:rPr>
        <w:t>Multiple myeloma</w:t>
      </w:r>
    </w:p>
    <w:p w14:paraId="6DCC05B0" w14:textId="77777777" w:rsidR="00EE7781" w:rsidRPr="00EE7781" w:rsidRDefault="00EE7781" w:rsidP="00EE7781">
      <w:pPr>
        <w:autoSpaceDE w:val="0"/>
        <w:autoSpaceDN w:val="0"/>
      </w:pPr>
      <w:r w:rsidRPr="00EE7781">
        <w:t>Antiviral prophylaxis was administered to 26% of the patients in the Bz+M+P arm. The incidence of herpes zoster among patients in the Bz+M+P treatment group was 17% for patients not administered antiviral prophylaxis compared to 3% for patients administered antiviral prophylaxis.</w:t>
      </w:r>
    </w:p>
    <w:p w14:paraId="47031D6F" w14:textId="77777777" w:rsidR="00EE7781" w:rsidRPr="00EE7781" w:rsidRDefault="00EE7781" w:rsidP="00EE7781">
      <w:pPr>
        <w:rPr>
          <w:bCs/>
          <w:szCs w:val="22"/>
          <w:lang w:val="en-US"/>
        </w:rPr>
      </w:pPr>
    </w:p>
    <w:p w14:paraId="5D8D05C3" w14:textId="77777777" w:rsidR="00EE7781" w:rsidRPr="00EE7781" w:rsidRDefault="00EE7781" w:rsidP="00EE7781">
      <w:pPr>
        <w:rPr>
          <w:bCs/>
          <w:i/>
          <w:szCs w:val="22"/>
          <w:lang w:val="en-US"/>
        </w:rPr>
      </w:pPr>
      <w:r w:rsidRPr="00EE7781">
        <w:rPr>
          <w:bCs/>
          <w:i/>
          <w:szCs w:val="22"/>
          <w:lang w:val="en-US"/>
        </w:rPr>
        <w:t>Mantle cell lymphoma</w:t>
      </w:r>
    </w:p>
    <w:p w14:paraId="0622ECE6" w14:textId="77777777" w:rsidR="00EE7781" w:rsidRPr="00EE7781" w:rsidRDefault="00EE7781" w:rsidP="00EE7781">
      <w:pPr>
        <w:rPr>
          <w:lang w:val="en-US"/>
        </w:rPr>
      </w:pPr>
      <w:r w:rsidRPr="00EE7781">
        <w:rPr>
          <w:bCs/>
          <w:szCs w:val="22"/>
          <w:lang w:val="en-US"/>
        </w:rPr>
        <w:t xml:space="preserve">Antiviral prophylaxis was administered to 137 of 240 patients (57%) in the </w:t>
      </w:r>
      <w:r w:rsidRPr="00EE7781">
        <w:rPr>
          <w:bCs/>
        </w:rPr>
        <w:t>BzR</w:t>
      </w:r>
      <w:r w:rsidRPr="00EE7781">
        <w:noBreakHyphen/>
        <w:t>CAP</w:t>
      </w:r>
      <w:r w:rsidRPr="00EE7781">
        <w:rPr>
          <w:bCs/>
          <w:szCs w:val="22"/>
          <w:lang w:val="en-US"/>
        </w:rPr>
        <w:t xml:space="preserve"> arm. </w:t>
      </w:r>
      <w:r w:rsidRPr="00EE7781">
        <w:rPr>
          <w:lang w:val="en-US"/>
        </w:rPr>
        <w:t xml:space="preserve">The incidence of herpes zoster among patients in the </w:t>
      </w:r>
      <w:r w:rsidRPr="00EE7781">
        <w:t>BzR</w:t>
      </w:r>
      <w:r w:rsidRPr="00EE7781">
        <w:noBreakHyphen/>
        <w:t>CAP</w:t>
      </w:r>
      <w:r w:rsidRPr="00EE7781">
        <w:rPr>
          <w:lang w:val="en-US"/>
        </w:rPr>
        <w:t xml:space="preserve"> arm was 10.7% </w:t>
      </w:r>
      <w:r w:rsidRPr="00EE7781">
        <w:t>for patients not administered antiviral prophylaxis compared to 3.6% for patients administered antiviral prophylaxis (see section 4.4).</w:t>
      </w:r>
    </w:p>
    <w:p w14:paraId="04E6EBFB" w14:textId="77777777" w:rsidR="00EE7781" w:rsidRPr="00EE7781" w:rsidRDefault="00EE7781" w:rsidP="00EE7781"/>
    <w:p w14:paraId="29F7A70B" w14:textId="77777777" w:rsidR="00EE7781" w:rsidRPr="00EE7781" w:rsidRDefault="00EE7781" w:rsidP="00EE7781">
      <w:pPr>
        <w:rPr>
          <w:i/>
          <w:u w:val="single"/>
        </w:rPr>
      </w:pPr>
      <w:r w:rsidRPr="00EE7781">
        <w:rPr>
          <w:i/>
          <w:u w:val="single"/>
        </w:rPr>
        <w:t>Hepatitis B virus (HBV) reactivation and infection</w:t>
      </w:r>
    </w:p>
    <w:p w14:paraId="1CD026F1" w14:textId="77777777" w:rsidR="00EE7781" w:rsidRPr="00EE7781" w:rsidRDefault="00EE7781" w:rsidP="00EE7781">
      <w:pPr>
        <w:autoSpaceDE w:val="0"/>
        <w:autoSpaceDN w:val="0"/>
        <w:rPr>
          <w:bCs/>
          <w:i/>
          <w:szCs w:val="22"/>
          <w:lang w:val="en-US"/>
        </w:rPr>
      </w:pPr>
      <w:r w:rsidRPr="00EE7781">
        <w:rPr>
          <w:bCs/>
          <w:i/>
          <w:szCs w:val="22"/>
          <w:lang w:val="en-US"/>
        </w:rPr>
        <w:t>Mantle cell lymphoma</w:t>
      </w:r>
    </w:p>
    <w:p w14:paraId="7872AC23" w14:textId="77777777" w:rsidR="00EE7781" w:rsidRPr="00EE7781" w:rsidRDefault="00EE7781" w:rsidP="00EE7781">
      <w:r w:rsidRPr="00EE7781">
        <w:t>HBV infection with fatal outcomes occurred in 0.8% (n=2) of patients in the non</w:t>
      </w:r>
      <w:r w:rsidRPr="00EE7781">
        <w:noBreakHyphen/>
        <w:t>bortezomib treatment group (rituximab, cyclophosphamide, doxorubicin, vincristine, and prednisone; R</w:t>
      </w:r>
      <w:r w:rsidRPr="00EE7781">
        <w:noBreakHyphen/>
        <w:t>CHOP) and 0.4% (n=1) of patients receiving bortezomib in combination with rituximab, cyclophosphamide, doxorubicin, and prednisone (BzR</w:t>
      </w:r>
      <w:r w:rsidRPr="00EE7781">
        <w:noBreakHyphen/>
        <w:t>CAP). The overall incidence of hepatitis B infections was similar in patients treated with BzR</w:t>
      </w:r>
      <w:r w:rsidRPr="00EE7781">
        <w:noBreakHyphen/>
        <w:t>CAP or with R</w:t>
      </w:r>
      <w:r w:rsidRPr="00EE7781">
        <w:noBreakHyphen/>
        <w:t>CHOP (0.8% vs 1.2% respectively).</w:t>
      </w:r>
    </w:p>
    <w:p w14:paraId="6242AA95" w14:textId="77777777" w:rsidR="00EE7781" w:rsidRPr="00EE7781" w:rsidRDefault="00EE7781" w:rsidP="00EE7781"/>
    <w:p w14:paraId="3296F750" w14:textId="77777777" w:rsidR="00EE7781" w:rsidRPr="00EE7781" w:rsidRDefault="00EE7781" w:rsidP="00EE7781">
      <w:pPr>
        <w:keepNext/>
        <w:rPr>
          <w:i/>
          <w:u w:val="single"/>
        </w:rPr>
      </w:pPr>
      <w:r w:rsidRPr="00EE7781">
        <w:rPr>
          <w:i/>
          <w:u w:val="single"/>
        </w:rPr>
        <w:t>Peripheral neuropathy in combination regimens</w:t>
      </w:r>
    </w:p>
    <w:p w14:paraId="649A8217" w14:textId="77777777" w:rsidR="00EE7781" w:rsidRPr="00EE7781" w:rsidRDefault="00EE7781" w:rsidP="00EE7781">
      <w:pPr>
        <w:rPr>
          <w:i/>
          <w:lang w:val="en-US"/>
        </w:rPr>
      </w:pPr>
      <w:r w:rsidRPr="00EE7781">
        <w:rPr>
          <w:i/>
          <w:lang w:val="en-US"/>
        </w:rPr>
        <w:t>Multiple myeloma</w:t>
      </w:r>
    </w:p>
    <w:p w14:paraId="167D97E1" w14:textId="77777777" w:rsidR="00EE7781" w:rsidRPr="00EE7781" w:rsidRDefault="00EE7781" w:rsidP="00EE7781">
      <w:pPr>
        <w:rPr>
          <w:bCs/>
          <w:iCs/>
        </w:rPr>
      </w:pPr>
      <w:r w:rsidRPr="00EE7781">
        <w:rPr>
          <w:szCs w:val="22"/>
          <w:lang w:val="en-US"/>
        </w:rPr>
        <w:t xml:space="preserve">In studies </w:t>
      </w:r>
      <w:r w:rsidRPr="00EE7781">
        <w:rPr>
          <w:szCs w:val="22"/>
        </w:rPr>
        <w:t xml:space="preserve">in which bortezomib was administered as induction treatment in combination with dexamethasone </w:t>
      </w:r>
      <w:r w:rsidRPr="00EE7781">
        <w:rPr>
          <w:bCs/>
          <w:iCs/>
        </w:rPr>
        <w:t>(study IFM</w:t>
      </w:r>
      <w:r w:rsidRPr="00EE7781">
        <w:rPr>
          <w:bCs/>
          <w:iCs/>
        </w:rPr>
        <w:noBreakHyphen/>
        <w:t>2005</w:t>
      </w:r>
      <w:r w:rsidRPr="00EE7781">
        <w:rPr>
          <w:bCs/>
          <w:iCs/>
        </w:rPr>
        <w:noBreakHyphen/>
        <w:t xml:space="preserve">01), </w:t>
      </w:r>
      <w:r w:rsidRPr="00EE7781">
        <w:rPr>
          <w:szCs w:val="22"/>
        </w:rPr>
        <w:t>and dexamethasone</w:t>
      </w:r>
      <w:r w:rsidRPr="00EE7781">
        <w:rPr>
          <w:szCs w:val="22"/>
        </w:rPr>
        <w:noBreakHyphen/>
        <w:t xml:space="preserve">thalidomide </w:t>
      </w:r>
      <w:r w:rsidRPr="00EE7781">
        <w:rPr>
          <w:bCs/>
          <w:iCs/>
          <w:szCs w:val="22"/>
        </w:rPr>
        <w:t>(study MMY</w:t>
      </w:r>
      <w:r w:rsidRPr="00EE7781">
        <w:rPr>
          <w:bCs/>
          <w:iCs/>
          <w:szCs w:val="22"/>
        </w:rPr>
        <w:noBreakHyphen/>
        <w:t>3010),</w:t>
      </w:r>
      <w:r w:rsidRPr="00EE7781">
        <w:rPr>
          <w:bCs/>
          <w:iCs/>
        </w:rPr>
        <w:t xml:space="preserve"> the incidence of peripheral neuropathy in the combination regimens is presented in the table below:</w:t>
      </w:r>
    </w:p>
    <w:p w14:paraId="6B385F50" w14:textId="77777777" w:rsidR="00EE7781" w:rsidRPr="00EE7781" w:rsidRDefault="00EE7781" w:rsidP="00EE7781">
      <w:pPr>
        <w:rPr>
          <w:snapToGrid w:val="0"/>
          <w:szCs w:val="22"/>
        </w:rPr>
      </w:pPr>
    </w:p>
    <w:p w14:paraId="6CAD7253" w14:textId="77777777" w:rsidR="00EE7781" w:rsidRPr="00EE7781" w:rsidRDefault="00EE7781" w:rsidP="00EE7781">
      <w:pPr>
        <w:keepNext/>
        <w:tabs>
          <w:tab w:val="clear" w:pos="567"/>
        </w:tabs>
        <w:ind w:left="1134" w:hanging="1134"/>
        <w:rPr>
          <w:i/>
          <w:iCs/>
        </w:rPr>
      </w:pPr>
      <w:r w:rsidRPr="00EE7781">
        <w:rPr>
          <w:i/>
          <w:iCs/>
        </w:rPr>
        <w:t>Table 9:</w:t>
      </w:r>
      <w:r w:rsidRPr="00EE7781">
        <w:rPr>
          <w:i/>
          <w:iCs/>
        </w:rPr>
        <w:tab/>
      </w:r>
      <w:r w:rsidRPr="00EE7781">
        <w:rPr>
          <w:i/>
          <w:iCs/>
          <w:lang w:val="en-US"/>
        </w:rPr>
        <w:t xml:space="preserve">Incidence of peripheral neuropathy during induction treatment by toxicity </w:t>
      </w:r>
      <w:r w:rsidRPr="00EE7781">
        <w:rPr>
          <w:i/>
          <w:iCs/>
        </w:rPr>
        <w:t>and treatment discontinuation due to peripheral neuropathy</w:t>
      </w:r>
    </w:p>
    <w:tbl>
      <w:tblPr>
        <w:tblW w:w="9072" w:type="dxa"/>
        <w:jc w:val="center"/>
        <w:tblLayout w:type="fixed"/>
        <w:tblLook w:val="04A0" w:firstRow="1" w:lastRow="0" w:firstColumn="1" w:lastColumn="0" w:noHBand="0" w:noVBand="1"/>
      </w:tblPr>
      <w:tblGrid>
        <w:gridCol w:w="3011"/>
        <w:gridCol w:w="1515"/>
        <w:gridCol w:w="1515"/>
        <w:gridCol w:w="1515"/>
        <w:gridCol w:w="1516"/>
      </w:tblGrid>
      <w:tr w:rsidR="00EE7781" w:rsidRPr="00EE7781" w14:paraId="53CBA1AC" w14:textId="77777777" w:rsidTr="00430D6A">
        <w:trPr>
          <w:cantSplit/>
          <w:jc w:val="center"/>
        </w:trPr>
        <w:tc>
          <w:tcPr>
            <w:tcW w:w="3011" w:type="dxa"/>
            <w:tcBorders>
              <w:top w:val="single" w:sz="4" w:space="0" w:color="auto"/>
            </w:tcBorders>
          </w:tcPr>
          <w:p w14:paraId="5507DA81" w14:textId="77777777" w:rsidR="00EE7781" w:rsidRPr="00EE7781" w:rsidRDefault="00EE7781" w:rsidP="00EE7781">
            <w:pPr>
              <w:keepNext/>
              <w:rPr>
                <w:szCs w:val="22"/>
              </w:rPr>
            </w:pPr>
          </w:p>
        </w:tc>
        <w:tc>
          <w:tcPr>
            <w:tcW w:w="3030" w:type="dxa"/>
            <w:gridSpan w:val="2"/>
            <w:tcBorders>
              <w:top w:val="single" w:sz="4" w:space="0" w:color="auto"/>
            </w:tcBorders>
          </w:tcPr>
          <w:p w14:paraId="2956668C" w14:textId="77777777" w:rsidR="00EE7781" w:rsidRPr="00EE7781" w:rsidRDefault="00EE7781" w:rsidP="00EE7781">
            <w:pPr>
              <w:keepNext/>
              <w:jc w:val="center"/>
              <w:rPr>
                <w:szCs w:val="22"/>
                <w:u w:val="single"/>
              </w:rPr>
            </w:pPr>
            <w:r w:rsidRPr="00EE7781">
              <w:rPr>
                <w:szCs w:val="22"/>
                <w:u w:val="single"/>
              </w:rPr>
              <w:t>IFM</w:t>
            </w:r>
            <w:r w:rsidRPr="00EE7781">
              <w:rPr>
                <w:szCs w:val="22"/>
                <w:u w:val="single"/>
              </w:rPr>
              <w:noBreakHyphen/>
              <w:t>2005</w:t>
            </w:r>
            <w:r w:rsidRPr="00EE7781">
              <w:rPr>
                <w:szCs w:val="22"/>
                <w:u w:val="single"/>
              </w:rPr>
              <w:noBreakHyphen/>
              <w:t>01</w:t>
            </w:r>
          </w:p>
        </w:tc>
        <w:tc>
          <w:tcPr>
            <w:tcW w:w="3031" w:type="dxa"/>
            <w:gridSpan w:val="2"/>
            <w:tcBorders>
              <w:top w:val="single" w:sz="4" w:space="0" w:color="auto"/>
            </w:tcBorders>
          </w:tcPr>
          <w:p w14:paraId="72A8E0F9" w14:textId="77777777" w:rsidR="00EE7781" w:rsidRPr="00EE7781" w:rsidRDefault="00EE7781" w:rsidP="00EE7781">
            <w:pPr>
              <w:keepNext/>
              <w:jc w:val="center"/>
              <w:rPr>
                <w:szCs w:val="22"/>
                <w:u w:val="single"/>
              </w:rPr>
            </w:pPr>
            <w:r w:rsidRPr="00EE7781">
              <w:rPr>
                <w:szCs w:val="22"/>
                <w:u w:val="single"/>
              </w:rPr>
              <w:t>MMY</w:t>
            </w:r>
            <w:r w:rsidRPr="00EE7781">
              <w:rPr>
                <w:szCs w:val="22"/>
                <w:u w:val="single"/>
              </w:rPr>
              <w:noBreakHyphen/>
              <w:t>3010</w:t>
            </w:r>
          </w:p>
        </w:tc>
      </w:tr>
      <w:tr w:rsidR="00EE7781" w:rsidRPr="00EE7781" w14:paraId="0E707177" w14:textId="77777777" w:rsidTr="00430D6A">
        <w:trPr>
          <w:cantSplit/>
          <w:jc w:val="center"/>
        </w:trPr>
        <w:tc>
          <w:tcPr>
            <w:tcW w:w="3011" w:type="dxa"/>
            <w:tcBorders>
              <w:bottom w:val="single" w:sz="4" w:space="0" w:color="auto"/>
            </w:tcBorders>
          </w:tcPr>
          <w:p w14:paraId="46062F02" w14:textId="77777777" w:rsidR="00EE7781" w:rsidRPr="00EE7781" w:rsidRDefault="00EE7781" w:rsidP="00EE7781">
            <w:pPr>
              <w:keepNext/>
              <w:rPr>
                <w:szCs w:val="22"/>
              </w:rPr>
            </w:pPr>
          </w:p>
        </w:tc>
        <w:tc>
          <w:tcPr>
            <w:tcW w:w="1515" w:type="dxa"/>
            <w:tcBorders>
              <w:bottom w:val="single" w:sz="4" w:space="0" w:color="auto"/>
            </w:tcBorders>
          </w:tcPr>
          <w:p w14:paraId="76462C4D" w14:textId="77777777" w:rsidR="00EE7781" w:rsidRPr="00EE7781" w:rsidRDefault="00EE7781" w:rsidP="00EE7781">
            <w:pPr>
              <w:keepNext/>
              <w:jc w:val="center"/>
              <w:rPr>
                <w:szCs w:val="22"/>
              </w:rPr>
            </w:pPr>
            <w:r w:rsidRPr="00EE7781">
              <w:rPr>
                <w:szCs w:val="22"/>
              </w:rPr>
              <w:t>VDDx</w:t>
            </w:r>
          </w:p>
          <w:p w14:paraId="7D1E783C" w14:textId="77777777" w:rsidR="00EE7781" w:rsidRPr="00EE7781" w:rsidRDefault="00EE7781" w:rsidP="00EE7781">
            <w:pPr>
              <w:keepNext/>
              <w:jc w:val="center"/>
              <w:rPr>
                <w:szCs w:val="22"/>
              </w:rPr>
            </w:pPr>
            <w:r w:rsidRPr="00EE7781">
              <w:rPr>
                <w:szCs w:val="22"/>
              </w:rPr>
              <w:t>(N=239)</w:t>
            </w:r>
          </w:p>
        </w:tc>
        <w:tc>
          <w:tcPr>
            <w:tcW w:w="1515" w:type="dxa"/>
            <w:tcBorders>
              <w:bottom w:val="single" w:sz="4" w:space="0" w:color="auto"/>
            </w:tcBorders>
          </w:tcPr>
          <w:p w14:paraId="14F79627" w14:textId="77777777" w:rsidR="00EE7781" w:rsidRPr="00EE7781" w:rsidRDefault="00EE7781" w:rsidP="00EE7781">
            <w:pPr>
              <w:keepNext/>
              <w:jc w:val="center"/>
              <w:rPr>
                <w:szCs w:val="22"/>
                <w:lang w:val="en-US"/>
              </w:rPr>
            </w:pPr>
            <w:r w:rsidRPr="00EE7781">
              <w:rPr>
                <w:szCs w:val="22"/>
                <w:lang w:val="en-US"/>
              </w:rPr>
              <w:t>BzDx</w:t>
            </w:r>
          </w:p>
          <w:p w14:paraId="79480F7C" w14:textId="77777777" w:rsidR="00EE7781" w:rsidRPr="00EE7781" w:rsidRDefault="00EE7781" w:rsidP="00EE7781">
            <w:pPr>
              <w:keepNext/>
              <w:jc w:val="center"/>
              <w:rPr>
                <w:szCs w:val="22"/>
              </w:rPr>
            </w:pPr>
            <w:r w:rsidRPr="00EE7781">
              <w:rPr>
                <w:szCs w:val="22"/>
              </w:rPr>
              <w:t xml:space="preserve"> (N=239)</w:t>
            </w:r>
          </w:p>
        </w:tc>
        <w:tc>
          <w:tcPr>
            <w:tcW w:w="1515" w:type="dxa"/>
            <w:tcBorders>
              <w:bottom w:val="single" w:sz="4" w:space="0" w:color="auto"/>
            </w:tcBorders>
          </w:tcPr>
          <w:p w14:paraId="5C870686" w14:textId="77777777" w:rsidR="00EE7781" w:rsidRPr="00EE7781" w:rsidRDefault="00EE7781" w:rsidP="00EE7781">
            <w:pPr>
              <w:keepNext/>
              <w:jc w:val="center"/>
              <w:rPr>
                <w:szCs w:val="22"/>
              </w:rPr>
            </w:pPr>
            <w:r w:rsidRPr="00EE7781">
              <w:rPr>
                <w:szCs w:val="22"/>
              </w:rPr>
              <w:t>TDx</w:t>
            </w:r>
          </w:p>
          <w:p w14:paraId="431233E5" w14:textId="77777777" w:rsidR="00EE7781" w:rsidRPr="00EE7781" w:rsidRDefault="00EE7781" w:rsidP="00EE7781">
            <w:pPr>
              <w:keepNext/>
              <w:jc w:val="center"/>
              <w:rPr>
                <w:szCs w:val="22"/>
              </w:rPr>
            </w:pPr>
            <w:r w:rsidRPr="00EE7781">
              <w:rPr>
                <w:szCs w:val="22"/>
              </w:rPr>
              <w:t>(N=126)</w:t>
            </w:r>
          </w:p>
        </w:tc>
        <w:tc>
          <w:tcPr>
            <w:tcW w:w="1516" w:type="dxa"/>
            <w:tcBorders>
              <w:bottom w:val="single" w:sz="4" w:space="0" w:color="auto"/>
            </w:tcBorders>
          </w:tcPr>
          <w:p w14:paraId="2C5DC3A4" w14:textId="77777777" w:rsidR="00EE7781" w:rsidRPr="00EE7781" w:rsidRDefault="00EE7781" w:rsidP="00EE7781">
            <w:pPr>
              <w:keepNext/>
              <w:jc w:val="center"/>
              <w:rPr>
                <w:szCs w:val="22"/>
                <w:lang w:val="en-US"/>
              </w:rPr>
            </w:pPr>
            <w:r w:rsidRPr="00EE7781">
              <w:rPr>
                <w:szCs w:val="22"/>
                <w:lang w:val="en-US"/>
              </w:rPr>
              <w:t>BzTDx</w:t>
            </w:r>
          </w:p>
          <w:p w14:paraId="24273030" w14:textId="77777777" w:rsidR="00EE7781" w:rsidRPr="00EE7781" w:rsidRDefault="00EE7781" w:rsidP="00EE7781">
            <w:pPr>
              <w:keepNext/>
              <w:jc w:val="center"/>
              <w:rPr>
                <w:szCs w:val="22"/>
              </w:rPr>
            </w:pPr>
            <w:r w:rsidRPr="00EE7781">
              <w:rPr>
                <w:szCs w:val="22"/>
              </w:rPr>
              <w:t xml:space="preserve"> (N=130)</w:t>
            </w:r>
          </w:p>
        </w:tc>
      </w:tr>
      <w:tr w:rsidR="00EE7781" w:rsidRPr="00EE7781" w14:paraId="1D3D6E06" w14:textId="77777777" w:rsidTr="00430D6A">
        <w:trPr>
          <w:cantSplit/>
          <w:jc w:val="center"/>
        </w:trPr>
        <w:tc>
          <w:tcPr>
            <w:tcW w:w="3011" w:type="dxa"/>
            <w:tcBorders>
              <w:top w:val="single" w:sz="4" w:space="0" w:color="auto"/>
            </w:tcBorders>
          </w:tcPr>
          <w:p w14:paraId="0ABD9569" w14:textId="77777777" w:rsidR="00EE7781" w:rsidRPr="00EE7781" w:rsidRDefault="00EE7781" w:rsidP="00EE7781">
            <w:pPr>
              <w:keepNext/>
              <w:rPr>
                <w:szCs w:val="22"/>
              </w:rPr>
            </w:pPr>
            <w:r w:rsidRPr="00EE7781">
              <w:rPr>
                <w:szCs w:val="22"/>
              </w:rPr>
              <w:t>Incidence of PN (%)</w:t>
            </w:r>
          </w:p>
        </w:tc>
        <w:tc>
          <w:tcPr>
            <w:tcW w:w="1515" w:type="dxa"/>
            <w:tcBorders>
              <w:top w:val="single" w:sz="4" w:space="0" w:color="auto"/>
            </w:tcBorders>
          </w:tcPr>
          <w:p w14:paraId="261992F2" w14:textId="77777777" w:rsidR="00EE7781" w:rsidRPr="00EE7781" w:rsidRDefault="00EE7781" w:rsidP="00EE7781">
            <w:pPr>
              <w:keepNext/>
              <w:jc w:val="center"/>
              <w:rPr>
                <w:szCs w:val="22"/>
              </w:rPr>
            </w:pPr>
          </w:p>
        </w:tc>
        <w:tc>
          <w:tcPr>
            <w:tcW w:w="1515" w:type="dxa"/>
            <w:tcBorders>
              <w:top w:val="single" w:sz="4" w:space="0" w:color="auto"/>
            </w:tcBorders>
          </w:tcPr>
          <w:p w14:paraId="3E27116D" w14:textId="77777777" w:rsidR="00EE7781" w:rsidRPr="00EE7781" w:rsidRDefault="00EE7781" w:rsidP="00EE7781">
            <w:pPr>
              <w:keepNext/>
              <w:jc w:val="center"/>
              <w:rPr>
                <w:szCs w:val="22"/>
              </w:rPr>
            </w:pPr>
          </w:p>
        </w:tc>
        <w:tc>
          <w:tcPr>
            <w:tcW w:w="1515" w:type="dxa"/>
            <w:tcBorders>
              <w:top w:val="single" w:sz="4" w:space="0" w:color="auto"/>
            </w:tcBorders>
          </w:tcPr>
          <w:p w14:paraId="7BD44F52" w14:textId="77777777" w:rsidR="00EE7781" w:rsidRPr="00EE7781" w:rsidRDefault="00EE7781" w:rsidP="00EE7781">
            <w:pPr>
              <w:keepNext/>
              <w:jc w:val="center"/>
              <w:rPr>
                <w:szCs w:val="22"/>
              </w:rPr>
            </w:pPr>
          </w:p>
        </w:tc>
        <w:tc>
          <w:tcPr>
            <w:tcW w:w="1516" w:type="dxa"/>
            <w:tcBorders>
              <w:top w:val="single" w:sz="4" w:space="0" w:color="auto"/>
            </w:tcBorders>
          </w:tcPr>
          <w:p w14:paraId="1AF3FCFE" w14:textId="77777777" w:rsidR="00EE7781" w:rsidRPr="00EE7781" w:rsidRDefault="00EE7781" w:rsidP="00EE7781">
            <w:pPr>
              <w:keepNext/>
              <w:jc w:val="center"/>
              <w:rPr>
                <w:szCs w:val="22"/>
              </w:rPr>
            </w:pPr>
          </w:p>
        </w:tc>
      </w:tr>
      <w:tr w:rsidR="00EE7781" w:rsidRPr="00EE7781" w14:paraId="031B108D" w14:textId="77777777" w:rsidTr="00430D6A">
        <w:trPr>
          <w:cantSplit/>
          <w:jc w:val="center"/>
        </w:trPr>
        <w:tc>
          <w:tcPr>
            <w:tcW w:w="3011" w:type="dxa"/>
          </w:tcPr>
          <w:p w14:paraId="58B2962C" w14:textId="77777777" w:rsidR="00EE7781" w:rsidRPr="00EE7781" w:rsidRDefault="00EE7781" w:rsidP="00EE7781">
            <w:pPr>
              <w:keepNext/>
              <w:ind w:left="284" w:hanging="284"/>
              <w:rPr>
                <w:szCs w:val="22"/>
              </w:rPr>
            </w:pPr>
            <w:r w:rsidRPr="00EE7781">
              <w:rPr>
                <w:szCs w:val="22"/>
              </w:rPr>
              <w:tab/>
              <w:t>All GradePN</w:t>
            </w:r>
          </w:p>
        </w:tc>
        <w:tc>
          <w:tcPr>
            <w:tcW w:w="1515" w:type="dxa"/>
          </w:tcPr>
          <w:p w14:paraId="56380673" w14:textId="77777777" w:rsidR="00EE7781" w:rsidRPr="00EE7781" w:rsidRDefault="00EE7781" w:rsidP="00EE7781">
            <w:pPr>
              <w:keepNext/>
              <w:jc w:val="center"/>
              <w:rPr>
                <w:szCs w:val="22"/>
              </w:rPr>
            </w:pPr>
            <w:r w:rsidRPr="00EE7781">
              <w:rPr>
                <w:szCs w:val="22"/>
              </w:rPr>
              <w:t>3</w:t>
            </w:r>
          </w:p>
        </w:tc>
        <w:tc>
          <w:tcPr>
            <w:tcW w:w="1515" w:type="dxa"/>
          </w:tcPr>
          <w:p w14:paraId="3E5C5C45" w14:textId="77777777" w:rsidR="00EE7781" w:rsidRPr="00EE7781" w:rsidRDefault="00EE7781" w:rsidP="00EE7781">
            <w:pPr>
              <w:keepNext/>
              <w:jc w:val="center"/>
              <w:rPr>
                <w:szCs w:val="22"/>
              </w:rPr>
            </w:pPr>
            <w:r w:rsidRPr="00EE7781">
              <w:rPr>
                <w:szCs w:val="22"/>
              </w:rPr>
              <w:t>15</w:t>
            </w:r>
          </w:p>
        </w:tc>
        <w:tc>
          <w:tcPr>
            <w:tcW w:w="1515" w:type="dxa"/>
          </w:tcPr>
          <w:p w14:paraId="784C8B85" w14:textId="77777777" w:rsidR="00EE7781" w:rsidRPr="00EE7781" w:rsidRDefault="00EE7781" w:rsidP="00EE7781">
            <w:pPr>
              <w:keepNext/>
              <w:jc w:val="center"/>
              <w:rPr>
                <w:szCs w:val="22"/>
              </w:rPr>
            </w:pPr>
            <w:r w:rsidRPr="00EE7781">
              <w:rPr>
                <w:szCs w:val="22"/>
              </w:rPr>
              <w:t>12</w:t>
            </w:r>
          </w:p>
        </w:tc>
        <w:tc>
          <w:tcPr>
            <w:tcW w:w="1516" w:type="dxa"/>
          </w:tcPr>
          <w:p w14:paraId="2B915FF5" w14:textId="77777777" w:rsidR="00EE7781" w:rsidRPr="00EE7781" w:rsidRDefault="00EE7781" w:rsidP="00EE7781">
            <w:pPr>
              <w:keepNext/>
              <w:jc w:val="center"/>
              <w:rPr>
                <w:szCs w:val="22"/>
              </w:rPr>
            </w:pPr>
            <w:r w:rsidRPr="00EE7781">
              <w:rPr>
                <w:szCs w:val="22"/>
              </w:rPr>
              <w:t>45</w:t>
            </w:r>
          </w:p>
        </w:tc>
      </w:tr>
      <w:tr w:rsidR="00EE7781" w:rsidRPr="00EE7781" w14:paraId="35C85F89" w14:textId="77777777" w:rsidTr="00430D6A">
        <w:trPr>
          <w:cantSplit/>
          <w:jc w:val="center"/>
        </w:trPr>
        <w:tc>
          <w:tcPr>
            <w:tcW w:w="3011" w:type="dxa"/>
          </w:tcPr>
          <w:p w14:paraId="40569CD5" w14:textId="77777777" w:rsidR="00EE7781" w:rsidRPr="00EE7781" w:rsidRDefault="00EE7781" w:rsidP="00EE7781">
            <w:pPr>
              <w:keepNext/>
              <w:ind w:left="284" w:hanging="284"/>
              <w:rPr>
                <w:szCs w:val="22"/>
              </w:rPr>
            </w:pPr>
            <w:r w:rsidRPr="00EE7781">
              <w:rPr>
                <w:szCs w:val="22"/>
              </w:rPr>
              <w:tab/>
            </w:r>
            <w:r w:rsidRPr="00EE7781">
              <w:rPr>
                <w:rFonts w:ascii="Symbol" w:hAnsi="Symbol"/>
                <w:szCs w:val="22"/>
              </w:rPr>
              <w:sym w:font="Symbol" w:char="F0B3"/>
            </w:r>
            <w:r w:rsidRPr="00EE7781">
              <w:rPr>
                <w:szCs w:val="22"/>
              </w:rPr>
              <w:t> Grade 2 PN</w:t>
            </w:r>
          </w:p>
        </w:tc>
        <w:tc>
          <w:tcPr>
            <w:tcW w:w="1515" w:type="dxa"/>
          </w:tcPr>
          <w:p w14:paraId="55CB6648" w14:textId="77777777" w:rsidR="00EE7781" w:rsidRPr="00EE7781" w:rsidRDefault="00EE7781" w:rsidP="00EE7781">
            <w:pPr>
              <w:keepNext/>
              <w:jc w:val="center"/>
              <w:rPr>
                <w:szCs w:val="22"/>
              </w:rPr>
            </w:pPr>
            <w:r w:rsidRPr="00EE7781">
              <w:rPr>
                <w:szCs w:val="22"/>
              </w:rPr>
              <w:t>1</w:t>
            </w:r>
          </w:p>
        </w:tc>
        <w:tc>
          <w:tcPr>
            <w:tcW w:w="1515" w:type="dxa"/>
          </w:tcPr>
          <w:p w14:paraId="771FACE6" w14:textId="77777777" w:rsidR="00EE7781" w:rsidRPr="00EE7781" w:rsidRDefault="00EE7781" w:rsidP="00EE7781">
            <w:pPr>
              <w:keepNext/>
              <w:jc w:val="center"/>
              <w:rPr>
                <w:szCs w:val="22"/>
              </w:rPr>
            </w:pPr>
            <w:r w:rsidRPr="00EE7781">
              <w:rPr>
                <w:szCs w:val="22"/>
              </w:rPr>
              <w:t>10</w:t>
            </w:r>
          </w:p>
        </w:tc>
        <w:tc>
          <w:tcPr>
            <w:tcW w:w="1515" w:type="dxa"/>
          </w:tcPr>
          <w:p w14:paraId="1538DE1B" w14:textId="77777777" w:rsidR="00EE7781" w:rsidRPr="00EE7781" w:rsidRDefault="00EE7781" w:rsidP="00EE7781">
            <w:pPr>
              <w:keepNext/>
              <w:jc w:val="center"/>
              <w:rPr>
                <w:szCs w:val="22"/>
              </w:rPr>
            </w:pPr>
            <w:r w:rsidRPr="00EE7781">
              <w:rPr>
                <w:szCs w:val="22"/>
              </w:rPr>
              <w:t>2</w:t>
            </w:r>
          </w:p>
        </w:tc>
        <w:tc>
          <w:tcPr>
            <w:tcW w:w="1516" w:type="dxa"/>
          </w:tcPr>
          <w:p w14:paraId="41AD70AC" w14:textId="77777777" w:rsidR="00EE7781" w:rsidRPr="00EE7781" w:rsidRDefault="00EE7781" w:rsidP="00EE7781">
            <w:pPr>
              <w:keepNext/>
              <w:jc w:val="center"/>
              <w:rPr>
                <w:szCs w:val="22"/>
              </w:rPr>
            </w:pPr>
            <w:r w:rsidRPr="00EE7781">
              <w:rPr>
                <w:szCs w:val="22"/>
              </w:rPr>
              <w:t>31</w:t>
            </w:r>
          </w:p>
        </w:tc>
      </w:tr>
      <w:tr w:rsidR="00EE7781" w:rsidRPr="00EE7781" w14:paraId="14801999" w14:textId="77777777" w:rsidTr="00430D6A">
        <w:trPr>
          <w:cantSplit/>
          <w:jc w:val="center"/>
        </w:trPr>
        <w:tc>
          <w:tcPr>
            <w:tcW w:w="3011" w:type="dxa"/>
            <w:tcBorders>
              <w:bottom w:val="single" w:sz="4" w:space="0" w:color="auto"/>
            </w:tcBorders>
          </w:tcPr>
          <w:p w14:paraId="6305D792" w14:textId="77777777" w:rsidR="00EE7781" w:rsidRPr="00EE7781" w:rsidRDefault="00EE7781" w:rsidP="00EE7781">
            <w:pPr>
              <w:keepNext/>
              <w:ind w:left="284" w:hanging="284"/>
              <w:rPr>
                <w:szCs w:val="22"/>
              </w:rPr>
            </w:pPr>
            <w:r w:rsidRPr="00EE7781">
              <w:rPr>
                <w:szCs w:val="22"/>
              </w:rPr>
              <w:tab/>
            </w:r>
            <w:r w:rsidRPr="00EE7781">
              <w:rPr>
                <w:rFonts w:ascii="Symbol" w:hAnsi="Symbol"/>
                <w:szCs w:val="22"/>
              </w:rPr>
              <w:sym w:font="Symbol" w:char="F0B3"/>
            </w:r>
            <w:r w:rsidRPr="00EE7781">
              <w:rPr>
                <w:szCs w:val="22"/>
              </w:rPr>
              <w:t> Grade 3 PN</w:t>
            </w:r>
          </w:p>
        </w:tc>
        <w:tc>
          <w:tcPr>
            <w:tcW w:w="1515" w:type="dxa"/>
            <w:tcBorders>
              <w:bottom w:val="single" w:sz="4" w:space="0" w:color="auto"/>
            </w:tcBorders>
          </w:tcPr>
          <w:p w14:paraId="722BDCD8" w14:textId="77777777" w:rsidR="00EE7781" w:rsidRPr="00EE7781" w:rsidRDefault="00EE7781" w:rsidP="00EE7781">
            <w:pPr>
              <w:keepNext/>
              <w:jc w:val="center"/>
              <w:rPr>
                <w:szCs w:val="22"/>
              </w:rPr>
            </w:pPr>
            <w:r w:rsidRPr="00EE7781">
              <w:rPr>
                <w:szCs w:val="22"/>
              </w:rPr>
              <w:t>&lt; 1</w:t>
            </w:r>
          </w:p>
        </w:tc>
        <w:tc>
          <w:tcPr>
            <w:tcW w:w="1515" w:type="dxa"/>
            <w:tcBorders>
              <w:bottom w:val="single" w:sz="4" w:space="0" w:color="auto"/>
            </w:tcBorders>
          </w:tcPr>
          <w:p w14:paraId="17C43E63" w14:textId="77777777" w:rsidR="00EE7781" w:rsidRPr="00EE7781" w:rsidRDefault="00EE7781" w:rsidP="00EE7781">
            <w:pPr>
              <w:keepNext/>
              <w:jc w:val="center"/>
              <w:rPr>
                <w:szCs w:val="22"/>
              </w:rPr>
            </w:pPr>
            <w:r w:rsidRPr="00EE7781">
              <w:rPr>
                <w:szCs w:val="22"/>
              </w:rPr>
              <w:t>5</w:t>
            </w:r>
          </w:p>
        </w:tc>
        <w:tc>
          <w:tcPr>
            <w:tcW w:w="1515" w:type="dxa"/>
            <w:tcBorders>
              <w:bottom w:val="single" w:sz="4" w:space="0" w:color="auto"/>
            </w:tcBorders>
          </w:tcPr>
          <w:p w14:paraId="5E9A0F70" w14:textId="77777777" w:rsidR="00EE7781" w:rsidRPr="00EE7781" w:rsidRDefault="00EE7781" w:rsidP="00EE7781">
            <w:pPr>
              <w:keepNext/>
              <w:jc w:val="center"/>
              <w:rPr>
                <w:szCs w:val="22"/>
              </w:rPr>
            </w:pPr>
            <w:r w:rsidRPr="00EE7781">
              <w:rPr>
                <w:szCs w:val="22"/>
              </w:rPr>
              <w:t>0</w:t>
            </w:r>
          </w:p>
        </w:tc>
        <w:tc>
          <w:tcPr>
            <w:tcW w:w="1516" w:type="dxa"/>
            <w:tcBorders>
              <w:bottom w:val="single" w:sz="4" w:space="0" w:color="auto"/>
            </w:tcBorders>
          </w:tcPr>
          <w:p w14:paraId="574F33B9" w14:textId="77777777" w:rsidR="00EE7781" w:rsidRPr="00EE7781" w:rsidRDefault="00EE7781" w:rsidP="00EE7781">
            <w:pPr>
              <w:keepNext/>
              <w:jc w:val="center"/>
              <w:rPr>
                <w:szCs w:val="22"/>
              </w:rPr>
            </w:pPr>
            <w:r w:rsidRPr="00EE7781">
              <w:rPr>
                <w:szCs w:val="22"/>
              </w:rPr>
              <w:t>5</w:t>
            </w:r>
          </w:p>
        </w:tc>
      </w:tr>
      <w:tr w:rsidR="00EE7781" w:rsidRPr="00EE7781" w14:paraId="773ED27D" w14:textId="77777777" w:rsidTr="00430D6A">
        <w:trPr>
          <w:cantSplit/>
          <w:jc w:val="center"/>
        </w:trPr>
        <w:tc>
          <w:tcPr>
            <w:tcW w:w="3011" w:type="dxa"/>
            <w:tcBorders>
              <w:top w:val="single" w:sz="4" w:space="0" w:color="auto"/>
              <w:bottom w:val="single" w:sz="4" w:space="0" w:color="auto"/>
            </w:tcBorders>
          </w:tcPr>
          <w:p w14:paraId="1162D0CF" w14:textId="77777777" w:rsidR="00EE7781" w:rsidRPr="00EE7781" w:rsidRDefault="00EE7781" w:rsidP="00EE7781">
            <w:pPr>
              <w:keepNext/>
              <w:rPr>
                <w:szCs w:val="22"/>
              </w:rPr>
            </w:pPr>
            <w:r w:rsidRPr="00EE7781">
              <w:rPr>
                <w:szCs w:val="22"/>
              </w:rPr>
              <w:t>Discontinuation due to PN (%)</w:t>
            </w:r>
          </w:p>
        </w:tc>
        <w:tc>
          <w:tcPr>
            <w:tcW w:w="1515" w:type="dxa"/>
            <w:tcBorders>
              <w:top w:val="single" w:sz="4" w:space="0" w:color="auto"/>
              <w:bottom w:val="single" w:sz="4" w:space="0" w:color="auto"/>
            </w:tcBorders>
          </w:tcPr>
          <w:p w14:paraId="16F160F4" w14:textId="77777777" w:rsidR="00EE7781" w:rsidRPr="00EE7781" w:rsidRDefault="00EE7781" w:rsidP="00EE7781">
            <w:pPr>
              <w:keepNext/>
              <w:jc w:val="center"/>
              <w:rPr>
                <w:szCs w:val="22"/>
              </w:rPr>
            </w:pPr>
            <w:r w:rsidRPr="00EE7781">
              <w:rPr>
                <w:szCs w:val="22"/>
              </w:rPr>
              <w:t>&lt; 1</w:t>
            </w:r>
          </w:p>
        </w:tc>
        <w:tc>
          <w:tcPr>
            <w:tcW w:w="1515" w:type="dxa"/>
            <w:tcBorders>
              <w:top w:val="single" w:sz="4" w:space="0" w:color="auto"/>
              <w:bottom w:val="single" w:sz="4" w:space="0" w:color="auto"/>
            </w:tcBorders>
          </w:tcPr>
          <w:p w14:paraId="45213C9E" w14:textId="77777777" w:rsidR="00EE7781" w:rsidRPr="00EE7781" w:rsidRDefault="00EE7781" w:rsidP="00EE7781">
            <w:pPr>
              <w:keepNext/>
              <w:jc w:val="center"/>
              <w:rPr>
                <w:szCs w:val="22"/>
              </w:rPr>
            </w:pPr>
            <w:r w:rsidRPr="00EE7781">
              <w:rPr>
                <w:szCs w:val="22"/>
              </w:rPr>
              <w:t>2</w:t>
            </w:r>
          </w:p>
        </w:tc>
        <w:tc>
          <w:tcPr>
            <w:tcW w:w="1515" w:type="dxa"/>
            <w:tcBorders>
              <w:top w:val="single" w:sz="4" w:space="0" w:color="auto"/>
              <w:bottom w:val="single" w:sz="4" w:space="0" w:color="auto"/>
            </w:tcBorders>
          </w:tcPr>
          <w:p w14:paraId="271F5A48" w14:textId="77777777" w:rsidR="00EE7781" w:rsidRPr="00EE7781" w:rsidRDefault="00EE7781" w:rsidP="00EE7781">
            <w:pPr>
              <w:keepNext/>
              <w:jc w:val="center"/>
              <w:rPr>
                <w:szCs w:val="22"/>
              </w:rPr>
            </w:pPr>
            <w:r w:rsidRPr="00EE7781">
              <w:rPr>
                <w:szCs w:val="22"/>
              </w:rPr>
              <w:t>1</w:t>
            </w:r>
          </w:p>
        </w:tc>
        <w:tc>
          <w:tcPr>
            <w:tcW w:w="1516" w:type="dxa"/>
            <w:tcBorders>
              <w:top w:val="single" w:sz="4" w:space="0" w:color="auto"/>
              <w:bottom w:val="single" w:sz="4" w:space="0" w:color="auto"/>
            </w:tcBorders>
          </w:tcPr>
          <w:p w14:paraId="78D750AC" w14:textId="77777777" w:rsidR="00EE7781" w:rsidRPr="00EE7781" w:rsidRDefault="00EE7781" w:rsidP="00EE7781">
            <w:pPr>
              <w:keepNext/>
              <w:jc w:val="center"/>
              <w:rPr>
                <w:szCs w:val="22"/>
              </w:rPr>
            </w:pPr>
            <w:r w:rsidRPr="00EE7781">
              <w:rPr>
                <w:szCs w:val="22"/>
              </w:rPr>
              <w:t>5</w:t>
            </w:r>
          </w:p>
        </w:tc>
      </w:tr>
      <w:tr w:rsidR="00EE7781" w:rsidRPr="00EE7781" w14:paraId="6F6601D0" w14:textId="77777777" w:rsidTr="00430D6A">
        <w:trPr>
          <w:cantSplit/>
          <w:jc w:val="center"/>
        </w:trPr>
        <w:tc>
          <w:tcPr>
            <w:tcW w:w="9072" w:type="dxa"/>
            <w:gridSpan w:val="5"/>
            <w:tcBorders>
              <w:top w:val="single" w:sz="4" w:space="0" w:color="auto"/>
            </w:tcBorders>
          </w:tcPr>
          <w:p w14:paraId="401DF6ED" w14:textId="77777777" w:rsidR="00EE7781" w:rsidRPr="00EE7781" w:rsidRDefault="00EE7781" w:rsidP="00EE7781">
            <w:pPr>
              <w:rPr>
                <w:sz w:val="18"/>
                <w:szCs w:val="18"/>
              </w:rPr>
            </w:pPr>
            <w:r w:rsidRPr="00EE7781">
              <w:rPr>
                <w:sz w:val="18"/>
                <w:szCs w:val="18"/>
              </w:rPr>
              <w:t xml:space="preserve">VDDx=vincristine, doxorubicin, dexamethasone; BzDx= </w:t>
            </w:r>
            <w:r w:rsidRPr="00EE7781">
              <w:rPr>
                <w:sz w:val="18"/>
                <w:szCs w:val="18"/>
                <w:lang w:val="en-US"/>
              </w:rPr>
              <w:t>bortezomib</w:t>
            </w:r>
            <w:r w:rsidRPr="00EE7781">
              <w:rPr>
                <w:sz w:val="18"/>
                <w:szCs w:val="18"/>
              </w:rPr>
              <w:t xml:space="preserve">, dexamethasone; TDx=thalidomide, dexamethasone; BzTDx= </w:t>
            </w:r>
            <w:r w:rsidRPr="00EE7781">
              <w:rPr>
                <w:sz w:val="18"/>
                <w:szCs w:val="18"/>
                <w:lang w:val="en-US"/>
              </w:rPr>
              <w:t>bortezomib</w:t>
            </w:r>
            <w:r w:rsidRPr="00EE7781">
              <w:rPr>
                <w:sz w:val="18"/>
                <w:szCs w:val="18"/>
              </w:rPr>
              <w:t>, thalidomide, dexamethasone; PN=peripheral neuropathy</w:t>
            </w:r>
          </w:p>
          <w:p w14:paraId="5896C321" w14:textId="77777777" w:rsidR="00EE7781" w:rsidRPr="00EE7781" w:rsidRDefault="00EE7781" w:rsidP="00EE7781">
            <w:pPr>
              <w:rPr>
                <w:sz w:val="18"/>
                <w:szCs w:val="18"/>
              </w:rPr>
            </w:pPr>
            <w:r w:rsidRPr="00EE7781">
              <w:rPr>
                <w:sz w:val="18"/>
                <w:szCs w:val="18"/>
              </w:rPr>
              <w:t>Note: Peripheral neuropathy included the preferred terms: neuropathy peripheral, peripheral motor neuropathy, peripheral sensory neuropathy, and polyneuropathy.</w:t>
            </w:r>
          </w:p>
          <w:p w14:paraId="2AC8AB72" w14:textId="77777777" w:rsidR="00EE7781" w:rsidRPr="00EE7781" w:rsidRDefault="00EE7781" w:rsidP="00EE7781">
            <w:pPr>
              <w:rPr>
                <w:sz w:val="20"/>
              </w:rPr>
            </w:pPr>
          </w:p>
        </w:tc>
      </w:tr>
    </w:tbl>
    <w:p w14:paraId="37607AC1" w14:textId="77777777" w:rsidR="00EE7781" w:rsidRPr="00EE7781" w:rsidRDefault="00EE7781" w:rsidP="00EE7781">
      <w:pPr>
        <w:tabs>
          <w:tab w:val="clear" w:pos="567"/>
        </w:tabs>
        <w:rPr>
          <w:i/>
        </w:rPr>
      </w:pPr>
      <w:r w:rsidRPr="00EE7781">
        <w:rPr>
          <w:i/>
        </w:rPr>
        <w:t>Mantle cell lymphoma</w:t>
      </w:r>
    </w:p>
    <w:p w14:paraId="0B521110" w14:textId="77777777" w:rsidR="00EE7781" w:rsidRPr="00EE7781" w:rsidRDefault="00EE7781" w:rsidP="00EE7781">
      <w:r w:rsidRPr="00EE7781">
        <w:t>In study LYM</w:t>
      </w:r>
      <w:r w:rsidRPr="00EE7781">
        <w:noBreakHyphen/>
        <w:t xml:space="preserve">3002 in which bortezomib was administered with </w:t>
      </w:r>
      <w:r w:rsidRPr="00EE7781">
        <w:rPr>
          <w:bCs/>
        </w:rPr>
        <w:t>rituximab, cyclophosphamide, doxorubicin, and prednisone (R</w:t>
      </w:r>
      <w:r w:rsidRPr="00EE7781">
        <w:rPr>
          <w:bCs/>
        </w:rPr>
        <w:noBreakHyphen/>
        <w:t>CAP),</w:t>
      </w:r>
      <w:r w:rsidRPr="00EE7781">
        <w:t xml:space="preserve"> the incidence of peripheral neuropathy in the combination regimens is presented in the table below:</w:t>
      </w:r>
    </w:p>
    <w:p w14:paraId="66654935" w14:textId="77777777" w:rsidR="00EE7781" w:rsidRPr="00EE7781" w:rsidRDefault="00EE7781" w:rsidP="00EE7781">
      <w:pPr>
        <w:tabs>
          <w:tab w:val="clear" w:pos="567"/>
        </w:tabs>
      </w:pPr>
    </w:p>
    <w:p w14:paraId="56B67183" w14:textId="77777777" w:rsidR="00EE7781" w:rsidRPr="00EE7781" w:rsidRDefault="00EE7781" w:rsidP="00EE7781">
      <w:pPr>
        <w:keepNext/>
        <w:tabs>
          <w:tab w:val="clear" w:pos="567"/>
        </w:tabs>
        <w:ind w:left="1134" w:hanging="1134"/>
        <w:rPr>
          <w:i/>
          <w:iCs/>
        </w:rPr>
      </w:pPr>
      <w:r w:rsidRPr="00EE7781">
        <w:rPr>
          <w:i/>
          <w:iCs/>
        </w:rPr>
        <w:t>Table 10:</w:t>
      </w:r>
      <w:r w:rsidRPr="00EE7781">
        <w:rPr>
          <w:i/>
          <w:iCs/>
        </w:rPr>
        <w:tab/>
      </w:r>
      <w:r w:rsidRPr="00EE7781">
        <w:rPr>
          <w:i/>
          <w:iCs/>
          <w:lang w:val="en-US"/>
        </w:rPr>
        <w:t xml:space="preserve">Incidence of peripheral neuropathy in </w:t>
      </w:r>
      <w:r w:rsidRPr="00EE7781">
        <w:rPr>
          <w:i/>
          <w:iCs/>
        </w:rPr>
        <w:t>study LYM</w:t>
      </w:r>
      <w:r w:rsidRPr="00EE7781">
        <w:rPr>
          <w:i/>
          <w:iCs/>
        </w:rPr>
        <w:noBreakHyphen/>
        <w:t xml:space="preserve">3002 </w:t>
      </w:r>
      <w:r w:rsidRPr="00EE7781">
        <w:rPr>
          <w:i/>
          <w:iCs/>
          <w:lang w:val="en-US"/>
        </w:rPr>
        <w:t xml:space="preserve">by toxicity </w:t>
      </w:r>
      <w:r w:rsidRPr="00EE7781">
        <w:rPr>
          <w:i/>
          <w:iCs/>
        </w:rPr>
        <w:t>and treatment discontinuation due to peripheral neuropathy</w:t>
      </w:r>
    </w:p>
    <w:tbl>
      <w:tblPr>
        <w:tblW w:w="9072" w:type="dxa"/>
        <w:jc w:val="center"/>
        <w:tblLayout w:type="fixed"/>
        <w:tblLook w:val="04A0" w:firstRow="1" w:lastRow="0" w:firstColumn="1" w:lastColumn="0" w:noHBand="0" w:noVBand="1"/>
      </w:tblPr>
      <w:tblGrid>
        <w:gridCol w:w="3896"/>
        <w:gridCol w:w="2504"/>
        <w:gridCol w:w="2672"/>
      </w:tblGrid>
      <w:tr w:rsidR="00EE7781" w:rsidRPr="00EE7781" w14:paraId="6F531F7A" w14:textId="77777777" w:rsidTr="00430D6A">
        <w:trPr>
          <w:cantSplit/>
          <w:jc w:val="center"/>
        </w:trPr>
        <w:tc>
          <w:tcPr>
            <w:tcW w:w="3307" w:type="dxa"/>
            <w:tcBorders>
              <w:top w:val="single" w:sz="4" w:space="0" w:color="auto"/>
              <w:bottom w:val="single" w:sz="4" w:space="0" w:color="auto"/>
            </w:tcBorders>
          </w:tcPr>
          <w:p w14:paraId="302D80B6" w14:textId="77777777" w:rsidR="00EE7781" w:rsidRPr="00EE7781" w:rsidRDefault="00EE7781" w:rsidP="00EE7781">
            <w:pPr>
              <w:keepNext/>
              <w:tabs>
                <w:tab w:val="clear" w:pos="567"/>
              </w:tabs>
            </w:pPr>
          </w:p>
        </w:tc>
        <w:tc>
          <w:tcPr>
            <w:tcW w:w="2126" w:type="dxa"/>
            <w:tcBorders>
              <w:top w:val="single" w:sz="4" w:space="0" w:color="auto"/>
              <w:bottom w:val="single" w:sz="4" w:space="0" w:color="auto"/>
            </w:tcBorders>
          </w:tcPr>
          <w:p w14:paraId="5CAFA2F4" w14:textId="77777777" w:rsidR="00EE7781" w:rsidRPr="00EE7781" w:rsidRDefault="00EE7781" w:rsidP="00EE7781">
            <w:pPr>
              <w:keepNext/>
              <w:tabs>
                <w:tab w:val="clear" w:pos="567"/>
              </w:tabs>
            </w:pPr>
            <w:r w:rsidRPr="00EE7781">
              <w:rPr>
                <w:lang w:val="en-US"/>
              </w:rPr>
              <w:t>BzR</w:t>
            </w:r>
            <w:r w:rsidRPr="00EE7781">
              <w:rPr>
                <w:lang w:val="en-US"/>
              </w:rPr>
              <w:noBreakHyphen/>
              <w:t>CAP</w:t>
            </w:r>
          </w:p>
          <w:p w14:paraId="590B4680" w14:textId="77777777" w:rsidR="00EE7781" w:rsidRPr="00EE7781" w:rsidRDefault="00EE7781" w:rsidP="00EE7781">
            <w:pPr>
              <w:keepNext/>
              <w:tabs>
                <w:tab w:val="clear" w:pos="567"/>
              </w:tabs>
            </w:pPr>
            <w:r w:rsidRPr="00EE7781">
              <w:t>(N=240)</w:t>
            </w:r>
          </w:p>
        </w:tc>
        <w:tc>
          <w:tcPr>
            <w:tcW w:w="2268" w:type="dxa"/>
            <w:tcBorders>
              <w:top w:val="single" w:sz="4" w:space="0" w:color="auto"/>
              <w:bottom w:val="single" w:sz="4" w:space="0" w:color="auto"/>
            </w:tcBorders>
          </w:tcPr>
          <w:p w14:paraId="209C90DE" w14:textId="77777777" w:rsidR="00EE7781" w:rsidRPr="00EE7781" w:rsidRDefault="00EE7781" w:rsidP="00EE7781">
            <w:pPr>
              <w:keepNext/>
              <w:tabs>
                <w:tab w:val="clear" w:pos="567"/>
              </w:tabs>
            </w:pPr>
            <w:r w:rsidRPr="00EE7781">
              <w:t>R</w:t>
            </w:r>
            <w:r w:rsidRPr="00EE7781">
              <w:noBreakHyphen/>
              <w:t>CHOP</w:t>
            </w:r>
          </w:p>
          <w:p w14:paraId="316E4B7F" w14:textId="77777777" w:rsidR="00EE7781" w:rsidRPr="00EE7781" w:rsidRDefault="00EE7781" w:rsidP="00EE7781">
            <w:pPr>
              <w:keepNext/>
              <w:tabs>
                <w:tab w:val="clear" w:pos="567"/>
              </w:tabs>
            </w:pPr>
            <w:r w:rsidRPr="00EE7781">
              <w:t>(N=242)</w:t>
            </w:r>
          </w:p>
        </w:tc>
      </w:tr>
      <w:tr w:rsidR="00EE7781" w:rsidRPr="00EE7781" w14:paraId="59B2D159" w14:textId="77777777" w:rsidTr="00430D6A">
        <w:trPr>
          <w:cantSplit/>
          <w:jc w:val="center"/>
        </w:trPr>
        <w:tc>
          <w:tcPr>
            <w:tcW w:w="3307" w:type="dxa"/>
            <w:tcBorders>
              <w:top w:val="single" w:sz="4" w:space="0" w:color="auto"/>
            </w:tcBorders>
          </w:tcPr>
          <w:p w14:paraId="62EB6B14" w14:textId="77777777" w:rsidR="00EE7781" w:rsidRPr="00EE7781" w:rsidRDefault="00EE7781" w:rsidP="00EE7781">
            <w:pPr>
              <w:keepNext/>
              <w:tabs>
                <w:tab w:val="clear" w:pos="567"/>
              </w:tabs>
            </w:pPr>
            <w:r w:rsidRPr="00EE7781">
              <w:t>Incidence of PN (%)</w:t>
            </w:r>
          </w:p>
        </w:tc>
        <w:tc>
          <w:tcPr>
            <w:tcW w:w="2126" w:type="dxa"/>
            <w:tcBorders>
              <w:top w:val="single" w:sz="4" w:space="0" w:color="auto"/>
            </w:tcBorders>
          </w:tcPr>
          <w:p w14:paraId="7C77BD7F" w14:textId="77777777" w:rsidR="00EE7781" w:rsidRPr="00EE7781" w:rsidRDefault="00EE7781" w:rsidP="00EE7781">
            <w:pPr>
              <w:keepNext/>
              <w:tabs>
                <w:tab w:val="clear" w:pos="567"/>
              </w:tabs>
            </w:pPr>
          </w:p>
        </w:tc>
        <w:tc>
          <w:tcPr>
            <w:tcW w:w="2268" w:type="dxa"/>
            <w:tcBorders>
              <w:top w:val="single" w:sz="4" w:space="0" w:color="auto"/>
            </w:tcBorders>
          </w:tcPr>
          <w:p w14:paraId="18ADAC2C" w14:textId="77777777" w:rsidR="00EE7781" w:rsidRPr="00EE7781" w:rsidRDefault="00EE7781" w:rsidP="00EE7781">
            <w:pPr>
              <w:keepNext/>
              <w:tabs>
                <w:tab w:val="clear" w:pos="567"/>
              </w:tabs>
            </w:pPr>
          </w:p>
        </w:tc>
      </w:tr>
      <w:tr w:rsidR="00EE7781" w:rsidRPr="00EE7781" w14:paraId="6E38ACBD" w14:textId="77777777" w:rsidTr="00430D6A">
        <w:trPr>
          <w:cantSplit/>
          <w:jc w:val="center"/>
        </w:trPr>
        <w:tc>
          <w:tcPr>
            <w:tcW w:w="3307" w:type="dxa"/>
          </w:tcPr>
          <w:p w14:paraId="3C163A78" w14:textId="77777777" w:rsidR="00EE7781" w:rsidRPr="00EE7781" w:rsidRDefault="00EE7781" w:rsidP="00EE7781">
            <w:pPr>
              <w:tabs>
                <w:tab w:val="clear" w:pos="567"/>
              </w:tabs>
              <w:ind w:left="284" w:hanging="284"/>
            </w:pPr>
            <w:r w:rsidRPr="00EE7781">
              <w:tab/>
              <w:t>All GradePN</w:t>
            </w:r>
          </w:p>
        </w:tc>
        <w:tc>
          <w:tcPr>
            <w:tcW w:w="2126" w:type="dxa"/>
          </w:tcPr>
          <w:p w14:paraId="3BCDE017" w14:textId="77777777" w:rsidR="00EE7781" w:rsidRPr="00EE7781" w:rsidRDefault="00EE7781" w:rsidP="00EE7781">
            <w:pPr>
              <w:tabs>
                <w:tab w:val="clear" w:pos="567"/>
              </w:tabs>
            </w:pPr>
            <w:r w:rsidRPr="00EE7781">
              <w:t>30</w:t>
            </w:r>
          </w:p>
        </w:tc>
        <w:tc>
          <w:tcPr>
            <w:tcW w:w="2268" w:type="dxa"/>
          </w:tcPr>
          <w:p w14:paraId="641AABAB" w14:textId="77777777" w:rsidR="00EE7781" w:rsidRPr="00EE7781" w:rsidRDefault="00EE7781" w:rsidP="00EE7781">
            <w:pPr>
              <w:tabs>
                <w:tab w:val="clear" w:pos="567"/>
              </w:tabs>
            </w:pPr>
            <w:r w:rsidRPr="00EE7781">
              <w:t>29</w:t>
            </w:r>
          </w:p>
        </w:tc>
      </w:tr>
      <w:tr w:rsidR="00EE7781" w:rsidRPr="00EE7781" w14:paraId="3E3F16BB" w14:textId="77777777" w:rsidTr="00430D6A">
        <w:trPr>
          <w:cantSplit/>
          <w:jc w:val="center"/>
        </w:trPr>
        <w:tc>
          <w:tcPr>
            <w:tcW w:w="3307" w:type="dxa"/>
          </w:tcPr>
          <w:p w14:paraId="0F47C4E6" w14:textId="77777777" w:rsidR="00EE7781" w:rsidRPr="00EE7781" w:rsidRDefault="00EE7781" w:rsidP="00EE7781">
            <w:pPr>
              <w:tabs>
                <w:tab w:val="clear" w:pos="567"/>
              </w:tabs>
              <w:ind w:left="284" w:hanging="284"/>
            </w:pPr>
            <w:r w:rsidRPr="00EE7781">
              <w:tab/>
            </w:r>
            <w:r w:rsidRPr="00EE7781">
              <w:rPr>
                <w:rFonts w:ascii="Symbol" w:hAnsi="Symbol"/>
              </w:rPr>
              <w:sym w:font="Symbol" w:char="F0B3"/>
            </w:r>
            <w:r w:rsidRPr="00EE7781">
              <w:t> Grade 2 PN</w:t>
            </w:r>
          </w:p>
        </w:tc>
        <w:tc>
          <w:tcPr>
            <w:tcW w:w="2126" w:type="dxa"/>
          </w:tcPr>
          <w:p w14:paraId="4F59774E" w14:textId="77777777" w:rsidR="00EE7781" w:rsidRPr="00EE7781" w:rsidRDefault="00EE7781" w:rsidP="00EE7781">
            <w:pPr>
              <w:tabs>
                <w:tab w:val="clear" w:pos="567"/>
              </w:tabs>
            </w:pPr>
            <w:r w:rsidRPr="00EE7781">
              <w:t>18</w:t>
            </w:r>
          </w:p>
        </w:tc>
        <w:tc>
          <w:tcPr>
            <w:tcW w:w="2268" w:type="dxa"/>
          </w:tcPr>
          <w:p w14:paraId="3642DDAD" w14:textId="77777777" w:rsidR="00EE7781" w:rsidRPr="00EE7781" w:rsidRDefault="00EE7781" w:rsidP="00EE7781">
            <w:pPr>
              <w:tabs>
                <w:tab w:val="clear" w:pos="567"/>
              </w:tabs>
            </w:pPr>
            <w:r w:rsidRPr="00EE7781">
              <w:t>9</w:t>
            </w:r>
          </w:p>
        </w:tc>
      </w:tr>
      <w:tr w:rsidR="00EE7781" w:rsidRPr="00EE7781" w14:paraId="0E2F0213" w14:textId="77777777" w:rsidTr="00430D6A">
        <w:trPr>
          <w:cantSplit/>
          <w:jc w:val="center"/>
        </w:trPr>
        <w:tc>
          <w:tcPr>
            <w:tcW w:w="3307" w:type="dxa"/>
            <w:tcBorders>
              <w:bottom w:val="single" w:sz="4" w:space="0" w:color="auto"/>
            </w:tcBorders>
          </w:tcPr>
          <w:p w14:paraId="1557D875" w14:textId="77777777" w:rsidR="00EE7781" w:rsidRPr="00EE7781" w:rsidRDefault="00EE7781" w:rsidP="00EE7781">
            <w:pPr>
              <w:tabs>
                <w:tab w:val="clear" w:pos="567"/>
              </w:tabs>
              <w:ind w:left="284" w:hanging="284"/>
            </w:pPr>
            <w:r w:rsidRPr="00EE7781">
              <w:tab/>
            </w:r>
            <w:r w:rsidRPr="00EE7781">
              <w:rPr>
                <w:rFonts w:ascii="Symbol" w:hAnsi="Symbol"/>
              </w:rPr>
              <w:sym w:font="Symbol" w:char="F0B3"/>
            </w:r>
            <w:r w:rsidRPr="00EE7781">
              <w:t> Grade 3 PN</w:t>
            </w:r>
          </w:p>
        </w:tc>
        <w:tc>
          <w:tcPr>
            <w:tcW w:w="2126" w:type="dxa"/>
            <w:tcBorders>
              <w:bottom w:val="single" w:sz="4" w:space="0" w:color="auto"/>
            </w:tcBorders>
          </w:tcPr>
          <w:p w14:paraId="6617AFC8" w14:textId="77777777" w:rsidR="00EE7781" w:rsidRPr="00EE7781" w:rsidRDefault="00EE7781" w:rsidP="00EE7781">
            <w:pPr>
              <w:tabs>
                <w:tab w:val="clear" w:pos="567"/>
              </w:tabs>
            </w:pPr>
            <w:r w:rsidRPr="00EE7781">
              <w:t>8</w:t>
            </w:r>
          </w:p>
        </w:tc>
        <w:tc>
          <w:tcPr>
            <w:tcW w:w="2268" w:type="dxa"/>
            <w:tcBorders>
              <w:bottom w:val="single" w:sz="4" w:space="0" w:color="auto"/>
            </w:tcBorders>
          </w:tcPr>
          <w:p w14:paraId="35BF7D19" w14:textId="77777777" w:rsidR="00EE7781" w:rsidRPr="00EE7781" w:rsidRDefault="00EE7781" w:rsidP="00EE7781">
            <w:pPr>
              <w:tabs>
                <w:tab w:val="clear" w:pos="567"/>
              </w:tabs>
            </w:pPr>
            <w:r w:rsidRPr="00EE7781">
              <w:t>4</w:t>
            </w:r>
          </w:p>
        </w:tc>
      </w:tr>
      <w:tr w:rsidR="00EE7781" w:rsidRPr="00EE7781" w14:paraId="7F3C831B" w14:textId="77777777" w:rsidTr="00430D6A">
        <w:trPr>
          <w:cantSplit/>
          <w:jc w:val="center"/>
        </w:trPr>
        <w:tc>
          <w:tcPr>
            <w:tcW w:w="3307" w:type="dxa"/>
            <w:tcBorders>
              <w:top w:val="single" w:sz="4" w:space="0" w:color="auto"/>
              <w:bottom w:val="single" w:sz="4" w:space="0" w:color="auto"/>
            </w:tcBorders>
          </w:tcPr>
          <w:p w14:paraId="3C6F4C26" w14:textId="77777777" w:rsidR="00EE7781" w:rsidRPr="00EE7781" w:rsidRDefault="00EE7781" w:rsidP="00EE7781">
            <w:pPr>
              <w:tabs>
                <w:tab w:val="clear" w:pos="567"/>
              </w:tabs>
            </w:pPr>
            <w:r w:rsidRPr="00EE7781">
              <w:t>Discontinuation due to PN (%)</w:t>
            </w:r>
          </w:p>
        </w:tc>
        <w:tc>
          <w:tcPr>
            <w:tcW w:w="2126" w:type="dxa"/>
            <w:tcBorders>
              <w:top w:val="single" w:sz="4" w:space="0" w:color="auto"/>
              <w:bottom w:val="single" w:sz="4" w:space="0" w:color="auto"/>
            </w:tcBorders>
          </w:tcPr>
          <w:p w14:paraId="14C91EF4" w14:textId="77777777" w:rsidR="00EE7781" w:rsidRPr="00EE7781" w:rsidRDefault="00EE7781" w:rsidP="00EE7781">
            <w:pPr>
              <w:tabs>
                <w:tab w:val="clear" w:pos="567"/>
              </w:tabs>
            </w:pPr>
            <w:r w:rsidRPr="00EE7781">
              <w:t>2</w:t>
            </w:r>
          </w:p>
        </w:tc>
        <w:tc>
          <w:tcPr>
            <w:tcW w:w="2268" w:type="dxa"/>
            <w:tcBorders>
              <w:top w:val="single" w:sz="4" w:space="0" w:color="auto"/>
              <w:bottom w:val="single" w:sz="4" w:space="0" w:color="auto"/>
            </w:tcBorders>
          </w:tcPr>
          <w:p w14:paraId="02B5459E" w14:textId="77777777" w:rsidR="00EE7781" w:rsidRPr="00EE7781" w:rsidRDefault="00EE7781" w:rsidP="00EE7781">
            <w:pPr>
              <w:tabs>
                <w:tab w:val="clear" w:pos="567"/>
              </w:tabs>
            </w:pPr>
            <w:r w:rsidRPr="00EE7781">
              <w:t>&lt; 1</w:t>
            </w:r>
          </w:p>
        </w:tc>
      </w:tr>
      <w:tr w:rsidR="00EE7781" w:rsidRPr="00EE7781" w14:paraId="1FB74BC5" w14:textId="77777777" w:rsidTr="00430D6A">
        <w:trPr>
          <w:cantSplit/>
          <w:jc w:val="center"/>
        </w:trPr>
        <w:tc>
          <w:tcPr>
            <w:tcW w:w="7701" w:type="dxa"/>
            <w:gridSpan w:val="3"/>
            <w:tcBorders>
              <w:top w:val="single" w:sz="4" w:space="0" w:color="auto"/>
            </w:tcBorders>
          </w:tcPr>
          <w:p w14:paraId="4F7E924E" w14:textId="77777777" w:rsidR="00EE7781" w:rsidRPr="00EE7781" w:rsidRDefault="00EE7781" w:rsidP="00EE7781">
            <w:pPr>
              <w:tabs>
                <w:tab w:val="clear" w:pos="567"/>
              </w:tabs>
              <w:rPr>
                <w:sz w:val="18"/>
                <w:szCs w:val="18"/>
              </w:rPr>
            </w:pPr>
            <w:r w:rsidRPr="00EE7781">
              <w:rPr>
                <w:sz w:val="18"/>
                <w:szCs w:val="18"/>
              </w:rPr>
              <w:t>BzR</w:t>
            </w:r>
            <w:r w:rsidRPr="00EE7781">
              <w:rPr>
                <w:sz w:val="18"/>
                <w:szCs w:val="18"/>
              </w:rPr>
              <w:noBreakHyphen/>
              <w:t>CAP=bortezomib, rituximab, cyclophosphamide, doxorubicin, and prednisone; R</w:t>
            </w:r>
            <w:r w:rsidRPr="00EE7781">
              <w:rPr>
                <w:sz w:val="18"/>
                <w:szCs w:val="18"/>
              </w:rPr>
              <w:noBreakHyphen/>
              <w:t xml:space="preserve">CHOP= rituximab, cyclophosphamide, doxorubicin, vincristine, and prednisone; PN=peripheral neuropathy </w:t>
            </w:r>
          </w:p>
          <w:p w14:paraId="45BF8FAE" w14:textId="77777777" w:rsidR="00EE7781" w:rsidRPr="00EE7781" w:rsidRDefault="00EE7781" w:rsidP="00EE7781">
            <w:pPr>
              <w:tabs>
                <w:tab w:val="clear" w:pos="567"/>
              </w:tabs>
              <w:rPr>
                <w:sz w:val="18"/>
                <w:szCs w:val="18"/>
              </w:rPr>
            </w:pPr>
            <w:r w:rsidRPr="00EE7781">
              <w:rPr>
                <w:sz w:val="18"/>
                <w:szCs w:val="18"/>
              </w:rPr>
              <w:t>Peripheral neuropathy included the preferred terms: peripheral sensory neuropathy, neuropathy peripheral, peripheral motor neuropathy, and peripheral sensorimotor neuropathy</w:t>
            </w:r>
          </w:p>
          <w:p w14:paraId="60F7DBC7" w14:textId="77777777" w:rsidR="00EE7781" w:rsidRPr="00EE7781" w:rsidRDefault="00EE7781" w:rsidP="00EE7781">
            <w:pPr>
              <w:tabs>
                <w:tab w:val="clear" w:pos="567"/>
              </w:tabs>
              <w:rPr>
                <w:lang w:val="en-US"/>
              </w:rPr>
            </w:pPr>
          </w:p>
        </w:tc>
      </w:tr>
    </w:tbl>
    <w:p w14:paraId="55E27C50" w14:textId="77777777" w:rsidR="00EE7781" w:rsidRPr="00EE7781" w:rsidRDefault="00EE7781" w:rsidP="00EE7781">
      <w:pPr>
        <w:tabs>
          <w:tab w:val="clear" w:pos="567"/>
        </w:tabs>
        <w:rPr>
          <w:i/>
        </w:rPr>
      </w:pPr>
      <w:r w:rsidRPr="00EE7781">
        <w:rPr>
          <w:i/>
        </w:rPr>
        <w:t>Elderly MCL patients</w:t>
      </w:r>
    </w:p>
    <w:p w14:paraId="6CC7E84B" w14:textId="77777777" w:rsidR="00EE7781" w:rsidRPr="00EE7781" w:rsidRDefault="00EE7781" w:rsidP="00EE7781">
      <w:pPr>
        <w:tabs>
          <w:tab w:val="clear" w:pos="567"/>
        </w:tabs>
      </w:pPr>
      <w:r w:rsidRPr="00EE7781">
        <w:t>42.9% and 10.4% of patients in the BzR</w:t>
      </w:r>
      <w:r w:rsidRPr="00EE7781">
        <w:noBreakHyphen/>
      </w:r>
      <w:r w:rsidRPr="00EE7781">
        <w:rPr>
          <w:rFonts w:hint="eastAsia"/>
        </w:rPr>
        <w:t xml:space="preserve">CAP </w:t>
      </w:r>
      <w:r w:rsidRPr="00EE7781">
        <w:t>arm were in the range 65-74 years and ≥ 75 years of age, respectively. Although in p</w:t>
      </w:r>
      <w:r w:rsidRPr="00EE7781">
        <w:rPr>
          <w:rFonts w:hint="eastAsia"/>
        </w:rPr>
        <w:t xml:space="preserve">atients aged </w:t>
      </w:r>
      <w:r w:rsidRPr="00EE7781">
        <w:t>≥ </w:t>
      </w:r>
      <w:r w:rsidRPr="00EE7781">
        <w:rPr>
          <w:rFonts w:hint="eastAsia"/>
        </w:rPr>
        <w:t>75 years</w:t>
      </w:r>
      <w:r w:rsidRPr="00EE7781">
        <w:t>,</w:t>
      </w:r>
      <w:r w:rsidRPr="00EE7781">
        <w:rPr>
          <w:rFonts w:hint="eastAsia"/>
        </w:rPr>
        <w:t xml:space="preserve"> </w:t>
      </w:r>
      <w:r w:rsidRPr="00EE7781">
        <w:t>both BzR</w:t>
      </w:r>
      <w:r w:rsidRPr="00EE7781">
        <w:noBreakHyphen/>
      </w:r>
      <w:r w:rsidRPr="00EE7781">
        <w:rPr>
          <w:rFonts w:hint="eastAsia"/>
        </w:rPr>
        <w:t xml:space="preserve">CAP </w:t>
      </w:r>
      <w:r w:rsidRPr="00EE7781">
        <w:t>and</w:t>
      </w:r>
      <w:r w:rsidRPr="00EE7781">
        <w:rPr>
          <w:rFonts w:hint="eastAsia"/>
        </w:rPr>
        <w:t xml:space="preserve"> R-CHOP </w:t>
      </w:r>
      <w:r w:rsidRPr="00EE7781">
        <w:t>were</w:t>
      </w:r>
      <w:r w:rsidRPr="00EE7781">
        <w:rPr>
          <w:rFonts w:hint="eastAsia"/>
        </w:rPr>
        <w:t xml:space="preserve"> less tolerated</w:t>
      </w:r>
      <w:r w:rsidRPr="00EE7781">
        <w:t xml:space="preserve">, </w:t>
      </w:r>
      <w:r w:rsidRPr="00EE7781">
        <w:rPr>
          <w:rFonts w:hint="eastAsia"/>
        </w:rPr>
        <w:t xml:space="preserve">the serious adverse </w:t>
      </w:r>
      <w:r w:rsidRPr="00EE7781">
        <w:t>reaction</w:t>
      </w:r>
      <w:r w:rsidRPr="00EE7781">
        <w:rPr>
          <w:rFonts w:hint="eastAsia"/>
        </w:rPr>
        <w:t xml:space="preserve"> rate in the </w:t>
      </w:r>
      <w:r w:rsidRPr="00EE7781">
        <w:t>BzR</w:t>
      </w:r>
      <w:r w:rsidRPr="00EE7781">
        <w:noBreakHyphen/>
      </w:r>
      <w:r w:rsidRPr="00EE7781">
        <w:rPr>
          <w:rFonts w:hint="eastAsia"/>
        </w:rPr>
        <w:t xml:space="preserve">CAP groups </w:t>
      </w:r>
      <w:r w:rsidRPr="00EE7781">
        <w:t>was</w:t>
      </w:r>
      <w:r w:rsidRPr="00EE7781">
        <w:rPr>
          <w:rFonts w:hint="eastAsia"/>
        </w:rPr>
        <w:t xml:space="preserve"> 68%, compared to 42% in the R-CHOP group.</w:t>
      </w:r>
    </w:p>
    <w:p w14:paraId="4C278047" w14:textId="77777777" w:rsidR="00EE7781" w:rsidRPr="00EE7781" w:rsidRDefault="00EE7781" w:rsidP="00EE7781">
      <w:pPr>
        <w:tabs>
          <w:tab w:val="clear" w:pos="567"/>
        </w:tabs>
      </w:pPr>
    </w:p>
    <w:p w14:paraId="22710786" w14:textId="77777777" w:rsidR="00EE7781" w:rsidRPr="00EE7781" w:rsidRDefault="00EE7781" w:rsidP="00EE7781">
      <w:pPr>
        <w:keepNext/>
        <w:rPr>
          <w:i/>
          <w:u w:val="single"/>
        </w:rPr>
      </w:pPr>
      <w:r w:rsidRPr="00EE7781">
        <w:rPr>
          <w:i/>
          <w:u w:val="single"/>
        </w:rPr>
        <w:t xml:space="preserve">Notable differences in the safety profile of </w:t>
      </w:r>
      <w:r w:rsidRPr="00EE7781">
        <w:rPr>
          <w:i/>
          <w:u w:val="single"/>
          <w:lang w:val="en-US"/>
        </w:rPr>
        <w:t>bortezomib</w:t>
      </w:r>
      <w:r w:rsidRPr="00EE7781">
        <w:rPr>
          <w:i/>
          <w:u w:val="single"/>
        </w:rPr>
        <w:t xml:space="preserve"> administered subcutaneously versus intravenously as single agent</w:t>
      </w:r>
    </w:p>
    <w:p w14:paraId="653A7073" w14:textId="77777777" w:rsidR="00EE7781" w:rsidRPr="00EE7781" w:rsidRDefault="00EE7781" w:rsidP="00EE7781">
      <w:r w:rsidRPr="00EE7781">
        <w:t xml:space="preserve">In the Phase III study patients who received </w:t>
      </w:r>
      <w:r w:rsidRPr="00EE7781">
        <w:rPr>
          <w:szCs w:val="22"/>
          <w:lang w:val="en-US"/>
        </w:rPr>
        <w:t>bortezomib</w:t>
      </w:r>
      <w:r w:rsidRPr="00EE7781">
        <w:t xml:space="preserve"> subcutaneously compared to intravenous administration had 13% lower overall incidence of treatment emergent adverse reactions that were Grade 3 or higher in toxicity, and a 5% lower incidence of discontinuation of </w:t>
      </w:r>
      <w:r w:rsidRPr="00EE7781">
        <w:rPr>
          <w:lang w:val="en-US"/>
        </w:rPr>
        <w:t>bortezomib</w:t>
      </w:r>
      <w:r w:rsidRPr="00EE7781">
        <w:t>. The overall incidence of diarrhoea, gastrointestinal and abdominal pain, asthenic conditions, upper respiratory tract infections and peripheral neuropathies were 12%</w:t>
      </w:r>
      <w:r w:rsidRPr="00EE7781">
        <w:noBreakHyphen/>
        <w:t>15% lower in the subcutaneous group than in the intravenous group. In addition, the incidence of Grade 3 or higher peripheral neuropathies was 10% lower, and the discontinuation rate due to peripheral neuropathies 8% lower for the subcutaneous group as compared to the intravenous group.</w:t>
      </w:r>
    </w:p>
    <w:p w14:paraId="0DF8E4A4" w14:textId="77777777" w:rsidR="00EE7781" w:rsidRPr="00EE7781" w:rsidRDefault="00EE7781" w:rsidP="00EE7781"/>
    <w:p w14:paraId="20681A88" w14:textId="77777777" w:rsidR="00EE7781" w:rsidRPr="00EE7781" w:rsidRDefault="00EE7781" w:rsidP="00EE7781">
      <w:pPr>
        <w:tabs>
          <w:tab w:val="clear" w:pos="567"/>
        </w:tabs>
      </w:pPr>
      <w:r w:rsidRPr="00EE7781">
        <w:t>Six percent of patients had an adverse local reaction to subcutaneous administration, mostly redness. Cases resolved in a median of 6 days, dose modification was required in two patients. Two (1%) of the patients had severe reactions; 1 case of pruritus and 1 case of redness.</w:t>
      </w:r>
    </w:p>
    <w:p w14:paraId="54CE9AAA" w14:textId="77777777" w:rsidR="00EE7781" w:rsidRPr="00EE7781" w:rsidRDefault="00EE7781" w:rsidP="00EE7781">
      <w:pPr>
        <w:tabs>
          <w:tab w:val="clear" w:pos="567"/>
        </w:tabs>
      </w:pPr>
    </w:p>
    <w:p w14:paraId="15103BA2" w14:textId="77777777" w:rsidR="00EE7781" w:rsidRPr="00EE7781" w:rsidRDefault="00EE7781" w:rsidP="00EE7781">
      <w:pPr>
        <w:rPr>
          <w:szCs w:val="22"/>
          <w:lang w:val="en-US"/>
        </w:rPr>
      </w:pPr>
      <w:r w:rsidRPr="00EE7781">
        <w:rPr>
          <w:szCs w:val="22"/>
          <w:lang w:val="en-US"/>
        </w:rPr>
        <w:t>The incidence of death on treatment was 5% in the subcutaneous treatment group and 7% in the intravenous treatment group. Incidence of death from “Progressive disease” was 18% in the subcutaneous group and 9% in the intravenous group.</w:t>
      </w:r>
    </w:p>
    <w:p w14:paraId="2ACC8175" w14:textId="77777777" w:rsidR="00EE7781" w:rsidRPr="00EE7781" w:rsidRDefault="00EE7781" w:rsidP="00EE7781">
      <w:pPr>
        <w:rPr>
          <w:szCs w:val="22"/>
          <w:lang w:val="en-US"/>
        </w:rPr>
      </w:pPr>
    </w:p>
    <w:p w14:paraId="028F238C" w14:textId="77777777" w:rsidR="00EE7781" w:rsidRPr="00EE7781" w:rsidRDefault="00EE7781" w:rsidP="00EE7781">
      <w:pPr>
        <w:keepNext/>
        <w:rPr>
          <w:i/>
          <w:u w:val="single"/>
        </w:rPr>
      </w:pPr>
      <w:r w:rsidRPr="00EE7781">
        <w:rPr>
          <w:i/>
          <w:u w:val="single"/>
        </w:rPr>
        <w:t>Retreatment of patients with relapsed multiple myeloma</w:t>
      </w:r>
    </w:p>
    <w:p w14:paraId="4853749F" w14:textId="77777777" w:rsidR="00EE7781" w:rsidRPr="00EE7781" w:rsidRDefault="00EE7781" w:rsidP="00EE7781">
      <w:pPr>
        <w:rPr>
          <w:lang w:val="en-US"/>
        </w:rPr>
      </w:pPr>
      <w:r w:rsidRPr="00EE7781">
        <w:rPr>
          <w:lang w:val="en-US"/>
        </w:rPr>
        <w:t>In a study in which bortezomib retreatment was administered in 130 patients with relapsed multiple myeloma, who previously had at least partial response on a bortezomib</w:t>
      </w:r>
      <w:r w:rsidRPr="00EE7781">
        <w:rPr>
          <w:lang w:val="en-US"/>
        </w:rPr>
        <w:noBreakHyphen/>
        <w:t xml:space="preserve">containing regimen, </w:t>
      </w:r>
      <w:r w:rsidRPr="00EE7781">
        <w:t>the most common all</w:t>
      </w:r>
      <w:r w:rsidRPr="00EE7781">
        <w:noBreakHyphen/>
        <w:t>grade adverse reactions occurring in at least 25% of patients were thrombocytopenia (55%), neuropathy (40%), anaemia (37%), diarrhoea (35%), and constipation (28%).</w:t>
      </w:r>
      <w:r w:rsidRPr="00EE7781">
        <w:rPr>
          <w:lang w:val="en-US"/>
        </w:rPr>
        <w:t xml:space="preserve"> All grade peripheral neuropathy and grade ≥ 3 peripheral neuropathy were observed in 40% and 8.5% of patients, respectively.</w:t>
      </w:r>
    </w:p>
    <w:p w14:paraId="44ADCB89" w14:textId="77777777" w:rsidR="00EE7781" w:rsidRPr="00EE7781" w:rsidRDefault="00EE7781" w:rsidP="00EE7781">
      <w:pPr>
        <w:rPr>
          <w:lang w:val="en-US"/>
        </w:rPr>
      </w:pPr>
    </w:p>
    <w:p w14:paraId="5A661418" w14:textId="77777777" w:rsidR="00EE7781" w:rsidRPr="00EE7781" w:rsidRDefault="00EE7781" w:rsidP="00EE7781">
      <w:pPr>
        <w:keepNext/>
        <w:rPr>
          <w:u w:val="single"/>
        </w:rPr>
      </w:pPr>
      <w:r w:rsidRPr="00EE7781">
        <w:rPr>
          <w:u w:val="single"/>
        </w:rPr>
        <w:t>Reporting of suspected adverse reactions</w:t>
      </w:r>
    </w:p>
    <w:p w14:paraId="191DC7F2" w14:textId="77777777" w:rsidR="00EE7781" w:rsidRPr="00EE7781" w:rsidRDefault="00EE7781" w:rsidP="00EE7781">
      <w:r w:rsidRPr="00EE7781">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EE7781">
        <w:rPr>
          <w:highlight w:val="lightGray"/>
        </w:rPr>
        <w:t xml:space="preserve">the national reporting system listed in </w:t>
      </w:r>
      <w:hyperlink r:id="rId16" w:history="1">
        <w:r w:rsidRPr="00430D6A">
          <w:rPr>
            <w:highlight w:val="lightGray"/>
          </w:rPr>
          <w:t>Appendix V</w:t>
        </w:r>
      </w:hyperlink>
      <w:r w:rsidRPr="00EE7781">
        <w:t>.</w:t>
      </w:r>
    </w:p>
    <w:p w14:paraId="268C3F9F" w14:textId="77777777" w:rsidR="00EE7781" w:rsidRPr="00EE7781" w:rsidRDefault="00EE7781" w:rsidP="00EE7781"/>
    <w:p w14:paraId="6D716CC8" w14:textId="77777777" w:rsidR="00EE7781" w:rsidRPr="00EE7781" w:rsidRDefault="00EE7781" w:rsidP="00EE7781">
      <w:pPr>
        <w:keepNext/>
        <w:tabs>
          <w:tab w:val="clear" w:pos="567"/>
        </w:tabs>
      </w:pPr>
      <w:r w:rsidRPr="00EE7781">
        <w:rPr>
          <w:b/>
          <w:bCs/>
        </w:rPr>
        <w:t>4.9</w:t>
      </w:r>
      <w:r w:rsidRPr="00EE7781">
        <w:rPr>
          <w:b/>
          <w:bCs/>
        </w:rPr>
        <w:tab/>
        <w:t>Overdose</w:t>
      </w:r>
    </w:p>
    <w:p w14:paraId="33673370" w14:textId="77777777" w:rsidR="00EE7781" w:rsidRPr="00EE7781" w:rsidRDefault="00EE7781" w:rsidP="00EE7781">
      <w:pPr>
        <w:keepNext/>
        <w:tabs>
          <w:tab w:val="clear" w:pos="567"/>
        </w:tabs>
      </w:pPr>
    </w:p>
    <w:p w14:paraId="192D100E" w14:textId="77777777" w:rsidR="00EE7781" w:rsidRPr="00EE7781" w:rsidRDefault="00EE7781" w:rsidP="00EE7781">
      <w:pPr>
        <w:autoSpaceDE w:val="0"/>
        <w:autoSpaceDN w:val="0"/>
        <w:adjustRightInd w:val="0"/>
        <w:rPr>
          <w:rFonts w:cs="Arial"/>
        </w:rPr>
      </w:pPr>
      <w:r w:rsidRPr="00EE7781">
        <w:rPr>
          <w:rFonts w:cs="Arial"/>
        </w:rPr>
        <w:t>In patients, overdose more than twice the recommended dose has been associated with the acute onset of symptomatic hypotension and thrombocytopenia with fatal outcomes. For preclinical cardiovascular safety pharmacology studies, see section 5.3.</w:t>
      </w:r>
    </w:p>
    <w:p w14:paraId="70CD9DAF" w14:textId="77777777" w:rsidR="00EE7781" w:rsidRPr="00EE7781" w:rsidRDefault="00EE7781" w:rsidP="00EE7781"/>
    <w:p w14:paraId="1B27300C" w14:textId="77777777" w:rsidR="00EE7781" w:rsidRPr="00EE7781" w:rsidRDefault="00EE7781" w:rsidP="00EE7781">
      <w:r w:rsidRPr="00EE7781">
        <w:t>There is no known specific antidote for bortezomib overdose. In the event of an overdose, the patient’s vital signs should be monitored and appropriate supportive care given to maintain blood pressure (such as fluids, pressors, and/or inotropic agents) and body temperature (see sections 4.2 and 4.4).</w:t>
      </w:r>
    </w:p>
    <w:p w14:paraId="496AFE5F" w14:textId="77777777" w:rsidR="00EE7781" w:rsidRPr="00EE7781" w:rsidRDefault="00EE7781" w:rsidP="00EE7781">
      <w:pPr>
        <w:tabs>
          <w:tab w:val="clear" w:pos="567"/>
        </w:tabs>
      </w:pPr>
    </w:p>
    <w:p w14:paraId="28AD5D54" w14:textId="77777777" w:rsidR="00EE7781" w:rsidRPr="00EE7781" w:rsidRDefault="00EE7781" w:rsidP="00EE7781">
      <w:pPr>
        <w:tabs>
          <w:tab w:val="clear" w:pos="567"/>
        </w:tabs>
      </w:pPr>
    </w:p>
    <w:p w14:paraId="1DE218B0" w14:textId="77777777" w:rsidR="00EE7781" w:rsidRPr="00EE7781" w:rsidRDefault="00EE7781" w:rsidP="00EE7781">
      <w:pPr>
        <w:keepNext/>
        <w:tabs>
          <w:tab w:val="clear" w:pos="567"/>
        </w:tabs>
        <w:rPr>
          <w:b/>
          <w:bCs/>
        </w:rPr>
      </w:pPr>
      <w:r w:rsidRPr="00EE7781">
        <w:rPr>
          <w:b/>
          <w:bCs/>
        </w:rPr>
        <w:t>5.</w:t>
      </w:r>
      <w:r w:rsidRPr="00EE7781">
        <w:rPr>
          <w:b/>
          <w:bCs/>
        </w:rPr>
        <w:tab/>
        <w:t>PHARMACOLOGICAL PROPERTIES</w:t>
      </w:r>
    </w:p>
    <w:p w14:paraId="05D9E21F" w14:textId="77777777" w:rsidR="00EE7781" w:rsidRPr="00EE7781" w:rsidRDefault="00EE7781" w:rsidP="00EE7781">
      <w:pPr>
        <w:keepNext/>
      </w:pPr>
    </w:p>
    <w:p w14:paraId="12C46BFF" w14:textId="77777777" w:rsidR="00EE7781" w:rsidRPr="00EE7781" w:rsidRDefault="00EE7781" w:rsidP="00EE7781">
      <w:pPr>
        <w:keepNext/>
        <w:tabs>
          <w:tab w:val="clear" w:pos="567"/>
        </w:tabs>
      </w:pPr>
      <w:r w:rsidRPr="00EE7781">
        <w:rPr>
          <w:b/>
          <w:bCs/>
        </w:rPr>
        <w:t>5.1</w:t>
      </w:r>
      <w:r w:rsidRPr="00EE7781">
        <w:rPr>
          <w:b/>
          <w:bCs/>
        </w:rPr>
        <w:tab/>
        <w:t>Pharmacodynamic properties</w:t>
      </w:r>
    </w:p>
    <w:p w14:paraId="146FD9F9" w14:textId="77777777" w:rsidR="00EE7781" w:rsidRPr="00EE7781" w:rsidRDefault="00EE7781" w:rsidP="00EE7781">
      <w:pPr>
        <w:keepNext/>
      </w:pPr>
    </w:p>
    <w:p w14:paraId="2209F21C" w14:textId="75941398" w:rsidR="00EE7781" w:rsidRPr="00EE7781" w:rsidRDefault="00EE7781" w:rsidP="00EE7781">
      <w:r w:rsidRPr="00EE7781">
        <w:t xml:space="preserve">Pharmacotherapeutic group: Antineoplastic agents, other antineoplastic agents, ATC code: </w:t>
      </w:r>
      <w:r w:rsidR="007406BB" w:rsidRPr="007406BB">
        <w:t>L01XG01</w:t>
      </w:r>
      <w:r w:rsidRPr="00EE7781">
        <w:t>.</w:t>
      </w:r>
    </w:p>
    <w:p w14:paraId="7299EF0A" w14:textId="77777777" w:rsidR="00EE7781" w:rsidRPr="00EE7781" w:rsidRDefault="00EE7781" w:rsidP="00EE7781">
      <w:pPr>
        <w:tabs>
          <w:tab w:val="clear" w:pos="567"/>
        </w:tabs>
      </w:pPr>
    </w:p>
    <w:p w14:paraId="16744ECB" w14:textId="77777777" w:rsidR="00EE7781" w:rsidRPr="00EE7781" w:rsidRDefault="00EE7781" w:rsidP="00EE7781">
      <w:pPr>
        <w:keepNext/>
      </w:pPr>
      <w:r w:rsidRPr="00EE7781">
        <w:rPr>
          <w:u w:val="single"/>
        </w:rPr>
        <w:t>Mechanism of action</w:t>
      </w:r>
    </w:p>
    <w:p w14:paraId="06FF747A" w14:textId="77777777" w:rsidR="00EE7781" w:rsidRPr="00EE7781" w:rsidRDefault="00EE7781" w:rsidP="00EE7781">
      <w:r w:rsidRPr="00EE7781">
        <w:t>Bortezomib is a proteasome inhibitor. It is specifically designed to inhibit the chymotrypsin</w:t>
      </w:r>
      <w:r w:rsidRPr="00EE7781">
        <w:noBreakHyphen/>
        <w:t>like activity of the 26S proteasome in mammalian cells. The 26S proteasome is a large protein complex that degrades ubiquitinated proteins. The ubiquitin</w:t>
      </w:r>
      <w:r w:rsidRPr="00EE7781">
        <w:noBreakHyphen/>
        <w:t>proteasome pathway plays an essential role in regulating the turnover of specific proteins, thereby maintaining homeostasis within cells. Inhibition of the 26S proteasome prevents this targeted proteolysis and affects multiple signalling cascades within the cell, ultimately resulting in cancer cell death.</w:t>
      </w:r>
    </w:p>
    <w:p w14:paraId="11241EAD" w14:textId="77777777" w:rsidR="00EE7781" w:rsidRPr="00EE7781" w:rsidRDefault="00EE7781" w:rsidP="00EE7781"/>
    <w:p w14:paraId="31B988B9" w14:textId="77777777" w:rsidR="00EE7781" w:rsidRPr="00EE7781" w:rsidRDefault="00EE7781" w:rsidP="00EE7781">
      <w:r w:rsidRPr="00EE7781">
        <w:t>Bortezomib is highly selective for the proteasome. At 10 </w:t>
      </w:r>
      <w:r w:rsidRPr="00EE7781">
        <w:rPr>
          <w:rFonts w:ascii="Symbol" w:hAnsi="Symbol"/>
        </w:rPr>
        <w:sym w:font="Symbol" w:char="F06D"/>
      </w:r>
      <w:r w:rsidRPr="00EE7781">
        <w:t>M concentrations, bortezomib does not inhibit any of a wide variety of receptors and proteases screened and is more than 1,500</w:t>
      </w:r>
      <w:r w:rsidRPr="00EE7781">
        <w:noBreakHyphen/>
        <w:t xml:space="preserve">fold more selective for the proteasome than for its next preferable enzyme. The kinetics of proteasome inhibition were evaluated </w:t>
      </w:r>
      <w:r w:rsidRPr="00EE7781">
        <w:rPr>
          <w:i/>
          <w:iCs/>
        </w:rPr>
        <w:t>in vitro</w:t>
      </w:r>
      <w:r w:rsidRPr="00EE7781">
        <w:t>, and bortezomib was shown to dissociate from the proteasome with a t</w:t>
      </w:r>
      <w:r w:rsidRPr="00EE7781">
        <w:rPr>
          <w:vertAlign w:val="subscript"/>
        </w:rPr>
        <w:t>½</w:t>
      </w:r>
      <w:r w:rsidRPr="00EE7781">
        <w:t xml:space="preserve"> of 20 minutes, thus demonstrating that proteasome inhibition by bortezomib is reversible.</w:t>
      </w:r>
    </w:p>
    <w:p w14:paraId="35BEEBB0" w14:textId="77777777" w:rsidR="00EE7781" w:rsidRPr="00EE7781" w:rsidRDefault="00EE7781" w:rsidP="00EE7781"/>
    <w:p w14:paraId="7864878A" w14:textId="77777777" w:rsidR="00EE7781" w:rsidRPr="00EE7781" w:rsidRDefault="00EE7781" w:rsidP="00EE7781">
      <w:pPr>
        <w:rPr>
          <w:bCs/>
        </w:rPr>
      </w:pPr>
      <w:r w:rsidRPr="00EE7781">
        <w:rPr>
          <w:bCs/>
        </w:rPr>
        <w:t>Bortezomib mediated proteasome inhibition affects cancer cells in a number of ways, including, but not limited to, altering regulatory proteins, which control cell cycle progression and nuclear factor kappa B (NF</w:t>
      </w:r>
      <w:r w:rsidRPr="00EE7781">
        <w:rPr>
          <w:bCs/>
        </w:rPr>
        <w:noBreakHyphen/>
        <w:t>kB) activation. Inhibition of the proteasome results in cell cycle arrest and apoptosis. NF</w:t>
      </w:r>
      <w:r w:rsidRPr="00EE7781">
        <w:rPr>
          <w:bCs/>
        </w:rPr>
        <w:noBreakHyphen/>
        <w:t>kB is a transcription factor whose activation is required for many aspects of tumourigenesis, including cell growth and survival, angiogenesis, cell</w:t>
      </w:r>
      <w:r w:rsidRPr="00EE7781">
        <w:rPr>
          <w:bCs/>
        </w:rPr>
        <w:noBreakHyphen/>
        <w:t>cell interactions, and metastasis. In myeloma, bortezomib affects the ability of myeloma cells to interact with the bone marrow microenvironment.</w:t>
      </w:r>
    </w:p>
    <w:p w14:paraId="43B0B9B6" w14:textId="77777777" w:rsidR="00EE7781" w:rsidRPr="00EE7781" w:rsidRDefault="00EE7781" w:rsidP="00EE7781">
      <w:pPr>
        <w:rPr>
          <w:bCs/>
        </w:rPr>
      </w:pPr>
    </w:p>
    <w:p w14:paraId="6DD14944" w14:textId="77777777" w:rsidR="00EE7781" w:rsidRPr="00EE7781" w:rsidRDefault="00EE7781" w:rsidP="00EE7781">
      <w:r w:rsidRPr="00EE7781">
        <w:t>Experiments have demonstrated that bortezomib is cytotoxic to a variety of cancer cell types and that cancer cells are more sensitive to the pro</w:t>
      </w:r>
      <w:r w:rsidRPr="00EE7781">
        <w:noBreakHyphen/>
        <w:t xml:space="preserve">apoptotic effects of proteasome inhibition than normal cells. Bortezomib causes reduction of tumour growth </w:t>
      </w:r>
      <w:r w:rsidRPr="00EE7781">
        <w:rPr>
          <w:i/>
          <w:iCs/>
        </w:rPr>
        <w:t>in vivo</w:t>
      </w:r>
      <w:r w:rsidRPr="00EE7781">
        <w:t xml:space="preserve"> in many preclinical tumour models, including multiple myeloma.</w:t>
      </w:r>
    </w:p>
    <w:p w14:paraId="10F4A0DB" w14:textId="77777777" w:rsidR="00EE7781" w:rsidRPr="00EE7781" w:rsidRDefault="00EE7781" w:rsidP="00EE7781"/>
    <w:p w14:paraId="13CB9B72" w14:textId="77777777" w:rsidR="00EE7781" w:rsidRPr="00EE7781" w:rsidRDefault="00EE7781" w:rsidP="00EE7781">
      <w:r w:rsidRPr="00EE7781">
        <w:t xml:space="preserve">Data from </w:t>
      </w:r>
      <w:r w:rsidRPr="00EE7781">
        <w:rPr>
          <w:i/>
        </w:rPr>
        <w:t>in vitro</w:t>
      </w:r>
      <w:r w:rsidRPr="00EE7781">
        <w:t xml:space="preserve">, </w:t>
      </w:r>
      <w:r w:rsidRPr="00EE7781">
        <w:rPr>
          <w:i/>
        </w:rPr>
        <w:t>ex</w:t>
      </w:r>
      <w:r w:rsidRPr="00EE7781">
        <w:rPr>
          <w:i/>
        </w:rPr>
        <w:noBreakHyphen/>
        <w:t>vivo</w:t>
      </w:r>
      <w:r w:rsidRPr="00EE7781">
        <w:t>, and animal models with bortezomib suggest that it increases osteoblast differentiation and activity and inhibits osteoclast function. These effects have been observed in patients with multiple myeloma affected by an advanced osteolytic disease and treated with bortezomib.</w:t>
      </w:r>
    </w:p>
    <w:p w14:paraId="05172C80" w14:textId="77777777" w:rsidR="00EE7781" w:rsidRPr="00EE7781" w:rsidRDefault="00EE7781" w:rsidP="00EE7781"/>
    <w:p w14:paraId="6512D3EF" w14:textId="77777777" w:rsidR="00EE7781" w:rsidRPr="00EE7781" w:rsidRDefault="00EE7781" w:rsidP="00EE7781">
      <w:pPr>
        <w:keepNext/>
        <w:rPr>
          <w:u w:val="single"/>
        </w:rPr>
      </w:pPr>
      <w:r w:rsidRPr="00EE7781">
        <w:rPr>
          <w:u w:val="single"/>
        </w:rPr>
        <w:t>Clinical efficacy in previously untreated multiple myeloma</w:t>
      </w:r>
    </w:p>
    <w:p w14:paraId="1E5962D3" w14:textId="77777777" w:rsidR="00EE7781" w:rsidRPr="00EE7781" w:rsidRDefault="00EE7781" w:rsidP="00EE7781">
      <w:r w:rsidRPr="00EE7781">
        <w:rPr>
          <w:snapToGrid w:val="0"/>
        </w:rPr>
        <w:t>A prospective Phase III, international, randomised (1:1), open</w:t>
      </w:r>
      <w:r w:rsidRPr="00EE7781">
        <w:rPr>
          <w:snapToGrid w:val="0"/>
        </w:rPr>
        <w:noBreakHyphen/>
        <w:t>label clinical study (MMY</w:t>
      </w:r>
      <w:r w:rsidRPr="00EE7781">
        <w:rPr>
          <w:snapToGrid w:val="0"/>
        </w:rPr>
        <w:noBreakHyphen/>
        <w:t xml:space="preserve">3002 VISTA) of 682 patients was conducted to determine whether </w:t>
      </w:r>
      <w:r w:rsidRPr="00EE7781">
        <w:rPr>
          <w:snapToGrid w:val="0"/>
          <w:lang w:val="en-US"/>
        </w:rPr>
        <w:t>bortezomib</w:t>
      </w:r>
      <w:r w:rsidRPr="00EE7781">
        <w:rPr>
          <w:snapToGrid w:val="0"/>
        </w:rPr>
        <w:t xml:space="preserve"> (</w:t>
      </w:r>
      <w:r w:rsidRPr="00EE7781">
        <w:t>1.3 mg/m</w:t>
      </w:r>
      <w:r w:rsidRPr="00EE7781">
        <w:rPr>
          <w:vertAlign w:val="superscript"/>
        </w:rPr>
        <w:t>2</w:t>
      </w:r>
      <w:r w:rsidRPr="00EE7781">
        <w:t xml:space="preserve"> injected intravenously</w:t>
      </w:r>
      <w:r w:rsidRPr="00EE7781">
        <w:rPr>
          <w:snapToGrid w:val="0"/>
        </w:rPr>
        <w:t>) in combination with melphalan (</w:t>
      </w:r>
      <w:r w:rsidRPr="00EE7781">
        <w:t>9 mg/m</w:t>
      </w:r>
      <w:r w:rsidRPr="00EE7781">
        <w:rPr>
          <w:vertAlign w:val="superscript"/>
        </w:rPr>
        <w:t>2</w:t>
      </w:r>
      <w:r w:rsidRPr="00EE7781">
        <w:rPr>
          <w:snapToGrid w:val="0"/>
        </w:rPr>
        <w:t>) and prednisone (</w:t>
      </w:r>
      <w:r w:rsidRPr="00EE7781">
        <w:t>60 mg/m</w:t>
      </w:r>
      <w:r w:rsidRPr="00EE7781">
        <w:rPr>
          <w:vertAlign w:val="superscript"/>
        </w:rPr>
        <w:t>2</w:t>
      </w:r>
      <w:r w:rsidRPr="00EE7781">
        <w:rPr>
          <w:snapToGrid w:val="0"/>
        </w:rPr>
        <w:t>) resulted in improvement in time to progression (TTP) when compared to melphalan (</w:t>
      </w:r>
      <w:r w:rsidRPr="00EE7781">
        <w:t>9 mg/m</w:t>
      </w:r>
      <w:r w:rsidRPr="00EE7781">
        <w:rPr>
          <w:vertAlign w:val="superscript"/>
        </w:rPr>
        <w:t>2</w:t>
      </w:r>
      <w:r w:rsidRPr="00EE7781">
        <w:rPr>
          <w:snapToGrid w:val="0"/>
        </w:rPr>
        <w:t>) and prednisone (</w:t>
      </w:r>
      <w:r w:rsidRPr="00EE7781">
        <w:t>60 mg/m</w:t>
      </w:r>
      <w:r w:rsidRPr="00EE7781">
        <w:rPr>
          <w:vertAlign w:val="superscript"/>
        </w:rPr>
        <w:t>2</w:t>
      </w:r>
      <w:r w:rsidRPr="00EE7781">
        <w:rPr>
          <w:snapToGrid w:val="0"/>
        </w:rPr>
        <w:t xml:space="preserve">) in patients with previously untreated multiple myeloma. </w:t>
      </w:r>
      <w:r w:rsidRPr="00EE7781">
        <w:t xml:space="preserve">Treatment was administered for a maximum of 9 cycles (approximately 54 weeks) and was discontinued early for disease progression or unacceptable toxicity. </w:t>
      </w:r>
      <w:r w:rsidRPr="00EE7781">
        <w:rPr>
          <w:snapToGrid w:val="0"/>
          <w:szCs w:val="22"/>
        </w:rPr>
        <w:t>The median age of the patients in the study was 71 years, 50% were male, 88% were Caucasian</w:t>
      </w:r>
      <w:r w:rsidRPr="00EE7781">
        <w:t xml:space="preserve"> and the median Karnofsky performance status score for the patients was 80</w:t>
      </w:r>
      <w:r w:rsidRPr="00EE7781">
        <w:rPr>
          <w:snapToGrid w:val="0"/>
          <w:szCs w:val="22"/>
        </w:rPr>
        <w:t xml:space="preserve">. </w:t>
      </w:r>
      <w:r w:rsidRPr="00EE7781">
        <w:t>Patients had IgG/IgA/Light chain myeloma in 63%/25%/8% instances, a median haemoglobin of 105 g/l, and a median platelet count of 221.5 x 10</w:t>
      </w:r>
      <w:r w:rsidRPr="00EE7781">
        <w:rPr>
          <w:vertAlign w:val="superscript"/>
        </w:rPr>
        <w:t>9</w:t>
      </w:r>
      <w:r w:rsidRPr="00EE7781">
        <w:t xml:space="preserve">/l. </w:t>
      </w:r>
      <w:r w:rsidRPr="00EE7781">
        <w:rPr>
          <w:snapToGrid w:val="0"/>
          <w:szCs w:val="22"/>
        </w:rPr>
        <w:t>Similar proportions of patients had creatinine clearance ≤ 30 ml/min (3% in each arm).</w:t>
      </w:r>
    </w:p>
    <w:p w14:paraId="6630FAD0" w14:textId="77777777" w:rsidR="00EE7781" w:rsidRPr="00EE7781" w:rsidRDefault="00EE7781" w:rsidP="00EE7781">
      <w:pPr>
        <w:rPr>
          <w:snapToGrid w:val="0"/>
          <w:szCs w:val="22"/>
        </w:rPr>
      </w:pPr>
      <w:r w:rsidRPr="00EE7781">
        <w:t>At the time of a pre</w:t>
      </w:r>
      <w:r w:rsidRPr="00EE7781">
        <w:noBreakHyphen/>
        <w:t>specified interim analysis, the primary endpoint, time to progression, was met and patients in the M+P arm were offered Bz+M+P treatment. Median follow</w:t>
      </w:r>
      <w:r w:rsidRPr="00EE7781">
        <w:noBreakHyphen/>
        <w:t>up was 16.3 months. The final survival update was performed with a median duration of follow</w:t>
      </w:r>
      <w:r w:rsidRPr="00EE7781">
        <w:noBreakHyphen/>
        <w:t xml:space="preserve">up of 60.1 months. A statistically significant survival benefit in favour of the Bz+M+P treatment group was observed (HR=0.695; p=0.00043) despite subsequent therapies including </w:t>
      </w:r>
      <w:r w:rsidRPr="00EE7781">
        <w:rPr>
          <w:lang w:val="en-US"/>
        </w:rPr>
        <w:t>bortezomib</w:t>
      </w:r>
      <w:r w:rsidRPr="00EE7781">
        <w:noBreakHyphen/>
        <w:t xml:space="preserve">based regimens. Median survival for the Bz+M+P treatment group was 56.4 months compared to 43.1 for the M+P treatment group. </w:t>
      </w:r>
      <w:r w:rsidRPr="00EE7781">
        <w:rPr>
          <w:szCs w:val="22"/>
        </w:rPr>
        <w:t>Efficacy results are present</w:t>
      </w:r>
      <w:r w:rsidRPr="00EE7781">
        <w:rPr>
          <w:snapToGrid w:val="0"/>
          <w:szCs w:val="22"/>
        </w:rPr>
        <w:t>ed in Table 11:</w:t>
      </w:r>
    </w:p>
    <w:p w14:paraId="0012E651" w14:textId="77777777" w:rsidR="00EE7781" w:rsidRPr="00EE7781" w:rsidRDefault="00EE7781" w:rsidP="00EE7781">
      <w:pPr>
        <w:rPr>
          <w:snapToGrid w:val="0"/>
          <w:szCs w:val="22"/>
        </w:rPr>
      </w:pPr>
    </w:p>
    <w:p w14:paraId="701A625A" w14:textId="77777777" w:rsidR="00EE7781" w:rsidRPr="00EE7781" w:rsidRDefault="00EE7781" w:rsidP="00EE7781">
      <w:pPr>
        <w:keepNext/>
      </w:pPr>
      <w:r w:rsidRPr="00EE7781">
        <w:rPr>
          <w:i/>
          <w:iCs/>
        </w:rPr>
        <w:t>Table 11:</w:t>
      </w:r>
      <w:r w:rsidRPr="00EE7781">
        <w:rPr>
          <w:i/>
          <w:iCs/>
        </w:rPr>
        <w:tab/>
        <w:t>Efficacy results following the final survival update to VISTA study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7"/>
        <w:gridCol w:w="2367"/>
        <w:gridCol w:w="2118"/>
      </w:tblGrid>
      <w:tr w:rsidR="00EE7781" w:rsidRPr="00EE7781" w14:paraId="05318518" w14:textId="77777777" w:rsidTr="00430D6A">
        <w:trPr>
          <w:cantSplit/>
          <w:tblHeader/>
          <w:jc w:val="center"/>
        </w:trPr>
        <w:tc>
          <w:tcPr>
            <w:tcW w:w="4697" w:type="dxa"/>
            <w:tcBorders>
              <w:top w:val="single" w:sz="12" w:space="0" w:color="auto"/>
              <w:left w:val="nil"/>
              <w:bottom w:val="single" w:sz="12" w:space="0" w:color="auto"/>
            </w:tcBorders>
          </w:tcPr>
          <w:p w14:paraId="3F3C07FD" w14:textId="77777777" w:rsidR="00EE7781" w:rsidRPr="00EE7781" w:rsidRDefault="00EE7781" w:rsidP="00EE7781">
            <w:pPr>
              <w:keepNext/>
            </w:pPr>
            <w:r w:rsidRPr="00EE7781">
              <w:rPr>
                <w:b/>
              </w:rPr>
              <w:t>Efficacy endpoint</w:t>
            </w:r>
          </w:p>
        </w:tc>
        <w:tc>
          <w:tcPr>
            <w:tcW w:w="2421" w:type="dxa"/>
            <w:tcBorders>
              <w:top w:val="single" w:sz="12" w:space="0" w:color="auto"/>
              <w:bottom w:val="single" w:sz="12" w:space="0" w:color="auto"/>
            </w:tcBorders>
          </w:tcPr>
          <w:p w14:paraId="7D0B4EBF" w14:textId="77777777" w:rsidR="00EE7781" w:rsidRPr="00EE7781" w:rsidRDefault="00EE7781" w:rsidP="00EE7781">
            <w:pPr>
              <w:keepNext/>
              <w:jc w:val="center"/>
              <w:rPr>
                <w:b/>
              </w:rPr>
            </w:pPr>
            <w:r w:rsidRPr="00EE7781">
              <w:rPr>
                <w:b/>
              </w:rPr>
              <w:t>Bz+M+P n=344</w:t>
            </w:r>
          </w:p>
        </w:tc>
        <w:tc>
          <w:tcPr>
            <w:tcW w:w="2166" w:type="dxa"/>
            <w:tcBorders>
              <w:top w:val="single" w:sz="12" w:space="0" w:color="auto"/>
              <w:bottom w:val="single" w:sz="12" w:space="0" w:color="auto"/>
              <w:right w:val="nil"/>
            </w:tcBorders>
          </w:tcPr>
          <w:p w14:paraId="35D8ED6C" w14:textId="77777777" w:rsidR="00EE7781" w:rsidRPr="00EE7781" w:rsidRDefault="00EE7781" w:rsidP="00EE7781">
            <w:pPr>
              <w:keepNext/>
              <w:jc w:val="center"/>
              <w:rPr>
                <w:b/>
              </w:rPr>
            </w:pPr>
            <w:r w:rsidRPr="00EE7781">
              <w:rPr>
                <w:b/>
              </w:rPr>
              <w:t>M+P</w:t>
            </w:r>
          </w:p>
          <w:p w14:paraId="5E1921C6" w14:textId="77777777" w:rsidR="00EE7781" w:rsidRPr="00EE7781" w:rsidRDefault="00EE7781" w:rsidP="00EE7781">
            <w:pPr>
              <w:keepNext/>
              <w:jc w:val="center"/>
              <w:rPr>
                <w:b/>
              </w:rPr>
            </w:pPr>
            <w:r w:rsidRPr="00EE7781">
              <w:rPr>
                <w:b/>
              </w:rPr>
              <w:t>n=338</w:t>
            </w:r>
          </w:p>
        </w:tc>
      </w:tr>
      <w:tr w:rsidR="00EE7781" w:rsidRPr="00EE7781" w14:paraId="14C0A32F" w14:textId="77777777" w:rsidTr="00430D6A">
        <w:trPr>
          <w:cantSplit/>
          <w:jc w:val="center"/>
        </w:trPr>
        <w:tc>
          <w:tcPr>
            <w:tcW w:w="4697" w:type="dxa"/>
            <w:tcBorders>
              <w:top w:val="single" w:sz="12" w:space="0" w:color="auto"/>
              <w:left w:val="nil"/>
            </w:tcBorders>
          </w:tcPr>
          <w:p w14:paraId="57CBAD3A" w14:textId="77777777" w:rsidR="00EE7781" w:rsidRPr="00EE7781" w:rsidRDefault="00EE7781" w:rsidP="00EE7781">
            <w:pPr>
              <w:keepNext/>
            </w:pPr>
            <w:r w:rsidRPr="00EE7781">
              <w:rPr>
                <w:b/>
              </w:rPr>
              <w:t>Time to progression</w:t>
            </w:r>
          </w:p>
          <w:p w14:paraId="3BC17D29" w14:textId="77777777" w:rsidR="00EE7781" w:rsidRPr="00EE7781" w:rsidRDefault="00EE7781" w:rsidP="00EE7781">
            <w:pPr>
              <w:keepNext/>
            </w:pPr>
            <w:r w:rsidRPr="00EE7781">
              <w:t>Events n (%)</w:t>
            </w:r>
          </w:p>
        </w:tc>
        <w:tc>
          <w:tcPr>
            <w:tcW w:w="2421" w:type="dxa"/>
            <w:tcBorders>
              <w:top w:val="single" w:sz="12" w:space="0" w:color="auto"/>
            </w:tcBorders>
          </w:tcPr>
          <w:p w14:paraId="08EB67BD" w14:textId="77777777" w:rsidR="00EE7781" w:rsidRPr="00EE7781" w:rsidRDefault="00EE7781" w:rsidP="00EE7781">
            <w:pPr>
              <w:keepNext/>
              <w:jc w:val="center"/>
            </w:pPr>
          </w:p>
          <w:p w14:paraId="49F768F8" w14:textId="77777777" w:rsidR="00EE7781" w:rsidRPr="00EE7781" w:rsidRDefault="00EE7781" w:rsidP="00EE7781">
            <w:pPr>
              <w:keepNext/>
              <w:jc w:val="center"/>
            </w:pPr>
            <w:r w:rsidRPr="00EE7781">
              <w:t>101 (29)</w:t>
            </w:r>
          </w:p>
        </w:tc>
        <w:tc>
          <w:tcPr>
            <w:tcW w:w="2166" w:type="dxa"/>
            <w:tcBorders>
              <w:top w:val="single" w:sz="12" w:space="0" w:color="auto"/>
              <w:right w:val="nil"/>
            </w:tcBorders>
          </w:tcPr>
          <w:p w14:paraId="3382CB7C" w14:textId="77777777" w:rsidR="00EE7781" w:rsidRPr="00EE7781" w:rsidRDefault="00EE7781" w:rsidP="00EE7781">
            <w:pPr>
              <w:keepNext/>
              <w:jc w:val="center"/>
            </w:pPr>
          </w:p>
          <w:p w14:paraId="3BC52246" w14:textId="77777777" w:rsidR="00EE7781" w:rsidRPr="00EE7781" w:rsidRDefault="00EE7781" w:rsidP="00EE7781">
            <w:pPr>
              <w:keepNext/>
              <w:jc w:val="center"/>
            </w:pPr>
            <w:r w:rsidRPr="00EE7781">
              <w:t>152 (45)</w:t>
            </w:r>
          </w:p>
        </w:tc>
      </w:tr>
      <w:tr w:rsidR="00EE7781" w:rsidRPr="00EE7781" w14:paraId="74484B18" w14:textId="77777777" w:rsidTr="00430D6A">
        <w:trPr>
          <w:cantSplit/>
          <w:jc w:val="center"/>
        </w:trPr>
        <w:tc>
          <w:tcPr>
            <w:tcW w:w="4697" w:type="dxa"/>
            <w:tcBorders>
              <w:left w:val="nil"/>
            </w:tcBorders>
          </w:tcPr>
          <w:p w14:paraId="3D410E0D" w14:textId="77777777" w:rsidR="00EE7781" w:rsidRPr="00EE7781" w:rsidRDefault="00EE7781" w:rsidP="00EE7781">
            <w:pPr>
              <w:keepNext/>
            </w:pPr>
            <w:r w:rsidRPr="00EE7781">
              <w:t>Median</w:t>
            </w:r>
            <w:r w:rsidRPr="00EE7781">
              <w:rPr>
                <w:vertAlign w:val="superscript"/>
              </w:rPr>
              <w:t>a</w:t>
            </w:r>
            <w:r w:rsidRPr="00EE7781">
              <w:t xml:space="preserve"> (95% CI)</w:t>
            </w:r>
          </w:p>
        </w:tc>
        <w:tc>
          <w:tcPr>
            <w:tcW w:w="2421" w:type="dxa"/>
            <w:tcBorders>
              <w:bottom w:val="single" w:sz="4" w:space="0" w:color="auto"/>
            </w:tcBorders>
          </w:tcPr>
          <w:p w14:paraId="03C4E99C" w14:textId="77777777" w:rsidR="00EE7781" w:rsidRPr="00EE7781" w:rsidRDefault="00EE7781" w:rsidP="00EE7781">
            <w:pPr>
              <w:keepNext/>
              <w:jc w:val="center"/>
            </w:pPr>
            <w:r w:rsidRPr="00EE7781">
              <w:t>20.7 mo</w:t>
            </w:r>
          </w:p>
          <w:p w14:paraId="3442B3D4" w14:textId="77777777" w:rsidR="00EE7781" w:rsidRPr="00EE7781" w:rsidRDefault="00EE7781" w:rsidP="00EE7781">
            <w:pPr>
              <w:keepNext/>
              <w:jc w:val="center"/>
            </w:pPr>
            <w:r w:rsidRPr="00EE7781">
              <w:t>(17.6, 24,7)</w:t>
            </w:r>
          </w:p>
        </w:tc>
        <w:tc>
          <w:tcPr>
            <w:tcW w:w="2166" w:type="dxa"/>
            <w:tcBorders>
              <w:bottom w:val="single" w:sz="4" w:space="0" w:color="auto"/>
              <w:right w:val="nil"/>
            </w:tcBorders>
          </w:tcPr>
          <w:p w14:paraId="7DF9A1A8" w14:textId="77777777" w:rsidR="00EE7781" w:rsidRPr="00EE7781" w:rsidRDefault="00EE7781" w:rsidP="00EE7781">
            <w:pPr>
              <w:keepNext/>
              <w:jc w:val="center"/>
            </w:pPr>
            <w:r w:rsidRPr="00EE7781">
              <w:t>15.0 mo</w:t>
            </w:r>
          </w:p>
          <w:p w14:paraId="6CBB9B78" w14:textId="77777777" w:rsidR="00EE7781" w:rsidRPr="00EE7781" w:rsidRDefault="00EE7781" w:rsidP="00EE7781">
            <w:pPr>
              <w:keepNext/>
              <w:jc w:val="center"/>
            </w:pPr>
            <w:r w:rsidRPr="00EE7781">
              <w:t>(14.1, 17.9)</w:t>
            </w:r>
          </w:p>
        </w:tc>
      </w:tr>
      <w:tr w:rsidR="00EE7781" w:rsidRPr="00EE7781" w14:paraId="6965370F" w14:textId="77777777" w:rsidTr="00430D6A">
        <w:trPr>
          <w:cantSplit/>
          <w:jc w:val="center"/>
        </w:trPr>
        <w:tc>
          <w:tcPr>
            <w:tcW w:w="4697" w:type="dxa"/>
            <w:tcBorders>
              <w:left w:val="nil"/>
            </w:tcBorders>
          </w:tcPr>
          <w:p w14:paraId="1475C558" w14:textId="77777777" w:rsidR="00EE7781" w:rsidRPr="00EE7781" w:rsidRDefault="00EE7781" w:rsidP="00EE7781">
            <w:pPr>
              <w:keepNext/>
            </w:pPr>
            <w:r w:rsidRPr="00EE7781">
              <w:t>Hazard ratio</w:t>
            </w:r>
            <w:r w:rsidRPr="00EE7781">
              <w:rPr>
                <w:vertAlign w:val="superscript"/>
              </w:rPr>
              <w:t>b</w:t>
            </w:r>
          </w:p>
          <w:p w14:paraId="05206A8F" w14:textId="77777777" w:rsidR="00EE7781" w:rsidRPr="00EE7781" w:rsidRDefault="00EE7781" w:rsidP="00EE7781">
            <w:pPr>
              <w:keepNext/>
            </w:pPr>
            <w:r w:rsidRPr="00EE7781">
              <w:t>(95% CI)</w:t>
            </w:r>
          </w:p>
        </w:tc>
        <w:tc>
          <w:tcPr>
            <w:tcW w:w="4587" w:type="dxa"/>
            <w:gridSpan w:val="2"/>
            <w:tcBorders>
              <w:right w:val="nil"/>
            </w:tcBorders>
          </w:tcPr>
          <w:p w14:paraId="47A49C28" w14:textId="77777777" w:rsidR="00EE7781" w:rsidRPr="00EE7781" w:rsidRDefault="00EE7781" w:rsidP="00EE7781">
            <w:pPr>
              <w:keepNext/>
              <w:jc w:val="center"/>
            </w:pPr>
            <w:r w:rsidRPr="00EE7781">
              <w:t>0.54</w:t>
            </w:r>
          </w:p>
          <w:p w14:paraId="11078AD1" w14:textId="77777777" w:rsidR="00EE7781" w:rsidRPr="00EE7781" w:rsidRDefault="00EE7781" w:rsidP="00EE7781">
            <w:pPr>
              <w:keepNext/>
              <w:jc w:val="center"/>
            </w:pPr>
            <w:r w:rsidRPr="00EE7781">
              <w:t>(0.42, 0.70)</w:t>
            </w:r>
          </w:p>
        </w:tc>
      </w:tr>
      <w:tr w:rsidR="00EE7781" w:rsidRPr="00EE7781" w14:paraId="6B21F323" w14:textId="77777777" w:rsidTr="00430D6A">
        <w:trPr>
          <w:cantSplit/>
          <w:jc w:val="center"/>
        </w:trPr>
        <w:tc>
          <w:tcPr>
            <w:tcW w:w="4697" w:type="dxa"/>
            <w:tcBorders>
              <w:left w:val="nil"/>
            </w:tcBorders>
          </w:tcPr>
          <w:p w14:paraId="6AFE310F" w14:textId="77777777" w:rsidR="00EE7781" w:rsidRPr="00EE7781" w:rsidRDefault="00EE7781" w:rsidP="00EE7781">
            <w:pPr>
              <w:keepNext/>
            </w:pPr>
            <w:r w:rsidRPr="00EE7781">
              <w:t>p</w:t>
            </w:r>
            <w:r w:rsidRPr="00EE7781">
              <w:noBreakHyphen/>
              <w:t>value</w:t>
            </w:r>
            <w:r w:rsidRPr="00EE7781">
              <w:rPr>
                <w:vertAlign w:val="superscript"/>
              </w:rPr>
              <w:t>c</w:t>
            </w:r>
          </w:p>
        </w:tc>
        <w:tc>
          <w:tcPr>
            <w:tcW w:w="4587" w:type="dxa"/>
            <w:gridSpan w:val="2"/>
            <w:tcBorders>
              <w:right w:val="nil"/>
            </w:tcBorders>
          </w:tcPr>
          <w:p w14:paraId="34ACFAE5" w14:textId="77777777" w:rsidR="00EE7781" w:rsidRPr="00EE7781" w:rsidRDefault="00EE7781" w:rsidP="00EE7781">
            <w:pPr>
              <w:keepNext/>
              <w:jc w:val="center"/>
            </w:pPr>
            <w:r w:rsidRPr="00EE7781">
              <w:t>0.000002</w:t>
            </w:r>
          </w:p>
        </w:tc>
      </w:tr>
      <w:tr w:rsidR="00EE7781" w:rsidRPr="00EE7781" w14:paraId="4986C306" w14:textId="77777777" w:rsidTr="00430D6A">
        <w:trPr>
          <w:cantSplit/>
          <w:jc w:val="center"/>
        </w:trPr>
        <w:tc>
          <w:tcPr>
            <w:tcW w:w="4697" w:type="dxa"/>
            <w:tcBorders>
              <w:left w:val="nil"/>
            </w:tcBorders>
          </w:tcPr>
          <w:p w14:paraId="10797EA7" w14:textId="77777777" w:rsidR="00EE7781" w:rsidRPr="00EE7781" w:rsidRDefault="00EE7781" w:rsidP="00EE7781">
            <w:pPr>
              <w:keepNext/>
              <w:rPr>
                <w:b/>
              </w:rPr>
            </w:pPr>
            <w:r w:rsidRPr="00EE7781">
              <w:rPr>
                <w:b/>
              </w:rPr>
              <w:t>Progression</w:t>
            </w:r>
            <w:r w:rsidRPr="00EE7781">
              <w:rPr>
                <w:b/>
              </w:rPr>
              <w:noBreakHyphen/>
              <w:t>free survival</w:t>
            </w:r>
          </w:p>
          <w:p w14:paraId="1FFC86BD" w14:textId="77777777" w:rsidR="00EE7781" w:rsidRPr="00EE7781" w:rsidRDefault="00EE7781" w:rsidP="00EE7781">
            <w:pPr>
              <w:keepNext/>
              <w:rPr>
                <w:b/>
              </w:rPr>
            </w:pPr>
            <w:r w:rsidRPr="00EE7781">
              <w:t>Events n (%)</w:t>
            </w:r>
          </w:p>
        </w:tc>
        <w:tc>
          <w:tcPr>
            <w:tcW w:w="2421" w:type="dxa"/>
          </w:tcPr>
          <w:p w14:paraId="35C9D1BC" w14:textId="77777777" w:rsidR="00EE7781" w:rsidRPr="00EE7781" w:rsidRDefault="00EE7781" w:rsidP="00EE7781">
            <w:pPr>
              <w:keepNext/>
              <w:jc w:val="center"/>
            </w:pPr>
          </w:p>
          <w:p w14:paraId="1A7FE14E" w14:textId="77777777" w:rsidR="00EE7781" w:rsidRPr="00EE7781" w:rsidRDefault="00EE7781" w:rsidP="00EE7781">
            <w:pPr>
              <w:keepNext/>
              <w:jc w:val="center"/>
            </w:pPr>
            <w:r w:rsidRPr="00EE7781">
              <w:t>135 (39)</w:t>
            </w:r>
          </w:p>
        </w:tc>
        <w:tc>
          <w:tcPr>
            <w:tcW w:w="2166" w:type="dxa"/>
            <w:tcBorders>
              <w:right w:val="nil"/>
            </w:tcBorders>
          </w:tcPr>
          <w:p w14:paraId="36F3362B" w14:textId="77777777" w:rsidR="00EE7781" w:rsidRPr="00EE7781" w:rsidRDefault="00EE7781" w:rsidP="00EE7781">
            <w:pPr>
              <w:keepNext/>
              <w:jc w:val="center"/>
            </w:pPr>
          </w:p>
          <w:p w14:paraId="2B71D861" w14:textId="77777777" w:rsidR="00EE7781" w:rsidRPr="00EE7781" w:rsidRDefault="00EE7781" w:rsidP="00EE7781">
            <w:pPr>
              <w:keepNext/>
              <w:jc w:val="center"/>
            </w:pPr>
            <w:r w:rsidRPr="00EE7781">
              <w:t>190 (56)</w:t>
            </w:r>
          </w:p>
        </w:tc>
      </w:tr>
      <w:tr w:rsidR="00EE7781" w:rsidRPr="00EE7781" w14:paraId="58637B5C" w14:textId="77777777" w:rsidTr="00430D6A">
        <w:trPr>
          <w:cantSplit/>
          <w:jc w:val="center"/>
        </w:trPr>
        <w:tc>
          <w:tcPr>
            <w:tcW w:w="4697" w:type="dxa"/>
            <w:tcBorders>
              <w:left w:val="nil"/>
            </w:tcBorders>
          </w:tcPr>
          <w:p w14:paraId="51F4A973" w14:textId="77777777" w:rsidR="00EE7781" w:rsidRPr="00EE7781" w:rsidRDefault="00EE7781" w:rsidP="00EE7781">
            <w:pPr>
              <w:keepNext/>
              <w:rPr>
                <w:b/>
              </w:rPr>
            </w:pPr>
            <w:r w:rsidRPr="00EE7781">
              <w:t>Median</w:t>
            </w:r>
            <w:r w:rsidRPr="00EE7781">
              <w:rPr>
                <w:vertAlign w:val="superscript"/>
              </w:rPr>
              <w:t>a</w:t>
            </w:r>
            <w:r w:rsidRPr="00EE7781">
              <w:t xml:space="preserve"> (95% CI)</w:t>
            </w:r>
          </w:p>
        </w:tc>
        <w:tc>
          <w:tcPr>
            <w:tcW w:w="2421" w:type="dxa"/>
          </w:tcPr>
          <w:p w14:paraId="32158CAD" w14:textId="77777777" w:rsidR="00EE7781" w:rsidRPr="00EE7781" w:rsidRDefault="00EE7781" w:rsidP="00EE7781">
            <w:pPr>
              <w:keepNext/>
              <w:jc w:val="center"/>
            </w:pPr>
            <w:r w:rsidRPr="00EE7781">
              <w:t>18.3 mo</w:t>
            </w:r>
          </w:p>
          <w:p w14:paraId="7FC291E6" w14:textId="77777777" w:rsidR="00EE7781" w:rsidRPr="00EE7781" w:rsidRDefault="00EE7781" w:rsidP="00EE7781">
            <w:pPr>
              <w:keepNext/>
              <w:jc w:val="center"/>
            </w:pPr>
            <w:r w:rsidRPr="00EE7781">
              <w:t>(16.6, 21.7)</w:t>
            </w:r>
          </w:p>
        </w:tc>
        <w:tc>
          <w:tcPr>
            <w:tcW w:w="2166" w:type="dxa"/>
            <w:tcBorders>
              <w:right w:val="nil"/>
            </w:tcBorders>
          </w:tcPr>
          <w:p w14:paraId="66642894" w14:textId="77777777" w:rsidR="00EE7781" w:rsidRPr="00EE7781" w:rsidRDefault="00EE7781" w:rsidP="00EE7781">
            <w:pPr>
              <w:keepNext/>
              <w:jc w:val="center"/>
            </w:pPr>
            <w:r w:rsidRPr="00EE7781">
              <w:t>14.0 mo</w:t>
            </w:r>
          </w:p>
          <w:p w14:paraId="2B7591B4" w14:textId="77777777" w:rsidR="00EE7781" w:rsidRPr="00EE7781" w:rsidRDefault="00EE7781" w:rsidP="00EE7781">
            <w:pPr>
              <w:keepNext/>
              <w:jc w:val="center"/>
            </w:pPr>
            <w:r w:rsidRPr="00EE7781">
              <w:t>(11.1, 15.0)</w:t>
            </w:r>
          </w:p>
        </w:tc>
      </w:tr>
      <w:tr w:rsidR="00EE7781" w:rsidRPr="00EE7781" w14:paraId="04C802B6" w14:textId="77777777" w:rsidTr="00430D6A">
        <w:trPr>
          <w:cantSplit/>
          <w:jc w:val="center"/>
        </w:trPr>
        <w:tc>
          <w:tcPr>
            <w:tcW w:w="4697" w:type="dxa"/>
            <w:tcBorders>
              <w:left w:val="nil"/>
            </w:tcBorders>
          </w:tcPr>
          <w:p w14:paraId="7B805182" w14:textId="77777777" w:rsidR="00EE7781" w:rsidRPr="00EE7781" w:rsidRDefault="00EE7781" w:rsidP="00EE7781">
            <w:pPr>
              <w:keepNext/>
            </w:pPr>
            <w:r w:rsidRPr="00EE7781">
              <w:t>Hazard ratio</w:t>
            </w:r>
            <w:r w:rsidRPr="00EE7781">
              <w:rPr>
                <w:vertAlign w:val="superscript"/>
              </w:rPr>
              <w:t>b</w:t>
            </w:r>
          </w:p>
          <w:p w14:paraId="04C3E74F" w14:textId="77777777" w:rsidR="00EE7781" w:rsidRPr="00EE7781" w:rsidRDefault="00EE7781" w:rsidP="00EE7781">
            <w:pPr>
              <w:keepNext/>
              <w:rPr>
                <w:b/>
              </w:rPr>
            </w:pPr>
            <w:r w:rsidRPr="00EE7781">
              <w:t>(95% CI)</w:t>
            </w:r>
          </w:p>
        </w:tc>
        <w:tc>
          <w:tcPr>
            <w:tcW w:w="4587" w:type="dxa"/>
            <w:gridSpan w:val="2"/>
            <w:tcBorders>
              <w:right w:val="nil"/>
            </w:tcBorders>
          </w:tcPr>
          <w:p w14:paraId="6A8D7792" w14:textId="77777777" w:rsidR="00EE7781" w:rsidRPr="00EE7781" w:rsidRDefault="00EE7781" w:rsidP="00EE7781">
            <w:pPr>
              <w:keepNext/>
              <w:jc w:val="center"/>
            </w:pPr>
            <w:r w:rsidRPr="00EE7781">
              <w:t>0.61</w:t>
            </w:r>
          </w:p>
          <w:p w14:paraId="50310CE1" w14:textId="77777777" w:rsidR="00EE7781" w:rsidRPr="00EE7781" w:rsidRDefault="00EE7781" w:rsidP="00EE7781">
            <w:pPr>
              <w:keepNext/>
              <w:jc w:val="center"/>
            </w:pPr>
            <w:r w:rsidRPr="00EE7781">
              <w:t>(0.49, 0.76)</w:t>
            </w:r>
          </w:p>
        </w:tc>
      </w:tr>
      <w:tr w:rsidR="00EE7781" w:rsidRPr="00EE7781" w14:paraId="02BCD8AD" w14:textId="77777777" w:rsidTr="00430D6A">
        <w:trPr>
          <w:cantSplit/>
          <w:jc w:val="center"/>
        </w:trPr>
        <w:tc>
          <w:tcPr>
            <w:tcW w:w="4697" w:type="dxa"/>
            <w:tcBorders>
              <w:left w:val="nil"/>
            </w:tcBorders>
          </w:tcPr>
          <w:p w14:paraId="081CB3F9" w14:textId="77777777" w:rsidR="00EE7781" w:rsidRPr="00EE7781" w:rsidRDefault="00EE7781" w:rsidP="00EE7781">
            <w:pPr>
              <w:keepNext/>
              <w:rPr>
                <w:b/>
              </w:rPr>
            </w:pPr>
            <w:r w:rsidRPr="00EE7781">
              <w:t>p</w:t>
            </w:r>
            <w:r w:rsidRPr="00EE7781">
              <w:noBreakHyphen/>
              <w:t>value</w:t>
            </w:r>
            <w:r w:rsidRPr="00EE7781">
              <w:rPr>
                <w:vertAlign w:val="superscript"/>
              </w:rPr>
              <w:t xml:space="preserve"> c</w:t>
            </w:r>
          </w:p>
        </w:tc>
        <w:tc>
          <w:tcPr>
            <w:tcW w:w="4587" w:type="dxa"/>
            <w:gridSpan w:val="2"/>
            <w:tcBorders>
              <w:right w:val="nil"/>
            </w:tcBorders>
          </w:tcPr>
          <w:p w14:paraId="5030FF3E" w14:textId="77777777" w:rsidR="00EE7781" w:rsidRPr="00EE7781" w:rsidRDefault="00EE7781" w:rsidP="00EE7781">
            <w:pPr>
              <w:keepNext/>
              <w:jc w:val="center"/>
            </w:pPr>
            <w:r w:rsidRPr="00EE7781">
              <w:t>0.00001</w:t>
            </w:r>
          </w:p>
        </w:tc>
      </w:tr>
      <w:tr w:rsidR="00EE7781" w:rsidRPr="00EE7781" w14:paraId="397BEDAA" w14:textId="77777777" w:rsidTr="00430D6A">
        <w:trPr>
          <w:cantSplit/>
          <w:jc w:val="center"/>
        </w:trPr>
        <w:tc>
          <w:tcPr>
            <w:tcW w:w="4697" w:type="dxa"/>
            <w:tcBorders>
              <w:left w:val="nil"/>
            </w:tcBorders>
          </w:tcPr>
          <w:p w14:paraId="21D10E96" w14:textId="77777777" w:rsidR="00EE7781" w:rsidRPr="00EE7781" w:rsidRDefault="00EE7781" w:rsidP="00EE7781">
            <w:pPr>
              <w:keepNext/>
              <w:rPr>
                <w:b/>
              </w:rPr>
            </w:pPr>
            <w:r w:rsidRPr="00EE7781">
              <w:rPr>
                <w:b/>
              </w:rPr>
              <w:t>Overall survival*</w:t>
            </w:r>
          </w:p>
          <w:p w14:paraId="6C294AA3" w14:textId="77777777" w:rsidR="00EE7781" w:rsidRPr="00EE7781" w:rsidRDefault="00EE7781" w:rsidP="00EE7781">
            <w:pPr>
              <w:keepNext/>
            </w:pPr>
            <w:r w:rsidRPr="00EE7781">
              <w:t>Events (deaths) n (%)</w:t>
            </w:r>
          </w:p>
        </w:tc>
        <w:tc>
          <w:tcPr>
            <w:tcW w:w="2421" w:type="dxa"/>
            <w:vAlign w:val="bottom"/>
          </w:tcPr>
          <w:p w14:paraId="07213E43" w14:textId="77777777" w:rsidR="00EE7781" w:rsidRPr="00EE7781" w:rsidRDefault="00EE7781" w:rsidP="00EE7781">
            <w:pPr>
              <w:keepNext/>
              <w:jc w:val="center"/>
            </w:pPr>
            <w:r w:rsidRPr="00EE7781">
              <w:t>176 (51.2)</w:t>
            </w:r>
          </w:p>
        </w:tc>
        <w:tc>
          <w:tcPr>
            <w:tcW w:w="2166" w:type="dxa"/>
            <w:tcBorders>
              <w:right w:val="nil"/>
            </w:tcBorders>
            <w:vAlign w:val="bottom"/>
          </w:tcPr>
          <w:p w14:paraId="215E4B50" w14:textId="77777777" w:rsidR="00EE7781" w:rsidRPr="00EE7781" w:rsidRDefault="00EE7781" w:rsidP="00EE7781">
            <w:pPr>
              <w:keepNext/>
              <w:jc w:val="center"/>
            </w:pPr>
            <w:r w:rsidRPr="00EE7781">
              <w:t>211 (62.4)</w:t>
            </w:r>
          </w:p>
        </w:tc>
      </w:tr>
      <w:tr w:rsidR="00EE7781" w:rsidRPr="00EE7781" w14:paraId="5A816685" w14:textId="77777777" w:rsidTr="00430D6A">
        <w:trPr>
          <w:cantSplit/>
          <w:jc w:val="center"/>
        </w:trPr>
        <w:tc>
          <w:tcPr>
            <w:tcW w:w="4697" w:type="dxa"/>
            <w:tcBorders>
              <w:left w:val="nil"/>
            </w:tcBorders>
          </w:tcPr>
          <w:p w14:paraId="62597609" w14:textId="77777777" w:rsidR="00EE7781" w:rsidRPr="00EE7781" w:rsidRDefault="00EE7781" w:rsidP="00EE7781">
            <w:pPr>
              <w:rPr>
                <w:szCs w:val="22"/>
              </w:rPr>
            </w:pPr>
            <w:r w:rsidRPr="00EE7781">
              <w:rPr>
                <w:szCs w:val="22"/>
              </w:rPr>
              <w:t>Median</w:t>
            </w:r>
            <w:r w:rsidRPr="00EE7781">
              <w:rPr>
                <w:vertAlign w:val="superscript"/>
              </w:rPr>
              <w:t>a</w:t>
            </w:r>
          </w:p>
          <w:p w14:paraId="1D122AF6" w14:textId="77777777" w:rsidR="00EE7781" w:rsidRPr="00EE7781" w:rsidRDefault="00EE7781" w:rsidP="00EE7781">
            <w:pPr>
              <w:rPr>
                <w:b/>
              </w:rPr>
            </w:pPr>
            <w:r w:rsidRPr="00EE7781">
              <w:rPr>
                <w:szCs w:val="22"/>
              </w:rPr>
              <w:t>(95% CI)</w:t>
            </w:r>
          </w:p>
        </w:tc>
        <w:tc>
          <w:tcPr>
            <w:tcW w:w="2421" w:type="dxa"/>
            <w:vAlign w:val="bottom"/>
          </w:tcPr>
          <w:p w14:paraId="5D06E43A" w14:textId="77777777" w:rsidR="00EE7781" w:rsidRPr="00EE7781" w:rsidRDefault="00EE7781" w:rsidP="00EE7781">
            <w:pPr>
              <w:jc w:val="center"/>
              <w:rPr>
                <w:szCs w:val="22"/>
              </w:rPr>
            </w:pPr>
            <w:r w:rsidRPr="00EE7781">
              <w:rPr>
                <w:szCs w:val="22"/>
              </w:rPr>
              <w:t>56.4 mo</w:t>
            </w:r>
          </w:p>
          <w:p w14:paraId="6C6E5C22" w14:textId="77777777" w:rsidR="00EE7781" w:rsidRPr="00EE7781" w:rsidRDefault="00EE7781" w:rsidP="00EE7781">
            <w:pPr>
              <w:jc w:val="center"/>
            </w:pPr>
            <w:r w:rsidRPr="00EE7781">
              <w:rPr>
                <w:szCs w:val="22"/>
              </w:rPr>
              <w:t>(52.8, 60.9)</w:t>
            </w:r>
          </w:p>
        </w:tc>
        <w:tc>
          <w:tcPr>
            <w:tcW w:w="2166" w:type="dxa"/>
            <w:tcBorders>
              <w:right w:val="nil"/>
            </w:tcBorders>
            <w:vAlign w:val="bottom"/>
          </w:tcPr>
          <w:p w14:paraId="60D1871A" w14:textId="77777777" w:rsidR="00EE7781" w:rsidRPr="00EE7781" w:rsidRDefault="00EE7781" w:rsidP="00EE7781">
            <w:pPr>
              <w:jc w:val="center"/>
              <w:rPr>
                <w:szCs w:val="22"/>
              </w:rPr>
            </w:pPr>
            <w:r w:rsidRPr="00EE7781">
              <w:rPr>
                <w:szCs w:val="22"/>
              </w:rPr>
              <w:t>43.1</w:t>
            </w:r>
            <w:r w:rsidRPr="00EE7781">
              <w:t> </w:t>
            </w:r>
            <w:r w:rsidRPr="00EE7781">
              <w:rPr>
                <w:szCs w:val="22"/>
              </w:rPr>
              <w:t>mo</w:t>
            </w:r>
          </w:p>
          <w:p w14:paraId="6138C8EF" w14:textId="77777777" w:rsidR="00EE7781" w:rsidRPr="00EE7781" w:rsidRDefault="00EE7781" w:rsidP="00EE7781">
            <w:pPr>
              <w:jc w:val="center"/>
            </w:pPr>
            <w:r w:rsidRPr="00EE7781">
              <w:rPr>
                <w:szCs w:val="22"/>
              </w:rPr>
              <w:t>(35.3, 48.3)</w:t>
            </w:r>
          </w:p>
        </w:tc>
      </w:tr>
      <w:tr w:rsidR="00EE7781" w:rsidRPr="00EE7781" w14:paraId="6B319698" w14:textId="77777777" w:rsidTr="00430D6A">
        <w:trPr>
          <w:cantSplit/>
          <w:jc w:val="center"/>
        </w:trPr>
        <w:tc>
          <w:tcPr>
            <w:tcW w:w="4697" w:type="dxa"/>
            <w:tcBorders>
              <w:left w:val="nil"/>
            </w:tcBorders>
          </w:tcPr>
          <w:p w14:paraId="3146D329" w14:textId="77777777" w:rsidR="00EE7781" w:rsidRPr="00EE7781" w:rsidRDefault="00EE7781" w:rsidP="00EE7781">
            <w:r w:rsidRPr="00EE7781">
              <w:t>Hazard ratio</w:t>
            </w:r>
            <w:r w:rsidRPr="00EE7781">
              <w:rPr>
                <w:vertAlign w:val="superscript"/>
              </w:rPr>
              <w:t>b</w:t>
            </w:r>
          </w:p>
          <w:p w14:paraId="051F9361" w14:textId="77777777" w:rsidR="00EE7781" w:rsidRPr="00EE7781" w:rsidRDefault="00EE7781" w:rsidP="00EE7781">
            <w:pPr>
              <w:rPr>
                <w:b/>
              </w:rPr>
            </w:pPr>
            <w:r w:rsidRPr="00EE7781">
              <w:t>(95% CI)</w:t>
            </w:r>
          </w:p>
        </w:tc>
        <w:tc>
          <w:tcPr>
            <w:tcW w:w="4587" w:type="dxa"/>
            <w:gridSpan w:val="2"/>
            <w:tcBorders>
              <w:right w:val="nil"/>
            </w:tcBorders>
          </w:tcPr>
          <w:p w14:paraId="2765AEA8" w14:textId="77777777" w:rsidR="00EE7781" w:rsidRPr="00EE7781" w:rsidRDefault="00EE7781" w:rsidP="00EE7781">
            <w:pPr>
              <w:jc w:val="center"/>
            </w:pPr>
            <w:r w:rsidRPr="00EE7781">
              <w:t>0.695</w:t>
            </w:r>
          </w:p>
          <w:p w14:paraId="02EA2246" w14:textId="77777777" w:rsidR="00EE7781" w:rsidRPr="00EE7781" w:rsidRDefault="00EE7781" w:rsidP="00EE7781">
            <w:pPr>
              <w:jc w:val="center"/>
            </w:pPr>
            <w:r w:rsidRPr="00EE7781">
              <w:t>(0.567, 0.852)</w:t>
            </w:r>
          </w:p>
        </w:tc>
      </w:tr>
      <w:tr w:rsidR="00EE7781" w:rsidRPr="00EE7781" w14:paraId="05D869EF" w14:textId="77777777" w:rsidTr="00430D6A">
        <w:trPr>
          <w:cantSplit/>
          <w:jc w:val="center"/>
        </w:trPr>
        <w:tc>
          <w:tcPr>
            <w:tcW w:w="4697" w:type="dxa"/>
            <w:tcBorders>
              <w:left w:val="nil"/>
            </w:tcBorders>
          </w:tcPr>
          <w:p w14:paraId="686B23C7" w14:textId="77777777" w:rsidR="00EE7781" w:rsidRPr="00EE7781" w:rsidRDefault="00EE7781" w:rsidP="00EE7781">
            <w:pPr>
              <w:rPr>
                <w:b/>
              </w:rPr>
            </w:pPr>
            <w:r w:rsidRPr="00EE7781">
              <w:t>p</w:t>
            </w:r>
            <w:r w:rsidRPr="00EE7781">
              <w:noBreakHyphen/>
              <w:t>value</w:t>
            </w:r>
            <w:r w:rsidRPr="00EE7781">
              <w:rPr>
                <w:vertAlign w:val="superscript"/>
              </w:rPr>
              <w:t>c</w:t>
            </w:r>
          </w:p>
        </w:tc>
        <w:tc>
          <w:tcPr>
            <w:tcW w:w="4587" w:type="dxa"/>
            <w:gridSpan w:val="2"/>
            <w:tcBorders>
              <w:right w:val="nil"/>
            </w:tcBorders>
          </w:tcPr>
          <w:p w14:paraId="7148830C" w14:textId="77777777" w:rsidR="00EE7781" w:rsidRPr="00EE7781" w:rsidRDefault="00EE7781" w:rsidP="00EE7781">
            <w:pPr>
              <w:jc w:val="center"/>
            </w:pPr>
            <w:r w:rsidRPr="00EE7781">
              <w:t>0.00043</w:t>
            </w:r>
          </w:p>
        </w:tc>
      </w:tr>
      <w:tr w:rsidR="00EE7781" w:rsidRPr="00EE7781" w14:paraId="75A2185D" w14:textId="77777777" w:rsidTr="00430D6A">
        <w:trPr>
          <w:cantSplit/>
          <w:jc w:val="center"/>
        </w:trPr>
        <w:tc>
          <w:tcPr>
            <w:tcW w:w="4697" w:type="dxa"/>
            <w:tcBorders>
              <w:left w:val="nil"/>
            </w:tcBorders>
          </w:tcPr>
          <w:p w14:paraId="5A64B1FE" w14:textId="77777777" w:rsidR="00EE7781" w:rsidRPr="00EE7781" w:rsidRDefault="00EE7781" w:rsidP="00EE7781">
            <w:r w:rsidRPr="00EE7781">
              <w:rPr>
                <w:b/>
              </w:rPr>
              <w:t>Response rate</w:t>
            </w:r>
          </w:p>
          <w:p w14:paraId="640D31A4" w14:textId="77777777" w:rsidR="00EE7781" w:rsidRPr="00EE7781" w:rsidRDefault="00EE7781" w:rsidP="00EE7781">
            <w:pPr>
              <w:rPr>
                <w:szCs w:val="24"/>
              </w:rPr>
            </w:pPr>
            <w:r w:rsidRPr="00EE7781">
              <w:t>population</w:t>
            </w:r>
            <w:r w:rsidRPr="00EE7781">
              <w:rPr>
                <w:vertAlign w:val="superscript"/>
              </w:rPr>
              <w:t>e</w:t>
            </w:r>
            <w:r w:rsidRPr="00EE7781">
              <w:t xml:space="preserve"> n=668</w:t>
            </w:r>
          </w:p>
        </w:tc>
        <w:tc>
          <w:tcPr>
            <w:tcW w:w="2421" w:type="dxa"/>
          </w:tcPr>
          <w:p w14:paraId="69364EA5" w14:textId="77777777" w:rsidR="00EE7781" w:rsidRPr="00EE7781" w:rsidRDefault="00EE7781" w:rsidP="00EE7781">
            <w:pPr>
              <w:jc w:val="center"/>
            </w:pPr>
            <w:r w:rsidRPr="00EE7781">
              <w:t>n=337</w:t>
            </w:r>
          </w:p>
        </w:tc>
        <w:tc>
          <w:tcPr>
            <w:tcW w:w="2166" w:type="dxa"/>
            <w:tcBorders>
              <w:right w:val="nil"/>
            </w:tcBorders>
          </w:tcPr>
          <w:p w14:paraId="637409A0" w14:textId="77777777" w:rsidR="00EE7781" w:rsidRPr="00EE7781" w:rsidRDefault="00EE7781" w:rsidP="00EE7781">
            <w:pPr>
              <w:jc w:val="center"/>
            </w:pPr>
            <w:r w:rsidRPr="00EE7781">
              <w:t>n=331</w:t>
            </w:r>
          </w:p>
        </w:tc>
      </w:tr>
      <w:tr w:rsidR="00EE7781" w:rsidRPr="00EE7781" w14:paraId="4B9C2A2E" w14:textId="77777777" w:rsidTr="00430D6A">
        <w:trPr>
          <w:cantSplit/>
          <w:jc w:val="center"/>
        </w:trPr>
        <w:tc>
          <w:tcPr>
            <w:tcW w:w="4697" w:type="dxa"/>
            <w:tcBorders>
              <w:left w:val="nil"/>
            </w:tcBorders>
          </w:tcPr>
          <w:p w14:paraId="668D8E6F" w14:textId="77777777" w:rsidR="00EE7781" w:rsidRPr="00EE7781" w:rsidRDefault="00EE7781" w:rsidP="00EE7781">
            <w:r w:rsidRPr="00EE7781">
              <w:t>CR</w:t>
            </w:r>
            <w:r w:rsidRPr="00EE7781">
              <w:rPr>
                <w:vertAlign w:val="superscript"/>
              </w:rPr>
              <w:t>f</w:t>
            </w:r>
            <w:r w:rsidRPr="00EE7781">
              <w:t xml:space="preserve"> n (%)</w:t>
            </w:r>
          </w:p>
        </w:tc>
        <w:tc>
          <w:tcPr>
            <w:tcW w:w="2421" w:type="dxa"/>
          </w:tcPr>
          <w:p w14:paraId="5F9E32D5" w14:textId="77777777" w:rsidR="00EE7781" w:rsidRPr="00EE7781" w:rsidRDefault="00EE7781" w:rsidP="00EE7781">
            <w:pPr>
              <w:jc w:val="center"/>
            </w:pPr>
            <w:r w:rsidRPr="00EE7781">
              <w:t>102 (30)</w:t>
            </w:r>
          </w:p>
        </w:tc>
        <w:tc>
          <w:tcPr>
            <w:tcW w:w="2166" w:type="dxa"/>
            <w:tcBorders>
              <w:right w:val="nil"/>
            </w:tcBorders>
          </w:tcPr>
          <w:p w14:paraId="5310EE8B" w14:textId="77777777" w:rsidR="00EE7781" w:rsidRPr="00EE7781" w:rsidRDefault="00EE7781" w:rsidP="00EE7781">
            <w:pPr>
              <w:jc w:val="center"/>
            </w:pPr>
            <w:r w:rsidRPr="00EE7781">
              <w:t>12 (4)</w:t>
            </w:r>
          </w:p>
        </w:tc>
      </w:tr>
      <w:tr w:rsidR="00EE7781" w:rsidRPr="00EE7781" w14:paraId="782E31B0" w14:textId="77777777" w:rsidTr="00430D6A">
        <w:trPr>
          <w:cantSplit/>
          <w:jc w:val="center"/>
        </w:trPr>
        <w:tc>
          <w:tcPr>
            <w:tcW w:w="4697" w:type="dxa"/>
            <w:tcBorders>
              <w:left w:val="nil"/>
            </w:tcBorders>
          </w:tcPr>
          <w:p w14:paraId="410AFED4" w14:textId="77777777" w:rsidR="00EE7781" w:rsidRPr="00EE7781" w:rsidRDefault="00EE7781" w:rsidP="00EE7781">
            <w:r w:rsidRPr="00EE7781">
              <w:t>PR</w:t>
            </w:r>
            <w:r w:rsidRPr="00EE7781">
              <w:rPr>
                <w:vertAlign w:val="superscript"/>
              </w:rPr>
              <w:t>f</w:t>
            </w:r>
            <w:r w:rsidRPr="00EE7781">
              <w:t xml:space="preserve"> n (%)</w:t>
            </w:r>
          </w:p>
        </w:tc>
        <w:tc>
          <w:tcPr>
            <w:tcW w:w="2421" w:type="dxa"/>
          </w:tcPr>
          <w:p w14:paraId="5DDED5DE" w14:textId="77777777" w:rsidR="00EE7781" w:rsidRPr="00EE7781" w:rsidRDefault="00EE7781" w:rsidP="00EE7781">
            <w:pPr>
              <w:jc w:val="center"/>
            </w:pPr>
            <w:r w:rsidRPr="00EE7781">
              <w:t>136 (40)</w:t>
            </w:r>
          </w:p>
        </w:tc>
        <w:tc>
          <w:tcPr>
            <w:tcW w:w="2166" w:type="dxa"/>
            <w:tcBorders>
              <w:right w:val="nil"/>
            </w:tcBorders>
          </w:tcPr>
          <w:p w14:paraId="48BF9118" w14:textId="77777777" w:rsidR="00EE7781" w:rsidRPr="00EE7781" w:rsidRDefault="00EE7781" w:rsidP="00EE7781">
            <w:pPr>
              <w:jc w:val="center"/>
            </w:pPr>
            <w:r w:rsidRPr="00EE7781">
              <w:t>103 (31)</w:t>
            </w:r>
          </w:p>
        </w:tc>
      </w:tr>
      <w:tr w:rsidR="00EE7781" w:rsidRPr="00EE7781" w14:paraId="321A32BE" w14:textId="77777777" w:rsidTr="00430D6A">
        <w:trPr>
          <w:cantSplit/>
          <w:jc w:val="center"/>
        </w:trPr>
        <w:tc>
          <w:tcPr>
            <w:tcW w:w="4697" w:type="dxa"/>
            <w:tcBorders>
              <w:left w:val="nil"/>
            </w:tcBorders>
          </w:tcPr>
          <w:p w14:paraId="1F352354" w14:textId="77777777" w:rsidR="00EE7781" w:rsidRPr="00EE7781" w:rsidRDefault="00EE7781" w:rsidP="00EE7781">
            <w:r w:rsidRPr="00EE7781">
              <w:t>nCR n (%)</w:t>
            </w:r>
          </w:p>
        </w:tc>
        <w:tc>
          <w:tcPr>
            <w:tcW w:w="2421" w:type="dxa"/>
          </w:tcPr>
          <w:p w14:paraId="549900B1" w14:textId="77777777" w:rsidR="00EE7781" w:rsidRPr="00EE7781" w:rsidRDefault="00EE7781" w:rsidP="00EE7781">
            <w:pPr>
              <w:jc w:val="center"/>
            </w:pPr>
            <w:r w:rsidRPr="00EE7781">
              <w:t xml:space="preserve">5 (1) </w:t>
            </w:r>
          </w:p>
        </w:tc>
        <w:tc>
          <w:tcPr>
            <w:tcW w:w="2166" w:type="dxa"/>
            <w:tcBorders>
              <w:right w:val="nil"/>
            </w:tcBorders>
          </w:tcPr>
          <w:p w14:paraId="0CBC6277" w14:textId="77777777" w:rsidR="00EE7781" w:rsidRPr="00EE7781" w:rsidRDefault="00EE7781" w:rsidP="00EE7781">
            <w:pPr>
              <w:jc w:val="center"/>
            </w:pPr>
            <w:r w:rsidRPr="00EE7781">
              <w:t>0</w:t>
            </w:r>
          </w:p>
        </w:tc>
      </w:tr>
      <w:tr w:rsidR="00EE7781" w:rsidRPr="00EE7781" w14:paraId="3F35806F" w14:textId="77777777" w:rsidTr="00430D6A">
        <w:trPr>
          <w:cantSplit/>
          <w:jc w:val="center"/>
        </w:trPr>
        <w:tc>
          <w:tcPr>
            <w:tcW w:w="4697" w:type="dxa"/>
            <w:tcBorders>
              <w:left w:val="nil"/>
            </w:tcBorders>
          </w:tcPr>
          <w:p w14:paraId="32196FC0" w14:textId="77777777" w:rsidR="00EE7781" w:rsidRPr="00EE7781" w:rsidRDefault="00EE7781" w:rsidP="00EE7781">
            <w:r w:rsidRPr="00EE7781">
              <w:t>CR+PR</w:t>
            </w:r>
            <w:r w:rsidRPr="00EE7781">
              <w:rPr>
                <w:vertAlign w:val="superscript"/>
              </w:rPr>
              <w:t>f</w:t>
            </w:r>
            <w:r w:rsidRPr="00EE7781">
              <w:t xml:space="preserve"> n (%)</w:t>
            </w:r>
          </w:p>
        </w:tc>
        <w:tc>
          <w:tcPr>
            <w:tcW w:w="2421" w:type="dxa"/>
          </w:tcPr>
          <w:p w14:paraId="14E0F298" w14:textId="77777777" w:rsidR="00EE7781" w:rsidRPr="00EE7781" w:rsidRDefault="00EE7781" w:rsidP="00EE7781">
            <w:pPr>
              <w:jc w:val="center"/>
            </w:pPr>
            <w:r w:rsidRPr="00EE7781">
              <w:t>238 (71)</w:t>
            </w:r>
          </w:p>
        </w:tc>
        <w:tc>
          <w:tcPr>
            <w:tcW w:w="2166" w:type="dxa"/>
            <w:tcBorders>
              <w:right w:val="nil"/>
            </w:tcBorders>
          </w:tcPr>
          <w:p w14:paraId="14C75C88" w14:textId="77777777" w:rsidR="00EE7781" w:rsidRPr="00EE7781" w:rsidRDefault="00EE7781" w:rsidP="00EE7781">
            <w:pPr>
              <w:jc w:val="center"/>
            </w:pPr>
            <w:r w:rsidRPr="00EE7781">
              <w:t>115 (35)</w:t>
            </w:r>
          </w:p>
        </w:tc>
      </w:tr>
      <w:tr w:rsidR="00EE7781" w:rsidRPr="00EE7781" w14:paraId="1D656ECD" w14:textId="77777777" w:rsidTr="00430D6A">
        <w:trPr>
          <w:cantSplit/>
          <w:jc w:val="center"/>
        </w:trPr>
        <w:tc>
          <w:tcPr>
            <w:tcW w:w="4697" w:type="dxa"/>
            <w:tcBorders>
              <w:left w:val="nil"/>
            </w:tcBorders>
          </w:tcPr>
          <w:p w14:paraId="028CF08E" w14:textId="77777777" w:rsidR="00EE7781" w:rsidRPr="00EE7781" w:rsidRDefault="00EE7781" w:rsidP="00EE7781">
            <w:r w:rsidRPr="00EE7781">
              <w:t>p</w:t>
            </w:r>
            <w:r w:rsidRPr="00EE7781">
              <w:noBreakHyphen/>
              <w:t>value</w:t>
            </w:r>
            <w:r w:rsidRPr="00EE7781">
              <w:rPr>
                <w:vertAlign w:val="superscript"/>
              </w:rPr>
              <w:t>d</w:t>
            </w:r>
          </w:p>
        </w:tc>
        <w:tc>
          <w:tcPr>
            <w:tcW w:w="4587" w:type="dxa"/>
            <w:gridSpan w:val="2"/>
            <w:tcBorders>
              <w:right w:val="nil"/>
            </w:tcBorders>
          </w:tcPr>
          <w:p w14:paraId="73F51CF9" w14:textId="77777777" w:rsidR="00EE7781" w:rsidRPr="00EE7781" w:rsidRDefault="00EE7781" w:rsidP="00EE7781">
            <w:pPr>
              <w:jc w:val="center"/>
            </w:pPr>
            <w:r w:rsidRPr="00EE7781">
              <w:t>&lt; 10</w:t>
            </w:r>
            <w:r w:rsidRPr="00EE7781">
              <w:rPr>
                <w:vertAlign w:val="superscript"/>
              </w:rPr>
              <w:noBreakHyphen/>
              <w:t>10</w:t>
            </w:r>
          </w:p>
        </w:tc>
      </w:tr>
      <w:tr w:rsidR="00EE7781" w:rsidRPr="00EE7781" w14:paraId="675A1D4A" w14:textId="77777777" w:rsidTr="00430D6A">
        <w:trPr>
          <w:cantSplit/>
          <w:jc w:val="center"/>
        </w:trPr>
        <w:tc>
          <w:tcPr>
            <w:tcW w:w="4697" w:type="dxa"/>
            <w:tcBorders>
              <w:left w:val="nil"/>
            </w:tcBorders>
          </w:tcPr>
          <w:p w14:paraId="57588012" w14:textId="77777777" w:rsidR="00EE7781" w:rsidRPr="00EE7781" w:rsidRDefault="00EE7781" w:rsidP="00EE7781">
            <w:pPr>
              <w:rPr>
                <w:b/>
              </w:rPr>
            </w:pPr>
            <w:r w:rsidRPr="00EE7781">
              <w:rPr>
                <w:b/>
              </w:rPr>
              <w:t>Reduction in serum M</w:t>
            </w:r>
            <w:r w:rsidRPr="00EE7781">
              <w:rPr>
                <w:b/>
              </w:rPr>
              <w:noBreakHyphen/>
              <w:t>protein</w:t>
            </w:r>
          </w:p>
          <w:p w14:paraId="793604F5" w14:textId="77777777" w:rsidR="00EE7781" w:rsidRPr="00EE7781" w:rsidRDefault="00EE7781" w:rsidP="00EE7781">
            <w:r w:rsidRPr="00EE7781">
              <w:t>population</w:t>
            </w:r>
            <w:r w:rsidRPr="00EE7781">
              <w:rPr>
                <w:vertAlign w:val="superscript"/>
              </w:rPr>
              <w:t>g</w:t>
            </w:r>
            <w:r w:rsidRPr="00EE7781">
              <w:t xml:space="preserve"> n=667</w:t>
            </w:r>
          </w:p>
        </w:tc>
        <w:tc>
          <w:tcPr>
            <w:tcW w:w="2421" w:type="dxa"/>
          </w:tcPr>
          <w:p w14:paraId="286923B7" w14:textId="77777777" w:rsidR="00EE7781" w:rsidRPr="00EE7781" w:rsidRDefault="00EE7781" w:rsidP="00EE7781">
            <w:pPr>
              <w:jc w:val="center"/>
            </w:pPr>
            <w:r w:rsidRPr="00EE7781">
              <w:t>n=336</w:t>
            </w:r>
          </w:p>
        </w:tc>
        <w:tc>
          <w:tcPr>
            <w:tcW w:w="2166" w:type="dxa"/>
            <w:tcBorders>
              <w:right w:val="nil"/>
            </w:tcBorders>
          </w:tcPr>
          <w:p w14:paraId="648BEEEE" w14:textId="77777777" w:rsidR="00EE7781" w:rsidRPr="00EE7781" w:rsidRDefault="00EE7781" w:rsidP="00EE7781">
            <w:pPr>
              <w:jc w:val="center"/>
            </w:pPr>
            <w:r w:rsidRPr="00EE7781">
              <w:t>n=331</w:t>
            </w:r>
          </w:p>
        </w:tc>
      </w:tr>
      <w:tr w:rsidR="00EE7781" w:rsidRPr="00EE7781" w14:paraId="740783E1" w14:textId="77777777" w:rsidTr="00430D6A">
        <w:trPr>
          <w:cantSplit/>
          <w:jc w:val="center"/>
        </w:trPr>
        <w:tc>
          <w:tcPr>
            <w:tcW w:w="4697" w:type="dxa"/>
            <w:tcBorders>
              <w:left w:val="nil"/>
            </w:tcBorders>
          </w:tcPr>
          <w:p w14:paraId="07229141" w14:textId="77777777" w:rsidR="00EE7781" w:rsidRPr="00EE7781" w:rsidRDefault="00EE7781" w:rsidP="00EE7781">
            <w:pPr>
              <w:rPr>
                <w:b/>
              </w:rPr>
            </w:pPr>
            <w:r w:rsidRPr="00EE7781">
              <w:t>≥ 90% n (%)</w:t>
            </w:r>
          </w:p>
        </w:tc>
        <w:tc>
          <w:tcPr>
            <w:tcW w:w="2421" w:type="dxa"/>
          </w:tcPr>
          <w:p w14:paraId="542B1745" w14:textId="77777777" w:rsidR="00EE7781" w:rsidRPr="00EE7781" w:rsidRDefault="00EE7781" w:rsidP="00EE7781">
            <w:pPr>
              <w:jc w:val="center"/>
            </w:pPr>
            <w:r w:rsidRPr="00EE7781">
              <w:t>151 (45)</w:t>
            </w:r>
          </w:p>
        </w:tc>
        <w:tc>
          <w:tcPr>
            <w:tcW w:w="2166" w:type="dxa"/>
            <w:tcBorders>
              <w:right w:val="nil"/>
            </w:tcBorders>
          </w:tcPr>
          <w:p w14:paraId="142895CD" w14:textId="77777777" w:rsidR="00EE7781" w:rsidRPr="00EE7781" w:rsidRDefault="00EE7781" w:rsidP="00EE7781">
            <w:pPr>
              <w:jc w:val="center"/>
            </w:pPr>
            <w:r w:rsidRPr="00EE7781">
              <w:t>34 (10)</w:t>
            </w:r>
          </w:p>
        </w:tc>
      </w:tr>
      <w:tr w:rsidR="00EE7781" w:rsidRPr="00EE7781" w14:paraId="01AACBB0" w14:textId="77777777" w:rsidTr="00430D6A">
        <w:trPr>
          <w:cantSplit/>
          <w:jc w:val="center"/>
        </w:trPr>
        <w:tc>
          <w:tcPr>
            <w:tcW w:w="4697" w:type="dxa"/>
            <w:tcBorders>
              <w:left w:val="nil"/>
            </w:tcBorders>
          </w:tcPr>
          <w:p w14:paraId="5F5B4799" w14:textId="77777777" w:rsidR="00EE7781" w:rsidRPr="00EE7781" w:rsidRDefault="00EE7781" w:rsidP="00EE7781">
            <w:r w:rsidRPr="00EE7781">
              <w:rPr>
                <w:b/>
              </w:rPr>
              <w:t>Time to first response in CR + PR</w:t>
            </w:r>
          </w:p>
        </w:tc>
        <w:tc>
          <w:tcPr>
            <w:tcW w:w="4587" w:type="dxa"/>
            <w:gridSpan w:val="2"/>
            <w:tcBorders>
              <w:right w:val="nil"/>
            </w:tcBorders>
          </w:tcPr>
          <w:p w14:paraId="4BD691F9" w14:textId="77777777" w:rsidR="00EE7781" w:rsidRPr="00EE7781" w:rsidRDefault="00EE7781" w:rsidP="00EE7781">
            <w:pPr>
              <w:jc w:val="center"/>
            </w:pPr>
          </w:p>
        </w:tc>
      </w:tr>
      <w:tr w:rsidR="00EE7781" w:rsidRPr="00EE7781" w14:paraId="68FDB9D8" w14:textId="77777777" w:rsidTr="00430D6A">
        <w:trPr>
          <w:cantSplit/>
          <w:jc w:val="center"/>
        </w:trPr>
        <w:tc>
          <w:tcPr>
            <w:tcW w:w="4697" w:type="dxa"/>
            <w:tcBorders>
              <w:left w:val="nil"/>
            </w:tcBorders>
          </w:tcPr>
          <w:p w14:paraId="1054C454" w14:textId="77777777" w:rsidR="00EE7781" w:rsidRPr="00EE7781" w:rsidRDefault="00EE7781" w:rsidP="00EE7781">
            <w:r w:rsidRPr="00EE7781">
              <w:t>Median</w:t>
            </w:r>
          </w:p>
        </w:tc>
        <w:tc>
          <w:tcPr>
            <w:tcW w:w="2421" w:type="dxa"/>
          </w:tcPr>
          <w:p w14:paraId="1EFC967F" w14:textId="77777777" w:rsidR="00EE7781" w:rsidRPr="00EE7781" w:rsidRDefault="00EE7781" w:rsidP="00EE7781">
            <w:pPr>
              <w:jc w:val="center"/>
            </w:pPr>
            <w:r w:rsidRPr="00EE7781">
              <w:t>1.4 mo</w:t>
            </w:r>
          </w:p>
        </w:tc>
        <w:tc>
          <w:tcPr>
            <w:tcW w:w="2166" w:type="dxa"/>
            <w:tcBorders>
              <w:right w:val="nil"/>
            </w:tcBorders>
          </w:tcPr>
          <w:p w14:paraId="5B2657A8" w14:textId="77777777" w:rsidR="00EE7781" w:rsidRPr="00EE7781" w:rsidRDefault="00EE7781" w:rsidP="00EE7781">
            <w:pPr>
              <w:jc w:val="center"/>
            </w:pPr>
            <w:r w:rsidRPr="00EE7781">
              <w:t>4.2 mo</w:t>
            </w:r>
          </w:p>
        </w:tc>
      </w:tr>
      <w:tr w:rsidR="00EE7781" w:rsidRPr="00EE7781" w14:paraId="07C8DDD8" w14:textId="77777777" w:rsidTr="00430D6A">
        <w:trPr>
          <w:cantSplit/>
          <w:jc w:val="center"/>
        </w:trPr>
        <w:tc>
          <w:tcPr>
            <w:tcW w:w="4697" w:type="dxa"/>
            <w:tcBorders>
              <w:left w:val="nil"/>
            </w:tcBorders>
          </w:tcPr>
          <w:p w14:paraId="68CF904C" w14:textId="77777777" w:rsidR="00EE7781" w:rsidRPr="00EE7781" w:rsidRDefault="00EE7781" w:rsidP="00EE7781">
            <w:pPr>
              <w:rPr>
                <w:b/>
              </w:rPr>
            </w:pPr>
            <w:r w:rsidRPr="00EE7781">
              <w:rPr>
                <w:b/>
              </w:rPr>
              <w:t>Median</w:t>
            </w:r>
            <w:r w:rsidRPr="00EE7781">
              <w:rPr>
                <w:vertAlign w:val="superscript"/>
              </w:rPr>
              <w:t>a</w:t>
            </w:r>
            <w:r w:rsidRPr="00EE7781">
              <w:rPr>
                <w:b/>
              </w:rPr>
              <w:t xml:space="preserve"> response duration</w:t>
            </w:r>
          </w:p>
        </w:tc>
        <w:tc>
          <w:tcPr>
            <w:tcW w:w="4587" w:type="dxa"/>
            <w:gridSpan w:val="2"/>
            <w:tcBorders>
              <w:right w:val="nil"/>
            </w:tcBorders>
          </w:tcPr>
          <w:p w14:paraId="7DDFA4F9" w14:textId="77777777" w:rsidR="00EE7781" w:rsidRPr="00EE7781" w:rsidRDefault="00EE7781" w:rsidP="00EE7781">
            <w:pPr>
              <w:jc w:val="center"/>
            </w:pPr>
          </w:p>
        </w:tc>
      </w:tr>
      <w:tr w:rsidR="00EE7781" w:rsidRPr="00EE7781" w14:paraId="35CA6D2B" w14:textId="77777777" w:rsidTr="00430D6A">
        <w:trPr>
          <w:cantSplit/>
          <w:jc w:val="center"/>
        </w:trPr>
        <w:tc>
          <w:tcPr>
            <w:tcW w:w="4697" w:type="dxa"/>
            <w:tcBorders>
              <w:left w:val="nil"/>
            </w:tcBorders>
          </w:tcPr>
          <w:p w14:paraId="3FF364D6" w14:textId="77777777" w:rsidR="00EE7781" w:rsidRPr="00EE7781" w:rsidRDefault="00EE7781" w:rsidP="00EE7781">
            <w:r w:rsidRPr="00EE7781">
              <w:t>CR</w:t>
            </w:r>
            <w:r w:rsidRPr="00EE7781">
              <w:rPr>
                <w:vertAlign w:val="superscript"/>
              </w:rPr>
              <w:t>f</w:t>
            </w:r>
          </w:p>
        </w:tc>
        <w:tc>
          <w:tcPr>
            <w:tcW w:w="2421" w:type="dxa"/>
          </w:tcPr>
          <w:p w14:paraId="77703683" w14:textId="77777777" w:rsidR="00EE7781" w:rsidRPr="00EE7781" w:rsidRDefault="00EE7781" w:rsidP="00EE7781">
            <w:pPr>
              <w:jc w:val="center"/>
            </w:pPr>
            <w:r w:rsidRPr="00EE7781">
              <w:t>24.0 mo</w:t>
            </w:r>
          </w:p>
        </w:tc>
        <w:tc>
          <w:tcPr>
            <w:tcW w:w="2166" w:type="dxa"/>
            <w:tcBorders>
              <w:right w:val="nil"/>
            </w:tcBorders>
          </w:tcPr>
          <w:p w14:paraId="26E83873" w14:textId="77777777" w:rsidR="00EE7781" w:rsidRPr="00EE7781" w:rsidRDefault="00EE7781" w:rsidP="00EE7781">
            <w:pPr>
              <w:jc w:val="center"/>
            </w:pPr>
            <w:r w:rsidRPr="00EE7781">
              <w:t>12.8 mo</w:t>
            </w:r>
          </w:p>
        </w:tc>
      </w:tr>
      <w:tr w:rsidR="00EE7781" w:rsidRPr="00EE7781" w14:paraId="27AD527A" w14:textId="77777777" w:rsidTr="00430D6A">
        <w:trPr>
          <w:cantSplit/>
          <w:jc w:val="center"/>
        </w:trPr>
        <w:tc>
          <w:tcPr>
            <w:tcW w:w="4697" w:type="dxa"/>
            <w:tcBorders>
              <w:left w:val="nil"/>
            </w:tcBorders>
          </w:tcPr>
          <w:p w14:paraId="31CAD8D9" w14:textId="77777777" w:rsidR="00EE7781" w:rsidRPr="00EE7781" w:rsidRDefault="00EE7781" w:rsidP="00EE7781">
            <w:r w:rsidRPr="00EE7781">
              <w:t>CR+PR</w:t>
            </w:r>
            <w:r w:rsidRPr="00EE7781">
              <w:rPr>
                <w:vertAlign w:val="superscript"/>
              </w:rPr>
              <w:t>f</w:t>
            </w:r>
          </w:p>
        </w:tc>
        <w:tc>
          <w:tcPr>
            <w:tcW w:w="2421" w:type="dxa"/>
          </w:tcPr>
          <w:p w14:paraId="4DEDC896" w14:textId="77777777" w:rsidR="00EE7781" w:rsidRPr="00EE7781" w:rsidRDefault="00EE7781" w:rsidP="00EE7781">
            <w:pPr>
              <w:jc w:val="center"/>
            </w:pPr>
            <w:r w:rsidRPr="00EE7781">
              <w:t>19.9 mo</w:t>
            </w:r>
          </w:p>
        </w:tc>
        <w:tc>
          <w:tcPr>
            <w:tcW w:w="2166" w:type="dxa"/>
            <w:tcBorders>
              <w:right w:val="nil"/>
            </w:tcBorders>
          </w:tcPr>
          <w:p w14:paraId="3634EE78" w14:textId="77777777" w:rsidR="00EE7781" w:rsidRPr="00EE7781" w:rsidRDefault="00EE7781" w:rsidP="00EE7781">
            <w:pPr>
              <w:jc w:val="center"/>
            </w:pPr>
            <w:r w:rsidRPr="00EE7781">
              <w:t>13.1 mo</w:t>
            </w:r>
          </w:p>
        </w:tc>
      </w:tr>
      <w:tr w:rsidR="00EE7781" w:rsidRPr="00EE7781" w14:paraId="662EDFF8" w14:textId="77777777" w:rsidTr="00430D6A">
        <w:trPr>
          <w:cantSplit/>
          <w:jc w:val="center"/>
        </w:trPr>
        <w:tc>
          <w:tcPr>
            <w:tcW w:w="4697" w:type="dxa"/>
            <w:tcBorders>
              <w:left w:val="nil"/>
            </w:tcBorders>
          </w:tcPr>
          <w:p w14:paraId="3F41E6D7" w14:textId="77777777" w:rsidR="00EE7781" w:rsidRPr="00EE7781" w:rsidRDefault="00EE7781" w:rsidP="00EE7781">
            <w:pPr>
              <w:rPr>
                <w:b/>
              </w:rPr>
            </w:pPr>
            <w:r w:rsidRPr="00EE7781">
              <w:rPr>
                <w:b/>
              </w:rPr>
              <w:t>Time to next therapy</w:t>
            </w:r>
          </w:p>
          <w:p w14:paraId="5E419BBF" w14:textId="77777777" w:rsidR="00EE7781" w:rsidRPr="00EE7781" w:rsidRDefault="00EE7781" w:rsidP="00EE7781">
            <w:r w:rsidRPr="00EE7781">
              <w:t>Events n (%)</w:t>
            </w:r>
          </w:p>
        </w:tc>
        <w:tc>
          <w:tcPr>
            <w:tcW w:w="2421" w:type="dxa"/>
            <w:vAlign w:val="bottom"/>
          </w:tcPr>
          <w:p w14:paraId="1600DFD5" w14:textId="77777777" w:rsidR="00EE7781" w:rsidRPr="00EE7781" w:rsidRDefault="00EE7781" w:rsidP="00EE7781">
            <w:pPr>
              <w:jc w:val="center"/>
            </w:pPr>
            <w:r w:rsidRPr="00EE7781">
              <w:t>224 (65.1)</w:t>
            </w:r>
          </w:p>
        </w:tc>
        <w:tc>
          <w:tcPr>
            <w:tcW w:w="2166" w:type="dxa"/>
            <w:tcBorders>
              <w:right w:val="nil"/>
            </w:tcBorders>
            <w:vAlign w:val="bottom"/>
          </w:tcPr>
          <w:p w14:paraId="3A97A201" w14:textId="77777777" w:rsidR="00EE7781" w:rsidRPr="00EE7781" w:rsidRDefault="00EE7781" w:rsidP="00EE7781">
            <w:pPr>
              <w:jc w:val="center"/>
            </w:pPr>
            <w:r w:rsidRPr="00EE7781">
              <w:t>260 (76.9)</w:t>
            </w:r>
          </w:p>
        </w:tc>
      </w:tr>
      <w:tr w:rsidR="00EE7781" w:rsidRPr="00EE7781" w14:paraId="32D522C0" w14:textId="77777777" w:rsidTr="00430D6A">
        <w:trPr>
          <w:cantSplit/>
          <w:jc w:val="center"/>
        </w:trPr>
        <w:tc>
          <w:tcPr>
            <w:tcW w:w="4697" w:type="dxa"/>
            <w:tcBorders>
              <w:left w:val="nil"/>
            </w:tcBorders>
          </w:tcPr>
          <w:p w14:paraId="2F53249B" w14:textId="77777777" w:rsidR="00EE7781" w:rsidRPr="00EE7781" w:rsidRDefault="00EE7781" w:rsidP="00EE7781">
            <w:r w:rsidRPr="00EE7781">
              <w:t>Median</w:t>
            </w:r>
            <w:r w:rsidRPr="00EE7781">
              <w:rPr>
                <w:vertAlign w:val="superscript"/>
              </w:rPr>
              <w:t>a</w:t>
            </w:r>
          </w:p>
          <w:p w14:paraId="23B01D49" w14:textId="77777777" w:rsidR="00EE7781" w:rsidRPr="00EE7781" w:rsidRDefault="00EE7781" w:rsidP="00EE7781">
            <w:r w:rsidRPr="00EE7781">
              <w:t>(95% CI)</w:t>
            </w:r>
          </w:p>
        </w:tc>
        <w:tc>
          <w:tcPr>
            <w:tcW w:w="2421" w:type="dxa"/>
          </w:tcPr>
          <w:p w14:paraId="36603E3B" w14:textId="77777777" w:rsidR="00EE7781" w:rsidRPr="00EE7781" w:rsidRDefault="00EE7781" w:rsidP="00EE7781">
            <w:pPr>
              <w:jc w:val="center"/>
            </w:pPr>
            <w:r w:rsidRPr="00EE7781">
              <w:t>27.0 mo</w:t>
            </w:r>
          </w:p>
          <w:p w14:paraId="25402691" w14:textId="77777777" w:rsidR="00EE7781" w:rsidRPr="00EE7781" w:rsidRDefault="00EE7781" w:rsidP="00EE7781">
            <w:pPr>
              <w:jc w:val="center"/>
            </w:pPr>
            <w:r w:rsidRPr="00EE7781">
              <w:t>(24.7, 31.1)</w:t>
            </w:r>
          </w:p>
        </w:tc>
        <w:tc>
          <w:tcPr>
            <w:tcW w:w="2166" w:type="dxa"/>
            <w:tcBorders>
              <w:right w:val="nil"/>
            </w:tcBorders>
            <w:vAlign w:val="bottom"/>
          </w:tcPr>
          <w:p w14:paraId="291446F1" w14:textId="77777777" w:rsidR="00EE7781" w:rsidRPr="00EE7781" w:rsidRDefault="00EE7781" w:rsidP="00EE7781">
            <w:pPr>
              <w:jc w:val="center"/>
            </w:pPr>
            <w:r w:rsidRPr="00EE7781">
              <w:t>19.2 mo</w:t>
            </w:r>
          </w:p>
          <w:p w14:paraId="09F26338" w14:textId="77777777" w:rsidR="00EE7781" w:rsidRPr="00EE7781" w:rsidRDefault="00EE7781" w:rsidP="00EE7781">
            <w:pPr>
              <w:jc w:val="center"/>
            </w:pPr>
            <w:r w:rsidRPr="00EE7781">
              <w:t>(17.0, 21.0)</w:t>
            </w:r>
          </w:p>
        </w:tc>
      </w:tr>
      <w:tr w:rsidR="00EE7781" w:rsidRPr="00EE7781" w14:paraId="027A6A89" w14:textId="77777777" w:rsidTr="00430D6A">
        <w:trPr>
          <w:cantSplit/>
          <w:jc w:val="center"/>
        </w:trPr>
        <w:tc>
          <w:tcPr>
            <w:tcW w:w="4697" w:type="dxa"/>
            <w:tcBorders>
              <w:left w:val="nil"/>
              <w:bottom w:val="single" w:sz="4" w:space="0" w:color="auto"/>
            </w:tcBorders>
          </w:tcPr>
          <w:p w14:paraId="35A2FD90" w14:textId="77777777" w:rsidR="00EE7781" w:rsidRPr="00EE7781" w:rsidRDefault="00EE7781" w:rsidP="00EE7781">
            <w:r w:rsidRPr="00EE7781">
              <w:t>Hazard ratio</w:t>
            </w:r>
            <w:r w:rsidRPr="00EE7781">
              <w:rPr>
                <w:vertAlign w:val="superscript"/>
              </w:rPr>
              <w:t>b</w:t>
            </w:r>
          </w:p>
          <w:p w14:paraId="48E640AC" w14:textId="77777777" w:rsidR="00EE7781" w:rsidRPr="00EE7781" w:rsidRDefault="00EE7781" w:rsidP="00EE7781">
            <w:r w:rsidRPr="00EE7781">
              <w:t>(95% CI)</w:t>
            </w:r>
          </w:p>
        </w:tc>
        <w:tc>
          <w:tcPr>
            <w:tcW w:w="4587" w:type="dxa"/>
            <w:gridSpan w:val="2"/>
            <w:tcBorders>
              <w:bottom w:val="single" w:sz="4" w:space="0" w:color="auto"/>
              <w:right w:val="nil"/>
            </w:tcBorders>
          </w:tcPr>
          <w:p w14:paraId="444BEBA3" w14:textId="77777777" w:rsidR="00EE7781" w:rsidRPr="00EE7781" w:rsidRDefault="00EE7781" w:rsidP="00EE7781">
            <w:pPr>
              <w:jc w:val="center"/>
            </w:pPr>
            <w:r w:rsidRPr="00EE7781">
              <w:t>0.557</w:t>
            </w:r>
          </w:p>
          <w:p w14:paraId="2F9BAE4C" w14:textId="77777777" w:rsidR="00EE7781" w:rsidRPr="00EE7781" w:rsidRDefault="00EE7781" w:rsidP="00EE7781">
            <w:pPr>
              <w:jc w:val="center"/>
            </w:pPr>
            <w:r w:rsidRPr="00EE7781">
              <w:t>(0.462, 0.671)</w:t>
            </w:r>
          </w:p>
        </w:tc>
      </w:tr>
      <w:tr w:rsidR="00EE7781" w:rsidRPr="00EE7781" w14:paraId="101323B9" w14:textId="77777777" w:rsidTr="00430D6A">
        <w:trPr>
          <w:cantSplit/>
          <w:jc w:val="center"/>
        </w:trPr>
        <w:tc>
          <w:tcPr>
            <w:tcW w:w="4697" w:type="dxa"/>
            <w:tcBorders>
              <w:left w:val="nil"/>
              <w:bottom w:val="single" w:sz="12" w:space="0" w:color="auto"/>
            </w:tcBorders>
          </w:tcPr>
          <w:p w14:paraId="2D55C3D7" w14:textId="77777777" w:rsidR="00EE7781" w:rsidRPr="00EE7781" w:rsidRDefault="00EE7781" w:rsidP="00EE7781">
            <w:r w:rsidRPr="00EE7781">
              <w:t>p</w:t>
            </w:r>
            <w:r w:rsidRPr="00EE7781">
              <w:noBreakHyphen/>
              <w:t>value</w:t>
            </w:r>
            <w:r w:rsidRPr="00EE7781">
              <w:rPr>
                <w:vertAlign w:val="superscript"/>
              </w:rPr>
              <w:t>c</w:t>
            </w:r>
          </w:p>
        </w:tc>
        <w:tc>
          <w:tcPr>
            <w:tcW w:w="4587" w:type="dxa"/>
            <w:gridSpan w:val="2"/>
            <w:tcBorders>
              <w:bottom w:val="single" w:sz="12" w:space="0" w:color="auto"/>
              <w:right w:val="nil"/>
            </w:tcBorders>
          </w:tcPr>
          <w:p w14:paraId="4E46E02E" w14:textId="77777777" w:rsidR="00EE7781" w:rsidRPr="00EE7781" w:rsidRDefault="00EE7781" w:rsidP="00EE7781">
            <w:pPr>
              <w:jc w:val="center"/>
            </w:pPr>
            <w:r w:rsidRPr="00EE7781">
              <w:t>&lt; 0.000001</w:t>
            </w:r>
          </w:p>
        </w:tc>
      </w:tr>
      <w:tr w:rsidR="00EE7781" w:rsidRPr="00EE7781" w14:paraId="7F5EEF7D" w14:textId="77777777" w:rsidTr="00430D6A">
        <w:trPr>
          <w:cantSplit/>
          <w:jc w:val="center"/>
        </w:trPr>
        <w:tc>
          <w:tcPr>
            <w:tcW w:w="9284" w:type="dxa"/>
            <w:gridSpan w:val="3"/>
            <w:tcBorders>
              <w:top w:val="single" w:sz="12" w:space="0" w:color="auto"/>
              <w:left w:val="nil"/>
              <w:bottom w:val="nil"/>
              <w:right w:val="nil"/>
            </w:tcBorders>
          </w:tcPr>
          <w:p w14:paraId="494E2FF9" w14:textId="77777777" w:rsidR="00EE7781" w:rsidRPr="00EE7781" w:rsidRDefault="00EE7781" w:rsidP="00EE7781">
            <w:pPr>
              <w:tabs>
                <w:tab w:val="clear" w:pos="567"/>
              </w:tabs>
              <w:rPr>
                <w:sz w:val="18"/>
                <w:szCs w:val="18"/>
              </w:rPr>
            </w:pPr>
            <w:r w:rsidRPr="00EE7781">
              <w:rPr>
                <w:sz w:val="18"/>
              </w:rPr>
              <w:t>a</w:t>
            </w:r>
            <w:r w:rsidRPr="00EE7781">
              <w:rPr>
                <w:sz w:val="18"/>
                <w:szCs w:val="18"/>
              </w:rPr>
              <w:t xml:space="preserve"> Kaplan</w:t>
            </w:r>
            <w:r w:rsidRPr="00EE7781">
              <w:rPr>
                <w:sz w:val="18"/>
                <w:szCs w:val="18"/>
              </w:rPr>
              <w:noBreakHyphen/>
              <w:t>Meier estimate.</w:t>
            </w:r>
          </w:p>
          <w:p w14:paraId="57932D09" w14:textId="77777777" w:rsidR="00EE7781" w:rsidRPr="00EE7781" w:rsidRDefault="00EE7781" w:rsidP="00EE7781">
            <w:pPr>
              <w:tabs>
                <w:tab w:val="clear" w:pos="567"/>
              </w:tabs>
              <w:rPr>
                <w:sz w:val="18"/>
                <w:szCs w:val="18"/>
              </w:rPr>
            </w:pPr>
            <w:r w:rsidRPr="00EE7781">
              <w:rPr>
                <w:sz w:val="18"/>
              </w:rPr>
              <w:t>b</w:t>
            </w:r>
            <w:r w:rsidRPr="00EE7781">
              <w:rPr>
                <w:sz w:val="18"/>
                <w:szCs w:val="18"/>
              </w:rPr>
              <w:t xml:space="preserve"> Hazard ratio estimate is based on a Cox proportional</w:t>
            </w:r>
            <w:r w:rsidRPr="00EE7781">
              <w:rPr>
                <w:sz w:val="18"/>
                <w:szCs w:val="18"/>
              </w:rPr>
              <w:noBreakHyphen/>
              <w:t>hazard model adjusted for stratification factors: β2</w:t>
            </w:r>
            <w:r w:rsidRPr="00EE7781">
              <w:rPr>
                <w:sz w:val="18"/>
                <w:szCs w:val="18"/>
              </w:rPr>
              <w:noBreakHyphen/>
              <w:t>microglobulin, albumin, and region. A hazard ratio less than 1 indicates an advantage for VMP</w:t>
            </w:r>
          </w:p>
          <w:p w14:paraId="44339A58" w14:textId="77777777" w:rsidR="00EE7781" w:rsidRPr="00EE7781" w:rsidRDefault="00EE7781" w:rsidP="00EE7781">
            <w:pPr>
              <w:tabs>
                <w:tab w:val="clear" w:pos="567"/>
              </w:tabs>
              <w:rPr>
                <w:sz w:val="18"/>
                <w:szCs w:val="18"/>
              </w:rPr>
            </w:pPr>
            <w:r w:rsidRPr="00EE7781">
              <w:rPr>
                <w:sz w:val="18"/>
              </w:rPr>
              <w:t>c</w:t>
            </w:r>
            <w:r w:rsidRPr="00EE7781">
              <w:rPr>
                <w:sz w:val="18"/>
                <w:szCs w:val="18"/>
              </w:rPr>
              <w:t xml:space="preserve"> Nominal p-value based on the stratified log-rank test adjusted for stratification factors: β2</w:t>
            </w:r>
            <w:r w:rsidRPr="00EE7781">
              <w:rPr>
                <w:sz w:val="18"/>
                <w:szCs w:val="18"/>
              </w:rPr>
              <w:noBreakHyphen/>
              <w:t>microglobulin, albumin, and region</w:t>
            </w:r>
          </w:p>
          <w:p w14:paraId="0AB50746" w14:textId="77777777" w:rsidR="00EE7781" w:rsidRPr="00EE7781" w:rsidRDefault="00EE7781" w:rsidP="00EE7781">
            <w:pPr>
              <w:tabs>
                <w:tab w:val="clear" w:pos="567"/>
              </w:tabs>
              <w:rPr>
                <w:sz w:val="18"/>
                <w:szCs w:val="18"/>
              </w:rPr>
            </w:pPr>
            <w:r w:rsidRPr="00EE7781">
              <w:rPr>
                <w:sz w:val="18"/>
              </w:rPr>
              <w:t>d</w:t>
            </w:r>
            <w:r w:rsidRPr="00EE7781">
              <w:rPr>
                <w:sz w:val="18"/>
                <w:szCs w:val="18"/>
              </w:rPr>
              <w:t xml:space="preserve"> p-value for Response Rate (CR+PR) from the Cochran</w:t>
            </w:r>
            <w:r w:rsidRPr="00EE7781">
              <w:rPr>
                <w:sz w:val="18"/>
                <w:szCs w:val="18"/>
              </w:rPr>
              <w:noBreakHyphen/>
              <w:t>Mantel</w:t>
            </w:r>
            <w:r w:rsidRPr="00EE7781">
              <w:rPr>
                <w:sz w:val="18"/>
                <w:szCs w:val="18"/>
              </w:rPr>
              <w:noBreakHyphen/>
              <w:t>Haenszel chi</w:t>
            </w:r>
            <w:r w:rsidRPr="00EE7781">
              <w:rPr>
                <w:sz w:val="18"/>
                <w:szCs w:val="18"/>
              </w:rPr>
              <w:noBreakHyphen/>
              <w:t>square test adjusted for the stratification factors</w:t>
            </w:r>
          </w:p>
          <w:p w14:paraId="5DE4D215" w14:textId="77777777" w:rsidR="00EE7781" w:rsidRPr="00EE7781" w:rsidRDefault="00EE7781" w:rsidP="00EE7781">
            <w:pPr>
              <w:tabs>
                <w:tab w:val="clear" w:pos="567"/>
              </w:tabs>
              <w:rPr>
                <w:sz w:val="18"/>
                <w:szCs w:val="18"/>
              </w:rPr>
            </w:pPr>
            <w:r w:rsidRPr="00EE7781">
              <w:rPr>
                <w:sz w:val="18"/>
              </w:rPr>
              <w:t>e</w:t>
            </w:r>
            <w:r w:rsidRPr="00EE7781">
              <w:rPr>
                <w:sz w:val="18"/>
                <w:szCs w:val="18"/>
              </w:rPr>
              <w:t xml:space="preserve"> Response population includes patients who had measurable disease at baseline</w:t>
            </w:r>
          </w:p>
          <w:p w14:paraId="2E5C5EAD" w14:textId="77777777" w:rsidR="00EE7781" w:rsidRPr="00EE7781" w:rsidRDefault="00EE7781" w:rsidP="00EE7781">
            <w:pPr>
              <w:tabs>
                <w:tab w:val="clear" w:pos="567"/>
              </w:tabs>
              <w:rPr>
                <w:sz w:val="18"/>
                <w:szCs w:val="18"/>
              </w:rPr>
            </w:pPr>
            <w:r w:rsidRPr="00EE7781">
              <w:rPr>
                <w:sz w:val="18"/>
              </w:rPr>
              <w:t>f</w:t>
            </w:r>
            <w:r w:rsidRPr="00EE7781">
              <w:rPr>
                <w:sz w:val="18"/>
                <w:szCs w:val="18"/>
              </w:rPr>
              <w:t xml:space="preserve"> CR=Complete Response; PR=Partial Response. EBMT criteria</w:t>
            </w:r>
          </w:p>
          <w:p w14:paraId="28A8CDAB" w14:textId="77777777" w:rsidR="00EE7781" w:rsidRPr="00EE7781" w:rsidRDefault="00EE7781" w:rsidP="00EE7781">
            <w:pPr>
              <w:tabs>
                <w:tab w:val="clear" w:pos="567"/>
              </w:tabs>
              <w:rPr>
                <w:sz w:val="18"/>
                <w:szCs w:val="18"/>
              </w:rPr>
            </w:pPr>
            <w:r w:rsidRPr="00EE7781">
              <w:rPr>
                <w:sz w:val="18"/>
              </w:rPr>
              <w:t>g</w:t>
            </w:r>
            <w:r w:rsidRPr="00EE7781">
              <w:rPr>
                <w:sz w:val="18"/>
                <w:szCs w:val="18"/>
              </w:rPr>
              <w:t xml:space="preserve"> All randomised patients with secretory disease</w:t>
            </w:r>
          </w:p>
          <w:p w14:paraId="6EE6E326" w14:textId="77777777" w:rsidR="00EE7781" w:rsidRPr="00EE7781" w:rsidRDefault="00EE7781" w:rsidP="00EE7781">
            <w:pPr>
              <w:tabs>
                <w:tab w:val="clear" w:pos="567"/>
              </w:tabs>
              <w:rPr>
                <w:sz w:val="18"/>
                <w:szCs w:val="18"/>
              </w:rPr>
            </w:pPr>
            <w:r w:rsidRPr="00EE7781">
              <w:rPr>
                <w:sz w:val="18"/>
                <w:szCs w:val="18"/>
                <w:lang w:eastAsia="en-GB"/>
              </w:rPr>
              <w:t>*</w:t>
            </w:r>
            <w:r w:rsidRPr="00EE7781">
              <w:rPr>
                <w:sz w:val="18"/>
                <w:szCs w:val="18"/>
              </w:rPr>
              <w:t xml:space="preserve"> </w:t>
            </w:r>
            <w:r w:rsidRPr="00EE7781">
              <w:rPr>
                <w:sz w:val="18"/>
                <w:szCs w:val="18"/>
                <w:lang w:eastAsia="en-GB"/>
              </w:rPr>
              <w:t>Survival update based on a median duration of follow</w:t>
            </w:r>
            <w:r w:rsidRPr="00EE7781">
              <w:rPr>
                <w:sz w:val="18"/>
                <w:szCs w:val="18"/>
              </w:rPr>
              <w:t>-</w:t>
            </w:r>
            <w:r w:rsidRPr="00EE7781">
              <w:rPr>
                <w:sz w:val="18"/>
                <w:szCs w:val="18"/>
                <w:lang w:eastAsia="en-GB"/>
              </w:rPr>
              <w:t>up at 60.1 months</w:t>
            </w:r>
          </w:p>
          <w:p w14:paraId="2AA51454" w14:textId="77777777" w:rsidR="00EE7781" w:rsidRPr="00EE7781" w:rsidRDefault="00EE7781" w:rsidP="00EE7781">
            <w:pPr>
              <w:tabs>
                <w:tab w:val="clear" w:pos="567"/>
              </w:tabs>
              <w:rPr>
                <w:sz w:val="18"/>
                <w:szCs w:val="18"/>
              </w:rPr>
            </w:pPr>
            <w:r w:rsidRPr="00EE7781">
              <w:rPr>
                <w:sz w:val="18"/>
                <w:szCs w:val="18"/>
              </w:rPr>
              <w:t>mo: months</w:t>
            </w:r>
          </w:p>
          <w:p w14:paraId="1A09A72B" w14:textId="77777777" w:rsidR="00EE7781" w:rsidRPr="00EE7781" w:rsidRDefault="00EE7781" w:rsidP="00EE7781">
            <w:pPr>
              <w:tabs>
                <w:tab w:val="clear" w:pos="567"/>
              </w:tabs>
            </w:pPr>
            <w:r w:rsidRPr="00EE7781">
              <w:rPr>
                <w:sz w:val="18"/>
                <w:szCs w:val="18"/>
              </w:rPr>
              <w:t>CI=Confidence Interval</w:t>
            </w:r>
          </w:p>
        </w:tc>
      </w:tr>
    </w:tbl>
    <w:p w14:paraId="78168A90" w14:textId="77777777" w:rsidR="00EE7781" w:rsidRPr="00EE7781" w:rsidRDefault="00EE7781" w:rsidP="00EE7781"/>
    <w:p w14:paraId="13CEB5C5" w14:textId="77777777" w:rsidR="00EE7781" w:rsidRPr="00EE7781" w:rsidRDefault="00EE7781" w:rsidP="00EE7781">
      <w:pPr>
        <w:keepNext/>
        <w:rPr>
          <w:i/>
          <w:snapToGrid w:val="0"/>
          <w:szCs w:val="22"/>
        </w:rPr>
      </w:pPr>
      <w:r w:rsidRPr="00EE7781">
        <w:rPr>
          <w:i/>
          <w:snapToGrid w:val="0"/>
          <w:szCs w:val="22"/>
        </w:rPr>
        <w:t>Patients eligible for stem cell transplantation</w:t>
      </w:r>
    </w:p>
    <w:p w14:paraId="7C1FF8FD" w14:textId="5C1C1BF2" w:rsidR="00EE7781" w:rsidRPr="00EE7781" w:rsidRDefault="00EE7781" w:rsidP="00EE7781">
      <w:pPr>
        <w:rPr>
          <w:szCs w:val="22"/>
          <w:lang w:val="en-US"/>
        </w:rPr>
      </w:pPr>
      <w:r w:rsidRPr="00EE7781">
        <w:rPr>
          <w:szCs w:val="22"/>
          <w:lang w:val="en-US"/>
        </w:rPr>
        <w:t>Two randomised, open</w:t>
      </w:r>
      <w:r w:rsidRPr="00EE7781">
        <w:rPr>
          <w:szCs w:val="22"/>
          <w:lang w:val="en-US"/>
        </w:rPr>
        <w:noBreakHyphen/>
        <w:t>label, multicent</w:t>
      </w:r>
      <w:r w:rsidR="009377DE">
        <w:rPr>
          <w:szCs w:val="22"/>
          <w:lang w:val="en-US"/>
        </w:rPr>
        <w:t>r</w:t>
      </w:r>
      <w:r w:rsidRPr="00EE7781">
        <w:rPr>
          <w:szCs w:val="22"/>
          <w:lang w:val="en-US"/>
        </w:rPr>
        <w:t xml:space="preserve">e Phase III studies </w:t>
      </w:r>
      <w:r w:rsidRPr="00EE7781">
        <w:rPr>
          <w:szCs w:val="22"/>
        </w:rPr>
        <w:t>(IFM</w:t>
      </w:r>
      <w:r w:rsidRPr="00EE7781">
        <w:rPr>
          <w:szCs w:val="22"/>
        </w:rPr>
        <w:noBreakHyphen/>
        <w:t>2005</w:t>
      </w:r>
      <w:r w:rsidRPr="00EE7781">
        <w:rPr>
          <w:szCs w:val="22"/>
        </w:rPr>
        <w:noBreakHyphen/>
        <w:t>01, MMY</w:t>
      </w:r>
      <w:r w:rsidRPr="00EE7781">
        <w:rPr>
          <w:szCs w:val="22"/>
        </w:rPr>
        <w:noBreakHyphen/>
        <w:t>3010)</w:t>
      </w:r>
      <w:r w:rsidRPr="00EE7781">
        <w:rPr>
          <w:szCs w:val="22"/>
          <w:lang w:val="en-US"/>
        </w:rPr>
        <w:t xml:space="preserve"> were conducted to demonstrate the safety and efficacy of bortezomib in dual and triple combinations with other chemotherapeutic agents, as induction therapy prior to stem cell transplantation in patients with previously untreated multiple myeloma.</w:t>
      </w:r>
    </w:p>
    <w:p w14:paraId="71A00B7A" w14:textId="77777777" w:rsidR="00EE7781" w:rsidRPr="00EE7781" w:rsidRDefault="00EE7781" w:rsidP="00EE7781">
      <w:pPr>
        <w:rPr>
          <w:szCs w:val="22"/>
          <w:lang w:val="en-US"/>
        </w:rPr>
      </w:pPr>
    </w:p>
    <w:p w14:paraId="23E5340B" w14:textId="77777777" w:rsidR="00EE7781" w:rsidRPr="00EE7781" w:rsidRDefault="00EE7781" w:rsidP="00EE7781">
      <w:pPr>
        <w:rPr>
          <w:szCs w:val="22"/>
          <w:lang w:val="en-US"/>
        </w:rPr>
      </w:pPr>
      <w:r w:rsidRPr="00EE7781">
        <w:rPr>
          <w:szCs w:val="22"/>
        </w:rPr>
        <w:t xml:space="preserve">In </w:t>
      </w:r>
      <w:r w:rsidRPr="00EE7781">
        <w:rPr>
          <w:bCs/>
          <w:iCs/>
        </w:rPr>
        <w:t>study IFM</w:t>
      </w:r>
      <w:r w:rsidRPr="00EE7781">
        <w:rPr>
          <w:bCs/>
          <w:iCs/>
        </w:rPr>
        <w:noBreakHyphen/>
        <w:t>2005</w:t>
      </w:r>
      <w:r w:rsidRPr="00EE7781">
        <w:rPr>
          <w:bCs/>
          <w:iCs/>
        </w:rPr>
        <w:noBreakHyphen/>
        <w:t>01</w:t>
      </w:r>
      <w:r w:rsidRPr="00EE7781">
        <w:t xml:space="preserve"> </w:t>
      </w:r>
      <w:r w:rsidRPr="00EE7781">
        <w:rPr>
          <w:szCs w:val="22"/>
          <w:lang w:val="en-US"/>
        </w:rPr>
        <w:t>bortezomib</w:t>
      </w:r>
      <w:r w:rsidRPr="00EE7781">
        <w:rPr>
          <w:szCs w:val="22"/>
        </w:rPr>
        <w:t xml:space="preserve"> combined with dexamethasone</w:t>
      </w:r>
      <w:r w:rsidRPr="00EE7781">
        <w:t xml:space="preserve"> </w:t>
      </w:r>
      <w:r w:rsidRPr="00EE7781">
        <w:rPr>
          <w:szCs w:val="22"/>
        </w:rPr>
        <w:t>[BzDx, n=240] was compared to vincristine</w:t>
      </w:r>
      <w:r w:rsidRPr="00EE7781">
        <w:rPr>
          <w:szCs w:val="22"/>
        </w:rPr>
        <w:noBreakHyphen/>
        <w:t xml:space="preserve"> doxorubicin</w:t>
      </w:r>
      <w:r w:rsidRPr="00EE7781">
        <w:rPr>
          <w:szCs w:val="22"/>
        </w:rPr>
        <w:noBreakHyphen/>
        <w:t>dexamethasone [VDDx, n=242]</w:t>
      </w:r>
      <w:r w:rsidRPr="00EE7781">
        <w:t xml:space="preserve">. </w:t>
      </w:r>
      <w:r w:rsidRPr="00EE7781">
        <w:rPr>
          <w:szCs w:val="22"/>
          <w:lang w:val="en-US"/>
        </w:rPr>
        <w:t xml:space="preserve">Patients in the </w:t>
      </w:r>
      <w:r w:rsidRPr="00EE7781">
        <w:rPr>
          <w:szCs w:val="22"/>
        </w:rPr>
        <w:t>BzDx</w:t>
      </w:r>
      <w:r w:rsidRPr="00EE7781">
        <w:rPr>
          <w:szCs w:val="22"/>
          <w:lang w:val="en-US"/>
        </w:rPr>
        <w:t xml:space="preserve"> group received </w:t>
      </w:r>
      <w:r w:rsidRPr="00EE7781">
        <w:t xml:space="preserve">four 21 day cycles, each consisting of </w:t>
      </w:r>
      <w:r w:rsidRPr="00EE7781">
        <w:rPr>
          <w:lang w:val="en-US"/>
        </w:rPr>
        <w:t>bortezomib</w:t>
      </w:r>
      <w:r w:rsidRPr="00EE7781">
        <w:t xml:space="preserve"> (1.3 mg/m</w:t>
      </w:r>
      <w:r w:rsidRPr="00EE7781">
        <w:rPr>
          <w:vertAlign w:val="superscript"/>
        </w:rPr>
        <w:t>2</w:t>
      </w:r>
      <w:r w:rsidRPr="00EE7781">
        <w:t xml:space="preserve"> administered intravenously twice weekly on days 1, 4, 8, and 11), and oral dexamethasone (40 mg/day</w:t>
      </w:r>
      <w:r w:rsidRPr="00EE7781">
        <w:rPr>
          <w:szCs w:val="22"/>
          <w:lang w:val="en-US"/>
        </w:rPr>
        <w:t xml:space="preserve"> on days 1 to 4 and days 9 to 12, in Cycles 1 and 2, and on days 1 to 4 in Cycles 3 and 4).</w:t>
      </w:r>
    </w:p>
    <w:p w14:paraId="2B0A530E" w14:textId="77777777" w:rsidR="00EE7781" w:rsidRPr="00EE7781" w:rsidRDefault="00EE7781" w:rsidP="00EE7781">
      <w:pPr>
        <w:rPr>
          <w:szCs w:val="22"/>
          <w:lang w:val="en-US"/>
        </w:rPr>
      </w:pPr>
      <w:r w:rsidRPr="00EE7781">
        <w:rPr>
          <w:lang w:val="en-US"/>
        </w:rPr>
        <w:t xml:space="preserve">Autologous stem cell transplants were received by 198 (82%) patients and 208 (87%) patients in the VDDx and </w:t>
      </w:r>
      <w:r w:rsidRPr="00EE7781">
        <w:t>BzDx</w:t>
      </w:r>
      <w:r w:rsidRPr="00EE7781">
        <w:rPr>
          <w:lang w:val="en-US"/>
        </w:rPr>
        <w:t xml:space="preserve"> groups </w:t>
      </w:r>
      <w:r w:rsidRPr="00EE7781">
        <w:t xml:space="preserve">respectively; the majority of patients underwent one single transplant procedure. </w:t>
      </w:r>
      <w:r w:rsidRPr="00EE7781">
        <w:rPr>
          <w:szCs w:val="22"/>
          <w:lang w:val="en-US"/>
        </w:rPr>
        <w:t>Patient demographic and baseline disease characteristics were similar between the treatment groups. M</w:t>
      </w:r>
      <w:r w:rsidRPr="00EE7781">
        <w:rPr>
          <w:snapToGrid w:val="0"/>
          <w:szCs w:val="22"/>
        </w:rPr>
        <w:t xml:space="preserve">edian age of the patients in the study was 57 years, 55% were male </w:t>
      </w:r>
      <w:r w:rsidRPr="00EE7781">
        <w:rPr>
          <w:szCs w:val="22"/>
          <w:lang w:val="en-US"/>
        </w:rPr>
        <w:t>and 48% of patients had high</w:t>
      </w:r>
      <w:r w:rsidRPr="00EE7781">
        <w:rPr>
          <w:szCs w:val="22"/>
          <w:lang w:val="en-US"/>
        </w:rPr>
        <w:noBreakHyphen/>
        <w:t>risk cytogenetics.</w:t>
      </w:r>
      <w:r w:rsidRPr="00EE7781">
        <w:rPr>
          <w:snapToGrid w:val="0"/>
          <w:szCs w:val="22"/>
        </w:rPr>
        <w:t xml:space="preserve"> </w:t>
      </w:r>
      <w:r w:rsidRPr="00EE7781">
        <w:rPr>
          <w:szCs w:val="22"/>
          <w:lang w:val="en-US"/>
        </w:rPr>
        <w:t xml:space="preserve">The median duration of treatment was 13 weeks for the </w:t>
      </w:r>
      <w:r w:rsidRPr="00EE7781">
        <w:rPr>
          <w:szCs w:val="22"/>
        </w:rPr>
        <w:t>VDDx</w:t>
      </w:r>
      <w:r w:rsidRPr="00EE7781">
        <w:rPr>
          <w:szCs w:val="22"/>
          <w:lang w:val="en-US"/>
        </w:rPr>
        <w:t xml:space="preserve"> group and 11 weeks for the </w:t>
      </w:r>
      <w:r w:rsidRPr="00EE7781">
        <w:rPr>
          <w:szCs w:val="22"/>
        </w:rPr>
        <w:t>BzDx</w:t>
      </w:r>
      <w:r w:rsidRPr="00EE7781">
        <w:rPr>
          <w:szCs w:val="22"/>
          <w:lang w:val="en-US"/>
        </w:rPr>
        <w:t xml:space="preserve"> group. The median number of cycles received for both groups was 4 cycles.</w:t>
      </w:r>
    </w:p>
    <w:p w14:paraId="4620F762" w14:textId="77777777" w:rsidR="00EE7781" w:rsidRPr="00EE7781" w:rsidRDefault="00EE7781" w:rsidP="00EE7781">
      <w:pPr>
        <w:rPr>
          <w:snapToGrid w:val="0"/>
          <w:szCs w:val="22"/>
        </w:rPr>
      </w:pPr>
      <w:r w:rsidRPr="00EE7781">
        <w:t>The primary efficacy endpoint of the study was post</w:t>
      </w:r>
      <w:r w:rsidRPr="00EE7781">
        <w:noBreakHyphen/>
        <w:t xml:space="preserve">induction response rate (CR+nCR). A statistically significant difference in CR+nCR was observed in favour of the </w:t>
      </w:r>
      <w:r w:rsidRPr="00EE7781">
        <w:rPr>
          <w:lang w:val="en-US"/>
        </w:rPr>
        <w:t>bortezomib</w:t>
      </w:r>
      <w:r w:rsidRPr="00EE7781">
        <w:t xml:space="preserve"> combined with dexamethasone group. Secondary efficacy endpoints included post</w:t>
      </w:r>
      <w:r w:rsidRPr="00EE7781">
        <w:noBreakHyphen/>
        <w:t>transplant response rates (CR+nCR, CR+nCR+VGPR+PR), Progression Free Survival and Overall Survival. Main e</w:t>
      </w:r>
      <w:r w:rsidRPr="00EE7781">
        <w:rPr>
          <w:szCs w:val="22"/>
        </w:rPr>
        <w:t>fficacy results are present</w:t>
      </w:r>
      <w:r w:rsidRPr="00EE7781">
        <w:rPr>
          <w:snapToGrid w:val="0"/>
          <w:szCs w:val="22"/>
        </w:rPr>
        <w:t xml:space="preserve">ed in </w:t>
      </w:r>
      <w:r w:rsidRPr="00EE7781">
        <w:t>Table 12.</w:t>
      </w:r>
    </w:p>
    <w:p w14:paraId="79BF4663" w14:textId="77777777" w:rsidR="00EE7781" w:rsidRPr="00EE7781" w:rsidRDefault="00EE7781" w:rsidP="00EE7781">
      <w:pPr>
        <w:rPr>
          <w:snapToGrid w:val="0"/>
          <w:szCs w:val="22"/>
        </w:rPr>
      </w:pPr>
    </w:p>
    <w:p w14:paraId="39FC315C" w14:textId="77777777" w:rsidR="00EE7781" w:rsidRPr="00EE7781" w:rsidRDefault="00EE7781" w:rsidP="00EE7781">
      <w:pPr>
        <w:keepNext/>
        <w:tabs>
          <w:tab w:val="clear" w:pos="567"/>
        </w:tabs>
        <w:ind w:left="1134" w:hanging="1134"/>
        <w:rPr>
          <w:bCs/>
          <w:i/>
          <w:iCs/>
          <w:szCs w:val="22"/>
        </w:rPr>
      </w:pPr>
      <w:r w:rsidRPr="00EE7781">
        <w:rPr>
          <w:i/>
          <w:iCs/>
        </w:rPr>
        <w:t>Table 12:</w:t>
      </w:r>
      <w:r w:rsidRPr="00EE7781">
        <w:rPr>
          <w:i/>
          <w:iCs/>
        </w:rPr>
        <w:tab/>
        <w:t>Efficacy results</w:t>
      </w:r>
      <w:r w:rsidRPr="00EE7781">
        <w:rPr>
          <w:i/>
          <w:szCs w:val="22"/>
        </w:rPr>
        <w:t xml:space="preserve"> from study IFM</w:t>
      </w:r>
      <w:r w:rsidRPr="00EE7781">
        <w:rPr>
          <w:i/>
          <w:szCs w:val="22"/>
        </w:rPr>
        <w:noBreakHyphen/>
        <w:t>2005</w:t>
      </w:r>
      <w:r w:rsidRPr="00EE7781">
        <w:rPr>
          <w:i/>
          <w:szCs w:val="22"/>
        </w:rPr>
        <w:noBreakHyphen/>
        <w:t>01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301"/>
        <w:gridCol w:w="2301"/>
        <w:gridCol w:w="2301"/>
      </w:tblGrid>
      <w:tr w:rsidR="00EE7781" w:rsidRPr="00EE7781" w14:paraId="11ED0B4D" w14:textId="77777777" w:rsidTr="00430D6A">
        <w:trPr>
          <w:cantSplit/>
          <w:jc w:val="center"/>
        </w:trPr>
        <w:tc>
          <w:tcPr>
            <w:tcW w:w="2136" w:type="dxa"/>
          </w:tcPr>
          <w:p w14:paraId="1AFE77C2" w14:textId="77777777" w:rsidR="00EE7781" w:rsidRPr="00EE7781" w:rsidRDefault="00EE7781" w:rsidP="00EE7781">
            <w:pPr>
              <w:keepNext/>
              <w:tabs>
                <w:tab w:val="clear" w:pos="567"/>
              </w:tabs>
              <w:rPr>
                <w:bCs/>
                <w:i/>
                <w:iCs/>
                <w:szCs w:val="22"/>
              </w:rPr>
            </w:pPr>
            <w:r w:rsidRPr="00EE7781">
              <w:rPr>
                <w:b/>
                <w:bCs/>
                <w:iCs/>
                <w:snapToGrid w:val="0"/>
                <w:sz w:val="20"/>
              </w:rPr>
              <w:t>Endpoints</w:t>
            </w:r>
          </w:p>
        </w:tc>
        <w:tc>
          <w:tcPr>
            <w:tcW w:w="2268" w:type="dxa"/>
          </w:tcPr>
          <w:p w14:paraId="2F44FF15" w14:textId="77777777" w:rsidR="00EE7781" w:rsidRPr="00EE7781" w:rsidRDefault="00EE7781" w:rsidP="00EE7781">
            <w:pPr>
              <w:keepNext/>
              <w:tabs>
                <w:tab w:val="clear" w:pos="567"/>
              </w:tabs>
              <w:jc w:val="center"/>
              <w:rPr>
                <w:bCs/>
                <w:i/>
                <w:iCs/>
                <w:szCs w:val="22"/>
              </w:rPr>
            </w:pPr>
            <w:r w:rsidRPr="00EE7781">
              <w:rPr>
                <w:b/>
                <w:sz w:val="20"/>
              </w:rPr>
              <w:t>BzDx</w:t>
            </w:r>
          </w:p>
        </w:tc>
        <w:tc>
          <w:tcPr>
            <w:tcW w:w="2268" w:type="dxa"/>
          </w:tcPr>
          <w:p w14:paraId="04FA858D" w14:textId="77777777" w:rsidR="00EE7781" w:rsidRPr="00EE7781" w:rsidRDefault="00EE7781" w:rsidP="00EE7781">
            <w:pPr>
              <w:keepNext/>
              <w:tabs>
                <w:tab w:val="clear" w:pos="567"/>
              </w:tabs>
              <w:jc w:val="center"/>
              <w:rPr>
                <w:bCs/>
                <w:i/>
                <w:iCs/>
                <w:sz w:val="20"/>
              </w:rPr>
            </w:pPr>
            <w:r w:rsidRPr="00EE7781">
              <w:rPr>
                <w:b/>
                <w:sz w:val="20"/>
              </w:rPr>
              <w:t>VDDx</w:t>
            </w:r>
          </w:p>
        </w:tc>
        <w:tc>
          <w:tcPr>
            <w:tcW w:w="2268" w:type="dxa"/>
          </w:tcPr>
          <w:p w14:paraId="19E21930" w14:textId="77777777" w:rsidR="00EE7781" w:rsidRPr="00EE7781" w:rsidRDefault="00EE7781" w:rsidP="00EE7781">
            <w:pPr>
              <w:keepNext/>
              <w:tabs>
                <w:tab w:val="clear" w:pos="567"/>
              </w:tabs>
              <w:rPr>
                <w:bCs/>
                <w:i/>
                <w:iCs/>
                <w:szCs w:val="22"/>
              </w:rPr>
            </w:pPr>
            <w:r w:rsidRPr="00EE7781">
              <w:rPr>
                <w:b/>
                <w:bCs/>
                <w:iCs/>
                <w:snapToGrid w:val="0"/>
                <w:sz w:val="20"/>
              </w:rPr>
              <w:t>OR; 95% CI; P value</w:t>
            </w:r>
            <w:r w:rsidRPr="00EE7781">
              <w:rPr>
                <w:b/>
                <w:bCs/>
                <w:iCs/>
                <w:snapToGrid w:val="0"/>
                <w:sz w:val="20"/>
                <w:vertAlign w:val="superscript"/>
              </w:rPr>
              <w:t>a</w:t>
            </w:r>
          </w:p>
        </w:tc>
      </w:tr>
      <w:tr w:rsidR="00EE7781" w:rsidRPr="00EE7781" w14:paraId="60FFCCEE" w14:textId="77777777" w:rsidTr="00430D6A">
        <w:trPr>
          <w:cantSplit/>
          <w:jc w:val="center"/>
        </w:trPr>
        <w:tc>
          <w:tcPr>
            <w:tcW w:w="2136" w:type="dxa"/>
          </w:tcPr>
          <w:p w14:paraId="4DD739AD" w14:textId="77777777" w:rsidR="00EE7781" w:rsidRPr="00EE7781" w:rsidRDefault="00EE7781" w:rsidP="00EE7781">
            <w:pPr>
              <w:keepNext/>
              <w:tabs>
                <w:tab w:val="clear" w:pos="567"/>
              </w:tabs>
              <w:rPr>
                <w:bCs/>
                <w:i/>
                <w:iCs/>
                <w:snapToGrid w:val="0"/>
                <w:sz w:val="20"/>
                <w:lang w:val="pt-BR"/>
              </w:rPr>
            </w:pPr>
            <w:r w:rsidRPr="00EE7781">
              <w:rPr>
                <w:b/>
                <w:bCs/>
                <w:iCs/>
              </w:rPr>
              <w:t>IFM</w:t>
            </w:r>
            <w:r w:rsidRPr="00EE7781">
              <w:rPr>
                <w:b/>
                <w:bCs/>
                <w:iCs/>
              </w:rPr>
              <w:noBreakHyphen/>
              <w:t>2005</w:t>
            </w:r>
            <w:r w:rsidRPr="00EE7781">
              <w:rPr>
                <w:b/>
                <w:bCs/>
                <w:iCs/>
              </w:rPr>
              <w:noBreakHyphen/>
              <w:t>01</w:t>
            </w:r>
          </w:p>
        </w:tc>
        <w:tc>
          <w:tcPr>
            <w:tcW w:w="2268" w:type="dxa"/>
          </w:tcPr>
          <w:p w14:paraId="54CC7E3C" w14:textId="77777777" w:rsidR="00EE7781" w:rsidRPr="00EE7781" w:rsidRDefault="00EE7781" w:rsidP="00EE7781">
            <w:pPr>
              <w:keepNext/>
              <w:tabs>
                <w:tab w:val="clear" w:pos="567"/>
              </w:tabs>
              <w:jc w:val="center"/>
              <w:rPr>
                <w:snapToGrid w:val="0"/>
                <w:sz w:val="20"/>
              </w:rPr>
            </w:pPr>
            <w:r w:rsidRPr="00EE7781">
              <w:rPr>
                <w:snapToGrid w:val="0"/>
                <w:sz w:val="20"/>
              </w:rPr>
              <w:t>N=240 (ITT population)</w:t>
            </w:r>
          </w:p>
        </w:tc>
        <w:tc>
          <w:tcPr>
            <w:tcW w:w="2268" w:type="dxa"/>
          </w:tcPr>
          <w:p w14:paraId="44139C36" w14:textId="77777777" w:rsidR="00EE7781" w:rsidRPr="00EE7781" w:rsidRDefault="00EE7781" w:rsidP="00EE7781">
            <w:pPr>
              <w:keepNext/>
              <w:tabs>
                <w:tab w:val="clear" w:pos="567"/>
              </w:tabs>
              <w:jc w:val="center"/>
              <w:rPr>
                <w:snapToGrid w:val="0"/>
                <w:sz w:val="20"/>
              </w:rPr>
            </w:pPr>
            <w:r w:rsidRPr="00EE7781">
              <w:rPr>
                <w:snapToGrid w:val="0"/>
                <w:sz w:val="20"/>
              </w:rPr>
              <w:t>N=242 (ITT population)</w:t>
            </w:r>
          </w:p>
        </w:tc>
        <w:tc>
          <w:tcPr>
            <w:tcW w:w="2268" w:type="dxa"/>
          </w:tcPr>
          <w:p w14:paraId="3F5CAA58" w14:textId="77777777" w:rsidR="00EE7781" w:rsidRPr="00EE7781" w:rsidRDefault="00EE7781" w:rsidP="00EE7781">
            <w:pPr>
              <w:keepNext/>
              <w:tabs>
                <w:tab w:val="clear" w:pos="567"/>
              </w:tabs>
              <w:jc w:val="center"/>
              <w:rPr>
                <w:snapToGrid w:val="0"/>
                <w:sz w:val="20"/>
              </w:rPr>
            </w:pPr>
          </w:p>
        </w:tc>
      </w:tr>
      <w:tr w:rsidR="00EE7781" w:rsidRPr="00EE7781" w14:paraId="7C83364E" w14:textId="77777777" w:rsidTr="00430D6A">
        <w:trPr>
          <w:cantSplit/>
          <w:jc w:val="center"/>
        </w:trPr>
        <w:tc>
          <w:tcPr>
            <w:tcW w:w="2136" w:type="dxa"/>
          </w:tcPr>
          <w:p w14:paraId="5065B3EE" w14:textId="77777777" w:rsidR="00EE7781" w:rsidRPr="00EE7781" w:rsidRDefault="00EE7781" w:rsidP="00EE7781">
            <w:pPr>
              <w:tabs>
                <w:tab w:val="clear" w:pos="567"/>
              </w:tabs>
              <w:rPr>
                <w:i/>
                <w:snapToGrid w:val="0"/>
                <w:sz w:val="20"/>
              </w:rPr>
            </w:pPr>
            <w:r w:rsidRPr="00EE7781">
              <w:rPr>
                <w:bCs/>
                <w:i/>
                <w:iCs/>
                <w:snapToGrid w:val="0"/>
                <w:sz w:val="20"/>
                <w:lang w:val="pt-BR"/>
              </w:rPr>
              <w:t>RR (Post</w:t>
            </w:r>
            <w:r w:rsidRPr="00EE7781">
              <w:rPr>
                <w:bCs/>
                <w:i/>
                <w:iCs/>
                <w:snapToGrid w:val="0"/>
                <w:sz w:val="20"/>
                <w:lang w:val="pt-BR"/>
              </w:rPr>
              <w:noBreakHyphen/>
              <w:t>induction</w:t>
            </w:r>
            <w:r w:rsidRPr="00EE7781">
              <w:rPr>
                <w:i/>
                <w:snapToGrid w:val="0"/>
                <w:sz w:val="20"/>
              </w:rPr>
              <w:t>)</w:t>
            </w:r>
          </w:p>
          <w:p w14:paraId="68B499C2" w14:textId="77777777" w:rsidR="00EE7781" w:rsidRPr="00EE7781" w:rsidRDefault="00EE7781" w:rsidP="00EE7781">
            <w:pPr>
              <w:tabs>
                <w:tab w:val="clear" w:pos="567"/>
              </w:tabs>
              <w:rPr>
                <w:sz w:val="20"/>
              </w:rPr>
            </w:pPr>
            <w:r w:rsidRPr="00EE7781">
              <w:rPr>
                <w:snapToGrid w:val="0"/>
                <w:sz w:val="20"/>
              </w:rPr>
              <w:t>*</w:t>
            </w:r>
            <w:r w:rsidRPr="00EE7781">
              <w:rPr>
                <w:sz w:val="20"/>
              </w:rPr>
              <w:t>CR+nCR</w:t>
            </w:r>
          </w:p>
          <w:p w14:paraId="737BA1AF" w14:textId="77777777" w:rsidR="00EE7781" w:rsidRPr="00EE7781" w:rsidRDefault="00EE7781" w:rsidP="00EE7781">
            <w:pPr>
              <w:tabs>
                <w:tab w:val="clear" w:pos="567"/>
              </w:tabs>
              <w:rPr>
                <w:b/>
                <w:bCs/>
                <w:iCs/>
                <w:snapToGrid w:val="0"/>
                <w:sz w:val="20"/>
                <w:lang w:val="pt-BR"/>
              </w:rPr>
            </w:pPr>
            <w:r w:rsidRPr="00EE7781">
              <w:rPr>
                <w:snapToGrid w:val="0"/>
                <w:sz w:val="20"/>
              </w:rPr>
              <w:t>CR+nCR+VGPR+PR % (95% CI)</w:t>
            </w:r>
          </w:p>
        </w:tc>
        <w:tc>
          <w:tcPr>
            <w:tcW w:w="2268" w:type="dxa"/>
          </w:tcPr>
          <w:p w14:paraId="68F69A3A" w14:textId="77777777" w:rsidR="00EE7781" w:rsidRPr="00EE7781" w:rsidRDefault="00EE7781" w:rsidP="00EE7781">
            <w:pPr>
              <w:tabs>
                <w:tab w:val="clear" w:pos="567"/>
              </w:tabs>
              <w:jc w:val="center"/>
              <w:rPr>
                <w:snapToGrid w:val="0"/>
                <w:sz w:val="20"/>
              </w:rPr>
            </w:pPr>
          </w:p>
          <w:p w14:paraId="57879363" w14:textId="77777777" w:rsidR="00EE7781" w:rsidRPr="00EE7781" w:rsidRDefault="00EE7781" w:rsidP="00EE7781">
            <w:pPr>
              <w:tabs>
                <w:tab w:val="clear" w:pos="567"/>
              </w:tabs>
              <w:jc w:val="center"/>
              <w:rPr>
                <w:snapToGrid w:val="0"/>
                <w:sz w:val="20"/>
              </w:rPr>
            </w:pPr>
            <w:r w:rsidRPr="00EE7781">
              <w:rPr>
                <w:sz w:val="20"/>
              </w:rPr>
              <w:t>14.6 (10.4, 19.7)</w:t>
            </w:r>
          </w:p>
          <w:p w14:paraId="072E2186" w14:textId="77777777" w:rsidR="00EE7781" w:rsidRPr="00EE7781" w:rsidRDefault="00EE7781" w:rsidP="00EE7781">
            <w:pPr>
              <w:tabs>
                <w:tab w:val="clear" w:pos="567"/>
              </w:tabs>
              <w:jc w:val="center"/>
              <w:rPr>
                <w:snapToGrid w:val="0"/>
                <w:sz w:val="20"/>
              </w:rPr>
            </w:pPr>
            <w:r w:rsidRPr="00EE7781">
              <w:rPr>
                <w:snapToGrid w:val="0"/>
                <w:sz w:val="20"/>
              </w:rPr>
              <w:t>77.1 (71.2, 82.2)</w:t>
            </w:r>
          </w:p>
        </w:tc>
        <w:tc>
          <w:tcPr>
            <w:tcW w:w="2268" w:type="dxa"/>
          </w:tcPr>
          <w:p w14:paraId="0FC8BC04" w14:textId="77777777" w:rsidR="00EE7781" w:rsidRPr="00EE7781" w:rsidRDefault="00EE7781" w:rsidP="00EE7781">
            <w:pPr>
              <w:tabs>
                <w:tab w:val="clear" w:pos="567"/>
              </w:tabs>
              <w:jc w:val="center"/>
              <w:rPr>
                <w:snapToGrid w:val="0"/>
                <w:sz w:val="20"/>
              </w:rPr>
            </w:pPr>
          </w:p>
          <w:p w14:paraId="22E1B0FC" w14:textId="77777777" w:rsidR="00EE7781" w:rsidRPr="00EE7781" w:rsidRDefault="00EE7781" w:rsidP="00EE7781">
            <w:pPr>
              <w:tabs>
                <w:tab w:val="clear" w:pos="567"/>
              </w:tabs>
              <w:jc w:val="center"/>
              <w:rPr>
                <w:snapToGrid w:val="0"/>
                <w:sz w:val="20"/>
              </w:rPr>
            </w:pPr>
            <w:r w:rsidRPr="00EE7781">
              <w:rPr>
                <w:sz w:val="20"/>
              </w:rPr>
              <w:t>6.2 (3.5, 10.0)</w:t>
            </w:r>
          </w:p>
          <w:p w14:paraId="474F6A9E" w14:textId="77777777" w:rsidR="00EE7781" w:rsidRPr="00EE7781" w:rsidRDefault="00EE7781" w:rsidP="00EE7781">
            <w:pPr>
              <w:jc w:val="center"/>
              <w:rPr>
                <w:snapToGrid w:val="0"/>
                <w:sz w:val="20"/>
              </w:rPr>
            </w:pPr>
            <w:r w:rsidRPr="00EE7781">
              <w:rPr>
                <w:snapToGrid w:val="0"/>
                <w:sz w:val="20"/>
              </w:rPr>
              <w:t>60.7 (54.3, 66.9)</w:t>
            </w:r>
          </w:p>
        </w:tc>
        <w:tc>
          <w:tcPr>
            <w:tcW w:w="2268" w:type="dxa"/>
          </w:tcPr>
          <w:p w14:paraId="4CBA1CA5" w14:textId="77777777" w:rsidR="00EE7781" w:rsidRPr="00EE7781" w:rsidRDefault="00EE7781" w:rsidP="00EE7781">
            <w:pPr>
              <w:tabs>
                <w:tab w:val="clear" w:pos="567"/>
              </w:tabs>
              <w:jc w:val="center"/>
              <w:rPr>
                <w:snapToGrid w:val="0"/>
                <w:sz w:val="20"/>
              </w:rPr>
            </w:pPr>
          </w:p>
          <w:p w14:paraId="1AE9B957" w14:textId="77777777" w:rsidR="00EE7781" w:rsidRPr="00EE7781" w:rsidRDefault="00EE7781" w:rsidP="00EE7781">
            <w:pPr>
              <w:tabs>
                <w:tab w:val="clear" w:pos="567"/>
              </w:tabs>
              <w:jc w:val="center"/>
              <w:rPr>
                <w:snapToGrid w:val="0"/>
                <w:sz w:val="20"/>
              </w:rPr>
            </w:pPr>
            <w:r w:rsidRPr="00EE7781">
              <w:rPr>
                <w:sz w:val="20"/>
              </w:rPr>
              <w:t>2.58 (1.37, 4.85); 0.003</w:t>
            </w:r>
          </w:p>
          <w:p w14:paraId="1377F874" w14:textId="77777777" w:rsidR="00EE7781" w:rsidRPr="00EE7781" w:rsidRDefault="00EE7781" w:rsidP="00EE7781">
            <w:pPr>
              <w:jc w:val="center"/>
              <w:rPr>
                <w:snapToGrid w:val="0"/>
                <w:sz w:val="20"/>
              </w:rPr>
            </w:pPr>
            <w:r w:rsidRPr="00EE7781">
              <w:rPr>
                <w:snapToGrid w:val="0"/>
                <w:sz w:val="20"/>
              </w:rPr>
              <w:t>2.18 (1.46, 3.24); &lt; 0.001</w:t>
            </w:r>
          </w:p>
        </w:tc>
      </w:tr>
      <w:tr w:rsidR="00EE7781" w:rsidRPr="00EE7781" w14:paraId="3A59DD40" w14:textId="77777777" w:rsidTr="00430D6A">
        <w:trPr>
          <w:cantSplit/>
          <w:jc w:val="center"/>
        </w:trPr>
        <w:tc>
          <w:tcPr>
            <w:tcW w:w="2136" w:type="dxa"/>
          </w:tcPr>
          <w:p w14:paraId="50C74911" w14:textId="77777777" w:rsidR="00EE7781" w:rsidRPr="00EE7781" w:rsidRDefault="00EE7781" w:rsidP="00EE7781">
            <w:pPr>
              <w:tabs>
                <w:tab w:val="clear" w:pos="567"/>
              </w:tabs>
              <w:rPr>
                <w:i/>
                <w:snapToGrid w:val="0"/>
                <w:sz w:val="20"/>
                <w:lang w:val="da-DK"/>
              </w:rPr>
            </w:pPr>
            <w:r w:rsidRPr="00EE7781">
              <w:rPr>
                <w:bCs/>
                <w:i/>
                <w:iCs/>
                <w:snapToGrid w:val="0"/>
                <w:sz w:val="20"/>
                <w:lang w:val="pt-BR"/>
              </w:rPr>
              <w:t>RR (Post</w:t>
            </w:r>
            <w:r w:rsidRPr="00EE7781">
              <w:rPr>
                <w:bCs/>
                <w:i/>
                <w:iCs/>
                <w:snapToGrid w:val="0"/>
                <w:sz w:val="20"/>
                <w:lang w:val="pt-BR"/>
              </w:rPr>
              <w:noBreakHyphen/>
              <w:t>transplant)</w:t>
            </w:r>
            <w:r w:rsidRPr="00EE7781">
              <w:rPr>
                <w:bCs/>
                <w:i/>
                <w:iCs/>
                <w:snapToGrid w:val="0"/>
                <w:sz w:val="20"/>
                <w:vertAlign w:val="superscript"/>
                <w:lang w:val="pt-BR"/>
              </w:rPr>
              <w:t>b</w:t>
            </w:r>
          </w:p>
          <w:p w14:paraId="084AFF66" w14:textId="77777777" w:rsidR="00EE7781" w:rsidRPr="00EE7781" w:rsidRDefault="00EE7781" w:rsidP="00EE7781">
            <w:pPr>
              <w:rPr>
                <w:sz w:val="20"/>
                <w:lang w:val="da-DK"/>
              </w:rPr>
            </w:pPr>
            <w:r w:rsidRPr="00EE7781">
              <w:rPr>
                <w:sz w:val="20"/>
                <w:lang w:val="da-DK"/>
              </w:rPr>
              <w:t>CR+nCR</w:t>
            </w:r>
          </w:p>
          <w:p w14:paraId="4034A6F3" w14:textId="77777777" w:rsidR="00EE7781" w:rsidRPr="00EE7781" w:rsidRDefault="00EE7781" w:rsidP="00EE7781">
            <w:pPr>
              <w:rPr>
                <w:snapToGrid w:val="0"/>
                <w:sz w:val="20"/>
                <w:lang w:val="da-DK"/>
              </w:rPr>
            </w:pPr>
            <w:r w:rsidRPr="00EE7781">
              <w:rPr>
                <w:snapToGrid w:val="0"/>
                <w:sz w:val="20"/>
                <w:lang w:val="da-DK"/>
              </w:rPr>
              <w:t>CR+nCR+VGPR+PR % (95% CI)</w:t>
            </w:r>
          </w:p>
        </w:tc>
        <w:tc>
          <w:tcPr>
            <w:tcW w:w="2268" w:type="dxa"/>
          </w:tcPr>
          <w:p w14:paraId="3EF58946" w14:textId="77777777" w:rsidR="00EE7781" w:rsidRPr="00EE7781" w:rsidRDefault="00EE7781" w:rsidP="00EE7781">
            <w:pPr>
              <w:jc w:val="center"/>
              <w:rPr>
                <w:snapToGrid w:val="0"/>
                <w:sz w:val="20"/>
                <w:lang w:val="da-DK"/>
              </w:rPr>
            </w:pPr>
          </w:p>
          <w:p w14:paraId="6CA029D4" w14:textId="77777777" w:rsidR="00EE7781" w:rsidRPr="00EE7781" w:rsidRDefault="00EE7781" w:rsidP="00EE7781">
            <w:pPr>
              <w:jc w:val="center"/>
              <w:rPr>
                <w:snapToGrid w:val="0"/>
                <w:sz w:val="20"/>
              </w:rPr>
            </w:pPr>
            <w:r w:rsidRPr="00EE7781">
              <w:rPr>
                <w:sz w:val="20"/>
              </w:rPr>
              <w:t>37.5 (31.4, 44.0)</w:t>
            </w:r>
          </w:p>
          <w:p w14:paraId="57719D54" w14:textId="77777777" w:rsidR="00EE7781" w:rsidRPr="00EE7781" w:rsidRDefault="00EE7781" w:rsidP="00EE7781">
            <w:pPr>
              <w:jc w:val="center"/>
              <w:rPr>
                <w:bCs/>
                <w:iCs/>
                <w:snapToGrid w:val="0"/>
                <w:sz w:val="20"/>
                <w:lang w:val="pt-BR"/>
              </w:rPr>
            </w:pPr>
            <w:r w:rsidRPr="00EE7781">
              <w:rPr>
                <w:snapToGrid w:val="0"/>
                <w:sz w:val="20"/>
              </w:rPr>
              <w:t>79.6 (73.9, 84.5)</w:t>
            </w:r>
          </w:p>
        </w:tc>
        <w:tc>
          <w:tcPr>
            <w:tcW w:w="2268" w:type="dxa"/>
          </w:tcPr>
          <w:p w14:paraId="3CAD8E56" w14:textId="77777777" w:rsidR="00EE7781" w:rsidRPr="00EE7781" w:rsidRDefault="00EE7781" w:rsidP="00EE7781">
            <w:pPr>
              <w:jc w:val="center"/>
              <w:rPr>
                <w:snapToGrid w:val="0"/>
                <w:sz w:val="20"/>
              </w:rPr>
            </w:pPr>
          </w:p>
          <w:p w14:paraId="693A4584" w14:textId="77777777" w:rsidR="00EE7781" w:rsidRPr="00EE7781" w:rsidRDefault="00EE7781" w:rsidP="00EE7781">
            <w:pPr>
              <w:jc w:val="center"/>
              <w:rPr>
                <w:snapToGrid w:val="0"/>
                <w:sz w:val="20"/>
              </w:rPr>
            </w:pPr>
            <w:r w:rsidRPr="00EE7781">
              <w:rPr>
                <w:sz w:val="20"/>
              </w:rPr>
              <w:t>23.1 (18.0, 29.0)</w:t>
            </w:r>
          </w:p>
          <w:p w14:paraId="7B89D5B5" w14:textId="77777777" w:rsidR="00EE7781" w:rsidRPr="00EE7781" w:rsidRDefault="00EE7781" w:rsidP="00EE7781">
            <w:pPr>
              <w:jc w:val="center"/>
              <w:rPr>
                <w:bCs/>
                <w:iCs/>
                <w:snapToGrid w:val="0"/>
                <w:sz w:val="20"/>
              </w:rPr>
            </w:pPr>
            <w:r w:rsidRPr="00EE7781">
              <w:rPr>
                <w:snapToGrid w:val="0"/>
                <w:sz w:val="20"/>
              </w:rPr>
              <w:t>74.4 (68.4, 79.8)</w:t>
            </w:r>
          </w:p>
        </w:tc>
        <w:tc>
          <w:tcPr>
            <w:tcW w:w="2268" w:type="dxa"/>
          </w:tcPr>
          <w:p w14:paraId="71D86B26" w14:textId="77777777" w:rsidR="00EE7781" w:rsidRPr="00EE7781" w:rsidRDefault="00EE7781" w:rsidP="00EE7781">
            <w:pPr>
              <w:jc w:val="center"/>
              <w:rPr>
                <w:snapToGrid w:val="0"/>
                <w:sz w:val="20"/>
              </w:rPr>
            </w:pPr>
          </w:p>
          <w:p w14:paraId="16938E50" w14:textId="77777777" w:rsidR="00EE7781" w:rsidRPr="00EE7781" w:rsidRDefault="00EE7781" w:rsidP="00EE7781">
            <w:pPr>
              <w:jc w:val="center"/>
              <w:rPr>
                <w:snapToGrid w:val="0"/>
                <w:sz w:val="20"/>
              </w:rPr>
            </w:pPr>
            <w:r w:rsidRPr="00EE7781">
              <w:rPr>
                <w:sz w:val="20"/>
              </w:rPr>
              <w:t>1.98 (1.33, 2.95); 0.001</w:t>
            </w:r>
          </w:p>
          <w:p w14:paraId="35C75021" w14:textId="77777777" w:rsidR="00EE7781" w:rsidRPr="00EE7781" w:rsidRDefault="00EE7781" w:rsidP="00EE7781">
            <w:pPr>
              <w:jc w:val="center"/>
              <w:rPr>
                <w:bCs/>
                <w:iCs/>
                <w:snapToGrid w:val="0"/>
                <w:sz w:val="20"/>
              </w:rPr>
            </w:pPr>
            <w:r w:rsidRPr="00EE7781">
              <w:rPr>
                <w:snapToGrid w:val="0"/>
                <w:sz w:val="20"/>
              </w:rPr>
              <w:t>1.34 (0.87, 2.05); 0.179</w:t>
            </w:r>
          </w:p>
        </w:tc>
      </w:tr>
      <w:tr w:rsidR="00EE7781" w:rsidRPr="00EE7781" w14:paraId="28E402E3" w14:textId="77777777" w:rsidTr="00430D6A">
        <w:trPr>
          <w:cantSplit/>
          <w:jc w:val="center"/>
        </w:trPr>
        <w:tc>
          <w:tcPr>
            <w:tcW w:w="8940" w:type="dxa"/>
            <w:gridSpan w:val="4"/>
            <w:tcBorders>
              <w:left w:val="nil"/>
              <w:bottom w:val="nil"/>
              <w:right w:val="nil"/>
            </w:tcBorders>
          </w:tcPr>
          <w:p w14:paraId="2489C33B" w14:textId="77777777" w:rsidR="00EE7781" w:rsidRPr="00EE7781" w:rsidRDefault="00EE7781" w:rsidP="00EE7781">
            <w:pPr>
              <w:rPr>
                <w:sz w:val="18"/>
              </w:rPr>
            </w:pPr>
            <w:r w:rsidRPr="00EE7781">
              <w:rPr>
                <w:sz w:val="18"/>
                <w:szCs w:val="18"/>
              </w:rPr>
              <w:t xml:space="preserve">CI=confidence interval; CR=complete response; nCR=near complete response; ITT=intent to treat; RR=response rate; Bz= </w:t>
            </w:r>
            <w:r w:rsidRPr="00EE7781">
              <w:rPr>
                <w:sz w:val="18"/>
                <w:szCs w:val="18"/>
                <w:lang w:val="en-US"/>
              </w:rPr>
              <w:t>bortezomib</w:t>
            </w:r>
            <w:r w:rsidRPr="00EE7781">
              <w:rPr>
                <w:sz w:val="18"/>
                <w:szCs w:val="18"/>
              </w:rPr>
              <w:t xml:space="preserve">; BzDx= </w:t>
            </w:r>
            <w:r w:rsidRPr="00EE7781">
              <w:rPr>
                <w:sz w:val="18"/>
                <w:szCs w:val="18"/>
                <w:lang w:val="en-US"/>
              </w:rPr>
              <w:t>bortezomib</w:t>
            </w:r>
            <w:r w:rsidRPr="00EE7781">
              <w:rPr>
                <w:sz w:val="18"/>
                <w:szCs w:val="18"/>
              </w:rPr>
              <w:t>, dexamethasone; VDDx=vincristine, doxorubicin, dexamethasone; VGPR=very good partial response; PR=partial response;</w:t>
            </w:r>
            <w:r w:rsidRPr="00EE7781">
              <w:rPr>
                <w:sz w:val="18"/>
              </w:rPr>
              <w:t xml:space="preserve"> OR=odds ratio.</w:t>
            </w:r>
          </w:p>
          <w:p w14:paraId="54138640" w14:textId="77777777" w:rsidR="00EE7781" w:rsidRPr="00EE7781" w:rsidRDefault="00EE7781" w:rsidP="00EE7781">
            <w:pPr>
              <w:rPr>
                <w:snapToGrid w:val="0"/>
                <w:sz w:val="18"/>
                <w:szCs w:val="18"/>
              </w:rPr>
            </w:pPr>
            <w:r w:rsidRPr="00EE7781">
              <w:rPr>
                <w:sz w:val="18"/>
                <w:vertAlign w:val="superscript"/>
              </w:rPr>
              <w:t>*</w:t>
            </w:r>
            <w:r w:rsidRPr="00EE7781">
              <w:rPr>
                <w:sz w:val="18"/>
                <w:szCs w:val="18"/>
              </w:rPr>
              <w:t xml:space="preserve"> </w:t>
            </w:r>
            <w:r w:rsidRPr="00EE7781">
              <w:rPr>
                <w:snapToGrid w:val="0"/>
                <w:sz w:val="18"/>
                <w:szCs w:val="18"/>
              </w:rPr>
              <w:t>Primary endpoint</w:t>
            </w:r>
          </w:p>
          <w:p w14:paraId="0C121A99" w14:textId="77777777" w:rsidR="00EE7781" w:rsidRPr="00EE7781" w:rsidRDefault="00EE7781" w:rsidP="00EE7781">
            <w:pPr>
              <w:rPr>
                <w:snapToGrid w:val="0"/>
                <w:sz w:val="18"/>
                <w:szCs w:val="18"/>
              </w:rPr>
            </w:pPr>
            <w:r w:rsidRPr="00EE7781">
              <w:rPr>
                <w:sz w:val="18"/>
                <w:vertAlign w:val="superscript"/>
              </w:rPr>
              <w:t>a</w:t>
            </w:r>
            <w:r w:rsidRPr="00EE7781">
              <w:rPr>
                <w:sz w:val="18"/>
                <w:szCs w:val="18"/>
              </w:rPr>
              <w:t xml:space="preserve"> </w:t>
            </w:r>
            <w:r w:rsidRPr="00EE7781">
              <w:rPr>
                <w:snapToGrid w:val="0"/>
                <w:sz w:val="18"/>
                <w:szCs w:val="18"/>
              </w:rPr>
              <w:t>OR for response rates based on Mantel</w:t>
            </w:r>
            <w:r w:rsidRPr="00EE7781">
              <w:rPr>
                <w:snapToGrid w:val="0"/>
                <w:sz w:val="18"/>
                <w:szCs w:val="18"/>
              </w:rPr>
              <w:noBreakHyphen/>
              <w:t>Haenszel estimate of the common odds ratio for stratified tables; p</w:t>
            </w:r>
            <w:r w:rsidRPr="00EE7781">
              <w:rPr>
                <w:snapToGrid w:val="0"/>
                <w:sz w:val="18"/>
                <w:szCs w:val="18"/>
              </w:rPr>
              <w:noBreakHyphen/>
              <w:t>values by Cochran Mantel</w:t>
            </w:r>
            <w:r w:rsidRPr="00EE7781">
              <w:rPr>
                <w:snapToGrid w:val="0"/>
                <w:sz w:val="18"/>
                <w:szCs w:val="18"/>
              </w:rPr>
              <w:noBreakHyphen/>
              <w:t>Haenszel test.</w:t>
            </w:r>
          </w:p>
          <w:p w14:paraId="2D930ECA" w14:textId="77777777" w:rsidR="00EE7781" w:rsidRPr="00EE7781" w:rsidRDefault="00EE7781" w:rsidP="00EE7781">
            <w:pPr>
              <w:rPr>
                <w:sz w:val="18"/>
              </w:rPr>
            </w:pPr>
            <w:r w:rsidRPr="00EE7781">
              <w:rPr>
                <w:sz w:val="18"/>
                <w:vertAlign w:val="superscript"/>
              </w:rPr>
              <w:t>b</w:t>
            </w:r>
            <w:r w:rsidRPr="00EE7781">
              <w:rPr>
                <w:sz w:val="18"/>
                <w:szCs w:val="18"/>
              </w:rPr>
              <w:t xml:space="preserve"> </w:t>
            </w:r>
            <w:r w:rsidRPr="00EE7781">
              <w:rPr>
                <w:snapToGrid w:val="0"/>
                <w:sz w:val="18"/>
                <w:szCs w:val="18"/>
              </w:rPr>
              <w:t>Refers to response rate after second transplant for subjects who received a second transplant (</w:t>
            </w:r>
            <w:r w:rsidRPr="00EE7781">
              <w:rPr>
                <w:sz w:val="18"/>
              </w:rPr>
              <w:t xml:space="preserve">42/240 [18% ] in </w:t>
            </w:r>
            <w:r w:rsidRPr="00EE7781">
              <w:rPr>
                <w:sz w:val="18"/>
                <w:szCs w:val="18"/>
              </w:rPr>
              <w:t>BzDx</w:t>
            </w:r>
            <w:r w:rsidRPr="00EE7781">
              <w:rPr>
                <w:sz w:val="18"/>
              </w:rPr>
              <w:t xml:space="preserve"> group and 52/242 [21%] in VDDx group).</w:t>
            </w:r>
          </w:p>
          <w:p w14:paraId="7DAB1F7D" w14:textId="77777777" w:rsidR="00EE7781" w:rsidRPr="00EE7781" w:rsidRDefault="00EE7781" w:rsidP="00EE7781">
            <w:pPr>
              <w:rPr>
                <w:snapToGrid w:val="0"/>
                <w:sz w:val="20"/>
              </w:rPr>
            </w:pPr>
            <w:r w:rsidRPr="00EE7781">
              <w:rPr>
                <w:snapToGrid w:val="0"/>
                <w:sz w:val="18"/>
                <w:szCs w:val="18"/>
              </w:rPr>
              <w:t xml:space="preserve">Note: An OR &gt; 1 indicates an advantage for </w:t>
            </w:r>
            <w:r w:rsidRPr="00EE7781">
              <w:rPr>
                <w:sz w:val="18"/>
                <w:szCs w:val="18"/>
              </w:rPr>
              <w:t>Bz</w:t>
            </w:r>
            <w:r w:rsidRPr="00EE7781">
              <w:rPr>
                <w:bCs/>
                <w:iCs/>
                <w:snapToGrid w:val="0"/>
                <w:sz w:val="18"/>
                <w:szCs w:val="18"/>
              </w:rPr>
              <w:noBreakHyphen/>
              <w:t>containing induction therapy.</w:t>
            </w:r>
          </w:p>
        </w:tc>
      </w:tr>
    </w:tbl>
    <w:p w14:paraId="4E4F7756" w14:textId="77777777" w:rsidR="00EE7781" w:rsidRPr="00EE7781" w:rsidRDefault="00EE7781" w:rsidP="00EE7781">
      <w:pPr>
        <w:rPr>
          <w:szCs w:val="22"/>
        </w:rPr>
      </w:pPr>
    </w:p>
    <w:p w14:paraId="59A1F2E9" w14:textId="77777777" w:rsidR="00EE7781" w:rsidRPr="00EE7781" w:rsidRDefault="00EE7781" w:rsidP="00EE7781">
      <w:pPr>
        <w:rPr>
          <w:b/>
        </w:rPr>
      </w:pPr>
      <w:r w:rsidRPr="00EE7781">
        <w:rPr>
          <w:szCs w:val="22"/>
        </w:rPr>
        <w:t xml:space="preserve">In </w:t>
      </w:r>
      <w:r w:rsidRPr="00EE7781">
        <w:rPr>
          <w:bCs/>
          <w:iCs/>
        </w:rPr>
        <w:t xml:space="preserve">study </w:t>
      </w:r>
      <w:r w:rsidRPr="00EE7781">
        <w:rPr>
          <w:bCs/>
          <w:iCs/>
          <w:szCs w:val="22"/>
        </w:rPr>
        <w:t>MMY</w:t>
      </w:r>
      <w:r w:rsidRPr="00EE7781">
        <w:rPr>
          <w:bCs/>
          <w:iCs/>
          <w:szCs w:val="22"/>
        </w:rPr>
        <w:noBreakHyphen/>
        <w:t>3010</w:t>
      </w:r>
      <w:r w:rsidRPr="00EE7781">
        <w:rPr>
          <w:bCs/>
          <w:iCs/>
        </w:rPr>
        <w:t xml:space="preserve"> induction treatment with </w:t>
      </w:r>
      <w:r w:rsidRPr="00EE7781">
        <w:rPr>
          <w:szCs w:val="22"/>
          <w:lang w:val="en-US"/>
        </w:rPr>
        <w:t>bortezomib</w:t>
      </w:r>
      <w:r w:rsidRPr="00EE7781">
        <w:rPr>
          <w:szCs w:val="22"/>
        </w:rPr>
        <w:t xml:space="preserve"> combined with thalidomide</w:t>
      </w:r>
      <w:r w:rsidRPr="00EE7781">
        <w:t xml:space="preserve"> </w:t>
      </w:r>
      <w:r w:rsidRPr="00EE7781">
        <w:rPr>
          <w:szCs w:val="22"/>
        </w:rPr>
        <w:t>and dexamethasone [BzTDx, n=130] was compared to thalidomide</w:t>
      </w:r>
      <w:r w:rsidRPr="00EE7781">
        <w:rPr>
          <w:szCs w:val="22"/>
        </w:rPr>
        <w:noBreakHyphen/>
        <w:t>dexamethasone [TDx, n=127]</w:t>
      </w:r>
      <w:r w:rsidRPr="00EE7781">
        <w:t>. Patients in the BzTDx group received six 4</w:t>
      </w:r>
      <w:r w:rsidRPr="00EE7781">
        <w:noBreakHyphen/>
        <w:t xml:space="preserve">week cycles, each consisting of </w:t>
      </w:r>
      <w:r w:rsidRPr="00EE7781">
        <w:rPr>
          <w:lang w:val="en-US"/>
        </w:rPr>
        <w:t>bortezomib</w:t>
      </w:r>
      <w:r w:rsidRPr="00EE7781">
        <w:t xml:space="preserve"> (1.3 mg/m</w:t>
      </w:r>
      <w:r w:rsidRPr="00EE7781">
        <w:rPr>
          <w:vertAlign w:val="superscript"/>
        </w:rPr>
        <w:t>2</w:t>
      </w:r>
      <w:r w:rsidRPr="00EE7781">
        <w:t xml:space="preserve"> administered twice weekly days 1, 4, 8, and 11, followed by a 17</w:t>
      </w:r>
      <w:r w:rsidRPr="00EE7781">
        <w:noBreakHyphen/>
        <w:t>day rest period from day 12 to day 28), dexamethasone (40 mg administered orally on days 1 to 4 and days 8 to 11), and thalidomide (</w:t>
      </w:r>
      <w:r w:rsidRPr="00EE7781">
        <w:rPr>
          <w:szCs w:val="24"/>
        </w:rPr>
        <w:t>administered orally at 50 mg daily on days 1</w:t>
      </w:r>
      <w:r w:rsidRPr="00EE7781">
        <w:rPr>
          <w:szCs w:val="24"/>
        </w:rPr>
        <w:noBreakHyphen/>
        <w:t>14, increased to 100 mg on days 15</w:t>
      </w:r>
      <w:r w:rsidRPr="00EE7781">
        <w:rPr>
          <w:szCs w:val="24"/>
        </w:rPr>
        <w:noBreakHyphen/>
        <w:t>28 and thereafter to 200 mg daily).</w:t>
      </w:r>
    </w:p>
    <w:p w14:paraId="34F0B83A" w14:textId="77777777" w:rsidR="00EE7781" w:rsidRPr="00EE7781" w:rsidRDefault="00EE7781" w:rsidP="00EE7781">
      <w:pPr>
        <w:rPr>
          <w:szCs w:val="24"/>
        </w:rPr>
      </w:pPr>
      <w:r w:rsidRPr="00EE7781">
        <w:rPr>
          <w:szCs w:val="22"/>
          <w:lang w:val="en-US"/>
        </w:rPr>
        <w:t xml:space="preserve">One single autologous stem cell transplant was received </w:t>
      </w:r>
      <w:r w:rsidRPr="00EE7781">
        <w:rPr>
          <w:lang w:val="en-US"/>
        </w:rPr>
        <w:t xml:space="preserve">by 105 (81%) patients and 78 (61%) </w:t>
      </w:r>
      <w:r w:rsidRPr="00EE7781">
        <w:t xml:space="preserve">patients in the </w:t>
      </w:r>
      <w:r w:rsidRPr="00EE7781">
        <w:rPr>
          <w:szCs w:val="22"/>
        </w:rPr>
        <w:t>BzTDx</w:t>
      </w:r>
      <w:r w:rsidRPr="00EE7781">
        <w:t xml:space="preserve"> and TDx groups, respectively.</w:t>
      </w:r>
      <w:r w:rsidRPr="00EE7781">
        <w:rPr>
          <w:szCs w:val="22"/>
          <w:lang w:val="en-US"/>
        </w:rPr>
        <w:t xml:space="preserve"> Patient demographic and baseline disease characteristics were similar between the treatment groups. Patients in the </w:t>
      </w:r>
      <w:r w:rsidRPr="00EE7781">
        <w:rPr>
          <w:szCs w:val="22"/>
        </w:rPr>
        <w:t>BzTDx</w:t>
      </w:r>
      <w:r w:rsidRPr="00EE7781">
        <w:rPr>
          <w:szCs w:val="22"/>
          <w:lang w:val="en-US"/>
        </w:rPr>
        <w:t xml:space="preserve"> and TDx groups respectively had a median age of 57 versus 56 years, 99% versus 98% patients were Caucasians, and 58% versus 54% were males. </w:t>
      </w:r>
      <w:r w:rsidRPr="00EE7781">
        <w:rPr>
          <w:szCs w:val="24"/>
        </w:rPr>
        <w:t xml:space="preserve">In the </w:t>
      </w:r>
      <w:r w:rsidRPr="00EE7781">
        <w:rPr>
          <w:szCs w:val="22"/>
        </w:rPr>
        <w:t>BzTDx</w:t>
      </w:r>
      <w:r w:rsidRPr="00EE7781">
        <w:rPr>
          <w:szCs w:val="24"/>
        </w:rPr>
        <w:t xml:space="preserve"> group 12% of patients were cytogenetically classified as high risk versus 16% of patients in the TDx group.</w:t>
      </w:r>
      <w:r w:rsidRPr="00EE7781">
        <w:t xml:space="preserve"> The median duration of treatment was 24.0 weeks and the median number of treatment cycles received was 6.0, and was consistent across treatment groups.</w:t>
      </w:r>
    </w:p>
    <w:p w14:paraId="11D84BE9" w14:textId="77777777" w:rsidR="00EE7781" w:rsidRPr="00EE7781" w:rsidRDefault="00EE7781" w:rsidP="00EE7781">
      <w:pPr>
        <w:rPr>
          <w:szCs w:val="22"/>
        </w:rPr>
      </w:pPr>
      <w:r w:rsidRPr="00EE7781">
        <w:t>The primary efficacy endpoints of the study were post</w:t>
      </w:r>
      <w:r w:rsidRPr="00EE7781">
        <w:noBreakHyphen/>
        <w:t>induction and post</w:t>
      </w:r>
      <w:r w:rsidRPr="00EE7781">
        <w:noBreakHyphen/>
        <w:t xml:space="preserve">transplant response rates (CR+nCR). A statistically significant difference in CR+nCR was observed in favour of the </w:t>
      </w:r>
      <w:r w:rsidRPr="00EE7781">
        <w:rPr>
          <w:lang w:val="en-US"/>
        </w:rPr>
        <w:t>bortezomib</w:t>
      </w:r>
      <w:r w:rsidRPr="00EE7781">
        <w:t xml:space="preserve"> combined with dexamethasone and thalidomide group. Secondary efficacy endpoints included Progression Free Survival and Overall Survival. Main </w:t>
      </w:r>
      <w:r w:rsidRPr="00EE7781">
        <w:rPr>
          <w:szCs w:val="22"/>
        </w:rPr>
        <w:t>efficacy results are present</w:t>
      </w:r>
      <w:r w:rsidRPr="00EE7781">
        <w:rPr>
          <w:snapToGrid w:val="0"/>
          <w:szCs w:val="22"/>
        </w:rPr>
        <w:t xml:space="preserve">ed in </w:t>
      </w:r>
      <w:r w:rsidRPr="00EE7781">
        <w:t>Table 13.</w:t>
      </w:r>
    </w:p>
    <w:p w14:paraId="31E4DE05" w14:textId="77777777" w:rsidR="00EE7781" w:rsidRPr="00EE7781" w:rsidRDefault="00EE7781" w:rsidP="00EE7781">
      <w:pPr>
        <w:rPr>
          <w:szCs w:val="22"/>
        </w:rPr>
      </w:pPr>
    </w:p>
    <w:p w14:paraId="34263E62" w14:textId="77777777" w:rsidR="00EE7781" w:rsidRPr="00EE7781" w:rsidRDefault="00EE7781" w:rsidP="00EE7781">
      <w:pPr>
        <w:keepNext/>
        <w:tabs>
          <w:tab w:val="clear" w:pos="567"/>
        </w:tabs>
        <w:ind w:left="1134" w:hanging="1134"/>
        <w:rPr>
          <w:bCs/>
          <w:i/>
          <w:iCs/>
          <w:szCs w:val="22"/>
        </w:rPr>
      </w:pPr>
      <w:r w:rsidRPr="00EE7781">
        <w:rPr>
          <w:bCs/>
          <w:i/>
          <w:iCs/>
          <w:szCs w:val="22"/>
        </w:rPr>
        <w:t>Table 13:</w:t>
      </w:r>
      <w:r w:rsidRPr="00EE7781">
        <w:rPr>
          <w:bCs/>
          <w:i/>
          <w:iCs/>
          <w:szCs w:val="22"/>
        </w:rPr>
        <w:tab/>
        <w:t>E</w:t>
      </w:r>
      <w:r w:rsidRPr="00EE7781">
        <w:rPr>
          <w:i/>
          <w:szCs w:val="22"/>
        </w:rPr>
        <w:t>fficacy results from study MMY</w:t>
      </w:r>
      <w:r w:rsidRPr="00EE7781">
        <w:rPr>
          <w:i/>
          <w:szCs w:val="22"/>
        </w:rPr>
        <w:noBreakHyphen/>
        <w:t>3010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248"/>
        <w:gridCol w:w="2165"/>
        <w:gridCol w:w="2327"/>
      </w:tblGrid>
      <w:tr w:rsidR="00EE7781" w:rsidRPr="00EE7781" w14:paraId="58ECB1FF" w14:textId="77777777" w:rsidTr="00430D6A">
        <w:trPr>
          <w:cantSplit/>
          <w:jc w:val="center"/>
        </w:trPr>
        <w:tc>
          <w:tcPr>
            <w:tcW w:w="2376" w:type="dxa"/>
          </w:tcPr>
          <w:p w14:paraId="3A3403E7" w14:textId="77777777" w:rsidR="00EE7781" w:rsidRPr="00EE7781" w:rsidRDefault="00EE7781" w:rsidP="00EE7781">
            <w:pPr>
              <w:keepNext/>
              <w:tabs>
                <w:tab w:val="clear" w:pos="567"/>
              </w:tabs>
              <w:rPr>
                <w:bCs/>
                <w:i/>
                <w:iCs/>
                <w:szCs w:val="22"/>
              </w:rPr>
            </w:pPr>
            <w:r w:rsidRPr="00EE7781">
              <w:rPr>
                <w:b/>
                <w:bCs/>
                <w:iCs/>
                <w:snapToGrid w:val="0"/>
                <w:sz w:val="20"/>
              </w:rPr>
              <w:t>Endpoints</w:t>
            </w:r>
          </w:p>
        </w:tc>
        <w:tc>
          <w:tcPr>
            <w:tcW w:w="2312" w:type="dxa"/>
          </w:tcPr>
          <w:p w14:paraId="788687A3" w14:textId="77777777" w:rsidR="00EE7781" w:rsidRPr="00EE7781" w:rsidRDefault="00EE7781" w:rsidP="00EE7781">
            <w:pPr>
              <w:keepNext/>
              <w:tabs>
                <w:tab w:val="clear" w:pos="567"/>
              </w:tabs>
              <w:jc w:val="center"/>
              <w:rPr>
                <w:bCs/>
                <w:i/>
                <w:iCs/>
                <w:szCs w:val="22"/>
              </w:rPr>
            </w:pPr>
            <w:r w:rsidRPr="00EE7781">
              <w:rPr>
                <w:b/>
                <w:sz w:val="20"/>
              </w:rPr>
              <w:t>BzTDx</w:t>
            </w:r>
          </w:p>
        </w:tc>
        <w:tc>
          <w:tcPr>
            <w:tcW w:w="2224" w:type="dxa"/>
          </w:tcPr>
          <w:p w14:paraId="5C0E666F" w14:textId="77777777" w:rsidR="00EE7781" w:rsidRPr="00EE7781" w:rsidRDefault="00EE7781" w:rsidP="00EE7781">
            <w:pPr>
              <w:keepNext/>
              <w:tabs>
                <w:tab w:val="clear" w:pos="567"/>
              </w:tabs>
              <w:jc w:val="center"/>
              <w:rPr>
                <w:bCs/>
                <w:i/>
                <w:iCs/>
                <w:szCs w:val="22"/>
              </w:rPr>
            </w:pPr>
            <w:r w:rsidRPr="00EE7781">
              <w:rPr>
                <w:b/>
                <w:sz w:val="20"/>
              </w:rPr>
              <w:t>TDx</w:t>
            </w:r>
          </w:p>
        </w:tc>
        <w:tc>
          <w:tcPr>
            <w:tcW w:w="2410" w:type="dxa"/>
          </w:tcPr>
          <w:p w14:paraId="2F7C91A8" w14:textId="77777777" w:rsidR="00EE7781" w:rsidRPr="00EE7781" w:rsidRDefault="00EE7781" w:rsidP="00EE7781">
            <w:pPr>
              <w:keepNext/>
              <w:tabs>
                <w:tab w:val="clear" w:pos="567"/>
              </w:tabs>
              <w:jc w:val="center"/>
              <w:rPr>
                <w:bCs/>
                <w:i/>
                <w:iCs/>
                <w:szCs w:val="22"/>
              </w:rPr>
            </w:pPr>
            <w:r w:rsidRPr="00EE7781">
              <w:rPr>
                <w:b/>
                <w:bCs/>
                <w:iCs/>
                <w:snapToGrid w:val="0"/>
                <w:sz w:val="20"/>
              </w:rPr>
              <w:t>OR; 95% CI; P value</w:t>
            </w:r>
            <w:r w:rsidRPr="00EE7781">
              <w:rPr>
                <w:b/>
                <w:bCs/>
                <w:iCs/>
                <w:snapToGrid w:val="0"/>
                <w:sz w:val="20"/>
                <w:vertAlign w:val="superscript"/>
              </w:rPr>
              <w:t>a</w:t>
            </w:r>
          </w:p>
        </w:tc>
      </w:tr>
      <w:tr w:rsidR="00EE7781" w:rsidRPr="00EE7781" w14:paraId="532BB5CB" w14:textId="77777777" w:rsidTr="00430D6A">
        <w:trPr>
          <w:cantSplit/>
          <w:jc w:val="center"/>
        </w:trPr>
        <w:tc>
          <w:tcPr>
            <w:tcW w:w="2376" w:type="dxa"/>
          </w:tcPr>
          <w:p w14:paraId="0B7566EC" w14:textId="77777777" w:rsidR="00EE7781" w:rsidRPr="00EE7781" w:rsidRDefault="00EE7781" w:rsidP="00EE7781">
            <w:pPr>
              <w:keepNext/>
              <w:tabs>
                <w:tab w:val="clear" w:pos="567"/>
              </w:tabs>
              <w:rPr>
                <w:bCs/>
                <w:i/>
                <w:iCs/>
                <w:snapToGrid w:val="0"/>
                <w:sz w:val="20"/>
                <w:lang w:val="pt-BR"/>
              </w:rPr>
            </w:pPr>
            <w:r w:rsidRPr="00EE7781">
              <w:rPr>
                <w:b/>
                <w:snapToGrid w:val="0"/>
                <w:sz w:val="20"/>
              </w:rPr>
              <w:t>MMY</w:t>
            </w:r>
            <w:r w:rsidRPr="00EE7781">
              <w:rPr>
                <w:b/>
                <w:snapToGrid w:val="0"/>
                <w:sz w:val="20"/>
              </w:rPr>
              <w:noBreakHyphen/>
              <w:t>3010</w:t>
            </w:r>
          </w:p>
        </w:tc>
        <w:tc>
          <w:tcPr>
            <w:tcW w:w="2312" w:type="dxa"/>
          </w:tcPr>
          <w:p w14:paraId="31FA12B3" w14:textId="77777777" w:rsidR="00EE7781" w:rsidRPr="00EE7781" w:rsidRDefault="00EE7781" w:rsidP="00EE7781">
            <w:pPr>
              <w:keepNext/>
              <w:jc w:val="center"/>
              <w:rPr>
                <w:sz w:val="20"/>
              </w:rPr>
            </w:pPr>
            <w:r w:rsidRPr="00EE7781">
              <w:rPr>
                <w:sz w:val="20"/>
              </w:rPr>
              <w:t>N=130 (ITT population)</w:t>
            </w:r>
          </w:p>
        </w:tc>
        <w:tc>
          <w:tcPr>
            <w:tcW w:w="2224" w:type="dxa"/>
          </w:tcPr>
          <w:p w14:paraId="61AC21E2" w14:textId="77777777" w:rsidR="00EE7781" w:rsidRPr="00EE7781" w:rsidRDefault="00EE7781" w:rsidP="00EE7781">
            <w:pPr>
              <w:keepNext/>
              <w:jc w:val="center"/>
              <w:rPr>
                <w:sz w:val="20"/>
              </w:rPr>
            </w:pPr>
            <w:r w:rsidRPr="00EE7781">
              <w:rPr>
                <w:sz w:val="20"/>
              </w:rPr>
              <w:t>N=127 (ITT population)</w:t>
            </w:r>
          </w:p>
        </w:tc>
        <w:tc>
          <w:tcPr>
            <w:tcW w:w="2410" w:type="dxa"/>
          </w:tcPr>
          <w:p w14:paraId="239CD889" w14:textId="77777777" w:rsidR="00EE7781" w:rsidRPr="00EE7781" w:rsidRDefault="00EE7781" w:rsidP="00EE7781">
            <w:pPr>
              <w:keepNext/>
              <w:jc w:val="center"/>
              <w:rPr>
                <w:sz w:val="20"/>
              </w:rPr>
            </w:pPr>
          </w:p>
        </w:tc>
      </w:tr>
      <w:tr w:rsidR="00EE7781" w:rsidRPr="00EE7781" w14:paraId="378576C4" w14:textId="77777777" w:rsidTr="00430D6A">
        <w:trPr>
          <w:cantSplit/>
          <w:jc w:val="center"/>
        </w:trPr>
        <w:tc>
          <w:tcPr>
            <w:tcW w:w="2376" w:type="dxa"/>
          </w:tcPr>
          <w:p w14:paraId="4EEA0529" w14:textId="77777777" w:rsidR="00EE7781" w:rsidRPr="00EE7781" w:rsidRDefault="00EE7781" w:rsidP="00EE7781">
            <w:pPr>
              <w:tabs>
                <w:tab w:val="clear" w:pos="567"/>
              </w:tabs>
              <w:rPr>
                <w:snapToGrid w:val="0"/>
                <w:sz w:val="20"/>
              </w:rPr>
            </w:pPr>
            <w:r w:rsidRPr="00EE7781">
              <w:rPr>
                <w:bCs/>
                <w:i/>
                <w:iCs/>
                <w:snapToGrid w:val="0"/>
                <w:sz w:val="20"/>
                <w:lang w:val="pt-BR"/>
              </w:rPr>
              <w:t>*RR (Post</w:t>
            </w:r>
            <w:r w:rsidRPr="00EE7781">
              <w:rPr>
                <w:bCs/>
                <w:i/>
                <w:iCs/>
                <w:snapToGrid w:val="0"/>
                <w:sz w:val="20"/>
                <w:lang w:val="pt-BR"/>
              </w:rPr>
              <w:noBreakHyphen/>
              <w:t>induction</w:t>
            </w:r>
            <w:r w:rsidRPr="00EE7781">
              <w:rPr>
                <w:i/>
                <w:snapToGrid w:val="0"/>
                <w:sz w:val="20"/>
              </w:rPr>
              <w:t>)</w:t>
            </w:r>
          </w:p>
          <w:p w14:paraId="02D4DCA0" w14:textId="77777777" w:rsidR="00EE7781" w:rsidRPr="00EE7781" w:rsidRDefault="00EE7781" w:rsidP="00EE7781">
            <w:pPr>
              <w:tabs>
                <w:tab w:val="clear" w:pos="567"/>
              </w:tabs>
              <w:rPr>
                <w:sz w:val="20"/>
              </w:rPr>
            </w:pPr>
            <w:r w:rsidRPr="00EE7781">
              <w:rPr>
                <w:sz w:val="20"/>
              </w:rPr>
              <w:t>CR+nCR</w:t>
            </w:r>
          </w:p>
          <w:p w14:paraId="3B209ABA" w14:textId="77777777" w:rsidR="00EE7781" w:rsidRPr="00EE7781" w:rsidRDefault="00EE7781" w:rsidP="00EE7781">
            <w:pPr>
              <w:tabs>
                <w:tab w:val="clear" w:pos="567"/>
              </w:tabs>
              <w:rPr>
                <w:b/>
                <w:bCs/>
                <w:iCs/>
                <w:snapToGrid w:val="0"/>
                <w:sz w:val="20"/>
              </w:rPr>
            </w:pPr>
            <w:r w:rsidRPr="00EE7781">
              <w:rPr>
                <w:snapToGrid w:val="0"/>
                <w:sz w:val="20"/>
              </w:rPr>
              <w:t>CR+nCR+PR % (95% CI)</w:t>
            </w:r>
          </w:p>
        </w:tc>
        <w:tc>
          <w:tcPr>
            <w:tcW w:w="2312" w:type="dxa"/>
          </w:tcPr>
          <w:p w14:paraId="6CDC98AD" w14:textId="77777777" w:rsidR="00EE7781" w:rsidRPr="00EE7781" w:rsidRDefault="00EE7781" w:rsidP="00EE7781">
            <w:pPr>
              <w:jc w:val="center"/>
              <w:rPr>
                <w:sz w:val="20"/>
              </w:rPr>
            </w:pPr>
          </w:p>
          <w:p w14:paraId="65DA2426" w14:textId="77777777" w:rsidR="00EE7781" w:rsidRPr="00EE7781" w:rsidRDefault="00EE7781" w:rsidP="00EE7781">
            <w:pPr>
              <w:jc w:val="center"/>
              <w:rPr>
                <w:sz w:val="20"/>
              </w:rPr>
            </w:pPr>
            <w:r w:rsidRPr="00EE7781">
              <w:rPr>
                <w:sz w:val="20"/>
              </w:rPr>
              <w:t>49.2 (40.4, 58.1)</w:t>
            </w:r>
          </w:p>
          <w:p w14:paraId="7CA9B705" w14:textId="77777777" w:rsidR="00EE7781" w:rsidRPr="00EE7781" w:rsidRDefault="00EE7781" w:rsidP="00EE7781">
            <w:pPr>
              <w:tabs>
                <w:tab w:val="clear" w:pos="567"/>
              </w:tabs>
              <w:jc w:val="center"/>
              <w:rPr>
                <w:snapToGrid w:val="0"/>
                <w:sz w:val="20"/>
              </w:rPr>
            </w:pPr>
            <w:r w:rsidRPr="00EE7781">
              <w:rPr>
                <w:snapToGrid w:val="0"/>
                <w:sz w:val="20"/>
              </w:rPr>
              <w:t>84.6 (77.2, 90.3)</w:t>
            </w:r>
          </w:p>
        </w:tc>
        <w:tc>
          <w:tcPr>
            <w:tcW w:w="2224" w:type="dxa"/>
          </w:tcPr>
          <w:p w14:paraId="15DF2644" w14:textId="77777777" w:rsidR="00EE7781" w:rsidRPr="00EE7781" w:rsidRDefault="00EE7781" w:rsidP="00EE7781">
            <w:pPr>
              <w:jc w:val="center"/>
              <w:rPr>
                <w:sz w:val="20"/>
              </w:rPr>
            </w:pPr>
          </w:p>
          <w:p w14:paraId="2CCBC476" w14:textId="77777777" w:rsidR="00EE7781" w:rsidRPr="00EE7781" w:rsidRDefault="00EE7781" w:rsidP="00EE7781">
            <w:pPr>
              <w:jc w:val="center"/>
              <w:rPr>
                <w:sz w:val="20"/>
              </w:rPr>
            </w:pPr>
            <w:r w:rsidRPr="00EE7781">
              <w:rPr>
                <w:sz w:val="20"/>
              </w:rPr>
              <w:t>17.3 (11.2, 25.0)</w:t>
            </w:r>
          </w:p>
          <w:p w14:paraId="203CC0D4" w14:textId="77777777" w:rsidR="00EE7781" w:rsidRPr="00EE7781" w:rsidRDefault="00EE7781" w:rsidP="00EE7781">
            <w:pPr>
              <w:tabs>
                <w:tab w:val="clear" w:pos="567"/>
              </w:tabs>
              <w:jc w:val="center"/>
              <w:rPr>
                <w:snapToGrid w:val="0"/>
                <w:sz w:val="20"/>
              </w:rPr>
            </w:pPr>
            <w:r w:rsidRPr="00EE7781">
              <w:rPr>
                <w:snapToGrid w:val="0"/>
                <w:sz w:val="20"/>
              </w:rPr>
              <w:t>61.4 (52.4, 69.9)</w:t>
            </w:r>
          </w:p>
        </w:tc>
        <w:tc>
          <w:tcPr>
            <w:tcW w:w="2410" w:type="dxa"/>
          </w:tcPr>
          <w:p w14:paraId="55BE5650" w14:textId="77777777" w:rsidR="00EE7781" w:rsidRPr="00EE7781" w:rsidRDefault="00EE7781" w:rsidP="00EE7781">
            <w:pPr>
              <w:jc w:val="center"/>
              <w:rPr>
                <w:sz w:val="20"/>
              </w:rPr>
            </w:pPr>
          </w:p>
          <w:p w14:paraId="020217FA" w14:textId="77777777" w:rsidR="00EE7781" w:rsidRPr="00EE7781" w:rsidRDefault="00EE7781" w:rsidP="00EE7781">
            <w:pPr>
              <w:jc w:val="center"/>
              <w:rPr>
                <w:sz w:val="20"/>
              </w:rPr>
            </w:pPr>
            <w:r w:rsidRPr="00EE7781">
              <w:rPr>
                <w:sz w:val="20"/>
              </w:rPr>
              <w:t>4.63 (2.61, 8.22); &lt; 0.001</w:t>
            </w:r>
            <w:r w:rsidRPr="00EE7781">
              <w:rPr>
                <w:sz w:val="20"/>
                <w:vertAlign w:val="superscript"/>
              </w:rPr>
              <w:t>a</w:t>
            </w:r>
          </w:p>
          <w:p w14:paraId="255E8E4A" w14:textId="77777777" w:rsidR="00EE7781" w:rsidRPr="00EE7781" w:rsidRDefault="00EE7781" w:rsidP="00EE7781">
            <w:pPr>
              <w:tabs>
                <w:tab w:val="clear" w:pos="567"/>
              </w:tabs>
              <w:jc w:val="center"/>
              <w:rPr>
                <w:snapToGrid w:val="0"/>
                <w:sz w:val="20"/>
              </w:rPr>
            </w:pPr>
            <w:r w:rsidRPr="00EE7781">
              <w:rPr>
                <w:snapToGrid w:val="0"/>
                <w:sz w:val="20"/>
              </w:rPr>
              <w:t>3.46 (1.90, 6.27); &lt; 0.001</w:t>
            </w:r>
            <w:r w:rsidRPr="00EE7781">
              <w:rPr>
                <w:snapToGrid w:val="0"/>
                <w:sz w:val="20"/>
                <w:vertAlign w:val="superscript"/>
              </w:rPr>
              <w:t>a</w:t>
            </w:r>
          </w:p>
        </w:tc>
      </w:tr>
      <w:tr w:rsidR="00EE7781" w:rsidRPr="00EE7781" w14:paraId="0EB024D9" w14:textId="77777777" w:rsidTr="00430D6A">
        <w:trPr>
          <w:cantSplit/>
          <w:jc w:val="center"/>
        </w:trPr>
        <w:tc>
          <w:tcPr>
            <w:tcW w:w="2376" w:type="dxa"/>
          </w:tcPr>
          <w:p w14:paraId="162A0B6E" w14:textId="77777777" w:rsidR="00EE7781" w:rsidRPr="00EE7781" w:rsidRDefault="00EE7781" w:rsidP="00EE7781">
            <w:pPr>
              <w:tabs>
                <w:tab w:val="clear" w:pos="567"/>
              </w:tabs>
              <w:rPr>
                <w:i/>
                <w:snapToGrid w:val="0"/>
                <w:sz w:val="20"/>
              </w:rPr>
            </w:pPr>
            <w:r w:rsidRPr="00EE7781">
              <w:rPr>
                <w:bCs/>
                <w:i/>
                <w:iCs/>
                <w:snapToGrid w:val="0"/>
                <w:sz w:val="20"/>
                <w:lang w:val="pt-BR"/>
              </w:rPr>
              <w:t>*RR (Post</w:t>
            </w:r>
            <w:r w:rsidRPr="00EE7781">
              <w:rPr>
                <w:bCs/>
                <w:i/>
                <w:iCs/>
                <w:snapToGrid w:val="0"/>
                <w:sz w:val="20"/>
                <w:lang w:val="pt-BR"/>
              </w:rPr>
              <w:noBreakHyphen/>
              <w:t>transplant)</w:t>
            </w:r>
          </w:p>
          <w:p w14:paraId="660546B6" w14:textId="77777777" w:rsidR="00EE7781" w:rsidRPr="00EE7781" w:rsidRDefault="00EE7781" w:rsidP="00EE7781">
            <w:pPr>
              <w:rPr>
                <w:sz w:val="20"/>
              </w:rPr>
            </w:pPr>
            <w:r w:rsidRPr="00EE7781">
              <w:rPr>
                <w:sz w:val="20"/>
              </w:rPr>
              <w:t>CR+nCR</w:t>
            </w:r>
          </w:p>
          <w:p w14:paraId="7376A674" w14:textId="77777777" w:rsidR="00EE7781" w:rsidRPr="00EE7781" w:rsidRDefault="00EE7781" w:rsidP="00EE7781">
            <w:pPr>
              <w:rPr>
                <w:snapToGrid w:val="0"/>
                <w:sz w:val="20"/>
              </w:rPr>
            </w:pPr>
            <w:r w:rsidRPr="00EE7781">
              <w:rPr>
                <w:snapToGrid w:val="0"/>
                <w:sz w:val="20"/>
              </w:rPr>
              <w:t>CR+nCR+PR % (95% CI)</w:t>
            </w:r>
          </w:p>
        </w:tc>
        <w:tc>
          <w:tcPr>
            <w:tcW w:w="2312" w:type="dxa"/>
          </w:tcPr>
          <w:p w14:paraId="29DCB763" w14:textId="77777777" w:rsidR="00EE7781" w:rsidRPr="00EE7781" w:rsidRDefault="00EE7781" w:rsidP="00EE7781">
            <w:pPr>
              <w:tabs>
                <w:tab w:val="clear" w:pos="567"/>
              </w:tabs>
              <w:jc w:val="center"/>
              <w:rPr>
                <w:snapToGrid w:val="0"/>
                <w:sz w:val="20"/>
              </w:rPr>
            </w:pPr>
          </w:p>
          <w:p w14:paraId="13742590" w14:textId="77777777" w:rsidR="00EE7781" w:rsidRPr="00EE7781" w:rsidRDefault="00EE7781" w:rsidP="00EE7781">
            <w:pPr>
              <w:jc w:val="center"/>
              <w:rPr>
                <w:sz w:val="20"/>
              </w:rPr>
            </w:pPr>
            <w:r w:rsidRPr="00EE7781">
              <w:rPr>
                <w:sz w:val="20"/>
              </w:rPr>
              <w:t>55.4 (46.4, 64.1)</w:t>
            </w:r>
          </w:p>
          <w:p w14:paraId="69D1BB8F" w14:textId="77777777" w:rsidR="00EE7781" w:rsidRPr="00EE7781" w:rsidRDefault="00EE7781" w:rsidP="00EE7781">
            <w:pPr>
              <w:tabs>
                <w:tab w:val="clear" w:pos="567"/>
              </w:tabs>
              <w:jc w:val="center"/>
              <w:rPr>
                <w:snapToGrid w:val="0"/>
                <w:sz w:val="20"/>
              </w:rPr>
            </w:pPr>
            <w:r w:rsidRPr="00EE7781">
              <w:rPr>
                <w:snapToGrid w:val="0"/>
                <w:sz w:val="20"/>
              </w:rPr>
              <w:t>77.7 (69.6, 84.5)</w:t>
            </w:r>
          </w:p>
        </w:tc>
        <w:tc>
          <w:tcPr>
            <w:tcW w:w="2224" w:type="dxa"/>
          </w:tcPr>
          <w:p w14:paraId="2E154A45" w14:textId="77777777" w:rsidR="00EE7781" w:rsidRPr="00EE7781" w:rsidRDefault="00EE7781" w:rsidP="00EE7781">
            <w:pPr>
              <w:tabs>
                <w:tab w:val="clear" w:pos="567"/>
              </w:tabs>
              <w:jc w:val="center"/>
              <w:rPr>
                <w:snapToGrid w:val="0"/>
                <w:sz w:val="20"/>
              </w:rPr>
            </w:pPr>
          </w:p>
          <w:p w14:paraId="01CF136F" w14:textId="77777777" w:rsidR="00EE7781" w:rsidRPr="00EE7781" w:rsidRDefault="00EE7781" w:rsidP="00EE7781">
            <w:pPr>
              <w:jc w:val="center"/>
              <w:rPr>
                <w:sz w:val="20"/>
              </w:rPr>
            </w:pPr>
            <w:r w:rsidRPr="00EE7781">
              <w:rPr>
                <w:sz w:val="20"/>
              </w:rPr>
              <w:t>34.6 (26.4, 43.6)</w:t>
            </w:r>
          </w:p>
          <w:p w14:paraId="00293F0D" w14:textId="77777777" w:rsidR="00EE7781" w:rsidRPr="00EE7781" w:rsidRDefault="00EE7781" w:rsidP="00EE7781">
            <w:pPr>
              <w:tabs>
                <w:tab w:val="clear" w:pos="567"/>
              </w:tabs>
              <w:jc w:val="center"/>
              <w:rPr>
                <w:snapToGrid w:val="0"/>
                <w:sz w:val="20"/>
              </w:rPr>
            </w:pPr>
            <w:r w:rsidRPr="00EE7781">
              <w:rPr>
                <w:snapToGrid w:val="0"/>
                <w:sz w:val="20"/>
              </w:rPr>
              <w:t>56.7 (47.6, 65.5)</w:t>
            </w:r>
          </w:p>
        </w:tc>
        <w:tc>
          <w:tcPr>
            <w:tcW w:w="2410" w:type="dxa"/>
          </w:tcPr>
          <w:p w14:paraId="49649244" w14:textId="77777777" w:rsidR="00EE7781" w:rsidRPr="00EE7781" w:rsidRDefault="00EE7781" w:rsidP="00EE7781">
            <w:pPr>
              <w:tabs>
                <w:tab w:val="clear" w:pos="567"/>
              </w:tabs>
              <w:jc w:val="center"/>
              <w:rPr>
                <w:snapToGrid w:val="0"/>
                <w:sz w:val="20"/>
              </w:rPr>
            </w:pPr>
          </w:p>
          <w:p w14:paraId="324C228D" w14:textId="77777777" w:rsidR="00EE7781" w:rsidRPr="00EE7781" w:rsidRDefault="00EE7781" w:rsidP="00EE7781">
            <w:pPr>
              <w:jc w:val="center"/>
              <w:rPr>
                <w:sz w:val="20"/>
              </w:rPr>
            </w:pPr>
            <w:r w:rsidRPr="00EE7781">
              <w:rPr>
                <w:sz w:val="20"/>
              </w:rPr>
              <w:t>2.34 (1.42, 3.87); 0.001</w:t>
            </w:r>
            <w:r w:rsidRPr="00EE7781">
              <w:rPr>
                <w:sz w:val="20"/>
                <w:vertAlign w:val="superscript"/>
              </w:rPr>
              <w:t>a</w:t>
            </w:r>
          </w:p>
          <w:p w14:paraId="2DD63B5D" w14:textId="77777777" w:rsidR="00EE7781" w:rsidRPr="00EE7781" w:rsidRDefault="00EE7781" w:rsidP="00EE7781">
            <w:pPr>
              <w:tabs>
                <w:tab w:val="clear" w:pos="567"/>
              </w:tabs>
              <w:jc w:val="center"/>
              <w:rPr>
                <w:snapToGrid w:val="0"/>
                <w:sz w:val="20"/>
              </w:rPr>
            </w:pPr>
            <w:r w:rsidRPr="00EE7781">
              <w:rPr>
                <w:snapToGrid w:val="0"/>
                <w:sz w:val="20"/>
              </w:rPr>
              <w:t>2.66 (1.55, 4.57); &lt; 0.001</w:t>
            </w:r>
            <w:r w:rsidRPr="00EE7781">
              <w:rPr>
                <w:snapToGrid w:val="0"/>
                <w:sz w:val="20"/>
                <w:vertAlign w:val="superscript"/>
              </w:rPr>
              <w:t>a</w:t>
            </w:r>
          </w:p>
        </w:tc>
      </w:tr>
      <w:tr w:rsidR="00EE7781" w:rsidRPr="00EE7781" w14:paraId="5360E1D4" w14:textId="77777777" w:rsidTr="00430D6A">
        <w:trPr>
          <w:cantSplit/>
          <w:jc w:val="center"/>
        </w:trPr>
        <w:tc>
          <w:tcPr>
            <w:tcW w:w="9322" w:type="dxa"/>
            <w:gridSpan w:val="4"/>
            <w:tcBorders>
              <w:left w:val="nil"/>
              <w:bottom w:val="nil"/>
              <w:right w:val="nil"/>
            </w:tcBorders>
          </w:tcPr>
          <w:p w14:paraId="168245F1" w14:textId="77777777" w:rsidR="00EE7781" w:rsidRPr="00EE7781" w:rsidRDefault="00EE7781" w:rsidP="00EE7781">
            <w:pPr>
              <w:rPr>
                <w:snapToGrid w:val="0"/>
                <w:sz w:val="18"/>
                <w:szCs w:val="18"/>
              </w:rPr>
            </w:pPr>
            <w:r w:rsidRPr="00EE7781">
              <w:rPr>
                <w:sz w:val="18"/>
                <w:szCs w:val="18"/>
              </w:rPr>
              <w:t xml:space="preserve">CI=confidence interval; CR=complete response; nCR=near complete response; ITT=intent to treat; RR=response rate; Bz= </w:t>
            </w:r>
            <w:r w:rsidRPr="00EE7781">
              <w:rPr>
                <w:sz w:val="18"/>
                <w:szCs w:val="18"/>
                <w:lang w:val="en-US"/>
              </w:rPr>
              <w:t>bortezomib</w:t>
            </w:r>
            <w:r w:rsidRPr="00EE7781">
              <w:rPr>
                <w:sz w:val="18"/>
                <w:szCs w:val="18"/>
              </w:rPr>
              <w:t xml:space="preserve">; BzTDx= </w:t>
            </w:r>
            <w:r w:rsidRPr="00EE7781">
              <w:rPr>
                <w:sz w:val="18"/>
                <w:szCs w:val="18"/>
                <w:lang w:val="en-US"/>
              </w:rPr>
              <w:t>bortezomib</w:t>
            </w:r>
            <w:r w:rsidRPr="00EE7781">
              <w:rPr>
                <w:sz w:val="18"/>
                <w:szCs w:val="18"/>
              </w:rPr>
              <w:t xml:space="preserve">, thalidomide, dexamethasone; TDx=thalidomide, dexamethasone; PR=partial response; </w:t>
            </w:r>
            <w:r w:rsidRPr="00EE7781">
              <w:rPr>
                <w:sz w:val="18"/>
              </w:rPr>
              <w:t>OR=odds ratio</w:t>
            </w:r>
          </w:p>
          <w:p w14:paraId="1EC1EF5E" w14:textId="77777777" w:rsidR="00EE7781" w:rsidRPr="00EE7781" w:rsidRDefault="00EE7781" w:rsidP="00EE7781">
            <w:pPr>
              <w:rPr>
                <w:snapToGrid w:val="0"/>
                <w:sz w:val="18"/>
                <w:szCs w:val="18"/>
              </w:rPr>
            </w:pPr>
            <w:r w:rsidRPr="00EE7781">
              <w:rPr>
                <w:snapToGrid w:val="0"/>
                <w:sz w:val="18"/>
                <w:szCs w:val="18"/>
              </w:rPr>
              <w:t>*</w:t>
            </w:r>
            <w:r w:rsidRPr="00EE7781">
              <w:rPr>
                <w:sz w:val="18"/>
                <w:szCs w:val="18"/>
              </w:rPr>
              <w:t xml:space="preserve"> </w:t>
            </w:r>
            <w:r w:rsidRPr="00EE7781">
              <w:rPr>
                <w:snapToGrid w:val="0"/>
                <w:sz w:val="18"/>
                <w:szCs w:val="18"/>
              </w:rPr>
              <w:t>Primary endpoint</w:t>
            </w:r>
          </w:p>
          <w:p w14:paraId="1108A133" w14:textId="77777777" w:rsidR="00EE7781" w:rsidRPr="00EE7781" w:rsidRDefault="00EE7781" w:rsidP="00EE7781">
            <w:pPr>
              <w:rPr>
                <w:snapToGrid w:val="0"/>
                <w:sz w:val="18"/>
                <w:szCs w:val="18"/>
              </w:rPr>
            </w:pPr>
            <w:r w:rsidRPr="00EE7781">
              <w:rPr>
                <w:sz w:val="18"/>
                <w:vertAlign w:val="superscript"/>
              </w:rPr>
              <w:t>a</w:t>
            </w:r>
            <w:r w:rsidRPr="00EE7781">
              <w:rPr>
                <w:sz w:val="18"/>
                <w:szCs w:val="18"/>
              </w:rPr>
              <w:t xml:space="preserve"> </w:t>
            </w:r>
            <w:r w:rsidRPr="00EE7781">
              <w:rPr>
                <w:snapToGrid w:val="0"/>
                <w:sz w:val="18"/>
                <w:szCs w:val="18"/>
              </w:rPr>
              <w:t>OR for response rates based on Mantel</w:t>
            </w:r>
            <w:r w:rsidRPr="00EE7781">
              <w:rPr>
                <w:snapToGrid w:val="0"/>
                <w:sz w:val="18"/>
                <w:szCs w:val="18"/>
              </w:rPr>
              <w:noBreakHyphen/>
              <w:t>Haenszel estimate of the common odds ratio for stratified tables; p</w:t>
            </w:r>
            <w:r w:rsidRPr="00EE7781">
              <w:rPr>
                <w:snapToGrid w:val="0"/>
                <w:sz w:val="18"/>
                <w:szCs w:val="18"/>
              </w:rPr>
              <w:noBreakHyphen/>
              <w:t>values by Cochran Mantel</w:t>
            </w:r>
            <w:r w:rsidRPr="00EE7781">
              <w:rPr>
                <w:sz w:val="18"/>
                <w:szCs w:val="18"/>
              </w:rPr>
              <w:t>-</w:t>
            </w:r>
            <w:r w:rsidRPr="00EE7781">
              <w:rPr>
                <w:snapToGrid w:val="0"/>
                <w:sz w:val="18"/>
                <w:szCs w:val="18"/>
              </w:rPr>
              <w:t>Haenszel test.</w:t>
            </w:r>
          </w:p>
          <w:p w14:paraId="131CCFE9" w14:textId="77777777" w:rsidR="00EE7781" w:rsidRPr="00EE7781" w:rsidRDefault="00EE7781" w:rsidP="00EE7781">
            <w:pPr>
              <w:rPr>
                <w:bCs/>
                <w:i/>
                <w:iCs/>
                <w:szCs w:val="22"/>
              </w:rPr>
            </w:pPr>
            <w:r w:rsidRPr="00EE7781">
              <w:rPr>
                <w:snapToGrid w:val="0"/>
                <w:sz w:val="18"/>
                <w:szCs w:val="18"/>
              </w:rPr>
              <w:t xml:space="preserve">Note: An OR &gt; 1 indicates an advantage for </w:t>
            </w:r>
            <w:r w:rsidRPr="00EE7781">
              <w:rPr>
                <w:sz w:val="18"/>
                <w:szCs w:val="18"/>
              </w:rPr>
              <w:t>Bz-</w:t>
            </w:r>
            <w:r w:rsidRPr="00EE7781">
              <w:rPr>
                <w:bCs/>
                <w:iCs/>
                <w:snapToGrid w:val="0"/>
                <w:sz w:val="18"/>
                <w:szCs w:val="18"/>
              </w:rPr>
              <w:t>containing induction therapy</w:t>
            </w:r>
          </w:p>
        </w:tc>
      </w:tr>
    </w:tbl>
    <w:p w14:paraId="46C46718" w14:textId="77777777" w:rsidR="00EE7781" w:rsidRPr="00EE7781" w:rsidRDefault="00EE7781" w:rsidP="00EE7781">
      <w:pPr>
        <w:rPr>
          <w:bCs/>
          <w:iCs/>
          <w:szCs w:val="22"/>
        </w:rPr>
      </w:pPr>
    </w:p>
    <w:p w14:paraId="77B3DED4" w14:textId="77777777" w:rsidR="00EE7781" w:rsidRPr="00EE7781" w:rsidRDefault="00EE7781" w:rsidP="00EE7781">
      <w:pPr>
        <w:keepNext/>
      </w:pPr>
      <w:r w:rsidRPr="00EE7781">
        <w:rPr>
          <w:u w:val="single"/>
        </w:rPr>
        <w:t>Clinical efficacy in relapsed or refractory multiple myeloma</w:t>
      </w:r>
    </w:p>
    <w:p w14:paraId="4A78666C" w14:textId="77777777" w:rsidR="00EE7781" w:rsidRPr="00EE7781" w:rsidRDefault="00EE7781" w:rsidP="00EE7781">
      <w:pPr>
        <w:rPr>
          <w:szCs w:val="22"/>
        </w:rPr>
      </w:pPr>
      <w:r w:rsidRPr="00EE7781">
        <w:rPr>
          <w:szCs w:val="22"/>
        </w:rPr>
        <w:t xml:space="preserve">The safety and efficacy of </w:t>
      </w:r>
      <w:r w:rsidRPr="00EE7781">
        <w:rPr>
          <w:szCs w:val="22"/>
          <w:lang w:val="en-US"/>
        </w:rPr>
        <w:t>bortezomib</w:t>
      </w:r>
      <w:r w:rsidRPr="00EE7781">
        <w:rPr>
          <w:szCs w:val="22"/>
        </w:rPr>
        <w:t xml:space="preserve"> (injected intravenously) were evaluated in 2 studies at the recommended dose of 1.3 mg/m</w:t>
      </w:r>
      <w:r w:rsidRPr="00EE7781">
        <w:rPr>
          <w:vertAlign w:val="superscript"/>
        </w:rPr>
        <w:t>2</w:t>
      </w:r>
      <w:r w:rsidRPr="00EE7781">
        <w:rPr>
          <w:szCs w:val="22"/>
        </w:rPr>
        <w:t>: a Phase III randomised, comparative study (APEX), versus dexamethasone (Dex), of 669 patients with relapsed or refractory multiple myeloma who had received 1</w:t>
      </w:r>
      <w:r w:rsidRPr="00EE7781">
        <w:rPr>
          <w:szCs w:val="22"/>
        </w:rPr>
        <w:noBreakHyphen/>
        <w:t>3 prior lines of therapy, and a Phase II single</w:t>
      </w:r>
      <w:r w:rsidRPr="00EE7781">
        <w:rPr>
          <w:szCs w:val="22"/>
        </w:rPr>
        <w:noBreakHyphen/>
        <w:t>arm study of 202 patients with relapsed and refractory multiple myeloma, who had received at least 2 prior lines of treatment and who were progressing on their most recent treatment.</w:t>
      </w:r>
    </w:p>
    <w:p w14:paraId="07FE1D5F" w14:textId="77777777" w:rsidR="00EE7781" w:rsidRPr="00EE7781" w:rsidRDefault="00EE7781" w:rsidP="00EE7781">
      <w:pPr>
        <w:rPr>
          <w:szCs w:val="22"/>
        </w:rPr>
      </w:pPr>
    </w:p>
    <w:p w14:paraId="3AB97AB6" w14:textId="77777777" w:rsidR="00EE7781" w:rsidRPr="00EE7781" w:rsidRDefault="00EE7781" w:rsidP="00EE7781">
      <w:pPr>
        <w:rPr>
          <w:szCs w:val="22"/>
        </w:rPr>
      </w:pPr>
      <w:r w:rsidRPr="00EE7781">
        <w:rPr>
          <w:szCs w:val="22"/>
        </w:rPr>
        <w:t xml:space="preserve">In the Phase III study, treatment with </w:t>
      </w:r>
      <w:r w:rsidRPr="00EE7781">
        <w:rPr>
          <w:szCs w:val="22"/>
          <w:lang w:val="en-US"/>
        </w:rPr>
        <w:t>bortezomib</w:t>
      </w:r>
      <w:r w:rsidRPr="00EE7781">
        <w:rPr>
          <w:szCs w:val="22"/>
        </w:rPr>
        <w:t xml:space="preserve"> led to a significantly longer time to progression, a significantly prolonged survival and a significantly higher response rate, compared to treatment with dexamethasone (see Table 14), in all patients as well as in patients who have received 1 prior line of therapy. As a result of a pre</w:t>
      </w:r>
      <w:r w:rsidRPr="00EE7781">
        <w:rPr>
          <w:szCs w:val="22"/>
        </w:rPr>
        <w:noBreakHyphen/>
        <w:t>planned interim analysis, the dexamethasone arm</w:t>
      </w:r>
      <w:r w:rsidRPr="00EE7781">
        <w:t xml:space="preserve"> was halted at the recommendation of the data monitoring committee and all patients randomised to dexamethasone were then offered </w:t>
      </w:r>
      <w:r w:rsidRPr="00EE7781">
        <w:rPr>
          <w:lang w:val="en-US"/>
        </w:rPr>
        <w:t>bortezomib</w:t>
      </w:r>
      <w:r w:rsidRPr="00EE7781">
        <w:t>, regardless of disease status. Due to this early crossover, the median duration of follow</w:t>
      </w:r>
      <w:r w:rsidRPr="00EE7781">
        <w:noBreakHyphen/>
        <w:t xml:space="preserve">up for surviving patients is 8.3 months. </w:t>
      </w:r>
      <w:r w:rsidRPr="00EE7781">
        <w:rPr>
          <w:szCs w:val="22"/>
        </w:rPr>
        <w:t xml:space="preserve">Both in patients who were refractory to their last prior therapy and those who were not refractory, overall survival was significantly longer and response rate was significantly higher on the </w:t>
      </w:r>
      <w:r w:rsidRPr="00EE7781">
        <w:rPr>
          <w:szCs w:val="22"/>
          <w:lang w:val="en-US"/>
        </w:rPr>
        <w:t>bortezomib</w:t>
      </w:r>
      <w:r w:rsidRPr="00EE7781">
        <w:rPr>
          <w:szCs w:val="22"/>
        </w:rPr>
        <w:t xml:space="preserve"> arm.</w:t>
      </w:r>
    </w:p>
    <w:p w14:paraId="78A5709B" w14:textId="77777777" w:rsidR="00EE7781" w:rsidRPr="00EE7781" w:rsidRDefault="00EE7781" w:rsidP="00EE7781"/>
    <w:p w14:paraId="7DDDD800" w14:textId="77777777" w:rsidR="00EE7781" w:rsidRPr="00EE7781" w:rsidRDefault="00EE7781" w:rsidP="00EE7781">
      <w:pPr>
        <w:rPr>
          <w:szCs w:val="22"/>
        </w:rPr>
      </w:pPr>
      <w:r w:rsidRPr="00EE7781">
        <w:t>O</w:t>
      </w:r>
      <w:r w:rsidRPr="00EE7781">
        <w:rPr>
          <w:szCs w:val="22"/>
        </w:rPr>
        <w:t xml:space="preserve">f the 669 patients enrolled, 245 (37%) were 65 years of age or older. Response parameters as well as TTP remained significantly better for </w:t>
      </w:r>
      <w:r w:rsidRPr="00EE7781">
        <w:rPr>
          <w:szCs w:val="22"/>
          <w:lang w:val="en-US"/>
        </w:rPr>
        <w:t>bortezomib</w:t>
      </w:r>
      <w:r w:rsidRPr="00EE7781">
        <w:rPr>
          <w:szCs w:val="22"/>
        </w:rPr>
        <w:t xml:space="preserve"> independently of age. Regardless of </w:t>
      </w:r>
      <w:r w:rsidRPr="00EE7781">
        <w:rPr>
          <w:rFonts w:ascii="Symbol" w:hAnsi="Symbol"/>
          <w:szCs w:val="22"/>
        </w:rPr>
        <w:sym w:font="Symbol" w:char="F062"/>
      </w:r>
      <w:r w:rsidRPr="00EE7781">
        <w:rPr>
          <w:szCs w:val="22"/>
          <w:vertAlign w:val="subscript"/>
        </w:rPr>
        <w:t>2</w:t>
      </w:r>
      <w:r w:rsidRPr="00EE7781">
        <w:rPr>
          <w:szCs w:val="22"/>
        </w:rPr>
        <w:noBreakHyphen/>
        <w:t xml:space="preserve">microglobulin levels at baseline, all efficacy parameters (time to progression and overall survival, as well as response rate) were significantly improved on the </w:t>
      </w:r>
      <w:r w:rsidRPr="00EE7781">
        <w:rPr>
          <w:szCs w:val="22"/>
          <w:lang w:val="en-US"/>
        </w:rPr>
        <w:t>bortezomib</w:t>
      </w:r>
      <w:r w:rsidRPr="00EE7781">
        <w:rPr>
          <w:szCs w:val="22"/>
        </w:rPr>
        <w:t xml:space="preserve"> arm.</w:t>
      </w:r>
    </w:p>
    <w:p w14:paraId="42B47535" w14:textId="77777777" w:rsidR="00EE7781" w:rsidRPr="00EE7781" w:rsidRDefault="00EE7781" w:rsidP="00EE7781">
      <w:pPr>
        <w:rPr>
          <w:szCs w:val="24"/>
        </w:rPr>
      </w:pPr>
    </w:p>
    <w:p w14:paraId="200139D0" w14:textId="77777777" w:rsidR="00EE7781" w:rsidRPr="00EE7781" w:rsidRDefault="00EE7781" w:rsidP="00EE7781">
      <w:pPr>
        <w:rPr>
          <w:szCs w:val="24"/>
        </w:rPr>
      </w:pPr>
      <w:r w:rsidRPr="00EE7781">
        <w:rPr>
          <w:szCs w:val="24"/>
        </w:rPr>
        <w:t xml:space="preserve">In the refractory population of the Phase II study, </w:t>
      </w:r>
      <w:r w:rsidRPr="00EE7781">
        <w:t xml:space="preserve">responses were determined by an independent review committee and the response criteria were those of the European Bone Marrow Transplant Group. </w:t>
      </w:r>
      <w:r w:rsidRPr="00EE7781">
        <w:rPr>
          <w:szCs w:val="24"/>
        </w:rPr>
        <w:t xml:space="preserve">The median survival of all patients enrolled was 17 months (range &lt; 1 to 36+ months). </w:t>
      </w:r>
      <w:r w:rsidRPr="00EE7781">
        <w:t>This survival was greater than the six</w:t>
      </w:r>
      <w:r w:rsidRPr="00EE7781">
        <w:noBreakHyphen/>
        <w:t>to</w:t>
      </w:r>
      <w:r w:rsidRPr="00EE7781">
        <w:noBreakHyphen/>
        <w:t>nine month median survival anticipated by consultant clinical investigators for a similar patient population. By multivariate analysis, t</w:t>
      </w:r>
      <w:r w:rsidRPr="00EE7781">
        <w:rPr>
          <w:szCs w:val="24"/>
        </w:rPr>
        <w:t>he response rate was independent of myeloma type, performance status, chromosome 13 deletion status, or the number or type of previous therapies. Patients who had received 2 to 3 prior therapeutic regimens had a response rate of 32% (10/32) and patients who received greater than 7 prior therapeutic regimens had a response rate of 31% (21/67).</w:t>
      </w:r>
    </w:p>
    <w:p w14:paraId="6A13A5F2" w14:textId="77777777" w:rsidR="00EE7781" w:rsidRPr="00EE7781" w:rsidRDefault="00EE7781" w:rsidP="00EE7781">
      <w:pPr>
        <w:rPr>
          <w:i/>
        </w:rPr>
      </w:pPr>
    </w:p>
    <w:p w14:paraId="0ED21666" w14:textId="77777777" w:rsidR="00EE7781" w:rsidRPr="00EE7781" w:rsidRDefault="00EE7781" w:rsidP="00EE7781">
      <w:pPr>
        <w:keepNext/>
        <w:outlineLvl w:val="0"/>
        <w:rPr>
          <w:b/>
          <w:szCs w:val="22"/>
        </w:rPr>
      </w:pPr>
      <w:r w:rsidRPr="00EE7781">
        <w:rPr>
          <w:bCs/>
          <w:i/>
          <w:iCs/>
          <w:szCs w:val="22"/>
        </w:rPr>
        <w:t>Table 14:</w:t>
      </w:r>
      <w:r w:rsidRPr="00EE7781">
        <w:rPr>
          <w:bCs/>
          <w:i/>
          <w:iCs/>
          <w:szCs w:val="22"/>
        </w:rPr>
        <w:tab/>
        <w:t>Summary of disease outcomes from the Phase III (APEX) and Phase II studies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034"/>
        <w:gridCol w:w="1036"/>
        <w:gridCol w:w="1085"/>
        <w:gridCol w:w="1087"/>
        <w:gridCol w:w="1029"/>
        <w:gridCol w:w="1031"/>
        <w:gridCol w:w="1174"/>
      </w:tblGrid>
      <w:tr w:rsidR="00EE7781" w:rsidRPr="00EE7781" w14:paraId="4ADCD8D9"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2CB20698" w14:textId="77777777" w:rsidR="00EE7781" w:rsidRPr="00EE7781" w:rsidRDefault="00EE7781" w:rsidP="00EE7781">
            <w:pPr>
              <w:keepNext/>
              <w:jc w:val="center"/>
              <w:rPr>
                <w:b/>
                <w:sz w:val="20"/>
                <w:szCs w:val="16"/>
              </w:rPr>
            </w:pPr>
          </w:p>
        </w:tc>
        <w:tc>
          <w:tcPr>
            <w:tcW w:w="1141" w:type="pct"/>
            <w:gridSpan w:val="2"/>
            <w:tcBorders>
              <w:top w:val="single" w:sz="8" w:space="0" w:color="auto"/>
              <w:left w:val="single" w:sz="8" w:space="0" w:color="auto"/>
              <w:bottom w:val="single" w:sz="8" w:space="0" w:color="auto"/>
              <w:right w:val="single" w:sz="8" w:space="0" w:color="auto"/>
            </w:tcBorders>
            <w:vAlign w:val="center"/>
          </w:tcPr>
          <w:p w14:paraId="44B3D042" w14:textId="77777777" w:rsidR="00EE7781" w:rsidRPr="00EE7781" w:rsidRDefault="00EE7781" w:rsidP="00EE7781">
            <w:pPr>
              <w:keepNext/>
              <w:jc w:val="center"/>
              <w:rPr>
                <w:b/>
                <w:sz w:val="20"/>
                <w:szCs w:val="16"/>
              </w:rPr>
            </w:pPr>
            <w:r w:rsidRPr="00EE7781">
              <w:rPr>
                <w:b/>
                <w:sz w:val="20"/>
                <w:szCs w:val="16"/>
              </w:rPr>
              <w:t>Phase III</w:t>
            </w:r>
          </w:p>
        </w:tc>
        <w:tc>
          <w:tcPr>
            <w:tcW w:w="1197" w:type="pct"/>
            <w:gridSpan w:val="2"/>
            <w:tcBorders>
              <w:top w:val="single" w:sz="8" w:space="0" w:color="auto"/>
              <w:left w:val="single" w:sz="8" w:space="0" w:color="auto"/>
              <w:bottom w:val="single" w:sz="8" w:space="0" w:color="auto"/>
              <w:right w:val="single" w:sz="8" w:space="0" w:color="auto"/>
            </w:tcBorders>
            <w:vAlign w:val="center"/>
          </w:tcPr>
          <w:p w14:paraId="4149420D" w14:textId="77777777" w:rsidR="00EE7781" w:rsidRPr="00EE7781" w:rsidRDefault="00EE7781" w:rsidP="00EE7781">
            <w:pPr>
              <w:keepNext/>
              <w:jc w:val="center"/>
              <w:rPr>
                <w:b/>
                <w:sz w:val="20"/>
                <w:szCs w:val="16"/>
              </w:rPr>
            </w:pPr>
            <w:r w:rsidRPr="00EE7781">
              <w:rPr>
                <w:b/>
                <w:sz w:val="20"/>
                <w:szCs w:val="16"/>
              </w:rPr>
              <w:t>Phase III</w:t>
            </w:r>
          </w:p>
        </w:tc>
        <w:tc>
          <w:tcPr>
            <w:tcW w:w="1135" w:type="pct"/>
            <w:gridSpan w:val="2"/>
            <w:tcBorders>
              <w:top w:val="single" w:sz="8" w:space="0" w:color="auto"/>
              <w:left w:val="single" w:sz="8" w:space="0" w:color="auto"/>
              <w:bottom w:val="single" w:sz="8" w:space="0" w:color="auto"/>
              <w:right w:val="single" w:sz="8" w:space="0" w:color="auto"/>
            </w:tcBorders>
          </w:tcPr>
          <w:p w14:paraId="3277D0E7" w14:textId="77777777" w:rsidR="00EE7781" w:rsidRPr="00EE7781" w:rsidRDefault="00EE7781" w:rsidP="00EE7781">
            <w:pPr>
              <w:keepNext/>
              <w:jc w:val="center"/>
              <w:rPr>
                <w:b/>
                <w:sz w:val="20"/>
                <w:szCs w:val="16"/>
              </w:rPr>
            </w:pPr>
            <w:r w:rsidRPr="00EE7781">
              <w:rPr>
                <w:b/>
                <w:sz w:val="20"/>
                <w:szCs w:val="16"/>
              </w:rPr>
              <w:t>Phase III</w:t>
            </w:r>
          </w:p>
        </w:tc>
        <w:tc>
          <w:tcPr>
            <w:tcW w:w="647" w:type="pct"/>
            <w:tcBorders>
              <w:top w:val="single" w:sz="8" w:space="0" w:color="auto"/>
              <w:left w:val="single" w:sz="8" w:space="0" w:color="auto"/>
              <w:bottom w:val="single" w:sz="8" w:space="0" w:color="auto"/>
              <w:right w:val="single" w:sz="8" w:space="0" w:color="auto"/>
            </w:tcBorders>
            <w:vAlign w:val="center"/>
          </w:tcPr>
          <w:p w14:paraId="39960223" w14:textId="77777777" w:rsidR="00EE7781" w:rsidRPr="00EE7781" w:rsidRDefault="00EE7781" w:rsidP="00EE7781">
            <w:pPr>
              <w:keepNext/>
              <w:jc w:val="center"/>
              <w:rPr>
                <w:b/>
                <w:sz w:val="20"/>
                <w:szCs w:val="16"/>
              </w:rPr>
            </w:pPr>
            <w:r w:rsidRPr="00EE7781">
              <w:rPr>
                <w:b/>
                <w:sz w:val="20"/>
                <w:szCs w:val="16"/>
              </w:rPr>
              <w:t>Phase II</w:t>
            </w:r>
          </w:p>
        </w:tc>
      </w:tr>
      <w:tr w:rsidR="00EE7781" w:rsidRPr="00EE7781" w14:paraId="550C0516"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1577D866" w14:textId="77777777" w:rsidR="00EE7781" w:rsidRPr="00EE7781" w:rsidRDefault="00EE7781" w:rsidP="00EE7781">
            <w:pPr>
              <w:keepNext/>
              <w:jc w:val="center"/>
              <w:rPr>
                <w:b/>
                <w:sz w:val="20"/>
                <w:szCs w:val="16"/>
              </w:rPr>
            </w:pPr>
          </w:p>
        </w:tc>
        <w:tc>
          <w:tcPr>
            <w:tcW w:w="1141" w:type="pct"/>
            <w:gridSpan w:val="2"/>
            <w:tcBorders>
              <w:top w:val="single" w:sz="8" w:space="0" w:color="auto"/>
              <w:left w:val="single" w:sz="8" w:space="0" w:color="auto"/>
              <w:bottom w:val="single" w:sz="8" w:space="0" w:color="auto"/>
              <w:right w:val="single" w:sz="8" w:space="0" w:color="auto"/>
            </w:tcBorders>
            <w:vAlign w:val="center"/>
          </w:tcPr>
          <w:p w14:paraId="31B5732F" w14:textId="77777777" w:rsidR="00EE7781" w:rsidRPr="00EE7781" w:rsidRDefault="00EE7781" w:rsidP="00EE7781">
            <w:pPr>
              <w:keepNext/>
              <w:jc w:val="center"/>
              <w:rPr>
                <w:b/>
                <w:sz w:val="20"/>
                <w:szCs w:val="16"/>
              </w:rPr>
            </w:pPr>
            <w:r w:rsidRPr="00EE7781">
              <w:rPr>
                <w:b/>
                <w:sz w:val="20"/>
                <w:szCs w:val="16"/>
              </w:rPr>
              <w:t>All patients</w:t>
            </w:r>
          </w:p>
        </w:tc>
        <w:tc>
          <w:tcPr>
            <w:tcW w:w="1197" w:type="pct"/>
            <w:gridSpan w:val="2"/>
            <w:tcBorders>
              <w:top w:val="single" w:sz="8" w:space="0" w:color="auto"/>
              <w:left w:val="single" w:sz="8" w:space="0" w:color="auto"/>
              <w:bottom w:val="single" w:sz="8" w:space="0" w:color="auto"/>
              <w:right w:val="single" w:sz="8" w:space="0" w:color="auto"/>
            </w:tcBorders>
            <w:vAlign w:val="center"/>
          </w:tcPr>
          <w:p w14:paraId="19109969" w14:textId="77777777" w:rsidR="00EE7781" w:rsidRPr="00EE7781" w:rsidRDefault="00EE7781" w:rsidP="00EE7781">
            <w:pPr>
              <w:keepNext/>
              <w:jc w:val="center"/>
              <w:rPr>
                <w:b/>
                <w:sz w:val="20"/>
                <w:szCs w:val="16"/>
              </w:rPr>
            </w:pPr>
            <w:r w:rsidRPr="00EE7781">
              <w:rPr>
                <w:b/>
                <w:sz w:val="20"/>
                <w:szCs w:val="16"/>
              </w:rPr>
              <w:t>1 prior line of therapy</w:t>
            </w:r>
          </w:p>
        </w:tc>
        <w:tc>
          <w:tcPr>
            <w:tcW w:w="1135" w:type="pct"/>
            <w:gridSpan w:val="2"/>
            <w:tcBorders>
              <w:top w:val="single" w:sz="8" w:space="0" w:color="auto"/>
              <w:left w:val="single" w:sz="8" w:space="0" w:color="auto"/>
              <w:bottom w:val="single" w:sz="8" w:space="0" w:color="auto"/>
              <w:right w:val="single" w:sz="8" w:space="0" w:color="auto"/>
            </w:tcBorders>
          </w:tcPr>
          <w:p w14:paraId="2CDA01A0" w14:textId="77777777" w:rsidR="00EE7781" w:rsidRPr="00EE7781" w:rsidRDefault="00EE7781" w:rsidP="00EE7781">
            <w:pPr>
              <w:keepNext/>
              <w:jc w:val="center"/>
              <w:rPr>
                <w:b/>
                <w:sz w:val="20"/>
                <w:szCs w:val="16"/>
              </w:rPr>
            </w:pPr>
            <w:r w:rsidRPr="00EE7781">
              <w:rPr>
                <w:b/>
                <w:sz w:val="20"/>
                <w:szCs w:val="16"/>
              </w:rPr>
              <w:t>&gt; 1 prior line of therapy</w:t>
            </w:r>
          </w:p>
        </w:tc>
        <w:tc>
          <w:tcPr>
            <w:tcW w:w="647" w:type="pct"/>
            <w:tcBorders>
              <w:top w:val="single" w:sz="8" w:space="0" w:color="auto"/>
              <w:left w:val="single" w:sz="8" w:space="0" w:color="auto"/>
              <w:bottom w:val="single" w:sz="8" w:space="0" w:color="auto"/>
              <w:right w:val="single" w:sz="8" w:space="0" w:color="auto"/>
            </w:tcBorders>
            <w:vAlign w:val="center"/>
          </w:tcPr>
          <w:p w14:paraId="427D1E9B" w14:textId="77777777" w:rsidR="00EE7781" w:rsidRPr="00EE7781" w:rsidRDefault="00EE7781" w:rsidP="00EE7781">
            <w:pPr>
              <w:keepNext/>
              <w:jc w:val="center"/>
              <w:rPr>
                <w:b/>
                <w:sz w:val="20"/>
                <w:szCs w:val="16"/>
              </w:rPr>
            </w:pPr>
            <w:r w:rsidRPr="00EE7781">
              <w:rPr>
                <w:b/>
                <w:sz w:val="20"/>
                <w:szCs w:val="16"/>
              </w:rPr>
              <w:t>≥ 2 prior lines</w:t>
            </w:r>
          </w:p>
        </w:tc>
      </w:tr>
      <w:tr w:rsidR="00EE7781" w:rsidRPr="00EE7781" w14:paraId="5794DE95"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492C0298" w14:textId="77777777" w:rsidR="00EE7781" w:rsidRPr="00EE7781" w:rsidRDefault="00EE7781" w:rsidP="00EE7781">
            <w:pPr>
              <w:keepNext/>
              <w:jc w:val="center"/>
              <w:rPr>
                <w:b/>
                <w:bCs/>
                <w:sz w:val="20"/>
              </w:rPr>
            </w:pPr>
            <w:r w:rsidRPr="00EE7781">
              <w:rPr>
                <w:b/>
                <w:bCs/>
                <w:sz w:val="20"/>
              </w:rPr>
              <w:t>Time related events</w:t>
            </w:r>
          </w:p>
        </w:tc>
        <w:tc>
          <w:tcPr>
            <w:tcW w:w="570" w:type="pct"/>
            <w:tcBorders>
              <w:top w:val="single" w:sz="8" w:space="0" w:color="auto"/>
              <w:left w:val="single" w:sz="8" w:space="0" w:color="auto"/>
              <w:bottom w:val="single" w:sz="8" w:space="0" w:color="auto"/>
              <w:right w:val="single" w:sz="8" w:space="0" w:color="auto"/>
            </w:tcBorders>
            <w:vAlign w:val="center"/>
          </w:tcPr>
          <w:p w14:paraId="386C66BF" w14:textId="77777777" w:rsidR="00EE7781" w:rsidRPr="00EE7781" w:rsidRDefault="00EE7781" w:rsidP="00EE7781">
            <w:pPr>
              <w:keepNext/>
              <w:jc w:val="center"/>
              <w:rPr>
                <w:b/>
                <w:sz w:val="20"/>
                <w:szCs w:val="16"/>
              </w:rPr>
            </w:pPr>
            <w:r w:rsidRPr="00EE7781">
              <w:rPr>
                <w:b/>
                <w:iCs/>
                <w:sz w:val="20"/>
                <w:szCs w:val="16"/>
                <w:lang w:val="en-US"/>
              </w:rPr>
              <w:t>Bz</w:t>
            </w:r>
          </w:p>
          <w:p w14:paraId="31AE8BF3" w14:textId="77777777" w:rsidR="00EE7781" w:rsidRPr="00EE7781" w:rsidRDefault="00EE7781" w:rsidP="00EE7781">
            <w:pPr>
              <w:keepNext/>
              <w:jc w:val="center"/>
              <w:rPr>
                <w:b/>
                <w:sz w:val="20"/>
                <w:szCs w:val="16"/>
              </w:rPr>
            </w:pPr>
            <w:r w:rsidRPr="00EE7781">
              <w:rPr>
                <w:b/>
                <w:sz w:val="20"/>
                <w:szCs w:val="16"/>
              </w:rPr>
              <w:t>n=333</w:t>
            </w:r>
            <w:r w:rsidRPr="00EE7781">
              <w:rPr>
                <w:b/>
                <w:sz w:val="20"/>
                <w:szCs w:val="16"/>
                <w:vertAlign w:val="superscript"/>
              </w:rPr>
              <w:t>a</w:t>
            </w:r>
          </w:p>
        </w:tc>
        <w:tc>
          <w:tcPr>
            <w:tcW w:w="571" w:type="pct"/>
            <w:tcBorders>
              <w:top w:val="single" w:sz="8" w:space="0" w:color="auto"/>
              <w:left w:val="single" w:sz="8" w:space="0" w:color="auto"/>
              <w:bottom w:val="single" w:sz="8" w:space="0" w:color="auto"/>
              <w:right w:val="single" w:sz="8" w:space="0" w:color="auto"/>
            </w:tcBorders>
            <w:vAlign w:val="center"/>
          </w:tcPr>
          <w:p w14:paraId="103BA599" w14:textId="77777777" w:rsidR="00EE7781" w:rsidRPr="00EE7781" w:rsidRDefault="00EE7781" w:rsidP="00EE7781">
            <w:pPr>
              <w:keepNext/>
              <w:jc w:val="center"/>
              <w:rPr>
                <w:b/>
                <w:sz w:val="20"/>
                <w:szCs w:val="16"/>
              </w:rPr>
            </w:pPr>
            <w:r w:rsidRPr="00EE7781">
              <w:rPr>
                <w:b/>
                <w:sz w:val="20"/>
                <w:szCs w:val="16"/>
              </w:rPr>
              <w:t>Dex</w:t>
            </w:r>
          </w:p>
          <w:p w14:paraId="5B4C9A86" w14:textId="77777777" w:rsidR="00EE7781" w:rsidRPr="00EE7781" w:rsidRDefault="00EE7781" w:rsidP="00EE7781">
            <w:pPr>
              <w:keepNext/>
              <w:jc w:val="center"/>
              <w:rPr>
                <w:b/>
                <w:sz w:val="20"/>
                <w:szCs w:val="16"/>
              </w:rPr>
            </w:pPr>
            <w:r w:rsidRPr="00EE7781">
              <w:rPr>
                <w:b/>
                <w:sz w:val="20"/>
                <w:szCs w:val="16"/>
              </w:rPr>
              <w:t>n=336</w:t>
            </w:r>
            <w:r w:rsidRPr="00EE7781">
              <w:rPr>
                <w:b/>
                <w:sz w:val="20"/>
                <w:szCs w:val="16"/>
                <w:vertAlign w:val="superscript"/>
              </w:rPr>
              <w:t>a</w:t>
            </w:r>
          </w:p>
        </w:tc>
        <w:tc>
          <w:tcPr>
            <w:tcW w:w="598" w:type="pct"/>
            <w:tcBorders>
              <w:top w:val="single" w:sz="8" w:space="0" w:color="auto"/>
              <w:left w:val="single" w:sz="8" w:space="0" w:color="auto"/>
              <w:bottom w:val="single" w:sz="8" w:space="0" w:color="auto"/>
              <w:right w:val="single" w:sz="8" w:space="0" w:color="auto"/>
            </w:tcBorders>
            <w:vAlign w:val="center"/>
          </w:tcPr>
          <w:p w14:paraId="24D0EC82" w14:textId="77777777" w:rsidR="00EE7781" w:rsidRPr="00EE7781" w:rsidRDefault="00EE7781" w:rsidP="00EE7781">
            <w:pPr>
              <w:keepNext/>
              <w:jc w:val="center"/>
              <w:rPr>
                <w:b/>
                <w:sz w:val="20"/>
                <w:szCs w:val="16"/>
              </w:rPr>
            </w:pPr>
            <w:r w:rsidRPr="00EE7781">
              <w:rPr>
                <w:b/>
                <w:iCs/>
                <w:sz w:val="20"/>
                <w:lang w:val="en-US"/>
              </w:rPr>
              <w:t>Bz</w:t>
            </w:r>
            <w:r w:rsidRPr="00EE7781">
              <w:rPr>
                <w:b/>
                <w:sz w:val="20"/>
              </w:rPr>
              <w:t xml:space="preserve"> </w:t>
            </w:r>
            <w:r w:rsidRPr="00EE7781">
              <w:rPr>
                <w:b/>
                <w:sz w:val="20"/>
                <w:szCs w:val="16"/>
              </w:rPr>
              <w:t>n=132</w:t>
            </w:r>
            <w:r w:rsidRPr="00EE7781">
              <w:rPr>
                <w:b/>
                <w:sz w:val="20"/>
                <w:szCs w:val="16"/>
                <w:vertAlign w:val="superscript"/>
              </w:rPr>
              <w:t>a</w:t>
            </w:r>
          </w:p>
        </w:tc>
        <w:tc>
          <w:tcPr>
            <w:tcW w:w="599" w:type="pct"/>
            <w:tcBorders>
              <w:top w:val="single" w:sz="8" w:space="0" w:color="auto"/>
              <w:left w:val="single" w:sz="8" w:space="0" w:color="auto"/>
              <w:bottom w:val="single" w:sz="8" w:space="0" w:color="auto"/>
              <w:right w:val="single" w:sz="8" w:space="0" w:color="auto"/>
            </w:tcBorders>
            <w:vAlign w:val="center"/>
          </w:tcPr>
          <w:p w14:paraId="7E0E0B4B" w14:textId="77777777" w:rsidR="00EE7781" w:rsidRPr="00EE7781" w:rsidRDefault="00EE7781" w:rsidP="00EE7781">
            <w:pPr>
              <w:keepNext/>
              <w:jc w:val="center"/>
              <w:rPr>
                <w:b/>
                <w:sz w:val="20"/>
                <w:szCs w:val="16"/>
              </w:rPr>
            </w:pPr>
            <w:r w:rsidRPr="00EE7781">
              <w:rPr>
                <w:b/>
                <w:sz w:val="20"/>
                <w:szCs w:val="16"/>
              </w:rPr>
              <w:t>Dex</w:t>
            </w:r>
          </w:p>
          <w:p w14:paraId="7BD434CD" w14:textId="77777777" w:rsidR="00EE7781" w:rsidRPr="00EE7781" w:rsidRDefault="00EE7781" w:rsidP="00EE7781">
            <w:pPr>
              <w:keepNext/>
              <w:jc w:val="center"/>
              <w:rPr>
                <w:b/>
                <w:sz w:val="20"/>
                <w:szCs w:val="16"/>
              </w:rPr>
            </w:pPr>
            <w:r w:rsidRPr="00EE7781">
              <w:rPr>
                <w:b/>
                <w:sz w:val="20"/>
                <w:szCs w:val="16"/>
              </w:rPr>
              <w:t>n=119</w:t>
            </w:r>
            <w:r w:rsidRPr="00EE7781">
              <w:rPr>
                <w:b/>
                <w:sz w:val="20"/>
                <w:szCs w:val="16"/>
                <w:vertAlign w:val="superscript"/>
              </w:rPr>
              <w:t>a</w:t>
            </w:r>
          </w:p>
        </w:tc>
        <w:tc>
          <w:tcPr>
            <w:tcW w:w="567" w:type="pct"/>
            <w:tcBorders>
              <w:top w:val="single" w:sz="8" w:space="0" w:color="auto"/>
              <w:left w:val="single" w:sz="8" w:space="0" w:color="auto"/>
              <w:bottom w:val="single" w:sz="8" w:space="0" w:color="auto"/>
              <w:right w:val="single" w:sz="8" w:space="0" w:color="auto"/>
            </w:tcBorders>
            <w:vAlign w:val="center"/>
          </w:tcPr>
          <w:p w14:paraId="16FAA6B8" w14:textId="77777777" w:rsidR="00EE7781" w:rsidRPr="00EE7781" w:rsidRDefault="00EE7781" w:rsidP="00EE7781">
            <w:pPr>
              <w:keepNext/>
              <w:jc w:val="center"/>
              <w:rPr>
                <w:b/>
                <w:sz w:val="20"/>
                <w:szCs w:val="16"/>
              </w:rPr>
            </w:pPr>
            <w:r w:rsidRPr="00EE7781">
              <w:rPr>
                <w:b/>
                <w:iCs/>
                <w:sz w:val="20"/>
                <w:szCs w:val="16"/>
                <w:lang w:val="en-US"/>
              </w:rPr>
              <w:t>Bz</w:t>
            </w:r>
            <w:r w:rsidRPr="00EE7781">
              <w:rPr>
                <w:b/>
                <w:sz w:val="20"/>
                <w:szCs w:val="16"/>
              </w:rPr>
              <w:t xml:space="preserve"> n=200</w:t>
            </w:r>
            <w:r w:rsidRPr="00EE7781">
              <w:rPr>
                <w:b/>
                <w:sz w:val="20"/>
                <w:szCs w:val="16"/>
                <w:vertAlign w:val="superscript"/>
              </w:rPr>
              <w:t>a</w:t>
            </w:r>
          </w:p>
        </w:tc>
        <w:tc>
          <w:tcPr>
            <w:tcW w:w="568" w:type="pct"/>
            <w:tcBorders>
              <w:top w:val="single" w:sz="8" w:space="0" w:color="auto"/>
              <w:left w:val="single" w:sz="8" w:space="0" w:color="auto"/>
              <w:bottom w:val="single" w:sz="8" w:space="0" w:color="auto"/>
              <w:right w:val="single" w:sz="8" w:space="0" w:color="auto"/>
            </w:tcBorders>
            <w:vAlign w:val="center"/>
          </w:tcPr>
          <w:p w14:paraId="28DA9944" w14:textId="77777777" w:rsidR="00EE7781" w:rsidRPr="00EE7781" w:rsidRDefault="00EE7781" w:rsidP="00EE7781">
            <w:pPr>
              <w:keepNext/>
              <w:jc w:val="center"/>
              <w:rPr>
                <w:b/>
                <w:sz w:val="20"/>
                <w:szCs w:val="16"/>
              </w:rPr>
            </w:pPr>
            <w:r w:rsidRPr="00EE7781">
              <w:rPr>
                <w:b/>
                <w:sz w:val="20"/>
                <w:szCs w:val="16"/>
              </w:rPr>
              <w:t>Dex</w:t>
            </w:r>
          </w:p>
          <w:p w14:paraId="653696EC" w14:textId="77777777" w:rsidR="00EE7781" w:rsidRPr="00EE7781" w:rsidRDefault="00EE7781" w:rsidP="00EE7781">
            <w:pPr>
              <w:keepNext/>
              <w:jc w:val="center"/>
              <w:rPr>
                <w:b/>
                <w:sz w:val="20"/>
                <w:szCs w:val="16"/>
              </w:rPr>
            </w:pPr>
            <w:r w:rsidRPr="00EE7781">
              <w:rPr>
                <w:b/>
                <w:sz w:val="20"/>
                <w:szCs w:val="16"/>
              </w:rPr>
              <w:t>n=217</w:t>
            </w:r>
            <w:r w:rsidRPr="00EE7781">
              <w:rPr>
                <w:b/>
                <w:sz w:val="20"/>
                <w:szCs w:val="16"/>
                <w:vertAlign w:val="superscript"/>
              </w:rPr>
              <w:t>a</w:t>
            </w:r>
          </w:p>
        </w:tc>
        <w:tc>
          <w:tcPr>
            <w:tcW w:w="647" w:type="pct"/>
            <w:tcBorders>
              <w:top w:val="single" w:sz="8" w:space="0" w:color="auto"/>
              <w:left w:val="single" w:sz="8" w:space="0" w:color="auto"/>
              <w:bottom w:val="single" w:sz="8" w:space="0" w:color="auto"/>
              <w:right w:val="single" w:sz="8" w:space="0" w:color="auto"/>
            </w:tcBorders>
            <w:vAlign w:val="center"/>
          </w:tcPr>
          <w:p w14:paraId="7A48D80A" w14:textId="77777777" w:rsidR="00EE7781" w:rsidRPr="00EE7781" w:rsidRDefault="00EE7781" w:rsidP="00EE7781">
            <w:pPr>
              <w:keepNext/>
              <w:jc w:val="center"/>
              <w:rPr>
                <w:b/>
                <w:sz w:val="20"/>
                <w:szCs w:val="16"/>
                <w:vertAlign w:val="superscript"/>
              </w:rPr>
            </w:pPr>
            <w:r w:rsidRPr="00EE7781">
              <w:rPr>
                <w:b/>
                <w:iCs/>
                <w:sz w:val="20"/>
                <w:szCs w:val="16"/>
                <w:lang w:val="en-US"/>
              </w:rPr>
              <w:t>Bz</w:t>
            </w:r>
            <w:r w:rsidRPr="00EE7781">
              <w:rPr>
                <w:b/>
                <w:sz w:val="20"/>
                <w:szCs w:val="16"/>
              </w:rPr>
              <w:t xml:space="preserve"> n=202</w:t>
            </w:r>
            <w:r w:rsidRPr="00EE7781">
              <w:rPr>
                <w:b/>
                <w:sz w:val="20"/>
                <w:szCs w:val="16"/>
                <w:vertAlign w:val="superscript"/>
              </w:rPr>
              <w:t>a</w:t>
            </w:r>
          </w:p>
        </w:tc>
      </w:tr>
      <w:tr w:rsidR="00EE7781" w:rsidRPr="00EE7781" w14:paraId="4FB288FD"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052BEA27" w14:textId="77777777" w:rsidR="00EE7781" w:rsidRPr="00EE7781" w:rsidRDefault="00EE7781" w:rsidP="00EE7781">
            <w:pPr>
              <w:jc w:val="center"/>
              <w:rPr>
                <w:bCs/>
                <w:sz w:val="20"/>
                <w:szCs w:val="16"/>
              </w:rPr>
            </w:pPr>
            <w:r w:rsidRPr="00EE7781">
              <w:rPr>
                <w:bCs/>
                <w:sz w:val="20"/>
                <w:szCs w:val="16"/>
              </w:rPr>
              <w:t>TTP, days</w:t>
            </w:r>
          </w:p>
          <w:p w14:paraId="00C27C7D" w14:textId="77777777" w:rsidR="00EE7781" w:rsidRPr="00EE7781" w:rsidRDefault="00EE7781" w:rsidP="00EE7781">
            <w:pPr>
              <w:jc w:val="center"/>
              <w:rPr>
                <w:bCs/>
                <w:sz w:val="20"/>
                <w:szCs w:val="16"/>
              </w:rPr>
            </w:pPr>
            <w:r w:rsidRPr="00EE7781">
              <w:rPr>
                <w:bCs/>
                <w:sz w:val="20"/>
                <w:szCs w:val="16"/>
              </w:rPr>
              <w:t>[95% CI]</w:t>
            </w:r>
          </w:p>
        </w:tc>
        <w:tc>
          <w:tcPr>
            <w:tcW w:w="570" w:type="pct"/>
            <w:tcBorders>
              <w:top w:val="single" w:sz="8" w:space="0" w:color="auto"/>
              <w:left w:val="single" w:sz="8" w:space="0" w:color="auto"/>
              <w:bottom w:val="single" w:sz="8" w:space="0" w:color="auto"/>
              <w:right w:val="single" w:sz="8" w:space="0" w:color="auto"/>
            </w:tcBorders>
            <w:vAlign w:val="center"/>
          </w:tcPr>
          <w:p w14:paraId="402E823B" w14:textId="77777777" w:rsidR="00EE7781" w:rsidRPr="00EE7781" w:rsidRDefault="00EE7781" w:rsidP="00EE7781">
            <w:pPr>
              <w:jc w:val="center"/>
              <w:rPr>
                <w:bCs/>
                <w:sz w:val="20"/>
                <w:szCs w:val="16"/>
              </w:rPr>
            </w:pPr>
            <w:r w:rsidRPr="00EE7781">
              <w:rPr>
                <w:bCs/>
                <w:sz w:val="20"/>
                <w:szCs w:val="16"/>
              </w:rPr>
              <w:t>189</w:t>
            </w:r>
            <w:r w:rsidRPr="00EE7781">
              <w:rPr>
                <w:bCs/>
                <w:sz w:val="20"/>
                <w:szCs w:val="16"/>
                <w:vertAlign w:val="superscript"/>
              </w:rPr>
              <w:t>b</w:t>
            </w:r>
          </w:p>
          <w:p w14:paraId="5346DB77" w14:textId="77777777" w:rsidR="00EE7781" w:rsidRPr="00EE7781" w:rsidRDefault="00EE7781" w:rsidP="00EE7781">
            <w:pPr>
              <w:jc w:val="center"/>
              <w:rPr>
                <w:bCs/>
                <w:sz w:val="20"/>
                <w:szCs w:val="16"/>
              </w:rPr>
            </w:pPr>
            <w:r w:rsidRPr="00EE7781">
              <w:rPr>
                <w:bCs/>
                <w:sz w:val="20"/>
                <w:szCs w:val="16"/>
              </w:rPr>
              <w:t>[148, 211]</w:t>
            </w:r>
          </w:p>
        </w:tc>
        <w:tc>
          <w:tcPr>
            <w:tcW w:w="571" w:type="pct"/>
            <w:tcBorders>
              <w:top w:val="single" w:sz="8" w:space="0" w:color="auto"/>
              <w:left w:val="single" w:sz="8" w:space="0" w:color="auto"/>
              <w:bottom w:val="single" w:sz="8" w:space="0" w:color="auto"/>
              <w:right w:val="single" w:sz="8" w:space="0" w:color="auto"/>
            </w:tcBorders>
            <w:vAlign w:val="center"/>
          </w:tcPr>
          <w:p w14:paraId="605E34DA" w14:textId="77777777" w:rsidR="00EE7781" w:rsidRPr="00EE7781" w:rsidRDefault="00EE7781" w:rsidP="00EE7781">
            <w:pPr>
              <w:jc w:val="center"/>
              <w:rPr>
                <w:bCs/>
                <w:sz w:val="20"/>
                <w:szCs w:val="16"/>
              </w:rPr>
            </w:pPr>
            <w:r w:rsidRPr="00EE7781">
              <w:rPr>
                <w:bCs/>
                <w:sz w:val="20"/>
                <w:szCs w:val="16"/>
              </w:rPr>
              <w:t>106</w:t>
            </w:r>
            <w:r w:rsidRPr="00EE7781">
              <w:rPr>
                <w:bCs/>
                <w:sz w:val="20"/>
                <w:szCs w:val="16"/>
                <w:vertAlign w:val="superscript"/>
              </w:rPr>
              <w:t>b</w:t>
            </w:r>
          </w:p>
          <w:p w14:paraId="191E7A1F" w14:textId="77777777" w:rsidR="00EE7781" w:rsidRPr="00EE7781" w:rsidRDefault="00EE7781" w:rsidP="00EE7781">
            <w:pPr>
              <w:jc w:val="center"/>
              <w:rPr>
                <w:bCs/>
                <w:sz w:val="20"/>
                <w:szCs w:val="16"/>
              </w:rPr>
            </w:pPr>
            <w:r w:rsidRPr="00EE7781">
              <w:rPr>
                <w:bCs/>
                <w:sz w:val="20"/>
                <w:szCs w:val="16"/>
              </w:rPr>
              <w:t>[86, 128]</w:t>
            </w:r>
          </w:p>
        </w:tc>
        <w:tc>
          <w:tcPr>
            <w:tcW w:w="598" w:type="pct"/>
            <w:tcBorders>
              <w:top w:val="single" w:sz="8" w:space="0" w:color="auto"/>
              <w:left w:val="single" w:sz="8" w:space="0" w:color="auto"/>
              <w:bottom w:val="single" w:sz="8" w:space="0" w:color="auto"/>
              <w:right w:val="single" w:sz="8" w:space="0" w:color="auto"/>
            </w:tcBorders>
            <w:vAlign w:val="center"/>
          </w:tcPr>
          <w:p w14:paraId="413FB275" w14:textId="77777777" w:rsidR="00EE7781" w:rsidRPr="00EE7781" w:rsidRDefault="00EE7781" w:rsidP="00EE7781">
            <w:pPr>
              <w:jc w:val="center"/>
              <w:rPr>
                <w:bCs/>
                <w:sz w:val="20"/>
                <w:szCs w:val="16"/>
              </w:rPr>
            </w:pPr>
            <w:r w:rsidRPr="00EE7781">
              <w:rPr>
                <w:bCs/>
                <w:sz w:val="20"/>
                <w:szCs w:val="16"/>
              </w:rPr>
              <w:t>212</w:t>
            </w:r>
            <w:r w:rsidRPr="00EE7781">
              <w:rPr>
                <w:bCs/>
                <w:sz w:val="20"/>
                <w:szCs w:val="16"/>
                <w:vertAlign w:val="superscript"/>
              </w:rPr>
              <w:t>d</w:t>
            </w:r>
          </w:p>
          <w:p w14:paraId="43ADF903" w14:textId="77777777" w:rsidR="00EE7781" w:rsidRPr="00EE7781" w:rsidRDefault="00EE7781" w:rsidP="00EE7781">
            <w:pPr>
              <w:jc w:val="center"/>
              <w:rPr>
                <w:bCs/>
                <w:sz w:val="20"/>
                <w:szCs w:val="16"/>
              </w:rPr>
            </w:pPr>
            <w:r w:rsidRPr="00EE7781">
              <w:rPr>
                <w:bCs/>
                <w:sz w:val="20"/>
                <w:szCs w:val="16"/>
              </w:rPr>
              <w:t>[188, 267]</w:t>
            </w:r>
          </w:p>
        </w:tc>
        <w:tc>
          <w:tcPr>
            <w:tcW w:w="599" w:type="pct"/>
            <w:tcBorders>
              <w:top w:val="single" w:sz="8" w:space="0" w:color="auto"/>
              <w:left w:val="single" w:sz="8" w:space="0" w:color="auto"/>
              <w:bottom w:val="single" w:sz="8" w:space="0" w:color="auto"/>
              <w:right w:val="single" w:sz="8" w:space="0" w:color="auto"/>
            </w:tcBorders>
            <w:vAlign w:val="center"/>
          </w:tcPr>
          <w:p w14:paraId="0436BF03" w14:textId="77777777" w:rsidR="00EE7781" w:rsidRPr="00EE7781" w:rsidRDefault="00EE7781" w:rsidP="00EE7781">
            <w:pPr>
              <w:jc w:val="center"/>
              <w:rPr>
                <w:bCs/>
                <w:sz w:val="20"/>
                <w:szCs w:val="16"/>
              </w:rPr>
            </w:pPr>
            <w:r w:rsidRPr="00EE7781">
              <w:rPr>
                <w:bCs/>
                <w:sz w:val="20"/>
                <w:szCs w:val="16"/>
              </w:rPr>
              <w:t>169</w:t>
            </w:r>
            <w:r w:rsidRPr="00EE7781">
              <w:rPr>
                <w:bCs/>
                <w:sz w:val="20"/>
                <w:szCs w:val="16"/>
                <w:vertAlign w:val="superscript"/>
              </w:rPr>
              <w:t>d</w:t>
            </w:r>
          </w:p>
          <w:p w14:paraId="434A7E2D" w14:textId="77777777" w:rsidR="00EE7781" w:rsidRPr="00EE7781" w:rsidRDefault="00EE7781" w:rsidP="00EE7781">
            <w:pPr>
              <w:jc w:val="center"/>
              <w:rPr>
                <w:bCs/>
                <w:sz w:val="20"/>
                <w:szCs w:val="16"/>
              </w:rPr>
            </w:pPr>
            <w:r w:rsidRPr="00EE7781">
              <w:rPr>
                <w:bCs/>
                <w:sz w:val="20"/>
                <w:szCs w:val="16"/>
              </w:rPr>
              <w:t>[105, 191]</w:t>
            </w:r>
          </w:p>
        </w:tc>
        <w:tc>
          <w:tcPr>
            <w:tcW w:w="567" w:type="pct"/>
            <w:tcBorders>
              <w:top w:val="single" w:sz="8" w:space="0" w:color="auto"/>
              <w:left w:val="single" w:sz="8" w:space="0" w:color="auto"/>
              <w:bottom w:val="single" w:sz="8" w:space="0" w:color="auto"/>
              <w:right w:val="single" w:sz="8" w:space="0" w:color="auto"/>
            </w:tcBorders>
            <w:vAlign w:val="center"/>
          </w:tcPr>
          <w:p w14:paraId="1BD76502" w14:textId="77777777" w:rsidR="00EE7781" w:rsidRPr="00EE7781" w:rsidRDefault="00EE7781" w:rsidP="00EE7781">
            <w:pPr>
              <w:jc w:val="center"/>
              <w:rPr>
                <w:bCs/>
                <w:sz w:val="20"/>
                <w:szCs w:val="16"/>
              </w:rPr>
            </w:pPr>
            <w:r w:rsidRPr="00EE7781">
              <w:rPr>
                <w:bCs/>
                <w:sz w:val="20"/>
                <w:szCs w:val="16"/>
              </w:rPr>
              <w:t>148</w:t>
            </w:r>
            <w:r w:rsidRPr="00EE7781">
              <w:rPr>
                <w:bCs/>
                <w:sz w:val="20"/>
                <w:szCs w:val="16"/>
                <w:vertAlign w:val="superscript"/>
              </w:rPr>
              <w:t>b</w:t>
            </w:r>
          </w:p>
          <w:p w14:paraId="314ABD58" w14:textId="77777777" w:rsidR="00EE7781" w:rsidRPr="00EE7781" w:rsidRDefault="00EE7781" w:rsidP="00EE7781">
            <w:pPr>
              <w:jc w:val="center"/>
              <w:rPr>
                <w:bCs/>
                <w:sz w:val="20"/>
                <w:szCs w:val="16"/>
              </w:rPr>
            </w:pPr>
            <w:r w:rsidRPr="00EE7781">
              <w:rPr>
                <w:bCs/>
                <w:sz w:val="20"/>
                <w:szCs w:val="16"/>
              </w:rPr>
              <w:t>[129, 192]</w:t>
            </w:r>
          </w:p>
        </w:tc>
        <w:tc>
          <w:tcPr>
            <w:tcW w:w="568" w:type="pct"/>
            <w:tcBorders>
              <w:top w:val="single" w:sz="8" w:space="0" w:color="auto"/>
              <w:left w:val="single" w:sz="8" w:space="0" w:color="auto"/>
              <w:bottom w:val="single" w:sz="8" w:space="0" w:color="auto"/>
              <w:right w:val="single" w:sz="8" w:space="0" w:color="auto"/>
            </w:tcBorders>
            <w:vAlign w:val="center"/>
          </w:tcPr>
          <w:p w14:paraId="1B4E949D" w14:textId="77777777" w:rsidR="00EE7781" w:rsidRPr="00EE7781" w:rsidRDefault="00EE7781" w:rsidP="00EE7781">
            <w:pPr>
              <w:jc w:val="center"/>
              <w:rPr>
                <w:bCs/>
                <w:sz w:val="20"/>
                <w:szCs w:val="16"/>
              </w:rPr>
            </w:pPr>
            <w:r w:rsidRPr="00EE7781">
              <w:rPr>
                <w:bCs/>
                <w:sz w:val="20"/>
                <w:szCs w:val="16"/>
              </w:rPr>
              <w:t>87</w:t>
            </w:r>
            <w:r w:rsidRPr="00EE7781">
              <w:rPr>
                <w:bCs/>
                <w:sz w:val="20"/>
                <w:szCs w:val="16"/>
                <w:vertAlign w:val="superscript"/>
              </w:rPr>
              <w:t>b</w:t>
            </w:r>
          </w:p>
          <w:p w14:paraId="30A814FE" w14:textId="77777777" w:rsidR="00EE7781" w:rsidRPr="00EE7781" w:rsidRDefault="00EE7781" w:rsidP="00EE7781">
            <w:pPr>
              <w:jc w:val="center"/>
              <w:rPr>
                <w:bCs/>
                <w:sz w:val="20"/>
                <w:szCs w:val="16"/>
              </w:rPr>
            </w:pPr>
            <w:r w:rsidRPr="00EE7781">
              <w:rPr>
                <w:bCs/>
                <w:sz w:val="20"/>
                <w:szCs w:val="16"/>
              </w:rPr>
              <w:t>[84, 107]</w:t>
            </w:r>
          </w:p>
        </w:tc>
        <w:tc>
          <w:tcPr>
            <w:tcW w:w="647" w:type="pct"/>
            <w:tcBorders>
              <w:top w:val="single" w:sz="8" w:space="0" w:color="auto"/>
              <w:left w:val="single" w:sz="8" w:space="0" w:color="auto"/>
              <w:bottom w:val="single" w:sz="8" w:space="0" w:color="auto"/>
              <w:right w:val="single" w:sz="8" w:space="0" w:color="auto"/>
            </w:tcBorders>
            <w:vAlign w:val="center"/>
          </w:tcPr>
          <w:p w14:paraId="3B3A1277" w14:textId="77777777" w:rsidR="00EE7781" w:rsidRPr="00EE7781" w:rsidRDefault="00EE7781" w:rsidP="00EE7781">
            <w:pPr>
              <w:jc w:val="center"/>
              <w:rPr>
                <w:bCs/>
                <w:sz w:val="20"/>
                <w:szCs w:val="16"/>
              </w:rPr>
            </w:pPr>
            <w:r w:rsidRPr="00EE7781">
              <w:rPr>
                <w:bCs/>
                <w:sz w:val="20"/>
                <w:szCs w:val="16"/>
              </w:rPr>
              <w:t>210</w:t>
            </w:r>
          </w:p>
          <w:p w14:paraId="3DE32FEE" w14:textId="77777777" w:rsidR="00EE7781" w:rsidRPr="00EE7781" w:rsidRDefault="00EE7781" w:rsidP="00EE7781">
            <w:pPr>
              <w:jc w:val="center"/>
              <w:rPr>
                <w:bCs/>
                <w:sz w:val="20"/>
                <w:szCs w:val="16"/>
              </w:rPr>
            </w:pPr>
            <w:r w:rsidRPr="00EE7781">
              <w:rPr>
                <w:bCs/>
                <w:sz w:val="20"/>
                <w:szCs w:val="16"/>
              </w:rPr>
              <w:t>[154, 281]</w:t>
            </w:r>
          </w:p>
        </w:tc>
      </w:tr>
      <w:tr w:rsidR="00EE7781" w:rsidRPr="00EE7781" w14:paraId="19346780"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bottom"/>
          </w:tcPr>
          <w:p w14:paraId="0F3E2F59" w14:textId="77777777" w:rsidR="00EE7781" w:rsidRPr="00EE7781" w:rsidRDefault="00EE7781" w:rsidP="00EE7781">
            <w:pPr>
              <w:jc w:val="center"/>
              <w:rPr>
                <w:bCs/>
                <w:sz w:val="20"/>
                <w:szCs w:val="16"/>
              </w:rPr>
            </w:pPr>
            <w:r w:rsidRPr="00EE7781">
              <w:rPr>
                <w:bCs/>
                <w:sz w:val="20"/>
                <w:szCs w:val="16"/>
              </w:rPr>
              <w:t>1 year survival, %</w:t>
            </w:r>
          </w:p>
          <w:p w14:paraId="5FAB3036" w14:textId="77777777" w:rsidR="00EE7781" w:rsidRPr="00EE7781" w:rsidRDefault="00EE7781" w:rsidP="00EE7781">
            <w:pPr>
              <w:jc w:val="center"/>
              <w:rPr>
                <w:bCs/>
                <w:sz w:val="20"/>
                <w:szCs w:val="16"/>
              </w:rPr>
            </w:pPr>
            <w:r w:rsidRPr="00EE7781">
              <w:rPr>
                <w:bCs/>
                <w:sz w:val="20"/>
                <w:szCs w:val="16"/>
              </w:rPr>
              <w:t>[95% CI]</w:t>
            </w:r>
          </w:p>
        </w:tc>
        <w:tc>
          <w:tcPr>
            <w:tcW w:w="570" w:type="pct"/>
            <w:tcBorders>
              <w:top w:val="single" w:sz="8" w:space="0" w:color="auto"/>
              <w:left w:val="single" w:sz="8" w:space="0" w:color="auto"/>
              <w:bottom w:val="single" w:sz="8" w:space="0" w:color="auto"/>
              <w:right w:val="single" w:sz="8" w:space="0" w:color="auto"/>
            </w:tcBorders>
            <w:vAlign w:val="bottom"/>
          </w:tcPr>
          <w:p w14:paraId="45658160" w14:textId="77777777" w:rsidR="00EE7781" w:rsidRPr="00EE7781" w:rsidRDefault="00EE7781" w:rsidP="00EE7781">
            <w:pPr>
              <w:jc w:val="center"/>
              <w:rPr>
                <w:bCs/>
                <w:sz w:val="20"/>
                <w:szCs w:val="16"/>
              </w:rPr>
            </w:pPr>
            <w:r w:rsidRPr="00EE7781">
              <w:rPr>
                <w:bCs/>
                <w:sz w:val="20"/>
                <w:szCs w:val="16"/>
              </w:rPr>
              <w:t>80</w:t>
            </w:r>
            <w:r w:rsidRPr="00EE7781">
              <w:rPr>
                <w:bCs/>
                <w:sz w:val="20"/>
                <w:szCs w:val="16"/>
                <w:vertAlign w:val="superscript"/>
              </w:rPr>
              <w:t>d</w:t>
            </w:r>
          </w:p>
          <w:p w14:paraId="62212015" w14:textId="77777777" w:rsidR="00EE7781" w:rsidRPr="00EE7781" w:rsidRDefault="00EE7781" w:rsidP="00EE7781">
            <w:pPr>
              <w:jc w:val="center"/>
              <w:rPr>
                <w:bCs/>
                <w:sz w:val="20"/>
                <w:szCs w:val="16"/>
              </w:rPr>
            </w:pPr>
            <w:r w:rsidRPr="00EE7781">
              <w:rPr>
                <w:bCs/>
                <w:sz w:val="20"/>
                <w:szCs w:val="16"/>
              </w:rPr>
              <w:t>[74,85]</w:t>
            </w:r>
          </w:p>
        </w:tc>
        <w:tc>
          <w:tcPr>
            <w:tcW w:w="571" w:type="pct"/>
            <w:tcBorders>
              <w:top w:val="single" w:sz="8" w:space="0" w:color="auto"/>
              <w:left w:val="single" w:sz="8" w:space="0" w:color="auto"/>
              <w:bottom w:val="single" w:sz="8" w:space="0" w:color="auto"/>
              <w:right w:val="single" w:sz="8" w:space="0" w:color="auto"/>
            </w:tcBorders>
            <w:vAlign w:val="bottom"/>
          </w:tcPr>
          <w:p w14:paraId="2BD8A829" w14:textId="77777777" w:rsidR="00EE7781" w:rsidRPr="00EE7781" w:rsidRDefault="00EE7781" w:rsidP="00EE7781">
            <w:pPr>
              <w:jc w:val="center"/>
              <w:rPr>
                <w:bCs/>
                <w:sz w:val="20"/>
                <w:szCs w:val="16"/>
              </w:rPr>
            </w:pPr>
            <w:r w:rsidRPr="00EE7781">
              <w:rPr>
                <w:bCs/>
                <w:sz w:val="20"/>
                <w:szCs w:val="16"/>
              </w:rPr>
              <w:t>66</w:t>
            </w:r>
            <w:r w:rsidRPr="00EE7781">
              <w:rPr>
                <w:bCs/>
                <w:sz w:val="20"/>
                <w:szCs w:val="16"/>
                <w:vertAlign w:val="superscript"/>
              </w:rPr>
              <w:t>d</w:t>
            </w:r>
          </w:p>
          <w:p w14:paraId="31B80144" w14:textId="77777777" w:rsidR="00EE7781" w:rsidRPr="00EE7781" w:rsidRDefault="00EE7781" w:rsidP="00EE7781">
            <w:pPr>
              <w:jc w:val="center"/>
              <w:rPr>
                <w:bCs/>
                <w:sz w:val="20"/>
                <w:szCs w:val="16"/>
              </w:rPr>
            </w:pPr>
            <w:r w:rsidRPr="00EE7781">
              <w:rPr>
                <w:bCs/>
                <w:sz w:val="20"/>
                <w:szCs w:val="16"/>
              </w:rPr>
              <w:t>[59,72]</w:t>
            </w:r>
          </w:p>
        </w:tc>
        <w:tc>
          <w:tcPr>
            <w:tcW w:w="598" w:type="pct"/>
            <w:tcBorders>
              <w:top w:val="single" w:sz="8" w:space="0" w:color="auto"/>
              <w:left w:val="single" w:sz="8" w:space="0" w:color="auto"/>
              <w:bottom w:val="single" w:sz="8" w:space="0" w:color="auto"/>
              <w:right w:val="single" w:sz="8" w:space="0" w:color="auto"/>
            </w:tcBorders>
            <w:vAlign w:val="bottom"/>
          </w:tcPr>
          <w:p w14:paraId="7B155568" w14:textId="77777777" w:rsidR="00EE7781" w:rsidRPr="00EE7781" w:rsidRDefault="00EE7781" w:rsidP="00EE7781">
            <w:pPr>
              <w:jc w:val="center"/>
              <w:rPr>
                <w:bCs/>
                <w:sz w:val="20"/>
                <w:szCs w:val="16"/>
              </w:rPr>
            </w:pPr>
            <w:r w:rsidRPr="00EE7781">
              <w:rPr>
                <w:bCs/>
                <w:sz w:val="20"/>
                <w:szCs w:val="16"/>
              </w:rPr>
              <w:t>89</w:t>
            </w:r>
            <w:r w:rsidRPr="00EE7781">
              <w:rPr>
                <w:bCs/>
                <w:sz w:val="20"/>
                <w:szCs w:val="16"/>
                <w:vertAlign w:val="superscript"/>
              </w:rPr>
              <w:t>d</w:t>
            </w:r>
          </w:p>
          <w:p w14:paraId="7C7A7076" w14:textId="77777777" w:rsidR="00EE7781" w:rsidRPr="00EE7781" w:rsidRDefault="00EE7781" w:rsidP="00EE7781">
            <w:pPr>
              <w:jc w:val="center"/>
              <w:rPr>
                <w:bCs/>
                <w:sz w:val="20"/>
                <w:szCs w:val="16"/>
              </w:rPr>
            </w:pPr>
            <w:r w:rsidRPr="00EE7781">
              <w:rPr>
                <w:bCs/>
                <w:sz w:val="20"/>
                <w:szCs w:val="16"/>
              </w:rPr>
              <w:t>[82,95]</w:t>
            </w:r>
          </w:p>
        </w:tc>
        <w:tc>
          <w:tcPr>
            <w:tcW w:w="599" w:type="pct"/>
            <w:tcBorders>
              <w:top w:val="single" w:sz="8" w:space="0" w:color="auto"/>
              <w:left w:val="single" w:sz="8" w:space="0" w:color="auto"/>
              <w:bottom w:val="single" w:sz="8" w:space="0" w:color="auto"/>
              <w:right w:val="single" w:sz="8" w:space="0" w:color="auto"/>
            </w:tcBorders>
            <w:vAlign w:val="bottom"/>
          </w:tcPr>
          <w:p w14:paraId="00395E79" w14:textId="77777777" w:rsidR="00EE7781" w:rsidRPr="00EE7781" w:rsidRDefault="00EE7781" w:rsidP="00EE7781">
            <w:pPr>
              <w:jc w:val="center"/>
              <w:rPr>
                <w:bCs/>
                <w:sz w:val="20"/>
                <w:szCs w:val="16"/>
              </w:rPr>
            </w:pPr>
            <w:r w:rsidRPr="00EE7781">
              <w:rPr>
                <w:bCs/>
                <w:sz w:val="20"/>
                <w:szCs w:val="16"/>
              </w:rPr>
              <w:t>72</w:t>
            </w:r>
            <w:r w:rsidRPr="00EE7781">
              <w:rPr>
                <w:bCs/>
                <w:sz w:val="20"/>
                <w:szCs w:val="16"/>
                <w:vertAlign w:val="superscript"/>
              </w:rPr>
              <w:t>d</w:t>
            </w:r>
          </w:p>
          <w:p w14:paraId="33EA0852" w14:textId="77777777" w:rsidR="00EE7781" w:rsidRPr="00EE7781" w:rsidRDefault="00EE7781" w:rsidP="00EE7781">
            <w:pPr>
              <w:jc w:val="center"/>
              <w:rPr>
                <w:bCs/>
                <w:sz w:val="20"/>
                <w:szCs w:val="16"/>
              </w:rPr>
            </w:pPr>
            <w:r w:rsidRPr="00EE7781">
              <w:rPr>
                <w:bCs/>
                <w:sz w:val="20"/>
                <w:szCs w:val="16"/>
              </w:rPr>
              <w:t>[62,83]</w:t>
            </w:r>
          </w:p>
        </w:tc>
        <w:tc>
          <w:tcPr>
            <w:tcW w:w="567" w:type="pct"/>
            <w:tcBorders>
              <w:top w:val="single" w:sz="8" w:space="0" w:color="auto"/>
              <w:left w:val="single" w:sz="8" w:space="0" w:color="auto"/>
              <w:bottom w:val="single" w:sz="8" w:space="0" w:color="auto"/>
              <w:right w:val="single" w:sz="8" w:space="0" w:color="auto"/>
            </w:tcBorders>
            <w:vAlign w:val="bottom"/>
          </w:tcPr>
          <w:p w14:paraId="344E0CC1" w14:textId="77777777" w:rsidR="00EE7781" w:rsidRPr="00EE7781" w:rsidRDefault="00EE7781" w:rsidP="00EE7781">
            <w:pPr>
              <w:jc w:val="center"/>
              <w:rPr>
                <w:bCs/>
                <w:sz w:val="20"/>
                <w:szCs w:val="16"/>
              </w:rPr>
            </w:pPr>
            <w:r w:rsidRPr="00EE7781">
              <w:rPr>
                <w:bCs/>
                <w:sz w:val="20"/>
                <w:szCs w:val="16"/>
              </w:rPr>
              <w:t>73</w:t>
            </w:r>
          </w:p>
          <w:p w14:paraId="314C1D9C" w14:textId="77777777" w:rsidR="00EE7781" w:rsidRPr="00EE7781" w:rsidRDefault="00EE7781" w:rsidP="00EE7781">
            <w:pPr>
              <w:jc w:val="center"/>
              <w:rPr>
                <w:bCs/>
                <w:sz w:val="20"/>
                <w:szCs w:val="16"/>
              </w:rPr>
            </w:pPr>
            <w:r w:rsidRPr="00EE7781">
              <w:rPr>
                <w:bCs/>
                <w:sz w:val="20"/>
                <w:szCs w:val="16"/>
              </w:rPr>
              <w:t>[64,82]</w:t>
            </w:r>
          </w:p>
        </w:tc>
        <w:tc>
          <w:tcPr>
            <w:tcW w:w="568" w:type="pct"/>
            <w:tcBorders>
              <w:top w:val="single" w:sz="8" w:space="0" w:color="auto"/>
              <w:left w:val="single" w:sz="8" w:space="0" w:color="auto"/>
              <w:bottom w:val="single" w:sz="8" w:space="0" w:color="auto"/>
              <w:right w:val="single" w:sz="8" w:space="0" w:color="auto"/>
            </w:tcBorders>
            <w:vAlign w:val="bottom"/>
          </w:tcPr>
          <w:p w14:paraId="5018A6D0" w14:textId="77777777" w:rsidR="00EE7781" w:rsidRPr="00EE7781" w:rsidRDefault="00EE7781" w:rsidP="00EE7781">
            <w:pPr>
              <w:jc w:val="center"/>
              <w:rPr>
                <w:bCs/>
                <w:sz w:val="20"/>
                <w:szCs w:val="16"/>
              </w:rPr>
            </w:pPr>
            <w:r w:rsidRPr="00EE7781">
              <w:rPr>
                <w:bCs/>
                <w:sz w:val="20"/>
                <w:szCs w:val="16"/>
              </w:rPr>
              <w:t>62</w:t>
            </w:r>
          </w:p>
          <w:p w14:paraId="5CC45BCB" w14:textId="77777777" w:rsidR="00EE7781" w:rsidRPr="00EE7781" w:rsidRDefault="00EE7781" w:rsidP="00EE7781">
            <w:pPr>
              <w:jc w:val="center"/>
              <w:rPr>
                <w:bCs/>
                <w:sz w:val="20"/>
                <w:szCs w:val="16"/>
              </w:rPr>
            </w:pPr>
            <w:r w:rsidRPr="00EE7781">
              <w:rPr>
                <w:bCs/>
                <w:sz w:val="20"/>
                <w:szCs w:val="16"/>
              </w:rPr>
              <w:t>[53,71]</w:t>
            </w:r>
          </w:p>
        </w:tc>
        <w:tc>
          <w:tcPr>
            <w:tcW w:w="647" w:type="pct"/>
            <w:tcBorders>
              <w:top w:val="single" w:sz="8" w:space="0" w:color="auto"/>
              <w:left w:val="single" w:sz="8" w:space="0" w:color="auto"/>
              <w:bottom w:val="single" w:sz="8" w:space="0" w:color="auto"/>
              <w:right w:val="single" w:sz="8" w:space="0" w:color="auto"/>
            </w:tcBorders>
            <w:vAlign w:val="bottom"/>
          </w:tcPr>
          <w:p w14:paraId="7402599A" w14:textId="77777777" w:rsidR="00EE7781" w:rsidRPr="00EE7781" w:rsidRDefault="00EE7781" w:rsidP="00EE7781">
            <w:pPr>
              <w:jc w:val="center"/>
              <w:rPr>
                <w:bCs/>
                <w:sz w:val="20"/>
                <w:szCs w:val="16"/>
              </w:rPr>
            </w:pPr>
            <w:r w:rsidRPr="00EE7781">
              <w:rPr>
                <w:bCs/>
                <w:sz w:val="20"/>
                <w:szCs w:val="16"/>
              </w:rPr>
              <w:t>60</w:t>
            </w:r>
          </w:p>
        </w:tc>
      </w:tr>
      <w:tr w:rsidR="00EE7781" w:rsidRPr="00EE7781" w14:paraId="4544584B"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0A736B66" w14:textId="77777777" w:rsidR="00EE7781" w:rsidRPr="00EE7781" w:rsidRDefault="00EE7781" w:rsidP="00EE7781">
            <w:pPr>
              <w:keepNext/>
              <w:jc w:val="center"/>
              <w:rPr>
                <w:b/>
                <w:sz w:val="20"/>
                <w:szCs w:val="16"/>
              </w:rPr>
            </w:pPr>
            <w:r w:rsidRPr="00EE7781">
              <w:rPr>
                <w:b/>
                <w:sz w:val="20"/>
                <w:szCs w:val="16"/>
              </w:rPr>
              <w:t>Best response (%)</w:t>
            </w:r>
          </w:p>
        </w:tc>
        <w:tc>
          <w:tcPr>
            <w:tcW w:w="570" w:type="pct"/>
            <w:tcBorders>
              <w:top w:val="single" w:sz="8" w:space="0" w:color="auto"/>
              <w:left w:val="single" w:sz="8" w:space="0" w:color="auto"/>
              <w:bottom w:val="single" w:sz="8" w:space="0" w:color="auto"/>
              <w:right w:val="single" w:sz="8" w:space="0" w:color="auto"/>
            </w:tcBorders>
            <w:vAlign w:val="center"/>
          </w:tcPr>
          <w:p w14:paraId="08EBEFFD" w14:textId="77777777" w:rsidR="00EE7781" w:rsidRPr="00EE7781" w:rsidRDefault="00EE7781" w:rsidP="00EE7781">
            <w:pPr>
              <w:keepNext/>
              <w:jc w:val="center"/>
              <w:rPr>
                <w:sz w:val="20"/>
                <w:szCs w:val="16"/>
              </w:rPr>
            </w:pPr>
            <w:r w:rsidRPr="00EE7781">
              <w:rPr>
                <w:b/>
                <w:bCs/>
                <w:iCs/>
                <w:sz w:val="20"/>
                <w:lang w:val="en-US"/>
              </w:rPr>
              <w:t>Bz</w:t>
            </w:r>
            <w:r w:rsidRPr="00EE7781">
              <w:rPr>
                <w:b/>
                <w:bCs/>
                <w:sz w:val="20"/>
              </w:rPr>
              <w:t xml:space="preserve"> </w:t>
            </w:r>
            <w:r w:rsidRPr="00EE7781">
              <w:rPr>
                <w:b/>
                <w:sz w:val="20"/>
                <w:szCs w:val="16"/>
              </w:rPr>
              <w:t>n=315</w:t>
            </w:r>
            <w:r w:rsidRPr="00EE7781">
              <w:rPr>
                <w:sz w:val="20"/>
                <w:szCs w:val="16"/>
                <w:vertAlign w:val="superscript"/>
              </w:rPr>
              <w:t>c</w:t>
            </w:r>
          </w:p>
        </w:tc>
        <w:tc>
          <w:tcPr>
            <w:tcW w:w="571" w:type="pct"/>
            <w:tcBorders>
              <w:top w:val="single" w:sz="8" w:space="0" w:color="auto"/>
              <w:left w:val="single" w:sz="8" w:space="0" w:color="auto"/>
              <w:bottom w:val="single" w:sz="8" w:space="0" w:color="auto"/>
              <w:right w:val="single" w:sz="8" w:space="0" w:color="auto"/>
            </w:tcBorders>
            <w:vAlign w:val="center"/>
          </w:tcPr>
          <w:p w14:paraId="5E627EC5" w14:textId="77777777" w:rsidR="00EE7781" w:rsidRPr="00EE7781" w:rsidRDefault="00EE7781" w:rsidP="00EE7781">
            <w:pPr>
              <w:keepNext/>
              <w:jc w:val="center"/>
              <w:rPr>
                <w:b/>
                <w:sz w:val="20"/>
                <w:szCs w:val="16"/>
              </w:rPr>
            </w:pPr>
            <w:r w:rsidRPr="00EE7781">
              <w:rPr>
                <w:b/>
                <w:sz w:val="20"/>
                <w:szCs w:val="16"/>
              </w:rPr>
              <w:t>Dex</w:t>
            </w:r>
          </w:p>
          <w:p w14:paraId="03A63ECF" w14:textId="77777777" w:rsidR="00EE7781" w:rsidRPr="00EE7781" w:rsidRDefault="00EE7781" w:rsidP="00EE7781">
            <w:pPr>
              <w:keepNext/>
              <w:jc w:val="center"/>
              <w:rPr>
                <w:sz w:val="20"/>
                <w:szCs w:val="16"/>
              </w:rPr>
            </w:pPr>
            <w:r w:rsidRPr="00EE7781">
              <w:rPr>
                <w:b/>
                <w:sz w:val="20"/>
                <w:szCs w:val="16"/>
              </w:rPr>
              <w:t>n=312</w:t>
            </w:r>
            <w:r w:rsidRPr="00EE7781">
              <w:rPr>
                <w:sz w:val="20"/>
                <w:szCs w:val="16"/>
                <w:vertAlign w:val="superscript"/>
              </w:rPr>
              <w:t>c</w:t>
            </w:r>
          </w:p>
        </w:tc>
        <w:tc>
          <w:tcPr>
            <w:tcW w:w="598" w:type="pct"/>
            <w:tcBorders>
              <w:top w:val="single" w:sz="8" w:space="0" w:color="auto"/>
              <w:left w:val="single" w:sz="8" w:space="0" w:color="auto"/>
              <w:bottom w:val="single" w:sz="8" w:space="0" w:color="auto"/>
              <w:right w:val="single" w:sz="8" w:space="0" w:color="auto"/>
            </w:tcBorders>
            <w:vAlign w:val="center"/>
          </w:tcPr>
          <w:p w14:paraId="1BC44C9D" w14:textId="77777777" w:rsidR="00EE7781" w:rsidRPr="00EE7781" w:rsidRDefault="00EE7781" w:rsidP="00EE7781">
            <w:pPr>
              <w:keepNext/>
              <w:jc w:val="center"/>
              <w:rPr>
                <w:sz w:val="20"/>
                <w:szCs w:val="16"/>
              </w:rPr>
            </w:pPr>
            <w:r w:rsidRPr="00EE7781">
              <w:rPr>
                <w:b/>
                <w:iCs/>
                <w:sz w:val="20"/>
                <w:szCs w:val="16"/>
                <w:lang w:val="en-US"/>
              </w:rPr>
              <w:t>Bz</w:t>
            </w:r>
            <w:r w:rsidRPr="00EE7781">
              <w:rPr>
                <w:b/>
                <w:sz w:val="20"/>
                <w:szCs w:val="16"/>
              </w:rPr>
              <w:t xml:space="preserve"> n=128</w:t>
            </w:r>
          </w:p>
        </w:tc>
        <w:tc>
          <w:tcPr>
            <w:tcW w:w="599" w:type="pct"/>
            <w:tcBorders>
              <w:top w:val="single" w:sz="8" w:space="0" w:color="auto"/>
              <w:left w:val="single" w:sz="8" w:space="0" w:color="auto"/>
              <w:bottom w:val="single" w:sz="8" w:space="0" w:color="auto"/>
              <w:right w:val="single" w:sz="8" w:space="0" w:color="auto"/>
            </w:tcBorders>
            <w:vAlign w:val="center"/>
          </w:tcPr>
          <w:p w14:paraId="54BBEC77" w14:textId="77777777" w:rsidR="00EE7781" w:rsidRPr="00EE7781" w:rsidRDefault="00EE7781" w:rsidP="00EE7781">
            <w:pPr>
              <w:keepNext/>
              <w:jc w:val="center"/>
              <w:rPr>
                <w:b/>
                <w:sz w:val="20"/>
                <w:szCs w:val="16"/>
              </w:rPr>
            </w:pPr>
            <w:r w:rsidRPr="00EE7781">
              <w:rPr>
                <w:b/>
                <w:sz w:val="20"/>
                <w:szCs w:val="16"/>
              </w:rPr>
              <w:t>Dex</w:t>
            </w:r>
          </w:p>
          <w:p w14:paraId="486B6B5E" w14:textId="77777777" w:rsidR="00EE7781" w:rsidRPr="00EE7781" w:rsidRDefault="00EE7781" w:rsidP="00EE7781">
            <w:pPr>
              <w:keepNext/>
              <w:jc w:val="center"/>
              <w:rPr>
                <w:sz w:val="20"/>
                <w:szCs w:val="16"/>
              </w:rPr>
            </w:pPr>
            <w:r w:rsidRPr="00EE7781">
              <w:rPr>
                <w:b/>
                <w:sz w:val="20"/>
                <w:szCs w:val="16"/>
              </w:rPr>
              <w:t>n=110</w:t>
            </w:r>
          </w:p>
        </w:tc>
        <w:tc>
          <w:tcPr>
            <w:tcW w:w="567" w:type="pct"/>
            <w:tcBorders>
              <w:top w:val="single" w:sz="8" w:space="0" w:color="auto"/>
              <w:left w:val="single" w:sz="8" w:space="0" w:color="auto"/>
              <w:bottom w:val="single" w:sz="8" w:space="0" w:color="auto"/>
              <w:right w:val="single" w:sz="8" w:space="0" w:color="auto"/>
            </w:tcBorders>
            <w:vAlign w:val="center"/>
          </w:tcPr>
          <w:p w14:paraId="5C02E2B1" w14:textId="77777777" w:rsidR="00EE7781" w:rsidRPr="00EE7781" w:rsidRDefault="00EE7781" w:rsidP="00EE7781">
            <w:pPr>
              <w:keepNext/>
              <w:jc w:val="center"/>
              <w:rPr>
                <w:sz w:val="20"/>
                <w:szCs w:val="16"/>
              </w:rPr>
            </w:pPr>
            <w:r w:rsidRPr="00EE7781">
              <w:rPr>
                <w:b/>
                <w:iCs/>
                <w:sz w:val="20"/>
                <w:szCs w:val="16"/>
                <w:lang w:val="en-US"/>
              </w:rPr>
              <w:t>Bz</w:t>
            </w:r>
            <w:r w:rsidRPr="00EE7781">
              <w:rPr>
                <w:b/>
                <w:sz w:val="20"/>
                <w:szCs w:val="16"/>
              </w:rPr>
              <w:t xml:space="preserve"> n=187</w:t>
            </w:r>
          </w:p>
        </w:tc>
        <w:tc>
          <w:tcPr>
            <w:tcW w:w="568" w:type="pct"/>
            <w:tcBorders>
              <w:top w:val="single" w:sz="8" w:space="0" w:color="auto"/>
              <w:left w:val="single" w:sz="8" w:space="0" w:color="auto"/>
              <w:bottom w:val="single" w:sz="8" w:space="0" w:color="auto"/>
              <w:right w:val="single" w:sz="8" w:space="0" w:color="auto"/>
            </w:tcBorders>
            <w:vAlign w:val="center"/>
          </w:tcPr>
          <w:p w14:paraId="75BF8F91" w14:textId="77777777" w:rsidR="00EE7781" w:rsidRPr="00EE7781" w:rsidRDefault="00EE7781" w:rsidP="00EE7781">
            <w:pPr>
              <w:keepNext/>
              <w:jc w:val="center"/>
              <w:rPr>
                <w:b/>
                <w:sz w:val="20"/>
                <w:szCs w:val="16"/>
              </w:rPr>
            </w:pPr>
            <w:r w:rsidRPr="00EE7781">
              <w:rPr>
                <w:b/>
                <w:sz w:val="20"/>
                <w:szCs w:val="16"/>
              </w:rPr>
              <w:t>Dex</w:t>
            </w:r>
          </w:p>
          <w:p w14:paraId="50F3A3C3" w14:textId="77777777" w:rsidR="00EE7781" w:rsidRPr="00EE7781" w:rsidRDefault="00EE7781" w:rsidP="00EE7781">
            <w:pPr>
              <w:keepNext/>
              <w:jc w:val="center"/>
              <w:rPr>
                <w:sz w:val="20"/>
                <w:szCs w:val="16"/>
              </w:rPr>
            </w:pPr>
            <w:r w:rsidRPr="00EE7781">
              <w:rPr>
                <w:b/>
                <w:sz w:val="20"/>
                <w:szCs w:val="16"/>
              </w:rPr>
              <w:t>n=202</w:t>
            </w:r>
          </w:p>
        </w:tc>
        <w:tc>
          <w:tcPr>
            <w:tcW w:w="647" w:type="pct"/>
            <w:tcBorders>
              <w:top w:val="single" w:sz="8" w:space="0" w:color="auto"/>
              <w:left w:val="single" w:sz="8" w:space="0" w:color="auto"/>
              <w:bottom w:val="single" w:sz="8" w:space="0" w:color="auto"/>
              <w:right w:val="single" w:sz="8" w:space="0" w:color="auto"/>
            </w:tcBorders>
            <w:vAlign w:val="center"/>
          </w:tcPr>
          <w:p w14:paraId="2DDE53DF" w14:textId="77777777" w:rsidR="00EE7781" w:rsidRPr="00EE7781" w:rsidRDefault="00EE7781" w:rsidP="00EE7781">
            <w:pPr>
              <w:keepNext/>
              <w:jc w:val="center"/>
              <w:rPr>
                <w:b/>
                <w:bCs/>
                <w:sz w:val="20"/>
                <w:vertAlign w:val="subscript"/>
              </w:rPr>
            </w:pPr>
            <w:r w:rsidRPr="00EE7781">
              <w:rPr>
                <w:b/>
                <w:bCs/>
                <w:iCs/>
                <w:sz w:val="20"/>
                <w:lang w:val="en-US"/>
              </w:rPr>
              <w:t>Bz</w:t>
            </w:r>
            <w:r w:rsidRPr="00EE7781">
              <w:rPr>
                <w:b/>
                <w:bCs/>
                <w:sz w:val="20"/>
              </w:rPr>
              <w:t xml:space="preserve"> n=193</w:t>
            </w:r>
          </w:p>
        </w:tc>
      </w:tr>
      <w:tr w:rsidR="00EE7781" w:rsidRPr="00EE7781" w14:paraId="2156F631"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69FC1D9E" w14:textId="77777777" w:rsidR="00EE7781" w:rsidRPr="00EE7781" w:rsidRDefault="00EE7781" w:rsidP="00EE7781">
            <w:pPr>
              <w:jc w:val="center"/>
              <w:rPr>
                <w:bCs/>
                <w:sz w:val="20"/>
                <w:szCs w:val="16"/>
              </w:rPr>
            </w:pPr>
            <w:r w:rsidRPr="00EE7781">
              <w:rPr>
                <w:bCs/>
                <w:sz w:val="20"/>
                <w:szCs w:val="16"/>
              </w:rPr>
              <w:t>CR</w:t>
            </w:r>
          </w:p>
        </w:tc>
        <w:tc>
          <w:tcPr>
            <w:tcW w:w="570" w:type="pct"/>
            <w:tcBorders>
              <w:top w:val="single" w:sz="8" w:space="0" w:color="auto"/>
              <w:left w:val="single" w:sz="8" w:space="0" w:color="auto"/>
              <w:bottom w:val="single" w:sz="8" w:space="0" w:color="auto"/>
              <w:right w:val="single" w:sz="8" w:space="0" w:color="auto"/>
            </w:tcBorders>
            <w:vAlign w:val="center"/>
          </w:tcPr>
          <w:p w14:paraId="08093794" w14:textId="77777777" w:rsidR="00EE7781" w:rsidRPr="00EE7781" w:rsidRDefault="00EE7781" w:rsidP="00EE7781">
            <w:pPr>
              <w:jc w:val="center"/>
              <w:rPr>
                <w:bCs/>
                <w:sz w:val="20"/>
                <w:szCs w:val="16"/>
              </w:rPr>
            </w:pPr>
            <w:r w:rsidRPr="00EE7781">
              <w:rPr>
                <w:bCs/>
                <w:sz w:val="20"/>
                <w:szCs w:val="16"/>
              </w:rPr>
              <w:t>20 (6)</w:t>
            </w:r>
            <w:r w:rsidRPr="00EE7781">
              <w:rPr>
                <w:bCs/>
                <w:sz w:val="20"/>
                <w:szCs w:val="16"/>
                <w:vertAlign w:val="superscript"/>
              </w:rPr>
              <w:t>b</w:t>
            </w:r>
          </w:p>
        </w:tc>
        <w:tc>
          <w:tcPr>
            <w:tcW w:w="571" w:type="pct"/>
            <w:tcBorders>
              <w:top w:val="single" w:sz="8" w:space="0" w:color="auto"/>
              <w:left w:val="single" w:sz="8" w:space="0" w:color="auto"/>
              <w:bottom w:val="single" w:sz="8" w:space="0" w:color="auto"/>
              <w:right w:val="single" w:sz="12" w:space="0" w:color="auto"/>
            </w:tcBorders>
            <w:vAlign w:val="center"/>
          </w:tcPr>
          <w:p w14:paraId="64A5E1EF" w14:textId="77777777" w:rsidR="00EE7781" w:rsidRPr="00EE7781" w:rsidRDefault="00EE7781" w:rsidP="00EE7781">
            <w:pPr>
              <w:jc w:val="center"/>
              <w:rPr>
                <w:bCs/>
                <w:sz w:val="20"/>
                <w:szCs w:val="16"/>
              </w:rPr>
            </w:pPr>
            <w:r w:rsidRPr="00EE7781">
              <w:rPr>
                <w:bCs/>
                <w:sz w:val="20"/>
                <w:szCs w:val="16"/>
              </w:rPr>
              <w:t>2 (&lt; 1)</w:t>
            </w:r>
            <w:r w:rsidRPr="00EE7781">
              <w:rPr>
                <w:bCs/>
                <w:sz w:val="20"/>
                <w:szCs w:val="16"/>
                <w:vertAlign w:val="superscript"/>
              </w:rPr>
              <w:t>b</w:t>
            </w:r>
          </w:p>
        </w:tc>
        <w:tc>
          <w:tcPr>
            <w:tcW w:w="598" w:type="pct"/>
            <w:tcBorders>
              <w:top w:val="single" w:sz="8" w:space="0" w:color="auto"/>
              <w:left w:val="single" w:sz="12" w:space="0" w:color="auto"/>
              <w:bottom w:val="single" w:sz="8" w:space="0" w:color="auto"/>
              <w:right w:val="single" w:sz="8" w:space="0" w:color="auto"/>
            </w:tcBorders>
            <w:vAlign w:val="center"/>
          </w:tcPr>
          <w:p w14:paraId="4AD97E5E" w14:textId="77777777" w:rsidR="00EE7781" w:rsidRPr="00EE7781" w:rsidRDefault="00EE7781" w:rsidP="00EE7781">
            <w:pPr>
              <w:jc w:val="center"/>
              <w:rPr>
                <w:bCs/>
                <w:sz w:val="20"/>
                <w:szCs w:val="16"/>
              </w:rPr>
            </w:pPr>
            <w:r w:rsidRPr="00EE7781">
              <w:rPr>
                <w:bCs/>
                <w:sz w:val="20"/>
                <w:szCs w:val="16"/>
              </w:rPr>
              <w:t>8 (6)</w:t>
            </w:r>
          </w:p>
        </w:tc>
        <w:tc>
          <w:tcPr>
            <w:tcW w:w="599" w:type="pct"/>
            <w:tcBorders>
              <w:top w:val="single" w:sz="8" w:space="0" w:color="auto"/>
              <w:left w:val="single" w:sz="8" w:space="0" w:color="auto"/>
              <w:bottom w:val="single" w:sz="8" w:space="0" w:color="auto"/>
              <w:right w:val="single" w:sz="8" w:space="0" w:color="auto"/>
            </w:tcBorders>
            <w:vAlign w:val="center"/>
          </w:tcPr>
          <w:p w14:paraId="14D1AF3F" w14:textId="77777777" w:rsidR="00EE7781" w:rsidRPr="00EE7781" w:rsidRDefault="00EE7781" w:rsidP="00EE7781">
            <w:pPr>
              <w:jc w:val="center"/>
              <w:rPr>
                <w:bCs/>
                <w:sz w:val="20"/>
                <w:szCs w:val="16"/>
              </w:rPr>
            </w:pPr>
            <w:r w:rsidRPr="00EE7781">
              <w:rPr>
                <w:bCs/>
                <w:sz w:val="20"/>
                <w:szCs w:val="16"/>
              </w:rPr>
              <w:t>2 (2)</w:t>
            </w:r>
          </w:p>
        </w:tc>
        <w:tc>
          <w:tcPr>
            <w:tcW w:w="567" w:type="pct"/>
            <w:tcBorders>
              <w:top w:val="single" w:sz="8" w:space="0" w:color="auto"/>
              <w:left w:val="single" w:sz="8" w:space="0" w:color="auto"/>
              <w:bottom w:val="single" w:sz="8" w:space="0" w:color="auto"/>
              <w:right w:val="single" w:sz="8" w:space="0" w:color="auto"/>
            </w:tcBorders>
            <w:vAlign w:val="center"/>
          </w:tcPr>
          <w:p w14:paraId="4B3CC839" w14:textId="77777777" w:rsidR="00EE7781" w:rsidRPr="00EE7781" w:rsidRDefault="00EE7781" w:rsidP="00EE7781">
            <w:pPr>
              <w:jc w:val="center"/>
              <w:rPr>
                <w:bCs/>
                <w:sz w:val="20"/>
                <w:szCs w:val="16"/>
              </w:rPr>
            </w:pPr>
            <w:r w:rsidRPr="00EE7781">
              <w:rPr>
                <w:bCs/>
                <w:sz w:val="20"/>
                <w:szCs w:val="16"/>
              </w:rPr>
              <w:t>12 (6)</w:t>
            </w:r>
          </w:p>
        </w:tc>
        <w:tc>
          <w:tcPr>
            <w:tcW w:w="568" w:type="pct"/>
            <w:tcBorders>
              <w:top w:val="single" w:sz="8" w:space="0" w:color="auto"/>
              <w:left w:val="single" w:sz="8" w:space="0" w:color="auto"/>
              <w:bottom w:val="single" w:sz="8" w:space="0" w:color="auto"/>
              <w:right w:val="single" w:sz="8" w:space="0" w:color="auto"/>
            </w:tcBorders>
            <w:vAlign w:val="center"/>
          </w:tcPr>
          <w:p w14:paraId="75D9FF5B" w14:textId="77777777" w:rsidR="00EE7781" w:rsidRPr="00EE7781" w:rsidRDefault="00EE7781" w:rsidP="00EE7781">
            <w:pPr>
              <w:jc w:val="center"/>
              <w:rPr>
                <w:bCs/>
                <w:sz w:val="20"/>
                <w:szCs w:val="16"/>
              </w:rPr>
            </w:pPr>
            <w:r w:rsidRPr="00EE7781">
              <w:rPr>
                <w:bCs/>
                <w:sz w:val="20"/>
                <w:szCs w:val="16"/>
              </w:rPr>
              <w:t>0 (0)</w:t>
            </w:r>
          </w:p>
        </w:tc>
        <w:tc>
          <w:tcPr>
            <w:tcW w:w="647" w:type="pct"/>
            <w:tcBorders>
              <w:top w:val="single" w:sz="8" w:space="0" w:color="auto"/>
              <w:left w:val="single" w:sz="8" w:space="0" w:color="auto"/>
              <w:bottom w:val="single" w:sz="8" w:space="0" w:color="auto"/>
              <w:right w:val="single" w:sz="8" w:space="0" w:color="auto"/>
            </w:tcBorders>
            <w:vAlign w:val="center"/>
          </w:tcPr>
          <w:p w14:paraId="47263F4B" w14:textId="77777777" w:rsidR="00EE7781" w:rsidRPr="00EE7781" w:rsidRDefault="00EE7781" w:rsidP="00EE7781">
            <w:pPr>
              <w:jc w:val="center"/>
              <w:rPr>
                <w:bCs/>
                <w:sz w:val="20"/>
                <w:szCs w:val="16"/>
              </w:rPr>
            </w:pPr>
            <w:r w:rsidRPr="00EE7781">
              <w:rPr>
                <w:bCs/>
                <w:sz w:val="20"/>
                <w:szCs w:val="16"/>
              </w:rPr>
              <w:t>(4)**</w:t>
            </w:r>
          </w:p>
        </w:tc>
      </w:tr>
      <w:tr w:rsidR="00EE7781" w:rsidRPr="00EE7781" w14:paraId="6A0DA3D8"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202F7664" w14:textId="77777777" w:rsidR="00EE7781" w:rsidRPr="00EE7781" w:rsidRDefault="00EE7781" w:rsidP="00EE7781">
            <w:pPr>
              <w:jc w:val="center"/>
              <w:rPr>
                <w:bCs/>
                <w:sz w:val="20"/>
                <w:szCs w:val="16"/>
              </w:rPr>
            </w:pPr>
            <w:r w:rsidRPr="00EE7781">
              <w:rPr>
                <w:bCs/>
                <w:sz w:val="20"/>
                <w:szCs w:val="16"/>
              </w:rPr>
              <w:t>CR+nCR</w:t>
            </w:r>
          </w:p>
        </w:tc>
        <w:tc>
          <w:tcPr>
            <w:tcW w:w="570" w:type="pct"/>
            <w:tcBorders>
              <w:top w:val="single" w:sz="8" w:space="0" w:color="auto"/>
              <w:left w:val="single" w:sz="8" w:space="0" w:color="auto"/>
              <w:bottom w:val="single" w:sz="8" w:space="0" w:color="auto"/>
              <w:right w:val="single" w:sz="8" w:space="0" w:color="auto"/>
            </w:tcBorders>
            <w:vAlign w:val="center"/>
          </w:tcPr>
          <w:p w14:paraId="57DDA3D5" w14:textId="77777777" w:rsidR="00EE7781" w:rsidRPr="00EE7781" w:rsidRDefault="00EE7781" w:rsidP="00EE7781">
            <w:pPr>
              <w:jc w:val="center"/>
              <w:rPr>
                <w:bCs/>
                <w:sz w:val="20"/>
                <w:szCs w:val="16"/>
              </w:rPr>
            </w:pPr>
            <w:r w:rsidRPr="00EE7781">
              <w:rPr>
                <w:bCs/>
                <w:sz w:val="20"/>
                <w:szCs w:val="16"/>
              </w:rPr>
              <w:t>41 (13)</w:t>
            </w:r>
            <w:r w:rsidRPr="00EE7781">
              <w:rPr>
                <w:bCs/>
                <w:sz w:val="20"/>
                <w:szCs w:val="16"/>
                <w:vertAlign w:val="superscript"/>
              </w:rPr>
              <w:t>b</w:t>
            </w:r>
          </w:p>
        </w:tc>
        <w:tc>
          <w:tcPr>
            <w:tcW w:w="571" w:type="pct"/>
            <w:tcBorders>
              <w:top w:val="single" w:sz="8" w:space="0" w:color="auto"/>
              <w:left w:val="single" w:sz="8" w:space="0" w:color="auto"/>
              <w:bottom w:val="single" w:sz="8" w:space="0" w:color="auto"/>
              <w:right w:val="single" w:sz="8" w:space="0" w:color="auto"/>
            </w:tcBorders>
            <w:vAlign w:val="center"/>
          </w:tcPr>
          <w:p w14:paraId="6CE3037C" w14:textId="77777777" w:rsidR="00EE7781" w:rsidRPr="00EE7781" w:rsidRDefault="00EE7781" w:rsidP="00EE7781">
            <w:pPr>
              <w:jc w:val="center"/>
              <w:rPr>
                <w:bCs/>
                <w:sz w:val="20"/>
                <w:szCs w:val="16"/>
              </w:rPr>
            </w:pPr>
            <w:r w:rsidRPr="00EE7781">
              <w:rPr>
                <w:bCs/>
                <w:sz w:val="20"/>
                <w:szCs w:val="16"/>
              </w:rPr>
              <w:t>5 (2)</w:t>
            </w:r>
            <w:r w:rsidRPr="00EE7781">
              <w:rPr>
                <w:bCs/>
                <w:sz w:val="20"/>
                <w:szCs w:val="16"/>
                <w:vertAlign w:val="superscript"/>
              </w:rPr>
              <w:t>b</w:t>
            </w:r>
          </w:p>
        </w:tc>
        <w:tc>
          <w:tcPr>
            <w:tcW w:w="598" w:type="pct"/>
            <w:tcBorders>
              <w:top w:val="single" w:sz="8" w:space="0" w:color="auto"/>
              <w:left w:val="single" w:sz="8" w:space="0" w:color="auto"/>
              <w:bottom w:val="single" w:sz="8" w:space="0" w:color="auto"/>
              <w:right w:val="single" w:sz="8" w:space="0" w:color="auto"/>
            </w:tcBorders>
            <w:vAlign w:val="center"/>
          </w:tcPr>
          <w:p w14:paraId="5C099578" w14:textId="77777777" w:rsidR="00EE7781" w:rsidRPr="00EE7781" w:rsidRDefault="00EE7781" w:rsidP="00EE7781">
            <w:pPr>
              <w:jc w:val="center"/>
              <w:rPr>
                <w:bCs/>
                <w:sz w:val="20"/>
                <w:szCs w:val="16"/>
              </w:rPr>
            </w:pPr>
            <w:r w:rsidRPr="00EE7781">
              <w:rPr>
                <w:bCs/>
                <w:sz w:val="20"/>
                <w:szCs w:val="16"/>
              </w:rPr>
              <w:t>16 (13)</w:t>
            </w:r>
          </w:p>
        </w:tc>
        <w:tc>
          <w:tcPr>
            <w:tcW w:w="599" w:type="pct"/>
            <w:tcBorders>
              <w:top w:val="single" w:sz="8" w:space="0" w:color="auto"/>
              <w:left w:val="single" w:sz="8" w:space="0" w:color="auto"/>
              <w:bottom w:val="single" w:sz="8" w:space="0" w:color="auto"/>
              <w:right w:val="single" w:sz="8" w:space="0" w:color="auto"/>
            </w:tcBorders>
            <w:vAlign w:val="center"/>
          </w:tcPr>
          <w:p w14:paraId="76B80C4F" w14:textId="77777777" w:rsidR="00EE7781" w:rsidRPr="00EE7781" w:rsidRDefault="00EE7781" w:rsidP="00EE7781">
            <w:pPr>
              <w:jc w:val="center"/>
              <w:rPr>
                <w:bCs/>
                <w:sz w:val="20"/>
                <w:szCs w:val="16"/>
              </w:rPr>
            </w:pPr>
            <w:r w:rsidRPr="00EE7781">
              <w:rPr>
                <w:bCs/>
                <w:sz w:val="20"/>
                <w:szCs w:val="16"/>
              </w:rPr>
              <w:t>4 (4)</w:t>
            </w:r>
          </w:p>
        </w:tc>
        <w:tc>
          <w:tcPr>
            <w:tcW w:w="567" w:type="pct"/>
            <w:tcBorders>
              <w:top w:val="single" w:sz="8" w:space="0" w:color="auto"/>
              <w:left w:val="single" w:sz="8" w:space="0" w:color="auto"/>
              <w:bottom w:val="single" w:sz="8" w:space="0" w:color="auto"/>
              <w:right w:val="single" w:sz="8" w:space="0" w:color="auto"/>
            </w:tcBorders>
            <w:vAlign w:val="center"/>
          </w:tcPr>
          <w:p w14:paraId="0DBD2C3C" w14:textId="77777777" w:rsidR="00EE7781" w:rsidRPr="00EE7781" w:rsidRDefault="00EE7781" w:rsidP="00EE7781">
            <w:pPr>
              <w:jc w:val="center"/>
              <w:rPr>
                <w:bCs/>
                <w:sz w:val="20"/>
                <w:szCs w:val="16"/>
              </w:rPr>
            </w:pPr>
            <w:r w:rsidRPr="00EE7781">
              <w:rPr>
                <w:bCs/>
                <w:sz w:val="20"/>
                <w:szCs w:val="16"/>
              </w:rPr>
              <w:t>25 (13)</w:t>
            </w:r>
          </w:p>
        </w:tc>
        <w:tc>
          <w:tcPr>
            <w:tcW w:w="568" w:type="pct"/>
            <w:tcBorders>
              <w:top w:val="single" w:sz="8" w:space="0" w:color="auto"/>
              <w:left w:val="single" w:sz="8" w:space="0" w:color="auto"/>
              <w:bottom w:val="single" w:sz="8" w:space="0" w:color="auto"/>
              <w:right w:val="single" w:sz="8" w:space="0" w:color="auto"/>
            </w:tcBorders>
            <w:vAlign w:val="center"/>
          </w:tcPr>
          <w:p w14:paraId="2D56C540" w14:textId="77777777" w:rsidR="00EE7781" w:rsidRPr="00EE7781" w:rsidRDefault="00EE7781" w:rsidP="00EE7781">
            <w:pPr>
              <w:jc w:val="center"/>
              <w:rPr>
                <w:bCs/>
                <w:sz w:val="20"/>
                <w:szCs w:val="16"/>
              </w:rPr>
            </w:pPr>
            <w:r w:rsidRPr="00EE7781">
              <w:rPr>
                <w:bCs/>
                <w:sz w:val="20"/>
                <w:szCs w:val="16"/>
              </w:rPr>
              <w:t>1 (&lt; 1)</w:t>
            </w:r>
          </w:p>
        </w:tc>
        <w:tc>
          <w:tcPr>
            <w:tcW w:w="647" w:type="pct"/>
            <w:tcBorders>
              <w:top w:val="single" w:sz="8" w:space="0" w:color="auto"/>
              <w:left w:val="single" w:sz="8" w:space="0" w:color="auto"/>
              <w:bottom w:val="single" w:sz="8" w:space="0" w:color="auto"/>
              <w:right w:val="single" w:sz="8" w:space="0" w:color="auto"/>
            </w:tcBorders>
            <w:vAlign w:val="center"/>
          </w:tcPr>
          <w:p w14:paraId="74D9FEB7" w14:textId="77777777" w:rsidR="00EE7781" w:rsidRPr="00EE7781" w:rsidRDefault="00EE7781" w:rsidP="00EE7781">
            <w:pPr>
              <w:jc w:val="center"/>
              <w:rPr>
                <w:bCs/>
                <w:sz w:val="20"/>
                <w:szCs w:val="16"/>
              </w:rPr>
            </w:pPr>
            <w:r w:rsidRPr="00EE7781">
              <w:rPr>
                <w:bCs/>
                <w:sz w:val="20"/>
                <w:szCs w:val="16"/>
              </w:rPr>
              <w:t>(10)**</w:t>
            </w:r>
          </w:p>
        </w:tc>
      </w:tr>
      <w:tr w:rsidR="00EE7781" w:rsidRPr="00EE7781" w14:paraId="2A49EA88"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28538EEE" w14:textId="77777777" w:rsidR="00EE7781" w:rsidRPr="00EE7781" w:rsidRDefault="00EE7781" w:rsidP="00EE7781">
            <w:pPr>
              <w:jc w:val="center"/>
              <w:rPr>
                <w:bCs/>
                <w:sz w:val="20"/>
                <w:szCs w:val="16"/>
              </w:rPr>
            </w:pPr>
            <w:r w:rsidRPr="00EE7781">
              <w:rPr>
                <w:bCs/>
                <w:sz w:val="20"/>
                <w:szCs w:val="16"/>
              </w:rPr>
              <w:t>CR+nCR+PR</w:t>
            </w:r>
          </w:p>
        </w:tc>
        <w:tc>
          <w:tcPr>
            <w:tcW w:w="570" w:type="pct"/>
            <w:tcBorders>
              <w:top w:val="single" w:sz="8" w:space="0" w:color="auto"/>
              <w:left w:val="single" w:sz="8" w:space="0" w:color="auto"/>
              <w:bottom w:val="single" w:sz="8" w:space="0" w:color="auto"/>
              <w:right w:val="single" w:sz="8" w:space="0" w:color="auto"/>
            </w:tcBorders>
            <w:vAlign w:val="center"/>
          </w:tcPr>
          <w:p w14:paraId="289F04CC" w14:textId="77777777" w:rsidR="00EE7781" w:rsidRPr="00EE7781" w:rsidRDefault="00EE7781" w:rsidP="00EE7781">
            <w:pPr>
              <w:jc w:val="center"/>
              <w:rPr>
                <w:bCs/>
                <w:sz w:val="20"/>
                <w:szCs w:val="16"/>
              </w:rPr>
            </w:pPr>
            <w:r w:rsidRPr="00EE7781">
              <w:rPr>
                <w:bCs/>
                <w:sz w:val="20"/>
                <w:szCs w:val="16"/>
              </w:rPr>
              <w:t>121 (38)</w:t>
            </w:r>
            <w:r w:rsidRPr="00EE7781">
              <w:rPr>
                <w:bCs/>
                <w:sz w:val="20"/>
                <w:szCs w:val="16"/>
                <w:vertAlign w:val="superscript"/>
              </w:rPr>
              <w:t>b</w:t>
            </w:r>
          </w:p>
        </w:tc>
        <w:tc>
          <w:tcPr>
            <w:tcW w:w="571" w:type="pct"/>
            <w:tcBorders>
              <w:top w:val="single" w:sz="8" w:space="0" w:color="auto"/>
              <w:left w:val="single" w:sz="8" w:space="0" w:color="auto"/>
              <w:bottom w:val="single" w:sz="8" w:space="0" w:color="auto"/>
              <w:right w:val="single" w:sz="8" w:space="0" w:color="auto"/>
            </w:tcBorders>
            <w:vAlign w:val="center"/>
          </w:tcPr>
          <w:p w14:paraId="7787D2C2" w14:textId="77777777" w:rsidR="00EE7781" w:rsidRPr="00EE7781" w:rsidRDefault="00EE7781" w:rsidP="00EE7781">
            <w:pPr>
              <w:jc w:val="center"/>
              <w:rPr>
                <w:bCs/>
                <w:sz w:val="20"/>
                <w:szCs w:val="16"/>
              </w:rPr>
            </w:pPr>
            <w:r w:rsidRPr="00EE7781">
              <w:rPr>
                <w:bCs/>
                <w:sz w:val="20"/>
                <w:szCs w:val="16"/>
              </w:rPr>
              <w:t>56 (18)</w:t>
            </w:r>
            <w:r w:rsidRPr="00EE7781">
              <w:rPr>
                <w:bCs/>
                <w:sz w:val="20"/>
                <w:szCs w:val="16"/>
                <w:vertAlign w:val="superscript"/>
              </w:rPr>
              <w:t>b</w:t>
            </w:r>
          </w:p>
        </w:tc>
        <w:tc>
          <w:tcPr>
            <w:tcW w:w="598" w:type="pct"/>
            <w:tcBorders>
              <w:top w:val="single" w:sz="8" w:space="0" w:color="auto"/>
              <w:left w:val="single" w:sz="8" w:space="0" w:color="auto"/>
              <w:bottom w:val="single" w:sz="8" w:space="0" w:color="auto"/>
              <w:right w:val="single" w:sz="8" w:space="0" w:color="auto"/>
            </w:tcBorders>
            <w:vAlign w:val="center"/>
          </w:tcPr>
          <w:p w14:paraId="30AD55B6" w14:textId="77777777" w:rsidR="00EE7781" w:rsidRPr="00EE7781" w:rsidRDefault="00EE7781" w:rsidP="00EE7781">
            <w:pPr>
              <w:jc w:val="center"/>
              <w:rPr>
                <w:bCs/>
                <w:sz w:val="20"/>
                <w:szCs w:val="16"/>
              </w:rPr>
            </w:pPr>
            <w:r w:rsidRPr="00EE7781">
              <w:rPr>
                <w:bCs/>
                <w:sz w:val="20"/>
                <w:szCs w:val="16"/>
              </w:rPr>
              <w:t>57 (45)</w:t>
            </w:r>
            <w:r w:rsidRPr="00EE7781">
              <w:rPr>
                <w:bCs/>
                <w:sz w:val="20"/>
                <w:szCs w:val="16"/>
                <w:vertAlign w:val="superscript"/>
              </w:rPr>
              <w:t>d</w:t>
            </w:r>
          </w:p>
        </w:tc>
        <w:tc>
          <w:tcPr>
            <w:tcW w:w="599" w:type="pct"/>
            <w:tcBorders>
              <w:top w:val="single" w:sz="8" w:space="0" w:color="auto"/>
              <w:left w:val="single" w:sz="8" w:space="0" w:color="auto"/>
              <w:bottom w:val="single" w:sz="8" w:space="0" w:color="auto"/>
              <w:right w:val="single" w:sz="8" w:space="0" w:color="auto"/>
            </w:tcBorders>
            <w:vAlign w:val="center"/>
          </w:tcPr>
          <w:p w14:paraId="04BDFD10" w14:textId="77777777" w:rsidR="00EE7781" w:rsidRPr="00EE7781" w:rsidRDefault="00EE7781" w:rsidP="00EE7781">
            <w:pPr>
              <w:jc w:val="center"/>
              <w:rPr>
                <w:bCs/>
                <w:sz w:val="20"/>
                <w:szCs w:val="16"/>
              </w:rPr>
            </w:pPr>
            <w:r w:rsidRPr="00EE7781">
              <w:rPr>
                <w:bCs/>
                <w:sz w:val="20"/>
                <w:szCs w:val="16"/>
              </w:rPr>
              <w:t>29 (26)</w:t>
            </w:r>
            <w:r w:rsidRPr="00EE7781">
              <w:rPr>
                <w:bCs/>
                <w:sz w:val="20"/>
                <w:szCs w:val="16"/>
                <w:vertAlign w:val="superscript"/>
              </w:rPr>
              <w:t>d</w:t>
            </w:r>
          </w:p>
        </w:tc>
        <w:tc>
          <w:tcPr>
            <w:tcW w:w="567" w:type="pct"/>
            <w:tcBorders>
              <w:top w:val="single" w:sz="8" w:space="0" w:color="auto"/>
              <w:left w:val="single" w:sz="8" w:space="0" w:color="auto"/>
              <w:bottom w:val="single" w:sz="8" w:space="0" w:color="auto"/>
              <w:right w:val="single" w:sz="8" w:space="0" w:color="auto"/>
            </w:tcBorders>
            <w:vAlign w:val="center"/>
          </w:tcPr>
          <w:p w14:paraId="07A20F68" w14:textId="77777777" w:rsidR="00EE7781" w:rsidRPr="00EE7781" w:rsidRDefault="00EE7781" w:rsidP="00EE7781">
            <w:pPr>
              <w:jc w:val="center"/>
              <w:rPr>
                <w:bCs/>
                <w:sz w:val="20"/>
                <w:szCs w:val="16"/>
              </w:rPr>
            </w:pPr>
            <w:r w:rsidRPr="00EE7781">
              <w:rPr>
                <w:bCs/>
                <w:sz w:val="20"/>
                <w:szCs w:val="16"/>
              </w:rPr>
              <w:t>64 (34)</w:t>
            </w:r>
            <w:r w:rsidRPr="00EE7781">
              <w:rPr>
                <w:bCs/>
                <w:sz w:val="20"/>
                <w:szCs w:val="16"/>
                <w:vertAlign w:val="superscript"/>
              </w:rPr>
              <w:t>b</w:t>
            </w:r>
          </w:p>
        </w:tc>
        <w:tc>
          <w:tcPr>
            <w:tcW w:w="568" w:type="pct"/>
            <w:tcBorders>
              <w:top w:val="single" w:sz="8" w:space="0" w:color="auto"/>
              <w:left w:val="single" w:sz="8" w:space="0" w:color="auto"/>
              <w:bottom w:val="single" w:sz="8" w:space="0" w:color="auto"/>
              <w:right w:val="single" w:sz="8" w:space="0" w:color="auto"/>
            </w:tcBorders>
            <w:vAlign w:val="center"/>
          </w:tcPr>
          <w:p w14:paraId="6F35ABEC" w14:textId="77777777" w:rsidR="00EE7781" w:rsidRPr="00EE7781" w:rsidRDefault="00EE7781" w:rsidP="00EE7781">
            <w:pPr>
              <w:jc w:val="center"/>
              <w:rPr>
                <w:bCs/>
                <w:sz w:val="20"/>
                <w:szCs w:val="16"/>
              </w:rPr>
            </w:pPr>
            <w:r w:rsidRPr="00EE7781">
              <w:rPr>
                <w:bCs/>
                <w:sz w:val="20"/>
                <w:szCs w:val="16"/>
              </w:rPr>
              <w:t>27 (13)</w:t>
            </w:r>
            <w:r w:rsidRPr="00EE7781">
              <w:rPr>
                <w:bCs/>
                <w:sz w:val="20"/>
                <w:szCs w:val="16"/>
                <w:vertAlign w:val="superscript"/>
              </w:rPr>
              <w:t>b</w:t>
            </w:r>
          </w:p>
        </w:tc>
        <w:tc>
          <w:tcPr>
            <w:tcW w:w="647" w:type="pct"/>
            <w:tcBorders>
              <w:top w:val="single" w:sz="8" w:space="0" w:color="auto"/>
              <w:left w:val="single" w:sz="8" w:space="0" w:color="auto"/>
              <w:bottom w:val="single" w:sz="8" w:space="0" w:color="auto"/>
              <w:right w:val="single" w:sz="8" w:space="0" w:color="auto"/>
            </w:tcBorders>
            <w:vAlign w:val="center"/>
          </w:tcPr>
          <w:p w14:paraId="79115DD7" w14:textId="77777777" w:rsidR="00EE7781" w:rsidRPr="00EE7781" w:rsidRDefault="00EE7781" w:rsidP="00EE7781">
            <w:pPr>
              <w:jc w:val="center"/>
              <w:rPr>
                <w:bCs/>
                <w:sz w:val="20"/>
                <w:szCs w:val="16"/>
              </w:rPr>
            </w:pPr>
            <w:r w:rsidRPr="00EE7781">
              <w:rPr>
                <w:bCs/>
                <w:sz w:val="20"/>
                <w:szCs w:val="16"/>
              </w:rPr>
              <w:t>(27)**</w:t>
            </w:r>
          </w:p>
        </w:tc>
      </w:tr>
      <w:tr w:rsidR="00EE7781" w:rsidRPr="00EE7781" w14:paraId="5F3075D5"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70B72CC2" w14:textId="77777777" w:rsidR="00EE7781" w:rsidRPr="00EE7781" w:rsidRDefault="00EE7781" w:rsidP="00EE7781">
            <w:pPr>
              <w:jc w:val="center"/>
              <w:rPr>
                <w:bCs/>
                <w:sz w:val="20"/>
                <w:szCs w:val="16"/>
              </w:rPr>
            </w:pPr>
            <w:r w:rsidRPr="00EE7781">
              <w:rPr>
                <w:bCs/>
                <w:sz w:val="20"/>
                <w:szCs w:val="16"/>
              </w:rPr>
              <w:t>CR+nCR+ PR+MR</w:t>
            </w:r>
          </w:p>
        </w:tc>
        <w:tc>
          <w:tcPr>
            <w:tcW w:w="570" w:type="pct"/>
            <w:tcBorders>
              <w:top w:val="single" w:sz="8" w:space="0" w:color="auto"/>
              <w:left w:val="single" w:sz="8" w:space="0" w:color="auto"/>
              <w:bottom w:val="single" w:sz="8" w:space="0" w:color="auto"/>
              <w:right w:val="single" w:sz="8" w:space="0" w:color="auto"/>
            </w:tcBorders>
            <w:vAlign w:val="center"/>
          </w:tcPr>
          <w:p w14:paraId="3E3D0803" w14:textId="77777777" w:rsidR="00EE7781" w:rsidRPr="00EE7781" w:rsidRDefault="00EE7781" w:rsidP="00EE7781">
            <w:pPr>
              <w:jc w:val="center"/>
              <w:rPr>
                <w:bCs/>
                <w:sz w:val="20"/>
                <w:szCs w:val="16"/>
              </w:rPr>
            </w:pPr>
            <w:r w:rsidRPr="00EE7781">
              <w:rPr>
                <w:bCs/>
                <w:sz w:val="20"/>
                <w:szCs w:val="16"/>
              </w:rPr>
              <w:t>146 (46)</w:t>
            </w:r>
          </w:p>
        </w:tc>
        <w:tc>
          <w:tcPr>
            <w:tcW w:w="571" w:type="pct"/>
            <w:tcBorders>
              <w:top w:val="single" w:sz="8" w:space="0" w:color="auto"/>
              <w:left w:val="single" w:sz="8" w:space="0" w:color="auto"/>
              <w:bottom w:val="single" w:sz="8" w:space="0" w:color="auto"/>
              <w:right w:val="single" w:sz="8" w:space="0" w:color="auto"/>
            </w:tcBorders>
            <w:vAlign w:val="center"/>
          </w:tcPr>
          <w:p w14:paraId="4669268B" w14:textId="77777777" w:rsidR="00EE7781" w:rsidRPr="00EE7781" w:rsidRDefault="00EE7781" w:rsidP="00EE7781">
            <w:pPr>
              <w:jc w:val="center"/>
              <w:rPr>
                <w:bCs/>
                <w:sz w:val="20"/>
                <w:szCs w:val="16"/>
              </w:rPr>
            </w:pPr>
            <w:r w:rsidRPr="00EE7781">
              <w:rPr>
                <w:bCs/>
                <w:sz w:val="20"/>
                <w:szCs w:val="16"/>
              </w:rPr>
              <w:t>108 (35)</w:t>
            </w:r>
          </w:p>
        </w:tc>
        <w:tc>
          <w:tcPr>
            <w:tcW w:w="598" w:type="pct"/>
            <w:tcBorders>
              <w:top w:val="single" w:sz="8" w:space="0" w:color="auto"/>
              <w:left w:val="single" w:sz="8" w:space="0" w:color="auto"/>
              <w:bottom w:val="single" w:sz="8" w:space="0" w:color="auto"/>
              <w:right w:val="single" w:sz="8" w:space="0" w:color="auto"/>
            </w:tcBorders>
            <w:vAlign w:val="center"/>
          </w:tcPr>
          <w:p w14:paraId="4AF878F7" w14:textId="77777777" w:rsidR="00EE7781" w:rsidRPr="00EE7781" w:rsidRDefault="00EE7781" w:rsidP="00EE7781">
            <w:pPr>
              <w:jc w:val="center"/>
              <w:rPr>
                <w:bCs/>
                <w:sz w:val="20"/>
                <w:szCs w:val="16"/>
              </w:rPr>
            </w:pPr>
            <w:r w:rsidRPr="00EE7781">
              <w:rPr>
                <w:bCs/>
                <w:sz w:val="20"/>
                <w:szCs w:val="16"/>
              </w:rPr>
              <w:t>66 (52)</w:t>
            </w:r>
          </w:p>
        </w:tc>
        <w:tc>
          <w:tcPr>
            <w:tcW w:w="599" w:type="pct"/>
            <w:tcBorders>
              <w:top w:val="single" w:sz="8" w:space="0" w:color="auto"/>
              <w:left w:val="single" w:sz="8" w:space="0" w:color="auto"/>
              <w:bottom w:val="single" w:sz="8" w:space="0" w:color="auto"/>
              <w:right w:val="single" w:sz="8" w:space="0" w:color="auto"/>
            </w:tcBorders>
            <w:vAlign w:val="center"/>
          </w:tcPr>
          <w:p w14:paraId="394566BC" w14:textId="77777777" w:rsidR="00EE7781" w:rsidRPr="00EE7781" w:rsidRDefault="00EE7781" w:rsidP="00EE7781">
            <w:pPr>
              <w:jc w:val="center"/>
              <w:rPr>
                <w:bCs/>
                <w:sz w:val="20"/>
                <w:szCs w:val="16"/>
              </w:rPr>
            </w:pPr>
            <w:r w:rsidRPr="00EE7781">
              <w:rPr>
                <w:bCs/>
                <w:sz w:val="20"/>
                <w:szCs w:val="16"/>
              </w:rPr>
              <w:t>45 (41)</w:t>
            </w:r>
          </w:p>
        </w:tc>
        <w:tc>
          <w:tcPr>
            <w:tcW w:w="567" w:type="pct"/>
            <w:tcBorders>
              <w:top w:val="single" w:sz="8" w:space="0" w:color="auto"/>
              <w:left w:val="single" w:sz="8" w:space="0" w:color="auto"/>
              <w:bottom w:val="single" w:sz="8" w:space="0" w:color="auto"/>
              <w:right w:val="single" w:sz="8" w:space="0" w:color="auto"/>
            </w:tcBorders>
            <w:vAlign w:val="center"/>
          </w:tcPr>
          <w:p w14:paraId="36830D51" w14:textId="77777777" w:rsidR="00EE7781" w:rsidRPr="00EE7781" w:rsidRDefault="00EE7781" w:rsidP="00EE7781">
            <w:pPr>
              <w:jc w:val="center"/>
              <w:rPr>
                <w:bCs/>
                <w:sz w:val="20"/>
                <w:szCs w:val="16"/>
              </w:rPr>
            </w:pPr>
            <w:r w:rsidRPr="00EE7781">
              <w:rPr>
                <w:bCs/>
                <w:sz w:val="20"/>
                <w:szCs w:val="16"/>
              </w:rPr>
              <w:t>80 (43)</w:t>
            </w:r>
          </w:p>
        </w:tc>
        <w:tc>
          <w:tcPr>
            <w:tcW w:w="568" w:type="pct"/>
            <w:tcBorders>
              <w:top w:val="single" w:sz="8" w:space="0" w:color="auto"/>
              <w:left w:val="single" w:sz="8" w:space="0" w:color="auto"/>
              <w:bottom w:val="single" w:sz="8" w:space="0" w:color="auto"/>
              <w:right w:val="single" w:sz="8" w:space="0" w:color="auto"/>
            </w:tcBorders>
            <w:vAlign w:val="center"/>
          </w:tcPr>
          <w:p w14:paraId="5CA2C027" w14:textId="77777777" w:rsidR="00EE7781" w:rsidRPr="00EE7781" w:rsidRDefault="00EE7781" w:rsidP="00EE7781">
            <w:pPr>
              <w:jc w:val="center"/>
              <w:rPr>
                <w:bCs/>
                <w:sz w:val="20"/>
                <w:szCs w:val="16"/>
              </w:rPr>
            </w:pPr>
            <w:r w:rsidRPr="00EE7781">
              <w:rPr>
                <w:bCs/>
                <w:sz w:val="20"/>
                <w:szCs w:val="16"/>
              </w:rPr>
              <w:t>63 (31)</w:t>
            </w:r>
          </w:p>
        </w:tc>
        <w:tc>
          <w:tcPr>
            <w:tcW w:w="647" w:type="pct"/>
            <w:tcBorders>
              <w:top w:val="single" w:sz="8" w:space="0" w:color="auto"/>
              <w:left w:val="single" w:sz="8" w:space="0" w:color="auto"/>
              <w:bottom w:val="single" w:sz="8" w:space="0" w:color="auto"/>
              <w:right w:val="single" w:sz="8" w:space="0" w:color="auto"/>
            </w:tcBorders>
            <w:vAlign w:val="center"/>
          </w:tcPr>
          <w:p w14:paraId="6AB28F4D" w14:textId="77777777" w:rsidR="00EE7781" w:rsidRPr="00EE7781" w:rsidRDefault="00EE7781" w:rsidP="00EE7781">
            <w:pPr>
              <w:jc w:val="center"/>
              <w:rPr>
                <w:bCs/>
                <w:sz w:val="20"/>
                <w:szCs w:val="16"/>
              </w:rPr>
            </w:pPr>
            <w:r w:rsidRPr="00EE7781">
              <w:rPr>
                <w:bCs/>
                <w:sz w:val="20"/>
                <w:szCs w:val="16"/>
              </w:rPr>
              <w:t>(35)**</w:t>
            </w:r>
          </w:p>
        </w:tc>
      </w:tr>
      <w:tr w:rsidR="00EE7781" w:rsidRPr="00EE7781" w14:paraId="62B9AE2B"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612545B1" w14:textId="77777777" w:rsidR="00EE7781" w:rsidRPr="00EE7781" w:rsidRDefault="00EE7781" w:rsidP="00EE7781">
            <w:pPr>
              <w:jc w:val="center"/>
              <w:rPr>
                <w:bCs/>
                <w:sz w:val="20"/>
                <w:szCs w:val="16"/>
              </w:rPr>
            </w:pPr>
            <w:r w:rsidRPr="00EE7781">
              <w:rPr>
                <w:b/>
                <w:sz w:val="20"/>
                <w:szCs w:val="16"/>
              </w:rPr>
              <w:t>Median duration</w:t>
            </w:r>
          </w:p>
          <w:p w14:paraId="6DEF84EB" w14:textId="77777777" w:rsidR="00EE7781" w:rsidRPr="00EE7781" w:rsidRDefault="00EE7781" w:rsidP="00EE7781">
            <w:pPr>
              <w:jc w:val="center"/>
              <w:rPr>
                <w:bCs/>
                <w:sz w:val="20"/>
                <w:szCs w:val="16"/>
              </w:rPr>
            </w:pPr>
            <w:r w:rsidRPr="00EE7781">
              <w:rPr>
                <w:bCs/>
                <w:sz w:val="20"/>
                <w:szCs w:val="16"/>
              </w:rPr>
              <w:t>Days (months)</w:t>
            </w:r>
          </w:p>
        </w:tc>
        <w:tc>
          <w:tcPr>
            <w:tcW w:w="570" w:type="pct"/>
            <w:tcBorders>
              <w:top w:val="single" w:sz="8" w:space="0" w:color="auto"/>
              <w:left w:val="single" w:sz="8" w:space="0" w:color="auto"/>
              <w:bottom w:val="single" w:sz="8" w:space="0" w:color="auto"/>
              <w:right w:val="single" w:sz="8" w:space="0" w:color="auto"/>
            </w:tcBorders>
            <w:vAlign w:val="center"/>
          </w:tcPr>
          <w:p w14:paraId="18CB219C" w14:textId="77777777" w:rsidR="00EE7781" w:rsidRPr="00EE7781" w:rsidRDefault="00EE7781" w:rsidP="00EE7781">
            <w:pPr>
              <w:jc w:val="center"/>
              <w:rPr>
                <w:bCs/>
                <w:sz w:val="20"/>
                <w:szCs w:val="16"/>
              </w:rPr>
            </w:pPr>
            <w:r w:rsidRPr="00EE7781">
              <w:rPr>
                <w:bCs/>
                <w:sz w:val="20"/>
                <w:szCs w:val="16"/>
              </w:rPr>
              <w:t>242 (8.0)</w:t>
            </w:r>
          </w:p>
        </w:tc>
        <w:tc>
          <w:tcPr>
            <w:tcW w:w="571" w:type="pct"/>
            <w:tcBorders>
              <w:top w:val="single" w:sz="8" w:space="0" w:color="auto"/>
              <w:left w:val="single" w:sz="8" w:space="0" w:color="auto"/>
              <w:bottom w:val="single" w:sz="8" w:space="0" w:color="auto"/>
              <w:right w:val="single" w:sz="8" w:space="0" w:color="auto"/>
            </w:tcBorders>
            <w:vAlign w:val="center"/>
          </w:tcPr>
          <w:p w14:paraId="43D5296D" w14:textId="77777777" w:rsidR="00EE7781" w:rsidRPr="00EE7781" w:rsidRDefault="00EE7781" w:rsidP="00EE7781">
            <w:pPr>
              <w:jc w:val="center"/>
              <w:rPr>
                <w:bCs/>
                <w:sz w:val="20"/>
                <w:szCs w:val="16"/>
              </w:rPr>
            </w:pPr>
            <w:r w:rsidRPr="00EE7781">
              <w:rPr>
                <w:bCs/>
                <w:sz w:val="20"/>
                <w:szCs w:val="16"/>
              </w:rPr>
              <w:t>169 (5.6)</w:t>
            </w:r>
          </w:p>
        </w:tc>
        <w:tc>
          <w:tcPr>
            <w:tcW w:w="598" w:type="pct"/>
            <w:tcBorders>
              <w:top w:val="single" w:sz="8" w:space="0" w:color="auto"/>
              <w:left w:val="single" w:sz="8" w:space="0" w:color="auto"/>
              <w:bottom w:val="single" w:sz="8" w:space="0" w:color="auto"/>
              <w:right w:val="single" w:sz="8" w:space="0" w:color="auto"/>
            </w:tcBorders>
            <w:vAlign w:val="center"/>
          </w:tcPr>
          <w:p w14:paraId="63A30693" w14:textId="77777777" w:rsidR="00EE7781" w:rsidRPr="00EE7781" w:rsidRDefault="00EE7781" w:rsidP="00EE7781">
            <w:pPr>
              <w:jc w:val="center"/>
              <w:rPr>
                <w:bCs/>
                <w:sz w:val="20"/>
                <w:szCs w:val="16"/>
              </w:rPr>
            </w:pPr>
            <w:r w:rsidRPr="00EE7781">
              <w:rPr>
                <w:bCs/>
                <w:sz w:val="20"/>
                <w:szCs w:val="16"/>
              </w:rPr>
              <w:t>246 (8.1)</w:t>
            </w:r>
          </w:p>
        </w:tc>
        <w:tc>
          <w:tcPr>
            <w:tcW w:w="599" w:type="pct"/>
            <w:tcBorders>
              <w:top w:val="single" w:sz="8" w:space="0" w:color="auto"/>
              <w:left w:val="single" w:sz="8" w:space="0" w:color="auto"/>
              <w:bottom w:val="single" w:sz="8" w:space="0" w:color="auto"/>
              <w:right w:val="single" w:sz="8" w:space="0" w:color="auto"/>
            </w:tcBorders>
            <w:vAlign w:val="center"/>
          </w:tcPr>
          <w:p w14:paraId="0040164A" w14:textId="77777777" w:rsidR="00EE7781" w:rsidRPr="00EE7781" w:rsidRDefault="00EE7781" w:rsidP="00EE7781">
            <w:pPr>
              <w:jc w:val="center"/>
              <w:rPr>
                <w:bCs/>
                <w:sz w:val="20"/>
                <w:szCs w:val="16"/>
              </w:rPr>
            </w:pPr>
            <w:r w:rsidRPr="00EE7781">
              <w:rPr>
                <w:bCs/>
                <w:sz w:val="20"/>
                <w:szCs w:val="16"/>
              </w:rPr>
              <w:t>189 (6.2)</w:t>
            </w:r>
          </w:p>
        </w:tc>
        <w:tc>
          <w:tcPr>
            <w:tcW w:w="567" w:type="pct"/>
            <w:tcBorders>
              <w:top w:val="single" w:sz="8" w:space="0" w:color="auto"/>
              <w:left w:val="single" w:sz="8" w:space="0" w:color="auto"/>
              <w:bottom w:val="single" w:sz="8" w:space="0" w:color="auto"/>
              <w:right w:val="single" w:sz="8" w:space="0" w:color="auto"/>
            </w:tcBorders>
            <w:vAlign w:val="center"/>
          </w:tcPr>
          <w:p w14:paraId="35A3C30A" w14:textId="77777777" w:rsidR="00EE7781" w:rsidRPr="00EE7781" w:rsidRDefault="00EE7781" w:rsidP="00EE7781">
            <w:pPr>
              <w:jc w:val="center"/>
              <w:rPr>
                <w:bCs/>
                <w:sz w:val="20"/>
                <w:szCs w:val="16"/>
              </w:rPr>
            </w:pPr>
            <w:r w:rsidRPr="00EE7781">
              <w:rPr>
                <w:bCs/>
                <w:sz w:val="20"/>
                <w:szCs w:val="16"/>
              </w:rPr>
              <w:t>238 (7.8)</w:t>
            </w:r>
          </w:p>
        </w:tc>
        <w:tc>
          <w:tcPr>
            <w:tcW w:w="568" w:type="pct"/>
            <w:tcBorders>
              <w:top w:val="single" w:sz="8" w:space="0" w:color="auto"/>
              <w:left w:val="single" w:sz="8" w:space="0" w:color="auto"/>
              <w:bottom w:val="single" w:sz="8" w:space="0" w:color="auto"/>
              <w:right w:val="single" w:sz="8" w:space="0" w:color="auto"/>
            </w:tcBorders>
            <w:vAlign w:val="center"/>
          </w:tcPr>
          <w:p w14:paraId="667E2C46" w14:textId="77777777" w:rsidR="00EE7781" w:rsidRPr="00EE7781" w:rsidRDefault="00EE7781" w:rsidP="00EE7781">
            <w:pPr>
              <w:jc w:val="center"/>
              <w:rPr>
                <w:bCs/>
                <w:sz w:val="20"/>
                <w:szCs w:val="16"/>
              </w:rPr>
            </w:pPr>
            <w:r w:rsidRPr="00EE7781">
              <w:rPr>
                <w:bCs/>
                <w:sz w:val="20"/>
                <w:szCs w:val="16"/>
              </w:rPr>
              <w:t>126 (4.1)</w:t>
            </w:r>
          </w:p>
        </w:tc>
        <w:tc>
          <w:tcPr>
            <w:tcW w:w="647" w:type="pct"/>
            <w:tcBorders>
              <w:top w:val="single" w:sz="8" w:space="0" w:color="auto"/>
              <w:left w:val="single" w:sz="8" w:space="0" w:color="auto"/>
              <w:bottom w:val="single" w:sz="8" w:space="0" w:color="auto"/>
              <w:right w:val="single" w:sz="8" w:space="0" w:color="auto"/>
            </w:tcBorders>
            <w:vAlign w:val="center"/>
          </w:tcPr>
          <w:p w14:paraId="11757943" w14:textId="77777777" w:rsidR="00EE7781" w:rsidRPr="00EE7781" w:rsidRDefault="00EE7781" w:rsidP="00EE7781">
            <w:pPr>
              <w:jc w:val="center"/>
              <w:rPr>
                <w:bCs/>
                <w:sz w:val="20"/>
                <w:szCs w:val="16"/>
              </w:rPr>
            </w:pPr>
            <w:r w:rsidRPr="00EE7781">
              <w:rPr>
                <w:bCs/>
                <w:sz w:val="20"/>
                <w:szCs w:val="16"/>
              </w:rPr>
              <w:t>385*</w:t>
            </w:r>
          </w:p>
        </w:tc>
      </w:tr>
      <w:tr w:rsidR="00EE7781" w:rsidRPr="00EE7781" w14:paraId="3435570D" w14:textId="77777777" w:rsidTr="00430D6A">
        <w:trPr>
          <w:cantSplit/>
          <w:jc w:val="center"/>
        </w:trPr>
        <w:tc>
          <w:tcPr>
            <w:tcW w:w="880" w:type="pct"/>
            <w:tcBorders>
              <w:top w:val="single" w:sz="4" w:space="0" w:color="auto"/>
              <w:left w:val="single" w:sz="4" w:space="0" w:color="auto"/>
              <w:bottom w:val="single" w:sz="4" w:space="0" w:color="auto"/>
              <w:right w:val="single" w:sz="8" w:space="0" w:color="auto"/>
            </w:tcBorders>
            <w:vAlign w:val="center"/>
          </w:tcPr>
          <w:p w14:paraId="085B959F" w14:textId="77777777" w:rsidR="00EE7781" w:rsidRPr="00EE7781" w:rsidRDefault="00EE7781" w:rsidP="00EE7781">
            <w:pPr>
              <w:jc w:val="center"/>
              <w:rPr>
                <w:b/>
                <w:sz w:val="20"/>
                <w:szCs w:val="16"/>
              </w:rPr>
            </w:pPr>
            <w:r w:rsidRPr="00EE7781">
              <w:rPr>
                <w:b/>
                <w:sz w:val="20"/>
                <w:szCs w:val="16"/>
              </w:rPr>
              <w:t>Time to response</w:t>
            </w:r>
          </w:p>
          <w:p w14:paraId="3C879AC0" w14:textId="77777777" w:rsidR="00EE7781" w:rsidRPr="00EE7781" w:rsidRDefault="00EE7781" w:rsidP="00EE7781">
            <w:pPr>
              <w:jc w:val="center"/>
              <w:rPr>
                <w:bCs/>
                <w:sz w:val="20"/>
                <w:szCs w:val="16"/>
              </w:rPr>
            </w:pPr>
            <w:r w:rsidRPr="00EE7781">
              <w:rPr>
                <w:bCs/>
                <w:sz w:val="20"/>
                <w:szCs w:val="16"/>
              </w:rPr>
              <w:t>CR+PR (days)</w:t>
            </w:r>
          </w:p>
        </w:tc>
        <w:tc>
          <w:tcPr>
            <w:tcW w:w="570" w:type="pct"/>
            <w:tcBorders>
              <w:top w:val="single" w:sz="8" w:space="0" w:color="auto"/>
              <w:left w:val="single" w:sz="8" w:space="0" w:color="auto"/>
              <w:bottom w:val="single" w:sz="4" w:space="0" w:color="auto"/>
              <w:right w:val="single" w:sz="8" w:space="0" w:color="auto"/>
            </w:tcBorders>
            <w:vAlign w:val="center"/>
          </w:tcPr>
          <w:p w14:paraId="3948951D" w14:textId="77777777" w:rsidR="00EE7781" w:rsidRPr="00EE7781" w:rsidRDefault="00EE7781" w:rsidP="00EE7781">
            <w:pPr>
              <w:jc w:val="center"/>
              <w:rPr>
                <w:bCs/>
                <w:sz w:val="20"/>
                <w:szCs w:val="16"/>
              </w:rPr>
            </w:pPr>
            <w:r w:rsidRPr="00EE7781">
              <w:rPr>
                <w:bCs/>
                <w:sz w:val="20"/>
                <w:szCs w:val="16"/>
              </w:rPr>
              <w:t>43</w:t>
            </w:r>
          </w:p>
        </w:tc>
        <w:tc>
          <w:tcPr>
            <w:tcW w:w="571" w:type="pct"/>
            <w:tcBorders>
              <w:top w:val="single" w:sz="8" w:space="0" w:color="auto"/>
              <w:left w:val="single" w:sz="8" w:space="0" w:color="auto"/>
              <w:bottom w:val="single" w:sz="4" w:space="0" w:color="auto"/>
              <w:right w:val="single" w:sz="8" w:space="0" w:color="auto"/>
            </w:tcBorders>
            <w:vAlign w:val="center"/>
          </w:tcPr>
          <w:p w14:paraId="308D3973" w14:textId="77777777" w:rsidR="00EE7781" w:rsidRPr="00EE7781" w:rsidRDefault="00EE7781" w:rsidP="00EE7781">
            <w:pPr>
              <w:jc w:val="center"/>
              <w:rPr>
                <w:bCs/>
                <w:sz w:val="20"/>
                <w:szCs w:val="16"/>
              </w:rPr>
            </w:pPr>
            <w:r w:rsidRPr="00EE7781">
              <w:rPr>
                <w:bCs/>
                <w:sz w:val="20"/>
                <w:szCs w:val="16"/>
              </w:rPr>
              <w:t>43</w:t>
            </w:r>
          </w:p>
        </w:tc>
        <w:tc>
          <w:tcPr>
            <w:tcW w:w="598" w:type="pct"/>
            <w:tcBorders>
              <w:top w:val="single" w:sz="8" w:space="0" w:color="auto"/>
              <w:left w:val="single" w:sz="8" w:space="0" w:color="auto"/>
              <w:bottom w:val="single" w:sz="4" w:space="0" w:color="auto"/>
              <w:right w:val="single" w:sz="8" w:space="0" w:color="auto"/>
            </w:tcBorders>
            <w:vAlign w:val="center"/>
          </w:tcPr>
          <w:p w14:paraId="34E1C84B" w14:textId="77777777" w:rsidR="00EE7781" w:rsidRPr="00EE7781" w:rsidRDefault="00EE7781" w:rsidP="00EE7781">
            <w:pPr>
              <w:jc w:val="center"/>
              <w:rPr>
                <w:bCs/>
                <w:sz w:val="20"/>
                <w:szCs w:val="16"/>
              </w:rPr>
            </w:pPr>
            <w:r w:rsidRPr="00EE7781">
              <w:rPr>
                <w:bCs/>
                <w:sz w:val="20"/>
                <w:szCs w:val="16"/>
              </w:rPr>
              <w:t>44</w:t>
            </w:r>
          </w:p>
        </w:tc>
        <w:tc>
          <w:tcPr>
            <w:tcW w:w="599" w:type="pct"/>
            <w:tcBorders>
              <w:top w:val="single" w:sz="8" w:space="0" w:color="auto"/>
              <w:left w:val="single" w:sz="8" w:space="0" w:color="auto"/>
              <w:bottom w:val="single" w:sz="4" w:space="0" w:color="auto"/>
              <w:right w:val="single" w:sz="8" w:space="0" w:color="auto"/>
            </w:tcBorders>
            <w:vAlign w:val="center"/>
          </w:tcPr>
          <w:p w14:paraId="54CDC514" w14:textId="77777777" w:rsidR="00EE7781" w:rsidRPr="00EE7781" w:rsidRDefault="00EE7781" w:rsidP="00EE7781">
            <w:pPr>
              <w:jc w:val="center"/>
              <w:rPr>
                <w:bCs/>
                <w:sz w:val="20"/>
                <w:szCs w:val="16"/>
              </w:rPr>
            </w:pPr>
            <w:r w:rsidRPr="00EE7781">
              <w:rPr>
                <w:bCs/>
                <w:sz w:val="20"/>
                <w:szCs w:val="16"/>
              </w:rPr>
              <w:t>46</w:t>
            </w:r>
          </w:p>
        </w:tc>
        <w:tc>
          <w:tcPr>
            <w:tcW w:w="567" w:type="pct"/>
            <w:tcBorders>
              <w:top w:val="single" w:sz="8" w:space="0" w:color="auto"/>
              <w:left w:val="single" w:sz="8" w:space="0" w:color="auto"/>
              <w:bottom w:val="single" w:sz="4" w:space="0" w:color="auto"/>
              <w:right w:val="single" w:sz="8" w:space="0" w:color="auto"/>
            </w:tcBorders>
            <w:vAlign w:val="center"/>
          </w:tcPr>
          <w:p w14:paraId="750E7651" w14:textId="77777777" w:rsidR="00EE7781" w:rsidRPr="00EE7781" w:rsidRDefault="00EE7781" w:rsidP="00EE7781">
            <w:pPr>
              <w:jc w:val="center"/>
              <w:rPr>
                <w:bCs/>
                <w:sz w:val="20"/>
                <w:szCs w:val="16"/>
              </w:rPr>
            </w:pPr>
            <w:r w:rsidRPr="00EE7781">
              <w:rPr>
                <w:bCs/>
                <w:sz w:val="20"/>
                <w:szCs w:val="16"/>
              </w:rPr>
              <w:t>41</w:t>
            </w:r>
          </w:p>
        </w:tc>
        <w:tc>
          <w:tcPr>
            <w:tcW w:w="568" w:type="pct"/>
            <w:tcBorders>
              <w:top w:val="single" w:sz="8" w:space="0" w:color="auto"/>
              <w:left w:val="single" w:sz="8" w:space="0" w:color="auto"/>
              <w:bottom w:val="single" w:sz="4" w:space="0" w:color="auto"/>
              <w:right w:val="single" w:sz="8" w:space="0" w:color="auto"/>
            </w:tcBorders>
            <w:vAlign w:val="center"/>
          </w:tcPr>
          <w:p w14:paraId="46DDEA66" w14:textId="77777777" w:rsidR="00EE7781" w:rsidRPr="00EE7781" w:rsidRDefault="00EE7781" w:rsidP="00EE7781">
            <w:pPr>
              <w:jc w:val="center"/>
              <w:rPr>
                <w:bCs/>
                <w:sz w:val="20"/>
                <w:szCs w:val="16"/>
              </w:rPr>
            </w:pPr>
            <w:r w:rsidRPr="00EE7781">
              <w:rPr>
                <w:bCs/>
                <w:sz w:val="20"/>
                <w:szCs w:val="16"/>
              </w:rPr>
              <w:t>27</w:t>
            </w:r>
          </w:p>
        </w:tc>
        <w:tc>
          <w:tcPr>
            <w:tcW w:w="647" w:type="pct"/>
            <w:tcBorders>
              <w:top w:val="single" w:sz="8" w:space="0" w:color="auto"/>
              <w:left w:val="single" w:sz="8" w:space="0" w:color="auto"/>
              <w:bottom w:val="single" w:sz="4" w:space="0" w:color="auto"/>
              <w:right w:val="single" w:sz="8" w:space="0" w:color="auto"/>
            </w:tcBorders>
            <w:vAlign w:val="center"/>
          </w:tcPr>
          <w:p w14:paraId="4A763753" w14:textId="77777777" w:rsidR="00EE7781" w:rsidRPr="00EE7781" w:rsidRDefault="00EE7781" w:rsidP="00EE7781">
            <w:pPr>
              <w:jc w:val="center"/>
              <w:rPr>
                <w:bCs/>
                <w:sz w:val="20"/>
                <w:szCs w:val="16"/>
                <w:u w:val="single"/>
              </w:rPr>
            </w:pPr>
            <w:r w:rsidRPr="00EE7781">
              <w:rPr>
                <w:bCs/>
                <w:sz w:val="20"/>
                <w:szCs w:val="16"/>
              </w:rPr>
              <w:t>38*</w:t>
            </w:r>
          </w:p>
        </w:tc>
      </w:tr>
      <w:tr w:rsidR="00EE7781" w:rsidRPr="00EE7781" w14:paraId="5041B466" w14:textId="77777777" w:rsidTr="00430D6A">
        <w:trPr>
          <w:cantSplit/>
          <w:jc w:val="center"/>
        </w:trPr>
        <w:tc>
          <w:tcPr>
            <w:tcW w:w="5000" w:type="pct"/>
            <w:gridSpan w:val="8"/>
            <w:tcBorders>
              <w:top w:val="single" w:sz="4" w:space="0" w:color="auto"/>
              <w:left w:val="nil"/>
              <w:bottom w:val="nil"/>
              <w:right w:val="nil"/>
            </w:tcBorders>
            <w:vAlign w:val="center"/>
          </w:tcPr>
          <w:p w14:paraId="7D5956C6" w14:textId="77777777" w:rsidR="00EE7781" w:rsidRPr="00EE7781" w:rsidRDefault="00EE7781" w:rsidP="00EE7781">
            <w:pPr>
              <w:tabs>
                <w:tab w:val="clear" w:pos="567"/>
              </w:tabs>
              <w:rPr>
                <w:sz w:val="18"/>
              </w:rPr>
            </w:pPr>
            <w:r w:rsidRPr="00EE7781">
              <w:rPr>
                <w:sz w:val="18"/>
              </w:rPr>
              <w:t>a</w:t>
            </w:r>
            <w:r w:rsidRPr="00EE7781">
              <w:rPr>
                <w:sz w:val="18"/>
                <w:szCs w:val="18"/>
              </w:rPr>
              <w:t xml:space="preserve"> </w:t>
            </w:r>
            <w:r w:rsidRPr="00EE7781">
              <w:rPr>
                <w:sz w:val="18"/>
              </w:rPr>
              <w:t>Intent to Treat (ITT) population</w:t>
            </w:r>
          </w:p>
          <w:p w14:paraId="6762EDF4" w14:textId="77777777" w:rsidR="00EE7781" w:rsidRPr="00EE7781" w:rsidRDefault="00EE7781" w:rsidP="00EE7781">
            <w:pPr>
              <w:tabs>
                <w:tab w:val="clear" w:pos="567"/>
              </w:tabs>
              <w:rPr>
                <w:sz w:val="18"/>
              </w:rPr>
            </w:pPr>
            <w:r w:rsidRPr="00EE7781">
              <w:rPr>
                <w:sz w:val="18"/>
              </w:rPr>
              <w:t>b</w:t>
            </w:r>
            <w:r w:rsidRPr="00EE7781">
              <w:rPr>
                <w:sz w:val="18"/>
                <w:szCs w:val="18"/>
              </w:rPr>
              <w:t xml:space="preserve"> </w:t>
            </w:r>
            <w:r w:rsidRPr="00EE7781">
              <w:rPr>
                <w:sz w:val="18"/>
              </w:rPr>
              <w:t>p</w:t>
            </w:r>
            <w:r w:rsidRPr="00EE7781">
              <w:rPr>
                <w:sz w:val="18"/>
                <w:szCs w:val="18"/>
              </w:rPr>
              <w:t>-</w:t>
            </w:r>
            <w:r w:rsidRPr="00EE7781">
              <w:rPr>
                <w:sz w:val="18"/>
              </w:rPr>
              <w:t>value from the stratified log</w:t>
            </w:r>
            <w:r w:rsidRPr="00EE7781">
              <w:rPr>
                <w:sz w:val="18"/>
                <w:szCs w:val="18"/>
              </w:rPr>
              <w:t>-</w:t>
            </w:r>
            <w:r w:rsidRPr="00EE7781">
              <w:rPr>
                <w:sz w:val="18"/>
              </w:rPr>
              <w:t xml:space="preserve">rank test; analysis by line of therapy excludes stratification for therapeutic history; </w:t>
            </w:r>
          </w:p>
          <w:p w14:paraId="594F8594" w14:textId="77777777" w:rsidR="00EE7781" w:rsidRPr="00EE7781" w:rsidRDefault="00EE7781" w:rsidP="00EE7781">
            <w:pPr>
              <w:tabs>
                <w:tab w:val="clear" w:pos="567"/>
              </w:tabs>
              <w:rPr>
                <w:sz w:val="18"/>
              </w:rPr>
            </w:pPr>
            <w:r w:rsidRPr="00EE7781">
              <w:rPr>
                <w:sz w:val="18"/>
              </w:rPr>
              <w:t>p</w:t>
            </w:r>
            <w:r w:rsidRPr="00EE7781">
              <w:rPr>
                <w:sz w:val="18"/>
                <w:szCs w:val="18"/>
              </w:rPr>
              <w:t> &lt; </w:t>
            </w:r>
            <w:r w:rsidRPr="00EE7781">
              <w:rPr>
                <w:sz w:val="18"/>
              </w:rPr>
              <w:t>0.0001</w:t>
            </w:r>
          </w:p>
          <w:p w14:paraId="5AC453BC" w14:textId="77777777" w:rsidR="00EE7781" w:rsidRPr="00EE7781" w:rsidRDefault="00EE7781" w:rsidP="00EE7781">
            <w:pPr>
              <w:tabs>
                <w:tab w:val="clear" w:pos="567"/>
              </w:tabs>
              <w:rPr>
                <w:sz w:val="18"/>
              </w:rPr>
            </w:pPr>
            <w:r w:rsidRPr="00EE7781">
              <w:rPr>
                <w:sz w:val="18"/>
              </w:rPr>
              <w:t>c</w:t>
            </w:r>
            <w:r w:rsidRPr="00EE7781">
              <w:rPr>
                <w:sz w:val="18"/>
                <w:szCs w:val="18"/>
              </w:rPr>
              <w:t xml:space="preserve"> </w:t>
            </w:r>
            <w:r w:rsidRPr="00EE7781">
              <w:rPr>
                <w:sz w:val="18"/>
              </w:rPr>
              <w:t>Response population includes patients who had measurable disease at baseline and received at least 1</w:t>
            </w:r>
            <w:r w:rsidRPr="00EE7781">
              <w:rPr>
                <w:sz w:val="18"/>
                <w:szCs w:val="18"/>
              </w:rPr>
              <w:t xml:space="preserve"> </w:t>
            </w:r>
            <w:r w:rsidRPr="00EE7781">
              <w:rPr>
                <w:sz w:val="18"/>
              </w:rPr>
              <w:t>dose of study medicinal product.</w:t>
            </w:r>
          </w:p>
          <w:p w14:paraId="38CD2C63" w14:textId="77777777" w:rsidR="00EE7781" w:rsidRPr="00EE7781" w:rsidRDefault="00EE7781" w:rsidP="00EE7781">
            <w:pPr>
              <w:tabs>
                <w:tab w:val="clear" w:pos="567"/>
              </w:tabs>
              <w:rPr>
                <w:sz w:val="18"/>
              </w:rPr>
            </w:pPr>
            <w:r w:rsidRPr="00EE7781">
              <w:rPr>
                <w:sz w:val="18"/>
              </w:rPr>
              <w:t>d</w:t>
            </w:r>
            <w:r w:rsidRPr="00EE7781">
              <w:rPr>
                <w:sz w:val="18"/>
                <w:szCs w:val="18"/>
              </w:rPr>
              <w:t xml:space="preserve"> </w:t>
            </w:r>
            <w:r w:rsidRPr="00EE7781">
              <w:rPr>
                <w:sz w:val="18"/>
              </w:rPr>
              <w:t>p</w:t>
            </w:r>
            <w:r w:rsidRPr="00EE7781">
              <w:rPr>
                <w:sz w:val="18"/>
                <w:szCs w:val="18"/>
              </w:rPr>
              <w:t>-</w:t>
            </w:r>
            <w:r w:rsidRPr="00EE7781">
              <w:rPr>
                <w:sz w:val="18"/>
              </w:rPr>
              <w:t>value from the Cochran</w:t>
            </w:r>
            <w:r w:rsidRPr="00EE7781">
              <w:rPr>
                <w:sz w:val="18"/>
                <w:szCs w:val="18"/>
              </w:rPr>
              <w:t>-</w:t>
            </w:r>
            <w:r w:rsidRPr="00EE7781">
              <w:rPr>
                <w:sz w:val="18"/>
              </w:rPr>
              <w:t>Mantel</w:t>
            </w:r>
            <w:r w:rsidRPr="00EE7781">
              <w:rPr>
                <w:sz w:val="18"/>
                <w:szCs w:val="18"/>
              </w:rPr>
              <w:t>-</w:t>
            </w:r>
            <w:r w:rsidRPr="00EE7781">
              <w:rPr>
                <w:sz w:val="18"/>
              </w:rPr>
              <w:t>Haenszel chi</w:t>
            </w:r>
            <w:r w:rsidRPr="00EE7781">
              <w:rPr>
                <w:sz w:val="18"/>
                <w:szCs w:val="18"/>
              </w:rPr>
              <w:t>-</w:t>
            </w:r>
            <w:r w:rsidRPr="00EE7781">
              <w:rPr>
                <w:sz w:val="18"/>
              </w:rPr>
              <w:t>square test adjusted for the stratification factors; analysis by line of therapy excludes stratification for therapeutic history</w:t>
            </w:r>
          </w:p>
          <w:p w14:paraId="322CAAAE" w14:textId="77777777" w:rsidR="00EE7781" w:rsidRPr="00EE7781" w:rsidRDefault="00EE7781" w:rsidP="00EE7781">
            <w:pPr>
              <w:tabs>
                <w:tab w:val="clear" w:pos="567"/>
              </w:tabs>
              <w:rPr>
                <w:sz w:val="18"/>
              </w:rPr>
            </w:pPr>
            <w:r w:rsidRPr="00EE7781">
              <w:rPr>
                <w:snapToGrid w:val="0"/>
                <w:sz w:val="18"/>
                <w:szCs w:val="18"/>
              </w:rPr>
              <w:t>*</w:t>
            </w:r>
            <w:r w:rsidRPr="00EE7781">
              <w:rPr>
                <w:sz w:val="18"/>
                <w:szCs w:val="18"/>
              </w:rPr>
              <w:t xml:space="preserve"> </w:t>
            </w:r>
            <w:r w:rsidRPr="00EE7781">
              <w:rPr>
                <w:sz w:val="18"/>
              </w:rPr>
              <w:t>CR+PR+MR **CR=CR, (IF</w:t>
            </w:r>
            <w:r w:rsidRPr="00EE7781">
              <w:rPr>
                <w:sz w:val="18"/>
                <w:szCs w:val="18"/>
              </w:rPr>
              <w:t>-);</w:t>
            </w:r>
            <w:r w:rsidRPr="00EE7781">
              <w:rPr>
                <w:sz w:val="18"/>
              </w:rPr>
              <w:t xml:space="preserve"> nCR=CR (IF+)</w:t>
            </w:r>
          </w:p>
          <w:p w14:paraId="74505341" w14:textId="77777777" w:rsidR="00EE7781" w:rsidRPr="00EE7781" w:rsidRDefault="00EE7781" w:rsidP="00EE7781">
            <w:pPr>
              <w:tabs>
                <w:tab w:val="clear" w:pos="567"/>
              </w:tabs>
              <w:rPr>
                <w:sz w:val="18"/>
              </w:rPr>
            </w:pPr>
            <w:r w:rsidRPr="00EE7781">
              <w:rPr>
                <w:sz w:val="18"/>
              </w:rPr>
              <w:t>TTP</w:t>
            </w:r>
            <w:r w:rsidRPr="00EE7781">
              <w:rPr>
                <w:sz w:val="18"/>
                <w:szCs w:val="18"/>
              </w:rPr>
              <w:t>-</w:t>
            </w:r>
            <w:r w:rsidRPr="00EE7781">
              <w:rPr>
                <w:sz w:val="18"/>
              </w:rPr>
              <w:t>Time to Progression</w:t>
            </w:r>
          </w:p>
          <w:p w14:paraId="4896D3BB" w14:textId="77777777" w:rsidR="00EE7781" w:rsidRPr="00EE7781" w:rsidRDefault="00EE7781" w:rsidP="00EE7781">
            <w:pPr>
              <w:tabs>
                <w:tab w:val="clear" w:pos="567"/>
              </w:tabs>
              <w:rPr>
                <w:sz w:val="18"/>
              </w:rPr>
            </w:pPr>
            <w:r w:rsidRPr="00EE7781">
              <w:rPr>
                <w:sz w:val="18"/>
              </w:rPr>
              <w:t>CI=Confidence Interval</w:t>
            </w:r>
          </w:p>
          <w:p w14:paraId="5D459528" w14:textId="77777777" w:rsidR="00EE7781" w:rsidRPr="00EE7781" w:rsidRDefault="00EE7781" w:rsidP="00EE7781">
            <w:pPr>
              <w:tabs>
                <w:tab w:val="clear" w:pos="567"/>
              </w:tabs>
              <w:rPr>
                <w:sz w:val="18"/>
              </w:rPr>
            </w:pPr>
            <w:r w:rsidRPr="00EE7781">
              <w:rPr>
                <w:sz w:val="18"/>
                <w:szCs w:val="18"/>
              </w:rPr>
              <w:t>Bz= bortezomib</w:t>
            </w:r>
            <w:r w:rsidRPr="00EE7781">
              <w:rPr>
                <w:sz w:val="18"/>
              </w:rPr>
              <w:t>; Dex=dexamethasone</w:t>
            </w:r>
          </w:p>
          <w:p w14:paraId="517812C5" w14:textId="77777777" w:rsidR="00EE7781" w:rsidRPr="00EE7781" w:rsidRDefault="00EE7781" w:rsidP="00EE7781">
            <w:pPr>
              <w:tabs>
                <w:tab w:val="clear" w:pos="567"/>
              </w:tabs>
              <w:rPr>
                <w:sz w:val="18"/>
              </w:rPr>
            </w:pPr>
            <w:r w:rsidRPr="00EE7781">
              <w:rPr>
                <w:sz w:val="18"/>
              </w:rPr>
              <w:t>CR=Complete Response; nCR=near Complete response</w:t>
            </w:r>
          </w:p>
          <w:p w14:paraId="0674F759" w14:textId="77777777" w:rsidR="00EE7781" w:rsidRPr="00EE7781" w:rsidRDefault="00EE7781" w:rsidP="00EE7781">
            <w:pPr>
              <w:tabs>
                <w:tab w:val="clear" w:pos="567"/>
              </w:tabs>
              <w:rPr>
                <w:sz w:val="16"/>
                <w:szCs w:val="16"/>
              </w:rPr>
            </w:pPr>
            <w:r w:rsidRPr="00EE7781">
              <w:rPr>
                <w:sz w:val="18"/>
              </w:rPr>
              <w:t>PR=Partial Response; MR=Minimal response</w:t>
            </w:r>
          </w:p>
        </w:tc>
      </w:tr>
    </w:tbl>
    <w:p w14:paraId="03B28733" w14:textId="77777777" w:rsidR="00EE7781" w:rsidRPr="00EE7781" w:rsidRDefault="00EE7781" w:rsidP="00EE7781"/>
    <w:p w14:paraId="72F95058" w14:textId="77777777" w:rsidR="00EE7781" w:rsidRPr="00EE7781" w:rsidRDefault="00EE7781" w:rsidP="00EE7781">
      <w:r w:rsidRPr="00EE7781">
        <w:rPr>
          <w:bCs/>
          <w:iCs/>
          <w:szCs w:val="22"/>
        </w:rPr>
        <w:t xml:space="preserve">In the Phase II study, patients who did not obtain an optimal response to therapy with </w:t>
      </w:r>
      <w:r w:rsidRPr="00EE7781">
        <w:rPr>
          <w:bCs/>
          <w:iCs/>
          <w:szCs w:val="22"/>
          <w:lang w:val="en-US"/>
        </w:rPr>
        <w:t>bortezomib</w:t>
      </w:r>
      <w:r w:rsidRPr="00EE7781">
        <w:rPr>
          <w:bCs/>
          <w:iCs/>
          <w:szCs w:val="22"/>
        </w:rPr>
        <w:t xml:space="preserve"> alone were able to receive high</w:t>
      </w:r>
      <w:r w:rsidRPr="00EE7781">
        <w:rPr>
          <w:bCs/>
          <w:iCs/>
          <w:szCs w:val="22"/>
        </w:rPr>
        <w:noBreakHyphen/>
        <w:t xml:space="preserve">dose dexamethasone in conjunction with </w:t>
      </w:r>
      <w:r w:rsidRPr="00EE7781">
        <w:rPr>
          <w:bCs/>
          <w:iCs/>
          <w:szCs w:val="22"/>
          <w:lang w:val="en-US"/>
        </w:rPr>
        <w:t>bortezomib</w:t>
      </w:r>
      <w:r w:rsidRPr="00EE7781">
        <w:rPr>
          <w:bCs/>
          <w:iCs/>
          <w:szCs w:val="22"/>
        </w:rPr>
        <w:t>.</w:t>
      </w:r>
      <w:r w:rsidRPr="00EE7781">
        <w:t xml:space="preserve"> The protocol allowed patients to receive dexamethasone if they had had a less than optimal response to </w:t>
      </w:r>
      <w:r w:rsidRPr="00EE7781">
        <w:rPr>
          <w:lang w:val="en-US"/>
        </w:rPr>
        <w:t>bortezomib</w:t>
      </w:r>
      <w:r w:rsidRPr="00EE7781">
        <w:t xml:space="preserve"> alone. A total of 74 evaluable patients were administered dexamethasone in combination with </w:t>
      </w:r>
      <w:r w:rsidRPr="00EE7781">
        <w:rPr>
          <w:lang w:val="en-US"/>
        </w:rPr>
        <w:t>bortezomib</w:t>
      </w:r>
      <w:r w:rsidRPr="00EE7781">
        <w:t>. Eighteen percent of patients achieved, or had an improved response [MR (11%) or PR (7%)] with combination treatment.</w:t>
      </w:r>
    </w:p>
    <w:p w14:paraId="618C2F3C" w14:textId="77777777" w:rsidR="00EE7781" w:rsidRPr="00EE7781" w:rsidRDefault="00EE7781" w:rsidP="00EE7781"/>
    <w:p w14:paraId="59FD06F5" w14:textId="77777777" w:rsidR="00EE7781" w:rsidRPr="00EE7781" w:rsidRDefault="00EE7781" w:rsidP="00EE7781">
      <w:pPr>
        <w:rPr>
          <w:i/>
        </w:rPr>
      </w:pPr>
      <w:r w:rsidRPr="00EE7781">
        <w:rPr>
          <w:i/>
        </w:rPr>
        <w:t xml:space="preserve">Clinical efficacy with subcutaneous administration of </w:t>
      </w:r>
      <w:r w:rsidRPr="00EE7781">
        <w:rPr>
          <w:i/>
          <w:lang w:val="en-US"/>
        </w:rPr>
        <w:t>bortezomib</w:t>
      </w:r>
      <w:r w:rsidRPr="00EE7781">
        <w:rPr>
          <w:i/>
        </w:rPr>
        <w:t xml:space="preserve"> in patients with </w:t>
      </w:r>
      <w:r w:rsidRPr="00EE7781">
        <w:rPr>
          <w:i/>
          <w:snapToGrid w:val="0"/>
        </w:rPr>
        <w:t xml:space="preserve">relapsed/refractory </w:t>
      </w:r>
      <w:r w:rsidRPr="00EE7781">
        <w:rPr>
          <w:i/>
        </w:rPr>
        <w:t>multiple myeloma</w:t>
      </w:r>
    </w:p>
    <w:p w14:paraId="5B00D000" w14:textId="77777777" w:rsidR="00EE7781" w:rsidRPr="00EE7781" w:rsidRDefault="00EE7781" w:rsidP="00EE7781">
      <w:pPr>
        <w:rPr>
          <w:snapToGrid w:val="0"/>
        </w:rPr>
      </w:pPr>
      <w:r w:rsidRPr="00EE7781">
        <w:t>An open label, randomised, Phase III non</w:t>
      </w:r>
      <w:r w:rsidRPr="00EE7781">
        <w:noBreakHyphen/>
        <w:t xml:space="preserve">inferiority study compared the efficacy and safety of the subcutaneous administration of </w:t>
      </w:r>
      <w:r w:rsidRPr="00EE7781">
        <w:rPr>
          <w:lang w:val="en-US"/>
        </w:rPr>
        <w:t>bortezomib</w:t>
      </w:r>
      <w:r w:rsidRPr="00EE7781">
        <w:t xml:space="preserve"> versus the intravenous administration. This study included 222 patients with </w:t>
      </w:r>
      <w:r w:rsidRPr="00EE7781">
        <w:rPr>
          <w:snapToGrid w:val="0"/>
        </w:rPr>
        <w:t xml:space="preserve">relapsed/refractory </w:t>
      </w:r>
      <w:r w:rsidRPr="00EE7781">
        <w:t>multiple myeloma, who were randomised in a 2:1 ratio to receive 1.3 mg/m</w:t>
      </w:r>
      <w:r w:rsidRPr="00EE7781">
        <w:rPr>
          <w:vertAlign w:val="superscript"/>
        </w:rPr>
        <w:t>2</w:t>
      </w:r>
      <w:r w:rsidRPr="00EE7781">
        <w:t xml:space="preserve"> of </w:t>
      </w:r>
      <w:r w:rsidRPr="00EE7781">
        <w:rPr>
          <w:lang w:val="en-US"/>
        </w:rPr>
        <w:t>bortezomib</w:t>
      </w:r>
      <w:r w:rsidRPr="00EE7781">
        <w:t xml:space="preserve"> by either the subcutaneous or intravenous route for 8 cycles. </w:t>
      </w:r>
      <w:r w:rsidRPr="00EE7781">
        <w:rPr>
          <w:bCs/>
          <w:iCs/>
          <w:szCs w:val="22"/>
        </w:rPr>
        <w:t xml:space="preserve">Patients who did not obtain an optimal response (less than Complete Response [CR]) to therapy with </w:t>
      </w:r>
      <w:r w:rsidRPr="00EE7781">
        <w:rPr>
          <w:bCs/>
          <w:iCs/>
          <w:szCs w:val="22"/>
          <w:lang w:val="en-US"/>
        </w:rPr>
        <w:t>bortezomib</w:t>
      </w:r>
      <w:r w:rsidRPr="00EE7781">
        <w:rPr>
          <w:bCs/>
          <w:iCs/>
          <w:szCs w:val="22"/>
        </w:rPr>
        <w:t xml:space="preserve"> alone after 4 cycles were allowed to receive dexamethasone 20 mg daily on the day of and after </w:t>
      </w:r>
      <w:r w:rsidRPr="00EE7781">
        <w:rPr>
          <w:bCs/>
          <w:iCs/>
          <w:szCs w:val="22"/>
          <w:lang w:val="en-US"/>
        </w:rPr>
        <w:t>bortezomib</w:t>
      </w:r>
      <w:r w:rsidRPr="00EE7781">
        <w:rPr>
          <w:bCs/>
          <w:iCs/>
          <w:szCs w:val="22"/>
        </w:rPr>
        <w:t xml:space="preserve"> administration. </w:t>
      </w:r>
      <w:r w:rsidRPr="00EE7781">
        <w:t xml:space="preserve">Patients with baseline </w:t>
      </w:r>
      <w:r w:rsidRPr="00EE7781">
        <w:rPr>
          <w:snapToGrid w:val="0"/>
        </w:rPr>
        <w:t xml:space="preserve">Grade ≥ 2 </w:t>
      </w:r>
      <w:r w:rsidRPr="00EE7781">
        <w:t xml:space="preserve">peripheral neuropathy </w:t>
      </w:r>
      <w:r w:rsidRPr="00EE7781">
        <w:rPr>
          <w:snapToGrid w:val="0"/>
        </w:rPr>
        <w:t>or platelet counts &lt; 50,000/µl were excluded. A total of 218 patients were evaluable for response.</w:t>
      </w:r>
    </w:p>
    <w:p w14:paraId="49387886" w14:textId="77777777" w:rsidR="00EE7781" w:rsidRPr="00EE7781" w:rsidRDefault="00EE7781" w:rsidP="00EE7781"/>
    <w:p w14:paraId="1674956F" w14:textId="77777777" w:rsidR="00EE7781" w:rsidRPr="00EE7781" w:rsidRDefault="00EE7781" w:rsidP="00EE7781">
      <w:pPr>
        <w:tabs>
          <w:tab w:val="clear" w:pos="567"/>
        </w:tabs>
        <w:rPr>
          <w:bCs/>
          <w:szCs w:val="22"/>
        </w:rPr>
      </w:pPr>
      <w:r w:rsidRPr="00EE7781">
        <w:rPr>
          <w:szCs w:val="22"/>
        </w:rPr>
        <w:t>This study met its primary objective of non</w:t>
      </w:r>
      <w:r w:rsidRPr="00EE7781">
        <w:rPr>
          <w:szCs w:val="22"/>
        </w:rPr>
        <w:noBreakHyphen/>
        <w:t xml:space="preserve">inferiority for response rate (CR+PR) after 4 cycles of single agent </w:t>
      </w:r>
      <w:r w:rsidRPr="00EE7781">
        <w:rPr>
          <w:szCs w:val="22"/>
          <w:lang w:val="en-US"/>
        </w:rPr>
        <w:t>bortezomib</w:t>
      </w:r>
      <w:r w:rsidRPr="00EE7781">
        <w:rPr>
          <w:szCs w:val="22"/>
        </w:rPr>
        <w:t xml:space="preserve"> for both the subcutaneous and intravenous routes, 42% in both groups. In addition, secondary response</w:t>
      </w:r>
      <w:r w:rsidRPr="00EE7781">
        <w:rPr>
          <w:szCs w:val="22"/>
        </w:rPr>
        <w:noBreakHyphen/>
        <w:t>related and time to event related efficacy endpoints showed consistent results for subcutaneous and intravenous administration</w:t>
      </w:r>
      <w:r w:rsidRPr="00EE7781">
        <w:rPr>
          <w:bCs/>
          <w:szCs w:val="22"/>
        </w:rPr>
        <w:t xml:space="preserve"> (Table 15).</w:t>
      </w:r>
    </w:p>
    <w:p w14:paraId="11957441" w14:textId="77777777" w:rsidR="00EE7781" w:rsidRPr="00EE7781" w:rsidRDefault="00EE7781" w:rsidP="00EE7781">
      <w:pPr>
        <w:tabs>
          <w:tab w:val="clear" w:pos="567"/>
        </w:tabs>
        <w:rPr>
          <w:bCs/>
          <w:szCs w:val="22"/>
        </w:rPr>
      </w:pPr>
    </w:p>
    <w:p w14:paraId="2D99AC8B" w14:textId="77777777" w:rsidR="00EE7781" w:rsidRPr="00EE7781" w:rsidRDefault="00EE7781" w:rsidP="00EE7781">
      <w:pPr>
        <w:keepNext/>
        <w:ind w:left="1134" w:hanging="1134"/>
        <w:rPr>
          <w:i/>
          <w:szCs w:val="22"/>
        </w:rPr>
      </w:pPr>
      <w:r w:rsidRPr="00EE7781">
        <w:rPr>
          <w:i/>
          <w:szCs w:val="22"/>
        </w:rPr>
        <w:t>Table 15:</w:t>
      </w:r>
      <w:r w:rsidRPr="00EE7781">
        <w:rPr>
          <w:i/>
          <w:szCs w:val="22"/>
        </w:rPr>
        <w:tab/>
        <w:t xml:space="preserve">Summary of efficacy analyses comparing subcutaneous and intravenous administrations of </w:t>
      </w:r>
      <w:r w:rsidRPr="00EE7781">
        <w:rPr>
          <w:i/>
          <w:szCs w:val="22"/>
          <w:lang w:val="en-US"/>
        </w:rPr>
        <w:t>bortezomib</w:t>
      </w:r>
    </w:p>
    <w:tbl>
      <w:tblPr>
        <w:tblW w:w="9072" w:type="dxa"/>
        <w:jc w:val="center"/>
        <w:tblCellMar>
          <w:left w:w="0" w:type="dxa"/>
          <w:right w:w="0" w:type="dxa"/>
        </w:tblCellMar>
        <w:tblLook w:val="0000" w:firstRow="0" w:lastRow="0" w:firstColumn="0" w:lastColumn="0" w:noHBand="0" w:noVBand="0"/>
      </w:tblPr>
      <w:tblGrid>
        <w:gridCol w:w="3904"/>
        <w:gridCol w:w="2579"/>
        <w:gridCol w:w="2589"/>
      </w:tblGrid>
      <w:tr w:rsidR="00EE7781" w:rsidRPr="00EE7781" w14:paraId="16C059B7" w14:textId="77777777" w:rsidTr="00430D6A">
        <w:trPr>
          <w:cantSplit/>
          <w:tblHeader/>
          <w:jc w:val="center"/>
        </w:trPr>
        <w:tc>
          <w:tcPr>
            <w:tcW w:w="4016" w:type="dxa"/>
            <w:tcBorders>
              <w:top w:val="single" w:sz="4" w:space="0" w:color="auto"/>
              <w:bottom w:val="single" w:sz="8" w:space="0" w:color="auto"/>
            </w:tcBorders>
            <w:tcMar>
              <w:top w:w="0" w:type="dxa"/>
              <w:left w:w="108" w:type="dxa"/>
              <w:bottom w:w="0" w:type="dxa"/>
              <w:right w:w="108" w:type="dxa"/>
            </w:tcMar>
            <w:vAlign w:val="bottom"/>
          </w:tcPr>
          <w:p w14:paraId="7B7D1C8C" w14:textId="77777777" w:rsidR="00EE7781" w:rsidRPr="00EE7781" w:rsidRDefault="00EE7781" w:rsidP="00EE7781">
            <w:pPr>
              <w:keepNext/>
              <w:tabs>
                <w:tab w:val="clear" w:pos="567"/>
              </w:tabs>
              <w:rPr>
                <w:b/>
                <w:bCs/>
                <w:szCs w:val="22"/>
                <w:lang w:val="en-US"/>
              </w:rPr>
            </w:pPr>
          </w:p>
        </w:tc>
        <w:tc>
          <w:tcPr>
            <w:tcW w:w="2634" w:type="dxa"/>
            <w:tcBorders>
              <w:top w:val="single" w:sz="8" w:space="0" w:color="auto"/>
              <w:left w:val="nil"/>
              <w:bottom w:val="single" w:sz="8" w:space="0" w:color="auto"/>
              <w:right w:val="nil"/>
            </w:tcBorders>
            <w:tcMar>
              <w:top w:w="0" w:type="dxa"/>
              <w:left w:w="108" w:type="dxa"/>
              <w:bottom w:w="0" w:type="dxa"/>
              <w:right w:w="108" w:type="dxa"/>
            </w:tcMar>
          </w:tcPr>
          <w:p w14:paraId="09BD0EB7" w14:textId="77777777" w:rsidR="00EE7781" w:rsidRPr="00EE7781" w:rsidRDefault="00EE7781" w:rsidP="00EE7781">
            <w:pPr>
              <w:keepNext/>
              <w:jc w:val="center"/>
              <w:rPr>
                <w:b/>
                <w:szCs w:val="22"/>
              </w:rPr>
            </w:pPr>
            <w:r w:rsidRPr="00EE7781">
              <w:rPr>
                <w:b/>
                <w:szCs w:val="22"/>
                <w:lang w:val="en-US"/>
              </w:rPr>
              <w:t>bortezomib</w:t>
            </w:r>
            <w:r w:rsidRPr="00EE7781">
              <w:rPr>
                <w:b/>
                <w:szCs w:val="22"/>
              </w:rPr>
              <w:t xml:space="preserve"> intravenous arm</w:t>
            </w:r>
          </w:p>
        </w:tc>
        <w:tc>
          <w:tcPr>
            <w:tcW w:w="2637" w:type="dxa"/>
            <w:tcBorders>
              <w:top w:val="single" w:sz="8" w:space="0" w:color="auto"/>
              <w:left w:val="nil"/>
              <w:bottom w:val="single" w:sz="8" w:space="0" w:color="auto"/>
              <w:right w:val="nil"/>
            </w:tcBorders>
            <w:tcMar>
              <w:top w:w="0" w:type="dxa"/>
              <w:left w:w="108" w:type="dxa"/>
              <w:bottom w:w="0" w:type="dxa"/>
              <w:right w:w="108" w:type="dxa"/>
            </w:tcMar>
          </w:tcPr>
          <w:p w14:paraId="34EA2CAB" w14:textId="77777777" w:rsidR="00EE7781" w:rsidRPr="00EE7781" w:rsidRDefault="00EE7781" w:rsidP="00EE7781">
            <w:pPr>
              <w:keepNext/>
              <w:jc w:val="center"/>
              <w:rPr>
                <w:b/>
                <w:szCs w:val="22"/>
              </w:rPr>
            </w:pPr>
            <w:r w:rsidRPr="00EE7781">
              <w:rPr>
                <w:b/>
                <w:szCs w:val="22"/>
                <w:lang w:val="en-US"/>
              </w:rPr>
              <w:t>bortezomib</w:t>
            </w:r>
            <w:r w:rsidRPr="00EE7781">
              <w:rPr>
                <w:b/>
                <w:szCs w:val="22"/>
              </w:rPr>
              <w:t xml:space="preserve"> subcutaneous arm</w:t>
            </w:r>
          </w:p>
        </w:tc>
      </w:tr>
      <w:tr w:rsidR="00EE7781" w:rsidRPr="00EE7781" w14:paraId="29CD6C6D" w14:textId="77777777" w:rsidTr="00430D6A">
        <w:trPr>
          <w:cantSplit/>
          <w:jc w:val="center"/>
        </w:trPr>
        <w:tc>
          <w:tcPr>
            <w:tcW w:w="4016" w:type="dxa"/>
            <w:tcBorders>
              <w:top w:val="single" w:sz="8" w:space="0" w:color="auto"/>
              <w:left w:val="nil"/>
              <w:bottom w:val="single" w:sz="8" w:space="0" w:color="auto"/>
              <w:right w:val="nil"/>
            </w:tcBorders>
            <w:tcMar>
              <w:top w:w="0" w:type="dxa"/>
              <w:left w:w="108" w:type="dxa"/>
              <w:bottom w:w="0" w:type="dxa"/>
              <w:right w:w="108" w:type="dxa"/>
            </w:tcMar>
          </w:tcPr>
          <w:p w14:paraId="6C3E80CB" w14:textId="77777777" w:rsidR="00EE7781" w:rsidRPr="00EE7781" w:rsidRDefault="00EE7781" w:rsidP="00EE7781">
            <w:pPr>
              <w:keepNext/>
              <w:tabs>
                <w:tab w:val="clear" w:pos="567"/>
              </w:tabs>
              <w:rPr>
                <w:b/>
                <w:bCs/>
                <w:szCs w:val="22"/>
                <w:lang w:val="en-US"/>
              </w:rPr>
            </w:pPr>
            <w:r w:rsidRPr="00EE7781">
              <w:rPr>
                <w:b/>
                <w:bCs/>
                <w:szCs w:val="22"/>
                <w:lang w:val="en-US"/>
              </w:rPr>
              <w:t>Response evaluable population</w:t>
            </w:r>
          </w:p>
        </w:tc>
        <w:tc>
          <w:tcPr>
            <w:tcW w:w="2634" w:type="dxa"/>
            <w:tcBorders>
              <w:top w:val="nil"/>
              <w:left w:val="nil"/>
              <w:bottom w:val="single" w:sz="8" w:space="0" w:color="auto"/>
              <w:right w:val="nil"/>
            </w:tcBorders>
            <w:tcMar>
              <w:top w:w="0" w:type="dxa"/>
              <w:left w:w="108" w:type="dxa"/>
              <w:bottom w:w="0" w:type="dxa"/>
              <w:right w:w="108" w:type="dxa"/>
            </w:tcMar>
          </w:tcPr>
          <w:p w14:paraId="34DFD83E" w14:textId="77777777" w:rsidR="00EE7781" w:rsidRPr="00EE7781" w:rsidRDefault="00EE7781" w:rsidP="00EE7781">
            <w:pPr>
              <w:keepNext/>
              <w:tabs>
                <w:tab w:val="clear" w:pos="567"/>
              </w:tabs>
              <w:jc w:val="center"/>
              <w:rPr>
                <w:b/>
                <w:bCs/>
                <w:szCs w:val="22"/>
                <w:lang w:val="en-US"/>
              </w:rPr>
            </w:pPr>
            <w:r w:rsidRPr="00EE7781">
              <w:rPr>
                <w:b/>
                <w:bCs/>
                <w:szCs w:val="22"/>
                <w:lang w:val="en-US"/>
              </w:rPr>
              <w:t>n=73</w:t>
            </w:r>
          </w:p>
        </w:tc>
        <w:tc>
          <w:tcPr>
            <w:tcW w:w="2637" w:type="dxa"/>
            <w:tcBorders>
              <w:top w:val="nil"/>
              <w:left w:val="nil"/>
              <w:bottom w:val="single" w:sz="8" w:space="0" w:color="auto"/>
              <w:right w:val="nil"/>
            </w:tcBorders>
            <w:tcMar>
              <w:top w:w="0" w:type="dxa"/>
              <w:left w:w="108" w:type="dxa"/>
              <w:bottom w:w="0" w:type="dxa"/>
              <w:right w:w="108" w:type="dxa"/>
            </w:tcMar>
          </w:tcPr>
          <w:p w14:paraId="0A779CF7" w14:textId="77777777" w:rsidR="00EE7781" w:rsidRPr="00EE7781" w:rsidRDefault="00EE7781" w:rsidP="00EE7781">
            <w:pPr>
              <w:keepNext/>
              <w:tabs>
                <w:tab w:val="clear" w:pos="567"/>
              </w:tabs>
              <w:jc w:val="center"/>
              <w:rPr>
                <w:b/>
                <w:bCs/>
                <w:szCs w:val="22"/>
                <w:lang w:val="en-US"/>
              </w:rPr>
            </w:pPr>
            <w:r w:rsidRPr="00EE7781">
              <w:rPr>
                <w:b/>
                <w:bCs/>
                <w:szCs w:val="22"/>
                <w:lang w:val="en-US"/>
              </w:rPr>
              <w:t>n=145</w:t>
            </w:r>
          </w:p>
        </w:tc>
      </w:tr>
      <w:tr w:rsidR="00EE7781" w:rsidRPr="00EE7781" w14:paraId="0C541A5B" w14:textId="77777777" w:rsidTr="00430D6A">
        <w:trPr>
          <w:cantSplit/>
          <w:jc w:val="center"/>
        </w:trPr>
        <w:tc>
          <w:tcPr>
            <w:tcW w:w="4016" w:type="dxa"/>
            <w:tcMar>
              <w:top w:w="0" w:type="dxa"/>
              <w:left w:w="108" w:type="dxa"/>
              <w:bottom w:w="0" w:type="dxa"/>
              <w:right w:w="108" w:type="dxa"/>
            </w:tcMar>
          </w:tcPr>
          <w:p w14:paraId="48C54A05" w14:textId="77777777" w:rsidR="00EE7781" w:rsidRPr="00EE7781" w:rsidRDefault="00EE7781" w:rsidP="00EE7781">
            <w:pPr>
              <w:keepNext/>
              <w:tabs>
                <w:tab w:val="clear" w:pos="567"/>
              </w:tabs>
              <w:rPr>
                <w:b/>
                <w:bCs/>
                <w:szCs w:val="22"/>
                <w:lang w:val="en-US"/>
              </w:rPr>
            </w:pPr>
            <w:r w:rsidRPr="00EE7781">
              <w:rPr>
                <w:b/>
                <w:bCs/>
                <w:szCs w:val="22"/>
                <w:lang w:val="en-US"/>
              </w:rPr>
              <w:t>Response Rate at 4 cycles n (%)</w:t>
            </w:r>
          </w:p>
        </w:tc>
        <w:tc>
          <w:tcPr>
            <w:tcW w:w="2634" w:type="dxa"/>
            <w:tcMar>
              <w:top w:w="0" w:type="dxa"/>
              <w:left w:w="108" w:type="dxa"/>
              <w:bottom w:w="0" w:type="dxa"/>
              <w:right w:w="108" w:type="dxa"/>
            </w:tcMar>
          </w:tcPr>
          <w:p w14:paraId="53B5730A" w14:textId="77777777" w:rsidR="00EE7781" w:rsidRPr="00EE7781" w:rsidRDefault="00EE7781" w:rsidP="00EE7781">
            <w:pPr>
              <w:keepNext/>
              <w:tabs>
                <w:tab w:val="clear" w:pos="567"/>
              </w:tabs>
              <w:jc w:val="center"/>
              <w:rPr>
                <w:b/>
                <w:bCs/>
                <w:szCs w:val="22"/>
                <w:lang w:val="en-US"/>
              </w:rPr>
            </w:pPr>
          </w:p>
        </w:tc>
        <w:tc>
          <w:tcPr>
            <w:tcW w:w="2637" w:type="dxa"/>
            <w:tcMar>
              <w:top w:w="0" w:type="dxa"/>
              <w:left w:w="108" w:type="dxa"/>
              <w:bottom w:w="0" w:type="dxa"/>
              <w:right w:w="108" w:type="dxa"/>
            </w:tcMar>
          </w:tcPr>
          <w:p w14:paraId="730B1C93" w14:textId="77777777" w:rsidR="00EE7781" w:rsidRPr="00EE7781" w:rsidRDefault="00EE7781" w:rsidP="00EE7781">
            <w:pPr>
              <w:keepNext/>
              <w:tabs>
                <w:tab w:val="clear" w:pos="567"/>
              </w:tabs>
              <w:jc w:val="center"/>
              <w:rPr>
                <w:b/>
                <w:bCs/>
                <w:szCs w:val="22"/>
                <w:lang w:val="en-US"/>
              </w:rPr>
            </w:pPr>
          </w:p>
        </w:tc>
      </w:tr>
      <w:tr w:rsidR="00EE7781" w:rsidRPr="00EE7781" w14:paraId="2792EA4C" w14:textId="77777777" w:rsidTr="00430D6A">
        <w:trPr>
          <w:cantSplit/>
          <w:jc w:val="center"/>
        </w:trPr>
        <w:tc>
          <w:tcPr>
            <w:tcW w:w="4016" w:type="dxa"/>
            <w:tcMar>
              <w:top w:w="0" w:type="dxa"/>
              <w:left w:w="108" w:type="dxa"/>
              <w:bottom w:w="0" w:type="dxa"/>
              <w:right w:w="108" w:type="dxa"/>
            </w:tcMar>
          </w:tcPr>
          <w:p w14:paraId="1183DEB7" w14:textId="77777777" w:rsidR="00EE7781" w:rsidRPr="00EE7781" w:rsidRDefault="00EE7781" w:rsidP="00EE7781">
            <w:pPr>
              <w:tabs>
                <w:tab w:val="clear" w:pos="567"/>
              </w:tabs>
              <w:rPr>
                <w:bCs/>
                <w:szCs w:val="22"/>
                <w:lang w:val="en-US"/>
              </w:rPr>
            </w:pPr>
            <w:r w:rsidRPr="00EE7781">
              <w:rPr>
                <w:bCs/>
                <w:szCs w:val="22"/>
                <w:lang w:val="en-US"/>
              </w:rPr>
              <w:t>ORR (CR+PR)</w:t>
            </w:r>
          </w:p>
        </w:tc>
        <w:tc>
          <w:tcPr>
            <w:tcW w:w="2634" w:type="dxa"/>
            <w:tcMar>
              <w:top w:w="0" w:type="dxa"/>
              <w:left w:w="108" w:type="dxa"/>
              <w:bottom w:w="0" w:type="dxa"/>
              <w:right w:w="108" w:type="dxa"/>
            </w:tcMar>
          </w:tcPr>
          <w:p w14:paraId="0B03DB2A" w14:textId="77777777" w:rsidR="00EE7781" w:rsidRPr="00EE7781" w:rsidRDefault="00EE7781" w:rsidP="00EE7781">
            <w:pPr>
              <w:tabs>
                <w:tab w:val="clear" w:pos="567"/>
              </w:tabs>
              <w:jc w:val="center"/>
              <w:rPr>
                <w:bCs/>
                <w:szCs w:val="22"/>
                <w:lang w:val="en-US"/>
              </w:rPr>
            </w:pPr>
            <w:r w:rsidRPr="00EE7781">
              <w:rPr>
                <w:bCs/>
                <w:szCs w:val="22"/>
                <w:lang w:val="en-US"/>
              </w:rPr>
              <w:t>31 (42)</w:t>
            </w:r>
          </w:p>
        </w:tc>
        <w:tc>
          <w:tcPr>
            <w:tcW w:w="2637" w:type="dxa"/>
            <w:tcMar>
              <w:top w:w="0" w:type="dxa"/>
              <w:left w:w="108" w:type="dxa"/>
              <w:bottom w:w="0" w:type="dxa"/>
              <w:right w:w="108" w:type="dxa"/>
            </w:tcMar>
          </w:tcPr>
          <w:p w14:paraId="2DFB9514" w14:textId="77777777" w:rsidR="00EE7781" w:rsidRPr="00EE7781" w:rsidRDefault="00EE7781" w:rsidP="00EE7781">
            <w:pPr>
              <w:tabs>
                <w:tab w:val="clear" w:pos="567"/>
              </w:tabs>
              <w:jc w:val="center"/>
              <w:rPr>
                <w:bCs/>
                <w:szCs w:val="22"/>
                <w:lang w:val="en-US"/>
              </w:rPr>
            </w:pPr>
            <w:r w:rsidRPr="00EE7781">
              <w:rPr>
                <w:bCs/>
                <w:szCs w:val="22"/>
                <w:lang w:val="en-US"/>
              </w:rPr>
              <w:t>61 (42)</w:t>
            </w:r>
          </w:p>
        </w:tc>
      </w:tr>
      <w:tr w:rsidR="00EE7781" w:rsidRPr="00EE7781" w14:paraId="1FCC1B59" w14:textId="77777777" w:rsidTr="00430D6A">
        <w:trPr>
          <w:cantSplit/>
          <w:jc w:val="center"/>
        </w:trPr>
        <w:tc>
          <w:tcPr>
            <w:tcW w:w="4016" w:type="dxa"/>
            <w:tcMar>
              <w:top w:w="0" w:type="dxa"/>
              <w:left w:w="108" w:type="dxa"/>
              <w:bottom w:w="0" w:type="dxa"/>
              <w:right w:w="108" w:type="dxa"/>
            </w:tcMar>
          </w:tcPr>
          <w:p w14:paraId="4A332AC5" w14:textId="77777777" w:rsidR="00EE7781" w:rsidRPr="00EE7781" w:rsidRDefault="00EE7781" w:rsidP="00EE7781">
            <w:pPr>
              <w:tabs>
                <w:tab w:val="clear" w:pos="567"/>
              </w:tabs>
              <w:rPr>
                <w:bCs/>
                <w:szCs w:val="22"/>
                <w:lang w:val="en-US"/>
              </w:rPr>
            </w:pPr>
            <w:r w:rsidRPr="00EE7781">
              <w:rPr>
                <w:bCs/>
                <w:szCs w:val="22"/>
                <w:lang w:val="en-US"/>
              </w:rPr>
              <w:t>p</w:t>
            </w:r>
            <w:r w:rsidRPr="00EE7781">
              <w:rPr>
                <w:bCs/>
                <w:szCs w:val="22"/>
                <w:lang w:val="en-US"/>
              </w:rPr>
              <w:noBreakHyphen/>
              <w:t>value</w:t>
            </w:r>
            <w:r w:rsidRPr="00EE7781">
              <w:rPr>
                <w:vertAlign w:val="superscript"/>
                <w:lang w:val="en-US"/>
              </w:rPr>
              <w:t>a</w:t>
            </w:r>
          </w:p>
        </w:tc>
        <w:tc>
          <w:tcPr>
            <w:tcW w:w="5271" w:type="dxa"/>
            <w:gridSpan w:val="2"/>
            <w:tcMar>
              <w:top w:w="0" w:type="dxa"/>
              <w:left w:w="108" w:type="dxa"/>
              <w:bottom w:w="0" w:type="dxa"/>
              <w:right w:w="108" w:type="dxa"/>
            </w:tcMar>
          </w:tcPr>
          <w:p w14:paraId="27FC9425" w14:textId="77777777" w:rsidR="00EE7781" w:rsidRPr="00EE7781" w:rsidRDefault="00EE7781" w:rsidP="00EE7781">
            <w:pPr>
              <w:tabs>
                <w:tab w:val="clear" w:pos="567"/>
              </w:tabs>
              <w:jc w:val="center"/>
              <w:rPr>
                <w:bCs/>
                <w:szCs w:val="22"/>
                <w:lang w:val="en-US"/>
              </w:rPr>
            </w:pPr>
            <w:r w:rsidRPr="00EE7781">
              <w:rPr>
                <w:bCs/>
                <w:szCs w:val="22"/>
                <w:lang w:val="en-US"/>
              </w:rPr>
              <w:t>0.00201</w:t>
            </w:r>
          </w:p>
        </w:tc>
      </w:tr>
      <w:tr w:rsidR="00EE7781" w:rsidRPr="00EE7781" w14:paraId="76C45FB7" w14:textId="77777777" w:rsidTr="00430D6A">
        <w:trPr>
          <w:cantSplit/>
          <w:jc w:val="center"/>
        </w:trPr>
        <w:tc>
          <w:tcPr>
            <w:tcW w:w="4016" w:type="dxa"/>
            <w:tcMar>
              <w:top w:w="0" w:type="dxa"/>
              <w:left w:w="108" w:type="dxa"/>
              <w:bottom w:w="0" w:type="dxa"/>
              <w:right w:w="108" w:type="dxa"/>
            </w:tcMar>
          </w:tcPr>
          <w:p w14:paraId="7441D8E1" w14:textId="77777777" w:rsidR="00EE7781" w:rsidRPr="00EE7781" w:rsidRDefault="00EE7781" w:rsidP="00EE7781">
            <w:pPr>
              <w:tabs>
                <w:tab w:val="clear" w:pos="567"/>
              </w:tabs>
              <w:rPr>
                <w:bCs/>
                <w:szCs w:val="22"/>
                <w:lang w:val="en-US"/>
              </w:rPr>
            </w:pPr>
            <w:r w:rsidRPr="00EE7781">
              <w:rPr>
                <w:bCs/>
                <w:szCs w:val="22"/>
                <w:lang w:val="en-US"/>
              </w:rPr>
              <w:t>CR n (%)</w:t>
            </w:r>
          </w:p>
        </w:tc>
        <w:tc>
          <w:tcPr>
            <w:tcW w:w="2634" w:type="dxa"/>
            <w:tcMar>
              <w:top w:w="0" w:type="dxa"/>
              <w:left w:w="108" w:type="dxa"/>
              <w:bottom w:w="0" w:type="dxa"/>
              <w:right w:w="108" w:type="dxa"/>
            </w:tcMar>
          </w:tcPr>
          <w:p w14:paraId="1D2A2EBF" w14:textId="77777777" w:rsidR="00EE7781" w:rsidRPr="00EE7781" w:rsidRDefault="00EE7781" w:rsidP="00EE7781">
            <w:pPr>
              <w:tabs>
                <w:tab w:val="clear" w:pos="567"/>
              </w:tabs>
              <w:jc w:val="center"/>
              <w:rPr>
                <w:bCs/>
                <w:szCs w:val="22"/>
                <w:lang w:val="en-US"/>
              </w:rPr>
            </w:pPr>
            <w:r w:rsidRPr="00EE7781">
              <w:rPr>
                <w:bCs/>
                <w:szCs w:val="22"/>
                <w:lang w:val="en-US"/>
              </w:rPr>
              <w:t>6 (8)</w:t>
            </w:r>
          </w:p>
        </w:tc>
        <w:tc>
          <w:tcPr>
            <w:tcW w:w="2637" w:type="dxa"/>
            <w:tcMar>
              <w:top w:w="0" w:type="dxa"/>
              <w:left w:w="108" w:type="dxa"/>
              <w:bottom w:w="0" w:type="dxa"/>
              <w:right w:w="108" w:type="dxa"/>
            </w:tcMar>
          </w:tcPr>
          <w:p w14:paraId="7650045D" w14:textId="77777777" w:rsidR="00EE7781" w:rsidRPr="00EE7781" w:rsidRDefault="00EE7781" w:rsidP="00EE7781">
            <w:pPr>
              <w:tabs>
                <w:tab w:val="clear" w:pos="567"/>
              </w:tabs>
              <w:jc w:val="center"/>
              <w:rPr>
                <w:bCs/>
                <w:szCs w:val="22"/>
                <w:lang w:val="en-US"/>
              </w:rPr>
            </w:pPr>
            <w:r w:rsidRPr="00EE7781">
              <w:rPr>
                <w:bCs/>
                <w:szCs w:val="22"/>
                <w:lang w:val="en-US"/>
              </w:rPr>
              <w:t>9 (6)</w:t>
            </w:r>
          </w:p>
        </w:tc>
      </w:tr>
      <w:tr w:rsidR="00EE7781" w:rsidRPr="00EE7781" w14:paraId="4C13D183" w14:textId="77777777" w:rsidTr="00430D6A">
        <w:trPr>
          <w:cantSplit/>
          <w:jc w:val="center"/>
        </w:trPr>
        <w:tc>
          <w:tcPr>
            <w:tcW w:w="4016" w:type="dxa"/>
            <w:tcMar>
              <w:top w:w="0" w:type="dxa"/>
              <w:left w:w="108" w:type="dxa"/>
              <w:bottom w:w="0" w:type="dxa"/>
              <w:right w:w="108" w:type="dxa"/>
            </w:tcMar>
          </w:tcPr>
          <w:p w14:paraId="6698DA1A" w14:textId="77777777" w:rsidR="00EE7781" w:rsidRPr="00EE7781" w:rsidRDefault="00EE7781" w:rsidP="00EE7781">
            <w:pPr>
              <w:tabs>
                <w:tab w:val="clear" w:pos="567"/>
              </w:tabs>
              <w:rPr>
                <w:bCs/>
                <w:szCs w:val="22"/>
                <w:lang w:val="en-US"/>
              </w:rPr>
            </w:pPr>
            <w:r w:rsidRPr="00EE7781">
              <w:rPr>
                <w:bCs/>
                <w:szCs w:val="22"/>
                <w:lang w:val="en-US"/>
              </w:rPr>
              <w:t>PR n (%)</w:t>
            </w:r>
          </w:p>
        </w:tc>
        <w:tc>
          <w:tcPr>
            <w:tcW w:w="2634" w:type="dxa"/>
            <w:tcMar>
              <w:top w:w="0" w:type="dxa"/>
              <w:left w:w="108" w:type="dxa"/>
              <w:bottom w:w="0" w:type="dxa"/>
              <w:right w:w="108" w:type="dxa"/>
            </w:tcMar>
          </w:tcPr>
          <w:p w14:paraId="10F40392" w14:textId="77777777" w:rsidR="00EE7781" w:rsidRPr="00EE7781" w:rsidRDefault="00EE7781" w:rsidP="00EE7781">
            <w:pPr>
              <w:tabs>
                <w:tab w:val="clear" w:pos="567"/>
              </w:tabs>
              <w:jc w:val="center"/>
              <w:rPr>
                <w:bCs/>
                <w:szCs w:val="22"/>
                <w:lang w:val="en-US"/>
              </w:rPr>
            </w:pPr>
            <w:r w:rsidRPr="00EE7781">
              <w:rPr>
                <w:bCs/>
                <w:szCs w:val="22"/>
                <w:lang w:val="en-US"/>
              </w:rPr>
              <w:t>25 (34)</w:t>
            </w:r>
          </w:p>
        </w:tc>
        <w:tc>
          <w:tcPr>
            <w:tcW w:w="2637" w:type="dxa"/>
            <w:tcMar>
              <w:top w:w="0" w:type="dxa"/>
              <w:left w:w="108" w:type="dxa"/>
              <w:bottom w:w="0" w:type="dxa"/>
              <w:right w:w="108" w:type="dxa"/>
            </w:tcMar>
          </w:tcPr>
          <w:p w14:paraId="7C39AFA2" w14:textId="77777777" w:rsidR="00EE7781" w:rsidRPr="00EE7781" w:rsidRDefault="00EE7781" w:rsidP="00EE7781">
            <w:pPr>
              <w:tabs>
                <w:tab w:val="clear" w:pos="567"/>
              </w:tabs>
              <w:jc w:val="center"/>
              <w:rPr>
                <w:bCs/>
                <w:szCs w:val="22"/>
                <w:lang w:val="en-US"/>
              </w:rPr>
            </w:pPr>
            <w:r w:rsidRPr="00EE7781">
              <w:rPr>
                <w:bCs/>
                <w:szCs w:val="22"/>
                <w:lang w:val="en-US"/>
              </w:rPr>
              <w:t>52 (36)</w:t>
            </w:r>
          </w:p>
        </w:tc>
      </w:tr>
      <w:tr w:rsidR="00EE7781" w:rsidRPr="00EE7781" w14:paraId="61B15E43" w14:textId="77777777" w:rsidTr="00430D6A">
        <w:trPr>
          <w:cantSplit/>
          <w:jc w:val="center"/>
        </w:trPr>
        <w:tc>
          <w:tcPr>
            <w:tcW w:w="4016" w:type="dxa"/>
            <w:tcBorders>
              <w:bottom w:val="single" w:sz="4" w:space="0" w:color="auto"/>
            </w:tcBorders>
            <w:tcMar>
              <w:top w:w="0" w:type="dxa"/>
              <w:left w:w="108" w:type="dxa"/>
              <w:bottom w:w="0" w:type="dxa"/>
              <w:right w:w="108" w:type="dxa"/>
            </w:tcMar>
          </w:tcPr>
          <w:p w14:paraId="2F596B94" w14:textId="77777777" w:rsidR="00EE7781" w:rsidRPr="00EE7781" w:rsidRDefault="00EE7781" w:rsidP="00EE7781">
            <w:pPr>
              <w:tabs>
                <w:tab w:val="clear" w:pos="567"/>
              </w:tabs>
              <w:rPr>
                <w:bCs/>
                <w:szCs w:val="22"/>
                <w:lang w:val="en-US"/>
              </w:rPr>
            </w:pPr>
            <w:r w:rsidRPr="00EE7781">
              <w:rPr>
                <w:bCs/>
                <w:szCs w:val="22"/>
                <w:lang w:val="en-US"/>
              </w:rPr>
              <w:t>nCR n (%)</w:t>
            </w:r>
          </w:p>
        </w:tc>
        <w:tc>
          <w:tcPr>
            <w:tcW w:w="2634" w:type="dxa"/>
            <w:tcBorders>
              <w:bottom w:val="single" w:sz="4" w:space="0" w:color="auto"/>
            </w:tcBorders>
            <w:tcMar>
              <w:top w:w="0" w:type="dxa"/>
              <w:left w:w="108" w:type="dxa"/>
              <w:bottom w:w="0" w:type="dxa"/>
              <w:right w:w="108" w:type="dxa"/>
            </w:tcMar>
          </w:tcPr>
          <w:p w14:paraId="1480D034" w14:textId="77777777" w:rsidR="00EE7781" w:rsidRPr="00EE7781" w:rsidRDefault="00EE7781" w:rsidP="00EE7781">
            <w:pPr>
              <w:tabs>
                <w:tab w:val="clear" w:pos="567"/>
              </w:tabs>
              <w:jc w:val="center"/>
              <w:rPr>
                <w:bCs/>
                <w:szCs w:val="22"/>
                <w:lang w:val="en-US"/>
              </w:rPr>
            </w:pPr>
            <w:r w:rsidRPr="00EE7781">
              <w:rPr>
                <w:bCs/>
                <w:szCs w:val="22"/>
                <w:lang w:val="en-US"/>
              </w:rPr>
              <w:t>4 (5)</w:t>
            </w:r>
          </w:p>
        </w:tc>
        <w:tc>
          <w:tcPr>
            <w:tcW w:w="2637" w:type="dxa"/>
            <w:tcBorders>
              <w:bottom w:val="single" w:sz="4" w:space="0" w:color="auto"/>
            </w:tcBorders>
            <w:tcMar>
              <w:top w:w="0" w:type="dxa"/>
              <w:left w:w="108" w:type="dxa"/>
              <w:bottom w:w="0" w:type="dxa"/>
              <w:right w:w="108" w:type="dxa"/>
            </w:tcMar>
          </w:tcPr>
          <w:p w14:paraId="2CC020A6" w14:textId="77777777" w:rsidR="00EE7781" w:rsidRPr="00EE7781" w:rsidRDefault="00EE7781" w:rsidP="00EE7781">
            <w:pPr>
              <w:tabs>
                <w:tab w:val="clear" w:pos="567"/>
              </w:tabs>
              <w:jc w:val="center"/>
              <w:rPr>
                <w:bCs/>
                <w:szCs w:val="22"/>
                <w:lang w:val="en-US"/>
              </w:rPr>
            </w:pPr>
            <w:r w:rsidRPr="00EE7781">
              <w:rPr>
                <w:bCs/>
                <w:szCs w:val="22"/>
                <w:lang w:val="en-US"/>
              </w:rPr>
              <w:t>9 (6)</w:t>
            </w:r>
          </w:p>
        </w:tc>
      </w:tr>
      <w:tr w:rsidR="00EE7781" w:rsidRPr="00EE7781" w14:paraId="79120F32" w14:textId="77777777" w:rsidTr="00430D6A">
        <w:trPr>
          <w:cantSplit/>
          <w:jc w:val="center"/>
        </w:trPr>
        <w:tc>
          <w:tcPr>
            <w:tcW w:w="4016" w:type="dxa"/>
            <w:tcBorders>
              <w:top w:val="single" w:sz="4" w:space="0" w:color="auto"/>
            </w:tcBorders>
            <w:tcMar>
              <w:top w:w="0" w:type="dxa"/>
              <w:left w:w="108" w:type="dxa"/>
              <w:bottom w:w="0" w:type="dxa"/>
              <w:right w:w="108" w:type="dxa"/>
            </w:tcMar>
          </w:tcPr>
          <w:p w14:paraId="6C7A27FF" w14:textId="77777777" w:rsidR="00EE7781" w:rsidRPr="00EE7781" w:rsidRDefault="00EE7781" w:rsidP="00EE7781">
            <w:pPr>
              <w:keepNext/>
              <w:tabs>
                <w:tab w:val="clear" w:pos="567"/>
              </w:tabs>
              <w:rPr>
                <w:b/>
                <w:bCs/>
                <w:szCs w:val="22"/>
                <w:lang w:val="en-US"/>
              </w:rPr>
            </w:pPr>
            <w:r w:rsidRPr="00EE7781">
              <w:rPr>
                <w:b/>
                <w:bCs/>
                <w:szCs w:val="22"/>
                <w:lang w:val="en-US"/>
              </w:rPr>
              <w:t>Response rate at 8 cycles n (%)</w:t>
            </w:r>
          </w:p>
        </w:tc>
        <w:tc>
          <w:tcPr>
            <w:tcW w:w="2634" w:type="dxa"/>
            <w:tcBorders>
              <w:top w:val="single" w:sz="4" w:space="0" w:color="auto"/>
            </w:tcBorders>
            <w:tcMar>
              <w:top w:w="0" w:type="dxa"/>
              <w:left w:w="108" w:type="dxa"/>
              <w:bottom w:w="0" w:type="dxa"/>
              <w:right w:w="108" w:type="dxa"/>
            </w:tcMar>
          </w:tcPr>
          <w:p w14:paraId="255D64EA" w14:textId="77777777" w:rsidR="00EE7781" w:rsidRPr="00EE7781" w:rsidRDefault="00EE7781" w:rsidP="00EE7781">
            <w:pPr>
              <w:keepNext/>
              <w:tabs>
                <w:tab w:val="clear" w:pos="567"/>
              </w:tabs>
              <w:jc w:val="center"/>
              <w:rPr>
                <w:b/>
                <w:bCs/>
                <w:szCs w:val="22"/>
                <w:lang w:val="en-US"/>
              </w:rPr>
            </w:pPr>
          </w:p>
        </w:tc>
        <w:tc>
          <w:tcPr>
            <w:tcW w:w="2637" w:type="dxa"/>
            <w:tcBorders>
              <w:top w:val="single" w:sz="4" w:space="0" w:color="auto"/>
            </w:tcBorders>
            <w:tcMar>
              <w:top w:w="0" w:type="dxa"/>
              <w:left w:w="108" w:type="dxa"/>
              <w:bottom w:w="0" w:type="dxa"/>
              <w:right w:w="108" w:type="dxa"/>
            </w:tcMar>
          </w:tcPr>
          <w:p w14:paraId="0AF5217A" w14:textId="77777777" w:rsidR="00EE7781" w:rsidRPr="00EE7781" w:rsidRDefault="00EE7781" w:rsidP="00EE7781">
            <w:pPr>
              <w:keepNext/>
              <w:tabs>
                <w:tab w:val="clear" w:pos="567"/>
              </w:tabs>
              <w:jc w:val="center"/>
              <w:rPr>
                <w:b/>
                <w:bCs/>
                <w:szCs w:val="22"/>
                <w:lang w:val="en-US"/>
              </w:rPr>
            </w:pPr>
          </w:p>
        </w:tc>
      </w:tr>
      <w:tr w:rsidR="00EE7781" w:rsidRPr="00EE7781" w14:paraId="7EBC7676" w14:textId="77777777" w:rsidTr="00430D6A">
        <w:trPr>
          <w:cantSplit/>
          <w:jc w:val="center"/>
        </w:trPr>
        <w:tc>
          <w:tcPr>
            <w:tcW w:w="4016" w:type="dxa"/>
            <w:tcMar>
              <w:top w:w="0" w:type="dxa"/>
              <w:left w:w="108" w:type="dxa"/>
              <w:bottom w:w="0" w:type="dxa"/>
              <w:right w:w="108" w:type="dxa"/>
            </w:tcMar>
          </w:tcPr>
          <w:p w14:paraId="44DDF51D" w14:textId="77777777" w:rsidR="00EE7781" w:rsidRPr="00EE7781" w:rsidRDefault="00EE7781" w:rsidP="00EE7781">
            <w:pPr>
              <w:tabs>
                <w:tab w:val="clear" w:pos="567"/>
              </w:tabs>
              <w:rPr>
                <w:bCs/>
                <w:szCs w:val="22"/>
                <w:lang w:val="en-US"/>
              </w:rPr>
            </w:pPr>
            <w:r w:rsidRPr="00EE7781">
              <w:rPr>
                <w:bCs/>
                <w:szCs w:val="22"/>
                <w:lang w:val="en-US"/>
              </w:rPr>
              <w:t>ORR (CR+PR)</w:t>
            </w:r>
          </w:p>
        </w:tc>
        <w:tc>
          <w:tcPr>
            <w:tcW w:w="2634" w:type="dxa"/>
            <w:tcMar>
              <w:top w:w="0" w:type="dxa"/>
              <w:left w:w="108" w:type="dxa"/>
              <w:bottom w:w="0" w:type="dxa"/>
              <w:right w:w="108" w:type="dxa"/>
            </w:tcMar>
          </w:tcPr>
          <w:p w14:paraId="12112E6F" w14:textId="77777777" w:rsidR="00EE7781" w:rsidRPr="00EE7781" w:rsidRDefault="00EE7781" w:rsidP="00EE7781">
            <w:pPr>
              <w:tabs>
                <w:tab w:val="clear" w:pos="567"/>
              </w:tabs>
              <w:jc w:val="center"/>
              <w:rPr>
                <w:bCs/>
                <w:szCs w:val="22"/>
                <w:lang w:val="en-US"/>
              </w:rPr>
            </w:pPr>
            <w:r w:rsidRPr="00EE7781">
              <w:rPr>
                <w:bCs/>
                <w:szCs w:val="22"/>
                <w:lang w:val="en-US"/>
              </w:rPr>
              <w:t>38 (52)</w:t>
            </w:r>
          </w:p>
        </w:tc>
        <w:tc>
          <w:tcPr>
            <w:tcW w:w="2637" w:type="dxa"/>
            <w:tcMar>
              <w:top w:w="0" w:type="dxa"/>
              <w:left w:w="108" w:type="dxa"/>
              <w:bottom w:w="0" w:type="dxa"/>
              <w:right w:w="108" w:type="dxa"/>
            </w:tcMar>
          </w:tcPr>
          <w:p w14:paraId="382F0415" w14:textId="77777777" w:rsidR="00EE7781" w:rsidRPr="00EE7781" w:rsidRDefault="00EE7781" w:rsidP="00EE7781">
            <w:pPr>
              <w:tabs>
                <w:tab w:val="clear" w:pos="567"/>
              </w:tabs>
              <w:jc w:val="center"/>
              <w:rPr>
                <w:bCs/>
                <w:szCs w:val="22"/>
                <w:lang w:val="en-US"/>
              </w:rPr>
            </w:pPr>
            <w:r w:rsidRPr="00EE7781">
              <w:rPr>
                <w:bCs/>
                <w:szCs w:val="22"/>
                <w:lang w:val="en-US"/>
              </w:rPr>
              <w:t>76 (52)</w:t>
            </w:r>
          </w:p>
        </w:tc>
      </w:tr>
      <w:tr w:rsidR="00EE7781" w:rsidRPr="00EE7781" w14:paraId="59EB84CB" w14:textId="77777777" w:rsidTr="00430D6A">
        <w:trPr>
          <w:cantSplit/>
          <w:jc w:val="center"/>
        </w:trPr>
        <w:tc>
          <w:tcPr>
            <w:tcW w:w="4016" w:type="dxa"/>
            <w:tcMar>
              <w:top w:w="0" w:type="dxa"/>
              <w:left w:w="108" w:type="dxa"/>
              <w:bottom w:w="0" w:type="dxa"/>
              <w:right w:w="108" w:type="dxa"/>
            </w:tcMar>
          </w:tcPr>
          <w:p w14:paraId="1F198F18" w14:textId="77777777" w:rsidR="00EE7781" w:rsidRPr="00EE7781" w:rsidRDefault="00EE7781" w:rsidP="00EE7781">
            <w:pPr>
              <w:tabs>
                <w:tab w:val="clear" w:pos="567"/>
              </w:tabs>
              <w:rPr>
                <w:bCs/>
                <w:szCs w:val="22"/>
                <w:lang w:val="en-US"/>
              </w:rPr>
            </w:pPr>
            <w:r w:rsidRPr="00EE7781">
              <w:rPr>
                <w:bCs/>
                <w:szCs w:val="22"/>
                <w:lang w:val="en-US"/>
              </w:rPr>
              <w:t>p</w:t>
            </w:r>
            <w:r w:rsidRPr="00EE7781">
              <w:rPr>
                <w:bCs/>
                <w:szCs w:val="22"/>
                <w:lang w:val="en-US"/>
              </w:rPr>
              <w:noBreakHyphen/>
              <w:t>value</w:t>
            </w:r>
            <w:r w:rsidRPr="00EE7781">
              <w:rPr>
                <w:vertAlign w:val="superscript"/>
                <w:lang w:val="en-US"/>
              </w:rPr>
              <w:t>a</w:t>
            </w:r>
          </w:p>
        </w:tc>
        <w:tc>
          <w:tcPr>
            <w:tcW w:w="5271" w:type="dxa"/>
            <w:gridSpan w:val="2"/>
            <w:tcMar>
              <w:top w:w="0" w:type="dxa"/>
              <w:left w:w="108" w:type="dxa"/>
              <w:bottom w:w="0" w:type="dxa"/>
              <w:right w:w="108" w:type="dxa"/>
            </w:tcMar>
          </w:tcPr>
          <w:p w14:paraId="329359DF" w14:textId="77777777" w:rsidR="00EE7781" w:rsidRPr="00EE7781" w:rsidRDefault="00EE7781" w:rsidP="00EE7781">
            <w:pPr>
              <w:tabs>
                <w:tab w:val="clear" w:pos="567"/>
              </w:tabs>
              <w:jc w:val="center"/>
              <w:rPr>
                <w:bCs/>
                <w:szCs w:val="22"/>
                <w:lang w:val="en-US"/>
              </w:rPr>
            </w:pPr>
            <w:r w:rsidRPr="00EE7781">
              <w:rPr>
                <w:bCs/>
                <w:szCs w:val="22"/>
                <w:lang w:val="en-US"/>
              </w:rPr>
              <w:t>0.0001</w:t>
            </w:r>
          </w:p>
        </w:tc>
      </w:tr>
      <w:tr w:rsidR="00EE7781" w:rsidRPr="00EE7781" w14:paraId="264738FD" w14:textId="77777777" w:rsidTr="00430D6A">
        <w:trPr>
          <w:cantSplit/>
          <w:jc w:val="center"/>
        </w:trPr>
        <w:tc>
          <w:tcPr>
            <w:tcW w:w="4016" w:type="dxa"/>
            <w:tcMar>
              <w:top w:w="0" w:type="dxa"/>
              <w:left w:w="108" w:type="dxa"/>
              <w:bottom w:w="0" w:type="dxa"/>
              <w:right w:w="108" w:type="dxa"/>
            </w:tcMar>
          </w:tcPr>
          <w:p w14:paraId="3B525635" w14:textId="77777777" w:rsidR="00EE7781" w:rsidRPr="00EE7781" w:rsidRDefault="00EE7781" w:rsidP="00EE7781">
            <w:pPr>
              <w:tabs>
                <w:tab w:val="clear" w:pos="567"/>
              </w:tabs>
              <w:rPr>
                <w:bCs/>
                <w:szCs w:val="22"/>
                <w:lang w:val="en-US"/>
              </w:rPr>
            </w:pPr>
            <w:r w:rsidRPr="00EE7781">
              <w:rPr>
                <w:bCs/>
                <w:szCs w:val="22"/>
                <w:lang w:val="en-US"/>
              </w:rPr>
              <w:t>CR n (%)</w:t>
            </w:r>
          </w:p>
        </w:tc>
        <w:tc>
          <w:tcPr>
            <w:tcW w:w="2634" w:type="dxa"/>
            <w:tcMar>
              <w:top w:w="0" w:type="dxa"/>
              <w:left w:w="108" w:type="dxa"/>
              <w:bottom w:w="0" w:type="dxa"/>
              <w:right w:w="108" w:type="dxa"/>
            </w:tcMar>
            <w:vAlign w:val="bottom"/>
          </w:tcPr>
          <w:p w14:paraId="60C20FC3"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9 (12)</w:t>
            </w:r>
          </w:p>
        </w:tc>
        <w:tc>
          <w:tcPr>
            <w:tcW w:w="2637" w:type="dxa"/>
            <w:tcMar>
              <w:top w:w="0" w:type="dxa"/>
              <w:left w:w="108" w:type="dxa"/>
              <w:bottom w:w="0" w:type="dxa"/>
              <w:right w:w="108" w:type="dxa"/>
            </w:tcMar>
            <w:vAlign w:val="bottom"/>
          </w:tcPr>
          <w:p w14:paraId="0FE383E2"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15 (10)</w:t>
            </w:r>
          </w:p>
        </w:tc>
      </w:tr>
      <w:tr w:rsidR="00EE7781" w:rsidRPr="00EE7781" w14:paraId="69D83969" w14:textId="77777777" w:rsidTr="00430D6A">
        <w:trPr>
          <w:cantSplit/>
          <w:jc w:val="center"/>
        </w:trPr>
        <w:tc>
          <w:tcPr>
            <w:tcW w:w="4016" w:type="dxa"/>
            <w:tcMar>
              <w:top w:w="0" w:type="dxa"/>
              <w:left w:w="108" w:type="dxa"/>
              <w:bottom w:w="0" w:type="dxa"/>
              <w:right w:w="108" w:type="dxa"/>
            </w:tcMar>
          </w:tcPr>
          <w:p w14:paraId="15620B1E" w14:textId="77777777" w:rsidR="00EE7781" w:rsidRPr="00EE7781" w:rsidRDefault="00EE7781" w:rsidP="00EE7781">
            <w:pPr>
              <w:rPr>
                <w:bCs/>
                <w:szCs w:val="22"/>
                <w:lang w:val="en-US"/>
              </w:rPr>
            </w:pPr>
            <w:r w:rsidRPr="00EE7781">
              <w:rPr>
                <w:bCs/>
                <w:szCs w:val="22"/>
                <w:lang w:val="en-US"/>
              </w:rPr>
              <w:t>PR n (%)</w:t>
            </w:r>
          </w:p>
        </w:tc>
        <w:tc>
          <w:tcPr>
            <w:tcW w:w="2634" w:type="dxa"/>
            <w:tcMar>
              <w:top w:w="0" w:type="dxa"/>
              <w:left w:w="108" w:type="dxa"/>
              <w:bottom w:w="0" w:type="dxa"/>
              <w:right w:w="108" w:type="dxa"/>
            </w:tcMar>
          </w:tcPr>
          <w:p w14:paraId="6D514321"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29 (40)</w:t>
            </w:r>
          </w:p>
        </w:tc>
        <w:tc>
          <w:tcPr>
            <w:tcW w:w="2637" w:type="dxa"/>
            <w:tcMar>
              <w:top w:w="0" w:type="dxa"/>
              <w:left w:w="108" w:type="dxa"/>
              <w:bottom w:w="0" w:type="dxa"/>
              <w:right w:w="108" w:type="dxa"/>
            </w:tcMar>
          </w:tcPr>
          <w:p w14:paraId="618942E5"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61 (42)</w:t>
            </w:r>
          </w:p>
        </w:tc>
      </w:tr>
      <w:tr w:rsidR="00EE7781" w:rsidRPr="00EE7781" w14:paraId="70959698" w14:textId="77777777" w:rsidTr="00430D6A">
        <w:trPr>
          <w:cantSplit/>
          <w:jc w:val="center"/>
        </w:trPr>
        <w:tc>
          <w:tcPr>
            <w:tcW w:w="4016" w:type="dxa"/>
            <w:tcMar>
              <w:top w:w="0" w:type="dxa"/>
              <w:left w:w="108" w:type="dxa"/>
              <w:bottom w:w="0" w:type="dxa"/>
              <w:right w:w="108" w:type="dxa"/>
            </w:tcMar>
          </w:tcPr>
          <w:p w14:paraId="271F5267" w14:textId="77777777" w:rsidR="00EE7781" w:rsidRPr="00EE7781" w:rsidRDefault="00EE7781" w:rsidP="00EE7781">
            <w:pPr>
              <w:rPr>
                <w:bCs/>
                <w:szCs w:val="22"/>
                <w:lang w:val="en-US"/>
              </w:rPr>
            </w:pPr>
            <w:r w:rsidRPr="00EE7781">
              <w:rPr>
                <w:bCs/>
                <w:szCs w:val="22"/>
                <w:lang w:val="en-US"/>
              </w:rPr>
              <w:t>nCR n (%)</w:t>
            </w:r>
          </w:p>
        </w:tc>
        <w:tc>
          <w:tcPr>
            <w:tcW w:w="2634" w:type="dxa"/>
            <w:tcMar>
              <w:top w:w="0" w:type="dxa"/>
              <w:left w:w="108" w:type="dxa"/>
              <w:bottom w:w="0" w:type="dxa"/>
              <w:right w:w="108" w:type="dxa"/>
            </w:tcMar>
          </w:tcPr>
          <w:p w14:paraId="77A90A6A"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7 (10)</w:t>
            </w:r>
          </w:p>
        </w:tc>
        <w:tc>
          <w:tcPr>
            <w:tcW w:w="2637" w:type="dxa"/>
            <w:tcMar>
              <w:top w:w="0" w:type="dxa"/>
              <w:left w:w="108" w:type="dxa"/>
              <w:bottom w:w="0" w:type="dxa"/>
              <w:right w:w="108" w:type="dxa"/>
            </w:tcMar>
          </w:tcPr>
          <w:p w14:paraId="2B016BE9"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14 (10)</w:t>
            </w:r>
          </w:p>
        </w:tc>
      </w:tr>
      <w:tr w:rsidR="00EE7781" w:rsidRPr="00EE7781" w14:paraId="7541CB3F" w14:textId="77777777" w:rsidTr="00430D6A">
        <w:trPr>
          <w:cantSplit/>
          <w:jc w:val="center"/>
        </w:trPr>
        <w:tc>
          <w:tcPr>
            <w:tcW w:w="4016" w:type="dxa"/>
            <w:tcBorders>
              <w:top w:val="single" w:sz="4" w:space="0" w:color="auto"/>
              <w:bottom w:val="single" w:sz="8" w:space="0" w:color="auto"/>
            </w:tcBorders>
            <w:tcMar>
              <w:top w:w="0" w:type="dxa"/>
              <w:left w:w="108" w:type="dxa"/>
              <w:bottom w:w="0" w:type="dxa"/>
              <w:right w:w="108" w:type="dxa"/>
            </w:tcMar>
            <w:vAlign w:val="bottom"/>
          </w:tcPr>
          <w:p w14:paraId="35BF33F7" w14:textId="77777777" w:rsidR="00EE7781" w:rsidRPr="00EE7781" w:rsidRDefault="00EE7781" w:rsidP="00EE7781">
            <w:pPr>
              <w:keepNext/>
              <w:rPr>
                <w:b/>
                <w:bCs/>
                <w:szCs w:val="22"/>
                <w:lang w:val="en-US"/>
              </w:rPr>
            </w:pPr>
            <w:r w:rsidRPr="00EE7781">
              <w:rPr>
                <w:b/>
                <w:bCs/>
                <w:szCs w:val="22"/>
                <w:lang w:val="en-US"/>
              </w:rPr>
              <w:t>Intent to treat population</w:t>
            </w:r>
            <w:r w:rsidRPr="00EE7781">
              <w:rPr>
                <w:vertAlign w:val="superscript"/>
                <w:lang w:val="en-US"/>
              </w:rPr>
              <w:t>b</w:t>
            </w:r>
          </w:p>
        </w:tc>
        <w:tc>
          <w:tcPr>
            <w:tcW w:w="2634" w:type="dxa"/>
            <w:tcBorders>
              <w:top w:val="single" w:sz="4" w:space="0" w:color="auto"/>
              <w:bottom w:val="single" w:sz="8" w:space="0" w:color="auto"/>
            </w:tcBorders>
            <w:tcMar>
              <w:top w:w="0" w:type="dxa"/>
              <w:left w:w="108" w:type="dxa"/>
              <w:bottom w:w="0" w:type="dxa"/>
              <w:right w:w="108" w:type="dxa"/>
            </w:tcMar>
          </w:tcPr>
          <w:p w14:paraId="03395031" w14:textId="77777777" w:rsidR="00EE7781" w:rsidRPr="00EE7781" w:rsidRDefault="00EE7781" w:rsidP="00EE7781">
            <w:pPr>
              <w:keepNext/>
              <w:tabs>
                <w:tab w:val="clear" w:pos="567"/>
              </w:tabs>
              <w:autoSpaceDE w:val="0"/>
              <w:autoSpaceDN w:val="0"/>
              <w:adjustRightInd w:val="0"/>
              <w:jc w:val="center"/>
              <w:rPr>
                <w:b/>
                <w:bCs/>
                <w:szCs w:val="22"/>
                <w:lang w:val="en-US"/>
              </w:rPr>
            </w:pPr>
            <w:r w:rsidRPr="00EE7781">
              <w:rPr>
                <w:b/>
                <w:bCs/>
                <w:szCs w:val="22"/>
                <w:lang w:val="en-US"/>
              </w:rPr>
              <w:t>n=74</w:t>
            </w:r>
          </w:p>
        </w:tc>
        <w:tc>
          <w:tcPr>
            <w:tcW w:w="2637" w:type="dxa"/>
            <w:tcBorders>
              <w:top w:val="single" w:sz="4" w:space="0" w:color="auto"/>
              <w:bottom w:val="single" w:sz="8" w:space="0" w:color="auto"/>
            </w:tcBorders>
            <w:tcMar>
              <w:top w:w="0" w:type="dxa"/>
              <w:left w:w="108" w:type="dxa"/>
              <w:bottom w:w="0" w:type="dxa"/>
              <w:right w:w="108" w:type="dxa"/>
            </w:tcMar>
          </w:tcPr>
          <w:p w14:paraId="48C629E3" w14:textId="77777777" w:rsidR="00EE7781" w:rsidRPr="00EE7781" w:rsidRDefault="00EE7781" w:rsidP="00EE7781">
            <w:pPr>
              <w:keepNext/>
              <w:tabs>
                <w:tab w:val="clear" w:pos="567"/>
              </w:tabs>
              <w:autoSpaceDE w:val="0"/>
              <w:autoSpaceDN w:val="0"/>
              <w:adjustRightInd w:val="0"/>
              <w:jc w:val="center"/>
              <w:rPr>
                <w:b/>
                <w:bCs/>
                <w:szCs w:val="22"/>
                <w:lang w:val="en-US"/>
              </w:rPr>
            </w:pPr>
            <w:r w:rsidRPr="00EE7781">
              <w:rPr>
                <w:b/>
                <w:bCs/>
                <w:szCs w:val="22"/>
                <w:lang w:val="en-US"/>
              </w:rPr>
              <w:t>n=148</w:t>
            </w:r>
          </w:p>
        </w:tc>
      </w:tr>
      <w:tr w:rsidR="00EE7781" w:rsidRPr="00EE7781" w14:paraId="52BFC880" w14:textId="77777777" w:rsidTr="00430D6A">
        <w:trPr>
          <w:cantSplit/>
          <w:jc w:val="center"/>
        </w:trPr>
        <w:tc>
          <w:tcPr>
            <w:tcW w:w="4016" w:type="dxa"/>
            <w:tcBorders>
              <w:top w:val="single" w:sz="8" w:space="0" w:color="auto"/>
              <w:left w:val="nil"/>
              <w:bottom w:val="nil"/>
              <w:right w:val="nil"/>
            </w:tcBorders>
            <w:tcMar>
              <w:top w:w="0" w:type="dxa"/>
              <w:left w:w="108" w:type="dxa"/>
              <w:bottom w:w="0" w:type="dxa"/>
              <w:right w:w="108" w:type="dxa"/>
            </w:tcMar>
            <w:vAlign w:val="bottom"/>
          </w:tcPr>
          <w:p w14:paraId="781F224D" w14:textId="77777777" w:rsidR="00EE7781" w:rsidRPr="00EE7781" w:rsidRDefault="00EE7781" w:rsidP="00EE7781">
            <w:pPr>
              <w:keepNext/>
              <w:rPr>
                <w:b/>
                <w:bCs/>
                <w:szCs w:val="22"/>
                <w:lang w:val="en-US"/>
              </w:rPr>
            </w:pPr>
            <w:r w:rsidRPr="00EE7781">
              <w:rPr>
                <w:b/>
                <w:bCs/>
                <w:szCs w:val="22"/>
                <w:lang w:val="en-US"/>
              </w:rPr>
              <w:t>TTP, months</w:t>
            </w:r>
          </w:p>
        </w:tc>
        <w:tc>
          <w:tcPr>
            <w:tcW w:w="2634" w:type="dxa"/>
            <w:tcBorders>
              <w:top w:val="single" w:sz="8" w:space="0" w:color="auto"/>
              <w:left w:val="nil"/>
              <w:bottom w:val="nil"/>
              <w:right w:val="nil"/>
            </w:tcBorders>
            <w:tcMar>
              <w:top w:w="0" w:type="dxa"/>
              <w:left w:w="108" w:type="dxa"/>
              <w:bottom w:w="0" w:type="dxa"/>
              <w:right w:w="108" w:type="dxa"/>
            </w:tcMar>
            <w:vAlign w:val="bottom"/>
          </w:tcPr>
          <w:p w14:paraId="5D73CBE6" w14:textId="77777777" w:rsidR="00EE7781" w:rsidRPr="00EE7781" w:rsidRDefault="00EE7781" w:rsidP="00EE7781">
            <w:pPr>
              <w:keepNext/>
              <w:tabs>
                <w:tab w:val="clear" w:pos="567"/>
              </w:tabs>
              <w:autoSpaceDE w:val="0"/>
              <w:autoSpaceDN w:val="0"/>
              <w:adjustRightInd w:val="0"/>
              <w:jc w:val="center"/>
              <w:rPr>
                <w:bCs/>
                <w:szCs w:val="22"/>
                <w:lang w:val="en-US"/>
              </w:rPr>
            </w:pPr>
            <w:r w:rsidRPr="00EE7781">
              <w:rPr>
                <w:bCs/>
                <w:szCs w:val="22"/>
                <w:lang w:val="en-US"/>
              </w:rPr>
              <w:t>9.4</w:t>
            </w:r>
          </w:p>
        </w:tc>
        <w:tc>
          <w:tcPr>
            <w:tcW w:w="2637" w:type="dxa"/>
            <w:tcBorders>
              <w:top w:val="single" w:sz="8" w:space="0" w:color="auto"/>
              <w:left w:val="nil"/>
              <w:bottom w:val="nil"/>
              <w:right w:val="nil"/>
            </w:tcBorders>
            <w:tcMar>
              <w:top w:w="0" w:type="dxa"/>
              <w:left w:w="108" w:type="dxa"/>
              <w:bottom w:w="0" w:type="dxa"/>
              <w:right w:w="108" w:type="dxa"/>
            </w:tcMar>
            <w:vAlign w:val="bottom"/>
          </w:tcPr>
          <w:p w14:paraId="3E620DFF" w14:textId="77777777" w:rsidR="00EE7781" w:rsidRPr="00EE7781" w:rsidRDefault="00EE7781" w:rsidP="00EE7781">
            <w:pPr>
              <w:keepNext/>
              <w:tabs>
                <w:tab w:val="clear" w:pos="567"/>
              </w:tabs>
              <w:autoSpaceDE w:val="0"/>
              <w:autoSpaceDN w:val="0"/>
              <w:adjustRightInd w:val="0"/>
              <w:jc w:val="center"/>
              <w:rPr>
                <w:bCs/>
                <w:szCs w:val="22"/>
                <w:lang w:val="en-US"/>
              </w:rPr>
            </w:pPr>
            <w:r w:rsidRPr="00EE7781">
              <w:rPr>
                <w:bCs/>
                <w:szCs w:val="22"/>
                <w:lang w:val="en-US"/>
              </w:rPr>
              <w:t>10.4</w:t>
            </w:r>
          </w:p>
        </w:tc>
      </w:tr>
      <w:tr w:rsidR="00EE7781" w:rsidRPr="00EE7781" w14:paraId="5F0CF181" w14:textId="77777777" w:rsidTr="00430D6A">
        <w:trPr>
          <w:cantSplit/>
          <w:jc w:val="center"/>
        </w:trPr>
        <w:tc>
          <w:tcPr>
            <w:tcW w:w="4016" w:type="dxa"/>
            <w:tcBorders>
              <w:top w:val="nil"/>
              <w:left w:val="nil"/>
              <w:right w:val="nil"/>
            </w:tcBorders>
            <w:tcMar>
              <w:top w:w="0" w:type="dxa"/>
              <w:left w:w="108" w:type="dxa"/>
              <w:bottom w:w="0" w:type="dxa"/>
              <w:right w:w="108" w:type="dxa"/>
            </w:tcMar>
            <w:vAlign w:val="bottom"/>
          </w:tcPr>
          <w:p w14:paraId="227BC0AD" w14:textId="77777777" w:rsidR="00EE7781" w:rsidRPr="00EE7781" w:rsidRDefault="00EE7781" w:rsidP="00EE7781">
            <w:pPr>
              <w:keepNext/>
              <w:rPr>
                <w:bCs/>
                <w:szCs w:val="22"/>
                <w:lang w:val="en-US"/>
              </w:rPr>
            </w:pPr>
            <w:r w:rsidRPr="00EE7781">
              <w:rPr>
                <w:bCs/>
                <w:szCs w:val="22"/>
                <w:lang w:val="en-US"/>
              </w:rPr>
              <w:t>(95% CI)</w:t>
            </w:r>
          </w:p>
        </w:tc>
        <w:tc>
          <w:tcPr>
            <w:tcW w:w="2634" w:type="dxa"/>
            <w:tcBorders>
              <w:top w:val="nil"/>
              <w:left w:val="nil"/>
              <w:right w:val="nil"/>
            </w:tcBorders>
            <w:tcMar>
              <w:top w:w="0" w:type="dxa"/>
              <w:left w:w="108" w:type="dxa"/>
              <w:bottom w:w="0" w:type="dxa"/>
              <w:right w:w="108" w:type="dxa"/>
            </w:tcMar>
            <w:vAlign w:val="bottom"/>
          </w:tcPr>
          <w:p w14:paraId="009B6F17" w14:textId="77777777" w:rsidR="00EE7781" w:rsidRPr="00EE7781" w:rsidRDefault="00EE7781" w:rsidP="00EE7781">
            <w:pPr>
              <w:keepNext/>
              <w:tabs>
                <w:tab w:val="clear" w:pos="567"/>
              </w:tabs>
              <w:autoSpaceDE w:val="0"/>
              <w:autoSpaceDN w:val="0"/>
              <w:adjustRightInd w:val="0"/>
              <w:jc w:val="center"/>
              <w:rPr>
                <w:bCs/>
                <w:szCs w:val="22"/>
                <w:lang w:val="en-US"/>
              </w:rPr>
            </w:pPr>
            <w:r w:rsidRPr="00EE7781">
              <w:rPr>
                <w:bCs/>
                <w:szCs w:val="22"/>
                <w:lang w:val="en-US"/>
              </w:rPr>
              <w:t>(7.6, 10.6)</w:t>
            </w:r>
          </w:p>
        </w:tc>
        <w:tc>
          <w:tcPr>
            <w:tcW w:w="2637" w:type="dxa"/>
            <w:tcBorders>
              <w:top w:val="nil"/>
              <w:left w:val="nil"/>
              <w:right w:val="nil"/>
            </w:tcBorders>
            <w:tcMar>
              <w:top w:w="0" w:type="dxa"/>
              <w:left w:w="108" w:type="dxa"/>
              <w:bottom w:w="0" w:type="dxa"/>
              <w:right w:w="108" w:type="dxa"/>
            </w:tcMar>
            <w:vAlign w:val="bottom"/>
          </w:tcPr>
          <w:p w14:paraId="66016858" w14:textId="77777777" w:rsidR="00EE7781" w:rsidRPr="00EE7781" w:rsidRDefault="00EE7781" w:rsidP="00EE7781">
            <w:pPr>
              <w:keepNext/>
              <w:tabs>
                <w:tab w:val="clear" w:pos="567"/>
              </w:tabs>
              <w:autoSpaceDE w:val="0"/>
              <w:autoSpaceDN w:val="0"/>
              <w:adjustRightInd w:val="0"/>
              <w:jc w:val="center"/>
              <w:rPr>
                <w:bCs/>
                <w:szCs w:val="22"/>
                <w:lang w:val="en-US"/>
              </w:rPr>
            </w:pPr>
            <w:r w:rsidRPr="00EE7781">
              <w:rPr>
                <w:bCs/>
                <w:szCs w:val="22"/>
                <w:lang w:val="en-US"/>
              </w:rPr>
              <w:t>(8.5, 11.7)</w:t>
            </w:r>
          </w:p>
        </w:tc>
      </w:tr>
      <w:tr w:rsidR="00EE7781" w:rsidRPr="00EE7781" w14:paraId="07197A87" w14:textId="77777777" w:rsidTr="00430D6A">
        <w:trPr>
          <w:cantSplit/>
          <w:jc w:val="center"/>
        </w:trPr>
        <w:tc>
          <w:tcPr>
            <w:tcW w:w="4016" w:type="dxa"/>
            <w:tcBorders>
              <w:left w:val="nil"/>
              <w:bottom w:val="single" w:sz="8" w:space="0" w:color="auto"/>
              <w:right w:val="nil"/>
            </w:tcBorders>
            <w:tcMar>
              <w:top w:w="0" w:type="dxa"/>
              <w:left w:w="108" w:type="dxa"/>
              <w:bottom w:w="0" w:type="dxa"/>
              <w:right w:w="108" w:type="dxa"/>
            </w:tcMar>
            <w:vAlign w:val="center"/>
          </w:tcPr>
          <w:p w14:paraId="0E99B8A2" w14:textId="77777777" w:rsidR="00EE7781" w:rsidRPr="00EE7781" w:rsidRDefault="00EE7781" w:rsidP="00EE7781">
            <w:pPr>
              <w:rPr>
                <w:b/>
                <w:bCs/>
                <w:szCs w:val="22"/>
                <w:lang w:val="en-US"/>
              </w:rPr>
            </w:pPr>
            <w:r w:rsidRPr="00EE7781">
              <w:rPr>
                <w:bCs/>
                <w:szCs w:val="22"/>
                <w:lang w:val="en-US"/>
              </w:rPr>
              <w:t>Hazard ratio (95% CI)</w:t>
            </w:r>
            <w:r w:rsidRPr="00EE7781">
              <w:rPr>
                <w:vertAlign w:val="superscript"/>
                <w:lang w:val="en-US"/>
              </w:rPr>
              <w:t>c</w:t>
            </w:r>
          </w:p>
          <w:p w14:paraId="3A4CDF5E" w14:textId="77777777" w:rsidR="00EE7781" w:rsidRPr="00EE7781" w:rsidRDefault="00EE7781" w:rsidP="00EE7781">
            <w:pPr>
              <w:rPr>
                <w:b/>
                <w:bCs/>
                <w:szCs w:val="22"/>
                <w:lang w:val="en-US"/>
              </w:rPr>
            </w:pPr>
            <w:r w:rsidRPr="00EE7781">
              <w:rPr>
                <w:bCs/>
                <w:szCs w:val="22"/>
                <w:lang w:val="en-US"/>
              </w:rPr>
              <w:t>p</w:t>
            </w:r>
            <w:r w:rsidRPr="00EE7781">
              <w:rPr>
                <w:bCs/>
                <w:szCs w:val="22"/>
                <w:lang w:val="en-US"/>
              </w:rPr>
              <w:noBreakHyphen/>
              <w:t>value</w:t>
            </w:r>
            <w:r w:rsidRPr="00EE7781">
              <w:rPr>
                <w:vertAlign w:val="superscript"/>
                <w:lang w:val="en-US"/>
              </w:rPr>
              <w:t>d</w:t>
            </w:r>
          </w:p>
        </w:tc>
        <w:tc>
          <w:tcPr>
            <w:tcW w:w="5271" w:type="dxa"/>
            <w:gridSpan w:val="2"/>
            <w:tcBorders>
              <w:left w:val="nil"/>
              <w:bottom w:val="single" w:sz="8" w:space="0" w:color="auto"/>
              <w:right w:val="nil"/>
            </w:tcBorders>
            <w:tcMar>
              <w:top w:w="0" w:type="dxa"/>
              <w:left w:w="108" w:type="dxa"/>
              <w:bottom w:w="0" w:type="dxa"/>
              <w:right w:w="108" w:type="dxa"/>
            </w:tcMar>
            <w:vAlign w:val="center"/>
          </w:tcPr>
          <w:p w14:paraId="3221DBB0"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0.839 (0.564, 1.249)</w:t>
            </w:r>
          </w:p>
          <w:p w14:paraId="57F5ADCD" w14:textId="77777777" w:rsidR="00EE7781" w:rsidRPr="00EE7781" w:rsidRDefault="00EE7781" w:rsidP="00EE7781">
            <w:pPr>
              <w:tabs>
                <w:tab w:val="clear" w:pos="567"/>
              </w:tabs>
              <w:autoSpaceDE w:val="0"/>
              <w:autoSpaceDN w:val="0"/>
              <w:adjustRightInd w:val="0"/>
              <w:jc w:val="center"/>
              <w:rPr>
                <w:b/>
                <w:bCs/>
                <w:szCs w:val="22"/>
                <w:lang w:val="en-US"/>
              </w:rPr>
            </w:pPr>
            <w:r w:rsidRPr="00EE7781">
              <w:rPr>
                <w:bCs/>
                <w:szCs w:val="22"/>
                <w:lang w:val="en-US"/>
              </w:rPr>
              <w:t>0.38657</w:t>
            </w:r>
          </w:p>
        </w:tc>
      </w:tr>
      <w:tr w:rsidR="00EE7781" w:rsidRPr="00EE7781" w14:paraId="79CCE2EA" w14:textId="77777777" w:rsidTr="00430D6A">
        <w:trPr>
          <w:cantSplit/>
          <w:jc w:val="center"/>
        </w:trPr>
        <w:tc>
          <w:tcPr>
            <w:tcW w:w="4016" w:type="dxa"/>
            <w:tcMar>
              <w:top w:w="0" w:type="dxa"/>
              <w:left w:w="108" w:type="dxa"/>
              <w:bottom w:w="0" w:type="dxa"/>
              <w:right w:w="108" w:type="dxa"/>
            </w:tcMar>
            <w:vAlign w:val="bottom"/>
          </w:tcPr>
          <w:p w14:paraId="777E337A" w14:textId="77777777" w:rsidR="00EE7781" w:rsidRPr="00EE7781" w:rsidRDefault="00EE7781" w:rsidP="00EE7781">
            <w:pPr>
              <w:keepNext/>
              <w:rPr>
                <w:b/>
                <w:bCs/>
                <w:szCs w:val="22"/>
                <w:lang w:val="en-US"/>
              </w:rPr>
            </w:pPr>
            <w:r w:rsidRPr="00EE7781">
              <w:rPr>
                <w:b/>
                <w:bCs/>
                <w:szCs w:val="22"/>
                <w:lang w:val="en-US"/>
              </w:rPr>
              <w:t>Progression free survival, months</w:t>
            </w:r>
          </w:p>
        </w:tc>
        <w:tc>
          <w:tcPr>
            <w:tcW w:w="2634" w:type="dxa"/>
            <w:tcMar>
              <w:top w:w="0" w:type="dxa"/>
              <w:left w:w="108" w:type="dxa"/>
              <w:bottom w:w="0" w:type="dxa"/>
              <w:right w:w="108" w:type="dxa"/>
            </w:tcMar>
            <w:vAlign w:val="bottom"/>
          </w:tcPr>
          <w:p w14:paraId="3F89D67E" w14:textId="77777777" w:rsidR="00EE7781" w:rsidRPr="00EE7781" w:rsidRDefault="00EE7781" w:rsidP="00EE7781">
            <w:pPr>
              <w:keepNext/>
              <w:tabs>
                <w:tab w:val="clear" w:pos="567"/>
              </w:tabs>
              <w:autoSpaceDE w:val="0"/>
              <w:autoSpaceDN w:val="0"/>
              <w:adjustRightInd w:val="0"/>
              <w:jc w:val="center"/>
              <w:rPr>
                <w:bCs/>
                <w:szCs w:val="22"/>
                <w:lang w:val="en-US"/>
              </w:rPr>
            </w:pPr>
            <w:r w:rsidRPr="00EE7781">
              <w:rPr>
                <w:bCs/>
                <w:szCs w:val="22"/>
                <w:lang w:val="en-US"/>
              </w:rPr>
              <w:t>8.0</w:t>
            </w:r>
          </w:p>
        </w:tc>
        <w:tc>
          <w:tcPr>
            <w:tcW w:w="2637" w:type="dxa"/>
            <w:tcMar>
              <w:top w:w="0" w:type="dxa"/>
              <w:left w:w="108" w:type="dxa"/>
              <w:bottom w:w="0" w:type="dxa"/>
              <w:right w:w="108" w:type="dxa"/>
            </w:tcMar>
            <w:vAlign w:val="bottom"/>
          </w:tcPr>
          <w:p w14:paraId="25F66D53" w14:textId="77777777" w:rsidR="00EE7781" w:rsidRPr="00EE7781" w:rsidRDefault="00EE7781" w:rsidP="00EE7781">
            <w:pPr>
              <w:keepNext/>
              <w:tabs>
                <w:tab w:val="clear" w:pos="567"/>
              </w:tabs>
              <w:autoSpaceDE w:val="0"/>
              <w:autoSpaceDN w:val="0"/>
              <w:adjustRightInd w:val="0"/>
              <w:jc w:val="center"/>
              <w:rPr>
                <w:bCs/>
                <w:szCs w:val="22"/>
                <w:lang w:val="en-US"/>
              </w:rPr>
            </w:pPr>
            <w:r w:rsidRPr="00EE7781">
              <w:rPr>
                <w:bCs/>
                <w:szCs w:val="22"/>
                <w:lang w:val="en-US"/>
              </w:rPr>
              <w:t>10.2</w:t>
            </w:r>
          </w:p>
        </w:tc>
      </w:tr>
      <w:tr w:rsidR="00EE7781" w:rsidRPr="00EE7781" w14:paraId="16536497" w14:textId="77777777" w:rsidTr="00430D6A">
        <w:trPr>
          <w:cantSplit/>
          <w:jc w:val="center"/>
        </w:trPr>
        <w:tc>
          <w:tcPr>
            <w:tcW w:w="4016" w:type="dxa"/>
            <w:tcMar>
              <w:top w:w="0" w:type="dxa"/>
              <w:left w:w="108" w:type="dxa"/>
              <w:bottom w:w="0" w:type="dxa"/>
              <w:right w:w="108" w:type="dxa"/>
            </w:tcMar>
            <w:vAlign w:val="bottom"/>
          </w:tcPr>
          <w:p w14:paraId="442A1C13" w14:textId="77777777" w:rsidR="00EE7781" w:rsidRPr="00EE7781" w:rsidRDefault="00EE7781" w:rsidP="00EE7781">
            <w:pPr>
              <w:rPr>
                <w:bCs/>
                <w:szCs w:val="22"/>
                <w:lang w:val="en-US"/>
              </w:rPr>
            </w:pPr>
            <w:r w:rsidRPr="00EE7781">
              <w:rPr>
                <w:bCs/>
                <w:szCs w:val="22"/>
                <w:lang w:val="en-US"/>
              </w:rPr>
              <w:t>(95% CI)</w:t>
            </w:r>
          </w:p>
        </w:tc>
        <w:tc>
          <w:tcPr>
            <w:tcW w:w="2634" w:type="dxa"/>
            <w:tcMar>
              <w:top w:w="0" w:type="dxa"/>
              <w:left w:w="108" w:type="dxa"/>
              <w:bottom w:w="0" w:type="dxa"/>
              <w:right w:w="108" w:type="dxa"/>
            </w:tcMar>
            <w:vAlign w:val="bottom"/>
          </w:tcPr>
          <w:p w14:paraId="1E83E27D" w14:textId="77777777" w:rsidR="00EE7781" w:rsidRPr="00EE7781" w:rsidRDefault="00EE7781" w:rsidP="00EE7781">
            <w:pPr>
              <w:jc w:val="center"/>
              <w:rPr>
                <w:bCs/>
                <w:szCs w:val="22"/>
                <w:lang w:val="en-US"/>
              </w:rPr>
            </w:pPr>
            <w:r w:rsidRPr="00EE7781">
              <w:rPr>
                <w:bCs/>
                <w:szCs w:val="22"/>
                <w:lang w:val="en-US"/>
              </w:rPr>
              <w:t>(6.7, 9.8)</w:t>
            </w:r>
          </w:p>
        </w:tc>
        <w:tc>
          <w:tcPr>
            <w:tcW w:w="2637" w:type="dxa"/>
            <w:tcMar>
              <w:top w:w="0" w:type="dxa"/>
              <w:left w:w="108" w:type="dxa"/>
              <w:bottom w:w="0" w:type="dxa"/>
              <w:right w:w="108" w:type="dxa"/>
            </w:tcMar>
            <w:vAlign w:val="bottom"/>
          </w:tcPr>
          <w:p w14:paraId="4494AA3B" w14:textId="77777777" w:rsidR="00EE7781" w:rsidRPr="00EE7781" w:rsidRDefault="00EE7781" w:rsidP="00EE7781">
            <w:pPr>
              <w:jc w:val="center"/>
              <w:rPr>
                <w:bCs/>
                <w:szCs w:val="22"/>
                <w:lang w:val="en-US"/>
              </w:rPr>
            </w:pPr>
            <w:r w:rsidRPr="00EE7781">
              <w:rPr>
                <w:bCs/>
                <w:szCs w:val="22"/>
                <w:lang w:val="en-US"/>
              </w:rPr>
              <w:t>(8.1, 10.8)</w:t>
            </w:r>
          </w:p>
        </w:tc>
      </w:tr>
      <w:tr w:rsidR="00EE7781" w:rsidRPr="00EE7781" w14:paraId="028DDB27" w14:textId="77777777" w:rsidTr="00430D6A">
        <w:trPr>
          <w:cantSplit/>
          <w:jc w:val="center"/>
        </w:trPr>
        <w:tc>
          <w:tcPr>
            <w:tcW w:w="4016" w:type="dxa"/>
            <w:tcBorders>
              <w:bottom w:val="single" w:sz="4" w:space="0" w:color="auto"/>
            </w:tcBorders>
            <w:tcMar>
              <w:top w:w="0" w:type="dxa"/>
              <w:left w:w="108" w:type="dxa"/>
              <w:bottom w:w="0" w:type="dxa"/>
              <w:right w:w="108" w:type="dxa"/>
            </w:tcMar>
            <w:vAlign w:val="center"/>
          </w:tcPr>
          <w:p w14:paraId="1846AF74" w14:textId="77777777" w:rsidR="00EE7781" w:rsidRPr="00EE7781" w:rsidRDefault="00EE7781" w:rsidP="00EE7781">
            <w:pPr>
              <w:rPr>
                <w:b/>
                <w:bCs/>
                <w:szCs w:val="22"/>
                <w:lang w:val="en-US"/>
              </w:rPr>
            </w:pPr>
            <w:r w:rsidRPr="00EE7781">
              <w:rPr>
                <w:bCs/>
                <w:szCs w:val="22"/>
                <w:lang w:val="en-US"/>
              </w:rPr>
              <w:t>Hazard ratio (95% CI)</w:t>
            </w:r>
            <w:r w:rsidRPr="00EE7781">
              <w:rPr>
                <w:vertAlign w:val="superscript"/>
                <w:lang w:val="en-US"/>
              </w:rPr>
              <w:t>c</w:t>
            </w:r>
          </w:p>
          <w:p w14:paraId="6AC5AA43" w14:textId="77777777" w:rsidR="00EE7781" w:rsidRPr="00EE7781" w:rsidRDefault="00EE7781" w:rsidP="00EE7781">
            <w:pPr>
              <w:rPr>
                <w:b/>
                <w:bCs/>
                <w:szCs w:val="22"/>
                <w:lang w:val="en-US"/>
              </w:rPr>
            </w:pPr>
            <w:r w:rsidRPr="00EE7781">
              <w:rPr>
                <w:bCs/>
                <w:szCs w:val="22"/>
                <w:lang w:val="en-US"/>
              </w:rPr>
              <w:t>p</w:t>
            </w:r>
            <w:r w:rsidRPr="00EE7781">
              <w:rPr>
                <w:bCs/>
                <w:szCs w:val="22"/>
                <w:lang w:val="en-US"/>
              </w:rPr>
              <w:noBreakHyphen/>
              <w:t>value</w:t>
            </w:r>
            <w:r w:rsidRPr="00EE7781">
              <w:rPr>
                <w:vertAlign w:val="superscript"/>
                <w:lang w:val="en-US"/>
              </w:rPr>
              <w:t>d</w:t>
            </w:r>
          </w:p>
        </w:tc>
        <w:tc>
          <w:tcPr>
            <w:tcW w:w="5271" w:type="dxa"/>
            <w:gridSpan w:val="2"/>
            <w:tcBorders>
              <w:bottom w:val="single" w:sz="4" w:space="0" w:color="auto"/>
            </w:tcBorders>
            <w:tcMar>
              <w:top w:w="0" w:type="dxa"/>
              <w:left w:w="108" w:type="dxa"/>
              <w:bottom w:w="0" w:type="dxa"/>
              <w:right w:w="108" w:type="dxa"/>
            </w:tcMar>
            <w:vAlign w:val="center"/>
          </w:tcPr>
          <w:p w14:paraId="3C21C43A"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0.824 (0.574, 1.183)</w:t>
            </w:r>
          </w:p>
          <w:p w14:paraId="7671B085"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0.295</w:t>
            </w:r>
          </w:p>
        </w:tc>
      </w:tr>
      <w:tr w:rsidR="00EE7781" w:rsidRPr="00EE7781" w14:paraId="3593B961" w14:textId="77777777" w:rsidTr="00430D6A">
        <w:trPr>
          <w:cantSplit/>
          <w:jc w:val="center"/>
        </w:trPr>
        <w:tc>
          <w:tcPr>
            <w:tcW w:w="4016" w:type="dxa"/>
            <w:tcBorders>
              <w:top w:val="nil"/>
              <w:left w:val="nil"/>
              <w:right w:val="nil"/>
            </w:tcBorders>
            <w:tcMar>
              <w:top w:w="0" w:type="dxa"/>
              <w:left w:w="108" w:type="dxa"/>
              <w:bottom w:w="0" w:type="dxa"/>
              <w:right w:w="108" w:type="dxa"/>
            </w:tcMar>
            <w:vAlign w:val="bottom"/>
          </w:tcPr>
          <w:p w14:paraId="171D0BF6" w14:textId="77777777" w:rsidR="00EE7781" w:rsidRPr="00EE7781" w:rsidRDefault="00EE7781" w:rsidP="00EE7781">
            <w:pPr>
              <w:keepNext/>
              <w:rPr>
                <w:b/>
                <w:bCs/>
                <w:szCs w:val="22"/>
                <w:lang w:val="en-US"/>
              </w:rPr>
            </w:pPr>
            <w:r w:rsidRPr="00EE7781">
              <w:rPr>
                <w:b/>
                <w:bCs/>
                <w:szCs w:val="22"/>
                <w:lang w:val="en-US"/>
              </w:rPr>
              <w:t>1</w:t>
            </w:r>
            <w:r w:rsidRPr="00EE7781">
              <w:rPr>
                <w:b/>
                <w:bCs/>
                <w:szCs w:val="22"/>
                <w:lang w:val="en-US"/>
              </w:rPr>
              <w:noBreakHyphen/>
              <w:t>year overall survival (%)</w:t>
            </w:r>
            <w:r w:rsidRPr="00EE7781">
              <w:rPr>
                <w:vertAlign w:val="superscript"/>
                <w:lang w:val="en-US"/>
              </w:rPr>
              <w:t>e</w:t>
            </w:r>
          </w:p>
        </w:tc>
        <w:tc>
          <w:tcPr>
            <w:tcW w:w="2634" w:type="dxa"/>
            <w:tcBorders>
              <w:left w:val="nil"/>
              <w:right w:val="nil"/>
            </w:tcBorders>
            <w:tcMar>
              <w:top w:w="0" w:type="dxa"/>
              <w:left w:w="108" w:type="dxa"/>
              <w:bottom w:w="0" w:type="dxa"/>
              <w:right w:w="108" w:type="dxa"/>
            </w:tcMar>
            <w:vAlign w:val="bottom"/>
          </w:tcPr>
          <w:p w14:paraId="506096F6" w14:textId="77777777" w:rsidR="00EE7781" w:rsidRPr="00EE7781" w:rsidRDefault="00EE7781" w:rsidP="00EE7781">
            <w:pPr>
              <w:keepNext/>
              <w:tabs>
                <w:tab w:val="clear" w:pos="567"/>
              </w:tabs>
              <w:autoSpaceDE w:val="0"/>
              <w:autoSpaceDN w:val="0"/>
              <w:adjustRightInd w:val="0"/>
              <w:jc w:val="center"/>
              <w:rPr>
                <w:bCs/>
                <w:szCs w:val="22"/>
                <w:lang w:val="en-US"/>
              </w:rPr>
            </w:pPr>
            <w:r w:rsidRPr="00EE7781">
              <w:rPr>
                <w:bCs/>
                <w:szCs w:val="22"/>
                <w:lang w:val="en-US"/>
              </w:rPr>
              <w:t>76.7</w:t>
            </w:r>
          </w:p>
        </w:tc>
        <w:tc>
          <w:tcPr>
            <w:tcW w:w="2637" w:type="dxa"/>
            <w:tcBorders>
              <w:left w:val="nil"/>
              <w:right w:val="nil"/>
            </w:tcBorders>
            <w:vAlign w:val="bottom"/>
          </w:tcPr>
          <w:p w14:paraId="248C4DDC" w14:textId="77777777" w:rsidR="00EE7781" w:rsidRPr="00EE7781" w:rsidRDefault="00EE7781" w:rsidP="00EE7781">
            <w:pPr>
              <w:keepNext/>
              <w:tabs>
                <w:tab w:val="clear" w:pos="567"/>
              </w:tabs>
              <w:autoSpaceDE w:val="0"/>
              <w:autoSpaceDN w:val="0"/>
              <w:adjustRightInd w:val="0"/>
              <w:jc w:val="center"/>
              <w:rPr>
                <w:bCs/>
                <w:szCs w:val="22"/>
                <w:lang w:val="en-US"/>
              </w:rPr>
            </w:pPr>
            <w:r w:rsidRPr="00EE7781">
              <w:rPr>
                <w:bCs/>
                <w:szCs w:val="22"/>
                <w:lang w:val="en-US"/>
              </w:rPr>
              <w:t>72.6</w:t>
            </w:r>
          </w:p>
        </w:tc>
      </w:tr>
      <w:tr w:rsidR="00EE7781" w:rsidRPr="00EE7781" w14:paraId="54B0FF29" w14:textId="77777777" w:rsidTr="00430D6A">
        <w:trPr>
          <w:cantSplit/>
          <w:jc w:val="center"/>
        </w:trPr>
        <w:tc>
          <w:tcPr>
            <w:tcW w:w="4016" w:type="dxa"/>
            <w:tcBorders>
              <w:top w:val="nil"/>
              <w:left w:val="nil"/>
              <w:bottom w:val="single" w:sz="4" w:space="0" w:color="auto"/>
              <w:right w:val="nil"/>
            </w:tcBorders>
            <w:tcMar>
              <w:top w:w="0" w:type="dxa"/>
              <w:left w:w="108" w:type="dxa"/>
              <w:bottom w:w="0" w:type="dxa"/>
              <w:right w:w="108" w:type="dxa"/>
            </w:tcMar>
            <w:vAlign w:val="bottom"/>
          </w:tcPr>
          <w:p w14:paraId="7F3B8A83" w14:textId="77777777" w:rsidR="00EE7781" w:rsidRPr="00EE7781" w:rsidRDefault="00EE7781" w:rsidP="00EE7781">
            <w:pPr>
              <w:rPr>
                <w:bCs/>
                <w:szCs w:val="22"/>
                <w:lang w:val="en-US"/>
              </w:rPr>
            </w:pPr>
            <w:r w:rsidRPr="00EE7781">
              <w:rPr>
                <w:bCs/>
                <w:szCs w:val="22"/>
                <w:lang w:val="en-US"/>
              </w:rPr>
              <w:t>(95% CI)</w:t>
            </w:r>
          </w:p>
        </w:tc>
        <w:tc>
          <w:tcPr>
            <w:tcW w:w="2634" w:type="dxa"/>
            <w:tcBorders>
              <w:top w:val="nil"/>
              <w:left w:val="nil"/>
              <w:bottom w:val="single" w:sz="4" w:space="0" w:color="auto"/>
              <w:right w:val="nil"/>
            </w:tcBorders>
            <w:tcMar>
              <w:top w:w="0" w:type="dxa"/>
              <w:left w:w="108" w:type="dxa"/>
              <w:bottom w:w="0" w:type="dxa"/>
              <w:right w:w="108" w:type="dxa"/>
            </w:tcMar>
            <w:vAlign w:val="bottom"/>
          </w:tcPr>
          <w:p w14:paraId="2A3DC059"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(64.1, 85.4)</w:t>
            </w:r>
          </w:p>
        </w:tc>
        <w:tc>
          <w:tcPr>
            <w:tcW w:w="2637" w:type="dxa"/>
            <w:tcBorders>
              <w:top w:val="nil"/>
              <w:left w:val="nil"/>
              <w:bottom w:val="single" w:sz="4" w:space="0" w:color="auto"/>
              <w:right w:val="nil"/>
            </w:tcBorders>
            <w:vAlign w:val="bottom"/>
          </w:tcPr>
          <w:p w14:paraId="1E08DA72" w14:textId="77777777" w:rsidR="00EE7781" w:rsidRPr="00EE7781" w:rsidRDefault="00EE7781" w:rsidP="00EE7781">
            <w:pPr>
              <w:tabs>
                <w:tab w:val="clear" w:pos="567"/>
              </w:tabs>
              <w:autoSpaceDE w:val="0"/>
              <w:autoSpaceDN w:val="0"/>
              <w:adjustRightInd w:val="0"/>
              <w:jc w:val="center"/>
              <w:rPr>
                <w:bCs/>
                <w:szCs w:val="22"/>
                <w:lang w:val="en-US"/>
              </w:rPr>
            </w:pPr>
            <w:r w:rsidRPr="00EE7781">
              <w:rPr>
                <w:bCs/>
                <w:szCs w:val="22"/>
                <w:lang w:val="en-US"/>
              </w:rPr>
              <w:t>(63.1, 80.0)</w:t>
            </w:r>
          </w:p>
        </w:tc>
      </w:tr>
      <w:tr w:rsidR="00EE7781" w:rsidRPr="00EE7781" w14:paraId="2D079151" w14:textId="77777777" w:rsidTr="00430D6A">
        <w:trPr>
          <w:cantSplit/>
          <w:jc w:val="center"/>
        </w:trPr>
        <w:tc>
          <w:tcPr>
            <w:tcW w:w="9287" w:type="dxa"/>
            <w:gridSpan w:val="3"/>
            <w:tcBorders>
              <w:top w:val="single" w:sz="4" w:space="0" w:color="auto"/>
              <w:left w:val="nil"/>
              <w:right w:val="nil"/>
            </w:tcBorders>
            <w:tcMar>
              <w:top w:w="0" w:type="dxa"/>
              <w:left w:w="108" w:type="dxa"/>
              <w:bottom w:w="0" w:type="dxa"/>
              <w:right w:w="108" w:type="dxa"/>
            </w:tcMar>
            <w:vAlign w:val="bottom"/>
          </w:tcPr>
          <w:p w14:paraId="2539A721" w14:textId="77777777" w:rsidR="00EE7781" w:rsidRPr="00EE7781" w:rsidRDefault="00EE7781" w:rsidP="00EE7781">
            <w:pPr>
              <w:tabs>
                <w:tab w:val="clear" w:pos="567"/>
              </w:tabs>
              <w:rPr>
                <w:sz w:val="18"/>
                <w:szCs w:val="18"/>
              </w:rPr>
            </w:pPr>
            <w:r w:rsidRPr="00EE7781">
              <w:rPr>
                <w:sz w:val="18"/>
                <w:szCs w:val="18"/>
              </w:rPr>
              <w:t>a p-value is for the non-inferiority hypothesis that the subcutaneous arm retains at least 60% of the response rate in the intravenous arm.</w:t>
            </w:r>
          </w:p>
          <w:p w14:paraId="2FCD71A9" w14:textId="77777777" w:rsidR="00EE7781" w:rsidRPr="00EE7781" w:rsidRDefault="00EE7781" w:rsidP="00EE7781">
            <w:pPr>
              <w:tabs>
                <w:tab w:val="clear" w:pos="567"/>
              </w:tabs>
              <w:rPr>
                <w:sz w:val="18"/>
                <w:szCs w:val="18"/>
              </w:rPr>
            </w:pPr>
            <w:r w:rsidRPr="00EE7781">
              <w:rPr>
                <w:sz w:val="18"/>
                <w:szCs w:val="18"/>
              </w:rPr>
              <w:t>b 222 subjects were enrolled into the study; 221 subjects were treated with bortezomib</w:t>
            </w:r>
          </w:p>
          <w:p w14:paraId="778E1D9C" w14:textId="77777777" w:rsidR="00EE7781" w:rsidRPr="00EE7781" w:rsidRDefault="00EE7781" w:rsidP="00EE7781">
            <w:pPr>
              <w:tabs>
                <w:tab w:val="clear" w:pos="567"/>
              </w:tabs>
              <w:rPr>
                <w:sz w:val="18"/>
                <w:szCs w:val="18"/>
              </w:rPr>
            </w:pPr>
            <w:r w:rsidRPr="00EE7781">
              <w:rPr>
                <w:sz w:val="18"/>
                <w:szCs w:val="18"/>
              </w:rPr>
              <w:t>c Hazards ratio estimate is based on a Cox model adjusted for stratification factors: ISS staging and number of prior lines.</w:t>
            </w:r>
          </w:p>
          <w:p w14:paraId="2212D2E0" w14:textId="77777777" w:rsidR="00EE7781" w:rsidRPr="00EE7781" w:rsidRDefault="00EE7781" w:rsidP="00EE7781">
            <w:pPr>
              <w:tabs>
                <w:tab w:val="clear" w:pos="567"/>
              </w:tabs>
              <w:rPr>
                <w:sz w:val="18"/>
                <w:szCs w:val="18"/>
              </w:rPr>
            </w:pPr>
            <w:r w:rsidRPr="00EE7781">
              <w:rPr>
                <w:sz w:val="18"/>
                <w:szCs w:val="18"/>
              </w:rPr>
              <w:t>d Log rank test adjusted for stratification factors: ISS staging and number of prior lines.</w:t>
            </w:r>
          </w:p>
          <w:p w14:paraId="47308FC0" w14:textId="77777777" w:rsidR="00EE7781" w:rsidRPr="00EE7781" w:rsidRDefault="00EE7781" w:rsidP="00EE7781">
            <w:pPr>
              <w:tabs>
                <w:tab w:val="clear" w:pos="567"/>
              </w:tabs>
              <w:rPr>
                <w:bCs/>
                <w:szCs w:val="22"/>
                <w:lang w:val="en-US"/>
              </w:rPr>
            </w:pPr>
            <w:r w:rsidRPr="00EE7781">
              <w:rPr>
                <w:sz w:val="18"/>
                <w:szCs w:val="18"/>
              </w:rPr>
              <w:t>e Median duration of follow up is 11.8 months</w:t>
            </w:r>
          </w:p>
        </w:tc>
      </w:tr>
    </w:tbl>
    <w:p w14:paraId="165E9EBB" w14:textId="77777777" w:rsidR="00EE7781" w:rsidRPr="00EE7781" w:rsidRDefault="00EE7781" w:rsidP="00EE7781">
      <w:pPr>
        <w:rPr>
          <w:lang w:val="en-US"/>
        </w:rPr>
      </w:pPr>
    </w:p>
    <w:p w14:paraId="46FC184B" w14:textId="77777777" w:rsidR="00EE7781" w:rsidRPr="00EE7781" w:rsidRDefault="00EE7781" w:rsidP="00EE7781">
      <w:pPr>
        <w:keepNext/>
        <w:numPr>
          <w:ilvl w:val="12"/>
          <w:numId w:val="0"/>
        </w:numPr>
        <w:tabs>
          <w:tab w:val="clear" w:pos="567"/>
        </w:tabs>
        <w:rPr>
          <w:i/>
        </w:rPr>
      </w:pPr>
      <w:r w:rsidRPr="00EE7781">
        <w:rPr>
          <w:i/>
          <w:iCs/>
          <w:szCs w:val="22"/>
          <w:lang w:val="en-US"/>
        </w:rPr>
        <w:t>Bortezomib</w:t>
      </w:r>
      <w:r w:rsidRPr="00EE7781">
        <w:rPr>
          <w:i/>
        </w:rPr>
        <w:t xml:space="preserve"> combination treatment with pegylated liposomal doxorubicin (study</w:t>
      </w:r>
      <w:r w:rsidRPr="00EE7781">
        <w:rPr>
          <w:i/>
          <w:szCs w:val="22"/>
        </w:rPr>
        <w:t> </w:t>
      </w:r>
      <w:r w:rsidRPr="00EE7781">
        <w:rPr>
          <w:i/>
        </w:rPr>
        <w:t>DOXIL</w:t>
      </w:r>
      <w:r w:rsidRPr="00EE7781">
        <w:rPr>
          <w:i/>
          <w:szCs w:val="22"/>
        </w:rPr>
        <w:noBreakHyphen/>
      </w:r>
      <w:r w:rsidRPr="00EE7781">
        <w:rPr>
          <w:i/>
        </w:rPr>
        <w:t>MMY</w:t>
      </w:r>
      <w:r w:rsidRPr="00EE7781">
        <w:rPr>
          <w:i/>
        </w:rPr>
        <w:noBreakHyphen/>
        <w:t>3001)</w:t>
      </w:r>
    </w:p>
    <w:p w14:paraId="503CBD1A" w14:textId="77777777" w:rsidR="00EE7781" w:rsidRPr="00EE7781" w:rsidRDefault="00EE7781" w:rsidP="00EE7781">
      <w:pPr>
        <w:numPr>
          <w:ilvl w:val="12"/>
          <w:numId w:val="0"/>
        </w:numPr>
        <w:tabs>
          <w:tab w:val="clear" w:pos="567"/>
        </w:tabs>
      </w:pPr>
      <w:r w:rsidRPr="00EE7781">
        <w:t>A Phase III randomised, parallel</w:t>
      </w:r>
      <w:r w:rsidRPr="00EE7781">
        <w:rPr>
          <w:szCs w:val="22"/>
        </w:rPr>
        <w:t>-</w:t>
      </w:r>
      <w:r w:rsidRPr="00EE7781">
        <w:t>group, open</w:t>
      </w:r>
      <w:r w:rsidRPr="00EE7781">
        <w:rPr>
          <w:szCs w:val="22"/>
        </w:rPr>
        <w:t>-</w:t>
      </w:r>
      <w:r w:rsidRPr="00EE7781">
        <w:t xml:space="preserve">label, multicentre study was conducted in 646 patients comparing the safety and efficacy of </w:t>
      </w:r>
      <w:r w:rsidRPr="00EE7781">
        <w:rPr>
          <w:iCs/>
          <w:szCs w:val="22"/>
          <w:lang w:val="en-US"/>
        </w:rPr>
        <w:t>bortezomib</w:t>
      </w:r>
      <w:r w:rsidRPr="00EE7781">
        <w:t xml:space="preserve"> plus pegylated liposomal doxorubicin versus </w:t>
      </w:r>
      <w:r w:rsidRPr="00EE7781">
        <w:rPr>
          <w:iCs/>
          <w:szCs w:val="22"/>
          <w:lang w:val="en-US"/>
        </w:rPr>
        <w:t>bortezomib</w:t>
      </w:r>
      <w:r w:rsidRPr="00EE7781">
        <w:t xml:space="preserve"> monotherapy in patients with multiple myeloma who had received at least 1 prior therapy and who did not progress while receiving anthracycline</w:t>
      </w:r>
      <w:r w:rsidRPr="00EE7781">
        <w:noBreakHyphen/>
        <w:t>based therapy. The primary efficacy endpoint was TTP while the secondary efficacy endpoints were OS and ORR (CR+PR), using the European Group for Blood and Marrow Transplantation (EBMT) criteria.</w:t>
      </w:r>
    </w:p>
    <w:p w14:paraId="452F6FB4" w14:textId="77777777" w:rsidR="00EE7781" w:rsidRPr="00EE7781" w:rsidRDefault="00EE7781" w:rsidP="00EE7781">
      <w:pPr>
        <w:tabs>
          <w:tab w:val="clear" w:pos="567"/>
        </w:tabs>
        <w:autoSpaceDE w:val="0"/>
        <w:autoSpaceDN w:val="0"/>
        <w:adjustRightInd w:val="0"/>
        <w:rPr>
          <w:szCs w:val="22"/>
          <w:lang w:eastAsia="en-GB"/>
        </w:rPr>
      </w:pPr>
      <w:r w:rsidRPr="00EE7781">
        <w:rPr>
          <w:szCs w:val="22"/>
          <w:lang w:eastAsia="en-GB"/>
        </w:rPr>
        <w:t>A protocol</w:t>
      </w:r>
      <w:r w:rsidRPr="00EE7781">
        <w:rPr>
          <w:i/>
          <w:szCs w:val="22"/>
        </w:rPr>
        <w:noBreakHyphen/>
      </w:r>
      <w:r w:rsidRPr="00EE7781">
        <w:rPr>
          <w:szCs w:val="22"/>
          <w:lang w:eastAsia="en-GB"/>
        </w:rPr>
        <w:t>defined interim analysis (based on 249 TTP events) triggered early study termination for efficacy. This interim analysis showed a TTP risk reduction of 45% (95% CI; 29</w:t>
      </w:r>
      <w:r w:rsidRPr="00EE7781">
        <w:rPr>
          <w:i/>
          <w:szCs w:val="22"/>
        </w:rPr>
        <w:noBreakHyphen/>
      </w:r>
      <w:r w:rsidRPr="00EE7781">
        <w:rPr>
          <w:szCs w:val="22"/>
          <w:lang w:eastAsia="en-GB"/>
        </w:rPr>
        <w:t xml:space="preserve">57%, p &lt; 0.0001) for patients treated with combination therapy of </w:t>
      </w:r>
      <w:r w:rsidRPr="00EE7781">
        <w:rPr>
          <w:iCs/>
          <w:szCs w:val="22"/>
          <w:lang w:val="en-US" w:eastAsia="en-GB"/>
        </w:rPr>
        <w:t>bortezomib</w:t>
      </w:r>
      <w:r w:rsidRPr="00EE7781">
        <w:rPr>
          <w:szCs w:val="22"/>
          <w:lang w:eastAsia="en-GB"/>
        </w:rPr>
        <w:t xml:space="preserve"> and pegylated liposomal doxorubicin. The median TTP was 6.5 months for the </w:t>
      </w:r>
      <w:r w:rsidRPr="00EE7781">
        <w:rPr>
          <w:iCs/>
          <w:szCs w:val="22"/>
          <w:lang w:val="en-US" w:eastAsia="en-GB"/>
        </w:rPr>
        <w:t>bortezomib</w:t>
      </w:r>
      <w:r w:rsidRPr="00EE7781">
        <w:rPr>
          <w:szCs w:val="22"/>
          <w:lang w:eastAsia="en-GB"/>
        </w:rPr>
        <w:t xml:space="preserve"> monotherapy patients compared with 9.3 months for the </w:t>
      </w:r>
      <w:r w:rsidRPr="00EE7781">
        <w:rPr>
          <w:iCs/>
          <w:szCs w:val="22"/>
          <w:lang w:val="en-US" w:eastAsia="en-GB"/>
        </w:rPr>
        <w:t>bortezomib</w:t>
      </w:r>
      <w:r w:rsidRPr="00EE7781">
        <w:rPr>
          <w:szCs w:val="22"/>
          <w:lang w:eastAsia="en-GB"/>
        </w:rPr>
        <w:t xml:space="preserve"> plus pegylated liposomal doxorubicin combination therapy patients. These results, though not mature, constituted the protocol defined final analysis.</w:t>
      </w:r>
    </w:p>
    <w:p w14:paraId="47DD1D63" w14:textId="77777777" w:rsidR="00EE7781" w:rsidRPr="00EE7781" w:rsidRDefault="00EE7781" w:rsidP="00EE7781">
      <w:pPr>
        <w:tabs>
          <w:tab w:val="clear" w:pos="567"/>
        </w:tabs>
        <w:autoSpaceDE w:val="0"/>
        <w:autoSpaceDN w:val="0"/>
        <w:adjustRightInd w:val="0"/>
        <w:rPr>
          <w:szCs w:val="22"/>
          <w:lang w:eastAsia="en-GB"/>
        </w:rPr>
      </w:pPr>
      <w:r w:rsidRPr="00EE7781">
        <w:rPr>
          <w:szCs w:val="22"/>
          <w:lang w:eastAsia="en-GB"/>
        </w:rPr>
        <w:t>The final analysis for OS performed after a median follow</w:t>
      </w:r>
      <w:r w:rsidRPr="00EE7781">
        <w:rPr>
          <w:szCs w:val="22"/>
          <w:lang w:eastAsia="en-GB"/>
        </w:rPr>
        <w:noBreakHyphen/>
        <w:t>up of 8.6 years showed no significant difference in OS between the two treatment arms. The median OS was 30.8 months (95% CI; 25.2</w:t>
      </w:r>
      <w:r w:rsidRPr="00EE7781">
        <w:rPr>
          <w:szCs w:val="22"/>
          <w:lang w:eastAsia="en-GB"/>
        </w:rPr>
        <w:noBreakHyphen/>
        <w:t>36.5 months) for the bortezomib monotherapy patients and 33.0 months (95% CI; 28.9</w:t>
      </w:r>
      <w:r w:rsidRPr="00EE7781">
        <w:rPr>
          <w:szCs w:val="22"/>
          <w:lang w:eastAsia="en-GB"/>
        </w:rPr>
        <w:noBreakHyphen/>
        <w:t>37.1 months) for the bortezomib plus pegylated liposomal doxorubicin combination therapy patients.</w:t>
      </w:r>
    </w:p>
    <w:p w14:paraId="08BD465F" w14:textId="77777777" w:rsidR="00EE7781" w:rsidRPr="00EE7781" w:rsidRDefault="00EE7781" w:rsidP="00EE7781">
      <w:pPr>
        <w:tabs>
          <w:tab w:val="clear" w:pos="567"/>
        </w:tabs>
        <w:autoSpaceDE w:val="0"/>
        <w:autoSpaceDN w:val="0"/>
        <w:adjustRightInd w:val="0"/>
        <w:rPr>
          <w:szCs w:val="22"/>
          <w:lang w:eastAsia="en-GB"/>
        </w:rPr>
      </w:pPr>
    </w:p>
    <w:p w14:paraId="60415119" w14:textId="77777777" w:rsidR="00EE7781" w:rsidRPr="00EE7781" w:rsidRDefault="00EE7781" w:rsidP="00EE7781">
      <w:pPr>
        <w:keepNext/>
        <w:rPr>
          <w:i/>
        </w:rPr>
      </w:pPr>
      <w:r w:rsidRPr="00EE7781">
        <w:rPr>
          <w:i/>
          <w:iCs/>
          <w:lang w:val="en-US"/>
        </w:rPr>
        <w:t>Bortezomib</w:t>
      </w:r>
      <w:r w:rsidRPr="00EE7781">
        <w:rPr>
          <w:i/>
        </w:rPr>
        <w:t xml:space="preserve"> combination treatment with dexamethasone</w:t>
      </w:r>
    </w:p>
    <w:p w14:paraId="44D11AD3" w14:textId="77777777" w:rsidR="00EE7781" w:rsidRPr="00EE7781" w:rsidRDefault="00EE7781" w:rsidP="00EE7781">
      <w:r w:rsidRPr="00EE7781">
        <w:t xml:space="preserve">In the absence of any direct comparison between </w:t>
      </w:r>
      <w:r w:rsidRPr="00EE7781">
        <w:rPr>
          <w:iCs/>
          <w:lang w:val="en-US"/>
        </w:rPr>
        <w:t>bortezomib</w:t>
      </w:r>
      <w:r w:rsidRPr="00EE7781">
        <w:t xml:space="preserve"> and </w:t>
      </w:r>
      <w:r w:rsidRPr="00EE7781">
        <w:rPr>
          <w:iCs/>
          <w:lang w:val="en-US"/>
        </w:rPr>
        <w:t>bortezomib</w:t>
      </w:r>
      <w:r w:rsidRPr="00EE7781">
        <w:t xml:space="preserve"> in combination with dexamethasone in patients with progressive multiple myeloma, a statistical matched</w:t>
      </w:r>
      <w:r w:rsidRPr="00EE7781">
        <w:noBreakHyphen/>
        <w:t xml:space="preserve">pair analysis was conducted to compare results from the non randomised arm of </w:t>
      </w:r>
      <w:r w:rsidRPr="00EE7781">
        <w:rPr>
          <w:iCs/>
          <w:lang w:val="en-US"/>
        </w:rPr>
        <w:t>bortezomib</w:t>
      </w:r>
      <w:r w:rsidRPr="00EE7781">
        <w:t xml:space="preserve"> in combination with dexamethasone (Phase II open</w:t>
      </w:r>
      <w:r w:rsidRPr="00EE7781">
        <w:rPr>
          <w:i/>
        </w:rPr>
        <w:noBreakHyphen/>
      </w:r>
      <w:r w:rsidRPr="00EE7781">
        <w:t>label study MMY</w:t>
      </w:r>
      <w:r w:rsidRPr="00EE7781">
        <w:noBreakHyphen/>
        <w:t xml:space="preserve">2045), with results obtained in the </w:t>
      </w:r>
      <w:r w:rsidRPr="00EE7781">
        <w:rPr>
          <w:iCs/>
          <w:lang w:val="en-US"/>
        </w:rPr>
        <w:t>bortezomib</w:t>
      </w:r>
      <w:r w:rsidRPr="00EE7781">
        <w:t xml:space="preserve"> monotherapy arms from different Phase III randomised studies (M34101</w:t>
      </w:r>
      <w:r w:rsidRPr="00EE7781">
        <w:noBreakHyphen/>
        <w:t>039 [APEX] and DOXIL MMY</w:t>
      </w:r>
      <w:r w:rsidRPr="00EE7781">
        <w:noBreakHyphen/>
        <w:t>3001) in the same indication.</w:t>
      </w:r>
    </w:p>
    <w:p w14:paraId="24FEFC54" w14:textId="77777777" w:rsidR="00EE7781" w:rsidRPr="00EE7781" w:rsidRDefault="00EE7781" w:rsidP="00EE7781">
      <w:r w:rsidRPr="00EE7781">
        <w:t>The matched</w:t>
      </w:r>
      <w:r w:rsidRPr="00EE7781">
        <w:noBreakHyphen/>
        <w:t xml:space="preserve">pair analysis is a statistical method in which patients in the treatment group (e.g. </w:t>
      </w:r>
      <w:r w:rsidRPr="00EE7781">
        <w:rPr>
          <w:iCs/>
          <w:lang w:val="en-US"/>
        </w:rPr>
        <w:t>bortezomib</w:t>
      </w:r>
      <w:r w:rsidRPr="00EE7781">
        <w:t xml:space="preserve"> in combination with dexamethasone) and patients in the comparison group (e.g. </w:t>
      </w:r>
      <w:r w:rsidRPr="00EE7781">
        <w:rPr>
          <w:iCs/>
          <w:lang w:val="en-US"/>
        </w:rPr>
        <w:t>bortezomib</w:t>
      </w:r>
      <w:r w:rsidRPr="00EE7781">
        <w:t>) are made comparable with respect to confounding factors by individually pairing study subjects. This minimises the effects of observed confounders when estimating treatment effects using non</w:t>
      </w:r>
      <w:r w:rsidRPr="00EE7781">
        <w:noBreakHyphen/>
        <w:t>randomised data.</w:t>
      </w:r>
    </w:p>
    <w:p w14:paraId="6522D6AA" w14:textId="77777777" w:rsidR="00EE7781" w:rsidRPr="00EE7781" w:rsidRDefault="00EE7781" w:rsidP="00EE7781">
      <w:r w:rsidRPr="00EE7781">
        <w:t>One hundred and twenty seven matched pairs of patients were identified. The analysis demonstrated improved ORR (CR+PR) (odds ratio 3.769; 95% CI 2.045-6.947; p &lt; 0.001), PFS (hazard ratio 0.511; 95% CI 0.309</w:t>
      </w:r>
      <w:r w:rsidRPr="00EE7781">
        <w:noBreakHyphen/>
        <w:t>0.845; p=0.008), TTP (hazard ratio 0.385; 95% CI 0.212</w:t>
      </w:r>
      <w:r w:rsidRPr="00EE7781">
        <w:noBreakHyphen/>
        <w:t xml:space="preserve">0.698; p=0.001) for </w:t>
      </w:r>
      <w:r w:rsidRPr="00EE7781">
        <w:rPr>
          <w:iCs/>
          <w:lang w:val="en-US"/>
        </w:rPr>
        <w:t>bortezomib</w:t>
      </w:r>
      <w:r w:rsidRPr="00EE7781">
        <w:t xml:space="preserve"> in combination with dexamethasone over </w:t>
      </w:r>
      <w:r w:rsidRPr="00EE7781">
        <w:rPr>
          <w:iCs/>
          <w:lang w:val="en-US"/>
        </w:rPr>
        <w:t>bortezomib</w:t>
      </w:r>
      <w:r w:rsidRPr="00EE7781">
        <w:t xml:space="preserve"> monotherapy.</w:t>
      </w:r>
    </w:p>
    <w:p w14:paraId="049221C9" w14:textId="77777777" w:rsidR="00EE7781" w:rsidRPr="00EE7781" w:rsidRDefault="00EE7781" w:rsidP="00EE7781">
      <w:pPr>
        <w:rPr>
          <w:lang w:val="en-US"/>
        </w:rPr>
      </w:pPr>
    </w:p>
    <w:p w14:paraId="7526D051" w14:textId="77777777" w:rsidR="00EE7781" w:rsidRPr="00EE7781" w:rsidRDefault="00EE7781" w:rsidP="00EE7781">
      <w:pPr>
        <w:rPr>
          <w:lang w:val="en-US"/>
        </w:rPr>
      </w:pPr>
      <w:r w:rsidRPr="00EE7781">
        <w:rPr>
          <w:lang w:val="en-US"/>
        </w:rPr>
        <w:t xml:space="preserve">Limited information on </w:t>
      </w:r>
      <w:r w:rsidRPr="00EE7781">
        <w:rPr>
          <w:iCs/>
          <w:lang w:val="en-US"/>
        </w:rPr>
        <w:t>bortezomib</w:t>
      </w:r>
      <w:r w:rsidRPr="00EE7781">
        <w:rPr>
          <w:lang w:val="en-US"/>
        </w:rPr>
        <w:t xml:space="preserve"> retreatment in relapsed multiple myeloma is available.</w:t>
      </w:r>
    </w:p>
    <w:p w14:paraId="6D12AB62" w14:textId="77777777" w:rsidR="00EE7781" w:rsidRPr="00EE7781" w:rsidRDefault="00EE7781" w:rsidP="00EE7781">
      <w:pPr>
        <w:rPr>
          <w:lang w:val="en-US"/>
        </w:rPr>
      </w:pPr>
      <w:r w:rsidRPr="00EE7781">
        <w:rPr>
          <w:lang w:val="en-US"/>
        </w:rPr>
        <w:t>Phase II study MMY</w:t>
      </w:r>
      <w:r w:rsidRPr="00EE7781">
        <w:rPr>
          <w:lang w:val="en-US"/>
        </w:rPr>
        <w:noBreakHyphen/>
        <w:t>2036 (RETRIEVE), single arm, open</w:t>
      </w:r>
      <w:r w:rsidRPr="00EE7781">
        <w:rPr>
          <w:lang w:val="en-US"/>
        </w:rPr>
        <w:noBreakHyphen/>
        <w:t xml:space="preserve">label study was conducted to determine the efficacy and safety of retreatment with </w:t>
      </w:r>
      <w:r w:rsidRPr="00EE7781">
        <w:rPr>
          <w:iCs/>
          <w:lang w:val="en-US"/>
        </w:rPr>
        <w:t>bortezomib</w:t>
      </w:r>
      <w:r w:rsidRPr="00EE7781">
        <w:rPr>
          <w:lang w:val="en-US"/>
        </w:rPr>
        <w:t xml:space="preserve">. One hundred and thirty patients (≥ 18 years of age) with multiple myeloma who previously had at least partial response on a </w:t>
      </w:r>
      <w:r w:rsidRPr="00EE7781">
        <w:rPr>
          <w:iCs/>
          <w:lang w:val="en-US"/>
        </w:rPr>
        <w:t>bortezomib</w:t>
      </w:r>
      <w:r w:rsidRPr="00EE7781">
        <w:rPr>
          <w:lang w:val="en-US"/>
        </w:rPr>
        <w:noBreakHyphen/>
        <w:t xml:space="preserve">containing regimen were retreated upon progression. </w:t>
      </w:r>
      <w:r w:rsidRPr="00EE7781">
        <w:t>At least 6 months after prior therapy,</w:t>
      </w:r>
      <w:r w:rsidRPr="00EE7781">
        <w:rPr>
          <w:color w:val="auto"/>
          <w:lang w:val="en-US"/>
        </w:rPr>
        <w:t xml:space="preserve"> </w:t>
      </w:r>
      <w:r w:rsidRPr="00EE7781">
        <w:rPr>
          <w:iCs/>
          <w:lang w:val="en-US"/>
        </w:rPr>
        <w:t xml:space="preserve">bortezomib </w:t>
      </w:r>
      <w:r w:rsidRPr="00EE7781">
        <w:rPr>
          <w:lang w:val="en-US"/>
        </w:rPr>
        <w:t>was started at the last tolerated dose of 1.3 mg/m</w:t>
      </w:r>
      <w:r w:rsidRPr="00EE7781">
        <w:rPr>
          <w:vertAlign w:val="superscript"/>
          <w:lang w:val="en-US"/>
        </w:rPr>
        <w:t>2</w:t>
      </w:r>
      <w:r w:rsidRPr="00EE7781">
        <w:rPr>
          <w:lang w:val="en-US"/>
        </w:rPr>
        <w:t xml:space="preserve"> (n=93) or ≤ 1.0 mg/m</w:t>
      </w:r>
      <w:r w:rsidRPr="00EE7781">
        <w:rPr>
          <w:vertAlign w:val="superscript"/>
          <w:lang w:val="en-US"/>
        </w:rPr>
        <w:t>2</w:t>
      </w:r>
      <w:r w:rsidRPr="00EE7781">
        <w:rPr>
          <w:lang w:val="en-US"/>
        </w:rPr>
        <w:t xml:space="preserve"> (n=37) and given on days 1, 4, 8 and 11 every 3 weeks for maximum of 8 cycles</w:t>
      </w:r>
      <w:r w:rsidRPr="00EE7781">
        <w:rPr>
          <w:iCs/>
          <w:lang w:val="en-US"/>
        </w:rPr>
        <w:t xml:space="preserve"> either as single agent or in combination with dexamethasone </w:t>
      </w:r>
      <w:r w:rsidRPr="00EE7781">
        <w:t>in accordance with the standard of care</w:t>
      </w:r>
      <w:r w:rsidRPr="00EE7781">
        <w:rPr>
          <w:lang w:val="en-US"/>
        </w:rPr>
        <w:t xml:space="preserve">. Dexamethasone was administered in combination with </w:t>
      </w:r>
      <w:r w:rsidRPr="00EE7781">
        <w:rPr>
          <w:iCs/>
          <w:lang w:val="en-US"/>
        </w:rPr>
        <w:t>bortezomib</w:t>
      </w:r>
      <w:r w:rsidRPr="00EE7781">
        <w:rPr>
          <w:lang w:val="en-US"/>
        </w:rPr>
        <w:t xml:space="preserve"> to 83 patients in Cycle 1 with an additional 11 patients receiving dexamethasone during the course of </w:t>
      </w:r>
      <w:r w:rsidRPr="00EE7781">
        <w:rPr>
          <w:iCs/>
          <w:lang w:val="en-US"/>
        </w:rPr>
        <w:t xml:space="preserve">bortezomib </w:t>
      </w:r>
      <w:r w:rsidRPr="00EE7781">
        <w:rPr>
          <w:lang w:val="en-US"/>
        </w:rPr>
        <w:t>retreatment cycles.</w:t>
      </w:r>
    </w:p>
    <w:p w14:paraId="0045C777" w14:textId="77777777" w:rsidR="00EE7781" w:rsidRPr="00EE7781" w:rsidRDefault="00EE7781" w:rsidP="00EE7781">
      <w:pPr>
        <w:rPr>
          <w:lang w:val="en-US"/>
        </w:rPr>
      </w:pPr>
      <w:r w:rsidRPr="00EE7781">
        <w:t xml:space="preserve">The primary endpoint was best confirmed response to retreatment as assessed by EBMT criteria. </w:t>
      </w:r>
      <w:r w:rsidRPr="00EE7781">
        <w:rPr>
          <w:lang w:val="en-US"/>
        </w:rPr>
        <w:t xml:space="preserve">The overall best response rate (CR + PR), to retreatment in 130 patients was </w:t>
      </w:r>
      <w:r w:rsidRPr="00EE7781">
        <w:rPr>
          <w:szCs w:val="22"/>
          <w:lang w:eastAsia="zh-CN"/>
        </w:rPr>
        <w:t xml:space="preserve">38.5% </w:t>
      </w:r>
      <w:r w:rsidRPr="00EE7781">
        <w:rPr>
          <w:szCs w:val="22"/>
          <w:lang w:val="en-US" w:eastAsia="zh-CN"/>
        </w:rPr>
        <w:t>(95% CI: 30.1, 47.4)</w:t>
      </w:r>
      <w:r w:rsidRPr="00EE7781">
        <w:rPr>
          <w:lang w:val="en-US"/>
        </w:rPr>
        <w:t>.</w:t>
      </w:r>
    </w:p>
    <w:p w14:paraId="1001D343" w14:textId="77777777" w:rsidR="00EE7781" w:rsidRPr="00EE7781" w:rsidRDefault="00EE7781" w:rsidP="00EE7781"/>
    <w:p w14:paraId="31125934" w14:textId="77777777" w:rsidR="00EE7781" w:rsidRPr="00EE7781" w:rsidRDefault="00EE7781" w:rsidP="00EE7781">
      <w:pPr>
        <w:rPr>
          <w:u w:val="single"/>
        </w:rPr>
      </w:pPr>
      <w:r w:rsidRPr="00EE7781">
        <w:rPr>
          <w:u w:val="single"/>
        </w:rPr>
        <w:t>Clinical efficacy in previously untreated mantle cell lymphoma (MCL)</w:t>
      </w:r>
    </w:p>
    <w:p w14:paraId="27F4FA03" w14:textId="77777777" w:rsidR="00EE7781" w:rsidRPr="00EE7781" w:rsidRDefault="00EE7781" w:rsidP="00EE7781">
      <w:r w:rsidRPr="00EE7781">
        <w:t>Study LYM</w:t>
      </w:r>
      <w:r w:rsidRPr="00EE7781">
        <w:noBreakHyphen/>
        <w:t>3002 was a Phase III, randomised, open</w:t>
      </w:r>
      <w:r w:rsidRPr="00EE7781">
        <w:noBreakHyphen/>
        <w:t xml:space="preserve">label study comparing the efficacy and safety of the combination of </w:t>
      </w:r>
      <w:r w:rsidRPr="00EE7781">
        <w:rPr>
          <w:iCs/>
          <w:lang w:val="en-US"/>
        </w:rPr>
        <w:t>bortezomib</w:t>
      </w:r>
      <w:r w:rsidRPr="00EE7781">
        <w:t>, rituximab, cyclophosphamide, doxorubicin, and prednisone (BzR</w:t>
      </w:r>
      <w:r w:rsidRPr="00EE7781">
        <w:noBreakHyphen/>
        <w:t>CAP; n=243) to that of rituximab, cyclophosphamide, doxorubicin, vincristine, and prednisone (R</w:t>
      </w:r>
      <w:r w:rsidRPr="00EE7781">
        <w:noBreakHyphen/>
        <w:t>CHOP; n=244) in adult patients with previously untreated MCL (Stage II, III or IV). Patients in the BzR</w:t>
      </w:r>
      <w:r w:rsidRPr="00EE7781">
        <w:noBreakHyphen/>
        <w:t xml:space="preserve">CAP treatment arm received </w:t>
      </w:r>
      <w:r w:rsidRPr="00EE7781">
        <w:rPr>
          <w:iCs/>
          <w:lang w:val="en-US"/>
        </w:rPr>
        <w:t>bortezomib</w:t>
      </w:r>
      <w:r w:rsidRPr="00EE7781">
        <w:t xml:space="preserve"> (1.3 mg/m</w:t>
      </w:r>
      <w:r w:rsidRPr="00EE7781">
        <w:rPr>
          <w:vertAlign w:val="superscript"/>
        </w:rPr>
        <w:t>2</w:t>
      </w:r>
      <w:r w:rsidRPr="00EE7781">
        <w:t>; on days 1, 4, 8, 11, rest period days 12</w:t>
      </w:r>
      <w:r w:rsidRPr="00EE7781">
        <w:noBreakHyphen/>
        <w:t>21), rituximab 375 mg/m</w:t>
      </w:r>
      <w:r w:rsidRPr="00EE7781">
        <w:rPr>
          <w:vertAlign w:val="superscript"/>
        </w:rPr>
        <w:t>2</w:t>
      </w:r>
      <w:r w:rsidRPr="00EE7781">
        <w:t xml:space="preserve"> intravenous on day 1; cyclophosphamide 750 mg/m</w:t>
      </w:r>
      <w:r w:rsidRPr="00EE7781">
        <w:rPr>
          <w:vertAlign w:val="superscript"/>
        </w:rPr>
        <w:t>2</w:t>
      </w:r>
      <w:r w:rsidRPr="00EE7781">
        <w:t xml:space="preserve"> intravenous on day 1; doxorubicin 50 mg/m</w:t>
      </w:r>
      <w:r w:rsidRPr="00EE7781">
        <w:rPr>
          <w:vertAlign w:val="superscript"/>
        </w:rPr>
        <w:t>2</w:t>
      </w:r>
      <w:r w:rsidRPr="00EE7781">
        <w:t xml:space="preserve"> intravenous on day 1; and prednisone 100 mg/m</w:t>
      </w:r>
      <w:r w:rsidRPr="00EE7781">
        <w:rPr>
          <w:vertAlign w:val="superscript"/>
        </w:rPr>
        <w:t>2</w:t>
      </w:r>
      <w:r w:rsidRPr="00EE7781">
        <w:t xml:space="preserve"> orally on day 1 through day 5 of the 21 day </w:t>
      </w:r>
      <w:r w:rsidRPr="00EE7781">
        <w:rPr>
          <w:iCs/>
          <w:lang w:val="en-US"/>
        </w:rPr>
        <w:t>bortezomib</w:t>
      </w:r>
      <w:r w:rsidRPr="00EE7781">
        <w:t xml:space="preserve"> treatment cycle. For patients with a response first documented at cycle 6, two additional treatment cycles were given.</w:t>
      </w:r>
    </w:p>
    <w:p w14:paraId="7C281423" w14:textId="77777777" w:rsidR="00EE7781" w:rsidRPr="00EE7781" w:rsidRDefault="00EE7781" w:rsidP="00EE7781">
      <w:r w:rsidRPr="00EE7781">
        <w:t>The primary efficacy endpoint was progression</w:t>
      </w:r>
      <w:r w:rsidRPr="00EE7781">
        <w:noBreakHyphen/>
        <w:t>free survival based on Independent Review Committee (IRC) assessment. Secondary endpoints included, time to progression (TTP), time to next anti</w:t>
      </w:r>
      <w:r w:rsidRPr="00EE7781">
        <w:noBreakHyphen/>
        <w:t>lymphoma treatment (TNT), duration of treatment free interval (TFI), overall response rate (ORR) and complete response (CR/CRu) rate, overall survival (OS) and response duration.</w:t>
      </w:r>
    </w:p>
    <w:p w14:paraId="289974C2" w14:textId="77777777" w:rsidR="00EE7781" w:rsidRPr="00EE7781" w:rsidRDefault="00EE7781" w:rsidP="00EE7781"/>
    <w:p w14:paraId="2220FBA3" w14:textId="77777777" w:rsidR="00EE7781" w:rsidRPr="00EE7781" w:rsidRDefault="00EE7781" w:rsidP="00EE7781">
      <w:r w:rsidRPr="00EE7781">
        <w:t>The demographic and baseline disease characteristics were generally well balanced between the two treatment arms: median patient age was 66 years, 74% were male, 66% were Caucasian and 32% Asian, 69% of patients had a positive bone marrow aspirate and/or a positive bone marrow biopsy for MCL, 54% of patients had an International Prognostic Index (IPI) score of ≥ 3, and 76% had Stage IV disease. Treatment duration (median=17 weeks) and duration of follow</w:t>
      </w:r>
      <w:r w:rsidRPr="00EE7781">
        <w:noBreakHyphen/>
        <w:t>up (median=40 months) were comparable in both treatment arms. A median of 6 cycles was received by patients in both treatment arms with 14% of subjects in the BzR</w:t>
      </w:r>
      <w:r w:rsidRPr="00EE7781">
        <w:noBreakHyphen/>
        <w:t>CAP group and 17% of patients in the R</w:t>
      </w:r>
      <w:r w:rsidRPr="00EE7781">
        <w:noBreakHyphen/>
        <w:t>CHOP group receiving 2 additional cycles. The majority of the patients in both groups completed treatment, 80% in the BzR</w:t>
      </w:r>
      <w:r w:rsidRPr="00EE7781">
        <w:noBreakHyphen/>
        <w:t>CAP group and 82% in the R</w:t>
      </w:r>
      <w:r w:rsidRPr="00EE7781">
        <w:noBreakHyphen/>
        <w:t>CHOP group. Efficacy results are presented in Table 16:</w:t>
      </w:r>
    </w:p>
    <w:p w14:paraId="666268CA" w14:textId="77777777" w:rsidR="00EE7781" w:rsidRPr="00EE7781" w:rsidRDefault="00EE7781" w:rsidP="00EE7781"/>
    <w:p w14:paraId="685AFFA5" w14:textId="77777777" w:rsidR="00EE7781" w:rsidRPr="00EE7781" w:rsidRDefault="00EE7781" w:rsidP="00EE7781">
      <w:pPr>
        <w:keepNext/>
        <w:rPr>
          <w:i/>
          <w:iCs/>
        </w:rPr>
      </w:pPr>
      <w:r w:rsidRPr="00EE7781">
        <w:rPr>
          <w:i/>
          <w:iCs/>
        </w:rPr>
        <w:t>Table 16:</w:t>
      </w:r>
      <w:r w:rsidRPr="00EE7781">
        <w:rPr>
          <w:i/>
          <w:iCs/>
        </w:rPr>
        <w:tab/>
        <w:t>Efficacy results from study LYM</w:t>
      </w:r>
      <w:r w:rsidRPr="00EE7781">
        <w:rPr>
          <w:i/>
          <w:iCs/>
        </w:rPr>
        <w:noBreakHyphen/>
        <w:t>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EE7781" w:rsidRPr="00EE7781" w14:paraId="5E2872F2" w14:textId="77777777" w:rsidTr="00430D6A">
        <w:trPr>
          <w:cantSplit/>
          <w:jc w:val="center"/>
        </w:trPr>
        <w:tc>
          <w:tcPr>
            <w:tcW w:w="2813" w:type="dxa"/>
            <w:tcBorders>
              <w:top w:val="single" w:sz="4" w:space="0" w:color="auto"/>
              <w:left w:val="single" w:sz="4" w:space="0" w:color="auto"/>
              <w:bottom w:val="single" w:sz="4" w:space="0" w:color="auto"/>
            </w:tcBorders>
          </w:tcPr>
          <w:p w14:paraId="060E5D39" w14:textId="77777777" w:rsidR="00EE7781" w:rsidRPr="00EE7781" w:rsidRDefault="00EE7781" w:rsidP="00EE7781">
            <w:pPr>
              <w:keepNext/>
              <w:rPr>
                <w:sz w:val="20"/>
              </w:rPr>
            </w:pPr>
            <w:r w:rsidRPr="00EE7781">
              <w:rPr>
                <w:b/>
                <w:sz w:val="20"/>
              </w:rPr>
              <w:t>Efficacy endpoint</w:t>
            </w:r>
          </w:p>
        </w:tc>
        <w:tc>
          <w:tcPr>
            <w:tcW w:w="1565" w:type="dxa"/>
            <w:tcBorders>
              <w:top w:val="single" w:sz="4" w:space="0" w:color="auto"/>
              <w:bottom w:val="single" w:sz="4" w:space="0" w:color="auto"/>
            </w:tcBorders>
          </w:tcPr>
          <w:p w14:paraId="701B05FB" w14:textId="77777777" w:rsidR="00EE7781" w:rsidRPr="00EE7781" w:rsidRDefault="00EE7781" w:rsidP="00EE7781">
            <w:pPr>
              <w:keepNext/>
              <w:jc w:val="center"/>
              <w:rPr>
                <w:b/>
                <w:sz w:val="20"/>
              </w:rPr>
            </w:pPr>
            <w:r w:rsidRPr="00EE7781">
              <w:rPr>
                <w:b/>
                <w:sz w:val="20"/>
              </w:rPr>
              <w:t>BzR</w:t>
            </w:r>
            <w:r w:rsidRPr="00EE7781">
              <w:rPr>
                <w:b/>
                <w:sz w:val="20"/>
              </w:rPr>
              <w:noBreakHyphen/>
              <w:t>CAP</w:t>
            </w:r>
          </w:p>
        </w:tc>
        <w:tc>
          <w:tcPr>
            <w:tcW w:w="1565" w:type="dxa"/>
            <w:tcBorders>
              <w:top w:val="single" w:sz="4" w:space="0" w:color="auto"/>
              <w:bottom w:val="single" w:sz="4" w:space="0" w:color="auto"/>
              <w:right w:val="single" w:sz="4" w:space="0" w:color="auto"/>
            </w:tcBorders>
          </w:tcPr>
          <w:p w14:paraId="57C169D0" w14:textId="77777777" w:rsidR="00EE7781" w:rsidRPr="00EE7781" w:rsidRDefault="00EE7781" w:rsidP="00EE7781">
            <w:pPr>
              <w:keepNext/>
              <w:jc w:val="center"/>
              <w:rPr>
                <w:b/>
                <w:sz w:val="20"/>
              </w:rPr>
            </w:pPr>
            <w:r w:rsidRPr="00EE7781">
              <w:rPr>
                <w:b/>
                <w:sz w:val="20"/>
              </w:rPr>
              <w:t>R</w:t>
            </w:r>
            <w:r w:rsidRPr="00EE7781">
              <w:rPr>
                <w:b/>
                <w:sz w:val="20"/>
              </w:rPr>
              <w:noBreakHyphen/>
              <w:t>CHOP</w:t>
            </w:r>
          </w:p>
          <w:p w14:paraId="320545AD" w14:textId="77777777" w:rsidR="00EE7781" w:rsidRPr="00EE7781" w:rsidRDefault="00EE7781" w:rsidP="00EE7781">
            <w:pPr>
              <w:keepNext/>
              <w:jc w:val="center"/>
              <w:rPr>
                <w:b/>
                <w:sz w:val="20"/>
              </w:rPr>
            </w:pPr>
          </w:p>
        </w:tc>
        <w:tc>
          <w:tcPr>
            <w:tcW w:w="3129" w:type="dxa"/>
            <w:vMerge w:val="restart"/>
            <w:tcBorders>
              <w:top w:val="single" w:sz="4" w:space="0" w:color="auto"/>
              <w:left w:val="single" w:sz="4" w:space="0" w:color="auto"/>
              <w:right w:val="single" w:sz="4" w:space="0" w:color="auto"/>
            </w:tcBorders>
          </w:tcPr>
          <w:p w14:paraId="0F4ED405" w14:textId="77777777" w:rsidR="00EE7781" w:rsidRPr="00EE7781" w:rsidRDefault="00EE7781" w:rsidP="00EE7781">
            <w:pPr>
              <w:keepNext/>
              <w:rPr>
                <w:b/>
                <w:sz w:val="20"/>
              </w:rPr>
            </w:pPr>
          </w:p>
        </w:tc>
      </w:tr>
      <w:tr w:rsidR="00EE7781" w:rsidRPr="00EE7781" w14:paraId="793C50DD" w14:textId="77777777" w:rsidTr="00430D6A">
        <w:trPr>
          <w:cantSplit/>
          <w:jc w:val="center"/>
        </w:trPr>
        <w:tc>
          <w:tcPr>
            <w:tcW w:w="2813" w:type="dxa"/>
            <w:tcBorders>
              <w:left w:val="single" w:sz="4" w:space="0" w:color="auto"/>
            </w:tcBorders>
          </w:tcPr>
          <w:p w14:paraId="50CE916B" w14:textId="77777777" w:rsidR="00EE7781" w:rsidRPr="00EE7781" w:rsidRDefault="00EE7781" w:rsidP="00EE7781">
            <w:pPr>
              <w:rPr>
                <w:sz w:val="20"/>
              </w:rPr>
            </w:pPr>
            <w:r w:rsidRPr="00EE7781">
              <w:rPr>
                <w:sz w:val="20"/>
              </w:rPr>
              <w:t xml:space="preserve">n: ITT patients </w:t>
            </w:r>
          </w:p>
        </w:tc>
        <w:tc>
          <w:tcPr>
            <w:tcW w:w="1565" w:type="dxa"/>
            <w:tcBorders>
              <w:left w:val="nil"/>
            </w:tcBorders>
          </w:tcPr>
          <w:p w14:paraId="1FAD981B" w14:textId="77777777" w:rsidR="00EE7781" w:rsidRPr="00EE7781" w:rsidRDefault="00EE7781" w:rsidP="00EE7781">
            <w:pPr>
              <w:jc w:val="center"/>
              <w:rPr>
                <w:sz w:val="20"/>
              </w:rPr>
            </w:pPr>
            <w:r w:rsidRPr="00EE7781">
              <w:rPr>
                <w:sz w:val="20"/>
                <w:u w:val="single"/>
              </w:rPr>
              <w:t>243</w:t>
            </w:r>
          </w:p>
        </w:tc>
        <w:tc>
          <w:tcPr>
            <w:tcW w:w="1565" w:type="dxa"/>
            <w:tcBorders>
              <w:left w:val="nil"/>
              <w:right w:val="single" w:sz="4" w:space="0" w:color="auto"/>
            </w:tcBorders>
          </w:tcPr>
          <w:p w14:paraId="61B0FC4E" w14:textId="77777777" w:rsidR="00EE7781" w:rsidRPr="00EE7781" w:rsidRDefault="00EE7781" w:rsidP="00EE7781">
            <w:pPr>
              <w:jc w:val="center"/>
              <w:rPr>
                <w:sz w:val="20"/>
              </w:rPr>
            </w:pPr>
            <w:r w:rsidRPr="00EE7781">
              <w:rPr>
                <w:sz w:val="20"/>
              </w:rPr>
              <w:t>244</w:t>
            </w:r>
          </w:p>
        </w:tc>
        <w:tc>
          <w:tcPr>
            <w:tcW w:w="3129" w:type="dxa"/>
            <w:vMerge/>
            <w:tcBorders>
              <w:left w:val="single" w:sz="4" w:space="0" w:color="auto"/>
              <w:bottom w:val="single" w:sz="4" w:space="0" w:color="auto"/>
              <w:right w:val="single" w:sz="4" w:space="0" w:color="auto"/>
            </w:tcBorders>
          </w:tcPr>
          <w:p w14:paraId="5DCC1486" w14:textId="77777777" w:rsidR="00EE7781" w:rsidRPr="00EE7781" w:rsidRDefault="00EE7781" w:rsidP="00EE7781">
            <w:pPr>
              <w:jc w:val="center"/>
              <w:rPr>
                <w:sz w:val="20"/>
              </w:rPr>
            </w:pPr>
          </w:p>
        </w:tc>
      </w:tr>
      <w:tr w:rsidR="00EE7781" w:rsidRPr="00EE7781" w14:paraId="3704EE18" w14:textId="77777777" w:rsidTr="00430D6A">
        <w:trPr>
          <w:cantSplit/>
          <w:jc w:val="center"/>
        </w:trPr>
        <w:tc>
          <w:tcPr>
            <w:tcW w:w="9072" w:type="dxa"/>
            <w:gridSpan w:val="4"/>
            <w:tcBorders>
              <w:left w:val="single" w:sz="4" w:space="0" w:color="auto"/>
            </w:tcBorders>
          </w:tcPr>
          <w:p w14:paraId="19F7159D" w14:textId="77777777" w:rsidR="00EE7781" w:rsidRPr="00EE7781" w:rsidRDefault="00EE7781" w:rsidP="00EE7781">
            <w:pPr>
              <w:rPr>
                <w:sz w:val="20"/>
              </w:rPr>
            </w:pPr>
            <w:r w:rsidRPr="00EE7781">
              <w:rPr>
                <w:b/>
                <w:sz w:val="20"/>
              </w:rPr>
              <w:t>Progression free survival (IRC)</w:t>
            </w:r>
            <w:r w:rsidRPr="00EE7781">
              <w:rPr>
                <w:b/>
                <w:szCs w:val="22"/>
                <w:vertAlign w:val="superscript"/>
              </w:rPr>
              <w:t>a</w:t>
            </w:r>
          </w:p>
        </w:tc>
      </w:tr>
      <w:tr w:rsidR="00EE7781" w:rsidRPr="00EE7781" w14:paraId="28D2EE37" w14:textId="77777777" w:rsidTr="00430D6A">
        <w:trPr>
          <w:cantSplit/>
          <w:jc w:val="center"/>
        </w:trPr>
        <w:tc>
          <w:tcPr>
            <w:tcW w:w="2813" w:type="dxa"/>
            <w:tcBorders>
              <w:left w:val="single" w:sz="4" w:space="0" w:color="auto"/>
            </w:tcBorders>
          </w:tcPr>
          <w:p w14:paraId="532EE230" w14:textId="77777777" w:rsidR="00EE7781" w:rsidRPr="00EE7781" w:rsidRDefault="00EE7781" w:rsidP="00EE7781">
            <w:pPr>
              <w:rPr>
                <w:sz w:val="20"/>
              </w:rPr>
            </w:pPr>
            <w:r w:rsidRPr="00EE7781">
              <w:rPr>
                <w:sz w:val="20"/>
              </w:rPr>
              <w:t>Events n (%)</w:t>
            </w:r>
          </w:p>
        </w:tc>
        <w:tc>
          <w:tcPr>
            <w:tcW w:w="1565" w:type="dxa"/>
            <w:tcBorders>
              <w:left w:val="nil"/>
            </w:tcBorders>
          </w:tcPr>
          <w:p w14:paraId="48A8329D" w14:textId="77777777" w:rsidR="00EE7781" w:rsidRPr="00EE7781" w:rsidRDefault="00EE7781" w:rsidP="00EE7781">
            <w:pPr>
              <w:rPr>
                <w:sz w:val="20"/>
                <w:u w:val="single"/>
              </w:rPr>
            </w:pPr>
            <w:r w:rsidRPr="00EE7781">
              <w:rPr>
                <w:sz w:val="20"/>
              </w:rPr>
              <w:t>133 (54.7%)</w:t>
            </w:r>
          </w:p>
        </w:tc>
        <w:tc>
          <w:tcPr>
            <w:tcW w:w="1565" w:type="dxa"/>
            <w:tcBorders>
              <w:left w:val="nil"/>
            </w:tcBorders>
          </w:tcPr>
          <w:p w14:paraId="77AA8F71" w14:textId="77777777" w:rsidR="00EE7781" w:rsidRPr="00EE7781" w:rsidRDefault="00EE7781" w:rsidP="00EE7781">
            <w:pPr>
              <w:rPr>
                <w:sz w:val="20"/>
              </w:rPr>
            </w:pPr>
            <w:r w:rsidRPr="00EE7781">
              <w:rPr>
                <w:sz w:val="20"/>
              </w:rPr>
              <w:t>165 (67.6%)</w:t>
            </w:r>
          </w:p>
        </w:tc>
        <w:tc>
          <w:tcPr>
            <w:tcW w:w="3129" w:type="dxa"/>
            <w:vMerge w:val="restart"/>
            <w:tcBorders>
              <w:left w:val="nil"/>
            </w:tcBorders>
          </w:tcPr>
          <w:p w14:paraId="654DDD28" w14:textId="77777777" w:rsidR="00EE7781" w:rsidRPr="00EE7781" w:rsidRDefault="00EE7781" w:rsidP="00EE7781">
            <w:pPr>
              <w:rPr>
                <w:sz w:val="20"/>
              </w:rPr>
            </w:pPr>
            <w:r w:rsidRPr="00EE7781">
              <w:rPr>
                <w:sz w:val="20"/>
              </w:rPr>
              <w:t>HR</w:t>
            </w:r>
            <w:r w:rsidRPr="00EE7781">
              <w:rPr>
                <w:vertAlign w:val="superscript"/>
              </w:rPr>
              <w:t>b</w:t>
            </w:r>
            <w:r w:rsidRPr="00EE7781">
              <w:rPr>
                <w:szCs w:val="22"/>
              </w:rPr>
              <w:t xml:space="preserve"> </w:t>
            </w:r>
            <w:r w:rsidRPr="00EE7781">
              <w:rPr>
                <w:sz w:val="20"/>
              </w:rPr>
              <w:t>(95% CI)=0.63 (0.50; 0.79)</w:t>
            </w:r>
          </w:p>
          <w:p w14:paraId="772A3227" w14:textId="77777777" w:rsidR="00EE7781" w:rsidRPr="00EE7781" w:rsidRDefault="00EE7781" w:rsidP="00EE7781">
            <w:pPr>
              <w:rPr>
                <w:sz w:val="20"/>
              </w:rPr>
            </w:pPr>
            <w:r w:rsidRPr="00EE7781">
              <w:rPr>
                <w:sz w:val="20"/>
              </w:rPr>
              <w:t>p</w:t>
            </w:r>
            <w:r w:rsidRPr="00EE7781">
              <w:rPr>
                <w:sz w:val="20"/>
              </w:rPr>
              <w:noBreakHyphen/>
              <w:t>value</w:t>
            </w:r>
            <w:r w:rsidRPr="00EE7781">
              <w:rPr>
                <w:vertAlign w:val="superscript"/>
              </w:rPr>
              <w:t>d</w:t>
            </w:r>
            <w:r w:rsidRPr="00EE7781">
              <w:rPr>
                <w:b/>
                <w:sz w:val="20"/>
              </w:rPr>
              <w:t xml:space="preserve"> </w:t>
            </w:r>
            <w:r w:rsidRPr="00EE7781">
              <w:rPr>
                <w:sz w:val="20"/>
              </w:rPr>
              <w:t>&lt; 0.001</w:t>
            </w:r>
          </w:p>
        </w:tc>
      </w:tr>
      <w:tr w:rsidR="00EE7781" w:rsidRPr="00EE7781" w14:paraId="53D52BBB" w14:textId="77777777" w:rsidTr="00430D6A">
        <w:trPr>
          <w:cantSplit/>
          <w:jc w:val="center"/>
        </w:trPr>
        <w:tc>
          <w:tcPr>
            <w:tcW w:w="2813" w:type="dxa"/>
            <w:tcBorders>
              <w:left w:val="single" w:sz="4" w:space="0" w:color="auto"/>
            </w:tcBorders>
          </w:tcPr>
          <w:p w14:paraId="3F098B1F" w14:textId="77777777" w:rsidR="00EE7781" w:rsidRPr="00EE7781" w:rsidRDefault="00EE7781" w:rsidP="00EE7781">
            <w:pPr>
              <w:rPr>
                <w:sz w:val="20"/>
              </w:rPr>
            </w:pPr>
            <w:r w:rsidRPr="00EE7781">
              <w:rPr>
                <w:sz w:val="20"/>
              </w:rPr>
              <w:t>Median</w:t>
            </w:r>
            <w:r w:rsidRPr="00EE7781">
              <w:rPr>
                <w:vertAlign w:val="superscript"/>
              </w:rPr>
              <w:t>c</w:t>
            </w:r>
            <w:r w:rsidRPr="00EE7781">
              <w:rPr>
                <w:sz w:val="20"/>
              </w:rPr>
              <w:t>(95% CI) (months)</w:t>
            </w:r>
          </w:p>
        </w:tc>
        <w:tc>
          <w:tcPr>
            <w:tcW w:w="1565" w:type="dxa"/>
            <w:tcBorders>
              <w:left w:val="nil"/>
            </w:tcBorders>
          </w:tcPr>
          <w:p w14:paraId="6C2B079D" w14:textId="77777777" w:rsidR="00EE7781" w:rsidRPr="00EE7781" w:rsidRDefault="00EE7781" w:rsidP="00EE7781">
            <w:pPr>
              <w:rPr>
                <w:sz w:val="20"/>
                <w:u w:val="single"/>
              </w:rPr>
            </w:pPr>
            <w:r w:rsidRPr="00EE7781">
              <w:rPr>
                <w:sz w:val="20"/>
              </w:rPr>
              <w:t>24.7 (19.8; 31.8)</w:t>
            </w:r>
          </w:p>
        </w:tc>
        <w:tc>
          <w:tcPr>
            <w:tcW w:w="1565" w:type="dxa"/>
            <w:tcBorders>
              <w:left w:val="nil"/>
            </w:tcBorders>
          </w:tcPr>
          <w:p w14:paraId="49D00CB1" w14:textId="77777777" w:rsidR="00EE7781" w:rsidRPr="00EE7781" w:rsidRDefault="00EE7781" w:rsidP="00EE7781">
            <w:pPr>
              <w:rPr>
                <w:sz w:val="20"/>
              </w:rPr>
            </w:pPr>
            <w:r w:rsidRPr="00EE7781">
              <w:rPr>
                <w:sz w:val="20"/>
              </w:rPr>
              <w:t>14.4 (12; 16.9)</w:t>
            </w:r>
          </w:p>
        </w:tc>
        <w:tc>
          <w:tcPr>
            <w:tcW w:w="3129" w:type="dxa"/>
            <w:vMerge/>
            <w:tcBorders>
              <w:left w:val="nil"/>
            </w:tcBorders>
          </w:tcPr>
          <w:p w14:paraId="4D83C97A" w14:textId="77777777" w:rsidR="00EE7781" w:rsidRPr="00EE7781" w:rsidRDefault="00EE7781" w:rsidP="00EE7781">
            <w:pPr>
              <w:rPr>
                <w:sz w:val="20"/>
              </w:rPr>
            </w:pPr>
          </w:p>
        </w:tc>
      </w:tr>
      <w:tr w:rsidR="00EE7781" w:rsidRPr="00EE7781" w14:paraId="5177CC65" w14:textId="77777777" w:rsidTr="00430D6A">
        <w:trPr>
          <w:cantSplit/>
          <w:jc w:val="center"/>
        </w:trPr>
        <w:tc>
          <w:tcPr>
            <w:tcW w:w="9072" w:type="dxa"/>
            <w:gridSpan w:val="4"/>
            <w:tcBorders>
              <w:left w:val="single" w:sz="4" w:space="0" w:color="auto"/>
            </w:tcBorders>
          </w:tcPr>
          <w:p w14:paraId="33FB79AE" w14:textId="77777777" w:rsidR="00EE7781" w:rsidRPr="00EE7781" w:rsidRDefault="00EE7781" w:rsidP="00EE7781">
            <w:pPr>
              <w:rPr>
                <w:b/>
                <w:sz w:val="20"/>
              </w:rPr>
            </w:pPr>
            <w:r w:rsidRPr="00EE7781">
              <w:rPr>
                <w:b/>
                <w:sz w:val="20"/>
              </w:rPr>
              <w:t>Response rate</w:t>
            </w:r>
          </w:p>
        </w:tc>
      </w:tr>
      <w:tr w:rsidR="00EE7781" w:rsidRPr="00EE7781" w14:paraId="09BE3F15" w14:textId="77777777" w:rsidTr="00430D6A">
        <w:trPr>
          <w:cantSplit/>
          <w:jc w:val="center"/>
        </w:trPr>
        <w:tc>
          <w:tcPr>
            <w:tcW w:w="2813" w:type="dxa"/>
            <w:tcBorders>
              <w:left w:val="single" w:sz="4" w:space="0" w:color="auto"/>
            </w:tcBorders>
          </w:tcPr>
          <w:p w14:paraId="7BE923C4" w14:textId="77777777" w:rsidR="00EE7781" w:rsidRPr="00EE7781" w:rsidRDefault="00EE7781" w:rsidP="00EE7781">
            <w:pPr>
              <w:rPr>
                <w:b/>
                <w:sz w:val="20"/>
              </w:rPr>
            </w:pPr>
            <w:r w:rsidRPr="00EE7781">
              <w:rPr>
                <w:sz w:val="20"/>
              </w:rPr>
              <w:t>n: response</w:t>
            </w:r>
            <w:r w:rsidRPr="00EE7781">
              <w:rPr>
                <w:sz w:val="20"/>
              </w:rPr>
              <w:noBreakHyphen/>
              <w:t>evaluable patients</w:t>
            </w:r>
          </w:p>
        </w:tc>
        <w:tc>
          <w:tcPr>
            <w:tcW w:w="1565" w:type="dxa"/>
            <w:vAlign w:val="bottom"/>
          </w:tcPr>
          <w:p w14:paraId="3A0E17AE" w14:textId="77777777" w:rsidR="00EE7781" w:rsidRPr="00EE7781" w:rsidRDefault="00EE7781" w:rsidP="00EE7781">
            <w:pPr>
              <w:rPr>
                <w:sz w:val="20"/>
              </w:rPr>
            </w:pPr>
            <w:r w:rsidRPr="00EE7781">
              <w:rPr>
                <w:sz w:val="20"/>
              </w:rPr>
              <w:t>229</w:t>
            </w:r>
          </w:p>
        </w:tc>
        <w:tc>
          <w:tcPr>
            <w:tcW w:w="1565" w:type="dxa"/>
            <w:tcBorders>
              <w:right w:val="nil"/>
            </w:tcBorders>
            <w:vAlign w:val="bottom"/>
          </w:tcPr>
          <w:p w14:paraId="49AF4341" w14:textId="77777777" w:rsidR="00EE7781" w:rsidRPr="00EE7781" w:rsidRDefault="00EE7781" w:rsidP="00EE7781">
            <w:pPr>
              <w:rPr>
                <w:sz w:val="20"/>
              </w:rPr>
            </w:pPr>
            <w:r w:rsidRPr="00EE7781">
              <w:rPr>
                <w:sz w:val="20"/>
              </w:rPr>
              <w:t>228</w:t>
            </w:r>
          </w:p>
        </w:tc>
        <w:tc>
          <w:tcPr>
            <w:tcW w:w="3129" w:type="dxa"/>
            <w:tcBorders>
              <w:right w:val="single" w:sz="4" w:space="0" w:color="auto"/>
            </w:tcBorders>
          </w:tcPr>
          <w:p w14:paraId="63B3F4AB" w14:textId="77777777" w:rsidR="00EE7781" w:rsidRPr="00EE7781" w:rsidRDefault="00EE7781" w:rsidP="00EE7781">
            <w:pPr>
              <w:rPr>
                <w:sz w:val="20"/>
              </w:rPr>
            </w:pPr>
          </w:p>
        </w:tc>
      </w:tr>
      <w:tr w:rsidR="00EE7781" w:rsidRPr="00EE7781" w14:paraId="32607969" w14:textId="77777777" w:rsidTr="00430D6A">
        <w:trPr>
          <w:cantSplit/>
          <w:jc w:val="center"/>
        </w:trPr>
        <w:tc>
          <w:tcPr>
            <w:tcW w:w="2813" w:type="dxa"/>
            <w:tcBorders>
              <w:left w:val="single" w:sz="4" w:space="0" w:color="auto"/>
            </w:tcBorders>
          </w:tcPr>
          <w:p w14:paraId="6286BEE0" w14:textId="77777777" w:rsidR="00EE7781" w:rsidRPr="00EE7781" w:rsidRDefault="00EE7781" w:rsidP="00EE7781">
            <w:pPr>
              <w:rPr>
                <w:b/>
                <w:i/>
                <w:sz w:val="20"/>
              </w:rPr>
            </w:pPr>
            <w:r w:rsidRPr="00EE7781">
              <w:rPr>
                <w:i/>
                <w:sz w:val="20"/>
              </w:rPr>
              <w:t>Overall complete response (CR+CRu)</w:t>
            </w:r>
            <w:r w:rsidRPr="00EE7781">
              <w:rPr>
                <w:vertAlign w:val="superscript"/>
              </w:rPr>
              <w:t>f</w:t>
            </w:r>
            <w:r w:rsidRPr="00EE7781">
              <w:rPr>
                <w:i/>
                <w:sz w:val="20"/>
              </w:rPr>
              <w:t xml:space="preserve"> n(%)</w:t>
            </w:r>
          </w:p>
        </w:tc>
        <w:tc>
          <w:tcPr>
            <w:tcW w:w="1565" w:type="dxa"/>
          </w:tcPr>
          <w:p w14:paraId="665584B2" w14:textId="77777777" w:rsidR="00EE7781" w:rsidRPr="00EE7781" w:rsidRDefault="00EE7781" w:rsidP="00EE7781">
            <w:pPr>
              <w:rPr>
                <w:sz w:val="20"/>
              </w:rPr>
            </w:pPr>
            <w:r w:rsidRPr="00EE7781">
              <w:rPr>
                <w:sz w:val="20"/>
              </w:rPr>
              <w:t>122 (53.3%)</w:t>
            </w:r>
          </w:p>
        </w:tc>
        <w:tc>
          <w:tcPr>
            <w:tcW w:w="1565" w:type="dxa"/>
            <w:tcBorders>
              <w:right w:val="nil"/>
            </w:tcBorders>
          </w:tcPr>
          <w:p w14:paraId="79D07B06" w14:textId="77777777" w:rsidR="00EE7781" w:rsidRPr="00EE7781" w:rsidRDefault="00EE7781" w:rsidP="00EE7781">
            <w:pPr>
              <w:rPr>
                <w:sz w:val="20"/>
              </w:rPr>
            </w:pPr>
            <w:r w:rsidRPr="00EE7781">
              <w:rPr>
                <w:sz w:val="20"/>
              </w:rPr>
              <w:t>95 (41.7%)</w:t>
            </w:r>
          </w:p>
        </w:tc>
        <w:tc>
          <w:tcPr>
            <w:tcW w:w="3129" w:type="dxa"/>
            <w:tcBorders>
              <w:right w:val="single" w:sz="4" w:space="0" w:color="auto"/>
            </w:tcBorders>
          </w:tcPr>
          <w:p w14:paraId="4E0C97A1" w14:textId="77777777" w:rsidR="00EE7781" w:rsidRPr="00EE7781" w:rsidRDefault="00EE7781" w:rsidP="00EE7781">
            <w:pPr>
              <w:rPr>
                <w:sz w:val="20"/>
              </w:rPr>
            </w:pPr>
            <w:r w:rsidRPr="00EE7781">
              <w:rPr>
                <w:sz w:val="20"/>
              </w:rPr>
              <w:t>OR</w:t>
            </w:r>
            <w:r w:rsidRPr="00EE7781">
              <w:rPr>
                <w:vertAlign w:val="superscript"/>
              </w:rPr>
              <w:t>e</w:t>
            </w:r>
            <w:r w:rsidRPr="00EE7781">
              <w:rPr>
                <w:szCs w:val="22"/>
              </w:rPr>
              <w:t xml:space="preserve"> </w:t>
            </w:r>
            <w:r w:rsidRPr="00EE7781">
              <w:rPr>
                <w:sz w:val="20"/>
              </w:rPr>
              <w:t>(95% CI)=1.688 (1.148; 2.481)</w:t>
            </w:r>
          </w:p>
          <w:p w14:paraId="5421DE78" w14:textId="77777777" w:rsidR="00EE7781" w:rsidRPr="00EE7781" w:rsidRDefault="00EE7781" w:rsidP="00EE7781">
            <w:pPr>
              <w:rPr>
                <w:sz w:val="20"/>
              </w:rPr>
            </w:pPr>
            <w:r w:rsidRPr="00EE7781">
              <w:rPr>
                <w:sz w:val="20"/>
              </w:rPr>
              <w:t>p</w:t>
            </w:r>
            <w:r w:rsidRPr="00EE7781">
              <w:rPr>
                <w:sz w:val="20"/>
              </w:rPr>
              <w:noBreakHyphen/>
              <w:t>value</w:t>
            </w:r>
            <w:r w:rsidRPr="00EE7781">
              <w:rPr>
                <w:sz w:val="20"/>
                <w:vertAlign w:val="superscript"/>
              </w:rPr>
              <w:t>g</w:t>
            </w:r>
            <w:r w:rsidRPr="00EE7781">
              <w:rPr>
                <w:sz w:val="20"/>
              </w:rPr>
              <w:t>=0.007</w:t>
            </w:r>
          </w:p>
        </w:tc>
      </w:tr>
      <w:tr w:rsidR="00EE7781" w:rsidRPr="00EE7781" w14:paraId="150401FE" w14:textId="77777777" w:rsidTr="00430D6A">
        <w:trPr>
          <w:cantSplit/>
          <w:jc w:val="center"/>
        </w:trPr>
        <w:tc>
          <w:tcPr>
            <w:tcW w:w="2813" w:type="dxa"/>
            <w:tcBorders>
              <w:left w:val="single" w:sz="4" w:space="0" w:color="auto"/>
            </w:tcBorders>
          </w:tcPr>
          <w:p w14:paraId="3A1E867D" w14:textId="77777777" w:rsidR="00EE7781" w:rsidRPr="00EE7781" w:rsidRDefault="00EE7781" w:rsidP="00EE7781">
            <w:pPr>
              <w:rPr>
                <w:b/>
                <w:sz w:val="20"/>
              </w:rPr>
            </w:pPr>
            <w:r w:rsidRPr="00EE7781">
              <w:rPr>
                <w:i/>
                <w:sz w:val="20"/>
              </w:rPr>
              <w:t>Overall response (CR+CRu+PR)</w:t>
            </w:r>
            <w:r w:rsidRPr="00EE7781">
              <w:rPr>
                <w:i/>
                <w:szCs w:val="22"/>
                <w:vertAlign w:val="superscript"/>
              </w:rPr>
              <w:t>h</w:t>
            </w:r>
            <w:r w:rsidRPr="00EE7781">
              <w:rPr>
                <w:i/>
                <w:sz w:val="20"/>
              </w:rPr>
              <w:t xml:space="preserve"> n(%)</w:t>
            </w:r>
          </w:p>
        </w:tc>
        <w:tc>
          <w:tcPr>
            <w:tcW w:w="1565" w:type="dxa"/>
          </w:tcPr>
          <w:p w14:paraId="401A3EFB" w14:textId="77777777" w:rsidR="00EE7781" w:rsidRPr="00EE7781" w:rsidRDefault="00EE7781" w:rsidP="00EE7781">
            <w:pPr>
              <w:rPr>
                <w:sz w:val="20"/>
              </w:rPr>
            </w:pPr>
            <w:r w:rsidRPr="00EE7781">
              <w:rPr>
                <w:sz w:val="20"/>
              </w:rPr>
              <w:t>211 (92.1%)</w:t>
            </w:r>
          </w:p>
        </w:tc>
        <w:tc>
          <w:tcPr>
            <w:tcW w:w="1565" w:type="dxa"/>
            <w:tcBorders>
              <w:right w:val="nil"/>
            </w:tcBorders>
          </w:tcPr>
          <w:p w14:paraId="49EEE74B" w14:textId="77777777" w:rsidR="00EE7781" w:rsidRPr="00EE7781" w:rsidRDefault="00EE7781" w:rsidP="00EE7781">
            <w:pPr>
              <w:rPr>
                <w:sz w:val="20"/>
              </w:rPr>
            </w:pPr>
            <w:r w:rsidRPr="00EE7781">
              <w:rPr>
                <w:sz w:val="20"/>
              </w:rPr>
              <w:t>204 (89.5%)</w:t>
            </w:r>
          </w:p>
        </w:tc>
        <w:tc>
          <w:tcPr>
            <w:tcW w:w="3129" w:type="dxa"/>
            <w:tcBorders>
              <w:right w:val="single" w:sz="4" w:space="0" w:color="auto"/>
            </w:tcBorders>
          </w:tcPr>
          <w:p w14:paraId="6D2C065B" w14:textId="77777777" w:rsidR="00EE7781" w:rsidRPr="00EE7781" w:rsidRDefault="00EE7781" w:rsidP="00EE7781">
            <w:pPr>
              <w:rPr>
                <w:b/>
                <w:sz w:val="20"/>
              </w:rPr>
            </w:pPr>
            <w:r w:rsidRPr="00EE7781">
              <w:rPr>
                <w:sz w:val="20"/>
              </w:rPr>
              <w:t>OR</w:t>
            </w:r>
            <w:r w:rsidRPr="00EE7781">
              <w:rPr>
                <w:vertAlign w:val="superscript"/>
              </w:rPr>
              <w:t xml:space="preserve">e </w:t>
            </w:r>
            <w:r w:rsidRPr="00EE7781">
              <w:rPr>
                <w:sz w:val="20"/>
              </w:rPr>
              <w:t>(95% CI)</w:t>
            </w:r>
            <w:r w:rsidRPr="00EE7781">
              <w:rPr>
                <w:b/>
                <w:sz w:val="20"/>
              </w:rPr>
              <w:t>=</w:t>
            </w:r>
            <w:r w:rsidRPr="00EE7781">
              <w:rPr>
                <w:sz w:val="20"/>
              </w:rPr>
              <w:t>1.428 (0.749; 2.722)</w:t>
            </w:r>
          </w:p>
          <w:p w14:paraId="4CFCB04B" w14:textId="77777777" w:rsidR="00EE7781" w:rsidRPr="00EE7781" w:rsidRDefault="00EE7781" w:rsidP="00EE7781">
            <w:pPr>
              <w:rPr>
                <w:b/>
                <w:sz w:val="20"/>
              </w:rPr>
            </w:pPr>
            <w:r w:rsidRPr="00EE7781">
              <w:rPr>
                <w:sz w:val="20"/>
              </w:rPr>
              <w:t>p</w:t>
            </w:r>
            <w:r w:rsidRPr="00EE7781">
              <w:rPr>
                <w:sz w:val="20"/>
              </w:rPr>
              <w:noBreakHyphen/>
              <w:t>value</w:t>
            </w:r>
            <w:r w:rsidRPr="00EE7781">
              <w:rPr>
                <w:sz w:val="20"/>
                <w:vertAlign w:val="superscript"/>
              </w:rPr>
              <w:t>g</w:t>
            </w:r>
            <w:r w:rsidRPr="00EE7781">
              <w:rPr>
                <w:b/>
                <w:sz w:val="20"/>
              </w:rPr>
              <w:t>=</w:t>
            </w:r>
            <w:r w:rsidRPr="00EE7781">
              <w:rPr>
                <w:sz w:val="20"/>
              </w:rPr>
              <w:t>0.275</w:t>
            </w:r>
          </w:p>
        </w:tc>
      </w:tr>
      <w:tr w:rsidR="00EE7781" w:rsidRPr="00EE7781" w14:paraId="56BCC0A5" w14:textId="77777777" w:rsidTr="00430D6A">
        <w:trPr>
          <w:cantSplit/>
          <w:jc w:val="center"/>
        </w:trPr>
        <w:tc>
          <w:tcPr>
            <w:tcW w:w="9072" w:type="dxa"/>
            <w:gridSpan w:val="4"/>
            <w:tcBorders>
              <w:left w:val="nil"/>
              <w:bottom w:val="nil"/>
              <w:right w:val="nil"/>
            </w:tcBorders>
          </w:tcPr>
          <w:p w14:paraId="55CD3175" w14:textId="77777777" w:rsidR="00EE7781" w:rsidRPr="00EE7781" w:rsidRDefault="00EE7781" w:rsidP="00EE7781">
            <w:pPr>
              <w:tabs>
                <w:tab w:val="clear" w:pos="567"/>
              </w:tabs>
              <w:rPr>
                <w:sz w:val="18"/>
              </w:rPr>
            </w:pPr>
            <w:r w:rsidRPr="00EE7781">
              <w:rPr>
                <w:sz w:val="18"/>
              </w:rPr>
              <w:t>a</w:t>
            </w:r>
            <w:r w:rsidRPr="00EE7781">
              <w:rPr>
                <w:sz w:val="18"/>
                <w:szCs w:val="18"/>
              </w:rPr>
              <w:t xml:space="preserve"> </w:t>
            </w:r>
            <w:r w:rsidRPr="00EE7781">
              <w:rPr>
                <w:sz w:val="18"/>
              </w:rPr>
              <w:t>Based on Independent Review Committee (IRC) assessment (radiological data only).</w:t>
            </w:r>
          </w:p>
          <w:p w14:paraId="3BEF3A95" w14:textId="77777777" w:rsidR="00EE7781" w:rsidRPr="00EE7781" w:rsidRDefault="00EE7781" w:rsidP="00EE7781">
            <w:pPr>
              <w:tabs>
                <w:tab w:val="clear" w:pos="567"/>
              </w:tabs>
              <w:rPr>
                <w:sz w:val="18"/>
              </w:rPr>
            </w:pPr>
            <w:r w:rsidRPr="00EE7781">
              <w:rPr>
                <w:sz w:val="18"/>
              </w:rPr>
              <w:t>b</w:t>
            </w:r>
            <w:r w:rsidRPr="00EE7781">
              <w:rPr>
                <w:sz w:val="18"/>
                <w:szCs w:val="18"/>
              </w:rPr>
              <w:t xml:space="preserve"> </w:t>
            </w:r>
            <w:r w:rsidRPr="00EE7781">
              <w:rPr>
                <w:sz w:val="18"/>
              </w:rPr>
              <w:t>Hazard ratio estimate is based on a Cox’s model stratified by IPI risk and stage of disease. A hazard ratio &lt;</w:t>
            </w:r>
            <w:r w:rsidRPr="00EE7781">
              <w:rPr>
                <w:sz w:val="18"/>
                <w:szCs w:val="18"/>
              </w:rPr>
              <w:t xml:space="preserve"> </w:t>
            </w:r>
            <w:r w:rsidRPr="00EE7781">
              <w:rPr>
                <w:sz w:val="18"/>
              </w:rPr>
              <w:t xml:space="preserve">1 indicates an advantage for </w:t>
            </w:r>
            <w:r w:rsidRPr="00EE7781">
              <w:rPr>
                <w:sz w:val="18"/>
                <w:szCs w:val="18"/>
              </w:rPr>
              <w:t>BzR</w:t>
            </w:r>
            <w:r w:rsidRPr="00EE7781">
              <w:rPr>
                <w:sz w:val="18"/>
              </w:rPr>
              <w:noBreakHyphen/>
              <w:t>CAP.</w:t>
            </w:r>
          </w:p>
          <w:p w14:paraId="63A7413D" w14:textId="77777777" w:rsidR="00EE7781" w:rsidRPr="00EE7781" w:rsidRDefault="00EE7781" w:rsidP="00EE7781">
            <w:pPr>
              <w:tabs>
                <w:tab w:val="clear" w:pos="567"/>
              </w:tabs>
              <w:rPr>
                <w:sz w:val="18"/>
              </w:rPr>
            </w:pPr>
            <w:r w:rsidRPr="00EE7781">
              <w:rPr>
                <w:sz w:val="18"/>
              </w:rPr>
              <w:t>c</w:t>
            </w:r>
            <w:r w:rsidRPr="00EE7781">
              <w:rPr>
                <w:sz w:val="18"/>
                <w:szCs w:val="18"/>
              </w:rPr>
              <w:t xml:space="preserve"> </w:t>
            </w:r>
            <w:r w:rsidRPr="00EE7781">
              <w:rPr>
                <w:sz w:val="18"/>
              </w:rPr>
              <w:t>Based on Kaplan</w:t>
            </w:r>
            <w:r w:rsidRPr="00EE7781">
              <w:rPr>
                <w:sz w:val="18"/>
              </w:rPr>
              <w:noBreakHyphen/>
              <w:t>Meier product limit estimates.</w:t>
            </w:r>
          </w:p>
          <w:p w14:paraId="227EBC92" w14:textId="77777777" w:rsidR="00EE7781" w:rsidRPr="00EE7781" w:rsidRDefault="00EE7781" w:rsidP="00EE7781">
            <w:pPr>
              <w:tabs>
                <w:tab w:val="clear" w:pos="567"/>
              </w:tabs>
              <w:rPr>
                <w:sz w:val="18"/>
              </w:rPr>
            </w:pPr>
            <w:r w:rsidRPr="00EE7781">
              <w:rPr>
                <w:sz w:val="18"/>
              </w:rPr>
              <w:t>d</w:t>
            </w:r>
            <w:r w:rsidRPr="00EE7781">
              <w:rPr>
                <w:sz w:val="18"/>
                <w:szCs w:val="18"/>
              </w:rPr>
              <w:t xml:space="preserve"> </w:t>
            </w:r>
            <w:r w:rsidRPr="00EE7781">
              <w:rPr>
                <w:sz w:val="18"/>
              </w:rPr>
              <w:t>Based on Log rank test stratified with IPI risk and stage of disease.</w:t>
            </w:r>
          </w:p>
          <w:p w14:paraId="7314E6BB" w14:textId="77777777" w:rsidR="00EE7781" w:rsidRPr="00EE7781" w:rsidRDefault="00EE7781" w:rsidP="00EE7781">
            <w:pPr>
              <w:tabs>
                <w:tab w:val="clear" w:pos="567"/>
              </w:tabs>
              <w:rPr>
                <w:sz w:val="18"/>
              </w:rPr>
            </w:pPr>
            <w:r w:rsidRPr="00EE7781">
              <w:rPr>
                <w:sz w:val="18"/>
              </w:rPr>
              <w:t>e</w:t>
            </w:r>
            <w:r w:rsidRPr="00EE7781">
              <w:rPr>
                <w:sz w:val="18"/>
                <w:szCs w:val="18"/>
              </w:rPr>
              <w:t xml:space="preserve"> </w:t>
            </w:r>
            <w:r w:rsidRPr="00EE7781">
              <w:rPr>
                <w:sz w:val="18"/>
              </w:rPr>
              <w:t>Mantel</w:t>
            </w:r>
            <w:r w:rsidRPr="00EE7781">
              <w:rPr>
                <w:sz w:val="18"/>
                <w:szCs w:val="18"/>
              </w:rPr>
              <w:t>-</w:t>
            </w:r>
            <w:r w:rsidRPr="00EE7781">
              <w:rPr>
                <w:sz w:val="18"/>
              </w:rPr>
              <w:t>Haenszel estimate of the common odds ratio for stratified tables is used, with IPI risk and stage of disease as stratification factors. An odds ratio (OR) &gt; 1</w:t>
            </w:r>
            <w:r w:rsidRPr="00EE7781">
              <w:rPr>
                <w:sz w:val="18"/>
                <w:szCs w:val="18"/>
              </w:rPr>
              <w:t> </w:t>
            </w:r>
            <w:r w:rsidRPr="00EE7781">
              <w:rPr>
                <w:sz w:val="18"/>
              </w:rPr>
              <w:t xml:space="preserve">indicates an advantage for </w:t>
            </w:r>
            <w:r w:rsidRPr="00EE7781">
              <w:rPr>
                <w:sz w:val="18"/>
                <w:szCs w:val="18"/>
              </w:rPr>
              <w:t>BzR</w:t>
            </w:r>
            <w:r w:rsidRPr="00EE7781">
              <w:rPr>
                <w:sz w:val="18"/>
              </w:rPr>
              <w:noBreakHyphen/>
              <w:t>CAP.</w:t>
            </w:r>
          </w:p>
          <w:p w14:paraId="03E48EE5" w14:textId="77777777" w:rsidR="00EE7781" w:rsidRPr="00EE7781" w:rsidRDefault="00EE7781" w:rsidP="00EE7781">
            <w:pPr>
              <w:tabs>
                <w:tab w:val="clear" w:pos="567"/>
              </w:tabs>
              <w:rPr>
                <w:sz w:val="18"/>
              </w:rPr>
            </w:pPr>
            <w:r w:rsidRPr="00EE7781">
              <w:rPr>
                <w:sz w:val="18"/>
              </w:rPr>
              <w:t>f</w:t>
            </w:r>
            <w:r w:rsidRPr="00EE7781">
              <w:rPr>
                <w:sz w:val="18"/>
                <w:szCs w:val="18"/>
              </w:rPr>
              <w:t xml:space="preserve"> </w:t>
            </w:r>
            <w:r w:rsidRPr="00EE7781">
              <w:rPr>
                <w:sz w:val="18"/>
              </w:rPr>
              <w:t>Include all CR+CRu, by IRC, bone marrow and LDH.</w:t>
            </w:r>
          </w:p>
          <w:p w14:paraId="724A9D83" w14:textId="77777777" w:rsidR="00EE7781" w:rsidRPr="00EE7781" w:rsidRDefault="00EE7781" w:rsidP="00EE7781">
            <w:pPr>
              <w:tabs>
                <w:tab w:val="clear" w:pos="567"/>
              </w:tabs>
              <w:rPr>
                <w:sz w:val="18"/>
              </w:rPr>
            </w:pPr>
            <w:r w:rsidRPr="00EE7781">
              <w:rPr>
                <w:sz w:val="18"/>
              </w:rPr>
              <w:t>g</w:t>
            </w:r>
            <w:r w:rsidRPr="00EE7781">
              <w:rPr>
                <w:sz w:val="18"/>
                <w:szCs w:val="18"/>
              </w:rPr>
              <w:t xml:space="preserve"> </w:t>
            </w:r>
            <w:r w:rsidRPr="00EE7781">
              <w:rPr>
                <w:sz w:val="18"/>
              </w:rPr>
              <w:t>P</w:t>
            </w:r>
            <w:r w:rsidRPr="00EE7781">
              <w:rPr>
                <w:sz w:val="18"/>
              </w:rPr>
              <w:noBreakHyphen/>
              <w:t>value from the Cochran Mantel</w:t>
            </w:r>
            <w:r w:rsidRPr="00EE7781">
              <w:rPr>
                <w:sz w:val="18"/>
              </w:rPr>
              <w:noBreakHyphen/>
              <w:t>Haenszel chi</w:t>
            </w:r>
            <w:r w:rsidRPr="00EE7781">
              <w:rPr>
                <w:sz w:val="18"/>
              </w:rPr>
              <w:noBreakHyphen/>
              <w:t>square test, with IPI and stage of disease as stratification factors.</w:t>
            </w:r>
          </w:p>
          <w:p w14:paraId="33899EE1" w14:textId="77777777" w:rsidR="00EE7781" w:rsidRPr="00EE7781" w:rsidRDefault="00EE7781" w:rsidP="00EE7781">
            <w:pPr>
              <w:tabs>
                <w:tab w:val="clear" w:pos="567"/>
              </w:tabs>
              <w:rPr>
                <w:sz w:val="18"/>
              </w:rPr>
            </w:pPr>
            <w:r w:rsidRPr="00EE7781">
              <w:rPr>
                <w:sz w:val="18"/>
              </w:rPr>
              <w:t>h</w:t>
            </w:r>
            <w:r w:rsidRPr="00EE7781">
              <w:rPr>
                <w:sz w:val="18"/>
                <w:szCs w:val="18"/>
              </w:rPr>
              <w:t xml:space="preserve"> </w:t>
            </w:r>
            <w:r w:rsidRPr="00EE7781">
              <w:rPr>
                <w:sz w:val="18"/>
              </w:rPr>
              <w:t>Include all radiological CR+CRu+PR by IRC regardless the verification by bone marrow and LDH.</w:t>
            </w:r>
          </w:p>
          <w:p w14:paraId="41A0F3FB" w14:textId="77777777" w:rsidR="00EE7781" w:rsidRPr="00EE7781" w:rsidRDefault="00EE7781" w:rsidP="00EE7781">
            <w:pPr>
              <w:tabs>
                <w:tab w:val="clear" w:pos="567"/>
              </w:tabs>
              <w:rPr>
                <w:sz w:val="16"/>
                <w:szCs w:val="16"/>
                <w:lang w:val="en-US"/>
              </w:rPr>
            </w:pPr>
            <w:r w:rsidRPr="00EE7781">
              <w:rPr>
                <w:sz w:val="18"/>
              </w:rPr>
              <w:t>CR=Complete Response; CRu=Complete Response unconfirmed; PR=Partial Response; CI=Confidence Interval, HR=Hazard Ratio; OR=Odds Ratio; ITT=Intent to Treat</w:t>
            </w:r>
          </w:p>
        </w:tc>
      </w:tr>
    </w:tbl>
    <w:p w14:paraId="22375954" w14:textId="77777777" w:rsidR="00EE7781" w:rsidRPr="00EE7781" w:rsidRDefault="00EE7781" w:rsidP="00EE7781"/>
    <w:p w14:paraId="406AA7C2" w14:textId="77777777" w:rsidR="00EE7781" w:rsidRPr="00EE7781" w:rsidRDefault="00EE7781" w:rsidP="00EE7781">
      <w:r w:rsidRPr="00EE7781">
        <w:rPr>
          <w:szCs w:val="22"/>
          <w:lang w:val="en-US"/>
        </w:rPr>
        <w:t xml:space="preserve">Median PFS by investigator assessment was 30.7 months in the </w:t>
      </w:r>
      <w:r w:rsidRPr="00EE7781">
        <w:rPr>
          <w:szCs w:val="22"/>
        </w:rPr>
        <w:t>BzR</w:t>
      </w:r>
      <w:r w:rsidRPr="00EE7781">
        <w:noBreakHyphen/>
        <w:t>CAP</w:t>
      </w:r>
      <w:r w:rsidRPr="00EE7781">
        <w:rPr>
          <w:szCs w:val="22"/>
          <w:lang w:val="en-US"/>
        </w:rPr>
        <w:t xml:space="preserve"> group and 16.1 months in the R</w:t>
      </w:r>
      <w:r w:rsidRPr="00EE7781">
        <w:rPr>
          <w:szCs w:val="22"/>
          <w:lang w:val="en-US"/>
        </w:rPr>
        <w:noBreakHyphen/>
        <w:t>CHOP group (</w:t>
      </w:r>
      <w:r w:rsidRPr="00EE7781">
        <w:rPr>
          <w:szCs w:val="22"/>
        </w:rPr>
        <w:t>Hazard Ratio [HR]</w:t>
      </w:r>
      <w:r w:rsidRPr="00EE7781">
        <w:rPr>
          <w:szCs w:val="22"/>
          <w:lang w:val="en-US"/>
        </w:rPr>
        <w:t xml:space="preserve">=0.51; p &lt; 0.001). </w:t>
      </w:r>
      <w:r w:rsidRPr="00EE7781">
        <w:rPr>
          <w:szCs w:val="22"/>
        </w:rPr>
        <w:t>A statistically significant benefit (p &lt; 0.001) in favour of the BzR</w:t>
      </w:r>
      <w:r w:rsidRPr="00EE7781">
        <w:rPr>
          <w:szCs w:val="22"/>
        </w:rPr>
        <w:noBreakHyphen/>
        <w:t>CAP treatment group over the R</w:t>
      </w:r>
      <w:r w:rsidRPr="00EE7781">
        <w:rPr>
          <w:szCs w:val="22"/>
        </w:rPr>
        <w:noBreakHyphen/>
        <w:t>CHOP group was observed for TTP (median 30.5 versus 16.1 months), TNT (median 44.5 versus 24.8 months) and TFI (median 40.6 versus 20.5 months). The median duration of complete response was 42.1 months in the BzR</w:t>
      </w:r>
      <w:r w:rsidRPr="00EE7781">
        <w:rPr>
          <w:szCs w:val="22"/>
        </w:rPr>
        <w:noBreakHyphen/>
        <w:t>CAP group compared with 18 months in the R</w:t>
      </w:r>
      <w:r w:rsidRPr="00EE7781">
        <w:rPr>
          <w:szCs w:val="22"/>
        </w:rPr>
        <w:noBreakHyphen/>
        <w:t>CHOP group. The duration of overall response was 21.4 months longer in the BzR</w:t>
      </w:r>
      <w:r w:rsidRPr="00EE7781">
        <w:rPr>
          <w:szCs w:val="22"/>
        </w:rPr>
        <w:noBreakHyphen/>
        <w:t>CAP group (median 36.5 months versus 15.1 months in the R</w:t>
      </w:r>
      <w:r w:rsidRPr="00EE7781">
        <w:rPr>
          <w:szCs w:val="22"/>
        </w:rPr>
        <w:noBreakHyphen/>
        <w:t>CHOP group). The final analysis for OS was performed after a median follow-up of 82 months. Median OS was 90.7 months for the BzR</w:t>
      </w:r>
      <w:r w:rsidRPr="00EE7781">
        <w:rPr>
          <w:szCs w:val="22"/>
        </w:rPr>
        <w:noBreakHyphen/>
        <w:t>CAP group compared with 55.7 months for the R-CHOP group (HR=0.66; p=0.001). The observed final median difference in the OS between the 2 treatment groups was 35 months.</w:t>
      </w:r>
    </w:p>
    <w:p w14:paraId="5F5527F4" w14:textId="77777777" w:rsidR="009377DE" w:rsidRDefault="009377DE" w:rsidP="00EE7781">
      <w:pPr>
        <w:keepNext/>
        <w:rPr>
          <w:u w:val="single"/>
        </w:rPr>
      </w:pPr>
    </w:p>
    <w:p w14:paraId="56B298D0" w14:textId="582D5CFD" w:rsidR="00EE7781" w:rsidRPr="00EE7781" w:rsidRDefault="00EE7781" w:rsidP="00EE7781">
      <w:pPr>
        <w:keepNext/>
        <w:rPr>
          <w:u w:val="single"/>
        </w:rPr>
      </w:pPr>
      <w:r w:rsidRPr="00EE7781">
        <w:rPr>
          <w:u w:val="single"/>
        </w:rPr>
        <w:t>Patients with previously treated light</w:t>
      </w:r>
      <w:r w:rsidRPr="00EE7781">
        <w:rPr>
          <w:u w:val="single"/>
        </w:rPr>
        <w:noBreakHyphen/>
        <w:t>chain (AL) Amyloidosis</w:t>
      </w:r>
    </w:p>
    <w:p w14:paraId="1C9D4D83" w14:textId="39A99D91" w:rsidR="00EE7781" w:rsidRPr="00EE7781" w:rsidRDefault="00EE7781" w:rsidP="00EE7781">
      <w:r w:rsidRPr="00EE7781">
        <w:t>An open label non randomised Phase </w:t>
      </w:r>
      <w:r w:rsidRPr="00EE7781">
        <w:rPr>
          <w:szCs w:val="22"/>
          <w:lang w:val="en-AU"/>
        </w:rPr>
        <w:t xml:space="preserve">I/II study was conducted to determine the safety and efficacy of </w:t>
      </w:r>
      <w:r w:rsidRPr="00EE7781">
        <w:rPr>
          <w:szCs w:val="22"/>
          <w:lang w:val="en-US"/>
        </w:rPr>
        <w:t>bortezomib</w:t>
      </w:r>
      <w:r w:rsidRPr="00EE7781">
        <w:rPr>
          <w:szCs w:val="22"/>
          <w:lang w:val="en-AU"/>
        </w:rPr>
        <w:t xml:space="preserve"> in patients with previously treated light</w:t>
      </w:r>
      <w:r w:rsidRPr="00EE7781">
        <w:rPr>
          <w:szCs w:val="22"/>
          <w:lang w:val="en-AU"/>
        </w:rPr>
        <w:noBreakHyphen/>
        <w:t xml:space="preserve">chain (AL) Amyloidosis. No new safety concerns were observed during the study, and in particular </w:t>
      </w:r>
      <w:r w:rsidRPr="00EE7781">
        <w:rPr>
          <w:szCs w:val="22"/>
          <w:lang w:val="en-US"/>
        </w:rPr>
        <w:t>bortezomib</w:t>
      </w:r>
      <w:r w:rsidRPr="00EE7781">
        <w:rPr>
          <w:szCs w:val="22"/>
          <w:lang w:val="en-AU"/>
        </w:rPr>
        <w:t xml:space="preserve"> did not exacerbate target organ damage </w:t>
      </w:r>
      <w:r w:rsidRPr="00EE7781">
        <w:rPr>
          <w:szCs w:val="22"/>
        </w:rPr>
        <w:t>(heart, kidney and liver)</w:t>
      </w:r>
      <w:r w:rsidRPr="00EE7781">
        <w:rPr>
          <w:szCs w:val="22"/>
          <w:lang w:val="en-AU"/>
        </w:rPr>
        <w:t xml:space="preserve">. </w:t>
      </w:r>
      <w:r w:rsidRPr="00EE7781">
        <w:t>In an exploratory efficacy analysis, a 67.3% response rate (including a 28.6% CR rate) as measured by h</w:t>
      </w:r>
      <w:r w:rsidR="009377DE">
        <w:t>a</w:t>
      </w:r>
      <w:r w:rsidRPr="00EE7781">
        <w:t>ematologic response (M</w:t>
      </w:r>
      <w:r w:rsidRPr="00EE7781">
        <w:noBreakHyphen/>
        <w:t>protein) was reported in 49 evaluable patients treated with the maximum allowed doses of 1.6 mg/m</w:t>
      </w:r>
      <w:r w:rsidRPr="00EE7781">
        <w:rPr>
          <w:vertAlign w:val="superscript"/>
        </w:rPr>
        <w:t>2</w:t>
      </w:r>
      <w:r w:rsidRPr="00EE7781">
        <w:t xml:space="preserve"> weekly and 1.3 mg/m</w:t>
      </w:r>
      <w:r w:rsidRPr="00EE7781">
        <w:rPr>
          <w:vertAlign w:val="superscript"/>
        </w:rPr>
        <w:t>2</w:t>
      </w:r>
      <w:r w:rsidRPr="00EE7781">
        <w:t xml:space="preserve"> twice</w:t>
      </w:r>
      <w:r w:rsidRPr="00EE7781">
        <w:noBreakHyphen/>
        <w:t>weekly. For these dose cohorts, the combined 1</w:t>
      </w:r>
      <w:r w:rsidRPr="00EE7781">
        <w:noBreakHyphen/>
        <w:t>year survival rate was 88.1%.</w:t>
      </w:r>
    </w:p>
    <w:p w14:paraId="59B36E49" w14:textId="77777777" w:rsidR="00EE7781" w:rsidRPr="00EE7781" w:rsidRDefault="00EE7781" w:rsidP="00EE7781"/>
    <w:p w14:paraId="539ABC3D" w14:textId="77777777" w:rsidR="00EE7781" w:rsidRPr="00EE7781" w:rsidRDefault="00EE7781" w:rsidP="00EE7781">
      <w:pPr>
        <w:keepNext/>
        <w:rPr>
          <w:u w:val="single"/>
        </w:rPr>
      </w:pPr>
      <w:r w:rsidRPr="00EE7781">
        <w:rPr>
          <w:u w:val="single"/>
        </w:rPr>
        <w:t>Paediatric population</w:t>
      </w:r>
    </w:p>
    <w:p w14:paraId="72344234" w14:textId="77777777" w:rsidR="00EE7781" w:rsidRPr="00EE7781" w:rsidRDefault="00EE7781" w:rsidP="00EE7781">
      <w:pPr>
        <w:rPr>
          <w:bCs/>
          <w:iCs/>
          <w:szCs w:val="22"/>
        </w:rPr>
      </w:pPr>
      <w:r w:rsidRPr="00EE7781">
        <w:rPr>
          <w:bCs/>
          <w:iCs/>
          <w:szCs w:val="22"/>
        </w:rPr>
        <w:t xml:space="preserve">The European Medicines Agency has waived the obligation to submit the results of studies with </w:t>
      </w:r>
      <w:r w:rsidRPr="00EE7781">
        <w:rPr>
          <w:bCs/>
          <w:iCs/>
          <w:szCs w:val="22"/>
          <w:lang w:val="en-US"/>
        </w:rPr>
        <w:t>bortezomib</w:t>
      </w:r>
      <w:r w:rsidRPr="00EE7781">
        <w:rPr>
          <w:bCs/>
          <w:iCs/>
          <w:szCs w:val="22"/>
        </w:rPr>
        <w:t xml:space="preserve"> in all subsets of the paediatric population in multiple myeloma and in mantle cell lymphoma (see section 4.2 for information on paediatric use).</w:t>
      </w:r>
    </w:p>
    <w:p w14:paraId="59DCC11F" w14:textId="77777777" w:rsidR="00EE7781" w:rsidRPr="00EE7781" w:rsidRDefault="00EE7781" w:rsidP="00EE7781">
      <w:pPr>
        <w:rPr>
          <w:bCs/>
          <w:iCs/>
          <w:szCs w:val="22"/>
        </w:rPr>
      </w:pPr>
    </w:p>
    <w:p w14:paraId="04E9A266" w14:textId="0F4A56CE" w:rsidR="00EE7781" w:rsidRPr="00EE7781" w:rsidRDefault="00EE7781" w:rsidP="00EE7781">
      <w:pPr>
        <w:rPr>
          <w:bCs/>
          <w:iCs/>
          <w:szCs w:val="22"/>
        </w:rPr>
      </w:pPr>
      <w:r w:rsidRPr="00EE7781">
        <w:rPr>
          <w:bCs/>
          <w:iCs/>
          <w:szCs w:val="22"/>
        </w:rPr>
        <w:t>A Phase II, single arm activity, safety, and pharmacokinetic study conducted by the Children’s Oncology Group assessed the activity of the addition of bortezomib to multi agent re induction chemotherapy in paediatric and young adult patients with lymphoid malignancies (pre-B cell acute lymphoblastic leuk</w:t>
      </w:r>
      <w:r w:rsidR="009377DE">
        <w:rPr>
          <w:bCs/>
          <w:iCs/>
          <w:szCs w:val="22"/>
        </w:rPr>
        <w:t>a</w:t>
      </w:r>
      <w:r w:rsidRPr="00EE7781">
        <w:rPr>
          <w:bCs/>
          <w:iCs/>
          <w:szCs w:val="22"/>
        </w:rPr>
        <w:t xml:space="preserve">emia [ALL], T-cell ALL, and T-cell lymphoblastic lymphoma [LL]). An effective reinduction multiagent chemotherapy regimen was administered in 3 blocks. </w:t>
      </w:r>
      <w:r w:rsidRPr="00EE7781">
        <w:rPr>
          <w:bCs/>
          <w:iCs/>
          <w:szCs w:val="22"/>
          <w:lang w:val="en-US"/>
        </w:rPr>
        <w:t>Bortezomib Accord</w:t>
      </w:r>
      <w:r w:rsidRPr="00EE7781">
        <w:rPr>
          <w:bCs/>
          <w:iCs/>
          <w:szCs w:val="22"/>
        </w:rPr>
        <w:t xml:space="preserve"> was administered only in Blocks 1 and 2 to avoid potential overlapping toxicities with coadministered drugs in Block 3.</w:t>
      </w:r>
    </w:p>
    <w:p w14:paraId="1207D842" w14:textId="77777777" w:rsidR="00EE7781" w:rsidRPr="00EE7781" w:rsidRDefault="00EE7781" w:rsidP="00EE7781">
      <w:pPr>
        <w:rPr>
          <w:bCs/>
          <w:iCs/>
          <w:szCs w:val="22"/>
        </w:rPr>
      </w:pPr>
    </w:p>
    <w:p w14:paraId="52000E1A" w14:textId="77777777" w:rsidR="00EE7781" w:rsidRPr="00EE7781" w:rsidRDefault="00EE7781" w:rsidP="00EE7781">
      <w:pPr>
        <w:rPr>
          <w:bCs/>
          <w:iCs/>
          <w:szCs w:val="22"/>
        </w:rPr>
      </w:pPr>
      <w:r w:rsidRPr="00EE7781">
        <w:rPr>
          <w:bCs/>
          <w:iCs/>
          <w:szCs w:val="22"/>
        </w:rPr>
        <w:t>Complete response (CR) was evaluated at the end of Block 1. In B-ALL patients with relapse within 18 months of diagnosis (n = 27) the CR rate was 67% (95% CI: 46, 84); the 4-month event free survival rate was 44% (95% CI: 26, 62). In B-ALL patients with relapse 18</w:t>
      </w:r>
      <w:r w:rsidRPr="00EE7781">
        <w:rPr>
          <w:bCs/>
          <w:iCs/>
          <w:szCs w:val="22"/>
        </w:rPr>
        <w:noBreakHyphen/>
        <w:t>36 months from diagnosis (n = 33) the CR rate was 79% (95% CI: 61, 91) and the 4-month event free survival rate was 73% (95% CI: 54, 85). The CR rate in first-relapsed T-cell ALL patients (n = 22) was 68% (95% CI: 45, 86) and the 4-month event free survival rate was 67% (95% CI: 42, 83). The reported efficacy data are considered inconclusive (see section 4.2).</w:t>
      </w:r>
    </w:p>
    <w:p w14:paraId="6729E923" w14:textId="77777777" w:rsidR="00EE7781" w:rsidRPr="00EE7781" w:rsidRDefault="00EE7781" w:rsidP="00EE7781">
      <w:pPr>
        <w:rPr>
          <w:bCs/>
          <w:iCs/>
          <w:szCs w:val="22"/>
        </w:rPr>
      </w:pPr>
    </w:p>
    <w:p w14:paraId="4DE1E0EB" w14:textId="77777777" w:rsidR="00EE7781" w:rsidRPr="00EE7781" w:rsidRDefault="00EE7781" w:rsidP="00EE7781">
      <w:pPr>
        <w:rPr>
          <w:bCs/>
          <w:iCs/>
          <w:szCs w:val="22"/>
        </w:rPr>
      </w:pPr>
      <w:r w:rsidRPr="00EE7781">
        <w:rPr>
          <w:bCs/>
          <w:iCs/>
          <w:szCs w:val="22"/>
        </w:rPr>
        <w:t xml:space="preserve">There were 140 patients with ALL or LL enrolled and evaluated for safety; median age was 10 years (range 1 to 26). No new safety concerns were observed when </w:t>
      </w:r>
      <w:r w:rsidRPr="00EE7781">
        <w:rPr>
          <w:rFonts w:eastAsia="SimSun"/>
          <w:szCs w:val="22"/>
          <w:lang w:val="en-US"/>
        </w:rPr>
        <w:t>Bortezomib Accord</w:t>
      </w:r>
      <w:r w:rsidRPr="00EE7781">
        <w:rPr>
          <w:bCs/>
          <w:iCs/>
          <w:szCs w:val="22"/>
        </w:rPr>
        <w:t xml:space="preserve"> was added to the standard paediatric pre B cell ALL chemotherapy backbone. The following adverse reactions (Grade ≥ 3) were observed at a higher incidence in the </w:t>
      </w:r>
      <w:r w:rsidRPr="00EE7781">
        <w:rPr>
          <w:rFonts w:eastAsia="SimSun"/>
          <w:szCs w:val="22"/>
          <w:lang w:val="en-US"/>
        </w:rPr>
        <w:t>Bortezomib Accord</w:t>
      </w:r>
      <w:r w:rsidRPr="00EE7781">
        <w:rPr>
          <w:bCs/>
          <w:iCs/>
          <w:szCs w:val="22"/>
        </w:rPr>
        <w:t xml:space="preserve"> containing treatment regimen as compared with a historical control study in which the backbone regimen was given alone: in Block 1 peripheral sensory neuropathy (3% versus 0%); ileus (2.1% versus 0%); hypoxia (8% versus 2%). No information on possible sequelae or rates of peripheral neuropathy resolution were available in this study. Higher incidences were also noted for infections with Grade ≥ 3 neutropenia (24% versus 19% in Block 1 and 22% versus 11% in Block 2), increased ALT (17% versus 8% in Block 2), hypokalaemia (18% versus 6% in Block 1 and 21% versus 12% in Block 2) and hyponatraemia (12% versus 5% in Block 1 and 4% versus 0 in Block 2).</w:t>
      </w:r>
    </w:p>
    <w:p w14:paraId="6D7E8537" w14:textId="77777777" w:rsidR="00EE7781" w:rsidRPr="00EE7781" w:rsidRDefault="00EE7781" w:rsidP="00EE7781">
      <w:pPr>
        <w:rPr>
          <w:bCs/>
          <w:iCs/>
          <w:szCs w:val="22"/>
        </w:rPr>
      </w:pPr>
    </w:p>
    <w:p w14:paraId="29C973C3" w14:textId="77777777" w:rsidR="00EE7781" w:rsidRPr="00EE7781" w:rsidRDefault="00EE7781" w:rsidP="00EE7781">
      <w:pPr>
        <w:keepNext/>
        <w:ind w:left="567" w:hanging="567"/>
        <w:rPr>
          <w:b/>
          <w:bCs/>
        </w:rPr>
      </w:pPr>
      <w:r w:rsidRPr="00EE7781">
        <w:rPr>
          <w:b/>
          <w:bCs/>
        </w:rPr>
        <w:t>5.2</w:t>
      </w:r>
      <w:r w:rsidRPr="00EE7781">
        <w:rPr>
          <w:b/>
          <w:bCs/>
        </w:rPr>
        <w:tab/>
        <w:t>Pharmacokinetic properties</w:t>
      </w:r>
    </w:p>
    <w:p w14:paraId="306ABF28" w14:textId="77777777" w:rsidR="00EE7781" w:rsidRPr="00EE7781" w:rsidRDefault="00EE7781" w:rsidP="00EE7781">
      <w:pPr>
        <w:keepNext/>
        <w:rPr>
          <w:bCs/>
          <w:iCs/>
        </w:rPr>
      </w:pPr>
    </w:p>
    <w:p w14:paraId="0A3427AB" w14:textId="77777777" w:rsidR="00EE7781" w:rsidRPr="00EE7781" w:rsidRDefault="00EE7781" w:rsidP="00EE7781">
      <w:pPr>
        <w:keepNext/>
        <w:tabs>
          <w:tab w:val="left" w:pos="1170"/>
        </w:tabs>
        <w:rPr>
          <w:szCs w:val="24"/>
          <w:u w:val="single"/>
        </w:rPr>
      </w:pPr>
      <w:r w:rsidRPr="00EE7781">
        <w:rPr>
          <w:szCs w:val="24"/>
          <w:u w:val="single"/>
        </w:rPr>
        <w:t>Absorption</w:t>
      </w:r>
    </w:p>
    <w:p w14:paraId="0DE27F33" w14:textId="77777777" w:rsidR="00EE7781" w:rsidRPr="00EE7781" w:rsidRDefault="00EE7781" w:rsidP="00EE7781">
      <w:pPr>
        <w:tabs>
          <w:tab w:val="left" w:pos="1170"/>
        </w:tabs>
        <w:rPr>
          <w:szCs w:val="24"/>
        </w:rPr>
      </w:pPr>
      <w:r w:rsidRPr="00EE7781">
        <w:rPr>
          <w:szCs w:val="24"/>
        </w:rPr>
        <w:t>Following intravenous bolus administration of a 1.0 mg/m</w:t>
      </w:r>
      <w:r w:rsidRPr="00EE7781">
        <w:rPr>
          <w:vertAlign w:val="superscript"/>
        </w:rPr>
        <w:t>2</w:t>
      </w:r>
      <w:r w:rsidRPr="00EE7781">
        <w:rPr>
          <w:szCs w:val="24"/>
        </w:rPr>
        <w:t xml:space="preserve"> and 1.3 mg/m</w:t>
      </w:r>
      <w:r w:rsidRPr="00EE7781">
        <w:rPr>
          <w:vertAlign w:val="superscript"/>
        </w:rPr>
        <w:t>2</w:t>
      </w:r>
      <w:r w:rsidRPr="00EE7781">
        <w:rPr>
          <w:szCs w:val="24"/>
        </w:rPr>
        <w:t xml:space="preserve"> dose to 11 patients with multiple myeloma and creatinine clearance values greater than 50 ml/min, the mean first</w:t>
      </w:r>
      <w:r w:rsidRPr="00EE7781">
        <w:rPr>
          <w:szCs w:val="24"/>
        </w:rPr>
        <w:noBreakHyphen/>
        <w:t>dose maximum plasma concentrations of bortezomib were 57 and 112 ng/ml, respectively. In subsequent doses, mean maximum observed plasma concentrations ranged from 67 to 106 ng/ml for the 1.0 mg/m</w:t>
      </w:r>
      <w:r w:rsidRPr="00EE7781">
        <w:rPr>
          <w:vertAlign w:val="superscript"/>
        </w:rPr>
        <w:t>2</w:t>
      </w:r>
      <w:r w:rsidRPr="00EE7781">
        <w:rPr>
          <w:szCs w:val="24"/>
        </w:rPr>
        <w:t xml:space="preserve"> dose and 89 to 120 ng/ml for the 1.3 mg/m</w:t>
      </w:r>
      <w:r w:rsidRPr="00EE7781">
        <w:rPr>
          <w:vertAlign w:val="superscript"/>
        </w:rPr>
        <w:t>2</w:t>
      </w:r>
      <w:r w:rsidRPr="00EE7781">
        <w:rPr>
          <w:szCs w:val="24"/>
        </w:rPr>
        <w:t xml:space="preserve"> dose.</w:t>
      </w:r>
    </w:p>
    <w:p w14:paraId="45368438" w14:textId="77777777" w:rsidR="00EE7781" w:rsidRPr="00EE7781" w:rsidRDefault="00EE7781" w:rsidP="00EE7781">
      <w:pPr>
        <w:tabs>
          <w:tab w:val="left" w:pos="1170"/>
        </w:tabs>
        <w:rPr>
          <w:szCs w:val="24"/>
        </w:rPr>
      </w:pPr>
    </w:p>
    <w:p w14:paraId="577B3720" w14:textId="77777777" w:rsidR="00EE7781" w:rsidRPr="00EE7781" w:rsidRDefault="00EE7781" w:rsidP="00EE7781">
      <w:pPr>
        <w:tabs>
          <w:tab w:val="left" w:pos="1170"/>
        </w:tabs>
      </w:pPr>
      <w:r w:rsidRPr="00EE7781">
        <w:t>Following an intravenous bolus or subcutaneous injection of a 1.3 mg/m</w:t>
      </w:r>
      <w:r w:rsidRPr="00EE7781">
        <w:rPr>
          <w:vertAlign w:val="superscript"/>
        </w:rPr>
        <w:t>2</w:t>
      </w:r>
      <w:r w:rsidRPr="00EE7781">
        <w:t xml:space="preserve"> dose to patients with multiple myeloma (n=14 in the intravenous group, n=17 in the subcutaneous group), the total systemic exposure after repeat dose administration (AUC</w:t>
      </w:r>
      <w:r w:rsidRPr="00EE7781">
        <w:rPr>
          <w:vertAlign w:val="subscript"/>
        </w:rPr>
        <w:t>last</w:t>
      </w:r>
      <w:r w:rsidRPr="00EE7781">
        <w:t>) was equivalent for subcutaneous and intravenous administrations. The C</w:t>
      </w:r>
      <w:r w:rsidRPr="00EE7781">
        <w:rPr>
          <w:vertAlign w:val="subscript"/>
        </w:rPr>
        <w:t>max</w:t>
      </w:r>
      <w:r w:rsidRPr="00EE7781">
        <w:t xml:space="preserve"> after subcutaneous administration (20.4 ng/ml) was lower than intravenous (223 ng/ml). The AUC</w:t>
      </w:r>
      <w:r w:rsidRPr="00EE7781">
        <w:rPr>
          <w:vertAlign w:val="subscript"/>
        </w:rPr>
        <w:t>last</w:t>
      </w:r>
      <w:r w:rsidRPr="00EE7781">
        <w:rPr>
          <w:vertAlign w:val="subscript"/>
        </w:rPr>
        <w:softHyphen/>
      </w:r>
      <w:r w:rsidRPr="00EE7781">
        <w:t xml:space="preserve"> geometric mean ratio was 0.99 and 90% confidence intervals were 80.18%</w:t>
      </w:r>
      <w:r w:rsidRPr="00EE7781">
        <w:noBreakHyphen/>
        <w:t>122.80%.</w:t>
      </w:r>
    </w:p>
    <w:p w14:paraId="2CFEBE36" w14:textId="77777777" w:rsidR="00EE7781" w:rsidRPr="00EE7781" w:rsidRDefault="00EE7781" w:rsidP="00EE7781">
      <w:pPr>
        <w:tabs>
          <w:tab w:val="left" w:pos="1170"/>
        </w:tabs>
      </w:pPr>
    </w:p>
    <w:p w14:paraId="43D3F38F" w14:textId="77777777" w:rsidR="00EE7781" w:rsidRPr="00EE7781" w:rsidRDefault="00EE7781" w:rsidP="00EE7781">
      <w:pPr>
        <w:keepNext/>
        <w:tabs>
          <w:tab w:val="left" w:pos="1170"/>
        </w:tabs>
        <w:rPr>
          <w:szCs w:val="24"/>
          <w:u w:val="single"/>
        </w:rPr>
      </w:pPr>
      <w:r w:rsidRPr="00EE7781">
        <w:rPr>
          <w:szCs w:val="24"/>
          <w:u w:val="single"/>
        </w:rPr>
        <w:t>Distribution</w:t>
      </w:r>
    </w:p>
    <w:p w14:paraId="35339BE7" w14:textId="77777777" w:rsidR="00EE7781" w:rsidRPr="00EE7781" w:rsidRDefault="00EE7781" w:rsidP="00EE7781">
      <w:pPr>
        <w:tabs>
          <w:tab w:val="left" w:pos="1170"/>
        </w:tabs>
        <w:rPr>
          <w:szCs w:val="24"/>
        </w:rPr>
      </w:pPr>
      <w:r w:rsidRPr="00EE7781">
        <w:rPr>
          <w:szCs w:val="24"/>
        </w:rPr>
        <w:t>The mean distribution volume (V</w:t>
      </w:r>
      <w:r w:rsidRPr="00EE7781">
        <w:rPr>
          <w:szCs w:val="22"/>
          <w:vertAlign w:val="subscript"/>
        </w:rPr>
        <w:t>d</w:t>
      </w:r>
      <w:r w:rsidRPr="00EE7781">
        <w:rPr>
          <w:szCs w:val="24"/>
        </w:rPr>
        <w:t>) of bortezomib ranged from 1,659 l to 3,294 l following single</w:t>
      </w:r>
      <w:r w:rsidRPr="00EE7781">
        <w:rPr>
          <w:szCs w:val="24"/>
        </w:rPr>
        <w:noBreakHyphen/>
        <w:t xml:space="preserve"> or repeated</w:t>
      </w:r>
      <w:r w:rsidRPr="00EE7781">
        <w:rPr>
          <w:szCs w:val="24"/>
        </w:rPr>
        <w:noBreakHyphen/>
        <w:t>dose intravenous administration of 1.0 mg/m</w:t>
      </w:r>
      <w:r w:rsidRPr="00EE7781">
        <w:rPr>
          <w:vertAlign w:val="superscript"/>
        </w:rPr>
        <w:t>2</w:t>
      </w:r>
      <w:r w:rsidRPr="00EE7781">
        <w:rPr>
          <w:szCs w:val="24"/>
        </w:rPr>
        <w:t xml:space="preserve"> or 1.3 mg/m</w:t>
      </w:r>
      <w:r w:rsidRPr="00EE7781">
        <w:rPr>
          <w:vertAlign w:val="superscript"/>
        </w:rPr>
        <w:t>2</w:t>
      </w:r>
      <w:r w:rsidRPr="00EE7781">
        <w:rPr>
          <w:szCs w:val="24"/>
        </w:rPr>
        <w:t xml:space="preserve"> to patients with multiple myeloma. This suggests that bortezomib distributes widely to peripheral tissues. Over a bortezomib concentration range of 0.01 to 1.0 μg/ml, the </w:t>
      </w:r>
      <w:r w:rsidRPr="00EE7781">
        <w:rPr>
          <w:i/>
          <w:iCs/>
          <w:szCs w:val="24"/>
        </w:rPr>
        <w:t>in vitro</w:t>
      </w:r>
      <w:r w:rsidRPr="00EE7781">
        <w:rPr>
          <w:szCs w:val="24"/>
        </w:rPr>
        <w:t xml:space="preserve"> protein binding averaged 82.9% in human plasma. The fraction of bortezomib bound to plasma proteins was not concentration</w:t>
      </w:r>
      <w:r w:rsidRPr="00EE7781">
        <w:rPr>
          <w:szCs w:val="24"/>
        </w:rPr>
        <w:noBreakHyphen/>
        <w:t>dependent.</w:t>
      </w:r>
    </w:p>
    <w:p w14:paraId="17F0B66D" w14:textId="77777777" w:rsidR="00EE7781" w:rsidRPr="00EE7781" w:rsidRDefault="00EE7781" w:rsidP="00EE7781">
      <w:pPr>
        <w:tabs>
          <w:tab w:val="left" w:pos="1170"/>
        </w:tabs>
        <w:rPr>
          <w:szCs w:val="24"/>
        </w:rPr>
      </w:pPr>
    </w:p>
    <w:p w14:paraId="08932E58" w14:textId="77777777" w:rsidR="00EE7781" w:rsidRPr="00EE7781" w:rsidRDefault="00EE7781" w:rsidP="00EE7781">
      <w:pPr>
        <w:keepNext/>
        <w:tabs>
          <w:tab w:val="left" w:pos="1170"/>
        </w:tabs>
        <w:rPr>
          <w:szCs w:val="24"/>
          <w:u w:val="single"/>
        </w:rPr>
      </w:pPr>
      <w:r w:rsidRPr="00EE7781">
        <w:rPr>
          <w:szCs w:val="24"/>
          <w:u w:val="single"/>
        </w:rPr>
        <w:t>Biotransformation</w:t>
      </w:r>
    </w:p>
    <w:p w14:paraId="1165A908" w14:textId="77777777" w:rsidR="00EE7781" w:rsidRPr="00EE7781" w:rsidRDefault="00EE7781" w:rsidP="00EE7781">
      <w:pPr>
        <w:tabs>
          <w:tab w:val="left" w:pos="1170"/>
        </w:tabs>
        <w:rPr>
          <w:szCs w:val="24"/>
        </w:rPr>
      </w:pPr>
      <w:r w:rsidRPr="00EE7781">
        <w:rPr>
          <w:i/>
          <w:iCs/>
          <w:szCs w:val="24"/>
        </w:rPr>
        <w:t>In vitro</w:t>
      </w:r>
      <w:r w:rsidRPr="00EE7781">
        <w:rPr>
          <w:szCs w:val="24"/>
        </w:rPr>
        <w:t xml:space="preserve"> studies with human liver microsomes and human cDNA</w:t>
      </w:r>
      <w:r w:rsidRPr="00EE7781">
        <w:rPr>
          <w:szCs w:val="24"/>
        </w:rPr>
        <w:noBreakHyphen/>
        <w:t>expressed cytochrome P450 isozymes indicate that bortezomib is primarily oxidatively metabolised via cytochrome P450 enzymes, 3A4, 2C19, and 1A2. The major metabolic pathway is deboronation to form two deboronated metabolites that subsequently undergo hydroxylation to several metabolites. Deboronated</w:t>
      </w:r>
      <w:r w:rsidRPr="00EE7781">
        <w:rPr>
          <w:szCs w:val="24"/>
        </w:rPr>
        <w:noBreakHyphen/>
        <w:t>bortezomib metabolites are inactive as 26S proteasome inhibitors.</w:t>
      </w:r>
    </w:p>
    <w:p w14:paraId="04126131" w14:textId="77777777" w:rsidR="00EE7781" w:rsidRPr="00EE7781" w:rsidRDefault="00EE7781" w:rsidP="00EE7781">
      <w:pPr>
        <w:tabs>
          <w:tab w:val="left" w:pos="1170"/>
        </w:tabs>
        <w:rPr>
          <w:szCs w:val="24"/>
        </w:rPr>
      </w:pPr>
    </w:p>
    <w:p w14:paraId="50273AA4" w14:textId="77777777" w:rsidR="00EE7781" w:rsidRPr="00EE7781" w:rsidRDefault="00EE7781" w:rsidP="00EE7781">
      <w:pPr>
        <w:keepNext/>
        <w:tabs>
          <w:tab w:val="left" w:pos="1170"/>
        </w:tabs>
        <w:rPr>
          <w:szCs w:val="24"/>
        </w:rPr>
      </w:pPr>
      <w:r w:rsidRPr="00EE7781">
        <w:rPr>
          <w:szCs w:val="24"/>
          <w:u w:val="single"/>
        </w:rPr>
        <w:t>Elimination</w:t>
      </w:r>
    </w:p>
    <w:p w14:paraId="0C017501" w14:textId="77777777" w:rsidR="00EE7781" w:rsidRPr="00EE7781" w:rsidRDefault="00EE7781" w:rsidP="00EE7781">
      <w:pPr>
        <w:tabs>
          <w:tab w:val="left" w:pos="1170"/>
        </w:tabs>
        <w:rPr>
          <w:szCs w:val="24"/>
        </w:rPr>
      </w:pPr>
      <w:r w:rsidRPr="00EE7781">
        <w:rPr>
          <w:szCs w:val="24"/>
        </w:rPr>
        <w:t>The mean elimination half</w:t>
      </w:r>
      <w:r w:rsidRPr="00EE7781">
        <w:rPr>
          <w:szCs w:val="24"/>
        </w:rPr>
        <w:noBreakHyphen/>
        <w:t>life (t</w:t>
      </w:r>
      <w:r w:rsidRPr="00EE7781">
        <w:rPr>
          <w:szCs w:val="24"/>
          <w:vertAlign w:val="subscript"/>
        </w:rPr>
        <w:t>1/2</w:t>
      </w:r>
      <w:r w:rsidRPr="00EE7781">
        <w:rPr>
          <w:szCs w:val="24"/>
        </w:rPr>
        <w:t>) of bortezomib upon multiple dosing ranged from 40</w:t>
      </w:r>
      <w:r w:rsidRPr="00EE7781">
        <w:rPr>
          <w:szCs w:val="24"/>
        </w:rPr>
        <w:noBreakHyphen/>
        <w:t>193 hours. Bortezomib is eliminated more rapidly following the first dose compared to subsequent doses. Mean total body clearances were 102 and 112 l/h following the first dose for doses of 1.0 mg/m</w:t>
      </w:r>
      <w:r w:rsidRPr="00EE7781">
        <w:rPr>
          <w:vertAlign w:val="superscript"/>
        </w:rPr>
        <w:t>2</w:t>
      </w:r>
      <w:r w:rsidRPr="00EE7781">
        <w:rPr>
          <w:szCs w:val="24"/>
        </w:rPr>
        <w:t xml:space="preserve"> and 1.3 mg/m</w:t>
      </w:r>
      <w:r w:rsidRPr="00EE7781">
        <w:rPr>
          <w:vertAlign w:val="superscript"/>
        </w:rPr>
        <w:t>2</w:t>
      </w:r>
      <w:r w:rsidRPr="00EE7781">
        <w:rPr>
          <w:szCs w:val="24"/>
        </w:rPr>
        <w:t xml:space="preserve">, respectively, and ranged from 15 to 32 l/h </w:t>
      </w:r>
      <w:r w:rsidRPr="00EE7781">
        <w:rPr>
          <w:szCs w:val="22"/>
        </w:rPr>
        <w:t xml:space="preserve">and 18 to 32 l/h </w:t>
      </w:r>
      <w:r w:rsidRPr="00EE7781">
        <w:rPr>
          <w:szCs w:val="24"/>
        </w:rPr>
        <w:t>following subsequent doses for doses of 1.0 mg/m</w:t>
      </w:r>
      <w:r w:rsidRPr="00EE7781">
        <w:rPr>
          <w:vertAlign w:val="superscript"/>
        </w:rPr>
        <w:t>2</w:t>
      </w:r>
      <w:r w:rsidRPr="00EE7781">
        <w:rPr>
          <w:szCs w:val="24"/>
        </w:rPr>
        <w:t xml:space="preserve"> and 1.3 mg/m</w:t>
      </w:r>
      <w:r w:rsidRPr="00EE7781">
        <w:rPr>
          <w:vertAlign w:val="superscript"/>
        </w:rPr>
        <w:t>2</w:t>
      </w:r>
      <w:r w:rsidRPr="00EE7781">
        <w:rPr>
          <w:szCs w:val="24"/>
        </w:rPr>
        <w:t>, respectively.</w:t>
      </w:r>
    </w:p>
    <w:p w14:paraId="2EF26F85" w14:textId="77777777" w:rsidR="00EE7781" w:rsidRPr="00EE7781" w:rsidRDefault="00EE7781" w:rsidP="00EE7781">
      <w:pPr>
        <w:tabs>
          <w:tab w:val="left" w:pos="1170"/>
        </w:tabs>
        <w:rPr>
          <w:szCs w:val="24"/>
        </w:rPr>
      </w:pPr>
    </w:p>
    <w:p w14:paraId="25AD1816" w14:textId="77777777" w:rsidR="00EE7781" w:rsidRPr="00EE7781" w:rsidRDefault="00EE7781" w:rsidP="00EE7781">
      <w:pPr>
        <w:keepNext/>
        <w:tabs>
          <w:tab w:val="left" w:pos="1170"/>
        </w:tabs>
        <w:rPr>
          <w:szCs w:val="24"/>
          <w:u w:val="single"/>
        </w:rPr>
      </w:pPr>
      <w:r w:rsidRPr="00EE7781">
        <w:rPr>
          <w:szCs w:val="24"/>
          <w:u w:val="single"/>
        </w:rPr>
        <w:t>Special populations</w:t>
      </w:r>
    </w:p>
    <w:p w14:paraId="7C81C481" w14:textId="77777777" w:rsidR="00EE7781" w:rsidRPr="00EE7781" w:rsidRDefault="00EE7781" w:rsidP="00EE7781">
      <w:pPr>
        <w:keepNext/>
        <w:rPr>
          <w:i/>
        </w:rPr>
      </w:pPr>
      <w:r w:rsidRPr="00EE7781">
        <w:rPr>
          <w:i/>
        </w:rPr>
        <w:t>Hepatic impairment</w:t>
      </w:r>
    </w:p>
    <w:p w14:paraId="195C71C4" w14:textId="623C9639" w:rsidR="00EE7781" w:rsidRPr="00EE7781" w:rsidRDefault="00EE7781" w:rsidP="00EE7781">
      <w:pPr>
        <w:tabs>
          <w:tab w:val="left" w:pos="1170"/>
        </w:tabs>
        <w:rPr>
          <w:szCs w:val="22"/>
        </w:rPr>
      </w:pPr>
      <w:r w:rsidRPr="00EE7781">
        <w:rPr>
          <w:szCs w:val="22"/>
        </w:rPr>
        <w:t>The effect of hepatic impairment on the pharmacokinetics of bortezomib was assessed in a Phase I study during the first treatment cycle, including 61 patients primarily with solid tumo</w:t>
      </w:r>
      <w:r w:rsidR="009377DE">
        <w:rPr>
          <w:szCs w:val="22"/>
        </w:rPr>
        <w:t>u</w:t>
      </w:r>
      <w:r w:rsidRPr="00EE7781">
        <w:rPr>
          <w:szCs w:val="22"/>
        </w:rPr>
        <w:t>rs and varying degrees of hepatic impairment at bortezomib doses ranging from 0.5 to 1.3 mg/m</w:t>
      </w:r>
      <w:r w:rsidRPr="00EE7781">
        <w:rPr>
          <w:vertAlign w:val="superscript"/>
        </w:rPr>
        <w:t>2</w:t>
      </w:r>
      <w:r w:rsidRPr="00EE7781">
        <w:rPr>
          <w:szCs w:val="22"/>
        </w:rPr>
        <w:t>.</w:t>
      </w:r>
    </w:p>
    <w:p w14:paraId="0A852B12" w14:textId="77777777" w:rsidR="00EE7781" w:rsidRPr="00EE7781" w:rsidRDefault="00EE7781" w:rsidP="00EE7781">
      <w:pPr>
        <w:tabs>
          <w:tab w:val="left" w:pos="1170"/>
        </w:tabs>
        <w:rPr>
          <w:szCs w:val="22"/>
        </w:rPr>
      </w:pPr>
    </w:p>
    <w:p w14:paraId="31D2143A" w14:textId="77777777" w:rsidR="00EE7781" w:rsidRPr="00EE7781" w:rsidRDefault="00EE7781" w:rsidP="00EE7781">
      <w:pPr>
        <w:tabs>
          <w:tab w:val="left" w:pos="1170"/>
        </w:tabs>
        <w:rPr>
          <w:szCs w:val="22"/>
        </w:rPr>
      </w:pPr>
      <w:r w:rsidRPr="00EE7781">
        <w:rPr>
          <w:szCs w:val="22"/>
        </w:rPr>
        <w:t>When compared to patients with normal hepatic function,</w:t>
      </w:r>
      <w:r w:rsidRPr="00EE7781">
        <w:rPr>
          <w:szCs w:val="24"/>
        </w:rPr>
        <w:t xml:space="preserve"> m</w:t>
      </w:r>
      <w:r w:rsidRPr="00EE7781">
        <w:rPr>
          <w:szCs w:val="22"/>
        </w:rPr>
        <w:t xml:space="preserve">ild hepatic impairment did not alter </w:t>
      </w:r>
      <w:r w:rsidRPr="00EE7781">
        <w:rPr>
          <w:szCs w:val="24"/>
        </w:rPr>
        <w:t>dose</w:t>
      </w:r>
      <w:r w:rsidRPr="00EE7781">
        <w:rPr>
          <w:szCs w:val="24"/>
        </w:rPr>
        <w:noBreakHyphen/>
        <w:t>normalised bortezomib AUC</w:t>
      </w:r>
      <w:r w:rsidRPr="00EE7781">
        <w:rPr>
          <w:szCs w:val="22"/>
        </w:rPr>
        <w:t xml:space="preserve">. </w:t>
      </w:r>
      <w:r w:rsidRPr="00EE7781">
        <w:rPr>
          <w:szCs w:val="24"/>
        </w:rPr>
        <w:t>However, the dose</w:t>
      </w:r>
      <w:r w:rsidRPr="00EE7781">
        <w:rPr>
          <w:szCs w:val="24"/>
        </w:rPr>
        <w:noBreakHyphen/>
        <w:t xml:space="preserve">normalised mean AUC values were increased </w:t>
      </w:r>
      <w:r w:rsidRPr="00EE7781">
        <w:rPr>
          <w:szCs w:val="22"/>
        </w:rPr>
        <w:t>by approximately 60% in patients with moderate or severe hepatic impairment. A lower starting dose</w:t>
      </w:r>
      <w:r w:rsidRPr="00EE7781">
        <w:rPr>
          <w:szCs w:val="24"/>
        </w:rPr>
        <w:t xml:space="preserve"> is recommended in patients with moderate or severe hepatic impairment, and those patients should be closely monitored</w:t>
      </w:r>
      <w:r w:rsidRPr="00EE7781">
        <w:rPr>
          <w:szCs w:val="22"/>
        </w:rPr>
        <w:t xml:space="preserve"> (see section 4.2, Table 6).</w:t>
      </w:r>
    </w:p>
    <w:p w14:paraId="635EC1DF" w14:textId="77777777" w:rsidR="00EE7781" w:rsidRPr="00EE7781" w:rsidRDefault="00EE7781" w:rsidP="00EE7781">
      <w:pPr>
        <w:tabs>
          <w:tab w:val="left" w:pos="1170"/>
        </w:tabs>
        <w:rPr>
          <w:szCs w:val="24"/>
        </w:rPr>
      </w:pPr>
    </w:p>
    <w:p w14:paraId="454068D2" w14:textId="77777777" w:rsidR="00EE7781" w:rsidRPr="00EE7781" w:rsidRDefault="00EE7781" w:rsidP="00EE7781">
      <w:pPr>
        <w:keepNext/>
        <w:rPr>
          <w:i/>
        </w:rPr>
      </w:pPr>
      <w:r w:rsidRPr="00EE7781">
        <w:rPr>
          <w:i/>
        </w:rPr>
        <w:t>Renal impairment</w:t>
      </w:r>
    </w:p>
    <w:p w14:paraId="53020DD7" w14:textId="77777777" w:rsidR="00EE7781" w:rsidRPr="00EE7781" w:rsidRDefault="00EE7781" w:rsidP="00EE7781">
      <w:pPr>
        <w:rPr>
          <w:szCs w:val="24"/>
        </w:rPr>
      </w:pPr>
      <w:r w:rsidRPr="00EE7781">
        <w:t>A pharmacokinetic study was conducted in patients with various degrees of renal impairment who were classified according to their creatinine clearance values (CrCL) into the following groups: Normal (CrCL ≥ 60 ml/min/1.73 m</w:t>
      </w:r>
      <w:r w:rsidRPr="00EE7781">
        <w:rPr>
          <w:vertAlign w:val="superscript"/>
        </w:rPr>
        <w:t>2</w:t>
      </w:r>
      <w:r w:rsidRPr="00EE7781">
        <w:t>, n=12), Mild (CrCL=40</w:t>
      </w:r>
      <w:r w:rsidRPr="00EE7781">
        <w:noBreakHyphen/>
        <w:t>59 ml/min/1.73 m</w:t>
      </w:r>
      <w:r w:rsidRPr="00EE7781">
        <w:rPr>
          <w:vertAlign w:val="superscript"/>
        </w:rPr>
        <w:t>2</w:t>
      </w:r>
      <w:r w:rsidRPr="00EE7781">
        <w:t>, n=10), Moderate (CrCL=20</w:t>
      </w:r>
      <w:r w:rsidRPr="00EE7781">
        <w:noBreakHyphen/>
        <w:t>39 ml/min/1.73 m</w:t>
      </w:r>
      <w:r w:rsidRPr="00EE7781">
        <w:rPr>
          <w:vertAlign w:val="superscript"/>
        </w:rPr>
        <w:t>2</w:t>
      </w:r>
      <w:r w:rsidRPr="00EE7781">
        <w:t>, n=9), and Severe (CrCL &lt; 20 ml/min/1.73 m</w:t>
      </w:r>
      <w:r w:rsidRPr="00EE7781">
        <w:rPr>
          <w:vertAlign w:val="superscript"/>
        </w:rPr>
        <w:t>2</w:t>
      </w:r>
      <w:r w:rsidRPr="00EE7781">
        <w:t>, n=3). A group of dialysis patients who were dosed after dialysis was also included in the study (n=8). Patients were administered intravenous doses of 0.7 to 1.3 mg/m</w:t>
      </w:r>
      <w:r w:rsidRPr="00EE7781">
        <w:rPr>
          <w:vertAlign w:val="superscript"/>
        </w:rPr>
        <w:t>2</w:t>
      </w:r>
      <w:r w:rsidRPr="00EE7781">
        <w:t xml:space="preserve"> of </w:t>
      </w:r>
      <w:r w:rsidRPr="00EE7781">
        <w:rPr>
          <w:lang w:val="en-US"/>
        </w:rPr>
        <w:t>bortezomib</w:t>
      </w:r>
      <w:r w:rsidRPr="00EE7781">
        <w:t xml:space="preserve"> twice weekly. Exposure of </w:t>
      </w:r>
      <w:r w:rsidRPr="00EE7781">
        <w:rPr>
          <w:lang w:val="en-US"/>
        </w:rPr>
        <w:t>bortezomib</w:t>
      </w:r>
      <w:r w:rsidRPr="00EE7781">
        <w:t xml:space="preserve"> (dose</w:t>
      </w:r>
      <w:r w:rsidRPr="00EE7781">
        <w:noBreakHyphen/>
        <w:t>normalised AUC and C</w:t>
      </w:r>
      <w:r w:rsidRPr="00EE7781">
        <w:rPr>
          <w:vertAlign w:val="subscript"/>
        </w:rPr>
        <w:t>max</w:t>
      </w:r>
      <w:r w:rsidRPr="00EE7781">
        <w:t>) was comparable among all the groups (see section 4.2).</w:t>
      </w:r>
    </w:p>
    <w:p w14:paraId="10D9CADF" w14:textId="77777777" w:rsidR="00EE7781" w:rsidRPr="00EE7781" w:rsidRDefault="00EE7781" w:rsidP="00EE7781">
      <w:pPr>
        <w:rPr>
          <w:bCs/>
          <w:iCs/>
        </w:rPr>
      </w:pPr>
    </w:p>
    <w:p w14:paraId="0E4897B8" w14:textId="77777777" w:rsidR="00EE7781" w:rsidRPr="00EE7781" w:rsidRDefault="00EE7781" w:rsidP="00EE7781">
      <w:pPr>
        <w:keepNext/>
        <w:tabs>
          <w:tab w:val="left" w:pos="1170"/>
        </w:tabs>
        <w:rPr>
          <w:i/>
          <w:szCs w:val="24"/>
        </w:rPr>
      </w:pPr>
      <w:r w:rsidRPr="00EE7781">
        <w:rPr>
          <w:i/>
          <w:szCs w:val="24"/>
        </w:rPr>
        <w:t>Age</w:t>
      </w:r>
    </w:p>
    <w:p w14:paraId="11F124FE" w14:textId="7E356F70" w:rsidR="00EE7781" w:rsidRPr="00EE7781" w:rsidRDefault="00EE7781" w:rsidP="00EE7781">
      <w:pPr>
        <w:tabs>
          <w:tab w:val="left" w:pos="1170"/>
        </w:tabs>
        <w:rPr>
          <w:szCs w:val="24"/>
          <w:lang w:val="en-US"/>
        </w:rPr>
      </w:pPr>
      <w:r w:rsidRPr="00EE7781">
        <w:rPr>
          <w:bCs/>
          <w:iCs/>
          <w:lang w:val="en-US"/>
        </w:rPr>
        <w:t>The pharmacokinetics of bortezomib were characteri</w:t>
      </w:r>
      <w:r w:rsidR="009377DE">
        <w:rPr>
          <w:bCs/>
          <w:iCs/>
          <w:lang w:val="en-US"/>
        </w:rPr>
        <w:t>s</w:t>
      </w:r>
      <w:r w:rsidRPr="00EE7781">
        <w:rPr>
          <w:bCs/>
          <w:iCs/>
          <w:lang w:val="en-US"/>
        </w:rPr>
        <w:t>ed following twice weekly intravenous bolus administration of 1.3</w:t>
      </w:r>
      <w:r w:rsidRPr="00EE7781">
        <w:rPr>
          <w:bCs/>
          <w:iCs/>
        </w:rPr>
        <w:t> </w:t>
      </w:r>
      <w:r w:rsidRPr="00EE7781">
        <w:rPr>
          <w:bCs/>
          <w:iCs/>
          <w:lang w:val="en-US"/>
        </w:rPr>
        <w:t>mg/m</w:t>
      </w:r>
      <w:r w:rsidRPr="00EE7781">
        <w:rPr>
          <w:bCs/>
          <w:iCs/>
          <w:vertAlign w:val="superscript"/>
          <w:lang w:val="en-US"/>
        </w:rPr>
        <w:t>2</w:t>
      </w:r>
      <w:r w:rsidRPr="00EE7781">
        <w:rPr>
          <w:bCs/>
          <w:iCs/>
          <w:lang w:val="en-US"/>
        </w:rPr>
        <w:t xml:space="preserve"> doses to 104</w:t>
      </w:r>
      <w:r w:rsidRPr="00EE7781">
        <w:rPr>
          <w:bCs/>
          <w:iCs/>
        </w:rPr>
        <w:t> </w:t>
      </w:r>
      <w:r w:rsidRPr="00EE7781">
        <w:rPr>
          <w:bCs/>
          <w:iCs/>
          <w:lang w:val="en-US"/>
        </w:rPr>
        <w:t>paediatric patients (2-16</w:t>
      </w:r>
      <w:r w:rsidRPr="00EE7781">
        <w:rPr>
          <w:bCs/>
          <w:iCs/>
        </w:rPr>
        <w:t> </w:t>
      </w:r>
      <w:r w:rsidRPr="00EE7781">
        <w:rPr>
          <w:bCs/>
          <w:iCs/>
          <w:lang w:val="en-US"/>
        </w:rPr>
        <w:t>years old) with acute lymphoblastic leukaemia (ALL) or acute myeloid leukaemia (AML). Based on a population pharmacokinetic analysis, clearance of bortezomib increased with increasing body surface area (BSA). Geometric mean (%CV) clearance was 7.79 (25%) L/hr/m</w:t>
      </w:r>
      <w:r w:rsidRPr="00EE7781">
        <w:rPr>
          <w:bCs/>
          <w:iCs/>
          <w:vertAlign w:val="superscript"/>
          <w:lang w:val="en-US"/>
        </w:rPr>
        <w:t>2</w:t>
      </w:r>
      <w:r w:rsidRPr="00EE7781">
        <w:rPr>
          <w:bCs/>
          <w:iCs/>
          <w:lang w:val="en-US"/>
        </w:rPr>
        <w:t>, volume of distribution at steady-state was 834 (39%) L/m</w:t>
      </w:r>
      <w:r w:rsidRPr="00EE7781">
        <w:rPr>
          <w:bCs/>
          <w:iCs/>
          <w:vertAlign w:val="superscript"/>
          <w:lang w:val="en-US"/>
        </w:rPr>
        <w:t>2</w:t>
      </w:r>
      <w:r w:rsidRPr="00EE7781">
        <w:rPr>
          <w:bCs/>
          <w:iCs/>
          <w:lang w:val="en-US"/>
        </w:rPr>
        <w:t>, and the elimination half-life was 100 (44%) hours. After correcting for the BSA effect, other demographics such as age, body weight and sex did not have clinically significant effects on bortezomib clearance. BSA-normali</w:t>
      </w:r>
      <w:r w:rsidR="009377DE">
        <w:rPr>
          <w:bCs/>
          <w:iCs/>
          <w:lang w:val="en-US"/>
        </w:rPr>
        <w:t>s</w:t>
      </w:r>
      <w:r w:rsidRPr="00EE7781">
        <w:rPr>
          <w:bCs/>
          <w:iCs/>
          <w:lang w:val="en-US"/>
        </w:rPr>
        <w:t>ed clearance of bortezomib in paediatric patients was similar to that observed in adults.</w:t>
      </w:r>
    </w:p>
    <w:p w14:paraId="6B24F21F" w14:textId="77777777" w:rsidR="00EE7781" w:rsidRPr="00EE7781" w:rsidRDefault="00EE7781" w:rsidP="00EE7781">
      <w:pPr>
        <w:rPr>
          <w:bCs/>
          <w:iCs/>
        </w:rPr>
      </w:pPr>
    </w:p>
    <w:p w14:paraId="036984E7" w14:textId="77777777" w:rsidR="00EE7781" w:rsidRPr="00EE7781" w:rsidRDefault="00EE7781" w:rsidP="00EE7781">
      <w:pPr>
        <w:keepNext/>
        <w:tabs>
          <w:tab w:val="clear" w:pos="567"/>
        </w:tabs>
        <w:ind w:left="567" w:hanging="567"/>
        <w:outlineLvl w:val="0"/>
      </w:pPr>
      <w:r w:rsidRPr="00EE7781">
        <w:rPr>
          <w:b/>
          <w:bCs/>
        </w:rPr>
        <w:t>5.3</w:t>
      </w:r>
      <w:r w:rsidRPr="00EE7781">
        <w:rPr>
          <w:b/>
          <w:bCs/>
        </w:rPr>
        <w:tab/>
        <w:t>Preclinical safety data</w:t>
      </w:r>
    </w:p>
    <w:p w14:paraId="021C4C4B" w14:textId="77777777" w:rsidR="00EE7781" w:rsidRPr="00EE7781" w:rsidRDefault="00EE7781" w:rsidP="00EE7781">
      <w:pPr>
        <w:keepNext/>
      </w:pPr>
    </w:p>
    <w:p w14:paraId="12A77978" w14:textId="630104A9" w:rsidR="00EE7781" w:rsidRPr="00EE7781" w:rsidRDefault="009377DE" w:rsidP="00EE7781">
      <w:r w:rsidRPr="009B45A7">
        <w:t xml:space="preserve">Bortezomib showed </w:t>
      </w:r>
      <w:r>
        <w:t xml:space="preserve">genotoxic potential. </w:t>
      </w:r>
      <w:r w:rsidR="00EE7781" w:rsidRPr="00EE7781">
        <w:t xml:space="preserve">Bortezomib was positive for clastogenic activity (structural chromosomal aberrations) in the </w:t>
      </w:r>
      <w:r w:rsidR="00EE7781" w:rsidRPr="00EE7781">
        <w:rPr>
          <w:i/>
          <w:iCs/>
        </w:rPr>
        <w:t>in vitro</w:t>
      </w:r>
      <w:r w:rsidR="00EE7781" w:rsidRPr="00EE7781">
        <w:t xml:space="preserve"> chromosomal aberration assay using Chinese hamster ovary (CHO) cells at concentrations as low as 3.125 μg/ml, which was the lowest concentration evaluated. Bortezomib was not </w:t>
      </w:r>
      <w:r>
        <w:t>positive</w:t>
      </w:r>
      <w:r w:rsidR="00EE7781" w:rsidRPr="00EE7781">
        <w:t xml:space="preserve">when tested in the </w:t>
      </w:r>
      <w:r w:rsidR="00EE7781" w:rsidRPr="00EE7781">
        <w:rPr>
          <w:i/>
          <w:iCs/>
        </w:rPr>
        <w:t>in vitro</w:t>
      </w:r>
      <w:r w:rsidR="00EE7781" w:rsidRPr="00EE7781">
        <w:t xml:space="preserve"> mutagenicity assay (Ames assay) and </w:t>
      </w:r>
      <w:r w:rsidR="00EE7781" w:rsidRPr="00EE7781">
        <w:rPr>
          <w:i/>
          <w:iCs/>
        </w:rPr>
        <w:t>in vivo</w:t>
      </w:r>
      <w:r w:rsidR="00EE7781" w:rsidRPr="00EE7781">
        <w:t xml:space="preserve"> micronucleus assay in mice.</w:t>
      </w:r>
    </w:p>
    <w:p w14:paraId="3DEBA81E" w14:textId="77777777" w:rsidR="00EE7781" w:rsidRPr="00EE7781" w:rsidRDefault="00EE7781" w:rsidP="00EE7781"/>
    <w:p w14:paraId="149D683C" w14:textId="54593F8B" w:rsidR="00EE7781" w:rsidRPr="00EE7781" w:rsidRDefault="00EE7781" w:rsidP="00EE7781">
      <w:r w:rsidRPr="00EE7781">
        <w:t>Developmental toxicity studies in the rat and rabbit have shown embryo</w:t>
      </w:r>
      <w:r w:rsidRPr="00EE7781">
        <w:noBreakHyphen/>
        <w:t>f</w:t>
      </w:r>
      <w:r w:rsidR="009377DE">
        <w:t>o</w:t>
      </w:r>
      <w:r w:rsidRPr="00EE7781">
        <w:t>etal lethality at maternally toxic doses, but no direct embryo</w:t>
      </w:r>
      <w:r w:rsidRPr="00EE7781">
        <w:noBreakHyphen/>
        <w:t>foetal toxicity below maternally toxic doses. Fertility studies were not performed but evaluation of reproductive tissues has been performed in the general toxicity studies. In the 6</w:t>
      </w:r>
      <w:r w:rsidRPr="00EE7781">
        <w:noBreakHyphen/>
        <w:t>month rat study, degenerative effects in both the testes and the ovary have been observed. It is, therefore, likely that bortezomib could have a potential effect on either male or female fertility. Peri</w:t>
      </w:r>
      <w:r w:rsidRPr="00EE7781">
        <w:noBreakHyphen/>
        <w:t xml:space="preserve"> and </w:t>
      </w:r>
      <w:r w:rsidRPr="00EE7781">
        <w:rPr>
          <w:szCs w:val="24"/>
        </w:rPr>
        <w:t>postnatal</w:t>
      </w:r>
      <w:r w:rsidRPr="00EE7781">
        <w:t xml:space="preserve"> development studies were not conducted.</w:t>
      </w:r>
    </w:p>
    <w:p w14:paraId="75B47765" w14:textId="77777777" w:rsidR="00EE7781" w:rsidRPr="00EE7781" w:rsidRDefault="00EE7781" w:rsidP="00EE7781"/>
    <w:p w14:paraId="27556756" w14:textId="77777777" w:rsidR="00EE7781" w:rsidRPr="00EE7781" w:rsidRDefault="00EE7781" w:rsidP="00EE7781">
      <w:r w:rsidRPr="00EE7781">
        <w:t>In multi</w:t>
      </w:r>
      <w:r w:rsidRPr="00EE7781">
        <w:noBreakHyphen/>
        <w:t>cycle general toxicity studies conducted in the rat and monkey, the principal target organs included the gastrointestinal tract, resulting in vomiting and/or diarrhoea; haematopoietic and lymphatic tissues, resulting in peripheral blood cytopenias, lymphoid tissue atrophy and haematopoietic bone marrow hypocellularity; peripheral neuropathy (observed in monkeys, mice and dogs) involving sensory nerve axons; and mild changes in the kidneys. All these target organs have shown partial to full recovery following discontinuation of treatment.</w:t>
      </w:r>
    </w:p>
    <w:p w14:paraId="126A1BA5" w14:textId="77777777" w:rsidR="00EE7781" w:rsidRPr="00EE7781" w:rsidRDefault="00EE7781" w:rsidP="00EE7781"/>
    <w:p w14:paraId="0BB354C6" w14:textId="77777777" w:rsidR="00EE7781" w:rsidRPr="00EE7781" w:rsidRDefault="00EE7781" w:rsidP="00EE7781">
      <w:r w:rsidRPr="00EE7781">
        <w:t>Based on animal studies, the penetration of bortezomib through the blood</w:t>
      </w:r>
      <w:r w:rsidRPr="00EE7781">
        <w:noBreakHyphen/>
        <w:t>brain barrier appears to be limited, if any and the relevance to humans is unknown.</w:t>
      </w:r>
    </w:p>
    <w:p w14:paraId="79C7DC82" w14:textId="77777777" w:rsidR="00EE7781" w:rsidRPr="00EE7781" w:rsidRDefault="00EE7781" w:rsidP="00EE7781"/>
    <w:p w14:paraId="03636A5B" w14:textId="77777777" w:rsidR="00EE7781" w:rsidRPr="00EE7781" w:rsidRDefault="00EE7781" w:rsidP="00EE7781">
      <w:r w:rsidRPr="00EE7781">
        <w:t>Cardiovascular safety pharmacology studies in monkeys and dogs show that intravenous doses approximately two to three times the recommended clinical dose on a mg/m</w:t>
      </w:r>
      <w:r w:rsidRPr="00EE7781">
        <w:rPr>
          <w:vertAlign w:val="superscript"/>
        </w:rPr>
        <w:t>2</w:t>
      </w:r>
      <w:r w:rsidRPr="00EE7781">
        <w:t xml:space="preserve"> basis are associated with increases in heart rate, decreases in contractility, hypotension and death. In dogs, the decreased cardiac contractility and hypotension responded to acute intervention with positive inotropic or pressor agents. Moreover, in dog studies, a slight increase in the corrected QT interval was observed.</w:t>
      </w:r>
    </w:p>
    <w:p w14:paraId="17F3D3BE" w14:textId="77777777" w:rsidR="00EE7781" w:rsidRPr="00EE7781" w:rsidRDefault="00EE7781" w:rsidP="00EE7781">
      <w:pPr>
        <w:tabs>
          <w:tab w:val="clear" w:pos="567"/>
        </w:tabs>
        <w:rPr>
          <w:bCs/>
        </w:rPr>
      </w:pPr>
    </w:p>
    <w:p w14:paraId="000ED9B9" w14:textId="77777777" w:rsidR="00EE7781" w:rsidRPr="00EE7781" w:rsidRDefault="00EE7781" w:rsidP="00EE7781"/>
    <w:p w14:paraId="54C33C70" w14:textId="77777777" w:rsidR="00EE7781" w:rsidRPr="00EE7781" w:rsidRDefault="00EE7781" w:rsidP="00EE7781">
      <w:pPr>
        <w:keepNext/>
        <w:tabs>
          <w:tab w:val="clear" w:pos="567"/>
        </w:tabs>
        <w:outlineLvl w:val="0"/>
        <w:rPr>
          <w:b/>
          <w:bCs/>
        </w:rPr>
      </w:pPr>
      <w:r w:rsidRPr="00EE7781">
        <w:rPr>
          <w:b/>
          <w:bCs/>
        </w:rPr>
        <w:t>6.</w:t>
      </w:r>
      <w:r w:rsidRPr="00EE7781">
        <w:rPr>
          <w:b/>
          <w:bCs/>
        </w:rPr>
        <w:tab/>
        <w:t>PHARMACEUTICAL PARTICULARS</w:t>
      </w:r>
    </w:p>
    <w:p w14:paraId="60F2714C" w14:textId="77777777" w:rsidR="00EE7781" w:rsidRPr="00EE7781" w:rsidRDefault="00EE7781" w:rsidP="00EE7781">
      <w:pPr>
        <w:keepNext/>
      </w:pPr>
    </w:p>
    <w:p w14:paraId="4FF16B91" w14:textId="77777777" w:rsidR="00EE7781" w:rsidRPr="00EE7781" w:rsidRDefault="00EE7781" w:rsidP="00EE7781">
      <w:pPr>
        <w:keepNext/>
        <w:tabs>
          <w:tab w:val="clear" w:pos="567"/>
        </w:tabs>
        <w:ind w:left="567" w:hanging="567"/>
        <w:outlineLvl w:val="0"/>
      </w:pPr>
      <w:r w:rsidRPr="00EE7781">
        <w:rPr>
          <w:b/>
          <w:bCs/>
        </w:rPr>
        <w:t>6.1</w:t>
      </w:r>
      <w:r w:rsidRPr="00EE7781">
        <w:rPr>
          <w:b/>
          <w:bCs/>
        </w:rPr>
        <w:tab/>
        <w:t>List of excipients</w:t>
      </w:r>
    </w:p>
    <w:p w14:paraId="7BB87649" w14:textId="77777777" w:rsidR="00EE7781" w:rsidRPr="00EE7781" w:rsidRDefault="00EE7781" w:rsidP="00EE7781">
      <w:pPr>
        <w:keepNext/>
        <w:tabs>
          <w:tab w:val="clear" w:pos="567"/>
        </w:tabs>
      </w:pPr>
    </w:p>
    <w:p w14:paraId="6E9EBBD6" w14:textId="77777777" w:rsidR="00EE7781" w:rsidRPr="00EE7781" w:rsidRDefault="00EE7781" w:rsidP="00EE7781">
      <w:r w:rsidRPr="00EE7781">
        <w:t>Mannitol (E 421)</w:t>
      </w:r>
    </w:p>
    <w:p w14:paraId="5A99018B" w14:textId="77777777" w:rsidR="00EE7781" w:rsidRPr="00EE7781" w:rsidRDefault="00EE7781" w:rsidP="00EE7781"/>
    <w:p w14:paraId="3ADD14A0" w14:textId="77777777" w:rsidR="00EE7781" w:rsidRPr="00EE7781" w:rsidRDefault="00EE7781" w:rsidP="00EE7781">
      <w:pPr>
        <w:keepNext/>
        <w:tabs>
          <w:tab w:val="clear" w:pos="567"/>
        </w:tabs>
        <w:outlineLvl w:val="0"/>
        <w:rPr>
          <w:b/>
          <w:bCs/>
        </w:rPr>
      </w:pPr>
      <w:r w:rsidRPr="00EE7781">
        <w:rPr>
          <w:b/>
          <w:bCs/>
        </w:rPr>
        <w:t>6.2</w:t>
      </w:r>
      <w:r w:rsidRPr="00EE7781">
        <w:rPr>
          <w:b/>
          <w:bCs/>
        </w:rPr>
        <w:tab/>
        <w:t>Incompatibilities</w:t>
      </w:r>
    </w:p>
    <w:p w14:paraId="4E6D23E1" w14:textId="77777777" w:rsidR="00EE7781" w:rsidRPr="00EE7781" w:rsidRDefault="00EE7781" w:rsidP="00EE7781">
      <w:pPr>
        <w:keepNext/>
        <w:tabs>
          <w:tab w:val="clear" w:pos="567"/>
        </w:tabs>
      </w:pPr>
    </w:p>
    <w:p w14:paraId="4C063BD7" w14:textId="77777777" w:rsidR="00EE7781" w:rsidRPr="00EE7781" w:rsidRDefault="00EE7781" w:rsidP="00EE7781">
      <w:pPr>
        <w:tabs>
          <w:tab w:val="clear" w:pos="567"/>
        </w:tabs>
      </w:pPr>
      <w:r w:rsidRPr="00EE7781">
        <w:t>This medicinal product must not be mixed with other medicinal products except those mentioned in section 6.6.</w:t>
      </w:r>
    </w:p>
    <w:p w14:paraId="26327D6D" w14:textId="77777777" w:rsidR="00EE7781" w:rsidRPr="00EE7781" w:rsidRDefault="00EE7781" w:rsidP="00EE7781">
      <w:pPr>
        <w:tabs>
          <w:tab w:val="clear" w:pos="567"/>
        </w:tabs>
      </w:pPr>
    </w:p>
    <w:p w14:paraId="7A027BA9" w14:textId="77777777" w:rsidR="00EE7781" w:rsidRPr="00EE7781" w:rsidRDefault="00EE7781" w:rsidP="00EE7781">
      <w:pPr>
        <w:keepNext/>
        <w:tabs>
          <w:tab w:val="clear" w:pos="567"/>
        </w:tabs>
        <w:ind w:left="567" w:hanging="567"/>
        <w:outlineLvl w:val="0"/>
      </w:pPr>
      <w:r w:rsidRPr="00EE7781">
        <w:rPr>
          <w:b/>
          <w:bCs/>
        </w:rPr>
        <w:t>6.3</w:t>
      </w:r>
      <w:r w:rsidRPr="00EE7781">
        <w:rPr>
          <w:b/>
          <w:bCs/>
        </w:rPr>
        <w:tab/>
        <w:t>Shelf life</w:t>
      </w:r>
    </w:p>
    <w:p w14:paraId="4C4F0405" w14:textId="77777777" w:rsidR="00EE7781" w:rsidRPr="00EE7781" w:rsidRDefault="00EE7781" w:rsidP="00EE7781">
      <w:pPr>
        <w:keepNext/>
        <w:tabs>
          <w:tab w:val="clear" w:pos="567"/>
        </w:tabs>
      </w:pPr>
    </w:p>
    <w:p w14:paraId="0E5A16F3" w14:textId="77777777" w:rsidR="00EE7781" w:rsidRPr="00EE7781" w:rsidRDefault="00EE7781" w:rsidP="00EE7781">
      <w:pPr>
        <w:keepNext/>
        <w:tabs>
          <w:tab w:val="clear" w:pos="567"/>
        </w:tabs>
        <w:rPr>
          <w:u w:val="single"/>
        </w:rPr>
      </w:pPr>
      <w:r w:rsidRPr="00EE7781">
        <w:rPr>
          <w:u w:val="single"/>
        </w:rPr>
        <w:t>Unopened vial</w:t>
      </w:r>
    </w:p>
    <w:p w14:paraId="312F27AB" w14:textId="77777777" w:rsidR="00EE7781" w:rsidRPr="00EE7781" w:rsidRDefault="00EE7781" w:rsidP="00EE7781">
      <w:pPr>
        <w:keepNext/>
        <w:tabs>
          <w:tab w:val="clear" w:pos="567"/>
        </w:tabs>
        <w:rPr>
          <w:u w:val="single"/>
        </w:rPr>
      </w:pPr>
    </w:p>
    <w:p w14:paraId="540BF0CE" w14:textId="77777777" w:rsidR="00EE7781" w:rsidRPr="00EE7781" w:rsidRDefault="00EE7781" w:rsidP="00EE7781">
      <w:pPr>
        <w:tabs>
          <w:tab w:val="clear" w:pos="567"/>
        </w:tabs>
      </w:pPr>
      <w:r w:rsidRPr="00EE7781">
        <w:t>3 years</w:t>
      </w:r>
    </w:p>
    <w:p w14:paraId="6921E6A6" w14:textId="77777777" w:rsidR="00EE7781" w:rsidRPr="00EE7781" w:rsidRDefault="00EE7781" w:rsidP="00EE7781">
      <w:pPr>
        <w:tabs>
          <w:tab w:val="clear" w:pos="567"/>
        </w:tabs>
      </w:pPr>
    </w:p>
    <w:p w14:paraId="549A6A03" w14:textId="77777777" w:rsidR="00EE7781" w:rsidRPr="00EE7781" w:rsidRDefault="00EE7781" w:rsidP="00EE7781">
      <w:pPr>
        <w:tabs>
          <w:tab w:val="clear" w:pos="567"/>
        </w:tabs>
        <w:rPr>
          <w:u w:val="single"/>
        </w:rPr>
      </w:pPr>
      <w:r w:rsidRPr="00EE7781">
        <w:rPr>
          <w:u w:val="single"/>
        </w:rPr>
        <w:t>After reconstitution</w:t>
      </w:r>
    </w:p>
    <w:p w14:paraId="42E1CAA8" w14:textId="77777777" w:rsidR="00EE7781" w:rsidRPr="00EE7781" w:rsidRDefault="00EE7781" w:rsidP="00EE7781">
      <w:pPr>
        <w:tabs>
          <w:tab w:val="clear" w:pos="567"/>
        </w:tabs>
      </w:pPr>
    </w:p>
    <w:p w14:paraId="6B287981" w14:textId="77777777" w:rsidR="00EE7781" w:rsidRPr="00EE7781" w:rsidRDefault="00EE7781" w:rsidP="00EE7781">
      <w:pPr>
        <w:rPr>
          <w:szCs w:val="22"/>
          <w:u w:val="single"/>
        </w:rPr>
      </w:pPr>
      <w:r w:rsidRPr="00EE7781">
        <w:rPr>
          <w:i/>
          <w:szCs w:val="22"/>
          <w:u w:val="single"/>
        </w:rPr>
        <w:t>Intravenous administration</w:t>
      </w:r>
    </w:p>
    <w:p w14:paraId="0ACA27FA" w14:textId="77777777" w:rsidR="00EE7781" w:rsidRPr="00EE7781" w:rsidRDefault="00EE7781" w:rsidP="00EE7781">
      <w:pPr>
        <w:tabs>
          <w:tab w:val="clear" w:pos="567"/>
        </w:tabs>
        <w:outlineLvl w:val="0"/>
      </w:pPr>
      <w:r w:rsidRPr="00EE7781">
        <w:t>The chemical and physical in</w:t>
      </w:r>
      <w:r w:rsidRPr="00EE7781">
        <w:noBreakHyphen/>
        <w:t xml:space="preserve">use stability of the reconstituted solution </w:t>
      </w:r>
      <w:r w:rsidRPr="00EE7781">
        <w:rPr>
          <w:bCs/>
          <w:iCs/>
        </w:rPr>
        <w:t>at a concentration of 1 mg/ml</w:t>
      </w:r>
      <w:r w:rsidRPr="00EE7781">
        <w:t xml:space="preserve"> has been demonstrated for 3 days at </w:t>
      </w:r>
      <w:r w:rsidRPr="00EE7781">
        <w:rPr>
          <w:iCs/>
          <w:szCs w:val="22"/>
        </w:rPr>
        <w:t>20°C</w:t>
      </w:r>
      <w:r w:rsidRPr="00EE7781">
        <w:t>-25°C stored in the original vial and/or a syringe.</w:t>
      </w:r>
      <w:r w:rsidRPr="00EE7781">
        <w:rPr>
          <w:iCs/>
          <w:szCs w:val="22"/>
        </w:rPr>
        <w:t xml:space="preserve"> From a microbiological point of view, unless the method of opening/reconstitution/dilution precludes the risk of microbial contamination, the</w:t>
      </w:r>
      <w:r w:rsidRPr="00EE7781">
        <w:t xml:space="preserve"> reconstituted solution should be used immediately after preparation. If not used immediately, in</w:t>
      </w:r>
      <w:r w:rsidRPr="00EE7781">
        <w:rPr>
          <w:iCs/>
          <w:szCs w:val="22"/>
        </w:rPr>
        <w:t>-</w:t>
      </w:r>
      <w:r w:rsidRPr="00EE7781">
        <w:t xml:space="preserve">use storage times and conditions prior to use are the responsibility of the user. </w:t>
      </w:r>
    </w:p>
    <w:p w14:paraId="086C5AB2" w14:textId="77777777" w:rsidR="00EE7781" w:rsidRPr="00EE7781" w:rsidRDefault="00EE7781" w:rsidP="00EE7781">
      <w:pPr>
        <w:tabs>
          <w:tab w:val="clear" w:pos="567"/>
        </w:tabs>
        <w:outlineLvl w:val="0"/>
      </w:pPr>
    </w:p>
    <w:p w14:paraId="3FE00CF8" w14:textId="77777777" w:rsidR="00EE7781" w:rsidRPr="00EE7781" w:rsidRDefault="00EE7781" w:rsidP="00EE7781">
      <w:pPr>
        <w:tabs>
          <w:tab w:val="clear" w:pos="567"/>
        </w:tabs>
        <w:outlineLvl w:val="0"/>
        <w:rPr>
          <w:iCs/>
          <w:u w:val="single"/>
        </w:rPr>
      </w:pPr>
      <w:r w:rsidRPr="00EE7781">
        <w:rPr>
          <w:i/>
          <w:iCs/>
          <w:u w:val="single"/>
        </w:rPr>
        <w:t>Subcutaneous administration</w:t>
      </w:r>
    </w:p>
    <w:p w14:paraId="115E69AD" w14:textId="77777777" w:rsidR="00EE7781" w:rsidRPr="00EE7781" w:rsidRDefault="00EE7781" w:rsidP="00EE7781">
      <w:pPr>
        <w:tabs>
          <w:tab w:val="clear" w:pos="567"/>
        </w:tabs>
        <w:outlineLvl w:val="0"/>
      </w:pPr>
      <w:r w:rsidRPr="00EE7781">
        <w:rPr>
          <w:iCs/>
        </w:rPr>
        <w:t>The</w:t>
      </w:r>
      <w:r w:rsidRPr="00EE7781">
        <w:t xml:space="preserve"> chemical and physical in</w:t>
      </w:r>
      <w:r w:rsidRPr="00EE7781">
        <w:rPr>
          <w:iCs/>
        </w:rPr>
        <w:t>-</w:t>
      </w:r>
      <w:r w:rsidRPr="00EE7781">
        <w:t xml:space="preserve">use stability of the reconstituted solution </w:t>
      </w:r>
      <w:r w:rsidRPr="00EE7781">
        <w:rPr>
          <w:iCs/>
          <w:szCs w:val="22"/>
        </w:rPr>
        <w:t>of 2.5 mg/ml</w:t>
      </w:r>
      <w:r w:rsidRPr="00EE7781">
        <w:rPr>
          <w:iCs/>
        </w:rPr>
        <w:t xml:space="preserve"> </w:t>
      </w:r>
      <w:r w:rsidRPr="00EE7781">
        <w:t xml:space="preserve">has been demonstrated for 8 hours at </w:t>
      </w:r>
      <w:r w:rsidRPr="00EE7781">
        <w:rPr>
          <w:iCs/>
        </w:rPr>
        <w:t>20°C</w:t>
      </w:r>
      <w:r w:rsidRPr="00EE7781">
        <w:rPr>
          <w:iCs/>
        </w:rPr>
        <w:noBreakHyphen/>
      </w:r>
      <w:r w:rsidRPr="00EE7781">
        <w:t>25°C stored in the original vial and/or a syringe. From a microbiological point of view, unless the method of opening/reconstitution/dilution precludes the risk of microbial contamination, the reconstituted solution should be used immediately after preparation. If not used immediately, in-use storage times and conditions prior to use are the responsibility of the user.</w:t>
      </w:r>
    </w:p>
    <w:p w14:paraId="6E08D4AE" w14:textId="77777777" w:rsidR="00EE7781" w:rsidRPr="00EE7781" w:rsidRDefault="00EE7781" w:rsidP="00EE7781">
      <w:pPr>
        <w:tabs>
          <w:tab w:val="clear" w:pos="567"/>
        </w:tabs>
      </w:pPr>
    </w:p>
    <w:p w14:paraId="63D4184F" w14:textId="77777777" w:rsidR="00EE7781" w:rsidRPr="00EE7781" w:rsidRDefault="00EE7781" w:rsidP="00EE7781">
      <w:pPr>
        <w:keepNext/>
        <w:tabs>
          <w:tab w:val="clear" w:pos="567"/>
        </w:tabs>
        <w:ind w:left="567" w:hanging="567"/>
        <w:outlineLvl w:val="0"/>
      </w:pPr>
      <w:r w:rsidRPr="00EE7781">
        <w:rPr>
          <w:b/>
          <w:bCs/>
        </w:rPr>
        <w:t>6.4</w:t>
      </w:r>
      <w:r w:rsidRPr="00EE7781">
        <w:rPr>
          <w:b/>
          <w:bCs/>
        </w:rPr>
        <w:tab/>
        <w:t>Special precautions for storage</w:t>
      </w:r>
    </w:p>
    <w:p w14:paraId="5AB58DB4" w14:textId="77777777" w:rsidR="00EE7781" w:rsidRPr="00EE7781" w:rsidRDefault="00EE7781" w:rsidP="00EE7781">
      <w:pPr>
        <w:keepNext/>
        <w:tabs>
          <w:tab w:val="clear" w:pos="567"/>
        </w:tabs>
      </w:pPr>
    </w:p>
    <w:p w14:paraId="020A07AA" w14:textId="77777777" w:rsidR="00EE7781" w:rsidRPr="00EE7781" w:rsidRDefault="00EE7781" w:rsidP="00EE7781">
      <w:pPr>
        <w:tabs>
          <w:tab w:val="clear" w:pos="567"/>
        </w:tabs>
        <w:outlineLvl w:val="0"/>
        <w:rPr>
          <w:iCs/>
        </w:rPr>
      </w:pPr>
      <w:r w:rsidRPr="00EE7781">
        <w:rPr>
          <w:iCs/>
        </w:rPr>
        <w:t>This medicinal product does not require any special temperature storage conditions.</w:t>
      </w:r>
    </w:p>
    <w:p w14:paraId="55D4ACFE" w14:textId="77777777" w:rsidR="00EE7781" w:rsidRPr="00EE7781" w:rsidRDefault="00EE7781" w:rsidP="00EE7781">
      <w:pPr>
        <w:tabs>
          <w:tab w:val="clear" w:pos="567"/>
        </w:tabs>
        <w:outlineLvl w:val="0"/>
      </w:pPr>
    </w:p>
    <w:p w14:paraId="5AFD7ADE" w14:textId="77777777" w:rsidR="00EE7781" w:rsidRPr="00EE7781" w:rsidRDefault="00EE7781" w:rsidP="00EE7781">
      <w:pPr>
        <w:tabs>
          <w:tab w:val="clear" w:pos="567"/>
        </w:tabs>
        <w:outlineLvl w:val="0"/>
      </w:pPr>
      <w:r w:rsidRPr="00EE7781">
        <w:t>Keep the vial in the outer carton in order to protect from light.</w:t>
      </w:r>
    </w:p>
    <w:p w14:paraId="495F8B63" w14:textId="77777777" w:rsidR="00EE7781" w:rsidRPr="00EE7781" w:rsidRDefault="00EE7781" w:rsidP="00EE7781"/>
    <w:p w14:paraId="71732EA7" w14:textId="77777777" w:rsidR="00EE7781" w:rsidRPr="00EE7781" w:rsidRDefault="00EE7781" w:rsidP="00EE7781">
      <w:r w:rsidRPr="00EE7781">
        <w:t>For storage conditions after reconstitution of the medicinal product, see section 6.3.</w:t>
      </w:r>
    </w:p>
    <w:p w14:paraId="6AD1A6C4" w14:textId="77777777" w:rsidR="00EE7781" w:rsidRPr="00EE7781" w:rsidRDefault="00EE7781" w:rsidP="00EE7781">
      <w:pPr>
        <w:tabs>
          <w:tab w:val="clear" w:pos="567"/>
        </w:tabs>
      </w:pPr>
    </w:p>
    <w:p w14:paraId="07F78ED7" w14:textId="77777777" w:rsidR="00EE7781" w:rsidRPr="00EE7781" w:rsidRDefault="00EE7781" w:rsidP="00EE7781">
      <w:pPr>
        <w:keepNext/>
        <w:tabs>
          <w:tab w:val="clear" w:pos="567"/>
        </w:tabs>
      </w:pPr>
      <w:r w:rsidRPr="00EE7781">
        <w:rPr>
          <w:b/>
          <w:bCs/>
        </w:rPr>
        <w:t>6.5</w:t>
      </w:r>
      <w:r w:rsidRPr="00EE7781">
        <w:rPr>
          <w:b/>
          <w:bCs/>
        </w:rPr>
        <w:tab/>
        <w:t>Nature and contents of container</w:t>
      </w:r>
    </w:p>
    <w:p w14:paraId="3F2F754B" w14:textId="77777777" w:rsidR="00EE7781" w:rsidRPr="00EE7781" w:rsidRDefault="00EE7781" w:rsidP="00EE7781">
      <w:pPr>
        <w:keepNext/>
      </w:pPr>
    </w:p>
    <w:p w14:paraId="1AB39803" w14:textId="77777777" w:rsidR="00EE7781" w:rsidRPr="00EE7781" w:rsidRDefault="00EE7781" w:rsidP="00EE7781">
      <w:pPr>
        <w:keepNext/>
        <w:rPr>
          <w:u w:val="single"/>
        </w:rPr>
      </w:pPr>
      <w:r w:rsidRPr="00EE7781">
        <w:rPr>
          <w:rFonts w:eastAsia="SimSun"/>
          <w:szCs w:val="22"/>
          <w:u w:val="single"/>
          <w:lang w:val="en-US"/>
        </w:rPr>
        <w:t>Bortezomib Accord</w:t>
      </w:r>
      <w:r w:rsidRPr="00EE7781">
        <w:rPr>
          <w:u w:val="single"/>
        </w:rPr>
        <w:t xml:space="preserve"> 1 mg powder for solution for injection</w:t>
      </w:r>
    </w:p>
    <w:p w14:paraId="76DB75CA" w14:textId="77777777" w:rsidR="00EE7781" w:rsidRPr="00EE7781" w:rsidRDefault="00EE7781" w:rsidP="00EE7781">
      <w:pPr>
        <w:rPr>
          <w:rFonts w:eastAsia="SimSun"/>
          <w:szCs w:val="22"/>
          <w:u w:val="single"/>
          <w:lang w:val="en-US"/>
        </w:rPr>
      </w:pPr>
    </w:p>
    <w:p w14:paraId="5C42CA41" w14:textId="77777777" w:rsidR="00EE7781" w:rsidRPr="00EE7781" w:rsidRDefault="00EE7781" w:rsidP="00EE7781">
      <w:pPr>
        <w:rPr>
          <w:szCs w:val="22"/>
        </w:rPr>
      </w:pPr>
      <w:r w:rsidRPr="00EE7781">
        <w:rPr>
          <w:szCs w:val="22"/>
        </w:rPr>
        <w:t>Type 1 glass 6 ml</w:t>
      </w:r>
      <w:r w:rsidRPr="00EE7781">
        <w:rPr>
          <w:szCs w:val="22"/>
        </w:rPr>
        <w:noBreakHyphen/>
        <w:t xml:space="preserve">vial with a grey </w:t>
      </w:r>
      <w:r w:rsidRPr="00EE7781">
        <w:rPr>
          <w:iCs/>
          <w:szCs w:val="22"/>
        </w:rPr>
        <w:t>chlorobutyl</w:t>
      </w:r>
      <w:r w:rsidRPr="00EE7781">
        <w:rPr>
          <w:szCs w:val="22"/>
        </w:rPr>
        <w:t xml:space="preserve"> stopper and an aluminium seal, with a blue cap containing 1 mg bortezomib.</w:t>
      </w:r>
    </w:p>
    <w:p w14:paraId="095613D5" w14:textId="77777777" w:rsidR="00EE7781" w:rsidRPr="00EE7781" w:rsidRDefault="00EE7781" w:rsidP="00EE7781">
      <w:pPr>
        <w:tabs>
          <w:tab w:val="clear" w:pos="567"/>
        </w:tabs>
      </w:pPr>
    </w:p>
    <w:p w14:paraId="46437B4A" w14:textId="77777777" w:rsidR="00EE7781" w:rsidRPr="00EE7781" w:rsidRDefault="00EE7781" w:rsidP="00EE7781">
      <w:pPr>
        <w:tabs>
          <w:tab w:val="clear" w:pos="567"/>
        </w:tabs>
        <w:rPr>
          <w:u w:val="single"/>
        </w:rPr>
      </w:pPr>
      <w:r w:rsidRPr="00EE7781">
        <w:rPr>
          <w:rFonts w:eastAsia="SimSun"/>
          <w:szCs w:val="22"/>
          <w:u w:val="single"/>
          <w:lang w:val="en-US"/>
        </w:rPr>
        <w:t>Bortezomib Accord</w:t>
      </w:r>
      <w:r w:rsidRPr="00EE7781">
        <w:rPr>
          <w:u w:val="single"/>
        </w:rPr>
        <w:t xml:space="preserve"> 3.5 mg powder for solution for injection</w:t>
      </w:r>
    </w:p>
    <w:p w14:paraId="25DDA678" w14:textId="77777777" w:rsidR="00EE7781" w:rsidRPr="00EE7781" w:rsidRDefault="00EE7781" w:rsidP="00EE7781">
      <w:pPr>
        <w:tabs>
          <w:tab w:val="clear" w:pos="567"/>
        </w:tabs>
      </w:pPr>
    </w:p>
    <w:p w14:paraId="4348023D" w14:textId="77777777" w:rsidR="00EE7781" w:rsidRPr="00EE7781" w:rsidRDefault="00EE7781" w:rsidP="00EE7781">
      <w:pPr>
        <w:tabs>
          <w:tab w:val="clear" w:pos="567"/>
        </w:tabs>
      </w:pPr>
      <w:r w:rsidRPr="00EE7781">
        <w:t>Type 1 glass 10 ml</w:t>
      </w:r>
      <w:r w:rsidRPr="00EE7781">
        <w:noBreakHyphen/>
        <w:t xml:space="preserve">vial with a grey </w:t>
      </w:r>
      <w:r w:rsidRPr="00EE7781">
        <w:rPr>
          <w:iCs/>
        </w:rPr>
        <w:t>chlorobutyl rubber</w:t>
      </w:r>
      <w:r w:rsidRPr="00EE7781">
        <w:t xml:space="preserve"> stopper and an aluminium seal, with a </w:t>
      </w:r>
      <w:r w:rsidRPr="00EE7781">
        <w:rPr>
          <w:iCs/>
        </w:rPr>
        <w:t>red</w:t>
      </w:r>
      <w:r w:rsidRPr="00EE7781">
        <w:t xml:space="preserve"> cap containing 3.5 mg bortezomib.</w:t>
      </w:r>
    </w:p>
    <w:p w14:paraId="3C8AC44A" w14:textId="77777777" w:rsidR="00EE7781" w:rsidRPr="00EE7781" w:rsidRDefault="00EE7781" w:rsidP="00EE7781">
      <w:pPr>
        <w:tabs>
          <w:tab w:val="clear" w:pos="567"/>
        </w:tabs>
        <w:outlineLvl w:val="0"/>
      </w:pPr>
    </w:p>
    <w:p w14:paraId="32991477" w14:textId="77777777" w:rsidR="00EE7781" w:rsidRPr="00EE7781" w:rsidRDefault="00EE7781" w:rsidP="00EE7781">
      <w:pPr>
        <w:tabs>
          <w:tab w:val="clear" w:pos="567"/>
        </w:tabs>
        <w:outlineLvl w:val="0"/>
      </w:pPr>
      <w:r w:rsidRPr="00EE7781">
        <w:t>Each pack contains 1 vial.</w:t>
      </w:r>
    </w:p>
    <w:p w14:paraId="35B2DAF2" w14:textId="77777777" w:rsidR="00EE7781" w:rsidRPr="00EE7781" w:rsidRDefault="00EE7781" w:rsidP="00EE7781"/>
    <w:p w14:paraId="298634DB" w14:textId="77777777" w:rsidR="00EE7781" w:rsidRPr="00EE7781" w:rsidRDefault="00EE7781" w:rsidP="00EE7781">
      <w:pPr>
        <w:keepNext/>
        <w:tabs>
          <w:tab w:val="clear" w:pos="567"/>
        </w:tabs>
      </w:pPr>
      <w:r w:rsidRPr="00EE7781">
        <w:rPr>
          <w:b/>
          <w:bCs/>
        </w:rPr>
        <w:t>6.6</w:t>
      </w:r>
      <w:r w:rsidRPr="00EE7781">
        <w:rPr>
          <w:b/>
          <w:bCs/>
        </w:rPr>
        <w:tab/>
        <w:t>Special precautions for disposal and other handling</w:t>
      </w:r>
    </w:p>
    <w:p w14:paraId="1CA67F37" w14:textId="77777777" w:rsidR="00EE7781" w:rsidRPr="00EE7781" w:rsidRDefault="00EE7781" w:rsidP="00EE7781">
      <w:pPr>
        <w:keepNext/>
        <w:outlineLvl w:val="0"/>
      </w:pPr>
    </w:p>
    <w:p w14:paraId="3A6B29A9" w14:textId="77777777" w:rsidR="00EE7781" w:rsidRPr="00EE7781" w:rsidRDefault="00EE7781" w:rsidP="00EE7781">
      <w:pPr>
        <w:keepNext/>
        <w:rPr>
          <w:u w:val="single"/>
        </w:rPr>
      </w:pPr>
      <w:r w:rsidRPr="00EE7781">
        <w:rPr>
          <w:u w:val="single"/>
        </w:rPr>
        <w:t>General precautions</w:t>
      </w:r>
    </w:p>
    <w:p w14:paraId="3C2A1994" w14:textId="77777777" w:rsidR="00EE7781" w:rsidRPr="00EE7781" w:rsidRDefault="00EE7781" w:rsidP="00EE7781">
      <w:r w:rsidRPr="00EE7781">
        <w:t xml:space="preserve">Bortezomib is a cytotoxic agent. Therefore, caution should be used during handling and preparation of </w:t>
      </w:r>
      <w:r w:rsidRPr="00EE7781">
        <w:rPr>
          <w:rFonts w:eastAsia="SimSun"/>
          <w:szCs w:val="22"/>
          <w:lang w:val="en-US"/>
        </w:rPr>
        <w:t>Bortezomib Accord</w:t>
      </w:r>
      <w:r w:rsidRPr="00EE7781">
        <w:t>. Use of gloves and other protective clothing to prevent skin contact is recommended.</w:t>
      </w:r>
    </w:p>
    <w:p w14:paraId="36240CCC" w14:textId="77777777" w:rsidR="00EE7781" w:rsidRPr="00EE7781" w:rsidRDefault="00EE7781" w:rsidP="00EE7781"/>
    <w:p w14:paraId="200BB345" w14:textId="77777777" w:rsidR="00EE7781" w:rsidRPr="00EE7781" w:rsidRDefault="00EE7781" w:rsidP="00EE7781">
      <w:r w:rsidRPr="00EE7781">
        <w:rPr>
          <w:b/>
        </w:rPr>
        <w:t>Aseptic technique</w:t>
      </w:r>
      <w:r w:rsidRPr="00EE7781">
        <w:t xml:space="preserve"> must be strictly observed throughout the handling of </w:t>
      </w:r>
      <w:r w:rsidRPr="00EE7781">
        <w:rPr>
          <w:rFonts w:eastAsia="SimSun"/>
          <w:szCs w:val="22"/>
          <w:lang w:val="en-US"/>
        </w:rPr>
        <w:t>Bortezomib Accord</w:t>
      </w:r>
      <w:r w:rsidRPr="00EE7781">
        <w:t>, since it contains no preservative.</w:t>
      </w:r>
    </w:p>
    <w:p w14:paraId="7BE92AA4" w14:textId="77777777" w:rsidR="00EE7781" w:rsidRPr="00EE7781" w:rsidRDefault="00EE7781" w:rsidP="00EE7781"/>
    <w:p w14:paraId="3B15C7D8" w14:textId="77777777" w:rsidR="00EE7781" w:rsidRPr="00EE7781" w:rsidRDefault="00EE7781" w:rsidP="00EE7781">
      <w:pPr>
        <w:autoSpaceDE w:val="0"/>
        <w:autoSpaceDN w:val="0"/>
        <w:adjustRightInd w:val="0"/>
        <w:rPr>
          <w:b/>
        </w:rPr>
      </w:pPr>
      <w:r w:rsidRPr="00EE7781">
        <w:t xml:space="preserve">There have been fatal cases of inadvertent intrathecal administration of </w:t>
      </w:r>
      <w:r w:rsidRPr="00EE7781">
        <w:rPr>
          <w:iCs/>
        </w:rPr>
        <w:t>bortezomib</w:t>
      </w:r>
      <w:r w:rsidRPr="00EE7781">
        <w:t xml:space="preserve">. </w:t>
      </w:r>
      <w:r w:rsidRPr="00EE7781">
        <w:rPr>
          <w:szCs w:val="22"/>
        </w:rPr>
        <w:t xml:space="preserve">Bortezomib Accord 1 mg powder for solution for injection is for intravenous use only, while </w:t>
      </w:r>
      <w:r w:rsidRPr="00EE7781">
        <w:rPr>
          <w:rFonts w:eastAsia="SimSun"/>
          <w:szCs w:val="22"/>
          <w:lang w:val="en-US"/>
        </w:rPr>
        <w:t xml:space="preserve">Bortezomib Accord </w:t>
      </w:r>
      <w:r w:rsidRPr="00EE7781">
        <w:rPr>
          <w:szCs w:val="22"/>
        </w:rPr>
        <w:t>3.5 mg powder for solution for injection</w:t>
      </w:r>
      <w:r w:rsidRPr="00EE7781">
        <w:t xml:space="preserve"> is for intravenous or subcutaneous use. </w:t>
      </w:r>
      <w:r w:rsidRPr="00EE7781">
        <w:rPr>
          <w:rFonts w:eastAsia="SimSun"/>
          <w:szCs w:val="22"/>
          <w:lang w:val="en-US"/>
        </w:rPr>
        <w:t>Bortezomib Accord</w:t>
      </w:r>
      <w:r w:rsidRPr="00EE7781">
        <w:rPr>
          <w:szCs w:val="22"/>
        </w:rPr>
        <w:t xml:space="preserve"> should not be administered intrathecally.</w:t>
      </w:r>
    </w:p>
    <w:p w14:paraId="4DA08375" w14:textId="77777777" w:rsidR="00EE7781" w:rsidRPr="00EE7781" w:rsidRDefault="00EE7781" w:rsidP="00EE7781">
      <w:pPr>
        <w:rPr>
          <w:bCs/>
          <w:iCs/>
        </w:rPr>
      </w:pPr>
    </w:p>
    <w:p w14:paraId="21DFFF1D" w14:textId="77777777" w:rsidR="00EE7781" w:rsidRPr="00EE7781" w:rsidRDefault="00EE7781" w:rsidP="00EE7781">
      <w:pPr>
        <w:keepNext/>
        <w:rPr>
          <w:u w:val="single"/>
        </w:rPr>
      </w:pPr>
      <w:r w:rsidRPr="00EE7781">
        <w:rPr>
          <w:u w:val="single"/>
        </w:rPr>
        <w:t>Instructions for reconstitution</w:t>
      </w:r>
    </w:p>
    <w:p w14:paraId="294ACCAF" w14:textId="77777777" w:rsidR="00EE7781" w:rsidRPr="00EE7781" w:rsidRDefault="00EE7781" w:rsidP="00EE7781">
      <w:pPr>
        <w:rPr>
          <w:bCs/>
          <w:iCs/>
        </w:rPr>
      </w:pPr>
      <w:r w:rsidRPr="00EE7781">
        <w:rPr>
          <w:rFonts w:eastAsia="SimSun"/>
          <w:szCs w:val="22"/>
          <w:lang w:val="en-US"/>
        </w:rPr>
        <w:t>Bortezomib Accord</w:t>
      </w:r>
      <w:r w:rsidRPr="00EE7781">
        <w:rPr>
          <w:bCs/>
          <w:szCs w:val="22"/>
        </w:rPr>
        <w:t xml:space="preserve"> must be reconstituted by a healthcare professional.</w:t>
      </w:r>
    </w:p>
    <w:p w14:paraId="359B248D" w14:textId="77777777" w:rsidR="00EE7781" w:rsidRPr="00EE7781" w:rsidRDefault="00EE7781" w:rsidP="00EE7781">
      <w:pPr>
        <w:rPr>
          <w:i/>
        </w:rPr>
      </w:pPr>
    </w:p>
    <w:p w14:paraId="1BD5F9EF" w14:textId="77777777" w:rsidR="00EE7781" w:rsidRPr="00EE7781" w:rsidRDefault="00EE7781" w:rsidP="00EE7781">
      <w:pPr>
        <w:keepNext/>
        <w:rPr>
          <w:i/>
          <w:u w:val="single"/>
        </w:rPr>
      </w:pPr>
      <w:r w:rsidRPr="00EE7781">
        <w:rPr>
          <w:i/>
          <w:u w:val="single"/>
        </w:rPr>
        <w:t>Intravenous injection</w:t>
      </w:r>
    </w:p>
    <w:p w14:paraId="7AE20EF3" w14:textId="77777777" w:rsidR="00EE7781" w:rsidRPr="00EE7781" w:rsidRDefault="00EE7781" w:rsidP="00EE7781">
      <w:pPr>
        <w:keepNext/>
        <w:rPr>
          <w:u w:val="single"/>
        </w:rPr>
      </w:pPr>
      <w:r w:rsidRPr="00EE7781">
        <w:rPr>
          <w:rFonts w:eastAsia="SimSun"/>
          <w:szCs w:val="22"/>
          <w:u w:val="single"/>
          <w:lang w:val="en-US"/>
        </w:rPr>
        <w:t>Bortezomib Accord</w:t>
      </w:r>
      <w:r w:rsidRPr="00EE7781">
        <w:rPr>
          <w:u w:val="single"/>
        </w:rPr>
        <w:t xml:space="preserve"> 1 mg powder for solution for injection</w:t>
      </w:r>
    </w:p>
    <w:p w14:paraId="4D648B45" w14:textId="77777777" w:rsidR="00EE7781" w:rsidRPr="00EE7781" w:rsidRDefault="00EE7781" w:rsidP="00EE7781">
      <w:pPr>
        <w:rPr>
          <w:szCs w:val="22"/>
        </w:rPr>
      </w:pPr>
      <w:r w:rsidRPr="00EE7781">
        <w:rPr>
          <w:szCs w:val="22"/>
        </w:rPr>
        <w:t>Each 6 ml vial of Bortezomib Accord must be carefully reconstituted with 1 ml of sodium chloride 9 mg/ml (0.9%) solution for injection</w:t>
      </w:r>
      <w:r w:rsidRPr="00EE7781">
        <w:t>, by using a syringe of the appropriate size, without removing the vial stopper</w:t>
      </w:r>
      <w:r w:rsidRPr="00EE7781">
        <w:rPr>
          <w:szCs w:val="22"/>
        </w:rPr>
        <w:t>. Dissolution of the lyophilised powder is completed in less than 2 minutes. After reconstitution, each ml solution contains 1 mg bortezomib. The reconstituted solution is clear and colourless, with a final pH of 4 to 7.</w:t>
      </w:r>
    </w:p>
    <w:p w14:paraId="253FADCF" w14:textId="77777777" w:rsidR="00EE7781" w:rsidRPr="00EE7781" w:rsidRDefault="00EE7781" w:rsidP="00EE7781">
      <w:pPr>
        <w:rPr>
          <w:szCs w:val="22"/>
        </w:rPr>
      </w:pPr>
      <w:r w:rsidRPr="00EE7781">
        <w:rPr>
          <w:szCs w:val="22"/>
        </w:rPr>
        <w:t>The reconstituted solution must be inspected visually for particulate matter and discolouration prior to administration. If any discolouration or particulate matter is observed, the reconstituted solution must be discarded.</w:t>
      </w:r>
    </w:p>
    <w:p w14:paraId="16FBAC94" w14:textId="77777777" w:rsidR="00EE7781" w:rsidRPr="00EE7781" w:rsidRDefault="00EE7781" w:rsidP="00EE7781">
      <w:pPr>
        <w:keepNext/>
      </w:pPr>
    </w:p>
    <w:p w14:paraId="50185D17" w14:textId="77777777" w:rsidR="00EE7781" w:rsidRPr="00EE7781" w:rsidRDefault="00EE7781" w:rsidP="00EE7781">
      <w:pPr>
        <w:keepNext/>
        <w:rPr>
          <w:u w:val="single"/>
        </w:rPr>
      </w:pPr>
      <w:r w:rsidRPr="00EE7781">
        <w:rPr>
          <w:rFonts w:eastAsia="SimSun"/>
          <w:szCs w:val="22"/>
          <w:u w:val="single"/>
          <w:lang w:val="en-US"/>
        </w:rPr>
        <w:t>Bortezomib Accord</w:t>
      </w:r>
      <w:r w:rsidRPr="00EE7781">
        <w:rPr>
          <w:u w:val="single"/>
        </w:rPr>
        <w:t xml:space="preserve"> 3.5 mg powder for solution for injection</w:t>
      </w:r>
    </w:p>
    <w:p w14:paraId="51B82574" w14:textId="77777777" w:rsidR="00EE7781" w:rsidRPr="00EE7781" w:rsidRDefault="00EE7781" w:rsidP="00EE7781">
      <w:r w:rsidRPr="00EE7781">
        <w:t xml:space="preserve">Each 10 ml vial of </w:t>
      </w:r>
      <w:r w:rsidRPr="00EE7781">
        <w:rPr>
          <w:rFonts w:eastAsia="SimSun"/>
          <w:szCs w:val="22"/>
          <w:lang w:val="en-US"/>
        </w:rPr>
        <w:t>Bortezomib Accord</w:t>
      </w:r>
      <w:r w:rsidRPr="00EE7781">
        <w:t xml:space="preserve"> must be carefully reconstituted with 3.5 ml of sodium chloride 9 mg/ml (0.9%) solution for injection, by using a syringe of the appropriate size, without removing the vial stopper. Dissolution of the lyophilised powder is completed in less than 2 minutes.</w:t>
      </w:r>
    </w:p>
    <w:p w14:paraId="2081B4C6" w14:textId="77777777" w:rsidR="00EE7781" w:rsidRPr="00EE7781" w:rsidRDefault="00EE7781" w:rsidP="00EE7781">
      <w:r w:rsidRPr="00EE7781">
        <w:t>After reconstitution, each ml solution contains 1 mg bortezomib. The reconstituted solution is clear and colourless, with a final pH of 4 to 7.</w:t>
      </w:r>
    </w:p>
    <w:p w14:paraId="2B00DD68" w14:textId="77777777" w:rsidR="00EE7781" w:rsidRPr="00EE7781" w:rsidRDefault="00EE7781" w:rsidP="00EE7781">
      <w:r w:rsidRPr="00EE7781">
        <w:t>The reconstituted solution must be inspected visually for particulate matter and discolouration prior to administration. If any discolouration or particulate matter is observed, the reconstituted solution must be discarded.</w:t>
      </w:r>
    </w:p>
    <w:p w14:paraId="5B3AB193" w14:textId="77777777" w:rsidR="00EE7781" w:rsidRPr="00EE7781" w:rsidRDefault="00EE7781" w:rsidP="00EE7781"/>
    <w:p w14:paraId="75BB4996" w14:textId="77777777" w:rsidR="00EE7781" w:rsidRPr="00EE7781" w:rsidRDefault="00EE7781" w:rsidP="00EE7781">
      <w:pPr>
        <w:keepNext/>
        <w:rPr>
          <w:i/>
          <w:u w:val="single"/>
        </w:rPr>
      </w:pPr>
      <w:r w:rsidRPr="00EE7781">
        <w:rPr>
          <w:i/>
          <w:u w:val="single"/>
        </w:rPr>
        <w:t>Subcutaneous injection</w:t>
      </w:r>
    </w:p>
    <w:p w14:paraId="2D0302FE" w14:textId="77777777" w:rsidR="00EE7781" w:rsidRPr="00EE7781" w:rsidRDefault="00EE7781" w:rsidP="00EE7781">
      <w:pPr>
        <w:keepNext/>
      </w:pPr>
      <w:r w:rsidRPr="00EE7781">
        <w:rPr>
          <w:rFonts w:eastAsia="SimSun"/>
          <w:szCs w:val="22"/>
          <w:u w:val="single"/>
          <w:lang w:val="en-US"/>
        </w:rPr>
        <w:t>Bortezomib Accord</w:t>
      </w:r>
      <w:r w:rsidRPr="00EE7781">
        <w:rPr>
          <w:u w:val="single"/>
        </w:rPr>
        <w:t xml:space="preserve"> 3.5 mg powder for solution for injection</w:t>
      </w:r>
    </w:p>
    <w:p w14:paraId="67969BB8" w14:textId="77777777" w:rsidR="00EE7781" w:rsidRPr="00EE7781" w:rsidRDefault="00EE7781" w:rsidP="00EE7781">
      <w:r w:rsidRPr="00EE7781">
        <w:t xml:space="preserve">Each 10 ml vial of </w:t>
      </w:r>
      <w:r w:rsidRPr="00EE7781">
        <w:rPr>
          <w:rFonts w:eastAsia="SimSun"/>
          <w:szCs w:val="22"/>
          <w:lang w:val="en-US"/>
        </w:rPr>
        <w:t>Bortezomib Accord</w:t>
      </w:r>
      <w:r w:rsidRPr="00EE7781">
        <w:t xml:space="preserve"> must be carefully reconstituted with 1.4 ml of sodium chloride 9 mg/ml (0.9%) solution for injection, by using a syringe of the appropriate size, without removing the vial stopper. Dissolution of the lyophilised powder is completed in less than 2 minutes.</w:t>
      </w:r>
    </w:p>
    <w:p w14:paraId="17E0CCB2" w14:textId="77777777" w:rsidR="00EE7781" w:rsidRPr="00EE7781" w:rsidRDefault="00EE7781" w:rsidP="00EE7781">
      <w:r w:rsidRPr="00EE7781">
        <w:t>After reconstitution, each ml solution contains 2.5 mg bortezomib. The reconstituted solution is clear and colourless, with a final pH of 4 to 7. The reconstituted solution must be inspected visually for particulate matter and discolouration prior to administration. If any discolouration or particulate matter is observed, the reconstituted solution must be discarded.</w:t>
      </w:r>
    </w:p>
    <w:p w14:paraId="26197CE4" w14:textId="77777777" w:rsidR="00EE7781" w:rsidRPr="00EE7781" w:rsidRDefault="00EE7781" w:rsidP="00EE7781"/>
    <w:p w14:paraId="3AD90175" w14:textId="77777777" w:rsidR="00EE7781" w:rsidRPr="00EE7781" w:rsidRDefault="00EE7781" w:rsidP="00EE7781">
      <w:pPr>
        <w:keepNext/>
        <w:tabs>
          <w:tab w:val="clear" w:pos="567"/>
        </w:tabs>
        <w:rPr>
          <w:u w:val="single"/>
        </w:rPr>
      </w:pPr>
      <w:r w:rsidRPr="00EE7781">
        <w:rPr>
          <w:u w:val="single"/>
        </w:rPr>
        <w:t>Disposal</w:t>
      </w:r>
    </w:p>
    <w:p w14:paraId="3219BC0C" w14:textId="77777777" w:rsidR="00EE7781" w:rsidRPr="00EE7781" w:rsidRDefault="00EE7781" w:rsidP="00EE7781">
      <w:pPr>
        <w:tabs>
          <w:tab w:val="clear" w:pos="567"/>
        </w:tabs>
        <w:outlineLvl w:val="0"/>
      </w:pPr>
      <w:r w:rsidRPr="00EE7781">
        <w:rPr>
          <w:rFonts w:eastAsia="SimSun"/>
          <w:szCs w:val="22"/>
          <w:lang w:val="en-US"/>
        </w:rPr>
        <w:t>Bortezomib Accord</w:t>
      </w:r>
      <w:r w:rsidRPr="00EE7781">
        <w:t xml:space="preserve"> is for single use only. Any unused medicinal product or waste material should be disposed of in accordance with local requirements.</w:t>
      </w:r>
    </w:p>
    <w:p w14:paraId="204FEA55" w14:textId="77777777" w:rsidR="00EE7781" w:rsidRPr="00EE7781" w:rsidRDefault="00EE7781" w:rsidP="00EE7781">
      <w:pPr>
        <w:tabs>
          <w:tab w:val="clear" w:pos="567"/>
        </w:tabs>
      </w:pPr>
    </w:p>
    <w:p w14:paraId="34DD8DC8" w14:textId="77777777" w:rsidR="00EE7781" w:rsidRPr="00EE7781" w:rsidRDefault="00EE7781" w:rsidP="00EE7781">
      <w:pPr>
        <w:tabs>
          <w:tab w:val="clear" w:pos="567"/>
        </w:tabs>
      </w:pPr>
    </w:p>
    <w:p w14:paraId="3294EF66" w14:textId="77777777" w:rsidR="00EE7781" w:rsidRPr="00EE7781" w:rsidRDefault="00EE7781" w:rsidP="00EE7781">
      <w:pPr>
        <w:keepNext/>
        <w:tabs>
          <w:tab w:val="clear" w:pos="567"/>
        </w:tabs>
        <w:ind w:left="567" w:hanging="567"/>
        <w:outlineLvl w:val="0"/>
      </w:pPr>
      <w:r w:rsidRPr="00EE7781">
        <w:rPr>
          <w:b/>
          <w:bCs/>
        </w:rPr>
        <w:t>7.</w:t>
      </w:r>
      <w:r w:rsidRPr="00EE7781">
        <w:rPr>
          <w:b/>
          <w:bCs/>
        </w:rPr>
        <w:tab/>
        <w:t>MARKETING AUTHORISATION HOLDER</w:t>
      </w:r>
    </w:p>
    <w:p w14:paraId="16B0E94F" w14:textId="77777777" w:rsidR="00EE7781" w:rsidRPr="00EE7781" w:rsidRDefault="00EE7781" w:rsidP="00EE7781">
      <w:pPr>
        <w:keepNext/>
        <w:tabs>
          <w:tab w:val="clear" w:pos="567"/>
        </w:tabs>
      </w:pPr>
    </w:p>
    <w:p w14:paraId="1BF33998" w14:textId="77777777" w:rsidR="00EE7781" w:rsidRPr="00EE7781" w:rsidRDefault="00EE7781" w:rsidP="00EE7781">
      <w:pPr>
        <w:keepNext/>
        <w:rPr>
          <w:szCs w:val="22"/>
        </w:rPr>
      </w:pPr>
      <w:r w:rsidRPr="00EE7781">
        <w:rPr>
          <w:szCs w:val="22"/>
        </w:rPr>
        <w:t xml:space="preserve">Accord Healthcare S.L.U. </w:t>
      </w:r>
    </w:p>
    <w:p w14:paraId="5CF5310B" w14:textId="77777777" w:rsidR="00EE7781" w:rsidRPr="00EE7781" w:rsidRDefault="00EE7781" w:rsidP="00EE7781">
      <w:pPr>
        <w:rPr>
          <w:szCs w:val="22"/>
        </w:rPr>
      </w:pPr>
      <w:r w:rsidRPr="00EE7781">
        <w:rPr>
          <w:szCs w:val="22"/>
        </w:rPr>
        <w:t>World Trade Center, Moll de Barcelona, s/n, Edifici Est 6ª planta, 08039 Barcelona,</w:t>
      </w:r>
    </w:p>
    <w:p w14:paraId="45674F02" w14:textId="77777777" w:rsidR="00EE7781" w:rsidRPr="00EE7781" w:rsidRDefault="00EE7781" w:rsidP="00EE7781">
      <w:pPr>
        <w:tabs>
          <w:tab w:val="clear" w:pos="567"/>
        </w:tabs>
      </w:pPr>
      <w:r w:rsidRPr="00EE7781">
        <w:rPr>
          <w:szCs w:val="22"/>
        </w:rPr>
        <w:t>Spain</w:t>
      </w:r>
    </w:p>
    <w:p w14:paraId="274EDBAA" w14:textId="77777777" w:rsidR="00EE7781" w:rsidRPr="00EE7781" w:rsidRDefault="00EE7781" w:rsidP="00EE7781">
      <w:pPr>
        <w:tabs>
          <w:tab w:val="clear" w:pos="567"/>
        </w:tabs>
      </w:pPr>
    </w:p>
    <w:p w14:paraId="174DDDBB" w14:textId="77777777" w:rsidR="00EE7781" w:rsidRPr="00EE7781" w:rsidRDefault="00EE7781" w:rsidP="00EE7781">
      <w:pPr>
        <w:tabs>
          <w:tab w:val="clear" w:pos="567"/>
        </w:tabs>
      </w:pPr>
    </w:p>
    <w:p w14:paraId="214001AA" w14:textId="77777777" w:rsidR="00EE7781" w:rsidRPr="00EE7781" w:rsidRDefault="00EE7781" w:rsidP="00EE7781">
      <w:pPr>
        <w:keepNext/>
        <w:tabs>
          <w:tab w:val="clear" w:pos="567"/>
        </w:tabs>
        <w:rPr>
          <w:b/>
          <w:bCs/>
        </w:rPr>
      </w:pPr>
      <w:r w:rsidRPr="00EE7781">
        <w:rPr>
          <w:b/>
          <w:bCs/>
        </w:rPr>
        <w:t>8.</w:t>
      </w:r>
      <w:r w:rsidRPr="00EE7781">
        <w:rPr>
          <w:b/>
          <w:bCs/>
        </w:rPr>
        <w:tab/>
        <w:t>MARKETING AUTHORISATION NUMBER</w:t>
      </w:r>
      <w:r w:rsidRPr="00EE7781">
        <w:rPr>
          <w:b/>
          <w:szCs w:val="22"/>
        </w:rPr>
        <w:t>(S)</w:t>
      </w:r>
    </w:p>
    <w:p w14:paraId="2F8C891C" w14:textId="77777777" w:rsidR="00EE7781" w:rsidRPr="00EE7781" w:rsidRDefault="00EE7781" w:rsidP="00EE7781">
      <w:pPr>
        <w:keepNext/>
        <w:tabs>
          <w:tab w:val="clear" w:pos="567"/>
        </w:tabs>
      </w:pPr>
    </w:p>
    <w:p w14:paraId="3D74D369" w14:textId="77777777" w:rsidR="00EE7781" w:rsidRPr="00EE7781" w:rsidRDefault="00EE7781" w:rsidP="00EE7781">
      <w:pPr>
        <w:rPr>
          <w:szCs w:val="22"/>
        </w:rPr>
      </w:pPr>
      <w:r w:rsidRPr="00EE7781">
        <w:rPr>
          <w:szCs w:val="22"/>
        </w:rPr>
        <w:t>EU/1/15/1019/002</w:t>
      </w:r>
    </w:p>
    <w:p w14:paraId="45DF2DA0" w14:textId="77777777" w:rsidR="00EE7781" w:rsidRPr="00EE7781" w:rsidRDefault="00EE7781" w:rsidP="00EE7781">
      <w:pPr>
        <w:tabs>
          <w:tab w:val="clear" w:pos="567"/>
        </w:tabs>
        <w:rPr>
          <w:bCs/>
        </w:rPr>
      </w:pPr>
      <w:r w:rsidRPr="00EE7781">
        <w:rPr>
          <w:bCs/>
        </w:rPr>
        <w:t>EU/1/15/1019/001</w:t>
      </w:r>
    </w:p>
    <w:p w14:paraId="1DE61BBC" w14:textId="77777777" w:rsidR="00EE7781" w:rsidRPr="00EE7781" w:rsidRDefault="00EE7781" w:rsidP="00EE7781">
      <w:pPr>
        <w:tabs>
          <w:tab w:val="clear" w:pos="567"/>
        </w:tabs>
      </w:pPr>
    </w:p>
    <w:p w14:paraId="1FC2AF26" w14:textId="77777777" w:rsidR="00EE7781" w:rsidRPr="00EE7781" w:rsidRDefault="00EE7781" w:rsidP="00EE7781">
      <w:pPr>
        <w:tabs>
          <w:tab w:val="clear" w:pos="567"/>
        </w:tabs>
      </w:pPr>
    </w:p>
    <w:p w14:paraId="0AC612F5" w14:textId="77777777" w:rsidR="00EE7781" w:rsidRPr="00EE7781" w:rsidRDefault="00EE7781" w:rsidP="00EE7781">
      <w:pPr>
        <w:keepNext/>
        <w:tabs>
          <w:tab w:val="clear" w:pos="567"/>
        </w:tabs>
      </w:pPr>
      <w:r w:rsidRPr="00EE7781">
        <w:rPr>
          <w:b/>
          <w:bCs/>
        </w:rPr>
        <w:t>9.</w:t>
      </w:r>
      <w:r w:rsidRPr="00EE7781">
        <w:rPr>
          <w:b/>
          <w:bCs/>
        </w:rPr>
        <w:tab/>
        <w:t>DATE OF FIRST AUTHORISATION/RENEWAL OF THE AUTHORISATION</w:t>
      </w:r>
    </w:p>
    <w:p w14:paraId="6BD205C9" w14:textId="77777777" w:rsidR="00EE7781" w:rsidRPr="00EE7781" w:rsidRDefault="00EE7781" w:rsidP="00EE7781">
      <w:pPr>
        <w:keepNext/>
        <w:tabs>
          <w:tab w:val="clear" w:pos="567"/>
        </w:tabs>
      </w:pPr>
    </w:p>
    <w:p w14:paraId="7334E67A" w14:textId="77777777" w:rsidR="00EE7781" w:rsidRPr="00EE7781" w:rsidRDefault="00EE7781" w:rsidP="00EE7781">
      <w:pPr>
        <w:tabs>
          <w:tab w:val="clear" w:pos="567"/>
        </w:tabs>
        <w:outlineLvl w:val="0"/>
      </w:pPr>
      <w:r w:rsidRPr="00EE7781">
        <w:rPr>
          <w:iCs/>
        </w:rPr>
        <w:t>Date of first authorisation: 20 July 2015</w:t>
      </w:r>
    </w:p>
    <w:p w14:paraId="4F7ADD44" w14:textId="77777777" w:rsidR="00EE7781" w:rsidRPr="00EE7781" w:rsidRDefault="00EE7781" w:rsidP="00EE7781">
      <w:pPr>
        <w:tabs>
          <w:tab w:val="clear" w:pos="567"/>
        </w:tabs>
        <w:rPr>
          <w:iCs/>
        </w:rPr>
      </w:pPr>
      <w:r w:rsidRPr="00EE7781">
        <w:rPr>
          <w:iCs/>
        </w:rPr>
        <w:t>Date of latest renewal: 04 May 2020</w:t>
      </w:r>
    </w:p>
    <w:p w14:paraId="378758CA" w14:textId="77777777" w:rsidR="00EE7781" w:rsidRPr="00EE7781" w:rsidRDefault="00EE7781" w:rsidP="00EE7781">
      <w:pPr>
        <w:tabs>
          <w:tab w:val="clear" w:pos="567"/>
        </w:tabs>
        <w:rPr>
          <w:iCs/>
        </w:rPr>
      </w:pPr>
    </w:p>
    <w:p w14:paraId="5E66041D" w14:textId="77777777" w:rsidR="00EE7781" w:rsidRPr="00EE7781" w:rsidRDefault="00EE7781" w:rsidP="00EE7781">
      <w:pPr>
        <w:tabs>
          <w:tab w:val="clear" w:pos="567"/>
        </w:tabs>
      </w:pPr>
    </w:p>
    <w:p w14:paraId="0AB8B85C" w14:textId="77777777" w:rsidR="00EE7781" w:rsidRPr="00EE7781" w:rsidRDefault="00EE7781" w:rsidP="00EE7781">
      <w:pPr>
        <w:keepNext/>
        <w:tabs>
          <w:tab w:val="clear" w:pos="567"/>
        </w:tabs>
      </w:pPr>
      <w:r w:rsidRPr="00EE7781">
        <w:rPr>
          <w:b/>
          <w:bCs/>
        </w:rPr>
        <w:t>10.</w:t>
      </w:r>
      <w:r w:rsidRPr="00EE7781">
        <w:rPr>
          <w:b/>
          <w:bCs/>
        </w:rPr>
        <w:tab/>
        <w:t>DATE OF REVISION OF THE TEXT</w:t>
      </w:r>
    </w:p>
    <w:p w14:paraId="6B856382" w14:textId="77777777" w:rsidR="00EE7781" w:rsidRPr="00EE7781" w:rsidRDefault="00EE7781" w:rsidP="00EE7781">
      <w:pPr>
        <w:tabs>
          <w:tab w:val="clear" w:pos="567"/>
        </w:tabs>
      </w:pPr>
    </w:p>
    <w:p w14:paraId="066EAC38" w14:textId="77777777" w:rsidR="00EE7781" w:rsidRPr="00EE7781" w:rsidRDefault="00EE7781" w:rsidP="00EE7781">
      <w:pPr>
        <w:tabs>
          <w:tab w:val="clear" w:pos="567"/>
        </w:tabs>
      </w:pPr>
    </w:p>
    <w:p w14:paraId="5ED18B93" w14:textId="0871A32C" w:rsidR="00EE7781" w:rsidRDefault="00EE7781" w:rsidP="00EE7781">
      <w:pPr>
        <w:rPr>
          <w:ins w:id="9" w:author="MAH reviewer" w:date="2025-09-06T10:09:00Z"/>
        </w:rPr>
      </w:pPr>
      <w:r w:rsidRPr="00EE7781">
        <w:rPr>
          <w:szCs w:val="22"/>
        </w:rPr>
        <w:t xml:space="preserve">Detailed information on this medicinal product is available on the website of the European Medicines Agency </w:t>
      </w:r>
      <w:ins w:id="10" w:author="MAH reviewer" w:date="2025-09-06T10:09:00Z">
        <w:r w:rsidR="006B390B">
          <w:rPr>
            <w:szCs w:val="22"/>
          </w:rPr>
          <w:fldChar w:fldCharType="begin"/>
        </w:r>
        <w:r w:rsidR="006B390B">
          <w:rPr>
            <w:szCs w:val="22"/>
          </w:rPr>
          <w:instrText xml:space="preserve"> HYPERLINK "</w:instrText>
        </w:r>
      </w:ins>
      <w:r w:rsidR="006B390B" w:rsidRPr="00EE7781">
        <w:rPr>
          <w:szCs w:val="22"/>
        </w:rPr>
        <w:instrText>http</w:instrText>
      </w:r>
      <w:r w:rsidR="006B390B">
        <w:rPr>
          <w:szCs w:val="22"/>
        </w:rPr>
        <w:instrText>s</w:instrText>
      </w:r>
      <w:r w:rsidR="006B390B" w:rsidRPr="00EE7781">
        <w:rPr>
          <w:szCs w:val="22"/>
        </w:rPr>
        <w:instrText>://www.ema.europa.eu</w:instrText>
      </w:r>
      <w:ins w:id="11" w:author="MAH reviewer" w:date="2025-09-06T10:09:00Z">
        <w:r w:rsidR="006B390B">
          <w:rPr>
            <w:szCs w:val="22"/>
          </w:rPr>
          <w:instrText xml:space="preserve">" </w:instrText>
        </w:r>
        <w:r w:rsidR="006B390B">
          <w:rPr>
            <w:szCs w:val="22"/>
          </w:rPr>
        </w:r>
        <w:r w:rsidR="006B390B">
          <w:rPr>
            <w:szCs w:val="22"/>
          </w:rPr>
          <w:fldChar w:fldCharType="separate"/>
        </w:r>
      </w:ins>
      <w:r w:rsidR="006B390B" w:rsidRPr="00F02432">
        <w:rPr>
          <w:rStyle w:val="Hyperlink"/>
          <w:szCs w:val="22"/>
        </w:rPr>
        <w:t>https://www.ema.europa.eu</w:t>
      </w:r>
      <w:ins w:id="12" w:author="MAH reviewer" w:date="2025-09-06T10:09:00Z">
        <w:r w:rsidR="006B390B">
          <w:rPr>
            <w:szCs w:val="22"/>
          </w:rPr>
          <w:fldChar w:fldCharType="end"/>
        </w:r>
      </w:ins>
      <w:r w:rsidRPr="00EE7781">
        <w:t>.</w:t>
      </w:r>
    </w:p>
    <w:p w14:paraId="1F6AB540" w14:textId="77777777" w:rsidR="006B390B" w:rsidRPr="00EE7781" w:rsidRDefault="006B390B" w:rsidP="00EE7781"/>
    <w:p w14:paraId="27E47F30" w14:textId="77777777" w:rsidR="001B5B62" w:rsidRPr="00430D6A" w:rsidRDefault="001B5B62" w:rsidP="00647FF6">
      <w:pPr>
        <w:rPr>
          <w:color w:val="auto"/>
        </w:rPr>
      </w:pPr>
    </w:p>
    <w:p w14:paraId="2F0CB866" w14:textId="14A9C3E8" w:rsidR="005B598B" w:rsidRPr="00430D6A" w:rsidRDefault="005B598B" w:rsidP="00492BC5">
      <w:pPr>
        <w:tabs>
          <w:tab w:val="clear" w:pos="567"/>
        </w:tabs>
        <w:rPr>
          <w:color w:val="auto"/>
        </w:rPr>
      </w:pPr>
      <w:r w:rsidRPr="00430D6A">
        <w:rPr>
          <w:color w:val="auto"/>
        </w:rPr>
        <w:br w:type="page"/>
      </w:r>
    </w:p>
    <w:p w14:paraId="160AF08E" w14:textId="77777777" w:rsidR="005B598B" w:rsidRPr="00430D6A" w:rsidRDefault="005B598B" w:rsidP="00492BC5">
      <w:pPr>
        <w:jc w:val="both"/>
        <w:rPr>
          <w:color w:val="auto"/>
        </w:rPr>
      </w:pPr>
    </w:p>
    <w:p w14:paraId="3CBB46B6" w14:textId="77777777" w:rsidR="005B598B" w:rsidRPr="00430D6A" w:rsidRDefault="005B598B" w:rsidP="00647FF6">
      <w:pPr>
        <w:jc w:val="center"/>
        <w:rPr>
          <w:color w:val="auto"/>
        </w:rPr>
      </w:pPr>
    </w:p>
    <w:p w14:paraId="779486C3" w14:textId="77777777" w:rsidR="005B598B" w:rsidRPr="00430D6A" w:rsidRDefault="005B598B" w:rsidP="00647FF6">
      <w:pPr>
        <w:jc w:val="center"/>
        <w:rPr>
          <w:color w:val="auto"/>
        </w:rPr>
      </w:pPr>
    </w:p>
    <w:p w14:paraId="1802CE18" w14:textId="77777777" w:rsidR="005B598B" w:rsidRPr="00430D6A" w:rsidRDefault="005B598B" w:rsidP="00647FF6">
      <w:pPr>
        <w:jc w:val="center"/>
        <w:rPr>
          <w:color w:val="auto"/>
        </w:rPr>
      </w:pPr>
    </w:p>
    <w:p w14:paraId="3EA92DE2" w14:textId="77777777" w:rsidR="005B598B" w:rsidRPr="00430D6A" w:rsidRDefault="005B598B" w:rsidP="00647FF6">
      <w:pPr>
        <w:jc w:val="center"/>
        <w:rPr>
          <w:color w:val="auto"/>
        </w:rPr>
      </w:pPr>
    </w:p>
    <w:p w14:paraId="7B5215A8" w14:textId="77777777" w:rsidR="005B598B" w:rsidRPr="00430D6A" w:rsidRDefault="005B598B" w:rsidP="00647FF6">
      <w:pPr>
        <w:jc w:val="center"/>
        <w:rPr>
          <w:color w:val="auto"/>
        </w:rPr>
      </w:pPr>
    </w:p>
    <w:p w14:paraId="1715D714" w14:textId="77777777" w:rsidR="005B598B" w:rsidRPr="00430D6A" w:rsidRDefault="005B598B" w:rsidP="00647FF6">
      <w:pPr>
        <w:jc w:val="center"/>
        <w:rPr>
          <w:color w:val="auto"/>
        </w:rPr>
      </w:pPr>
    </w:p>
    <w:p w14:paraId="3BE8D649" w14:textId="77777777" w:rsidR="005B598B" w:rsidRPr="00430D6A" w:rsidRDefault="005B598B" w:rsidP="00647FF6">
      <w:pPr>
        <w:jc w:val="center"/>
        <w:rPr>
          <w:color w:val="auto"/>
        </w:rPr>
      </w:pPr>
    </w:p>
    <w:p w14:paraId="6E7174F3" w14:textId="77777777" w:rsidR="005B598B" w:rsidRPr="00430D6A" w:rsidRDefault="005B598B" w:rsidP="00647FF6">
      <w:pPr>
        <w:jc w:val="center"/>
        <w:rPr>
          <w:color w:val="auto"/>
        </w:rPr>
      </w:pPr>
    </w:p>
    <w:p w14:paraId="11A08498" w14:textId="77777777" w:rsidR="005B598B" w:rsidRPr="00430D6A" w:rsidRDefault="005B598B" w:rsidP="00647FF6">
      <w:pPr>
        <w:jc w:val="center"/>
        <w:rPr>
          <w:color w:val="auto"/>
        </w:rPr>
      </w:pPr>
    </w:p>
    <w:p w14:paraId="560B6780" w14:textId="77777777" w:rsidR="005B598B" w:rsidRPr="00430D6A" w:rsidRDefault="005B598B" w:rsidP="00647FF6">
      <w:pPr>
        <w:jc w:val="center"/>
        <w:rPr>
          <w:color w:val="auto"/>
        </w:rPr>
      </w:pPr>
    </w:p>
    <w:p w14:paraId="0E8E80C1" w14:textId="77777777" w:rsidR="005B598B" w:rsidRPr="00430D6A" w:rsidRDefault="005B598B" w:rsidP="00647FF6">
      <w:pPr>
        <w:jc w:val="center"/>
        <w:rPr>
          <w:color w:val="auto"/>
        </w:rPr>
      </w:pPr>
    </w:p>
    <w:p w14:paraId="0BEE2B22" w14:textId="77777777" w:rsidR="005B598B" w:rsidRPr="00430D6A" w:rsidRDefault="005B598B" w:rsidP="00647FF6">
      <w:pPr>
        <w:jc w:val="center"/>
        <w:rPr>
          <w:color w:val="auto"/>
        </w:rPr>
      </w:pPr>
    </w:p>
    <w:p w14:paraId="4AF9619C" w14:textId="77777777" w:rsidR="005B598B" w:rsidRPr="00430D6A" w:rsidRDefault="005B598B" w:rsidP="00647FF6">
      <w:pPr>
        <w:jc w:val="center"/>
        <w:rPr>
          <w:color w:val="auto"/>
        </w:rPr>
      </w:pPr>
    </w:p>
    <w:p w14:paraId="5C228898" w14:textId="77777777" w:rsidR="005B598B" w:rsidRPr="00430D6A" w:rsidRDefault="005B598B" w:rsidP="00647FF6">
      <w:pPr>
        <w:jc w:val="center"/>
        <w:rPr>
          <w:color w:val="auto"/>
        </w:rPr>
      </w:pPr>
    </w:p>
    <w:p w14:paraId="33DF10C7" w14:textId="77777777" w:rsidR="005B598B" w:rsidRPr="00430D6A" w:rsidRDefault="005B598B" w:rsidP="00647FF6">
      <w:pPr>
        <w:jc w:val="center"/>
        <w:rPr>
          <w:color w:val="auto"/>
        </w:rPr>
      </w:pPr>
    </w:p>
    <w:p w14:paraId="0F9368CE" w14:textId="77777777" w:rsidR="005B598B" w:rsidRPr="00430D6A" w:rsidRDefault="005B598B" w:rsidP="00647FF6">
      <w:pPr>
        <w:jc w:val="center"/>
        <w:rPr>
          <w:color w:val="auto"/>
        </w:rPr>
      </w:pPr>
    </w:p>
    <w:p w14:paraId="25285764" w14:textId="77777777" w:rsidR="005B598B" w:rsidRPr="00430D6A" w:rsidRDefault="005B598B" w:rsidP="00647FF6">
      <w:pPr>
        <w:jc w:val="center"/>
        <w:rPr>
          <w:color w:val="auto"/>
        </w:rPr>
      </w:pPr>
    </w:p>
    <w:p w14:paraId="17AD65C8" w14:textId="77777777" w:rsidR="005B598B" w:rsidRPr="00430D6A" w:rsidRDefault="005B598B" w:rsidP="00647FF6">
      <w:pPr>
        <w:jc w:val="center"/>
        <w:rPr>
          <w:color w:val="auto"/>
        </w:rPr>
      </w:pPr>
    </w:p>
    <w:p w14:paraId="722663F3" w14:textId="77777777" w:rsidR="005B598B" w:rsidRPr="00430D6A" w:rsidRDefault="005B598B" w:rsidP="00647FF6">
      <w:pPr>
        <w:jc w:val="center"/>
        <w:rPr>
          <w:color w:val="auto"/>
        </w:rPr>
      </w:pPr>
    </w:p>
    <w:p w14:paraId="45D54741" w14:textId="77777777" w:rsidR="00D11890" w:rsidRPr="00430D6A" w:rsidRDefault="00D11890" w:rsidP="00647FF6">
      <w:pPr>
        <w:jc w:val="center"/>
        <w:outlineLvl w:val="0"/>
        <w:rPr>
          <w:b/>
          <w:color w:val="auto"/>
        </w:rPr>
      </w:pPr>
    </w:p>
    <w:p w14:paraId="50CD36D7" w14:textId="77777777" w:rsidR="00023EFD" w:rsidRDefault="00023EFD" w:rsidP="00647FF6">
      <w:pPr>
        <w:jc w:val="center"/>
        <w:outlineLvl w:val="0"/>
        <w:rPr>
          <w:b/>
          <w:color w:val="auto"/>
        </w:rPr>
      </w:pPr>
    </w:p>
    <w:p w14:paraId="3B1AAFEE" w14:textId="77777777" w:rsidR="00492BC5" w:rsidRDefault="00492BC5" w:rsidP="00647FF6">
      <w:pPr>
        <w:jc w:val="center"/>
        <w:outlineLvl w:val="0"/>
        <w:rPr>
          <w:b/>
          <w:color w:val="auto"/>
        </w:rPr>
      </w:pPr>
    </w:p>
    <w:p w14:paraId="221B6AB2" w14:textId="77777777" w:rsidR="005B598B" w:rsidRPr="00430D6A" w:rsidRDefault="005B598B" w:rsidP="00647FF6">
      <w:pPr>
        <w:jc w:val="center"/>
        <w:outlineLvl w:val="0"/>
        <w:rPr>
          <w:b/>
          <w:color w:val="auto"/>
        </w:rPr>
      </w:pPr>
      <w:r w:rsidRPr="00430D6A">
        <w:rPr>
          <w:b/>
          <w:color w:val="auto"/>
        </w:rPr>
        <w:t>ANNEX II</w:t>
      </w:r>
    </w:p>
    <w:p w14:paraId="10D8FF97" w14:textId="77777777" w:rsidR="005B598B" w:rsidRPr="00430D6A" w:rsidRDefault="005B598B" w:rsidP="00647FF6">
      <w:pPr>
        <w:rPr>
          <w:color w:val="auto"/>
        </w:rPr>
      </w:pPr>
    </w:p>
    <w:p w14:paraId="6FD1FDEC" w14:textId="77777777" w:rsidR="0062647A" w:rsidRPr="00430D6A" w:rsidRDefault="0062647A" w:rsidP="00647FF6">
      <w:pPr>
        <w:ind w:left="1701" w:right="1134" w:hanging="567"/>
        <w:rPr>
          <w:b/>
          <w:color w:val="auto"/>
        </w:rPr>
      </w:pPr>
      <w:r w:rsidRPr="00430D6A">
        <w:rPr>
          <w:b/>
          <w:color w:val="auto"/>
        </w:rPr>
        <w:t>A</w:t>
      </w:r>
      <w:r w:rsidRPr="00430D6A">
        <w:rPr>
          <w:b/>
          <w:color w:val="auto"/>
        </w:rPr>
        <w:tab/>
        <w:t>MANUFACTURER</w:t>
      </w:r>
      <w:r w:rsidR="007E50CD" w:rsidRPr="00430D6A">
        <w:rPr>
          <w:b/>
          <w:color w:val="auto"/>
        </w:rPr>
        <w:t>S</w:t>
      </w:r>
      <w:r w:rsidRPr="00430D6A">
        <w:rPr>
          <w:b/>
          <w:color w:val="auto"/>
        </w:rPr>
        <w:t xml:space="preserve"> RESPONSIBLE FOR BATCH RELEASE</w:t>
      </w:r>
    </w:p>
    <w:p w14:paraId="66073E2B" w14:textId="77777777" w:rsidR="0062647A" w:rsidRPr="00430D6A" w:rsidRDefault="0062647A" w:rsidP="00647FF6">
      <w:pPr>
        <w:rPr>
          <w:color w:val="auto"/>
        </w:rPr>
      </w:pPr>
    </w:p>
    <w:p w14:paraId="3EE8E624" w14:textId="77777777" w:rsidR="0062647A" w:rsidRPr="00430D6A" w:rsidRDefault="0062647A" w:rsidP="00647FF6">
      <w:pPr>
        <w:ind w:left="1701" w:right="1134" w:hanging="567"/>
        <w:rPr>
          <w:b/>
          <w:color w:val="auto"/>
        </w:rPr>
      </w:pPr>
      <w:r w:rsidRPr="00430D6A">
        <w:rPr>
          <w:b/>
          <w:color w:val="auto"/>
        </w:rPr>
        <w:t>B</w:t>
      </w:r>
      <w:r w:rsidRPr="00430D6A">
        <w:rPr>
          <w:b/>
          <w:color w:val="auto"/>
        </w:rPr>
        <w:tab/>
        <w:t>CONDITIONS OR RESTRICTIONS REGARDING SUPP</w:t>
      </w:r>
      <w:r w:rsidR="003C04D5" w:rsidRPr="00430D6A">
        <w:rPr>
          <w:b/>
          <w:color w:val="auto"/>
        </w:rPr>
        <w:t>L</w:t>
      </w:r>
      <w:r w:rsidRPr="00430D6A">
        <w:rPr>
          <w:b/>
          <w:color w:val="auto"/>
        </w:rPr>
        <w:t>Y AND USE</w:t>
      </w:r>
    </w:p>
    <w:p w14:paraId="07D1C9D9" w14:textId="77777777" w:rsidR="00AB5F9A" w:rsidRPr="00430D6A" w:rsidRDefault="00AB5F9A" w:rsidP="00647FF6">
      <w:pPr>
        <w:rPr>
          <w:color w:val="auto"/>
        </w:rPr>
      </w:pPr>
    </w:p>
    <w:p w14:paraId="16394A59" w14:textId="77777777" w:rsidR="00D546E9" w:rsidRPr="00430D6A" w:rsidRDefault="00AB5F9A" w:rsidP="00647FF6">
      <w:pPr>
        <w:ind w:left="1701" w:right="1134" w:hanging="567"/>
        <w:rPr>
          <w:b/>
          <w:color w:val="auto"/>
        </w:rPr>
      </w:pPr>
      <w:r w:rsidRPr="00430D6A">
        <w:rPr>
          <w:b/>
          <w:color w:val="auto"/>
        </w:rPr>
        <w:t>C</w:t>
      </w:r>
      <w:r w:rsidRPr="00430D6A">
        <w:rPr>
          <w:b/>
          <w:color w:val="auto"/>
        </w:rPr>
        <w:tab/>
      </w:r>
      <w:r w:rsidR="00561753" w:rsidRPr="00430D6A">
        <w:rPr>
          <w:b/>
          <w:color w:val="auto"/>
        </w:rPr>
        <w:t>OTHER CONDITIONS AND REQUIREMENTS OF THE MARKETING AUTHORISATION</w:t>
      </w:r>
    </w:p>
    <w:p w14:paraId="2EE5FADF" w14:textId="77777777" w:rsidR="00DD6278" w:rsidRPr="00430D6A" w:rsidRDefault="00DD6278" w:rsidP="00647FF6">
      <w:pPr>
        <w:rPr>
          <w:color w:val="auto"/>
        </w:rPr>
      </w:pPr>
    </w:p>
    <w:p w14:paraId="47D5FBE0" w14:textId="77777777" w:rsidR="00DD6278" w:rsidRPr="00430D6A" w:rsidRDefault="00DD6278" w:rsidP="00647FF6">
      <w:pPr>
        <w:ind w:left="1701" w:right="1134" w:hanging="567"/>
        <w:rPr>
          <w:b/>
          <w:color w:val="auto"/>
        </w:rPr>
      </w:pPr>
      <w:r w:rsidRPr="00430D6A">
        <w:rPr>
          <w:b/>
          <w:color w:val="auto"/>
        </w:rPr>
        <w:t>D.</w:t>
      </w:r>
      <w:r w:rsidRPr="00430D6A">
        <w:rPr>
          <w:b/>
          <w:color w:val="auto"/>
        </w:rPr>
        <w:tab/>
        <w:t>CONDITIONS OR RESTRICTIONS WITH REGARD TO THE SAFE AND EFFECTIVE USE OF THE MEDICINAL PRODUCT</w:t>
      </w:r>
    </w:p>
    <w:p w14:paraId="772CA96C" w14:textId="77777777" w:rsidR="00DD6278" w:rsidRPr="00430D6A" w:rsidRDefault="00DD6278" w:rsidP="00647FF6">
      <w:pPr>
        <w:rPr>
          <w:color w:val="auto"/>
        </w:rPr>
      </w:pPr>
    </w:p>
    <w:p w14:paraId="076C8767" w14:textId="77777777" w:rsidR="001B5B62" w:rsidRPr="00430D6A" w:rsidRDefault="001B5B62" w:rsidP="00647FF6">
      <w:pPr>
        <w:rPr>
          <w:color w:val="auto"/>
        </w:rPr>
      </w:pPr>
    </w:p>
    <w:p w14:paraId="699334EF" w14:textId="77777777" w:rsidR="0062647A" w:rsidRPr="00430D6A" w:rsidRDefault="00D546E9" w:rsidP="00075F11">
      <w:pPr>
        <w:pStyle w:val="2"/>
        <w:rPr>
          <w:color w:val="auto"/>
        </w:rPr>
      </w:pPr>
      <w:r w:rsidRPr="00430D6A">
        <w:rPr>
          <w:color w:val="auto"/>
        </w:rPr>
        <w:br w:type="page"/>
      </w:r>
      <w:r w:rsidR="0062647A" w:rsidRPr="00430D6A">
        <w:rPr>
          <w:color w:val="auto"/>
        </w:rPr>
        <w:t>A.</w:t>
      </w:r>
      <w:r w:rsidR="0062647A" w:rsidRPr="00430D6A">
        <w:rPr>
          <w:color w:val="auto"/>
        </w:rPr>
        <w:tab/>
        <w:t>MANUFACTURER</w:t>
      </w:r>
      <w:r w:rsidR="007E50CD" w:rsidRPr="00430D6A">
        <w:rPr>
          <w:color w:val="auto"/>
        </w:rPr>
        <w:t>S</w:t>
      </w:r>
      <w:r w:rsidR="0062647A" w:rsidRPr="00430D6A">
        <w:rPr>
          <w:color w:val="auto"/>
        </w:rPr>
        <w:t xml:space="preserve"> RESPONSIBLE FOR BATCH RELEASE</w:t>
      </w:r>
    </w:p>
    <w:p w14:paraId="4F62AFB5" w14:textId="77777777" w:rsidR="0062647A" w:rsidRPr="00430D6A" w:rsidRDefault="0062647A" w:rsidP="00647FF6">
      <w:pPr>
        <w:keepNext/>
        <w:rPr>
          <w:color w:val="auto"/>
        </w:rPr>
      </w:pPr>
    </w:p>
    <w:p w14:paraId="17FB8866" w14:textId="77777777" w:rsidR="0062647A" w:rsidRPr="00430D6A" w:rsidRDefault="0062647A" w:rsidP="0096746B">
      <w:pPr>
        <w:keepNext/>
        <w:rPr>
          <w:color w:val="auto"/>
        </w:rPr>
      </w:pPr>
      <w:r w:rsidRPr="00430D6A">
        <w:rPr>
          <w:color w:val="auto"/>
          <w:u w:val="single"/>
        </w:rPr>
        <w:t>Name and address of the manufacturer</w:t>
      </w:r>
      <w:r w:rsidR="007E50CD" w:rsidRPr="00430D6A">
        <w:rPr>
          <w:color w:val="auto"/>
          <w:u w:val="single"/>
        </w:rPr>
        <w:t>s</w:t>
      </w:r>
      <w:r w:rsidRPr="00430D6A">
        <w:rPr>
          <w:color w:val="auto"/>
          <w:u w:val="single"/>
        </w:rPr>
        <w:t xml:space="preserve"> responsible for batch release</w:t>
      </w:r>
    </w:p>
    <w:p w14:paraId="71D505D6" w14:textId="77777777" w:rsidR="00C62AC6" w:rsidRDefault="00C62AC6" w:rsidP="00685B5E">
      <w:pPr>
        <w:rPr>
          <w:ins w:id="13" w:author="MAH reviewer" w:date="2025-09-03T20:34:00Z"/>
          <w:color w:val="auto"/>
        </w:rPr>
      </w:pPr>
    </w:p>
    <w:p w14:paraId="27AC7C22" w14:textId="334ED1D7" w:rsidR="00685B5E" w:rsidRPr="00430D6A" w:rsidRDefault="00685B5E" w:rsidP="00685B5E">
      <w:pPr>
        <w:rPr>
          <w:color w:val="auto"/>
        </w:rPr>
      </w:pPr>
      <w:r w:rsidRPr="00430D6A">
        <w:rPr>
          <w:color w:val="auto"/>
        </w:rPr>
        <w:t>Accord Healthcare Polska Sp.z o.o.,</w:t>
      </w:r>
    </w:p>
    <w:p w14:paraId="1F22FE58" w14:textId="77777777" w:rsidR="00D22CF3" w:rsidRPr="00430D6A" w:rsidRDefault="00685B5E" w:rsidP="00685B5E">
      <w:pPr>
        <w:rPr>
          <w:color w:val="auto"/>
        </w:rPr>
      </w:pPr>
      <w:r w:rsidRPr="00430D6A">
        <w:rPr>
          <w:color w:val="auto"/>
        </w:rPr>
        <w:t>ul. Lutomierska 50,95-200 Pabianice</w:t>
      </w:r>
    </w:p>
    <w:p w14:paraId="1C842F37" w14:textId="77777777" w:rsidR="007E50CD" w:rsidRPr="00430D6A" w:rsidRDefault="00685B5E" w:rsidP="00685B5E">
      <w:pPr>
        <w:rPr>
          <w:color w:val="auto"/>
        </w:rPr>
      </w:pPr>
      <w:r w:rsidRPr="00430D6A">
        <w:rPr>
          <w:color w:val="auto"/>
        </w:rPr>
        <w:t>Poland</w:t>
      </w:r>
      <w:r w:rsidR="007E50CD" w:rsidRPr="00430D6A">
        <w:rPr>
          <w:color w:val="auto"/>
        </w:rPr>
        <w:t xml:space="preserve"> </w:t>
      </w:r>
    </w:p>
    <w:p w14:paraId="16142221" w14:textId="77777777" w:rsidR="00B35F1F" w:rsidRPr="00430D6A" w:rsidRDefault="00B35F1F" w:rsidP="00685B5E">
      <w:pPr>
        <w:rPr>
          <w:color w:val="auto"/>
        </w:rPr>
      </w:pPr>
    </w:p>
    <w:p w14:paraId="1D6E1AF7" w14:textId="7EF66B7E" w:rsidR="00851EDF" w:rsidRPr="00430D6A" w:rsidDel="00C62AC6" w:rsidRDefault="00851EDF" w:rsidP="00851EDF">
      <w:pPr>
        <w:rPr>
          <w:del w:id="14" w:author="MAH reviewer" w:date="2025-09-03T20:34:00Z"/>
          <w:color w:val="auto"/>
        </w:rPr>
      </w:pPr>
      <w:del w:id="15" w:author="MAH reviewer" w:date="2025-09-03T20:34:00Z">
        <w:r w:rsidRPr="00430D6A" w:rsidDel="00C62AC6">
          <w:rPr>
            <w:color w:val="auto"/>
          </w:rPr>
          <w:delText>Accord Healthcare B.V</w:delText>
        </w:r>
        <w:r w:rsidRPr="00B238BA" w:rsidDel="00C62AC6">
          <w:rPr>
            <w:color w:val="auto"/>
          </w:rPr>
          <w:delText>.</w:delText>
        </w:r>
      </w:del>
    </w:p>
    <w:p w14:paraId="240D3A71" w14:textId="604FB765" w:rsidR="00851EDF" w:rsidRPr="00430D6A" w:rsidDel="00C62AC6" w:rsidRDefault="00851EDF" w:rsidP="00851EDF">
      <w:pPr>
        <w:rPr>
          <w:del w:id="16" w:author="MAH reviewer" w:date="2025-09-03T20:34:00Z"/>
          <w:color w:val="auto"/>
        </w:rPr>
      </w:pPr>
      <w:del w:id="17" w:author="MAH reviewer" w:date="2025-09-03T20:34:00Z">
        <w:r w:rsidRPr="00430D6A" w:rsidDel="00C62AC6">
          <w:rPr>
            <w:color w:val="auto"/>
          </w:rPr>
          <w:delText xml:space="preserve">Winthontlaan 200, </w:delText>
        </w:r>
        <w:r w:rsidRPr="00B238BA" w:rsidDel="00C62AC6">
          <w:rPr>
            <w:color w:val="auto"/>
          </w:rPr>
          <w:delText>3526KV</w:delText>
        </w:r>
        <w:r w:rsidRPr="00430D6A" w:rsidDel="00C62AC6">
          <w:rPr>
            <w:color w:val="auto"/>
          </w:rPr>
          <w:delText xml:space="preserve"> Utrecht</w:delText>
        </w:r>
      </w:del>
    </w:p>
    <w:p w14:paraId="2A87CA2F" w14:textId="1EE3BCE1" w:rsidR="00851EDF" w:rsidRPr="00430D6A" w:rsidDel="00C62AC6" w:rsidRDefault="00851EDF" w:rsidP="00851EDF">
      <w:pPr>
        <w:rPr>
          <w:del w:id="18" w:author="MAH reviewer" w:date="2025-09-03T20:34:00Z"/>
          <w:color w:val="auto"/>
        </w:rPr>
      </w:pPr>
      <w:del w:id="19" w:author="MAH reviewer" w:date="2025-09-03T20:34:00Z">
        <w:r w:rsidRPr="00430D6A" w:rsidDel="00C62AC6">
          <w:rPr>
            <w:color w:val="auto"/>
          </w:rPr>
          <w:delText>Netherlands</w:delText>
        </w:r>
      </w:del>
    </w:p>
    <w:p w14:paraId="36642B57" w14:textId="21D1D231" w:rsidR="0062647A" w:rsidDel="00C62AC6" w:rsidRDefault="0062647A" w:rsidP="002050A3">
      <w:pPr>
        <w:rPr>
          <w:del w:id="20" w:author="MAH reviewer" w:date="2025-09-03T20:34:00Z"/>
          <w:color w:val="auto"/>
        </w:rPr>
      </w:pPr>
    </w:p>
    <w:p w14:paraId="0848C4D7" w14:textId="6412C935" w:rsidR="0062647A" w:rsidRPr="00430D6A" w:rsidDel="00C62AC6" w:rsidRDefault="007E50CD" w:rsidP="000B5CA5">
      <w:pPr>
        <w:rPr>
          <w:del w:id="21" w:author="MAH reviewer" w:date="2025-09-03T20:34:00Z"/>
          <w:color w:val="auto"/>
        </w:rPr>
      </w:pPr>
      <w:del w:id="22" w:author="MAH reviewer" w:date="2025-09-03T20:34:00Z">
        <w:r w:rsidRPr="00430D6A" w:rsidDel="00C62AC6">
          <w:rPr>
            <w:color w:val="auto"/>
          </w:rPr>
          <w:delText xml:space="preserve">The printed package leaflet of the medicinal product must state the name and address of the </w:delText>
        </w:r>
        <w:r w:rsidR="0062647A" w:rsidRPr="00430D6A" w:rsidDel="00C62AC6">
          <w:rPr>
            <w:color w:val="auto"/>
          </w:rPr>
          <w:delText xml:space="preserve">manufacturer responsible for </w:delText>
        </w:r>
        <w:r w:rsidRPr="00430D6A" w:rsidDel="00C62AC6">
          <w:rPr>
            <w:color w:val="auto"/>
          </w:rPr>
          <w:delText>the</w:delText>
        </w:r>
        <w:r w:rsidR="0062647A" w:rsidRPr="00430D6A" w:rsidDel="00C62AC6">
          <w:rPr>
            <w:color w:val="auto"/>
          </w:rPr>
          <w:delText xml:space="preserve"> release</w:delText>
        </w:r>
        <w:r w:rsidRPr="00430D6A" w:rsidDel="00C62AC6">
          <w:rPr>
            <w:color w:val="auto"/>
          </w:rPr>
          <w:delText xml:space="preserve"> of the concerned batch.</w:delText>
        </w:r>
      </w:del>
    </w:p>
    <w:p w14:paraId="6AB4238D" w14:textId="77777777" w:rsidR="00EE7781" w:rsidRDefault="00EE7781" w:rsidP="00EE7781">
      <w:pPr>
        <w:rPr>
          <w:color w:val="auto"/>
        </w:rPr>
      </w:pPr>
    </w:p>
    <w:p w14:paraId="56F9DC41" w14:textId="77777777" w:rsidR="005942ED" w:rsidRPr="00430D6A" w:rsidRDefault="0062647A" w:rsidP="00075F11">
      <w:pPr>
        <w:pStyle w:val="3"/>
        <w:rPr>
          <w:color w:val="auto"/>
        </w:rPr>
      </w:pPr>
      <w:r w:rsidRPr="00430D6A">
        <w:rPr>
          <w:color w:val="auto"/>
        </w:rPr>
        <w:t>B.</w:t>
      </w:r>
      <w:r w:rsidRPr="00430D6A">
        <w:rPr>
          <w:color w:val="auto"/>
        </w:rPr>
        <w:tab/>
        <w:t>CONDITIONS OR RESTRICTIONS REGARDING SUPP</w:t>
      </w:r>
      <w:r w:rsidR="00204F41" w:rsidRPr="00430D6A">
        <w:rPr>
          <w:color w:val="auto"/>
        </w:rPr>
        <w:t>L</w:t>
      </w:r>
      <w:r w:rsidRPr="00430D6A">
        <w:rPr>
          <w:color w:val="auto"/>
        </w:rPr>
        <w:t>Y AND USE</w:t>
      </w:r>
    </w:p>
    <w:p w14:paraId="4A83A0E6" w14:textId="77777777" w:rsidR="0062647A" w:rsidRPr="00430D6A" w:rsidRDefault="0062647A" w:rsidP="00647FF6">
      <w:pPr>
        <w:keepNext/>
        <w:rPr>
          <w:color w:val="auto"/>
        </w:rPr>
      </w:pPr>
    </w:p>
    <w:p w14:paraId="36C077FD" w14:textId="77777777" w:rsidR="0062647A" w:rsidRPr="00430D6A" w:rsidRDefault="0062647A" w:rsidP="00647FF6">
      <w:pPr>
        <w:numPr>
          <w:ilvl w:val="12"/>
          <w:numId w:val="0"/>
        </w:numPr>
        <w:rPr>
          <w:color w:val="auto"/>
        </w:rPr>
      </w:pPr>
      <w:r w:rsidRPr="00430D6A">
        <w:rPr>
          <w:color w:val="auto"/>
        </w:rPr>
        <w:t>Medicinal product subject to restricted medical prescription (See Annex I: Summary of Product Characteristics, section</w:t>
      </w:r>
      <w:r w:rsidR="00E068AA" w:rsidRPr="00430D6A">
        <w:rPr>
          <w:color w:val="auto"/>
        </w:rPr>
        <w:t> 4</w:t>
      </w:r>
      <w:r w:rsidRPr="00430D6A">
        <w:rPr>
          <w:color w:val="auto"/>
        </w:rPr>
        <w:t>.2).</w:t>
      </w:r>
    </w:p>
    <w:p w14:paraId="10C7F5FC" w14:textId="77777777" w:rsidR="0062647A" w:rsidRPr="00430D6A" w:rsidRDefault="0062647A" w:rsidP="00647FF6">
      <w:pPr>
        <w:numPr>
          <w:ilvl w:val="12"/>
          <w:numId w:val="0"/>
        </w:numPr>
        <w:rPr>
          <w:color w:val="auto"/>
        </w:rPr>
      </w:pPr>
    </w:p>
    <w:p w14:paraId="62348C8D" w14:textId="77777777" w:rsidR="005378B3" w:rsidRPr="00430D6A" w:rsidRDefault="005378B3" w:rsidP="00647FF6">
      <w:pPr>
        <w:numPr>
          <w:ilvl w:val="12"/>
          <w:numId w:val="0"/>
        </w:numPr>
        <w:rPr>
          <w:color w:val="auto"/>
        </w:rPr>
      </w:pPr>
    </w:p>
    <w:p w14:paraId="1500EC6B" w14:textId="77777777" w:rsidR="0062647A" w:rsidRPr="00430D6A" w:rsidRDefault="0062647A" w:rsidP="00075F11">
      <w:pPr>
        <w:pStyle w:val="4"/>
        <w:rPr>
          <w:color w:val="auto"/>
        </w:rPr>
      </w:pPr>
      <w:r w:rsidRPr="00430D6A">
        <w:rPr>
          <w:color w:val="auto"/>
        </w:rPr>
        <w:t>C.</w:t>
      </w:r>
      <w:r w:rsidRPr="00430D6A">
        <w:rPr>
          <w:color w:val="auto"/>
        </w:rPr>
        <w:tab/>
        <w:t>OTHER CONDITIONS AND REQUIR</w:t>
      </w:r>
      <w:r w:rsidR="00124DBF" w:rsidRPr="00430D6A">
        <w:rPr>
          <w:color w:val="auto"/>
        </w:rPr>
        <w:t>EMENTS OF THE MARKETING AUTHORIS</w:t>
      </w:r>
      <w:r w:rsidRPr="00430D6A">
        <w:rPr>
          <w:color w:val="auto"/>
        </w:rPr>
        <w:t>ATION</w:t>
      </w:r>
    </w:p>
    <w:p w14:paraId="5F7A8DA0" w14:textId="77777777" w:rsidR="0062647A" w:rsidRPr="00430D6A" w:rsidRDefault="0062647A" w:rsidP="006F6A5F">
      <w:pPr>
        <w:keepNext/>
        <w:ind w:left="567" w:hanging="567"/>
        <w:rPr>
          <w:color w:val="auto"/>
        </w:rPr>
      </w:pPr>
    </w:p>
    <w:p w14:paraId="7B981B46" w14:textId="689161E9" w:rsidR="003D6F2B" w:rsidRPr="00430D6A" w:rsidRDefault="00D738DF" w:rsidP="00D738DF">
      <w:pPr>
        <w:keepNext/>
        <w:rPr>
          <w:b/>
          <w:color w:val="auto"/>
        </w:rPr>
      </w:pPr>
      <w:r w:rsidRPr="00430D6A">
        <w:rPr>
          <w:b/>
          <w:color w:val="auto"/>
          <w:sz w:val="20"/>
        </w:rPr>
        <w:t>●</w:t>
      </w:r>
      <w:r w:rsidRPr="00430D6A">
        <w:rPr>
          <w:b/>
          <w:color w:val="auto"/>
        </w:rPr>
        <w:tab/>
      </w:r>
      <w:r w:rsidR="003D6F2B" w:rsidRPr="00430D6A">
        <w:rPr>
          <w:b/>
          <w:color w:val="auto"/>
        </w:rPr>
        <w:t xml:space="preserve">Periodic </w:t>
      </w:r>
      <w:r w:rsidR="007E50CD" w:rsidRPr="00B238BA">
        <w:rPr>
          <w:b/>
          <w:bCs/>
          <w:color w:val="auto"/>
          <w:szCs w:val="22"/>
        </w:rPr>
        <w:t>safety update reports</w:t>
      </w:r>
    </w:p>
    <w:p w14:paraId="155B38B4" w14:textId="77777777" w:rsidR="00351B37" w:rsidRPr="00430D6A" w:rsidRDefault="00351B37" w:rsidP="00647FF6">
      <w:pPr>
        <w:keepNext/>
        <w:tabs>
          <w:tab w:val="left" w:pos="0"/>
        </w:tabs>
        <w:rPr>
          <w:color w:val="auto"/>
        </w:rPr>
      </w:pPr>
    </w:p>
    <w:p w14:paraId="679B16FF" w14:textId="2C661125" w:rsidR="003D6F2B" w:rsidRPr="00430D6A" w:rsidRDefault="00E4535D" w:rsidP="00647FF6">
      <w:pPr>
        <w:tabs>
          <w:tab w:val="left" w:pos="0"/>
        </w:tabs>
        <w:rPr>
          <w:color w:val="auto"/>
        </w:rPr>
      </w:pPr>
      <w:r w:rsidRPr="00430D6A">
        <w:rPr>
          <w:color w:val="auto"/>
        </w:rPr>
        <w:t xml:space="preserve">The requirements for submission of </w:t>
      </w:r>
      <w:r w:rsidRPr="00B238BA">
        <w:rPr>
          <w:iCs/>
          <w:color w:val="auto"/>
          <w:szCs w:val="22"/>
        </w:rPr>
        <w:t>periodic safety update reports</w:t>
      </w:r>
      <w:r w:rsidRPr="00430D6A">
        <w:rPr>
          <w:color w:val="auto"/>
        </w:rPr>
        <w:t xml:space="preserve"> for this medicinal product are set out in the list of Union reference dates (EURD list) provided for under Article 107c(7) of Directive 2001/83/EC and any subsequent updates published on the European medicines web-portal.</w:t>
      </w:r>
    </w:p>
    <w:p w14:paraId="43CE2B06" w14:textId="77777777" w:rsidR="00DD6278" w:rsidRPr="00430D6A" w:rsidRDefault="00DD6278" w:rsidP="00647FF6">
      <w:pPr>
        <w:rPr>
          <w:color w:val="auto"/>
        </w:rPr>
      </w:pPr>
    </w:p>
    <w:p w14:paraId="57555EB8" w14:textId="77777777" w:rsidR="0077001A" w:rsidRPr="00430D6A" w:rsidRDefault="0077001A" w:rsidP="00647FF6">
      <w:pPr>
        <w:rPr>
          <w:color w:val="auto"/>
        </w:rPr>
      </w:pPr>
    </w:p>
    <w:p w14:paraId="011F9502" w14:textId="77777777" w:rsidR="003D6F2B" w:rsidRPr="00430D6A" w:rsidRDefault="003D6F2B" w:rsidP="00075F11">
      <w:pPr>
        <w:pStyle w:val="5"/>
        <w:rPr>
          <w:color w:val="auto"/>
        </w:rPr>
      </w:pPr>
      <w:r w:rsidRPr="00430D6A">
        <w:rPr>
          <w:color w:val="auto"/>
        </w:rPr>
        <w:t>D.</w:t>
      </w:r>
      <w:r w:rsidRPr="00430D6A">
        <w:rPr>
          <w:color w:val="auto"/>
        </w:rPr>
        <w:tab/>
        <w:t>CONDITIONS OR RESTRICTIONS WITH REGARD TO THE SAFE AND EFFECTIVE USE OF THE MEDICINAL PRODUCT</w:t>
      </w:r>
    </w:p>
    <w:p w14:paraId="33A4313D" w14:textId="77777777" w:rsidR="003D6F2B" w:rsidRPr="00430D6A" w:rsidRDefault="003D6F2B" w:rsidP="00647FF6">
      <w:pPr>
        <w:keepNext/>
        <w:rPr>
          <w:b/>
          <w:color w:val="auto"/>
        </w:rPr>
      </w:pPr>
    </w:p>
    <w:p w14:paraId="3D01BDE3" w14:textId="61043D0D" w:rsidR="00351B37" w:rsidRPr="00430D6A" w:rsidRDefault="00D738DF" w:rsidP="00D738DF">
      <w:pPr>
        <w:keepNext/>
        <w:rPr>
          <w:b/>
          <w:color w:val="auto"/>
        </w:rPr>
      </w:pPr>
      <w:r w:rsidRPr="00430D6A">
        <w:rPr>
          <w:b/>
          <w:color w:val="auto"/>
          <w:sz w:val="20"/>
        </w:rPr>
        <w:t>●</w:t>
      </w:r>
      <w:r w:rsidRPr="00430D6A">
        <w:rPr>
          <w:b/>
          <w:color w:val="auto"/>
        </w:rPr>
        <w:tab/>
      </w:r>
      <w:r w:rsidR="003D6F2B" w:rsidRPr="00430D6A">
        <w:rPr>
          <w:b/>
          <w:color w:val="auto"/>
        </w:rPr>
        <w:t xml:space="preserve">Risk </w:t>
      </w:r>
      <w:r w:rsidR="003D6F2B" w:rsidRPr="00B238BA">
        <w:rPr>
          <w:b/>
          <w:color w:val="auto"/>
          <w:szCs w:val="22"/>
        </w:rPr>
        <w:t>Management Plan</w:t>
      </w:r>
      <w:r w:rsidR="003D6F2B" w:rsidRPr="00430D6A">
        <w:rPr>
          <w:b/>
          <w:color w:val="auto"/>
        </w:rPr>
        <w:t xml:space="preserve"> (RMP)</w:t>
      </w:r>
    </w:p>
    <w:p w14:paraId="06DE92CF" w14:textId="77777777" w:rsidR="00F6386A" w:rsidRPr="00430D6A" w:rsidRDefault="00F6386A" w:rsidP="00647FF6">
      <w:pPr>
        <w:keepNext/>
        <w:rPr>
          <w:color w:val="auto"/>
          <w:lang w:val="en-US"/>
        </w:rPr>
      </w:pPr>
    </w:p>
    <w:p w14:paraId="23B2C932" w14:textId="745ACDA2" w:rsidR="0062647A" w:rsidRPr="00430D6A" w:rsidRDefault="00561753" w:rsidP="00647FF6">
      <w:pPr>
        <w:rPr>
          <w:color w:val="auto"/>
        </w:rPr>
      </w:pPr>
      <w:r w:rsidRPr="00430D6A">
        <w:rPr>
          <w:color w:val="auto"/>
          <w:lang w:val="en-US"/>
        </w:rPr>
        <w:t xml:space="preserve">The MAH shall perform the </w:t>
      </w:r>
      <w:r w:rsidR="003D6F2B" w:rsidRPr="00430D6A">
        <w:rPr>
          <w:color w:val="auto"/>
          <w:lang w:val="en-US"/>
        </w:rPr>
        <w:t xml:space="preserve">required </w:t>
      </w:r>
      <w:r w:rsidRPr="00430D6A">
        <w:rPr>
          <w:color w:val="auto"/>
          <w:lang w:val="en-US"/>
        </w:rPr>
        <w:t xml:space="preserve">pharmacovigilance activities </w:t>
      </w:r>
      <w:r w:rsidR="003D6F2B" w:rsidRPr="00430D6A">
        <w:rPr>
          <w:color w:val="auto"/>
          <w:lang w:val="en-US"/>
        </w:rPr>
        <w:t xml:space="preserve">and interventions </w:t>
      </w:r>
      <w:r w:rsidRPr="00430D6A">
        <w:rPr>
          <w:color w:val="auto"/>
          <w:lang w:val="en-US"/>
        </w:rPr>
        <w:t xml:space="preserve">detailed in the agreed RMP presented in Module 1.8.2 of the Marketing Authorisation and any </w:t>
      </w:r>
      <w:r w:rsidR="003D6F2B" w:rsidRPr="00430D6A">
        <w:rPr>
          <w:color w:val="auto"/>
          <w:lang w:val="en-US"/>
        </w:rPr>
        <w:t xml:space="preserve">agreed </w:t>
      </w:r>
      <w:r w:rsidRPr="00430D6A">
        <w:rPr>
          <w:color w:val="auto"/>
          <w:lang w:val="en-US"/>
        </w:rPr>
        <w:t>subsequent updates of the RMP</w:t>
      </w:r>
      <w:r w:rsidR="003D6F2B" w:rsidRPr="00430D6A">
        <w:rPr>
          <w:color w:val="auto"/>
          <w:lang w:val="en-US"/>
        </w:rPr>
        <w:t>.</w:t>
      </w:r>
    </w:p>
    <w:p w14:paraId="1CDD4D45" w14:textId="77777777" w:rsidR="00D546E9" w:rsidRPr="00430D6A" w:rsidRDefault="00D546E9" w:rsidP="00647FF6">
      <w:pPr>
        <w:rPr>
          <w:color w:val="auto"/>
          <w:lang w:val="en-US"/>
        </w:rPr>
      </w:pPr>
    </w:p>
    <w:p w14:paraId="70EA1C31" w14:textId="77777777" w:rsidR="00F33228" w:rsidRPr="00430D6A" w:rsidRDefault="003D6F2B" w:rsidP="00647FF6">
      <w:pPr>
        <w:rPr>
          <w:color w:val="auto"/>
        </w:rPr>
      </w:pPr>
      <w:r w:rsidRPr="00430D6A">
        <w:rPr>
          <w:color w:val="auto"/>
        </w:rPr>
        <w:t>A</w:t>
      </w:r>
      <w:r w:rsidR="00FD613F" w:rsidRPr="00430D6A">
        <w:rPr>
          <w:color w:val="auto"/>
        </w:rPr>
        <w:t>n updated RMP should be submitted:</w:t>
      </w:r>
    </w:p>
    <w:p w14:paraId="6048729E" w14:textId="77777777" w:rsidR="003D6F2B" w:rsidRPr="00430D6A" w:rsidRDefault="00D738DF" w:rsidP="002158CE">
      <w:pPr>
        <w:ind w:left="562" w:hanging="562"/>
        <w:rPr>
          <w:color w:val="auto"/>
        </w:rPr>
      </w:pPr>
      <w:r w:rsidRPr="00430D6A">
        <w:rPr>
          <w:b/>
          <w:color w:val="auto"/>
          <w:sz w:val="20"/>
        </w:rPr>
        <w:t>●</w:t>
      </w:r>
      <w:r w:rsidRPr="00430D6A">
        <w:rPr>
          <w:b/>
          <w:color w:val="auto"/>
        </w:rPr>
        <w:tab/>
      </w:r>
      <w:r w:rsidR="003D6F2B" w:rsidRPr="00430D6A">
        <w:rPr>
          <w:color w:val="auto"/>
        </w:rPr>
        <w:t>At the request of the European Medicines Agency</w:t>
      </w:r>
      <w:r w:rsidR="00327B6B" w:rsidRPr="00430D6A">
        <w:rPr>
          <w:color w:val="auto"/>
        </w:rPr>
        <w:t>;</w:t>
      </w:r>
    </w:p>
    <w:p w14:paraId="56620A1D" w14:textId="77777777" w:rsidR="00086960" w:rsidRPr="00430D6A" w:rsidRDefault="00D738DF" w:rsidP="00440B9A">
      <w:pPr>
        <w:ind w:left="562" w:hanging="562"/>
        <w:rPr>
          <w:color w:val="auto"/>
        </w:rPr>
      </w:pPr>
      <w:r w:rsidRPr="00430D6A">
        <w:rPr>
          <w:b/>
          <w:color w:val="auto"/>
          <w:sz w:val="20"/>
        </w:rPr>
        <w:t>●</w:t>
      </w:r>
      <w:r w:rsidRPr="00430D6A">
        <w:rPr>
          <w:b/>
          <w:color w:val="auto"/>
        </w:rPr>
        <w:tab/>
      </w:r>
      <w:r w:rsidR="0062647A" w:rsidRPr="00430D6A">
        <w:rPr>
          <w:color w:val="auto"/>
        </w:rPr>
        <w:t>When</w:t>
      </w:r>
      <w:r w:rsidR="003D6F2B" w:rsidRPr="00430D6A">
        <w:rPr>
          <w:color w:val="auto"/>
        </w:rPr>
        <w:t>ever the risk management system is modified, especially as the result of</w:t>
      </w:r>
      <w:r w:rsidR="0062647A" w:rsidRPr="00430D6A">
        <w:rPr>
          <w:color w:val="auto"/>
        </w:rPr>
        <w:t xml:space="preserve"> new information </w:t>
      </w:r>
      <w:r w:rsidR="003D6F2B" w:rsidRPr="00430D6A">
        <w:rPr>
          <w:color w:val="auto"/>
        </w:rPr>
        <w:t xml:space="preserve">being </w:t>
      </w:r>
      <w:r w:rsidR="0062647A" w:rsidRPr="00430D6A">
        <w:rPr>
          <w:color w:val="auto"/>
        </w:rPr>
        <w:t xml:space="preserve">received that may </w:t>
      </w:r>
      <w:r w:rsidR="003D6F2B" w:rsidRPr="00430D6A">
        <w:rPr>
          <w:color w:val="auto"/>
        </w:rPr>
        <w:t>lead to a significant change to the benefit/risk profile or as the result</w:t>
      </w:r>
      <w:r w:rsidR="00DD6278" w:rsidRPr="00430D6A">
        <w:rPr>
          <w:color w:val="auto"/>
        </w:rPr>
        <w:t xml:space="preserve"> </w:t>
      </w:r>
      <w:r w:rsidR="0062647A" w:rsidRPr="00430D6A">
        <w:rPr>
          <w:color w:val="auto"/>
        </w:rPr>
        <w:t>of an important (pharmacovigilance or risk minimisation) milestone being reached</w:t>
      </w:r>
      <w:r w:rsidR="00440B9A" w:rsidRPr="00B238BA">
        <w:rPr>
          <w:color w:val="auto"/>
        </w:rPr>
        <w:t>.</w:t>
      </w:r>
    </w:p>
    <w:p w14:paraId="0A2AD7E6" w14:textId="77777777" w:rsidR="005B598B" w:rsidRPr="00430D6A" w:rsidRDefault="005B598B" w:rsidP="00647FF6">
      <w:pPr>
        <w:jc w:val="center"/>
        <w:rPr>
          <w:color w:val="auto"/>
        </w:rPr>
      </w:pPr>
      <w:r w:rsidRPr="00430D6A">
        <w:rPr>
          <w:color w:val="auto"/>
        </w:rPr>
        <w:br w:type="page"/>
      </w:r>
    </w:p>
    <w:p w14:paraId="28A95278" w14:textId="77777777" w:rsidR="005B598B" w:rsidRPr="00430D6A" w:rsidRDefault="005B598B" w:rsidP="00647FF6">
      <w:pPr>
        <w:tabs>
          <w:tab w:val="clear" w:pos="567"/>
        </w:tabs>
        <w:jc w:val="center"/>
        <w:rPr>
          <w:color w:val="auto"/>
        </w:rPr>
      </w:pPr>
    </w:p>
    <w:p w14:paraId="02CD9D1D" w14:textId="77777777" w:rsidR="005B598B" w:rsidRPr="00430D6A" w:rsidRDefault="005B598B" w:rsidP="00647FF6">
      <w:pPr>
        <w:tabs>
          <w:tab w:val="clear" w:pos="567"/>
        </w:tabs>
        <w:jc w:val="center"/>
        <w:rPr>
          <w:color w:val="auto"/>
        </w:rPr>
      </w:pPr>
    </w:p>
    <w:p w14:paraId="25111B02" w14:textId="77777777" w:rsidR="005B598B" w:rsidRPr="00430D6A" w:rsidRDefault="005B598B" w:rsidP="00647FF6">
      <w:pPr>
        <w:tabs>
          <w:tab w:val="clear" w:pos="567"/>
        </w:tabs>
        <w:jc w:val="center"/>
        <w:rPr>
          <w:color w:val="auto"/>
        </w:rPr>
      </w:pPr>
    </w:p>
    <w:p w14:paraId="1C45DB6C" w14:textId="77777777" w:rsidR="005B598B" w:rsidRPr="00430D6A" w:rsidRDefault="005B598B" w:rsidP="00647FF6">
      <w:pPr>
        <w:tabs>
          <w:tab w:val="clear" w:pos="567"/>
        </w:tabs>
        <w:jc w:val="center"/>
        <w:rPr>
          <w:color w:val="auto"/>
        </w:rPr>
      </w:pPr>
    </w:p>
    <w:p w14:paraId="3EFF717C" w14:textId="77777777" w:rsidR="005B598B" w:rsidRPr="00430D6A" w:rsidRDefault="005B598B" w:rsidP="00647FF6">
      <w:pPr>
        <w:tabs>
          <w:tab w:val="clear" w:pos="567"/>
        </w:tabs>
        <w:jc w:val="center"/>
        <w:rPr>
          <w:color w:val="auto"/>
        </w:rPr>
      </w:pPr>
    </w:p>
    <w:p w14:paraId="68B1852D" w14:textId="77777777" w:rsidR="005B598B" w:rsidRPr="00430D6A" w:rsidRDefault="005B598B" w:rsidP="00647FF6">
      <w:pPr>
        <w:tabs>
          <w:tab w:val="clear" w:pos="567"/>
        </w:tabs>
        <w:jc w:val="center"/>
        <w:rPr>
          <w:color w:val="auto"/>
        </w:rPr>
      </w:pPr>
    </w:p>
    <w:p w14:paraId="7D4EF519" w14:textId="77777777" w:rsidR="005B598B" w:rsidRPr="00430D6A" w:rsidRDefault="005B598B" w:rsidP="00647FF6">
      <w:pPr>
        <w:tabs>
          <w:tab w:val="clear" w:pos="567"/>
        </w:tabs>
        <w:jc w:val="center"/>
        <w:rPr>
          <w:color w:val="auto"/>
        </w:rPr>
      </w:pPr>
    </w:p>
    <w:p w14:paraId="591DB38C" w14:textId="77777777" w:rsidR="005B598B" w:rsidRPr="00430D6A" w:rsidRDefault="005B598B" w:rsidP="00647FF6">
      <w:pPr>
        <w:tabs>
          <w:tab w:val="clear" w:pos="567"/>
        </w:tabs>
        <w:jc w:val="center"/>
        <w:rPr>
          <w:color w:val="auto"/>
        </w:rPr>
      </w:pPr>
    </w:p>
    <w:p w14:paraId="637DD840" w14:textId="77777777" w:rsidR="005B598B" w:rsidRPr="00430D6A" w:rsidRDefault="005B598B" w:rsidP="00647FF6">
      <w:pPr>
        <w:tabs>
          <w:tab w:val="clear" w:pos="567"/>
        </w:tabs>
        <w:jc w:val="center"/>
        <w:rPr>
          <w:color w:val="auto"/>
        </w:rPr>
      </w:pPr>
    </w:p>
    <w:p w14:paraId="6DDDF9A5" w14:textId="77777777" w:rsidR="005B598B" w:rsidRPr="00430D6A" w:rsidRDefault="005B598B" w:rsidP="00647FF6">
      <w:pPr>
        <w:tabs>
          <w:tab w:val="clear" w:pos="567"/>
        </w:tabs>
        <w:jc w:val="center"/>
        <w:rPr>
          <w:color w:val="auto"/>
        </w:rPr>
      </w:pPr>
    </w:p>
    <w:p w14:paraId="77BF2C71" w14:textId="77777777" w:rsidR="005B598B" w:rsidRPr="00430D6A" w:rsidRDefault="005B598B" w:rsidP="00647FF6">
      <w:pPr>
        <w:tabs>
          <w:tab w:val="clear" w:pos="567"/>
        </w:tabs>
        <w:jc w:val="center"/>
        <w:rPr>
          <w:color w:val="auto"/>
        </w:rPr>
      </w:pPr>
    </w:p>
    <w:p w14:paraId="7C18F4D7" w14:textId="77777777" w:rsidR="005B598B" w:rsidRPr="00430D6A" w:rsidRDefault="005B598B" w:rsidP="00647FF6">
      <w:pPr>
        <w:tabs>
          <w:tab w:val="clear" w:pos="567"/>
        </w:tabs>
        <w:jc w:val="center"/>
        <w:rPr>
          <w:color w:val="auto"/>
        </w:rPr>
      </w:pPr>
    </w:p>
    <w:p w14:paraId="6475DDCE" w14:textId="77777777" w:rsidR="005B598B" w:rsidRPr="00430D6A" w:rsidRDefault="005B598B" w:rsidP="00647FF6">
      <w:pPr>
        <w:tabs>
          <w:tab w:val="clear" w:pos="567"/>
        </w:tabs>
        <w:jc w:val="center"/>
        <w:rPr>
          <w:color w:val="auto"/>
        </w:rPr>
      </w:pPr>
    </w:p>
    <w:p w14:paraId="18CB11DD" w14:textId="77777777" w:rsidR="005B598B" w:rsidRPr="00430D6A" w:rsidRDefault="005B598B" w:rsidP="00647FF6">
      <w:pPr>
        <w:tabs>
          <w:tab w:val="clear" w:pos="567"/>
        </w:tabs>
        <w:jc w:val="center"/>
        <w:rPr>
          <w:color w:val="auto"/>
        </w:rPr>
      </w:pPr>
    </w:p>
    <w:p w14:paraId="4178FF96" w14:textId="77777777" w:rsidR="005B598B" w:rsidRPr="00430D6A" w:rsidRDefault="005B598B" w:rsidP="00647FF6">
      <w:pPr>
        <w:tabs>
          <w:tab w:val="clear" w:pos="567"/>
        </w:tabs>
        <w:jc w:val="center"/>
        <w:rPr>
          <w:color w:val="auto"/>
        </w:rPr>
      </w:pPr>
    </w:p>
    <w:p w14:paraId="59F1EF16" w14:textId="77777777" w:rsidR="005B598B" w:rsidRPr="00430D6A" w:rsidRDefault="005B598B" w:rsidP="00647FF6">
      <w:pPr>
        <w:tabs>
          <w:tab w:val="clear" w:pos="567"/>
        </w:tabs>
        <w:jc w:val="center"/>
        <w:rPr>
          <w:color w:val="auto"/>
        </w:rPr>
      </w:pPr>
    </w:p>
    <w:p w14:paraId="316E17C7" w14:textId="77777777" w:rsidR="005B598B" w:rsidRPr="00430D6A" w:rsidRDefault="005B598B" w:rsidP="00647FF6">
      <w:pPr>
        <w:tabs>
          <w:tab w:val="clear" w:pos="567"/>
        </w:tabs>
        <w:jc w:val="center"/>
        <w:rPr>
          <w:color w:val="auto"/>
        </w:rPr>
      </w:pPr>
    </w:p>
    <w:p w14:paraId="6792FFA3" w14:textId="77777777" w:rsidR="005B598B" w:rsidRPr="00430D6A" w:rsidRDefault="005B598B" w:rsidP="00647FF6">
      <w:pPr>
        <w:tabs>
          <w:tab w:val="clear" w:pos="567"/>
        </w:tabs>
        <w:jc w:val="center"/>
        <w:rPr>
          <w:color w:val="auto"/>
        </w:rPr>
      </w:pPr>
    </w:p>
    <w:p w14:paraId="0D6601F6" w14:textId="77777777" w:rsidR="005B598B" w:rsidRPr="00430D6A" w:rsidRDefault="005B598B" w:rsidP="00647FF6">
      <w:pPr>
        <w:tabs>
          <w:tab w:val="clear" w:pos="567"/>
        </w:tabs>
        <w:jc w:val="center"/>
        <w:rPr>
          <w:color w:val="auto"/>
        </w:rPr>
      </w:pPr>
    </w:p>
    <w:p w14:paraId="1D65E381" w14:textId="77777777" w:rsidR="005B598B" w:rsidRPr="00430D6A" w:rsidRDefault="005B598B" w:rsidP="00647FF6">
      <w:pPr>
        <w:tabs>
          <w:tab w:val="clear" w:pos="567"/>
        </w:tabs>
        <w:jc w:val="center"/>
        <w:rPr>
          <w:color w:val="auto"/>
        </w:rPr>
      </w:pPr>
    </w:p>
    <w:p w14:paraId="68D59AFC" w14:textId="77777777" w:rsidR="005B598B" w:rsidRPr="00430D6A" w:rsidRDefault="005B598B" w:rsidP="00647FF6">
      <w:pPr>
        <w:tabs>
          <w:tab w:val="clear" w:pos="567"/>
        </w:tabs>
        <w:jc w:val="center"/>
        <w:rPr>
          <w:color w:val="auto"/>
        </w:rPr>
      </w:pPr>
    </w:p>
    <w:p w14:paraId="65A7AE8E" w14:textId="77777777" w:rsidR="005B598B" w:rsidRPr="00430D6A" w:rsidRDefault="005B598B" w:rsidP="00647FF6">
      <w:pPr>
        <w:tabs>
          <w:tab w:val="clear" w:pos="567"/>
        </w:tabs>
        <w:jc w:val="center"/>
        <w:rPr>
          <w:color w:val="auto"/>
        </w:rPr>
      </w:pPr>
    </w:p>
    <w:p w14:paraId="6BBDB7F6" w14:textId="77777777" w:rsidR="00023EFD" w:rsidRDefault="00023EFD" w:rsidP="00647FF6">
      <w:pPr>
        <w:tabs>
          <w:tab w:val="clear" w:pos="567"/>
        </w:tabs>
        <w:autoSpaceDE w:val="0"/>
        <w:autoSpaceDN w:val="0"/>
        <w:adjustRightInd w:val="0"/>
        <w:jc w:val="center"/>
        <w:outlineLvl w:val="0"/>
        <w:rPr>
          <w:b/>
          <w:color w:val="auto"/>
        </w:rPr>
      </w:pPr>
    </w:p>
    <w:p w14:paraId="6CE064D6" w14:textId="77777777" w:rsidR="005B598B" w:rsidRPr="00430D6A" w:rsidRDefault="005B598B" w:rsidP="00647FF6">
      <w:pPr>
        <w:tabs>
          <w:tab w:val="clear" w:pos="567"/>
        </w:tabs>
        <w:autoSpaceDE w:val="0"/>
        <w:autoSpaceDN w:val="0"/>
        <w:adjustRightInd w:val="0"/>
        <w:jc w:val="center"/>
        <w:outlineLvl w:val="0"/>
        <w:rPr>
          <w:b/>
          <w:color w:val="auto"/>
        </w:rPr>
      </w:pPr>
      <w:r w:rsidRPr="00430D6A">
        <w:rPr>
          <w:b/>
          <w:color w:val="auto"/>
        </w:rPr>
        <w:t>ANNEX III</w:t>
      </w:r>
    </w:p>
    <w:p w14:paraId="77894B1E" w14:textId="77777777" w:rsidR="005B598B" w:rsidRPr="00430D6A" w:rsidRDefault="005B598B" w:rsidP="00647FF6">
      <w:pPr>
        <w:tabs>
          <w:tab w:val="clear" w:pos="567"/>
        </w:tabs>
        <w:autoSpaceDE w:val="0"/>
        <w:autoSpaceDN w:val="0"/>
        <w:adjustRightInd w:val="0"/>
        <w:jc w:val="center"/>
        <w:rPr>
          <w:b/>
          <w:color w:val="auto"/>
        </w:rPr>
      </w:pPr>
    </w:p>
    <w:p w14:paraId="6913B4F5" w14:textId="77777777" w:rsidR="005B598B" w:rsidRPr="00430D6A" w:rsidRDefault="005B598B" w:rsidP="00647FF6">
      <w:pPr>
        <w:tabs>
          <w:tab w:val="clear" w:pos="567"/>
        </w:tabs>
        <w:autoSpaceDE w:val="0"/>
        <w:autoSpaceDN w:val="0"/>
        <w:adjustRightInd w:val="0"/>
        <w:jc w:val="center"/>
        <w:outlineLvl w:val="0"/>
        <w:rPr>
          <w:b/>
          <w:color w:val="auto"/>
        </w:rPr>
      </w:pPr>
      <w:r w:rsidRPr="00430D6A">
        <w:rPr>
          <w:b/>
          <w:color w:val="auto"/>
        </w:rPr>
        <w:t>LABELLING AND PACKAGE LEAFLET</w:t>
      </w:r>
    </w:p>
    <w:p w14:paraId="34120CF9" w14:textId="77777777" w:rsidR="00D61243" w:rsidRPr="00430D6A" w:rsidRDefault="00D61243" w:rsidP="00647FF6">
      <w:pPr>
        <w:tabs>
          <w:tab w:val="clear" w:pos="567"/>
        </w:tabs>
        <w:autoSpaceDE w:val="0"/>
        <w:autoSpaceDN w:val="0"/>
        <w:adjustRightInd w:val="0"/>
        <w:jc w:val="center"/>
        <w:outlineLvl w:val="0"/>
        <w:rPr>
          <w:color w:val="auto"/>
        </w:rPr>
      </w:pPr>
    </w:p>
    <w:p w14:paraId="33886A80" w14:textId="77777777" w:rsidR="005B598B" w:rsidRPr="00430D6A" w:rsidRDefault="005B598B" w:rsidP="00647FF6">
      <w:pPr>
        <w:tabs>
          <w:tab w:val="clear" w:pos="567"/>
        </w:tabs>
        <w:jc w:val="center"/>
        <w:rPr>
          <w:color w:val="auto"/>
        </w:rPr>
      </w:pPr>
      <w:r w:rsidRPr="00430D6A">
        <w:rPr>
          <w:color w:val="auto"/>
        </w:rPr>
        <w:br w:type="page"/>
      </w:r>
    </w:p>
    <w:p w14:paraId="136A7344" w14:textId="77777777" w:rsidR="005B598B" w:rsidRPr="00430D6A" w:rsidRDefault="005B598B" w:rsidP="00647FF6">
      <w:pPr>
        <w:tabs>
          <w:tab w:val="clear" w:pos="567"/>
        </w:tabs>
        <w:jc w:val="center"/>
        <w:rPr>
          <w:color w:val="auto"/>
        </w:rPr>
      </w:pPr>
    </w:p>
    <w:p w14:paraId="75D4A51B" w14:textId="77777777" w:rsidR="005B598B" w:rsidRPr="00430D6A" w:rsidRDefault="005B598B" w:rsidP="00647FF6">
      <w:pPr>
        <w:tabs>
          <w:tab w:val="clear" w:pos="567"/>
        </w:tabs>
        <w:jc w:val="center"/>
        <w:rPr>
          <w:color w:val="auto"/>
        </w:rPr>
      </w:pPr>
    </w:p>
    <w:p w14:paraId="79CEFFDB" w14:textId="77777777" w:rsidR="005B598B" w:rsidRPr="00430D6A" w:rsidRDefault="005B598B" w:rsidP="00647FF6">
      <w:pPr>
        <w:tabs>
          <w:tab w:val="clear" w:pos="567"/>
        </w:tabs>
        <w:jc w:val="center"/>
        <w:rPr>
          <w:color w:val="auto"/>
        </w:rPr>
      </w:pPr>
    </w:p>
    <w:p w14:paraId="153A68ED" w14:textId="77777777" w:rsidR="005B598B" w:rsidRPr="00430D6A" w:rsidRDefault="005B598B" w:rsidP="00647FF6">
      <w:pPr>
        <w:tabs>
          <w:tab w:val="clear" w:pos="567"/>
        </w:tabs>
        <w:jc w:val="center"/>
        <w:rPr>
          <w:color w:val="auto"/>
        </w:rPr>
      </w:pPr>
    </w:p>
    <w:p w14:paraId="7CD80304" w14:textId="77777777" w:rsidR="005B598B" w:rsidRPr="00430D6A" w:rsidRDefault="005B598B" w:rsidP="00647FF6">
      <w:pPr>
        <w:tabs>
          <w:tab w:val="clear" w:pos="567"/>
        </w:tabs>
        <w:jc w:val="center"/>
        <w:rPr>
          <w:color w:val="auto"/>
        </w:rPr>
      </w:pPr>
    </w:p>
    <w:p w14:paraId="05F8B621" w14:textId="77777777" w:rsidR="005B598B" w:rsidRPr="00430D6A" w:rsidRDefault="005B598B" w:rsidP="00647FF6">
      <w:pPr>
        <w:tabs>
          <w:tab w:val="clear" w:pos="567"/>
        </w:tabs>
        <w:jc w:val="center"/>
        <w:rPr>
          <w:color w:val="auto"/>
        </w:rPr>
      </w:pPr>
    </w:p>
    <w:p w14:paraId="316FC543" w14:textId="77777777" w:rsidR="005B598B" w:rsidRPr="00430D6A" w:rsidRDefault="005B598B" w:rsidP="00647FF6">
      <w:pPr>
        <w:tabs>
          <w:tab w:val="clear" w:pos="567"/>
        </w:tabs>
        <w:jc w:val="center"/>
        <w:rPr>
          <w:color w:val="auto"/>
        </w:rPr>
      </w:pPr>
    </w:p>
    <w:p w14:paraId="27EF7ACD" w14:textId="77777777" w:rsidR="005B598B" w:rsidRPr="00430D6A" w:rsidRDefault="005B598B" w:rsidP="00647FF6">
      <w:pPr>
        <w:tabs>
          <w:tab w:val="clear" w:pos="567"/>
        </w:tabs>
        <w:jc w:val="center"/>
        <w:rPr>
          <w:color w:val="auto"/>
        </w:rPr>
      </w:pPr>
    </w:p>
    <w:p w14:paraId="2946CDAF" w14:textId="77777777" w:rsidR="005B598B" w:rsidRPr="00430D6A" w:rsidRDefault="005B598B" w:rsidP="00647FF6">
      <w:pPr>
        <w:tabs>
          <w:tab w:val="clear" w:pos="567"/>
        </w:tabs>
        <w:jc w:val="center"/>
        <w:rPr>
          <w:color w:val="auto"/>
        </w:rPr>
      </w:pPr>
    </w:p>
    <w:p w14:paraId="1C4D89CB" w14:textId="77777777" w:rsidR="005B598B" w:rsidRPr="00430D6A" w:rsidRDefault="005B598B" w:rsidP="00647FF6">
      <w:pPr>
        <w:tabs>
          <w:tab w:val="clear" w:pos="567"/>
        </w:tabs>
        <w:jc w:val="center"/>
        <w:rPr>
          <w:color w:val="auto"/>
        </w:rPr>
      </w:pPr>
    </w:p>
    <w:p w14:paraId="65ABF4B4" w14:textId="77777777" w:rsidR="005B598B" w:rsidRPr="00430D6A" w:rsidRDefault="005B598B" w:rsidP="00647FF6">
      <w:pPr>
        <w:tabs>
          <w:tab w:val="clear" w:pos="567"/>
        </w:tabs>
        <w:jc w:val="center"/>
        <w:rPr>
          <w:color w:val="auto"/>
        </w:rPr>
      </w:pPr>
    </w:p>
    <w:p w14:paraId="10D793EE" w14:textId="77777777" w:rsidR="005B598B" w:rsidRPr="00430D6A" w:rsidRDefault="005B598B" w:rsidP="00647FF6">
      <w:pPr>
        <w:tabs>
          <w:tab w:val="clear" w:pos="567"/>
        </w:tabs>
        <w:jc w:val="center"/>
        <w:rPr>
          <w:color w:val="auto"/>
        </w:rPr>
      </w:pPr>
    </w:p>
    <w:p w14:paraId="3952D293" w14:textId="77777777" w:rsidR="005B598B" w:rsidRPr="00430D6A" w:rsidRDefault="005B598B" w:rsidP="00647FF6">
      <w:pPr>
        <w:tabs>
          <w:tab w:val="clear" w:pos="567"/>
        </w:tabs>
        <w:jc w:val="center"/>
        <w:rPr>
          <w:color w:val="auto"/>
        </w:rPr>
      </w:pPr>
    </w:p>
    <w:p w14:paraId="39652553" w14:textId="77777777" w:rsidR="005B598B" w:rsidRPr="00430D6A" w:rsidRDefault="005B598B" w:rsidP="00647FF6">
      <w:pPr>
        <w:tabs>
          <w:tab w:val="clear" w:pos="567"/>
        </w:tabs>
        <w:jc w:val="center"/>
        <w:rPr>
          <w:color w:val="auto"/>
        </w:rPr>
      </w:pPr>
    </w:p>
    <w:p w14:paraId="7855A569" w14:textId="77777777" w:rsidR="005B598B" w:rsidRPr="00430D6A" w:rsidRDefault="005B598B" w:rsidP="00647FF6">
      <w:pPr>
        <w:tabs>
          <w:tab w:val="clear" w:pos="567"/>
        </w:tabs>
        <w:jc w:val="center"/>
        <w:rPr>
          <w:color w:val="auto"/>
        </w:rPr>
      </w:pPr>
    </w:p>
    <w:p w14:paraId="08B79932" w14:textId="77777777" w:rsidR="005B598B" w:rsidRPr="00430D6A" w:rsidRDefault="005B598B" w:rsidP="00647FF6">
      <w:pPr>
        <w:tabs>
          <w:tab w:val="clear" w:pos="567"/>
        </w:tabs>
        <w:jc w:val="center"/>
        <w:rPr>
          <w:color w:val="auto"/>
        </w:rPr>
      </w:pPr>
    </w:p>
    <w:p w14:paraId="067CC3F2" w14:textId="77777777" w:rsidR="005B598B" w:rsidRPr="00430D6A" w:rsidRDefault="005B598B" w:rsidP="00647FF6">
      <w:pPr>
        <w:tabs>
          <w:tab w:val="clear" w:pos="567"/>
        </w:tabs>
        <w:jc w:val="center"/>
        <w:rPr>
          <w:color w:val="auto"/>
        </w:rPr>
      </w:pPr>
    </w:p>
    <w:p w14:paraId="7B75D7E7" w14:textId="77777777" w:rsidR="005B598B" w:rsidRPr="00430D6A" w:rsidRDefault="005B598B" w:rsidP="00647FF6">
      <w:pPr>
        <w:tabs>
          <w:tab w:val="clear" w:pos="567"/>
        </w:tabs>
        <w:jc w:val="center"/>
        <w:rPr>
          <w:color w:val="auto"/>
        </w:rPr>
      </w:pPr>
    </w:p>
    <w:p w14:paraId="72E8B393" w14:textId="77777777" w:rsidR="005B598B" w:rsidRPr="00430D6A" w:rsidRDefault="005B598B" w:rsidP="00647FF6">
      <w:pPr>
        <w:tabs>
          <w:tab w:val="clear" w:pos="567"/>
        </w:tabs>
        <w:jc w:val="center"/>
        <w:rPr>
          <w:color w:val="auto"/>
        </w:rPr>
      </w:pPr>
    </w:p>
    <w:p w14:paraId="643DF594" w14:textId="77777777" w:rsidR="005B598B" w:rsidRPr="00430D6A" w:rsidRDefault="005B598B" w:rsidP="00647FF6">
      <w:pPr>
        <w:tabs>
          <w:tab w:val="clear" w:pos="567"/>
        </w:tabs>
        <w:jc w:val="center"/>
        <w:rPr>
          <w:color w:val="auto"/>
        </w:rPr>
      </w:pPr>
    </w:p>
    <w:p w14:paraId="38030D40" w14:textId="77777777" w:rsidR="005B598B" w:rsidRPr="00430D6A" w:rsidRDefault="005B598B" w:rsidP="00647FF6">
      <w:pPr>
        <w:tabs>
          <w:tab w:val="clear" w:pos="567"/>
        </w:tabs>
        <w:jc w:val="center"/>
        <w:rPr>
          <w:color w:val="auto"/>
        </w:rPr>
      </w:pPr>
    </w:p>
    <w:p w14:paraId="68202BF6" w14:textId="77777777" w:rsidR="005B598B" w:rsidRPr="00430D6A" w:rsidRDefault="005B598B" w:rsidP="00647FF6">
      <w:pPr>
        <w:tabs>
          <w:tab w:val="clear" w:pos="567"/>
        </w:tabs>
        <w:jc w:val="center"/>
        <w:rPr>
          <w:color w:val="auto"/>
        </w:rPr>
      </w:pPr>
    </w:p>
    <w:p w14:paraId="68473ABF" w14:textId="77777777" w:rsidR="00023EFD" w:rsidRDefault="00023EFD" w:rsidP="00075F11">
      <w:pPr>
        <w:pStyle w:val="6"/>
        <w:rPr>
          <w:color w:val="auto"/>
        </w:rPr>
      </w:pPr>
    </w:p>
    <w:p w14:paraId="354362CC" w14:textId="77777777" w:rsidR="005B598B" w:rsidRPr="00B238BA" w:rsidRDefault="005B598B" w:rsidP="00075F11">
      <w:pPr>
        <w:pStyle w:val="6"/>
        <w:rPr>
          <w:color w:val="auto"/>
        </w:rPr>
      </w:pPr>
      <w:r w:rsidRPr="00430D6A">
        <w:rPr>
          <w:color w:val="auto"/>
        </w:rPr>
        <w:t>A. LABELLING</w:t>
      </w:r>
    </w:p>
    <w:p w14:paraId="7531EB32" w14:textId="77777777" w:rsidR="00D61243" w:rsidRPr="00B238BA" w:rsidRDefault="00D61243" w:rsidP="00647FF6">
      <w:pPr>
        <w:tabs>
          <w:tab w:val="clear" w:pos="567"/>
        </w:tabs>
        <w:jc w:val="center"/>
        <w:outlineLvl w:val="0"/>
        <w:rPr>
          <w:color w:val="auto"/>
        </w:rPr>
      </w:pPr>
    </w:p>
    <w:p w14:paraId="1718DB1F" w14:textId="77777777" w:rsidR="00A2655D" w:rsidRPr="00B238BA" w:rsidRDefault="00A2655D" w:rsidP="00A2655D">
      <w:pPr>
        <w:pBdr>
          <w:top w:val="single" w:sz="4" w:space="1" w:color="auto"/>
          <w:left w:val="single" w:sz="4" w:space="4" w:color="auto"/>
          <w:bottom w:val="single" w:sz="4" w:space="1" w:color="auto"/>
          <w:right w:val="single" w:sz="4" w:space="4" w:color="auto"/>
        </w:pBdr>
        <w:rPr>
          <w:b/>
          <w:color w:val="auto"/>
          <w:szCs w:val="22"/>
        </w:rPr>
      </w:pPr>
      <w:r w:rsidRPr="00B238BA">
        <w:rPr>
          <w:b/>
          <w:color w:val="auto"/>
        </w:rPr>
        <w:br w:type="page"/>
      </w:r>
      <w:r w:rsidRPr="00B238BA">
        <w:rPr>
          <w:b/>
          <w:color w:val="auto"/>
          <w:szCs w:val="22"/>
        </w:rPr>
        <w:t>PARTICULARS TO APPEAR ON THE OUTER PACKAGING</w:t>
      </w:r>
    </w:p>
    <w:p w14:paraId="2F9AF4C7" w14:textId="77777777" w:rsidR="00A2655D" w:rsidRPr="00B238BA" w:rsidRDefault="00A2655D" w:rsidP="00A2655D">
      <w:pPr>
        <w:pBdr>
          <w:top w:val="single" w:sz="4" w:space="1" w:color="auto"/>
          <w:left w:val="single" w:sz="4" w:space="4" w:color="auto"/>
          <w:bottom w:val="single" w:sz="4" w:space="1" w:color="auto"/>
          <w:right w:val="single" w:sz="4" w:space="4" w:color="auto"/>
        </w:pBdr>
        <w:ind w:left="567" w:hanging="567"/>
        <w:rPr>
          <w:bCs/>
          <w:color w:val="auto"/>
          <w:szCs w:val="22"/>
        </w:rPr>
      </w:pPr>
    </w:p>
    <w:p w14:paraId="66AD38D4" w14:textId="77777777" w:rsidR="00A2655D" w:rsidRPr="00B238BA" w:rsidRDefault="00440B9A" w:rsidP="00A2655D">
      <w:pPr>
        <w:pBdr>
          <w:top w:val="single" w:sz="4" w:space="1" w:color="auto"/>
          <w:left w:val="single" w:sz="4" w:space="4" w:color="auto"/>
          <w:bottom w:val="single" w:sz="4" w:space="1" w:color="auto"/>
          <w:right w:val="single" w:sz="4" w:space="4" w:color="auto"/>
        </w:pBdr>
        <w:rPr>
          <w:bCs/>
          <w:color w:val="auto"/>
          <w:szCs w:val="22"/>
        </w:rPr>
      </w:pPr>
      <w:r w:rsidRPr="00B238BA">
        <w:rPr>
          <w:b/>
          <w:color w:val="auto"/>
          <w:szCs w:val="22"/>
        </w:rPr>
        <w:t>OUTER CARTON</w:t>
      </w:r>
    </w:p>
    <w:p w14:paraId="1E6A023F" w14:textId="77777777" w:rsidR="00A2655D" w:rsidRPr="00B238BA" w:rsidRDefault="00A2655D" w:rsidP="00A2655D">
      <w:pPr>
        <w:rPr>
          <w:color w:val="auto"/>
        </w:rPr>
      </w:pPr>
    </w:p>
    <w:p w14:paraId="63E4ED92" w14:textId="77777777" w:rsidR="00A2655D" w:rsidRPr="00B238BA" w:rsidRDefault="00A2655D" w:rsidP="00A2655D">
      <w:pPr>
        <w:rPr>
          <w:color w:val="auto"/>
          <w:szCs w:val="22"/>
        </w:rPr>
      </w:pPr>
    </w:p>
    <w:p w14:paraId="607AED34" w14:textId="77777777" w:rsidR="00A2655D" w:rsidRPr="00B238BA" w:rsidRDefault="00A2655D" w:rsidP="00A2655D">
      <w:pPr>
        <w:pBdr>
          <w:top w:val="single" w:sz="4" w:space="1" w:color="auto"/>
          <w:left w:val="single" w:sz="4" w:space="4" w:color="auto"/>
          <w:bottom w:val="single" w:sz="4" w:space="1" w:color="auto"/>
          <w:right w:val="single" w:sz="4" w:space="4" w:color="auto"/>
        </w:pBdr>
        <w:ind w:left="567" w:hanging="567"/>
        <w:outlineLvl w:val="0"/>
        <w:rPr>
          <w:color w:val="auto"/>
        </w:rPr>
      </w:pPr>
      <w:r w:rsidRPr="00B238BA">
        <w:rPr>
          <w:b/>
          <w:color w:val="auto"/>
        </w:rPr>
        <w:t>1.</w:t>
      </w:r>
      <w:r w:rsidRPr="00B238BA">
        <w:rPr>
          <w:b/>
          <w:color w:val="auto"/>
        </w:rPr>
        <w:tab/>
        <w:t>NAME OF THE MEDICINAL PRODUCT</w:t>
      </w:r>
    </w:p>
    <w:p w14:paraId="66EAC4B2" w14:textId="77777777" w:rsidR="00A2655D" w:rsidRPr="00B238BA" w:rsidRDefault="00A2655D" w:rsidP="00A2655D">
      <w:pPr>
        <w:rPr>
          <w:color w:val="auto"/>
          <w:szCs w:val="22"/>
        </w:rPr>
      </w:pPr>
    </w:p>
    <w:p w14:paraId="5788D494" w14:textId="77777777" w:rsidR="00A2655D" w:rsidRPr="00B238BA" w:rsidRDefault="00BF3581" w:rsidP="00A2655D">
      <w:pPr>
        <w:rPr>
          <w:color w:val="auto"/>
          <w:szCs w:val="22"/>
        </w:rPr>
      </w:pPr>
      <w:r w:rsidRPr="00B238BA">
        <w:rPr>
          <w:rFonts w:eastAsia="SimSun"/>
          <w:color w:val="auto"/>
          <w:szCs w:val="22"/>
          <w:lang w:val="en-US"/>
        </w:rPr>
        <w:t>Bortezomib Accord</w:t>
      </w:r>
      <w:r w:rsidRPr="00B238BA">
        <w:rPr>
          <w:color w:val="auto"/>
        </w:rPr>
        <w:t xml:space="preserve"> 2.5 mg/m</w:t>
      </w:r>
      <w:r w:rsidR="003D0BFC">
        <w:rPr>
          <w:color w:val="auto"/>
        </w:rPr>
        <w:t>L</w:t>
      </w:r>
      <w:r w:rsidRPr="00B238BA">
        <w:rPr>
          <w:color w:val="auto"/>
        </w:rPr>
        <w:t xml:space="preserve"> solution for injection</w:t>
      </w:r>
    </w:p>
    <w:p w14:paraId="37500B88" w14:textId="77777777" w:rsidR="00A2655D" w:rsidRPr="00B238BA" w:rsidRDefault="00A2655D" w:rsidP="00A2655D">
      <w:pPr>
        <w:rPr>
          <w:color w:val="auto"/>
          <w:szCs w:val="22"/>
        </w:rPr>
      </w:pPr>
      <w:r w:rsidRPr="00B238BA">
        <w:rPr>
          <w:color w:val="auto"/>
          <w:szCs w:val="22"/>
        </w:rPr>
        <w:t>bortezomib</w:t>
      </w:r>
    </w:p>
    <w:p w14:paraId="14D72B1D" w14:textId="77777777" w:rsidR="00A2655D" w:rsidRPr="00B238BA" w:rsidRDefault="00A2655D" w:rsidP="00A2655D">
      <w:pPr>
        <w:rPr>
          <w:color w:val="auto"/>
          <w:szCs w:val="22"/>
        </w:rPr>
      </w:pPr>
    </w:p>
    <w:p w14:paraId="1D9DAEAF" w14:textId="77777777" w:rsidR="00A2655D" w:rsidRPr="00B238BA" w:rsidRDefault="00A2655D" w:rsidP="00A2655D">
      <w:pPr>
        <w:rPr>
          <w:color w:val="auto"/>
          <w:szCs w:val="22"/>
        </w:rPr>
      </w:pPr>
    </w:p>
    <w:p w14:paraId="45433D6D" w14:textId="77777777" w:rsidR="00A2655D" w:rsidRPr="00B238BA" w:rsidRDefault="00A2655D" w:rsidP="00A2655D">
      <w:pPr>
        <w:pBdr>
          <w:top w:val="single" w:sz="4" w:space="1" w:color="auto"/>
          <w:left w:val="single" w:sz="4" w:space="4" w:color="auto"/>
          <w:bottom w:val="single" w:sz="4" w:space="1" w:color="auto"/>
          <w:right w:val="single" w:sz="4" w:space="4" w:color="auto"/>
        </w:pBdr>
        <w:ind w:left="567" w:hanging="567"/>
        <w:outlineLvl w:val="0"/>
        <w:rPr>
          <w:b/>
          <w:color w:val="auto"/>
          <w:szCs w:val="22"/>
        </w:rPr>
      </w:pPr>
      <w:r w:rsidRPr="00B238BA">
        <w:rPr>
          <w:b/>
          <w:color w:val="auto"/>
          <w:szCs w:val="22"/>
        </w:rPr>
        <w:t>2.</w:t>
      </w:r>
      <w:r w:rsidRPr="00B238BA">
        <w:rPr>
          <w:b/>
          <w:color w:val="auto"/>
          <w:szCs w:val="22"/>
        </w:rPr>
        <w:tab/>
        <w:t>STATEMENT OF ACTIVE SUBSTANCE(S)</w:t>
      </w:r>
    </w:p>
    <w:p w14:paraId="3F984DDF" w14:textId="77777777" w:rsidR="00A2655D" w:rsidRPr="00B238BA" w:rsidRDefault="00A2655D" w:rsidP="00A2655D">
      <w:pPr>
        <w:rPr>
          <w:color w:val="auto"/>
          <w:szCs w:val="22"/>
        </w:rPr>
      </w:pPr>
    </w:p>
    <w:p w14:paraId="50F04498" w14:textId="77777777" w:rsidR="00BF3581" w:rsidRPr="00B238BA" w:rsidRDefault="00BF3581" w:rsidP="00A2655D">
      <w:pPr>
        <w:rPr>
          <w:color w:val="auto"/>
          <w:szCs w:val="22"/>
        </w:rPr>
      </w:pPr>
      <w:r w:rsidRPr="00B238BA">
        <w:rPr>
          <w:color w:val="auto"/>
          <w:szCs w:val="22"/>
        </w:rPr>
        <w:t>Each mL</w:t>
      </w:r>
      <w:r w:rsidR="00AC21BF">
        <w:rPr>
          <w:color w:val="auto"/>
          <w:szCs w:val="22"/>
        </w:rPr>
        <w:t xml:space="preserve"> of</w:t>
      </w:r>
      <w:r w:rsidRPr="00B238BA">
        <w:rPr>
          <w:color w:val="auto"/>
          <w:szCs w:val="22"/>
        </w:rPr>
        <w:t xml:space="preserve"> solution contains 2.5 mg bortezomib (as a mannitol boronic ester).</w:t>
      </w:r>
    </w:p>
    <w:p w14:paraId="2C845A3B" w14:textId="77777777" w:rsidR="00BF3581" w:rsidRPr="00B238BA" w:rsidRDefault="00BF3581" w:rsidP="00A2655D">
      <w:pPr>
        <w:rPr>
          <w:color w:val="auto"/>
          <w:szCs w:val="22"/>
        </w:rPr>
      </w:pPr>
    </w:p>
    <w:p w14:paraId="6C864932" w14:textId="77777777" w:rsidR="00A2655D" w:rsidRPr="00B238BA" w:rsidRDefault="00A2655D" w:rsidP="00A2655D">
      <w:pPr>
        <w:rPr>
          <w:color w:val="auto"/>
          <w:szCs w:val="22"/>
        </w:rPr>
      </w:pPr>
    </w:p>
    <w:p w14:paraId="76B2F31B" w14:textId="77777777" w:rsidR="00A2655D" w:rsidRPr="00B238BA" w:rsidRDefault="00A2655D" w:rsidP="00A2655D">
      <w:pPr>
        <w:pBdr>
          <w:top w:val="single" w:sz="4" w:space="1" w:color="auto"/>
          <w:left w:val="single" w:sz="4" w:space="4" w:color="auto"/>
          <w:bottom w:val="single" w:sz="4" w:space="1" w:color="auto"/>
          <w:right w:val="single" w:sz="4" w:space="4" w:color="auto"/>
        </w:pBdr>
        <w:ind w:left="567" w:hanging="567"/>
        <w:outlineLvl w:val="0"/>
        <w:rPr>
          <w:color w:val="auto"/>
          <w:szCs w:val="22"/>
        </w:rPr>
      </w:pPr>
      <w:r w:rsidRPr="00B238BA">
        <w:rPr>
          <w:b/>
          <w:color w:val="auto"/>
          <w:szCs w:val="22"/>
        </w:rPr>
        <w:t>3.</w:t>
      </w:r>
      <w:r w:rsidRPr="00B238BA">
        <w:rPr>
          <w:b/>
          <w:color w:val="auto"/>
          <w:szCs w:val="22"/>
        </w:rPr>
        <w:tab/>
        <w:t>LIST OF EXCIPIENTS</w:t>
      </w:r>
    </w:p>
    <w:p w14:paraId="4A253B09" w14:textId="77777777" w:rsidR="00A2655D" w:rsidRPr="00B238BA" w:rsidRDefault="00A2655D" w:rsidP="00A2655D">
      <w:pPr>
        <w:rPr>
          <w:color w:val="auto"/>
          <w:szCs w:val="22"/>
        </w:rPr>
      </w:pPr>
    </w:p>
    <w:p w14:paraId="11569539" w14:textId="77777777" w:rsidR="00A2655D" w:rsidRPr="00B238BA" w:rsidRDefault="00A2655D" w:rsidP="00A2655D">
      <w:pPr>
        <w:rPr>
          <w:color w:val="auto"/>
          <w:szCs w:val="22"/>
        </w:rPr>
      </w:pPr>
      <w:r w:rsidRPr="00B238BA">
        <w:rPr>
          <w:color w:val="auto"/>
          <w:szCs w:val="22"/>
        </w:rPr>
        <w:t>Mannitol (E421)</w:t>
      </w:r>
      <w:r w:rsidR="002311EB">
        <w:rPr>
          <w:color w:val="auto"/>
          <w:szCs w:val="22"/>
        </w:rPr>
        <w:t xml:space="preserve"> and water for </w:t>
      </w:r>
      <w:r w:rsidR="00AC21BF">
        <w:rPr>
          <w:color w:val="auto"/>
          <w:szCs w:val="22"/>
        </w:rPr>
        <w:t>i</w:t>
      </w:r>
      <w:r w:rsidR="002311EB">
        <w:rPr>
          <w:color w:val="auto"/>
          <w:szCs w:val="22"/>
        </w:rPr>
        <w:t>njections</w:t>
      </w:r>
      <w:r w:rsidR="00AC21BF">
        <w:rPr>
          <w:color w:val="auto"/>
          <w:szCs w:val="22"/>
        </w:rPr>
        <w:t>.</w:t>
      </w:r>
    </w:p>
    <w:p w14:paraId="41A77417" w14:textId="77777777" w:rsidR="00A2655D" w:rsidRPr="00B238BA" w:rsidRDefault="00A2655D" w:rsidP="00A2655D">
      <w:pPr>
        <w:rPr>
          <w:color w:val="auto"/>
          <w:szCs w:val="22"/>
        </w:rPr>
      </w:pPr>
    </w:p>
    <w:p w14:paraId="501D5BAA" w14:textId="77777777" w:rsidR="00A2655D" w:rsidRPr="00B238BA" w:rsidRDefault="00A2655D" w:rsidP="00A2655D">
      <w:pPr>
        <w:rPr>
          <w:color w:val="auto"/>
          <w:szCs w:val="22"/>
        </w:rPr>
      </w:pPr>
    </w:p>
    <w:p w14:paraId="11526346" w14:textId="77777777" w:rsidR="00A2655D" w:rsidRPr="00B238BA" w:rsidRDefault="00A2655D" w:rsidP="00A2655D">
      <w:pPr>
        <w:pBdr>
          <w:top w:val="single" w:sz="4" w:space="1" w:color="auto"/>
          <w:left w:val="single" w:sz="4" w:space="4" w:color="auto"/>
          <w:bottom w:val="single" w:sz="4" w:space="1" w:color="auto"/>
          <w:right w:val="single" w:sz="4" w:space="4" w:color="auto"/>
        </w:pBdr>
        <w:ind w:left="567" w:hanging="567"/>
        <w:outlineLvl w:val="0"/>
        <w:rPr>
          <w:color w:val="auto"/>
          <w:szCs w:val="22"/>
        </w:rPr>
      </w:pPr>
      <w:r w:rsidRPr="00B238BA">
        <w:rPr>
          <w:b/>
          <w:color w:val="auto"/>
          <w:szCs w:val="22"/>
        </w:rPr>
        <w:t>4.</w:t>
      </w:r>
      <w:r w:rsidRPr="00B238BA">
        <w:rPr>
          <w:b/>
          <w:color w:val="auto"/>
          <w:szCs w:val="22"/>
        </w:rPr>
        <w:tab/>
        <w:t>PHARMACEUTICAL FORM AND CONTENTS</w:t>
      </w:r>
    </w:p>
    <w:p w14:paraId="20B73818" w14:textId="77777777" w:rsidR="00A2655D" w:rsidRPr="00B238BA" w:rsidRDefault="00A2655D" w:rsidP="00A2655D">
      <w:pPr>
        <w:rPr>
          <w:color w:val="auto"/>
          <w:szCs w:val="22"/>
        </w:rPr>
      </w:pPr>
    </w:p>
    <w:p w14:paraId="2FEFA505" w14:textId="77777777" w:rsidR="00A2655D" w:rsidRPr="00B238BA" w:rsidRDefault="00BF3581" w:rsidP="00A2655D">
      <w:pPr>
        <w:rPr>
          <w:color w:val="auto"/>
          <w:szCs w:val="22"/>
        </w:rPr>
      </w:pPr>
      <w:r w:rsidRPr="00B238BA">
        <w:rPr>
          <w:color w:val="auto"/>
          <w:szCs w:val="22"/>
          <w:highlight w:val="lightGray"/>
        </w:rPr>
        <w:t>S</w:t>
      </w:r>
      <w:r w:rsidR="00A2655D" w:rsidRPr="00B238BA">
        <w:rPr>
          <w:color w:val="auto"/>
          <w:szCs w:val="22"/>
          <w:highlight w:val="lightGray"/>
        </w:rPr>
        <w:t>olution for injection</w:t>
      </w:r>
    </w:p>
    <w:p w14:paraId="179A826B" w14:textId="77777777" w:rsidR="00A2655D" w:rsidRPr="00B238BA" w:rsidRDefault="00A2655D" w:rsidP="00A2655D">
      <w:pPr>
        <w:rPr>
          <w:color w:val="auto"/>
          <w:szCs w:val="22"/>
        </w:rPr>
      </w:pPr>
    </w:p>
    <w:p w14:paraId="1D89EEEE" w14:textId="77777777" w:rsidR="0092474E" w:rsidRPr="00B238BA" w:rsidRDefault="0092474E" w:rsidP="0092474E">
      <w:pPr>
        <w:tabs>
          <w:tab w:val="clear" w:pos="567"/>
        </w:tabs>
        <w:autoSpaceDE w:val="0"/>
        <w:autoSpaceDN w:val="0"/>
        <w:adjustRightInd w:val="0"/>
        <w:rPr>
          <w:color w:val="auto"/>
          <w:szCs w:val="22"/>
        </w:rPr>
      </w:pPr>
      <w:r w:rsidRPr="00B238BA">
        <w:rPr>
          <w:color w:val="auto"/>
          <w:szCs w:val="22"/>
        </w:rPr>
        <w:t>1 x 1 m</w:t>
      </w:r>
      <w:r w:rsidR="003D0BFC">
        <w:rPr>
          <w:color w:val="auto"/>
          <w:szCs w:val="22"/>
        </w:rPr>
        <w:t>L</w:t>
      </w:r>
      <w:r w:rsidRPr="00B238BA">
        <w:rPr>
          <w:color w:val="auto"/>
          <w:szCs w:val="22"/>
        </w:rPr>
        <w:t xml:space="preserve"> vial</w:t>
      </w:r>
    </w:p>
    <w:p w14:paraId="4F9FF2CE" w14:textId="77777777" w:rsidR="0092474E" w:rsidRPr="00B238BA" w:rsidRDefault="0092474E" w:rsidP="0092474E">
      <w:pPr>
        <w:tabs>
          <w:tab w:val="clear" w:pos="567"/>
        </w:tabs>
        <w:autoSpaceDE w:val="0"/>
        <w:autoSpaceDN w:val="0"/>
        <w:adjustRightInd w:val="0"/>
        <w:rPr>
          <w:color w:val="auto"/>
          <w:szCs w:val="22"/>
          <w:highlight w:val="lightGray"/>
        </w:rPr>
      </w:pPr>
      <w:r w:rsidRPr="00B238BA">
        <w:rPr>
          <w:color w:val="auto"/>
          <w:szCs w:val="22"/>
          <w:highlight w:val="lightGray"/>
        </w:rPr>
        <w:t>4 x 1 m</w:t>
      </w:r>
      <w:r w:rsidR="003D0BFC">
        <w:rPr>
          <w:color w:val="auto"/>
          <w:szCs w:val="22"/>
          <w:highlight w:val="lightGray"/>
        </w:rPr>
        <w:t>L</w:t>
      </w:r>
      <w:r w:rsidRPr="00B238BA">
        <w:rPr>
          <w:color w:val="auto"/>
          <w:szCs w:val="22"/>
          <w:highlight w:val="lightGray"/>
        </w:rPr>
        <w:t xml:space="preserve"> vials</w:t>
      </w:r>
    </w:p>
    <w:p w14:paraId="4632BA94" w14:textId="77777777" w:rsidR="0092474E" w:rsidRPr="00B238BA" w:rsidRDefault="0092474E" w:rsidP="0092474E">
      <w:pPr>
        <w:tabs>
          <w:tab w:val="clear" w:pos="567"/>
        </w:tabs>
        <w:autoSpaceDE w:val="0"/>
        <w:autoSpaceDN w:val="0"/>
        <w:adjustRightInd w:val="0"/>
        <w:rPr>
          <w:color w:val="auto"/>
          <w:szCs w:val="22"/>
          <w:highlight w:val="lightGray"/>
        </w:rPr>
      </w:pPr>
      <w:r w:rsidRPr="00B238BA">
        <w:rPr>
          <w:color w:val="auto"/>
          <w:szCs w:val="22"/>
          <w:highlight w:val="lightGray"/>
        </w:rPr>
        <w:t>1 x 1.4 m</w:t>
      </w:r>
      <w:r w:rsidR="003D0BFC">
        <w:rPr>
          <w:color w:val="auto"/>
          <w:szCs w:val="22"/>
          <w:highlight w:val="lightGray"/>
        </w:rPr>
        <w:t>L</w:t>
      </w:r>
      <w:r w:rsidRPr="00B238BA">
        <w:rPr>
          <w:color w:val="auto"/>
          <w:szCs w:val="22"/>
          <w:highlight w:val="lightGray"/>
        </w:rPr>
        <w:t xml:space="preserve"> vial</w:t>
      </w:r>
    </w:p>
    <w:p w14:paraId="232C8F44" w14:textId="77777777" w:rsidR="0092474E" w:rsidRPr="00B238BA" w:rsidRDefault="0092474E" w:rsidP="0092474E">
      <w:pPr>
        <w:tabs>
          <w:tab w:val="clear" w:pos="567"/>
        </w:tabs>
        <w:autoSpaceDE w:val="0"/>
        <w:autoSpaceDN w:val="0"/>
        <w:adjustRightInd w:val="0"/>
        <w:rPr>
          <w:color w:val="auto"/>
          <w:szCs w:val="22"/>
        </w:rPr>
      </w:pPr>
      <w:r w:rsidRPr="00B238BA">
        <w:rPr>
          <w:color w:val="auto"/>
          <w:szCs w:val="22"/>
          <w:highlight w:val="lightGray"/>
        </w:rPr>
        <w:t>4 x 1</w:t>
      </w:r>
      <w:r w:rsidR="00B36109">
        <w:rPr>
          <w:color w:val="auto"/>
          <w:szCs w:val="22"/>
          <w:highlight w:val="lightGray"/>
        </w:rPr>
        <w:t>.4</w:t>
      </w:r>
      <w:r w:rsidRPr="00B238BA">
        <w:rPr>
          <w:color w:val="auto"/>
          <w:szCs w:val="22"/>
          <w:highlight w:val="lightGray"/>
        </w:rPr>
        <w:t xml:space="preserve"> m</w:t>
      </w:r>
      <w:r w:rsidR="003D0BFC">
        <w:rPr>
          <w:color w:val="auto"/>
          <w:szCs w:val="22"/>
          <w:highlight w:val="lightGray"/>
        </w:rPr>
        <w:t>L</w:t>
      </w:r>
      <w:r w:rsidRPr="00B238BA">
        <w:rPr>
          <w:color w:val="auto"/>
          <w:szCs w:val="22"/>
          <w:highlight w:val="lightGray"/>
        </w:rPr>
        <w:t xml:space="preserve"> vials</w:t>
      </w:r>
    </w:p>
    <w:p w14:paraId="7F80F2D3" w14:textId="77777777" w:rsidR="00BF3581" w:rsidRPr="00B238BA" w:rsidRDefault="00BF3581" w:rsidP="00BF3581">
      <w:pPr>
        <w:tabs>
          <w:tab w:val="clear" w:pos="567"/>
        </w:tabs>
        <w:rPr>
          <w:color w:val="auto"/>
          <w:szCs w:val="22"/>
          <w:highlight w:val="lightGray"/>
        </w:rPr>
      </w:pPr>
    </w:p>
    <w:p w14:paraId="10F081AA" w14:textId="77777777" w:rsidR="00BF3581" w:rsidRPr="00B238BA" w:rsidRDefault="00E06EA9" w:rsidP="00BF3581">
      <w:pPr>
        <w:tabs>
          <w:tab w:val="clear" w:pos="567"/>
        </w:tabs>
        <w:rPr>
          <w:color w:val="auto"/>
          <w:szCs w:val="22"/>
        </w:rPr>
      </w:pPr>
      <w:r w:rsidRPr="00B238BA">
        <w:rPr>
          <w:color w:val="auto"/>
          <w:szCs w:val="22"/>
        </w:rPr>
        <w:t>2.5 mg/1 m</w:t>
      </w:r>
      <w:r w:rsidR="003D0BFC">
        <w:rPr>
          <w:color w:val="auto"/>
          <w:szCs w:val="22"/>
        </w:rPr>
        <w:t>L</w:t>
      </w:r>
      <w:r w:rsidR="00BF3581" w:rsidRPr="00B238BA">
        <w:rPr>
          <w:color w:val="auto"/>
          <w:szCs w:val="22"/>
        </w:rPr>
        <w:t xml:space="preserve"> </w:t>
      </w:r>
    </w:p>
    <w:p w14:paraId="75AB17B8" w14:textId="77777777" w:rsidR="00E06EA9" w:rsidRPr="00B238BA" w:rsidRDefault="00E06EA9" w:rsidP="00E06EA9">
      <w:pPr>
        <w:tabs>
          <w:tab w:val="clear" w:pos="567"/>
        </w:tabs>
        <w:rPr>
          <w:bCs/>
          <w:color w:val="auto"/>
          <w:szCs w:val="22"/>
          <w:highlight w:val="lightGray"/>
        </w:rPr>
      </w:pPr>
      <w:r w:rsidRPr="00B238BA">
        <w:rPr>
          <w:bCs/>
          <w:color w:val="auto"/>
          <w:szCs w:val="22"/>
          <w:highlight w:val="lightGray"/>
        </w:rPr>
        <w:t>3.5 mg/1.4 m</w:t>
      </w:r>
      <w:r w:rsidR="003D0BFC">
        <w:rPr>
          <w:bCs/>
          <w:color w:val="auto"/>
          <w:szCs w:val="22"/>
          <w:highlight w:val="lightGray"/>
        </w:rPr>
        <w:t>L</w:t>
      </w:r>
      <w:r w:rsidRPr="00B238BA">
        <w:rPr>
          <w:bCs/>
          <w:color w:val="auto"/>
          <w:szCs w:val="22"/>
          <w:highlight w:val="lightGray"/>
        </w:rPr>
        <w:t xml:space="preserve"> </w:t>
      </w:r>
    </w:p>
    <w:p w14:paraId="3FB9DA31" w14:textId="77777777" w:rsidR="00A2655D" w:rsidRPr="00B238BA" w:rsidRDefault="00A2655D" w:rsidP="00A2655D">
      <w:pPr>
        <w:rPr>
          <w:color w:val="auto"/>
          <w:szCs w:val="22"/>
        </w:rPr>
      </w:pPr>
    </w:p>
    <w:p w14:paraId="57F45674" w14:textId="77777777" w:rsidR="00A2655D" w:rsidRPr="00B238BA" w:rsidRDefault="00A2655D" w:rsidP="00A2655D">
      <w:pPr>
        <w:rPr>
          <w:color w:val="auto"/>
          <w:szCs w:val="22"/>
        </w:rPr>
      </w:pPr>
    </w:p>
    <w:p w14:paraId="53A57303" w14:textId="77777777" w:rsidR="00A2655D" w:rsidRPr="00B238BA" w:rsidRDefault="00A2655D" w:rsidP="00A2655D">
      <w:pPr>
        <w:pBdr>
          <w:top w:val="single" w:sz="4" w:space="1" w:color="auto"/>
          <w:left w:val="single" w:sz="4" w:space="4" w:color="auto"/>
          <w:bottom w:val="single" w:sz="4" w:space="1" w:color="auto"/>
          <w:right w:val="single" w:sz="4" w:space="4" w:color="auto"/>
        </w:pBdr>
        <w:ind w:left="567" w:hanging="567"/>
        <w:outlineLvl w:val="0"/>
        <w:rPr>
          <w:color w:val="auto"/>
          <w:szCs w:val="22"/>
        </w:rPr>
      </w:pPr>
      <w:r w:rsidRPr="00B238BA">
        <w:rPr>
          <w:b/>
          <w:color w:val="auto"/>
          <w:szCs w:val="22"/>
        </w:rPr>
        <w:t>5.</w:t>
      </w:r>
      <w:r w:rsidRPr="00B238BA">
        <w:rPr>
          <w:b/>
          <w:color w:val="auto"/>
          <w:szCs w:val="22"/>
        </w:rPr>
        <w:tab/>
        <w:t>METHOD AND ROUTE(S) OF ADMINISTRATION</w:t>
      </w:r>
    </w:p>
    <w:p w14:paraId="0D3A0FE3" w14:textId="77777777" w:rsidR="00A2655D" w:rsidRPr="00B238BA" w:rsidRDefault="00A2655D" w:rsidP="00A2655D">
      <w:pPr>
        <w:rPr>
          <w:color w:val="auto"/>
          <w:szCs w:val="22"/>
        </w:rPr>
      </w:pPr>
    </w:p>
    <w:p w14:paraId="07802A1F" w14:textId="77777777" w:rsidR="00A2655D" w:rsidRPr="00B238BA" w:rsidRDefault="00A2655D" w:rsidP="00A2655D">
      <w:pPr>
        <w:rPr>
          <w:color w:val="auto"/>
          <w:szCs w:val="22"/>
        </w:rPr>
      </w:pPr>
      <w:r w:rsidRPr="00B238BA">
        <w:rPr>
          <w:color w:val="auto"/>
          <w:szCs w:val="22"/>
        </w:rPr>
        <w:t>Read the package leaflet before use.</w:t>
      </w:r>
    </w:p>
    <w:p w14:paraId="5ADC92A5" w14:textId="77777777" w:rsidR="00A65F81" w:rsidRPr="00135B4D" w:rsidRDefault="00A65F81" w:rsidP="00A65F81">
      <w:r w:rsidRPr="00135B4D">
        <w:t>Subcutaneous use: No dilution is necessary</w:t>
      </w:r>
    </w:p>
    <w:p w14:paraId="5AF2A44C" w14:textId="77777777" w:rsidR="00A65F81" w:rsidRPr="00135B4D" w:rsidRDefault="00A65F81" w:rsidP="00A65F81">
      <w:pPr>
        <w:rPr>
          <w:szCs w:val="22"/>
        </w:rPr>
      </w:pPr>
      <w:r w:rsidRPr="00135B4D">
        <w:rPr>
          <w:szCs w:val="22"/>
        </w:rPr>
        <w:t>Intravenous use after dilution only.</w:t>
      </w:r>
    </w:p>
    <w:p w14:paraId="2995E814" w14:textId="77777777" w:rsidR="00AC21BF" w:rsidRPr="00B238BA" w:rsidRDefault="00AC21BF" w:rsidP="00AC21BF">
      <w:pPr>
        <w:tabs>
          <w:tab w:val="clear" w:pos="567"/>
        </w:tabs>
        <w:rPr>
          <w:color w:val="auto"/>
        </w:rPr>
      </w:pPr>
      <w:r w:rsidRPr="00B238BA">
        <w:rPr>
          <w:color w:val="auto"/>
        </w:rPr>
        <w:t>May be fatal if given by other routes.</w:t>
      </w:r>
    </w:p>
    <w:p w14:paraId="76F51364" w14:textId="77777777" w:rsidR="00A2655D" w:rsidRPr="00B238BA" w:rsidRDefault="00A2655D" w:rsidP="00A2655D">
      <w:pPr>
        <w:rPr>
          <w:color w:val="auto"/>
          <w:szCs w:val="22"/>
        </w:rPr>
      </w:pPr>
      <w:r w:rsidRPr="00B238BA">
        <w:rPr>
          <w:color w:val="auto"/>
          <w:szCs w:val="22"/>
        </w:rPr>
        <w:t>For single use only.</w:t>
      </w:r>
    </w:p>
    <w:p w14:paraId="32F5D226" w14:textId="77777777" w:rsidR="00A2655D" w:rsidRPr="00B238BA" w:rsidRDefault="00A2655D" w:rsidP="00A2655D">
      <w:pPr>
        <w:rPr>
          <w:color w:val="auto"/>
          <w:szCs w:val="22"/>
        </w:rPr>
      </w:pPr>
    </w:p>
    <w:p w14:paraId="1B8BC829" w14:textId="77777777" w:rsidR="00A2655D" w:rsidRPr="00B238BA" w:rsidRDefault="00A2655D" w:rsidP="00A2655D">
      <w:pPr>
        <w:rPr>
          <w:color w:val="auto"/>
          <w:szCs w:val="22"/>
        </w:rPr>
      </w:pPr>
    </w:p>
    <w:p w14:paraId="5C8A83E4" w14:textId="77777777" w:rsidR="00A2655D" w:rsidRPr="00B238BA" w:rsidRDefault="00A2655D" w:rsidP="00A2655D">
      <w:pPr>
        <w:pBdr>
          <w:top w:val="single" w:sz="4" w:space="1" w:color="auto"/>
          <w:left w:val="single" w:sz="4" w:space="4" w:color="auto"/>
          <w:bottom w:val="single" w:sz="4" w:space="1" w:color="auto"/>
          <w:right w:val="single" w:sz="4" w:space="4" w:color="auto"/>
        </w:pBdr>
        <w:ind w:left="567" w:hanging="567"/>
        <w:outlineLvl w:val="0"/>
        <w:rPr>
          <w:color w:val="auto"/>
          <w:szCs w:val="22"/>
        </w:rPr>
      </w:pPr>
      <w:r w:rsidRPr="00B238BA">
        <w:rPr>
          <w:b/>
          <w:color w:val="auto"/>
          <w:szCs w:val="22"/>
        </w:rPr>
        <w:t>6.</w:t>
      </w:r>
      <w:r w:rsidRPr="00B238BA">
        <w:rPr>
          <w:b/>
          <w:color w:val="auto"/>
          <w:szCs w:val="22"/>
        </w:rPr>
        <w:tab/>
        <w:t>SPECIAL WARNING THAT THE MEDICINAL PRODUCT MUST BE STORED OUT OF THE SIGHT AND REACH OF CHILDREN</w:t>
      </w:r>
    </w:p>
    <w:p w14:paraId="48F2A81B" w14:textId="77777777" w:rsidR="00A2655D" w:rsidRPr="00B238BA" w:rsidRDefault="00A2655D" w:rsidP="00A2655D">
      <w:pPr>
        <w:rPr>
          <w:color w:val="auto"/>
          <w:szCs w:val="22"/>
        </w:rPr>
      </w:pPr>
    </w:p>
    <w:p w14:paraId="2027EB54" w14:textId="77777777" w:rsidR="00A2655D" w:rsidRPr="00B238BA" w:rsidRDefault="00A2655D" w:rsidP="00A2655D">
      <w:pPr>
        <w:outlineLvl w:val="0"/>
        <w:rPr>
          <w:color w:val="auto"/>
          <w:szCs w:val="22"/>
        </w:rPr>
      </w:pPr>
      <w:r w:rsidRPr="00B238BA">
        <w:rPr>
          <w:color w:val="auto"/>
          <w:szCs w:val="22"/>
        </w:rPr>
        <w:t>Keep out of the sight and reach of children.</w:t>
      </w:r>
    </w:p>
    <w:p w14:paraId="367BAEFD" w14:textId="77777777" w:rsidR="00A2655D" w:rsidRPr="00B238BA" w:rsidRDefault="00A2655D" w:rsidP="00A2655D">
      <w:pPr>
        <w:rPr>
          <w:color w:val="auto"/>
          <w:szCs w:val="22"/>
        </w:rPr>
      </w:pPr>
    </w:p>
    <w:p w14:paraId="41F4DF99" w14:textId="77777777" w:rsidR="00A2655D" w:rsidRPr="00B238BA" w:rsidRDefault="00A2655D" w:rsidP="00A2655D">
      <w:pPr>
        <w:rPr>
          <w:color w:val="auto"/>
          <w:szCs w:val="22"/>
        </w:rPr>
      </w:pPr>
    </w:p>
    <w:p w14:paraId="6A32D98E" w14:textId="77777777" w:rsidR="00A2655D" w:rsidRPr="00B238BA" w:rsidRDefault="00A2655D" w:rsidP="00A2655D">
      <w:pPr>
        <w:pBdr>
          <w:top w:val="single" w:sz="4" w:space="1" w:color="auto"/>
          <w:left w:val="single" w:sz="4" w:space="4" w:color="auto"/>
          <w:bottom w:val="single" w:sz="4" w:space="1" w:color="auto"/>
          <w:right w:val="single" w:sz="4" w:space="4" w:color="auto"/>
        </w:pBdr>
        <w:ind w:left="567" w:hanging="567"/>
        <w:outlineLvl w:val="0"/>
        <w:rPr>
          <w:color w:val="auto"/>
          <w:szCs w:val="22"/>
        </w:rPr>
      </w:pPr>
      <w:r w:rsidRPr="00B238BA">
        <w:rPr>
          <w:b/>
          <w:color w:val="auto"/>
          <w:szCs w:val="22"/>
        </w:rPr>
        <w:t>7.</w:t>
      </w:r>
      <w:r w:rsidRPr="00B238BA">
        <w:rPr>
          <w:b/>
          <w:color w:val="auto"/>
          <w:szCs w:val="22"/>
        </w:rPr>
        <w:tab/>
        <w:t>OTHER SPECIAL WARNING(S), IF NECESSARY</w:t>
      </w:r>
    </w:p>
    <w:p w14:paraId="3BD108C8" w14:textId="77777777" w:rsidR="00A2655D" w:rsidRPr="00B238BA" w:rsidRDefault="00A2655D" w:rsidP="00A2655D">
      <w:pPr>
        <w:rPr>
          <w:color w:val="auto"/>
          <w:szCs w:val="22"/>
        </w:rPr>
      </w:pPr>
    </w:p>
    <w:p w14:paraId="5D4AC595" w14:textId="77777777" w:rsidR="00A2655D" w:rsidRPr="00B238BA" w:rsidRDefault="00A2655D" w:rsidP="00A2655D">
      <w:pPr>
        <w:tabs>
          <w:tab w:val="left" w:pos="749"/>
        </w:tabs>
        <w:rPr>
          <w:color w:val="auto"/>
          <w:szCs w:val="22"/>
        </w:rPr>
      </w:pPr>
      <w:r w:rsidRPr="00B238BA">
        <w:rPr>
          <w:color w:val="auto"/>
          <w:szCs w:val="22"/>
        </w:rPr>
        <w:t>CYTOTOXIC.</w:t>
      </w:r>
    </w:p>
    <w:p w14:paraId="188AD8AC" w14:textId="77777777" w:rsidR="00A2655D" w:rsidRPr="00B238BA" w:rsidRDefault="00A2655D" w:rsidP="00A2655D">
      <w:pPr>
        <w:tabs>
          <w:tab w:val="left" w:pos="749"/>
        </w:tabs>
        <w:rPr>
          <w:color w:val="auto"/>
        </w:rPr>
      </w:pPr>
    </w:p>
    <w:p w14:paraId="21A6F569" w14:textId="77777777" w:rsidR="00A2655D" w:rsidRPr="00B238BA" w:rsidRDefault="00A2655D" w:rsidP="00A2655D">
      <w:pPr>
        <w:tabs>
          <w:tab w:val="left" w:pos="749"/>
        </w:tabs>
        <w:rPr>
          <w:color w:val="auto"/>
        </w:rPr>
      </w:pPr>
    </w:p>
    <w:p w14:paraId="1D217618" w14:textId="77777777" w:rsidR="00A2655D" w:rsidRPr="00B238BA" w:rsidRDefault="00A2655D" w:rsidP="0092474E">
      <w:pPr>
        <w:keepNext/>
        <w:pBdr>
          <w:top w:val="single" w:sz="4" w:space="1" w:color="auto"/>
          <w:left w:val="single" w:sz="4" w:space="4" w:color="auto"/>
          <w:bottom w:val="single" w:sz="4" w:space="1" w:color="auto"/>
          <w:right w:val="single" w:sz="4" w:space="4" w:color="auto"/>
        </w:pBdr>
        <w:ind w:left="567" w:hanging="567"/>
        <w:outlineLvl w:val="0"/>
        <w:rPr>
          <w:color w:val="auto"/>
        </w:rPr>
      </w:pPr>
      <w:r w:rsidRPr="00B238BA">
        <w:rPr>
          <w:b/>
          <w:color w:val="auto"/>
        </w:rPr>
        <w:t>8.</w:t>
      </w:r>
      <w:r w:rsidRPr="00B238BA">
        <w:rPr>
          <w:b/>
          <w:color w:val="auto"/>
        </w:rPr>
        <w:tab/>
        <w:t>EXPIRY DATE</w:t>
      </w:r>
    </w:p>
    <w:p w14:paraId="27BC2BFF" w14:textId="77777777" w:rsidR="00A2655D" w:rsidRPr="00B238BA" w:rsidRDefault="00A2655D" w:rsidP="0092474E">
      <w:pPr>
        <w:keepNext/>
        <w:rPr>
          <w:color w:val="auto"/>
        </w:rPr>
      </w:pPr>
    </w:p>
    <w:p w14:paraId="78F08EBB" w14:textId="77777777" w:rsidR="00A2655D" w:rsidRPr="00B238BA" w:rsidRDefault="00A2655D" w:rsidP="00A2655D">
      <w:pPr>
        <w:rPr>
          <w:color w:val="auto"/>
          <w:szCs w:val="22"/>
        </w:rPr>
      </w:pPr>
      <w:r w:rsidRPr="00B238BA">
        <w:rPr>
          <w:color w:val="auto"/>
          <w:szCs w:val="22"/>
        </w:rPr>
        <w:t>EXP</w:t>
      </w:r>
      <w:r w:rsidR="001F65EA" w:rsidRPr="00B238BA">
        <w:rPr>
          <w:color w:val="auto"/>
          <w:szCs w:val="22"/>
        </w:rPr>
        <w:t>:</w:t>
      </w:r>
    </w:p>
    <w:p w14:paraId="3FA08582" w14:textId="77777777" w:rsidR="00A2655D" w:rsidRPr="00B238BA" w:rsidRDefault="00A2655D" w:rsidP="00A2655D">
      <w:pPr>
        <w:rPr>
          <w:color w:val="auto"/>
          <w:szCs w:val="22"/>
        </w:rPr>
      </w:pPr>
    </w:p>
    <w:p w14:paraId="0C2EA386" w14:textId="77777777" w:rsidR="00A2655D" w:rsidRPr="00B238BA" w:rsidRDefault="00A2655D" w:rsidP="00A2655D">
      <w:pPr>
        <w:rPr>
          <w:color w:val="auto"/>
          <w:szCs w:val="22"/>
        </w:rPr>
      </w:pPr>
    </w:p>
    <w:p w14:paraId="7443F03E" w14:textId="77777777" w:rsidR="00A2655D" w:rsidRPr="00B238BA" w:rsidRDefault="00A2655D" w:rsidP="00A2655D">
      <w:pPr>
        <w:keepNext/>
        <w:pBdr>
          <w:top w:val="single" w:sz="4" w:space="1" w:color="auto"/>
          <w:left w:val="single" w:sz="4" w:space="4" w:color="auto"/>
          <w:bottom w:val="single" w:sz="4" w:space="1" w:color="auto"/>
          <w:right w:val="single" w:sz="4" w:space="4" w:color="auto"/>
        </w:pBdr>
        <w:ind w:left="567" w:hanging="567"/>
        <w:outlineLvl w:val="0"/>
        <w:rPr>
          <w:color w:val="auto"/>
          <w:szCs w:val="22"/>
        </w:rPr>
      </w:pPr>
      <w:r w:rsidRPr="00B238BA">
        <w:rPr>
          <w:b/>
          <w:color w:val="auto"/>
          <w:szCs w:val="22"/>
        </w:rPr>
        <w:t>9.</w:t>
      </w:r>
      <w:r w:rsidRPr="00B238BA">
        <w:rPr>
          <w:b/>
          <w:color w:val="auto"/>
          <w:szCs w:val="22"/>
        </w:rPr>
        <w:tab/>
        <w:t>SPECIAL STORAGE CONDITIONS</w:t>
      </w:r>
    </w:p>
    <w:p w14:paraId="6D646CF0" w14:textId="77777777" w:rsidR="00A2655D" w:rsidRPr="00B238BA" w:rsidRDefault="00A2655D" w:rsidP="00A2655D">
      <w:pPr>
        <w:rPr>
          <w:color w:val="auto"/>
          <w:szCs w:val="22"/>
        </w:rPr>
      </w:pPr>
    </w:p>
    <w:p w14:paraId="40B41B1D" w14:textId="77777777" w:rsidR="00FF5294" w:rsidRPr="00AC21BF" w:rsidRDefault="00FF5294" w:rsidP="00FF5294">
      <w:pPr>
        <w:tabs>
          <w:tab w:val="clear" w:pos="567"/>
        </w:tabs>
        <w:outlineLvl w:val="0"/>
        <w:rPr>
          <w:iCs/>
          <w:color w:val="auto"/>
        </w:rPr>
      </w:pPr>
      <w:r w:rsidRPr="00053475">
        <w:rPr>
          <w:iCs/>
          <w:color w:val="auto"/>
        </w:rPr>
        <w:t>Store in a refrigerator</w:t>
      </w:r>
      <w:r w:rsidRPr="00AC21BF">
        <w:rPr>
          <w:iCs/>
          <w:color w:val="auto"/>
        </w:rPr>
        <w:t>.</w:t>
      </w:r>
    </w:p>
    <w:p w14:paraId="5880FEFA" w14:textId="77777777" w:rsidR="00A2655D" w:rsidRPr="00B238BA" w:rsidRDefault="00FF5294" w:rsidP="00FF5294">
      <w:pPr>
        <w:ind w:left="567" w:hanging="567"/>
        <w:rPr>
          <w:color w:val="auto"/>
          <w:szCs w:val="22"/>
        </w:rPr>
      </w:pPr>
      <w:r w:rsidRPr="00B238BA">
        <w:rPr>
          <w:color w:val="auto"/>
        </w:rPr>
        <w:t>Keep the vial in the outer carton in order to protect from light.</w:t>
      </w:r>
    </w:p>
    <w:p w14:paraId="67C295AF" w14:textId="77777777" w:rsidR="00A2655D" w:rsidRPr="00B238BA" w:rsidRDefault="00A2655D" w:rsidP="00A2655D">
      <w:pPr>
        <w:ind w:left="567" w:hanging="567"/>
        <w:rPr>
          <w:color w:val="auto"/>
          <w:szCs w:val="22"/>
        </w:rPr>
      </w:pPr>
    </w:p>
    <w:p w14:paraId="2EF544C0" w14:textId="77777777" w:rsidR="00FF5294" w:rsidRPr="00B238BA" w:rsidRDefault="00FF5294" w:rsidP="00A2655D">
      <w:pPr>
        <w:ind w:left="567" w:hanging="567"/>
        <w:rPr>
          <w:color w:val="auto"/>
          <w:szCs w:val="22"/>
        </w:rPr>
      </w:pPr>
    </w:p>
    <w:p w14:paraId="125B3BFD" w14:textId="77777777" w:rsidR="00A2655D" w:rsidRPr="00B238BA" w:rsidRDefault="00A2655D" w:rsidP="00A2655D">
      <w:pPr>
        <w:pBdr>
          <w:top w:val="single" w:sz="4" w:space="1" w:color="auto"/>
          <w:left w:val="single" w:sz="4" w:space="4" w:color="auto"/>
          <w:bottom w:val="single" w:sz="4" w:space="1" w:color="auto"/>
          <w:right w:val="single" w:sz="4" w:space="4" w:color="auto"/>
        </w:pBdr>
        <w:ind w:left="567" w:hanging="567"/>
        <w:outlineLvl w:val="0"/>
        <w:rPr>
          <w:b/>
          <w:color w:val="auto"/>
          <w:szCs w:val="22"/>
        </w:rPr>
      </w:pPr>
      <w:r w:rsidRPr="00B238BA">
        <w:rPr>
          <w:b/>
          <w:color w:val="auto"/>
          <w:szCs w:val="22"/>
        </w:rPr>
        <w:t>10.</w:t>
      </w:r>
      <w:r w:rsidRPr="00B238BA">
        <w:rPr>
          <w:b/>
          <w:color w:val="auto"/>
          <w:szCs w:val="22"/>
        </w:rPr>
        <w:tab/>
        <w:t>SPECIAL PRECAUTIONS FOR DISPOSAL OF UNUSED MEDICINAL PRODUCTS OR WASTE MATERIALS DERIVED FROM SUCH MEDICINAL PRODUCTS, IF APPROPRIATE</w:t>
      </w:r>
    </w:p>
    <w:p w14:paraId="51192244" w14:textId="77777777" w:rsidR="00A2655D" w:rsidRPr="00B238BA" w:rsidRDefault="00A2655D" w:rsidP="00A2655D">
      <w:pPr>
        <w:rPr>
          <w:color w:val="auto"/>
          <w:szCs w:val="22"/>
        </w:rPr>
      </w:pPr>
    </w:p>
    <w:p w14:paraId="4C445DE0" w14:textId="77777777" w:rsidR="00A2655D" w:rsidRPr="00B238BA" w:rsidRDefault="00A2655D" w:rsidP="00A2655D">
      <w:pPr>
        <w:rPr>
          <w:color w:val="auto"/>
          <w:szCs w:val="22"/>
        </w:rPr>
      </w:pPr>
    </w:p>
    <w:p w14:paraId="75D225AD"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b/>
          <w:color w:val="auto"/>
          <w:szCs w:val="22"/>
        </w:rPr>
      </w:pPr>
      <w:r w:rsidRPr="00B238BA">
        <w:rPr>
          <w:b/>
          <w:color w:val="auto"/>
          <w:szCs w:val="22"/>
        </w:rPr>
        <w:t>11.</w:t>
      </w:r>
      <w:r w:rsidRPr="00B238BA">
        <w:rPr>
          <w:b/>
          <w:color w:val="auto"/>
          <w:szCs w:val="22"/>
        </w:rPr>
        <w:tab/>
        <w:t>NAME AND ADDRESS OF THE MARKETING AUTHORISATION HOLDER</w:t>
      </w:r>
    </w:p>
    <w:p w14:paraId="19FC4CBF" w14:textId="77777777" w:rsidR="00A2655D" w:rsidRPr="00B238BA" w:rsidRDefault="00A2655D" w:rsidP="00A2655D">
      <w:pPr>
        <w:rPr>
          <w:color w:val="auto"/>
          <w:szCs w:val="22"/>
        </w:rPr>
      </w:pPr>
    </w:p>
    <w:p w14:paraId="7F18E844" w14:textId="77777777" w:rsidR="00E704D6" w:rsidRPr="00B238BA" w:rsidRDefault="00E704D6" w:rsidP="00E704D6">
      <w:pPr>
        <w:rPr>
          <w:color w:val="auto"/>
          <w:szCs w:val="22"/>
        </w:rPr>
      </w:pPr>
      <w:r w:rsidRPr="00B238BA">
        <w:rPr>
          <w:color w:val="auto"/>
          <w:szCs w:val="22"/>
        </w:rPr>
        <w:t xml:space="preserve">Accord Healthcare S.L.U. </w:t>
      </w:r>
    </w:p>
    <w:p w14:paraId="79937156" w14:textId="77777777" w:rsidR="00E704D6" w:rsidRPr="00B238BA" w:rsidRDefault="00E704D6" w:rsidP="00E704D6">
      <w:pPr>
        <w:rPr>
          <w:color w:val="auto"/>
          <w:szCs w:val="22"/>
        </w:rPr>
      </w:pPr>
      <w:r w:rsidRPr="00B238BA">
        <w:rPr>
          <w:color w:val="auto"/>
          <w:szCs w:val="22"/>
        </w:rPr>
        <w:t>World Trade Center, Moll de Barcelona, s/n, Edifici Est 6ª planta, 08039 Barcelona,</w:t>
      </w:r>
    </w:p>
    <w:p w14:paraId="286FDB2B" w14:textId="77777777" w:rsidR="00A2655D" w:rsidRPr="00B238BA" w:rsidRDefault="00E704D6" w:rsidP="00E704D6">
      <w:pPr>
        <w:rPr>
          <w:color w:val="auto"/>
          <w:szCs w:val="22"/>
        </w:rPr>
      </w:pPr>
      <w:r w:rsidRPr="00B238BA">
        <w:rPr>
          <w:color w:val="auto"/>
          <w:szCs w:val="22"/>
        </w:rPr>
        <w:t>Spain</w:t>
      </w:r>
    </w:p>
    <w:p w14:paraId="6637BBE3" w14:textId="77777777" w:rsidR="00A2655D" w:rsidRPr="00B238BA" w:rsidRDefault="00A2655D" w:rsidP="00A2655D">
      <w:pPr>
        <w:rPr>
          <w:color w:val="auto"/>
          <w:szCs w:val="22"/>
        </w:rPr>
      </w:pPr>
    </w:p>
    <w:p w14:paraId="032FE74F" w14:textId="77777777" w:rsidR="00FF5294" w:rsidRPr="00B238BA" w:rsidRDefault="00FF5294" w:rsidP="00A2655D">
      <w:pPr>
        <w:rPr>
          <w:color w:val="auto"/>
          <w:szCs w:val="22"/>
        </w:rPr>
      </w:pPr>
    </w:p>
    <w:p w14:paraId="5FC96E21"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color w:val="auto"/>
          <w:szCs w:val="22"/>
        </w:rPr>
      </w:pPr>
      <w:r w:rsidRPr="00B238BA">
        <w:rPr>
          <w:b/>
          <w:color w:val="auto"/>
          <w:szCs w:val="22"/>
        </w:rPr>
        <w:t>12.</w:t>
      </w:r>
      <w:r w:rsidRPr="00B238BA">
        <w:rPr>
          <w:b/>
          <w:color w:val="auto"/>
          <w:szCs w:val="22"/>
        </w:rPr>
        <w:tab/>
        <w:t xml:space="preserve">MARKETING AUTHORISATION NUMBER(S) </w:t>
      </w:r>
    </w:p>
    <w:p w14:paraId="4D92DD2E" w14:textId="77777777" w:rsidR="00A2655D" w:rsidRDefault="00A2655D" w:rsidP="00A2655D">
      <w:pPr>
        <w:rPr>
          <w:color w:val="auto"/>
          <w:szCs w:val="22"/>
        </w:rPr>
      </w:pPr>
    </w:p>
    <w:p w14:paraId="42A3A206" w14:textId="5A8FBDA8" w:rsidR="00954537" w:rsidRDefault="00187834" w:rsidP="00430D6A">
      <w:pPr>
        <w:tabs>
          <w:tab w:val="clear" w:pos="567"/>
        </w:tabs>
        <w:rPr>
          <w:color w:val="auto"/>
          <w:szCs w:val="22"/>
        </w:rPr>
      </w:pPr>
      <w:r w:rsidRPr="00430D6A">
        <w:rPr>
          <w:color w:val="auto"/>
          <w:szCs w:val="22"/>
          <w:highlight w:val="lightGray"/>
        </w:rPr>
        <w:t>2.5 mg/1 mL</w:t>
      </w:r>
      <w:r w:rsidRPr="00B238BA">
        <w:rPr>
          <w:color w:val="auto"/>
          <w:szCs w:val="22"/>
        </w:rPr>
        <w:t xml:space="preserve"> </w:t>
      </w:r>
    </w:p>
    <w:p w14:paraId="24A3FA91" w14:textId="41D062C5" w:rsidR="00187834" w:rsidRDefault="00187834" w:rsidP="00187834">
      <w:pPr>
        <w:rPr>
          <w:rFonts w:cs="Verdana"/>
        </w:rPr>
      </w:pPr>
      <w:r w:rsidRPr="001459C6">
        <w:rPr>
          <w:rFonts w:cs="Verdana"/>
        </w:rPr>
        <w:t>EU/1/15/1019/003</w:t>
      </w:r>
      <w:r>
        <w:rPr>
          <w:rFonts w:cs="Verdana"/>
        </w:rPr>
        <w:t>-004</w:t>
      </w:r>
    </w:p>
    <w:p w14:paraId="249E1BE9" w14:textId="77777777" w:rsidR="00187834" w:rsidRDefault="00187834" w:rsidP="00A2655D">
      <w:pPr>
        <w:rPr>
          <w:rFonts w:cs="Verdana"/>
        </w:rPr>
      </w:pPr>
    </w:p>
    <w:p w14:paraId="60A1725D" w14:textId="1D0FEFAE" w:rsidR="00187834" w:rsidRPr="00430D6A" w:rsidRDefault="00187834" w:rsidP="00430D6A">
      <w:pPr>
        <w:tabs>
          <w:tab w:val="clear" w:pos="567"/>
        </w:tabs>
        <w:rPr>
          <w:bCs/>
          <w:color w:val="auto"/>
          <w:szCs w:val="22"/>
          <w:highlight w:val="lightGray"/>
        </w:rPr>
      </w:pPr>
      <w:r w:rsidRPr="00B238BA">
        <w:rPr>
          <w:bCs/>
          <w:color w:val="auto"/>
          <w:szCs w:val="22"/>
          <w:highlight w:val="lightGray"/>
        </w:rPr>
        <w:t>3.5 mg/1.4 m</w:t>
      </w:r>
      <w:r>
        <w:rPr>
          <w:bCs/>
          <w:color w:val="auto"/>
          <w:szCs w:val="22"/>
          <w:highlight w:val="lightGray"/>
        </w:rPr>
        <w:t>L</w:t>
      </w:r>
      <w:r w:rsidRPr="00B238BA">
        <w:rPr>
          <w:bCs/>
          <w:color w:val="auto"/>
          <w:szCs w:val="22"/>
          <w:highlight w:val="lightGray"/>
        </w:rPr>
        <w:t xml:space="preserve"> </w:t>
      </w:r>
    </w:p>
    <w:p w14:paraId="145286CD" w14:textId="1469FFEA" w:rsidR="00187834" w:rsidRDefault="00187834" w:rsidP="00A2655D">
      <w:pPr>
        <w:rPr>
          <w:rFonts w:cs="Verdana"/>
        </w:rPr>
      </w:pPr>
      <w:r w:rsidRPr="001459C6">
        <w:rPr>
          <w:rFonts w:cs="Verdana"/>
        </w:rPr>
        <w:t>EU/1/15/1019/005</w:t>
      </w:r>
      <w:r>
        <w:rPr>
          <w:rFonts w:cs="Verdana"/>
        </w:rPr>
        <w:t>-006</w:t>
      </w:r>
    </w:p>
    <w:p w14:paraId="46505F6F" w14:textId="77777777" w:rsidR="00187834" w:rsidRDefault="00187834" w:rsidP="00A2655D">
      <w:pPr>
        <w:rPr>
          <w:color w:val="auto"/>
          <w:szCs w:val="22"/>
        </w:rPr>
      </w:pPr>
    </w:p>
    <w:p w14:paraId="076AA408" w14:textId="77777777" w:rsidR="00187834" w:rsidRPr="00B238BA" w:rsidRDefault="00187834" w:rsidP="00A2655D">
      <w:pPr>
        <w:rPr>
          <w:color w:val="auto"/>
          <w:szCs w:val="22"/>
        </w:rPr>
      </w:pPr>
    </w:p>
    <w:p w14:paraId="162BB2B8"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color w:val="auto"/>
          <w:szCs w:val="22"/>
        </w:rPr>
      </w:pPr>
      <w:r w:rsidRPr="00B238BA">
        <w:rPr>
          <w:b/>
          <w:color w:val="auto"/>
          <w:szCs w:val="22"/>
        </w:rPr>
        <w:t>13.</w:t>
      </w:r>
      <w:r w:rsidRPr="00B238BA">
        <w:rPr>
          <w:b/>
          <w:color w:val="auto"/>
          <w:szCs w:val="22"/>
        </w:rPr>
        <w:tab/>
        <w:t>BATCH NUMBER</w:t>
      </w:r>
    </w:p>
    <w:p w14:paraId="2573FB30" w14:textId="77777777" w:rsidR="00A2655D" w:rsidRPr="00B238BA" w:rsidRDefault="00A2655D" w:rsidP="00A2655D">
      <w:pPr>
        <w:rPr>
          <w:i/>
          <w:color w:val="auto"/>
          <w:szCs w:val="22"/>
        </w:rPr>
      </w:pPr>
    </w:p>
    <w:p w14:paraId="6D7818B5" w14:textId="77777777" w:rsidR="00A2655D" w:rsidRPr="00B238BA" w:rsidRDefault="00A2655D" w:rsidP="00A2655D">
      <w:pPr>
        <w:rPr>
          <w:color w:val="auto"/>
          <w:szCs w:val="22"/>
        </w:rPr>
      </w:pPr>
      <w:r w:rsidRPr="00B238BA">
        <w:rPr>
          <w:color w:val="auto"/>
          <w:szCs w:val="22"/>
        </w:rPr>
        <w:t>Lot</w:t>
      </w:r>
      <w:r w:rsidR="001F65EA" w:rsidRPr="00B238BA">
        <w:rPr>
          <w:color w:val="auto"/>
          <w:szCs w:val="22"/>
        </w:rPr>
        <w:t>:</w:t>
      </w:r>
    </w:p>
    <w:p w14:paraId="3358C167" w14:textId="77777777" w:rsidR="00A2655D" w:rsidRPr="00B238BA" w:rsidRDefault="00A2655D" w:rsidP="00A2655D">
      <w:pPr>
        <w:rPr>
          <w:color w:val="auto"/>
          <w:szCs w:val="22"/>
        </w:rPr>
      </w:pPr>
    </w:p>
    <w:p w14:paraId="6F006AC0" w14:textId="77777777" w:rsidR="00A2655D" w:rsidRPr="00B238BA" w:rsidRDefault="00A2655D" w:rsidP="00A2655D">
      <w:pPr>
        <w:rPr>
          <w:color w:val="auto"/>
          <w:szCs w:val="22"/>
        </w:rPr>
      </w:pPr>
    </w:p>
    <w:p w14:paraId="7E0C3BE3"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color w:val="auto"/>
          <w:szCs w:val="22"/>
        </w:rPr>
      </w:pPr>
      <w:r w:rsidRPr="00B238BA">
        <w:rPr>
          <w:b/>
          <w:color w:val="auto"/>
          <w:szCs w:val="22"/>
        </w:rPr>
        <w:t>14.</w:t>
      </w:r>
      <w:r w:rsidRPr="00B238BA">
        <w:rPr>
          <w:b/>
          <w:color w:val="auto"/>
          <w:szCs w:val="22"/>
        </w:rPr>
        <w:tab/>
        <w:t>GENERAL CLASSIFICATION FOR SUPPLY</w:t>
      </w:r>
    </w:p>
    <w:p w14:paraId="36626249" w14:textId="77777777" w:rsidR="00A2655D" w:rsidRPr="00B238BA" w:rsidRDefault="00A2655D" w:rsidP="00A2655D">
      <w:pPr>
        <w:rPr>
          <w:color w:val="auto"/>
          <w:szCs w:val="22"/>
        </w:rPr>
      </w:pPr>
    </w:p>
    <w:p w14:paraId="776156DE" w14:textId="77777777" w:rsidR="00A2655D" w:rsidRPr="00B238BA" w:rsidRDefault="00A2655D" w:rsidP="00A2655D">
      <w:pPr>
        <w:rPr>
          <w:color w:val="auto"/>
          <w:szCs w:val="22"/>
        </w:rPr>
      </w:pPr>
    </w:p>
    <w:p w14:paraId="6C4E865F" w14:textId="77777777" w:rsidR="00A2655D" w:rsidRPr="00B238BA" w:rsidRDefault="00A2655D" w:rsidP="00A2655D">
      <w:pPr>
        <w:pBdr>
          <w:top w:val="single" w:sz="4" w:space="2" w:color="auto"/>
          <w:left w:val="single" w:sz="4" w:space="4" w:color="auto"/>
          <w:bottom w:val="single" w:sz="4" w:space="1" w:color="auto"/>
          <w:right w:val="single" w:sz="4" w:space="4" w:color="auto"/>
        </w:pBdr>
        <w:outlineLvl w:val="0"/>
        <w:rPr>
          <w:color w:val="auto"/>
          <w:szCs w:val="22"/>
        </w:rPr>
      </w:pPr>
      <w:r w:rsidRPr="00B238BA">
        <w:rPr>
          <w:b/>
          <w:color w:val="auto"/>
          <w:szCs w:val="22"/>
        </w:rPr>
        <w:t>15.</w:t>
      </w:r>
      <w:r w:rsidRPr="00B238BA">
        <w:rPr>
          <w:b/>
          <w:color w:val="auto"/>
          <w:szCs w:val="22"/>
        </w:rPr>
        <w:tab/>
        <w:t>INSTRUCTIONS ON USE</w:t>
      </w:r>
    </w:p>
    <w:p w14:paraId="1B85D0F1" w14:textId="77777777" w:rsidR="00A2655D" w:rsidRPr="00B238BA" w:rsidRDefault="00A2655D" w:rsidP="00A2655D">
      <w:pPr>
        <w:rPr>
          <w:color w:val="auto"/>
          <w:szCs w:val="22"/>
        </w:rPr>
      </w:pPr>
    </w:p>
    <w:p w14:paraId="77AD6CB6" w14:textId="77777777" w:rsidR="00A2655D" w:rsidRPr="00B238BA" w:rsidRDefault="00A2655D" w:rsidP="00A2655D">
      <w:pPr>
        <w:rPr>
          <w:color w:val="auto"/>
          <w:szCs w:val="22"/>
        </w:rPr>
      </w:pPr>
    </w:p>
    <w:p w14:paraId="5330870A" w14:textId="77777777" w:rsidR="00A2655D" w:rsidRPr="00B238BA" w:rsidRDefault="00A2655D" w:rsidP="00A2655D">
      <w:pPr>
        <w:pBdr>
          <w:top w:val="single" w:sz="4" w:space="1" w:color="auto"/>
          <w:left w:val="single" w:sz="4" w:space="4" w:color="auto"/>
          <w:bottom w:val="single" w:sz="4" w:space="0" w:color="auto"/>
          <w:right w:val="single" w:sz="4" w:space="4" w:color="auto"/>
        </w:pBdr>
        <w:rPr>
          <w:color w:val="auto"/>
          <w:szCs w:val="22"/>
        </w:rPr>
      </w:pPr>
      <w:r w:rsidRPr="00B238BA">
        <w:rPr>
          <w:b/>
          <w:color w:val="auto"/>
          <w:szCs w:val="22"/>
        </w:rPr>
        <w:t>16.</w:t>
      </w:r>
      <w:r w:rsidRPr="00B238BA">
        <w:rPr>
          <w:b/>
          <w:color w:val="auto"/>
          <w:szCs w:val="22"/>
        </w:rPr>
        <w:tab/>
        <w:t>INFORMATION IN BRAILLE</w:t>
      </w:r>
    </w:p>
    <w:p w14:paraId="07B96D78" w14:textId="77777777" w:rsidR="00A2655D" w:rsidRPr="00B238BA" w:rsidRDefault="00A2655D" w:rsidP="00A2655D">
      <w:pPr>
        <w:rPr>
          <w:color w:val="auto"/>
          <w:szCs w:val="22"/>
        </w:rPr>
      </w:pPr>
    </w:p>
    <w:p w14:paraId="6FA9381B" w14:textId="77777777" w:rsidR="00A2655D" w:rsidRPr="00B238BA" w:rsidRDefault="00A2655D" w:rsidP="00A2655D">
      <w:pPr>
        <w:rPr>
          <w:color w:val="auto"/>
          <w:szCs w:val="22"/>
          <w:shd w:val="clear" w:color="auto" w:fill="CCCCCC"/>
        </w:rPr>
      </w:pPr>
      <w:r w:rsidRPr="00B238BA">
        <w:rPr>
          <w:color w:val="auto"/>
          <w:szCs w:val="22"/>
          <w:shd w:val="clear" w:color="auto" w:fill="CCCCCC"/>
        </w:rPr>
        <w:t>Justification for not including Braille accepted.</w:t>
      </w:r>
    </w:p>
    <w:p w14:paraId="49DA67C2" w14:textId="77777777" w:rsidR="00A2655D" w:rsidRPr="00B238BA" w:rsidRDefault="00A2655D" w:rsidP="00A2655D">
      <w:pPr>
        <w:rPr>
          <w:color w:val="auto"/>
          <w:szCs w:val="22"/>
          <w:shd w:val="clear" w:color="auto" w:fill="CCCCCC"/>
        </w:rPr>
      </w:pPr>
    </w:p>
    <w:p w14:paraId="5ACB525E" w14:textId="77777777" w:rsidR="00A2655D" w:rsidRPr="00B238BA" w:rsidRDefault="00A2655D" w:rsidP="00A2655D">
      <w:pPr>
        <w:rPr>
          <w:color w:val="auto"/>
          <w:szCs w:val="22"/>
          <w:shd w:val="clear" w:color="auto" w:fill="CCCCCC"/>
        </w:rPr>
      </w:pPr>
    </w:p>
    <w:p w14:paraId="4523D8A2" w14:textId="77777777" w:rsidR="00A2655D" w:rsidRPr="00B238BA" w:rsidRDefault="00A2655D" w:rsidP="00A2655D">
      <w:pPr>
        <w:pBdr>
          <w:top w:val="single" w:sz="4" w:space="1" w:color="auto"/>
          <w:left w:val="single" w:sz="4" w:space="4" w:color="auto"/>
          <w:bottom w:val="single" w:sz="4" w:space="0" w:color="auto"/>
          <w:right w:val="single" w:sz="4" w:space="4" w:color="auto"/>
        </w:pBdr>
        <w:tabs>
          <w:tab w:val="clear" w:pos="567"/>
        </w:tabs>
        <w:rPr>
          <w:i/>
          <w:color w:val="auto"/>
        </w:rPr>
      </w:pPr>
      <w:r w:rsidRPr="00B238BA">
        <w:rPr>
          <w:b/>
          <w:color w:val="auto"/>
        </w:rPr>
        <w:t>17.</w:t>
      </w:r>
      <w:r w:rsidRPr="00B238BA">
        <w:rPr>
          <w:b/>
          <w:color w:val="auto"/>
        </w:rPr>
        <w:tab/>
        <w:t>UNIQUE IDENTIFIER – 2D BARCODE</w:t>
      </w:r>
    </w:p>
    <w:p w14:paraId="0B3A9BB1" w14:textId="77777777" w:rsidR="00A2655D" w:rsidRPr="00B238BA" w:rsidRDefault="00A2655D" w:rsidP="00A2655D">
      <w:pPr>
        <w:tabs>
          <w:tab w:val="clear" w:pos="567"/>
        </w:tabs>
        <w:rPr>
          <w:color w:val="auto"/>
        </w:rPr>
      </w:pPr>
    </w:p>
    <w:p w14:paraId="62738ACC" w14:textId="77777777" w:rsidR="00A2655D" w:rsidRPr="00B238BA" w:rsidRDefault="00A2655D" w:rsidP="00A2655D">
      <w:pPr>
        <w:rPr>
          <w:color w:val="auto"/>
          <w:szCs w:val="22"/>
          <w:shd w:val="clear" w:color="auto" w:fill="CCCCCC"/>
        </w:rPr>
      </w:pPr>
      <w:r w:rsidRPr="00B238BA">
        <w:rPr>
          <w:color w:val="auto"/>
          <w:highlight w:val="lightGray"/>
        </w:rPr>
        <w:t>2D barcode carrying the unique identifier included.</w:t>
      </w:r>
    </w:p>
    <w:p w14:paraId="05A0A87A" w14:textId="77777777" w:rsidR="00A2655D" w:rsidRPr="00B238BA" w:rsidRDefault="00A2655D" w:rsidP="00A2655D">
      <w:pPr>
        <w:tabs>
          <w:tab w:val="clear" w:pos="567"/>
        </w:tabs>
        <w:rPr>
          <w:color w:val="auto"/>
        </w:rPr>
      </w:pPr>
    </w:p>
    <w:p w14:paraId="09D25398" w14:textId="77777777" w:rsidR="00B84870" w:rsidRPr="00B238BA" w:rsidRDefault="00B84870" w:rsidP="00A2655D">
      <w:pPr>
        <w:tabs>
          <w:tab w:val="clear" w:pos="567"/>
        </w:tabs>
        <w:rPr>
          <w:color w:val="auto"/>
        </w:rPr>
      </w:pPr>
    </w:p>
    <w:p w14:paraId="6E5BD4F6" w14:textId="77777777" w:rsidR="00A2655D" w:rsidRPr="00B238BA" w:rsidRDefault="00A2655D" w:rsidP="00A2655D">
      <w:pPr>
        <w:pBdr>
          <w:top w:val="single" w:sz="4" w:space="1" w:color="auto"/>
          <w:left w:val="single" w:sz="4" w:space="4" w:color="auto"/>
          <w:bottom w:val="single" w:sz="4" w:space="0" w:color="auto"/>
          <w:right w:val="single" w:sz="4" w:space="4" w:color="auto"/>
        </w:pBdr>
        <w:tabs>
          <w:tab w:val="clear" w:pos="567"/>
        </w:tabs>
        <w:rPr>
          <w:i/>
          <w:color w:val="auto"/>
        </w:rPr>
      </w:pPr>
      <w:r w:rsidRPr="00B238BA">
        <w:rPr>
          <w:b/>
          <w:color w:val="auto"/>
        </w:rPr>
        <w:t>18.</w:t>
      </w:r>
      <w:r w:rsidRPr="00B238BA">
        <w:rPr>
          <w:b/>
          <w:color w:val="auto"/>
        </w:rPr>
        <w:tab/>
        <w:t>UNIQUE IDENTIFIER - HUMAN READABLE DATA</w:t>
      </w:r>
    </w:p>
    <w:p w14:paraId="5405C133" w14:textId="77777777" w:rsidR="00A2655D" w:rsidRPr="00B238BA" w:rsidRDefault="00A2655D" w:rsidP="00A2655D">
      <w:pPr>
        <w:tabs>
          <w:tab w:val="clear" w:pos="567"/>
        </w:tabs>
        <w:rPr>
          <w:color w:val="auto"/>
        </w:rPr>
      </w:pPr>
    </w:p>
    <w:p w14:paraId="7BD1A7A7" w14:textId="77777777" w:rsidR="00A2655D" w:rsidRPr="00B238BA" w:rsidRDefault="00A2655D" w:rsidP="00A2655D">
      <w:pPr>
        <w:rPr>
          <w:color w:val="auto"/>
          <w:szCs w:val="22"/>
        </w:rPr>
      </w:pPr>
      <w:r w:rsidRPr="00B238BA">
        <w:rPr>
          <w:color w:val="auto"/>
          <w:szCs w:val="22"/>
        </w:rPr>
        <w:t>PC</w:t>
      </w:r>
    </w:p>
    <w:p w14:paraId="3519A19D" w14:textId="77777777" w:rsidR="00A2655D" w:rsidRPr="00B238BA" w:rsidRDefault="00A2655D" w:rsidP="00A2655D">
      <w:pPr>
        <w:rPr>
          <w:color w:val="auto"/>
          <w:szCs w:val="22"/>
        </w:rPr>
      </w:pPr>
      <w:r w:rsidRPr="00B238BA">
        <w:rPr>
          <w:color w:val="auto"/>
          <w:szCs w:val="22"/>
        </w:rPr>
        <w:t>SN</w:t>
      </w:r>
    </w:p>
    <w:p w14:paraId="3359C5E6" w14:textId="77777777" w:rsidR="00A2655D" w:rsidRPr="00B238BA" w:rsidRDefault="00A2655D" w:rsidP="00A2655D">
      <w:pPr>
        <w:tabs>
          <w:tab w:val="clear" w:pos="567"/>
        </w:tabs>
        <w:rPr>
          <w:color w:val="auto"/>
        </w:rPr>
      </w:pPr>
      <w:r w:rsidRPr="00B238BA">
        <w:rPr>
          <w:color w:val="auto"/>
          <w:szCs w:val="22"/>
        </w:rPr>
        <w:t>NN</w:t>
      </w:r>
    </w:p>
    <w:p w14:paraId="1609D56F" w14:textId="77777777" w:rsidR="00A2655D" w:rsidRPr="00B238BA" w:rsidRDefault="00A2655D" w:rsidP="00A2655D">
      <w:pPr>
        <w:rPr>
          <w:color w:val="auto"/>
          <w:szCs w:val="22"/>
          <w:shd w:val="clear" w:color="auto" w:fill="CCCCCC"/>
        </w:rPr>
      </w:pPr>
    </w:p>
    <w:p w14:paraId="5BFDD091" w14:textId="77777777" w:rsidR="00492BC5" w:rsidRDefault="00492BC5">
      <w:pPr>
        <w:tabs>
          <w:tab w:val="clear" w:pos="567"/>
        </w:tabs>
        <w:rPr>
          <w:color w:val="auto"/>
          <w:szCs w:val="22"/>
          <w:shd w:val="clear" w:color="auto" w:fill="CCCCCC"/>
        </w:rPr>
      </w:pPr>
      <w:r>
        <w:rPr>
          <w:color w:val="auto"/>
          <w:szCs w:val="22"/>
          <w:shd w:val="clear" w:color="auto" w:fill="CCCCCC"/>
        </w:rPr>
        <w:br w:type="page"/>
      </w:r>
    </w:p>
    <w:p w14:paraId="1A9D12EC" w14:textId="09DC1AD3" w:rsidR="00A2655D" w:rsidRPr="00B238BA" w:rsidRDefault="00A2655D" w:rsidP="00A2655D">
      <w:pPr>
        <w:pBdr>
          <w:top w:val="single" w:sz="4" w:space="1" w:color="auto"/>
          <w:left w:val="single" w:sz="4" w:space="4" w:color="auto"/>
          <w:bottom w:val="single" w:sz="4" w:space="1" w:color="auto"/>
          <w:right w:val="single" w:sz="4" w:space="4" w:color="auto"/>
        </w:pBdr>
        <w:rPr>
          <w:b/>
          <w:color w:val="auto"/>
          <w:szCs w:val="22"/>
        </w:rPr>
      </w:pPr>
      <w:r w:rsidRPr="00B238BA">
        <w:rPr>
          <w:b/>
          <w:color w:val="auto"/>
          <w:szCs w:val="22"/>
        </w:rPr>
        <w:t>MINIMUM PARTICULARS TO APPEAR ON SMALL IMMEDIATE PACKAGING UNITS</w:t>
      </w:r>
    </w:p>
    <w:p w14:paraId="16EBA9C0" w14:textId="77777777" w:rsidR="00A2655D" w:rsidRPr="00B238BA" w:rsidRDefault="00A2655D" w:rsidP="00A2655D">
      <w:pPr>
        <w:pBdr>
          <w:top w:val="single" w:sz="4" w:space="1" w:color="auto"/>
          <w:left w:val="single" w:sz="4" w:space="4" w:color="auto"/>
          <w:bottom w:val="single" w:sz="4" w:space="1" w:color="auto"/>
          <w:right w:val="single" w:sz="4" w:space="4" w:color="auto"/>
        </w:pBdr>
        <w:rPr>
          <w:b/>
          <w:color w:val="auto"/>
          <w:szCs w:val="22"/>
        </w:rPr>
      </w:pPr>
    </w:p>
    <w:p w14:paraId="69DBDF33" w14:textId="77777777" w:rsidR="00A2655D" w:rsidRPr="00B238BA" w:rsidRDefault="006A4567" w:rsidP="00A2655D">
      <w:pPr>
        <w:pBdr>
          <w:top w:val="single" w:sz="4" w:space="1" w:color="auto"/>
          <w:left w:val="single" w:sz="4" w:space="4" w:color="auto"/>
          <w:bottom w:val="single" w:sz="4" w:space="1" w:color="auto"/>
          <w:right w:val="single" w:sz="4" w:space="4" w:color="auto"/>
        </w:pBdr>
        <w:rPr>
          <w:b/>
          <w:color w:val="auto"/>
          <w:szCs w:val="22"/>
        </w:rPr>
      </w:pPr>
      <w:r w:rsidRPr="00B238BA">
        <w:rPr>
          <w:b/>
          <w:color w:val="auto"/>
          <w:szCs w:val="22"/>
        </w:rPr>
        <w:t>VIAL</w:t>
      </w:r>
    </w:p>
    <w:p w14:paraId="330E8710" w14:textId="77777777" w:rsidR="00A2655D" w:rsidRPr="00B238BA" w:rsidRDefault="00A2655D" w:rsidP="00A2655D">
      <w:pPr>
        <w:rPr>
          <w:color w:val="auto"/>
          <w:szCs w:val="22"/>
        </w:rPr>
      </w:pPr>
    </w:p>
    <w:p w14:paraId="4F603AFE" w14:textId="77777777" w:rsidR="00A2655D" w:rsidRPr="00B238BA" w:rsidRDefault="00A2655D" w:rsidP="00A2655D">
      <w:pPr>
        <w:rPr>
          <w:color w:val="auto"/>
          <w:szCs w:val="22"/>
        </w:rPr>
      </w:pPr>
    </w:p>
    <w:p w14:paraId="39C3F55F"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b/>
          <w:color w:val="auto"/>
          <w:szCs w:val="22"/>
        </w:rPr>
      </w:pPr>
      <w:r w:rsidRPr="00B238BA">
        <w:rPr>
          <w:b/>
          <w:color w:val="auto"/>
          <w:szCs w:val="22"/>
        </w:rPr>
        <w:t>1.</w:t>
      </w:r>
      <w:r w:rsidRPr="00B238BA">
        <w:rPr>
          <w:b/>
          <w:color w:val="auto"/>
          <w:szCs w:val="22"/>
        </w:rPr>
        <w:tab/>
        <w:t>NAME OF THE MEDICINAL PRODUCT AND ROUTE(S) OF ADMINISTRATION</w:t>
      </w:r>
    </w:p>
    <w:p w14:paraId="2DA901D9" w14:textId="77777777" w:rsidR="00A2655D" w:rsidRPr="00B238BA" w:rsidRDefault="00A2655D" w:rsidP="00A2655D">
      <w:pPr>
        <w:ind w:left="567" w:hanging="567"/>
        <w:rPr>
          <w:color w:val="auto"/>
          <w:szCs w:val="22"/>
        </w:rPr>
      </w:pPr>
    </w:p>
    <w:p w14:paraId="47B8AE7C" w14:textId="5924513C" w:rsidR="006A4567" w:rsidRPr="00B238BA" w:rsidRDefault="006A4567" w:rsidP="006A4567">
      <w:pPr>
        <w:rPr>
          <w:color w:val="auto"/>
          <w:szCs w:val="22"/>
        </w:rPr>
      </w:pPr>
      <w:r w:rsidRPr="00B238BA">
        <w:rPr>
          <w:rFonts w:eastAsia="SimSun"/>
          <w:color w:val="auto"/>
          <w:szCs w:val="22"/>
          <w:lang w:val="en-US"/>
        </w:rPr>
        <w:t>Bortezomib Accord</w:t>
      </w:r>
      <w:r w:rsidRPr="00B238BA">
        <w:rPr>
          <w:color w:val="auto"/>
        </w:rPr>
        <w:t xml:space="preserve"> 2.5 mg/m</w:t>
      </w:r>
      <w:r w:rsidR="003D0BFC">
        <w:rPr>
          <w:color w:val="auto"/>
        </w:rPr>
        <w:t>L</w:t>
      </w:r>
      <w:r w:rsidRPr="00B238BA">
        <w:rPr>
          <w:color w:val="auto"/>
        </w:rPr>
        <w:t xml:space="preserve"> injection</w:t>
      </w:r>
    </w:p>
    <w:p w14:paraId="130A9DEC" w14:textId="77777777" w:rsidR="00A2655D" w:rsidRPr="00B238BA" w:rsidRDefault="006A4567" w:rsidP="006A4567">
      <w:pPr>
        <w:rPr>
          <w:color w:val="auto"/>
        </w:rPr>
      </w:pPr>
      <w:r w:rsidRPr="00D76399">
        <w:rPr>
          <w:color w:val="auto"/>
          <w:szCs w:val="22"/>
          <w:highlight w:val="lightGray"/>
        </w:rPr>
        <w:t>bortezomib</w:t>
      </w:r>
    </w:p>
    <w:p w14:paraId="1959162B" w14:textId="77777777" w:rsidR="00A2655D" w:rsidRPr="00B238BA" w:rsidRDefault="006A4567" w:rsidP="00A2655D">
      <w:pPr>
        <w:rPr>
          <w:color w:val="auto"/>
        </w:rPr>
      </w:pPr>
      <w:r w:rsidRPr="00B238BA">
        <w:rPr>
          <w:color w:val="auto"/>
        </w:rPr>
        <w:t>SC</w:t>
      </w:r>
      <w:r w:rsidR="00AC21BF">
        <w:rPr>
          <w:color w:val="auto"/>
        </w:rPr>
        <w:t xml:space="preserve"> (no dilution)</w:t>
      </w:r>
      <w:r w:rsidRPr="00B238BA">
        <w:rPr>
          <w:color w:val="auto"/>
        </w:rPr>
        <w:t xml:space="preserve"> or IV</w:t>
      </w:r>
      <w:r w:rsidR="00AC21BF">
        <w:rPr>
          <w:color w:val="auto"/>
        </w:rPr>
        <w:t xml:space="preserve"> (after dilution)</w:t>
      </w:r>
    </w:p>
    <w:p w14:paraId="09B42247" w14:textId="77777777" w:rsidR="00A2655D" w:rsidRPr="00B238BA" w:rsidRDefault="00A2655D" w:rsidP="00A2655D">
      <w:pPr>
        <w:rPr>
          <w:color w:val="auto"/>
          <w:szCs w:val="22"/>
        </w:rPr>
      </w:pPr>
    </w:p>
    <w:p w14:paraId="5E93A92D" w14:textId="77777777" w:rsidR="00A2655D" w:rsidRPr="00B238BA" w:rsidRDefault="00A2655D" w:rsidP="00A2655D">
      <w:pPr>
        <w:rPr>
          <w:color w:val="auto"/>
          <w:szCs w:val="22"/>
        </w:rPr>
      </w:pPr>
    </w:p>
    <w:p w14:paraId="61CE03B4"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b/>
          <w:color w:val="auto"/>
          <w:szCs w:val="22"/>
        </w:rPr>
      </w:pPr>
      <w:r w:rsidRPr="00B238BA">
        <w:rPr>
          <w:b/>
          <w:color w:val="auto"/>
          <w:szCs w:val="22"/>
        </w:rPr>
        <w:t>2.</w:t>
      </w:r>
      <w:r w:rsidRPr="00B238BA">
        <w:rPr>
          <w:b/>
          <w:color w:val="auto"/>
          <w:szCs w:val="22"/>
        </w:rPr>
        <w:tab/>
        <w:t>METHOD OF ADMINISTRATION</w:t>
      </w:r>
    </w:p>
    <w:p w14:paraId="377100DC" w14:textId="77777777" w:rsidR="00A2655D" w:rsidRPr="00B238BA" w:rsidRDefault="00A2655D" w:rsidP="00A2655D">
      <w:pPr>
        <w:rPr>
          <w:color w:val="auto"/>
          <w:szCs w:val="22"/>
        </w:rPr>
      </w:pPr>
    </w:p>
    <w:p w14:paraId="053AC40E" w14:textId="77777777" w:rsidR="00A2655D" w:rsidRPr="00B238BA" w:rsidRDefault="00A2655D" w:rsidP="00A2655D">
      <w:pPr>
        <w:rPr>
          <w:color w:val="auto"/>
          <w:szCs w:val="22"/>
        </w:rPr>
      </w:pPr>
    </w:p>
    <w:p w14:paraId="3A7FEF2E"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b/>
          <w:color w:val="auto"/>
          <w:szCs w:val="22"/>
        </w:rPr>
      </w:pPr>
      <w:r w:rsidRPr="00B238BA">
        <w:rPr>
          <w:b/>
          <w:color w:val="auto"/>
          <w:szCs w:val="22"/>
        </w:rPr>
        <w:t>3.</w:t>
      </w:r>
      <w:r w:rsidRPr="00B238BA">
        <w:rPr>
          <w:b/>
          <w:color w:val="auto"/>
          <w:szCs w:val="22"/>
        </w:rPr>
        <w:tab/>
        <w:t>EXPIRY DATE</w:t>
      </w:r>
    </w:p>
    <w:p w14:paraId="590783FD" w14:textId="77777777" w:rsidR="00A2655D" w:rsidRPr="00B238BA" w:rsidRDefault="00A2655D" w:rsidP="00A2655D">
      <w:pPr>
        <w:rPr>
          <w:color w:val="auto"/>
        </w:rPr>
      </w:pPr>
    </w:p>
    <w:p w14:paraId="105F574E" w14:textId="77777777" w:rsidR="00A2655D" w:rsidRPr="00B238BA" w:rsidRDefault="00A2655D" w:rsidP="00A2655D">
      <w:pPr>
        <w:rPr>
          <w:color w:val="auto"/>
          <w:szCs w:val="22"/>
        </w:rPr>
      </w:pPr>
      <w:r w:rsidRPr="00B238BA">
        <w:rPr>
          <w:color w:val="auto"/>
          <w:szCs w:val="22"/>
        </w:rPr>
        <w:t>EXP</w:t>
      </w:r>
      <w:r w:rsidR="001F65EA" w:rsidRPr="00B238BA">
        <w:rPr>
          <w:color w:val="auto"/>
          <w:szCs w:val="22"/>
        </w:rPr>
        <w:t>:</w:t>
      </w:r>
    </w:p>
    <w:p w14:paraId="34A50F5F" w14:textId="77777777" w:rsidR="00A2655D" w:rsidRPr="00B238BA" w:rsidRDefault="00A2655D" w:rsidP="00A2655D">
      <w:pPr>
        <w:rPr>
          <w:color w:val="auto"/>
        </w:rPr>
      </w:pPr>
    </w:p>
    <w:p w14:paraId="3B4B86A7" w14:textId="77777777" w:rsidR="00A2655D" w:rsidRPr="00B238BA" w:rsidRDefault="00A2655D" w:rsidP="00A2655D">
      <w:pPr>
        <w:rPr>
          <w:color w:val="auto"/>
        </w:rPr>
      </w:pPr>
    </w:p>
    <w:p w14:paraId="5B799806"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b/>
          <w:color w:val="auto"/>
        </w:rPr>
      </w:pPr>
      <w:r w:rsidRPr="00B238BA">
        <w:rPr>
          <w:b/>
          <w:color w:val="auto"/>
        </w:rPr>
        <w:t>4.</w:t>
      </w:r>
      <w:r w:rsidRPr="00B238BA">
        <w:rPr>
          <w:b/>
          <w:color w:val="auto"/>
        </w:rPr>
        <w:tab/>
        <w:t>BATCH NUMBER</w:t>
      </w:r>
    </w:p>
    <w:p w14:paraId="62C9F279" w14:textId="77777777" w:rsidR="00A2655D" w:rsidRPr="00B238BA" w:rsidRDefault="00A2655D" w:rsidP="00A2655D">
      <w:pPr>
        <w:ind w:right="113"/>
        <w:rPr>
          <w:color w:val="auto"/>
        </w:rPr>
      </w:pPr>
    </w:p>
    <w:p w14:paraId="7867F30E" w14:textId="77777777" w:rsidR="00A2655D" w:rsidRPr="00B238BA" w:rsidRDefault="00A2655D" w:rsidP="00A2655D">
      <w:pPr>
        <w:rPr>
          <w:color w:val="auto"/>
          <w:szCs w:val="22"/>
        </w:rPr>
      </w:pPr>
      <w:r w:rsidRPr="00B238BA">
        <w:rPr>
          <w:color w:val="auto"/>
          <w:szCs w:val="22"/>
        </w:rPr>
        <w:t>Lot</w:t>
      </w:r>
      <w:r w:rsidR="001F65EA" w:rsidRPr="00B238BA">
        <w:rPr>
          <w:color w:val="auto"/>
          <w:szCs w:val="22"/>
        </w:rPr>
        <w:t>:</w:t>
      </w:r>
    </w:p>
    <w:p w14:paraId="46E45DE4" w14:textId="77777777" w:rsidR="00A2655D" w:rsidRPr="00B238BA" w:rsidRDefault="00A2655D" w:rsidP="00A2655D">
      <w:pPr>
        <w:ind w:right="113"/>
        <w:rPr>
          <w:color w:val="auto"/>
        </w:rPr>
      </w:pPr>
    </w:p>
    <w:p w14:paraId="41F2CCC5" w14:textId="77777777" w:rsidR="00A2655D" w:rsidRPr="00B238BA" w:rsidRDefault="00A2655D" w:rsidP="00A2655D">
      <w:pPr>
        <w:ind w:right="113"/>
        <w:rPr>
          <w:color w:val="auto"/>
        </w:rPr>
      </w:pPr>
    </w:p>
    <w:p w14:paraId="1AA66C59"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b/>
          <w:color w:val="auto"/>
          <w:szCs w:val="22"/>
        </w:rPr>
      </w:pPr>
      <w:r w:rsidRPr="00B238BA">
        <w:rPr>
          <w:b/>
          <w:color w:val="auto"/>
          <w:szCs w:val="22"/>
        </w:rPr>
        <w:t>5.</w:t>
      </w:r>
      <w:r w:rsidRPr="00B238BA">
        <w:rPr>
          <w:b/>
          <w:color w:val="auto"/>
          <w:szCs w:val="22"/>
        </w:rPr>
        <w:tab/>
        <w:t>CONTENTS BY WEIGHT, BY VOLUME OR BY UNIT</w:t>
      </w:r>
    </w:p>
    <w:p w14:paraId="7D975072" w14:textId="77777777" w:rsidR="00A2655D" w:rsidRPr="00B238BA" w:rsidRDefault="00A2655D" w:rsidP="00A2655D">
      <w:pPr>
        <w:ind w:right="113"/>
        <w:rPr>
          <w:color w:val="auto"/>
          <w:szCs w:val="22"/>
        </w:rPr>
      </w:pPr>
    </w:p>
    <w:p w14:paraId="30F61582" w14:textId="77777777" w:rsidR="006A4567" w:rsidRPr="00B238BA" w:rsidRDefault="006A4567" w:rsidP="006A4567">
      <w:pPr>
        <w:tabs>
          <w:tab w:val="clear" w:pos="567"/>
        </w:tabs>
        <w:rPr>
          <w:color w:val="auto"/>
          <w:szCs w:val="22"/>
        </w:rPr>
      </w:pPr>
      <w:r w:rsidRPr="00B238BA">
        <w:rPr>
          <w:color w:val="auto"/>
          <w:szCs w:val="22"/>
        </w:rPr>
        <w:t>2.5 mg/1 m</w:t>
      </w:r>
      <w:r w:rsidR="003D0BFC">
        <w:rPr>
          <w:color w:val="auto"/>
          <w:szCs w:val="22"/>
        </w:rPr>
        <w:t>L</w:t>
      </w:r>
      <w:r w:rsidRPr="00B238BA">
        <w:rPr>
          <w:color w:val="auto"/>
          <w:szCs w:val="22"/>
        </w:rPr>
        <w:t xml:space="preserve"> </w:t>
      </w:r>
    </w:p>
    <w:p w14:paraId="6BA3EBDF" w14:textId="77777777" w:rsidR="00A2655D" w:rsidRPr="00B238BA" w:rsidRDefault="006A4567" w:rsidP="006A4567">
      <w:pPr>
        <w:ind w:right="113"/>
        <w:rPr>
          <w:color w:val="auto"/>
          <w:szCs w:val="22"/>
        </w:rPr>
      </w:pPr>
      <w:r w:rsidRPr="00B238BA">
        <w:rPr>
          <w:bCs/>
          <w:color w:val="auto"/>
          <w:szCs w:val="22"/>
          <w:highlight w:val="lightGray"/>
        </w:rPr>
        <w:t>3.5 mg/1.4 m</w:t>
      </w:r>
      <w:r w:rsidR="003D0BFC">
        <w:rPr>
          <w:bCs/>
          <w:color w:val="auto"/>
          <w:szCs w:val="22"/>
          <w:highlight w:val="lightGray"/>
        </w:rPr>
        <w:t>L</w:t>
      </w:r>
    </w:p>
    <w:p w14:paraId="0A9CCD71" w14:textId="77777777" w:rsidR="00A2655D" w:rsidRPr="00B238BA" w:rsidRDefault="00A2655D" w:rsidP="00A2655D">
      <w:pPr>
        <w:ind w:right="113"/>
        <w:rPr>
          <w:color w:val="auto"/>
          <w:szCs w:val="22"/>
        </w:rPr>
      </w:pPr>
    </w:p>
    <w:p w14:paraId="3C820C3E" w14:textId="77777777" w:rsidR="00A2655D" w:rsidRPr="00B238BA" w:rsidRDefault="00A2655D" w:rsidP="00A2655D">
      <w:pPr>
        <w:ind w:right="113"/>
        <w:rPr>
          <w:color w:val="auto"/>
          <w:szCs w:val="22"/>
        </w:rPr>
      </w:pPr>
    </w:p>
    <w:p w14:paraId="641C7618" w14:textId="77777777" w:rsidR="00A2655D" w:rsidRPr="00B238BA" w:rsidRDefault="00A2655D" w:rsidP="00A2655D">
      <w:pPr>
        <w:pBdr>
          <w:top w:val="single" w:sz="4" w:space="1" w:color="auto"/>
          <w:left w:val="single" w:sz="4" w:space="4" w:color="auto"/>
          <w:bottom w:val="single" w:sz="4" w:space="1" w:color="auto"/>
          <w:right w:val="single" w:sz="4" w:space="4" w:color="auto"/>
        </w:pBdr>
        <w:outlineLvl w:val="0"/>
        <w:rPr>
          <w:b/>
          <w:color w:val="auto"/>
          <w:szCs w:val="22"/>
        </w:rPr>
      </w:pPr>
      <w:r w:rsidRPr="00B238BA">
        <w:rPr>
          <w:b/>
          <w:color w:val="auto"/>
          <w:szCs w:val="22"/>
        </w:rPr>
        <w:t>6.</w:t>
      </w:r>
      <w:r w:rsidRPr="00B238BA">
        <w:rPr>
          <w:b/>
          <w:color w:val="auto"/>
          <w:szCs w:val="22"/>
        </w:rPr>
        <w:tab/>
        <w:t>OTHER</w:t>
      </w:r>
    </w:p>
    <w:p w14:paraId="32EB732D" w14:textId="77777777" w:rsidR="00A2655D" w:rsidRPr="00B238BA" w:rsidRDefault="00A2655D" w:rsidP="002158CE">
      <w:pPr>
        <w:rPr>
          <w:color w:val="auto"/>
          <w:szCs w:val="24"/>
        </w:rPr>
      </w:pPr>
    </w:p>
    <w:p w14:paraId="0DAE53E0" w14:textId="77777777" w:rsidR="00A2655D" w:rsidRPr="00B238BA" w:rsidRDefault="00A2655D" w:rsidP="002158CE">
      <w:pPr>
        <w:rPr>
          <w:color w:val="auto"/>
          <w:szCs w:val="24"/>
        </w:rPr>
      </w:pPr>
    </w:p>
    <w:p w14:paraId="73D479A2" w14:textId="77777777" w:rsidR="00A2655D" w:rsidRPr="00430D6A" w:rsidRDefault="00A2655D" w:rsidP="00430D6A">
      <w:pPr>
        <w:rPr>
          <w:color w:val="auto"/>
        </w:rPr>
      </w:pPr>
    </w:p>
    <w:p w14:paraId="394B4412" w14:textId="77777777" w:rsidR="00A2655D" w:rsidRPr="00430D6A" w:rsidRDefault="00A2655D" w:rsidP="00430D6A">
      <w:pPr>
        <w:rPr>
          <w:color w:val="auto"/>
        </w:rPr>
      </w:pPr>
    </w:p>
    <w:p w14:paraId="177F4913" w14:textId="77777777" w:rsidR="00EE7781" w:rsidRPr="006B4557" w:rsidRDefault="00EE7781" w:rsidP="00EE7781">
      <w:pPr>
        <w:pBdr>
          <w:top w:val="single" w:sz="4" w:space="1" w:color="auto"/>
          <w:left w:val="single" w:sz="4" w:space="4" w:color="auto"/>
          <w:bottom w:val="single" w:sz="4" w:space="1" w:color="auto"/>
          <w:right w:val="single" w:sz="4" w:space="4" w:color="auto"/>
        </w:pBdr>
        <w:rPr>
          <w:b/>
          <w:szCs w:val="22"/>
        </w:rPr>
      </w:pPr>
      <w:r w:rsidRPr="00430D6A">
        <w:rPr>
          <w:color w:val="auto"/>
        </w:rPr>
        <w:br w:type="page"/>
      </w:r>
      <w:r w:rsidRPr="006B4557">
        <w:rPr>
          <w:b/>
          <w:szCs w:val="22"/>
        </w:rPr>
        <w:t>PARTICULARS TO APPEAR ON</w:t>
      </w:r>
      <w:r>
        <w:rPr>
          <w:b/>
          <w:szCs w:val="22"/>
        </w:rPr>
        <w:t xml:space="preserve"> </w:t>
      </w:r>
      <w:r w:rsidRPr="006B4557">
        <w:rPr>
          <w:b/>
          <w:szCs w:val="22"/>
        </w:rPr>
        <w:t>THE OUTER PACKAGING</w:t>
      </w:r>
    </w:p>
    <w:p w14:paraId="09230BE9" w14:textId="77777777" w:rsidR="00EE7781" w:rsidRPr="006B4557" w:rsidRDefault="00EE7781" w:rsidP="00EE7781">
      <w:pPr>
        <w:pBdr>
          <w:top w:val="single" w:sz="4" w:space="1" w:color="auto"/>
          <w:left w:val="single" w:sz="4" w:space="4" w:color="auto"/>
          <w:bottom w:val="single" w:sz="4" w:space="1" w:color="auto"/>
          <w:right w:val="single" w:sz="4" w:space="4" w:color="auto"/>
        </w:pBdr>
        <w:ind w:left="567" w:hanging="567"/>
        <w:rPr>
          <w:bCs/>
          <w:szCs w:val="22"/>
        </w:rPr>
      </w:pPr>
    </w:p>
    <w:p w14:paraId="208CB15A" w14:textId="77777777" w:rsidR="00EE7781" w:rsidRPr="006B4557" w:rsidRDefault="00EE7781" w:rsidP="00EE7781">
      <w:pPr>
        <w:pBdr>
          <w:top w:val="single" w:sz="4" w:space="1" w:color="auto"/>
          <w:left w:val="single" w:sz="4" w:space="4" w:color="auto"/>
          <w:bottom w:val="single" w:sz="4" w:space="1" w:color="auto"/>
          <w:right w:val="single" w:sz="4" w:space="4" w:color="auto"/>
        </w:pBdr>
        <w:rPr>
          <w:bCs/>
          <w:szCs w:val="22"/>
        </w:rPr>
      </w:pPr>
      <w:r>
        <w:rPr>
          <w:b/>
          <w:szCs w:val="22"/>
        </w:rPr>
        <w:t>OUTER CARTON 1 mg</w:t>
      </w:r>
    </w:p>
    <w:p w14:paraId="507C9D04" w14:textId="77777777" w:rsidR="00EE7781" w:rsidRPr="006B4557" w:rsidRDefault="00EE7781" w:rsidP="00EE7781"/>
    <w:p w14:paraId="57A07BB1" w14:textId="77777777" w:rsidR="00EE7781" w:rsidRPr="006C6114" w:rsidRDefault="00EE7781" w:rsidP="00EE7781">
      <w:pPr>
        <w:rPr>
          <w:szCs w:val="22"/>
        </w:rPr>
      </w:pPr>
    </w:p>
    <w:p w14:paraId="42B61BF4" w14:textId="77777777" w:rsidR="00EE7781" w:rsidRPr="006B4557" w:rsidRDefault="00EE7781" w:rsidP="00EE7781">
      <w:pPr>
        <w:pBdr>
          <w:top w:val="single" w:sz="4" w:space="1" w:color="auto"/>
          <w:left w:val="single" w:sz="4" w:space="4" w:color="auto"/>
          <w:bottom w:val="single" w:sz="4" w:space="1" w:color="auto"/>
          <w:right w:val="single" w:sz="4" w:space="4" w:color="auto"/>
        </w:pBdr>
        <w:ind w:left="567" w:hanging="567"/>
        <w:outlineLvl w:val="0"/>
      </w:pPr>
      <w:r w:rsidRPr="006B4557">
        <w:rPr>
          <w:b/>
        </w:rPr>
        <w:t>1.</w:t>
      </w:r>
      <w:r w:rsidRPr="006B4557">
        <w:rPr>
          <w:b/>
        </w:rPr>
        <w:tab/>
        <w:t>NAME OF THE MEDICINAL PRODUCT</w:t>
      </w:r>
    </w:p>
    <w:p w14:paraId="5F5B33A2" w14:textId="77777777" w:rsidR="00EE7781" w:rsidRPr="00BC6DC2" w:rsidRDefault="00EE7781" w:rsidP="00EE7781">
      <w:pPr>
        <w:rPr>
          <w:szCs w:val="22"/>
        </w:rPr>
      </w:pPr>
    </w:p>
    <w:p w14:paraId="48D8BF71" w14:textId="77777777" w:rsidR="00EE7781" w:rsidRPr="006B388E" w:rsidRDefault="00EE7781" w:rsidP="00EE7781">
      <w:pPr>
        <w:rPr>
          <w:szCs w:val="22"/>
        </w:rPr>
      </w:pPr>
      <w:r>
        <w:rPr>
          <w:szCs w:val="22"/>
        </w:rPr>
        <w:t>B</w:t>
      </w:r>
      <w:r w:rsidRPr="00E63B01">
        <w:rPr>
          <w:szCs w:val="22"/>
        </w:rPr>
        <w:t>ortezomib</w:t>
      </w:r>
      <w:r>
        <w:rPr>
          <w:szCs w:val="22"/>
        </w:rPr>
        <w:t xml:space="preserve"> Accord</w:t>
      </w:r>
      <w:r w:rsidRPr="006B388E">
        <w:rPr>
          <w:szCs w:val="22"/>
        </w:rPr>
        <w:t xml:space="preserve"> 1</w:t>
      </w:r>
      <w:r>
        <w:rPr>
          <w:szCs w:val="22"/>
        </w:rPr>
        <w:t> </w:t>
      </w:r>
      <w:r w:rsidRPr="006B388E">
        <w:rPr>
          <w:szCs w:val="22"/>
        </w:rPr>
        <w:t>mg powder for solution for injection</w:t>
      </w:r>
    </w:p>
    <w:p w14:paraId="3E3539FA" w14:textId="77777777" w:rsidR="00EE7781" w:rsidRDefault="00EE7781" w:rsidP="00EE7781">
      <w:pPr>
        <w:rPr>
          <w:szCs w:val="22"/>
        </w:rPr>
      </w:pPr>
      <w:r>
        <w:rPr>
          <w:szCs w:val="22"/>
        </w:rPr>
        <w:t>b</w:t>
      </w:r>
      <w:r w:rsidRPr="006B388E">
        <w:rPr>
          <w:szCs w:val="22"/>
        </w:rPr>
        <w:t>ortezomib</w:t>
      </w:r>
    </w:p>
    <w:p w14:paraId="1AFE0330" w14:textId="77777777" w:rsidR="00EE7781" w:rsidRPr="00067B16" w:rsidRDefault="00EE7781" w:rsidP="00EE7781">
      <w:pPr>
        <w:rPr>
          <w:szCs w:val="22"/>
        </w:rPr>
      </w:pPr>
    </w:p>
    <w:p w14:paraId="1DCD1A56" w14:textId="77777777" w:rsidR="00EE7781" w:rsidRPr="00B3208E" w:rsidRDefault="00EE7781" w:rsidP="00EE7781">
      <w:pPr>
        <w:rPr>
          <w:szCs w:val="22"/>
        </w:rPr>
      </w:pPr>
    </w:p>
    <w:p w14:paraId="60781D2C" w14:textId="77777777" w:rsidR="00EE7781" w:rsidRPr="00A26F79" w:rsidRDefault="00EE7781" w:rsidP="00EE7781">
      <w:pPr>
        <w:pBdr>
          <w:top w:val="single" w:sz="4" w:space="1" w:color="auto"/>
          <w:left w:val="single" w:sz="4" w:space="4" w:color="auto"/>
          <w:bottom w:val="single" w:sz="4" w:space="1" w:color="auto"/>
          <w:right w:val="single" w:sz="4" w:space="4" w:color="auto"/>
        </w:pBdr>
        <w:ind w:left="567" w:hanging="567"/>
        <w:outlineLvl w:val="0"/>
        <w:rPr>
          <w:b/>
          <w:szCs w:val="22"/>
        </w:rPr>
      </w:pPr>
      <w:r w:rsidRPr="00A26F79">
        <w:rPr>
          <w:b/>
          <w:szCs w:val="22"/>
        </w:rPr>
        <w:t>2.</w:t>
      </w:r>
      <w:r w:rsidRPr="00A26F79">
        <w:rPr>
          <w:b/>
          <w:szCs w:val="22"/>
        </w:rPr>
        <w:tab/>
        <w:t>STATEMENT OF ACTIVE SUBSTANCE(S)</w:t>
      </w:r>
    </w:p>
    <w:p w14:paraId="7B040935" w14:textId="77777777" w:rsidR="00EE7781" w:rsidRPr="006B4557" w:rsidRDefault="00EE7781" w:rsidP="00EE7781">
      <w:pPr>
        <w:rPr>
          <w:szCs w:val="22"/>
        </w:rPr>
      </w:pPr>
    </w:p>
    <w:p w14:paraId="64E2297E" w14:textId="77777777" w:rsidR="00EE7781" w:rsidRDefault="00EE7781" w:rsidP="00EE7781">
      <w:pPr>
        <w:rPr>
          <w:szCs w:val="22"/>
        </w:rPr>
      </w:pPr>
      <w:r w:rsidRPr="006B388E">
        <w:rPr>
          <w:szCs w:val="22"/>
        </w:rPr>
        <w:t>Each vial contains 1</w:t>
      </w:r>
      <w:r>
        <w:rPr>
          <w:szCs w:val="22"/>
        </w:rPr>
        <w:t> </w:t>
      </w:r>
      <w:r w:rsidRPr="006B388E">
        <w:rPr>
          <w:szCs w:val="22"/>
        </w:rPr>
        <w:t>mg bortezomib (as a mannitol boronic ester).</w:t>
      </w:r>
    </w:p>
    <w:p w14:paraId="535EAEB3" w14:textId="77777777" w:rsidR="00EE7781" w:rsidRPr="00B3208E" w:rsidRDefault="00EE7781" w:rsidP="00EE7781">
      <w:pPr>
        <w:rPr>
          <w:szCs w:val="22"/>
        </w:rPr>
      </w:pPr>
    </w:p>
    <w:p w14:paraId="7260E064" w14:textId="77777777" w:rsidR="00EE7781" w:rsidRPr="00A26F79" w:rsidRDefault="00EE7781" w:rsidP="00EE7781">
      <w:pPr>
        <w:rPr>
          <w:szCs w:val="22"/>
        </w:rPr>
      </w:pPr>
    </w:p>
    <w:p w14:paraId="098D5497" w14:textId="77777777" w:rsidR="00EE7781" w:rsidRPr="008225EB" w:rsidRDefault="00EE7781" w:rsidP="00EE7781">
      <w:pPr>
        <w:pBdr>
          <w:top w:val="single" w:sz="4" w:space="1" w:color="auto"/>
          <w:left w:val="single" w:sz="4" w:space="4" w:color="auto"/>
          <w:bottom w:val="single" w:sz="4" w:space="1" w:color="auto"/>
          <w:right w:val="single" w:sz="4" w:space="4" w:color="auto"/>
        </w:pBdr>
        <w:ind w:left="567" w:hanging="567"/>
        <w:outlineLvl w:val="0"/>
        <w:rPr>
          <w:szCs w:val="22"/>
        </w:rPr>
      </w:pPr>
      <w:r w:rsidRPr="008225EB">
        <w:rPr>
          <w:b/>
          <w:szCs w:val="22"/>
        </w:rPr>
        <w:t>3.</w:t>
      </w:r>
      <w:r w:rsidRPr="008225EB">
        <w:rPr>
          <w:b/>
          <w:szCs w:val="22"/>
        </w:rPr>
        <w:tab/>
        <w:t>LIST OF EXCIPIENTS</w:t>
      </w:r>
    </w:p>
    <w:p w14:paraId="0DF2ECDD" w14:textId="77777777" w:rsidR="00EE7781" w:rsidRPr="00A3136F" w:rsidRDefault="00EE7781" w:rsidP="00EE7781">
      <w:pPr>
        <w:rPr>
          <w:szCs w:val="22"/>
        </w:rPr>
      </w:pPr>
    </w:p>
    <w:p w14:paraId="3B75A31E" w14:textId="77777777" w:rsidR="00EE7781" w:rsidRDefault="00EE7781" w:rsidP="00EE7781">
      <w:pPr>
        <w:rPr>
          <w:szCs w:val="22"/>
        </w:rPr>
      </w:pPr>
      <w:r w:rsidRPr="006B388E">
        <w:rPr>
          <w:szCs w:val="22"/>
        </w:rPr>
        <w:t>Mannitol (E421)</w:t>
      </w:r>
    </w:p>
    <w:p w14:paraId="2AFF7EA8" w14:textId="77777777" w:rsidR="00EE7781" w:rsidRDefault="00EE7781" w:rsidP="00EE7781">
      <w:pPr>
        <w:rPr>
          <w:szCs w:val="22"/>
        </w:rPr>
      </w:pPr>
    </w:p>
    <w:p w14:paraId="26AAB4D2" w14:textId="77777777" w:rsidR="00EE7781" w:rsidRPr="000643D3" w:rsidRDefault="00EE7781" w:rsidP="00EE7781">
      <w:pPr>
        <w:rPr>
          <w:szCs w:val="22"/>
        </w:rPr>
      </w:pPr>
    </w:p>
    <w:p w14:paraId="7DE7A232" w14:textId="77777777" w:rsidR="00EE7781" w:rsidRPr="00412450" w:rsidRDefault="00EE7781" w:rsidP="00EE7781">
      <w:pPr>
        <w:pBdr>
          <w:top w:val="single" w:sz="4" w:space="1" w:color="auto"/>
          <w:left w:val="single" w:sz="4" w:space="4" w:color="auto"/>
          <w:bottom w:val="single" w:sz="4" w:space="1" w:color="auto"/>
          <w:right w:val="single" w:sz="4" w:space="4" w:color="auto"/>
        </w:pBdr>
        <w:ind w:left="567" w:hanging="567"/>
        <w:outlineLvl w:val="0"/>
        <w:rPr>
          <w:szCs w:val="22"/>
        </w:rPr>
      </w:pPr>
      <w:r w:rsidRPr="00412450">
        <w:rPr>
          <w:b/>
          <w:szCs w:val="22"/>
        </w:rPr>
        <w:t>4.</w:t>
      </w:r>
      <w:r w:rsidRPr="00412450">
        <w:rPr>
          <w:b/>
          <w:szCs w:val="22"/>
        </w:rPr>
        <w:tab/>
        <w:t>PHARMACEUTICAL FORM AND CONTENTS</w:t>
      </w:r>
    </w:p>
    <w:p w14:paraId="3A464410" w14:textId="77777777" w:rsidR="00EE7781" w:rsidRDefault="00EE7781" w:rsidP="00EE7781">
      <w:pPr>
        <w:rPr>
          <w:szCs w:val="22"/>
        </w:rPr>
      </w:pPr>
    </w:p>
    <w:p w14:paraId="34ADE2DE" w14:textId="77777777" w:rsidR="00EE7781" w:rsidRDefault="00EE7781" w:rsidP="00EE7781">
      <w:pPr>
        <w:rPr>
          <w:szCs w:val="22"/>
        </w:rPr>
      </w:pPr>
      <w:r w:rsidRPr="006B388E">
        <w:rPr>
          <w:szCs w:val="22"/>
        </w:rPr>
        <w:t>Powder for solution for injection</w:t>
      </w:r>
    </w:p>
    <w:p w14:paraId="0DE53C50" w14:textId="77777777" w:rsidR="00EE7781" w:rsidRDefault="00EE7781" w:rsidP="00EE7781">
      <w:pPr>
        <w:rPr>
          <w:szCs w:val="22"/>
        </w:rPr>
      </w:pPr>
    </w:p>
    <w:p w14:paraId="2E477E7D" w14:textId="77777777" w:rsidR="00EE7781" w:rsidRPr="006A53D4" w:rsidRDefault="00EE7781" w:rsidP="00EE7781">
      <w:pPr>
        <w:tabs>
          <w:tab w:val="num" w:pos="1170"/>
        </w:tabs>
        <w:ind w:right="288"/>
        <w:rPr>
          <w:szCs w:val="24"/>
        </w:rPr>
      </w:pPr>
      <w:r>
        <w:rPr>
          <w:szCs w:val="24"/>
        </w:rPr>
        <w:t>1</w:t>
      </w:r>
      <w:r w:rsidRPr="006A53D4">
        <w:rPr>
          <w:szCs w:val="24"/>
        </w:rPr>
        <w:t> mg/vial</w:t>
      </w:r>
    </w:p>
    <w:p w14:paraId="07CC4872" w14:textId="77777777" w:rsidR="00EE7781" w:rsidRPr="006B388E" w:rsidRDefault="00EE7781" w:rsidP="00EE7781">
      <w:pPr>
        <w:rPr>
          <w:szCs w:val="22"/>
        </w:rPr>
      </w:pPr>
    </w:p>
    <w:p w14:paraId="4303F862" w14:textId="77777777" w:rsidR="00EE7781" w:rsidRDefault="00EE7781" w:rsidP="00EE7781">
      <w:pPr>
        <w:rPr>
          <w:szCs w:val="22"/>
        </w:rPr>
      </w:pPr>
      <w:r w:rsidRPr="006B388E">
        <w:rPr>
          <w:szCs w:val="22"/>
        </w:rPr>
        <w:t>1</w:t>
      </w:r>
      <w:r>
        <w:rPr>
          <w:szCs w:val="22"/>
        </w:rPr>
        <w:t> </w:t>
      </w:r>
      <w:r w:rsidRPr="006B388E">
        <w:rPr>
          <w:szCs w:val="22"/>
        </w:rPr>
        <w:t>vial</w:t>
      </w:r>
    </w:p>
    <w:p w14:paraId="0A5C9F92" w14:textId="77777777" w:rsidR="00EE7781" w:rsidRPr="006B4557" w:rsidRDefault="00EE7781" w:rsidP="00EE7781">
      <w:pPr>
        <w:rPr>
          <w:szCs w:val="22"/>
        </w:rPr>
      </w:pPr>
    </w:p>
    <w:p w14:paraId="1E6260F5" w14:textId="77777777" w:rsidR="00EE7781" w:rsidRPr="007B42D3" w:rsidRDefault="00EE7781" w:rsidP="00EE7781">
      <w:pPr>
        <w:rPr>
          <w:szCs w:val="22"/>
        </w:rPr>
      </w:pPr>
    </w:p>
    <w:p w14:paraId="3F2E6455" w14:textId="77777777" w:rsidR="00EE7781" w:rsidRPr="00067B16" w:rsidRDefault="00EE7781" w:rsidP="00EE7781">
      <w:pPr>
        <w:pBdr>
          <w:top w:val="single" w:sz="4" w:space="1" w:color="auto"/>
          <w:left w:val="single" w:sz="4" w:space="4" w:color="auto"/>
          <w:bottom w:val="single" w:sz="4" w:space="1" w:color="auto"/>
          <w:right w:val="single" w:sz="4" w:space="4" w:color="auto"/>
        </w:pBdr>
        <w:ind w:left="567" w:hanging="567"/>
        <w:outlineLvl w:val="0"/>
        <w:rPr>
          <w:szCs w:val="22"/>
        </w:rPr>
      </w:pPr>
      <w:r w:rsidRPr="00067B16">
        <w:rPr>
          <w:b/>
          <w:szCs w:val="22"/>
        </w:rPr>
        <w:t>5.</w:t>
      </w:r>
      <w:r w:rsidRPr="00067B16">
        <w:rPr>
          <w:b/>
          <w:szCs w:val="22"/>
        </w:rPr>
        <w:tab/>
        <w:t>METHOD AND ROUTE(S) OF ADMINISTRATION</w:t>
      </w:r>
    </w:p>
    <w:p w14:paraId="71CBD5BC" w14:textId="77777777" w:rsidR="00EE7781" w:rsidRPr="006B4557" w:rsidRDefault="00EE7781" w:rsidP="00EE7781">
      <w:pPr>
        <w:rPr>
          <w:szCs w:val="22"/>
        </w:rPr>
      </w:pPr>
    </w:p>
    <w:p w14:paraId="33D38ABA" w14:textId="77777777" w:rsidR="00EE7781" w:rsidRPr="006B388E" w:rsidRDefault="00EE7781" w:rsidP="00EE7781">
      <w:pPr>
        <w:rPr>
          <w:szCs w:val="22"/>
        </w:rPr>
      </w:pPr>
      <w:r w:rsidRPr="006B388E">
        <w:rPr>
          <w:szCs w:val="22"/>
        </w:rPr>
        <w:t>Read the package leaflet before use.</w:t>
      </w:r>
    </w:p>
    <w:p w14:paraId="557DDE1B" w14:textId="77777777" w:rsidR="00EE7781" w:rsidRPr="006B388E" w:rsidRDefault="00EE7781" w:rsidP="00EE7781">
      <w:pPr>
        <w:rPr>
          <w:szCs w:val="22"/>
        </w:rPr>
      </w:pPr>
      <w:r>
        <w:rPr>
          <w:szCs w:val="22"/>
        </w:rPr>
        <w:t>Intravenous use</w:t>
      </w:r>
      <w:r w:rsidRPr="006B388E">
        <w:rPr>
          <w:szCs w:val="22"/>
        </w:rPr>
        <w:t>.</w:t>
      </w:r>
    </w:p>
    <w:p w14:paraId="58BE9829" w14:textId="77777777" w:rsidR="00EE7781" w:rsidRPr="006B388E" w:rsidRDefault="00EE7781" w:rsidP="00EE7781">
      <w:pPr>
        <w:rPr>
          <w:szCs w:val="22"/>
        </w:rPr>
      </w:pPr>
      <w:r w:rsidRPr="006B388E">
        <w:rPr>
          <w:szCs w:val="22"/>
        </w:rPr>
        <w:t>For single use only.</w:t>
      </w:r>
    </w:p>
    <w:p w14:paraId="22E03B62" w14:textId="77777777" w:rsidR="00EE7781" w:rsidRPr="00CA31C3" w:rsidRDefault="00EE7781" w:rsidP="00EE7781">
      <w:pPr>
        <w:tabs>
          <w:tab w:val="clear" w:pos="567"/>
        </w:tabs>
      </w:pPr>
      <w:r w:rsidRPr="00CA31C3">
        <w:t>May be fatal if given by other routes.</w:t>
      </w:r>
    </w:p>
    <w:p w14:paraId="0F52D3F4" w14:textId="77777777" w:rsidR="00EE7781" w:rsidRDefault="00EE7781" w:rsidP="00EE7781">
      <w:pPr>
        <w:rPr>
          <w:szCs w:val="22"/>
        </w:rPr>
      </w:pPr>
      <w:r w:rsidRPr="006B388E">
        <w:rPr>
          <w:b/>
          <w:szCs w:val="22"/>
        </w:rPr>
        <w:t>Intravenous use:</w:t>
      </w:r>
      <w:r>
        <w:rPr>
          <w:szCs w:val="22"/>
        </w:rPr>
        <w:t xml:space="preserve"> Add 1 </w:t>
      </w:r>
      <w:r w:rsidRPr="006B388E">
        <w:rPr>
          <w:szCs w:val="22"/>
        </w:rPr>
        <w:t xml:space="preserve">ml 0.9% </w:t>
      </w:r>
      <w:r>
        <w:rPr>
          <w:szCs w:val="22"/>
        </w:rPr>
        <w:t>s</w:t>
      </w:r>
      <w:r w:rsidRPr="006B388E">
        <w:rPr>
          <w:szCs w:val="22"/>
        </w:rPr>
        <w:t xml:space="preserve">odium </w:t>
      </w:r>
      <w:r>
        <w:rPr>
          <w:szCs w:val="22"/>
        </w:rPr>
        <w:t>c</w:t>
      </w:r>
      <w:r w:rsidRPr="006B388E">
        <w:rPr>
          <w:szCs w:val="22"/>
        </w:rPr>
        <w:t>hloride to make 1</w:t>
      </w:r>
      <w:r>
        <w:rPr>
          <w:szCs w:val="22"/>
        </w:rPr>
        <w:t> </w:t>
      </w:r>
      <w:r w:rsidRPr="006B388E">
        <w:rPr>
          <w:szCs w:val="22"/>
        </w:rPr>
        <w:t>mg/ml final concentration.</w:t>
      </w:r>
    </w:p>
    <w:p w14:paraId="7799F7B4" w14:textId="77777777" w:rsidR="00EE7781" w:rsidRPr="00067B16" w:rsidRDefault="00EE7781" w:rsidP="00EE7781">
      <w:pPr>
        <w:rPr>
          <w:szCs w:val="22"/>
        </w:rPr>
      </w:pPr>
    </w:p>
    <w:p w14:paraId="68C099D7" w14:textId="77777777" w:rsidR="00EE7781" w:rsidRPr="00067B16" w:rsidRDefault="00EE7781" w:rsidP="00EE7781">
      <w:pPr>
        <w:rPr>
          <w:szCs w:val="22"/>
        </w:rPr>
      </w:pPr>
    </w:p>
    <w:p w14:paraId="3FDACB36" w14:textId="77777777" w:rsidR="00EE7781" w:rsidRPr="00A26F79" w:rsidRDefault="00EE7781" w:rsidP="00EE7781">
      <w:pPr>
        <w:pBdr>
          <w:top w:val="single" w:sz="4" w:space="1" w:color="auto"/>
          <w:left w:val="single" w:sz="4" w:space="4" w:color="auto"/>
          <w:bottom w:val="single" w:sz="4" w:space="1" w:color="auto"/>
          <w:right w:val="single" w:sz="4" w:space="4" w:color="auto"/>
        </w:pBdr>
        <w:ind w:left="567" w:hanging="567"/>
        <w:outlineLvl w:val="0"/>
        <w:rPr>
          <w:szCs w:val="22"/>
        </w:rPr>
      </w:pPr>
      <w:r w:rsidRPr="00B3208E">
        <w:rPr>
          <w:b/>
          <w:szCs w:val="22"/>
        </w:rPr>
        <w:t>6.</w:t>
      </w:r>
      <w:r w:rsidRPr="00B3208E">
        <w:rPr>
          <w:b/>
          <w:szCs w:val="22"/>
        </w:rPr>
        <w:tab/>
        <w:t xml:space="preserve">SPECIAL WARNING THAT THE MEDICINAL PRODUCT MUST BE STORED OUT OF THE </w:t>
      </w:r>
      <w:r w:rsidRPr="00A26F79">
        <w:rPr>
          <w:b/>
          <w:szCs w:val="22"/>
        </w:rPr>
        <w:t>SIGHT AND REACH OF CHILDREN</w:t>
      </w:r>
    </w:p>
    <w:p w14:paraId="47B2A4FE" w14:textId="77777777" w:rsidR="00EE7781" w:rsidRPr="008225EB" w:rsidRDefault="00EE7781" w:rsidP="00EE7781">
      <w:pPr>
        <w:rPr>
          <w:szCs w:val="22"/>
        </w:rPr>
      </w:pPr>
    </w:p>
    <w:p w14:paraId="2B707DF7" w14:textId="77777777" w:rsidR="00EE7781" w:rsidRPr="008225EB" w:rsidRDefault="00EE7781" w:rsidP="00EE7781">
      <w:pPr>
        <w:outlineLvl w:val="0"/>
        <w:rPr>
          <w:szCs w:val="22"/>
        </w:rPr>
      </w:pPr>
      <w:r w:rsidRPr="008225EB">
        <w:rPr>
          <w:szCs w:val="22"/>
        </w:rPr>
        <w:t>Keep out of the sight and reach of children.</w:t>
      </w:r>
    </w:p>
    <w:p w14:paraId="159D3078" w14:textId="77777777" w:rsidR="00EE7781" w:rsidRPr="00A3136F" w:rsidRDefault="00EE7781" w:rsidP="00EE7781">
      <w:pPr>
        <w:rPr>
          <w:szCs w:val="22"/>
        </w:rPr>
      </w:pPr>
    </w:p>
    <w:p w14:paraId="4A5926DD" w14:textId="77777777" w:rsidR="00EE7781" w:rsidRPr="000643D3" w:rsidRDefault="00EE7781" w:rsidP="00EE7781">
      <w:pPr>
        <w:rPr>
          <w:szCs w:val="22"/>
        </w:rPr>
      </w:pPr>
    </w:p>
    <w:p w14:paraId="5934B9C3" w14:textId="77777777" w:rsidR="00EE7781" w:rsidRPr="00412450" w:rsidRDefault="00EE7781" w:rsidP="00EE7781">
      <w:pPr>
        <w:pBdr>
          <w:top w:val="single" w:sz="4" w:space="1" w:color="auto"/>
          <w:left w:val="single" w:sz="4" w:space="4" w:color="auto"/>
          <w:bottom w:val="single" w:sz="4" w:space="1" w:color="auto"/>
          <w:right w:val="single" w:sz="4" w:space="4" w:color="auto"/>
        </w:pBdr>
        <w:ind w:left="567" w:hanging="567"/>
        <w:outlineLvl w:val="0"/>
        <w:rPr>
          <w:szCs w:val="22"/>
        </w:rPr>
      </w:pPr>
      <w:r w:rsidRPr="00412450">
        <w:rPr>
          <w:b/>
          <w:szCs w:val="22"/>
        </w:rPr>
        <w:t>7.</w:t>
      </w:r>
      <w:r w:rsidRPr="00412450">
        <w:rPr>
          <w:b/>
          <w:szCs w:val="22"/>
        </w:rPr>
        <w:tab/>
        <w:t>OTHER SPECIAL WARNING(S), IF NECESSARY</w:t>
      </w:r>
    </w:p>
    <w:p w14:paraId="56C740A2" w14:textId="77777777" w:rsidR="00EE7781" w:rsidRPr="00EB595B" w:rsidRDefault="00EE7781" w:rsidP="00EE7781">
      <w:pPr>
        <w:rPr>
          <w:szCs w:val="22"/>
        </w:rPr>
      </w:pPr>
    </w:p>
    <w:p w14:paraId="35077C0A" w14:textId="77777777" w:rsidR="00EE7781" w:rsidRDefault="00EE7781" w:rsidP="00EE7781">
      <w:pPr>
        <w:tabs>
          <w:tab w:val="left" w:pos="749"/>
        </w:tabs>
        <w:rPr>
          <w:szCs w:val="22"/>
        </w:rPr>
      </w:pPr>
      <w:r>
        <w:rPr>
          <w:szCs w:val="22"/>
        </w:rPr>
        <w:t>CYTOTOXIC.</w:t>
      </w:r>
    </w:p>
    <w:p w14:paraId="7B2E68C4" w14:textId="77777777" w:rsidR="00EE7781" w:rsidRPr="006B4557" w:rsidRDefault="00EE7781" w:rsidP="00EE7781">
      <w:pPr>
        <w:tabs>
          <w:tab w:val="left" w:pos="749"/>
        </w:tabs>
      </w:pPr>
    </w:p>
    <w:p w14:paraId="3E761EF0" w14:textId="77777777" w:rsidR="00EE7781" w:rsidRPr="006B4557" w:rsidRDefault="00EE7781" w:rsidP="00EE7781">
      <w:pPr>
        <w:tabs>
          <w:tab w:val="left" w:pos="749"/>
        </w:tabs>
      </w:pPr>
    </w:p>
    <w:p w14:paraId="548DC137" w14:textId="77777777" w:rsidR="00EE7781" w:rsidRPr="006B4557" w:rsidRDefault="00EE7781" w:rsidP="00EE7781">
      <w:pPr>
        <w:pBdr>
          <w:top w:val="single" w:sz="4" w:space="1" w:color="auto"/>
          <w:left w:val="single" w:sz="4" w:space="4" w:color="auto"/>
          <w:bottom w:val="single" w:sz="4" w:space="1" w:color="auto"/>
          <w:right w:val="single" w:sz="4" w:space="4" w:color="auto"/>
        </w:pBdr>
        <w:ind w:left="567" w:hanging="567"/>
        <w:outlineLvl w:val="0"/>
      </w:pPr>
      <w:r w:rsidRPr="006B4557">
        <w:rPr>
          <w:b/>
        </w:rPr>
        <w:t>8.</w:t>
      </w:r>
      <w:r w:rsidRPr="006B4557">
        <w:rPr>
          <w:b/>
        </w:rPr>
        <w:tab/>
        <w:t>EXPIRY DATE</w:t>
      </w:r>
    </w:p>
    <w:p w14:paraId="5D3A47A0" w14:textId="77777777" w:rsidR="00EE7781" w:rsidRPr="006B4557" w:rsidRDefault="00EE7781" w:rsidP="00EE7781"/>
    <w:p w14:paraId="1FDAAD81" w14:textId="77777777" w:rsidR="00EE7781" w:rsidRDefault="00EE7781" w:rsidP="00EE7781">
      <w:pPr>
        <w:rPr>
          <w:szCs w:val="22"/>
        </w:rPr>
      </w:pPr>
      <w:r w:rsidRPr="006B388E">
        <w:rPr>
          <w:szCs w:val="22"/>
        </w:rPr>
        <w:t>EXP</w:t>
      </w:r>
      <w:r>
        <w:rPr>
          <w:szCs w:val="22"/>
        </w:rPr>
        <w:t>:</w:t>
      </w:r>
    </w:p>
    <w:p w14:paraId="233EE251" w14:textId="77777777" w:rsidR="00EE7781" w:rsidRDefault="00EE7781" w:rsidP="00EE7781">
      <w:pPr>
        <w:rPr>
          <w:szCs w:val="22"/>
        </w:rPr>
      </w:pPr>
    </w:p>
    <w:p w14:paraId="3E7CF699" w14:textId="77777777" w:rsidR="00EE7781" w:rsidRPr="00BC6DC2" w:rsidRDefault="00EE7781" w:rsidP="00EE7781">
      <w:pPr>
        <w:rPr>
          <w:szCs w:val="22"/>
        </w:rPr>
      </w:pPr>
    </w:p>
    <w:p w14:paraId="5B0D15C2" w14:textId="77777777" w:rsidR="00EE7781" w:rsidRPr="00157895" w:rsidRDefault="00EE7781" w:rsidP="00EE7781">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57895">
        <w:rPr>
          <w:b/>
          <w:szCs w:val="22"/>
        </w:rPr>
        <w:t>9.</w:t>
      </w:r>
      <w:r w:rsidRPr="00157895">
        <w:rPr>
          <w:b/>
          <w:szCs w:val="22"/>
        </w:rPr>
        <w:tab/>
        <w:t>SPECIAL STORAGE CONDITIONS</w:t>
      </w:r>
    </w:p>
    <w:p w14:paraId="2008ACF0" w14:textId="77777777" w:rsidR="00EE7781" w:rsidRPr="001F6423" w:rsidRDefault="00EE7781" w:rsidP="00EE7781">
      <w:pPr>
        <w:rPr>
          <w:szCs w:val="22"/>
        </w:rPr>
      </w:pPr>
    </w:p>
    <w:p w14:paraId="07DF3787" w14:textId="77777777" w:rsidR="00EE7781" w:rsidRDefault="00EE7781" w:rsidP="00EE7781">
      <w:pPr>
        <w:ind w:left="567" w:hanging="567"/>
        <w:rPr>
          <w:szCs w:val="22"/>
        </w:rPr>
      </w:pPr>
      <w:r w:rsidRPr="0006077F">
        <w:rPr>
          <w:szCs w:val="22"/>
        </w:rPr>
        <w:t>Keep the vial in the outer carton in order to protect from light.</w:t>
      </w:r>
    </w:p>
    <w:p w14:paraId="1961DC56" w14:textId="77777777" w:rsidR="00EE7781" w:rsidRDefault="00EE7781" w:rsidP="00EE7781">
      <w:pPr>
        <w:ind w:left="567" w:hanging="567"/>
        <w:rPr>
          <w:szCs w:val="22"/>
        </w:rPr>
      </w:pPr>
    </w:p>
    <w:p w14:paraId="5A4E7BC0" w14:textId="77777777" w:rsidR="00EE7781" w:rsidRPr="001F6423" w:rsidRDefault="00EE7781" w:rsidP="00EE7781">
      <w:pPr>
        <w:ind w:left="567" w:hanging="567"/>
        <w:rPr>
          <w:szCs w:val="22"/>
        </w:rPr>
      </w:pPr>
    </w:p>
    <w:p w14:paraId="0FEE4A8C" w14:textId="77777777" w:rsidR="00EE7781" w:rsidRPr="006B4557" w:rsidRDefault="00EE7781" w:rsidP="00EE7781">
      <w:pPr>
        <w:pBdr>
          <w:top w:val="single" w:sz="4" w:space="1" w:color="auto"/>
          <w:left w:val="single" w:sz="4" w:space="4" w:color="auto"/>
          <w:bottom w:val="single" w:sz="4" w:space="1" w:color="auto"/>
          <w:right w:val="single" w:sz="4" w:space="4" w:color="auto"/>
        </w:pBdr>
        <w:ind w:left="567" w:hanging="567"/>
        <w:outlineLvl w:val="0"/>
        <w:rPr>
          <w:b/>
          <w:szCs w:val="22"/>
        </w:rPr>
      </w:pPr>
      <w:r w:rsidRPr="006B4557">
        <w:rPr>
          <w:b/>
          <w:szCs w:val="22"/>
        </w:rPr>
        <w:t>10.</w:t>
      </w:r>
      <w:r w:rsidRPr="006B4557">
        <w:rPr>
          <w:b/>
          <w:szCs w:val="22"/>
        </w:rPr>
        <w:tab/>
        <w:t>SPECIAL PRECAUTIONS FOR DISPOSAL OF UNUSED MEDICINAL PRODUCTS OR WASTE MATERIALS DERIVED FROM SUCH MEDICINAL PRODUCTS, IF APPROPRIATE</w:t>
      </w:r>
    </w:p>
    <w:p w14:paraId="43AE8F83" w14:textId="77777777" w:rsidR="00EE7781" w:rsidRPr="006B4557" w:rsidRDefault="00EE7781" w:rsidP="00EE7781">
      <w:pPr>
        <w:rPr>
          <w:szCs w:val="22"/>
        </w:rPr>
      </w:pPr>
    </w:p>
    <w:p w14:paraId="1AC46657" w14:textId="77777777" w:rsidR="00EE7781" w:rsidRPr="006B4557" w:rsidRDefault="00EE7781" w:rsidP="00EE7781">
      <w:pPr>
        <w:rPr>
          <w:szCs w:val="22"/>
        </w:rPr>
      </w:pPr>
    </w:p>
    <w:p w14:paraId="7B96D199" w14:textId="77777777" w:rsidR="00EE7781" w:rsidRPr="006B4557" w:rsidRDefault="00EE7781" w:rsidP="00EE7781">
      <w:pPr>
        <w:pBdr>
          <w:top w:val="single" w:sz="4" w:space="1" w:color="auto"/>
          <w:left w:val="single" w:sz="4" w:space="4" w:color="auto"/>
          <w:bottom w:val="single" w:sz="4" w:space="1" w:color="auto"/>
          <w:right w:val="single" w:sz="4" w:space="4" w:color="auto"/>
        </w:pBdr>
        <w:outlineLvl w:val="0"/>
        <w:rPr>
          <w:b/>
          <w:szCs w:val="22"/>
        </w:rPr>
      </w:pPr>
      <w:r w:rsidRPr="006B4557">
        <w:rPr>
          <w:b/>
          <w:szCs w:val="22"/>
        </w:rPr>
        <w:t>11.</w:t>
      </w:r>
      <w:r w:rsidRPr="006B4557">
        <w:rPr>
          <w:b/>
          <w:szCs w:val="22"/>
        </w:rPr>
        <w:tab/>
        <w:t>NAME AND ADDRESS OF THE MARKETING AUTHORISATION HOLDER</w:t>
      </w:r>
    </w:p>
    <w:p w14:paraId="63F3CB0C" w14:textId="77777777" w:rsidR="00EE7781" w:rsidRPr="006B4557" w:rsidRDefault="00EE7781" w:rsidP="00EE7781">
      <w:pPr>
        <w:rPr>
          <w:szCs w:val="22"/>
        </w:rPr>
      </w:pPr>
    </w:p>
    <w:p w14:paraId="1AC17DED" w14:textId="77777777" w:rsidR="00EE7781" w:rsidRPr="00E13B6B" w:rsidRDefault="00EE7781" w:rsidP="00EE7781">
      <w:pPr>
        <w:rPr>
          <w:szCs w:val="22"/>
        </w:rPr>
      </w:pPr>
      <w:r w:rsidRPr="00E13B6B">
        <w:rPr>
          <w:szCs w:val="22"/>
        </w:rPr>
        <w:t xml:space="preserve">Accord Healthcare S.L.U. </w:t>
      </w:r>
    </w:p>
    <w:p w14:paraId="0C08BC86" w14:textId="77777777" w:rsidR="00EE7781" w:rsidRPr="00E13B6B" w:rsidRDefault="00EE7781" w:rsidP="00EE7781">
      <w:pPr>
        <w:rPr>
          <w:szCs w:val="22"/>
        </w:rPr>
      </w:pPr>
      <w:r w:rsidRPr="00E13B6B">
        <w:rPr>
          <w:szCs w:val="22"/>
        </w:rPr>
        <w:t>World Trade Center, Moll de Barcelona, s/n, Edifici Est 6ª planta, 08039 Barcelona,</w:t>
      </w:r>
    </w:p>
    <w:p w14:paraId="463528D6" w14:textId="77777777" w:rsidR="00EE7781" w:rsidRPr="006B4557" w:rsidRDefault="00EE7781" w:rsidP="00EE7781">
      <w:pPr>
        <w:rPr>
          <w:szCs w:val="22"/>
        </w:rPr>
      </w:pPr>
      <w:r w:rsidRPr="00E13B6B">
        <w:rPr>
          <w:szCs w:val="22"/>
        </w:rPr>
        <w:t>Spain</w:t>
      </w:r>
    </w:p>
    <w:p w14:paraId="006C7083" w14:textId="77777777" w:rsidR="00EE7781" w:rsidRDefault="00EE7781" w:rsidP="00EE7781">
      <w:pPr>
        <w:rPr>
          <w:szCs w:val="22"/>
        </w:rPr>
      </w:pPr>
    </w:p>
    <w:p w14:paraId="7B0ACF88" w14:textId="77777777" w:rsidR="00023EFD" w:rsidRPr="006B4557" w:rsidRDefault="00023EFD" w:rsidP="00EE7781">
      <w:pPr>
        <w:rPr>
          <w:szCs w:val="22"/>
        </w:rPr>
      </w:pPr>
    </w:p>
    <w:p w14:paraId="5B25121A" w14:textId="77777777" w:rsidR="00EE7781" w:rsidRPr="006B4557" w:rsidRDefault="00EE7781" w:rsidP="00EE7781">
      <w:pPr>
        <w:pBdr>
          <w:top w:val="single" w:sz="4" w:space="1" w:color="auto"/>
          <w:left w:val="single" w:sz="4" w:space="4" w:color="auto"/>
          <w:bottom w:val="single" w:sz="4" w:space="1" w:color="auto"/>
          <w:right w:val="single" w:sz="4" w:space="4" w:color="auto"/>
        </w:pBdr>
        <w:outlineLvl w:val="0"/>
        <w:rPr>
          <w:szCs w:val="22"/>
        </w:rPr>
      </w:pPr>
      <w:r w:rsidRPr="006B4557">
        <w:rPr>
          <w:b/>
          <w:szCs w:val="22"/>
        </w:rPr>
        <w:t>12.</w:t>
      </w:r>
      <w:r w:rsidRPr="006B4557">
        <w:rPr>
          <w:b/>
          <w:szCs w:val="22"/>
        </w:rPr>
        <w:tab/>
        <w:t xml:space="preserve">MARKETING AUTHORISATION NUMBER(S) </w:t>
      </w:r>
    </w:p>
    <w:p w14:paraId="38345859" w14:textId="77777777" w:rsidR="00EE7781" w:rsidRPr="006B4557" w:rsidRDefault="00EE7781" w:rsidP="00EE7781">
      <w:pPr>
        <w:rPr>
          <w:szCs w:val="22"/>
        </w:rPr>
      </w:pPr>
    </w:p>
    <w:p w14:paraId="4B2E18A9" w14:textId="77777777" w:rsidR="00EE7781" w:rsidRDefault="00EE7781" w:rsidP="00EE7781">
      <w:pPr>
        <w:rPr>
          <w:szCs w:val="22"/>
        </w:rPr>
      </w:pPr>
      <w:r>
        <w:rPr>
          <w:szCs w:val="22"/>
        </w:rPr>
        <w:t>EU/1/15/1019/002</w:t>
      </w:r>
    </w:p>
    <w:p w14:paraId="4274EC6D" w14:textId="77777777" w:rsidR="00EE7781" w:rsidRDefault="00EE7781" w:rsidP="00EE7781">
      <w:pPr>
        <w:rPr>
          <w:szCs w:val="22"/>
        </w:rPr>
      </w:pPr>
    </w:p>
    <w:p w14:paraId="1A9EF40E" w14:textId="77777777" w:rsidR="00EE7781" w:rsidRPr="006B4557" w:rsidRDefault="00EE7781" w:rsidP="00EE7781">
      <w:pPr>
        <w:rPr>
          <w:szCs w:val="22"/>
        </w:rPr>
      </w:pPr>
    </w:p>
    <w:p w14:paraId="5F058A7C" w14:textId="77777777" w:rsidR="00EE7781" w:rsidRPr="006B4557" w:rsidRDefault="00EE7781" w:rsidP="00EE7781">
      <w:pPr>
        <w:pBdr>
          <w:top w:val="single" w:sz="4" w:space="1" w:color="auto"/>
          <w:left w:val="single" w:sz="4" w:space="4" w:color="auto"/>
          <w:bottom w:val="single" w:sz="4" w:space="1" w:color="auto"/>
          <w:right w:val="single" w:sz="4" w:space="4" w:color="auto"/>
        </w:pBdr>
        <w:outlineLvl w:val="0"/>
        <w:rPr>
          <w:szCs w:val="22"/>
        </w:rPr>
      </w:pPr>
      <w:r w:rsidRPr="006B4557">
        <w:rPr>
          <w:b/>
          <w:szCs w:val="22"/>
        </w:rPr>
        <w:t>13.</w:t>
      </w:r>
      <w:r w:rsidRPr="006B4557">
        <w:rPr>
          <w:b/>
          <w:szCs w:val="22"/>
        </w:rPr>
        <w:tab/>
        <w:t>BATCH NUMBER</w:t>
      </w:r>
    </w:p>
    <w:p w14:paraId="729EA93C" w14:textId="77777777" w:rsidR="00EE7781" w:rsidRPr="00BA5BF8" w:rsidRDefault="00EE7781" w:rsidP="00EE7781">
      <w:pPr>
        <w:rPr>
          <w:i/>
          <w:szCs w:val="22"/>
        </w:rPr>
      </w:pPr>
    </w:p>
    <w:p w14:paraId="4BCF5C1B" w14:textId="77777777" w:rsidR="00EE7781" w:rsidRDefault="00EE7781" w:rsidP="00EE7781">
      <w:pPr>
        <w:rPr>
          <w:szCs w:val="22"/>
        </w:rPr>
      </w:pPr>
      <w:r>
        <w:rPr>
          <w:szCs w:val="22"/>
        </w:rPr>
        <w:t>Lot:</w:t>
      </w:r>
    </w:p>
    <w:p w14:paraId="6D0D54A4" w14:textId="77777777" w:rsidR="00EE7781" w:rsidRDefault="00EE7781" w:rsidP="00EE7781">
      <w:pPr>
        <w:rPr>
          <w:szCs w:val="22"/>
        </w:rPr>
      </w:pPr>
    </w:p>
    <w:p w14:paraId="337519CE" w14:textId="77777777" w:rsidR="00EE7781" w:rsidRPr="006B4557" w:rsidRDefault="00EE7781" w:rsidP="00EE7781">
      <w:pPr>
        <w:rPr>
          <w:szCs w:val="22"/>
        </w:rPr>
      </w:pPr>
    </w:p>
    <w:p w14:paraId="2E6BC1FD" w14:textId="77777777" w:rsidR="00EE7781" w:rsidRPr="006B4557" w:rsidRDefault="00EE7781" w:rsidP="00EE7781">
      <w:pPr>
        <w:pBdr>
          <w:top w:val="single" w:sz="4" w:space="1" w:color="auto"/>
          <w:left w:val="single" w:sz="4" w:space="4" w:color="auto"/>
          <w:bottom w:val="single" w:sz="4" w:space="1" w:color="auto"/>
          <w:right w:val="single" w:sz="4" w:space="4" w:color="auto"/>
        </w:pBdr>
        <w:outlineLvl w:val="0"/>
        <w:rPr>
          <w:szCs w:val="22"/>
        </w:rPr>
      </w:pPr>
      <w:r w:rsidRPr="006B4557">
        <w:rPr>
          <w:b/>
          <w:szCs w:val="22"/>
        </w:rPr>
        <w:t>14.</w:t>
      </w:r>
      <w:r w:rsidRPr="006B4557">
        <w:rPr>
          <w:b/>
          <w:szCs w:val="22"/>
        </w:rPr>
        <w:tab/>
        <w:t>GENERAL CLASSIFICATION FOR SUPPLY</w:t>
      </w:r>
    </w:p>
    <w:p w14:paraId="76FDCBB1" w14:textId="77777777" w:rsidR="00EE7781" w:rsidRPr="00BA5BF8" w:rsidRDefault="00EE7781" w:rsidP="00EE7781">
      <w:pPr>
        <w:rPr>
          <w:szCs w:val="22"/>
        </w:rPr>
      </w:pPr>
    </w:p>
    <w:p w14:paraId="017C3BC4" w14:textId="77777777" w:rsidR="00EE7781" w:rsidRPr="00B3208E" w:rsidRDefault="00EE7781" w:rsidP="00EE7781">
      <w:pPr>
        <w:rPr>
          <w:szCs w:val="22"/>
        </w:rPr>
      </w:pPr>
    </w:p>
    <w:p w14:paraId="160D886D" w14:textId="77777777" w:rsidR="00EE7781" w:rsidRPr="00A26F79" w:rsidRDefault="00EE7781" w:rsidP="00EE7781">
      <w:pPr>
        <w:pBdr>
          <w:top w:val="single" w:sz="4" w:space="2" w:color="auto"/>
          <w:left w:val="single" w:sz="4" w:space="4" w:color="auto"/>
          <w:bottom w:val="single" w:sz="4" w:space="1" w:color="auto"/>
          <w:right w:val="single" w:sz="4" w:space="4" w:color="auto"/>
        </w:pBdr>
        <w:outlineLvl w:val="0"/>
        <w:rPr>
          <w:szCs w:val="22"/>
        </w:rPr>
      </w:pPr>
      <w:r w:rsidRPr="00A26F79">
        <w:rPr>
          <w:b/>
          <w:szCs w:val="22"/>
        </w:rPr>
        <w:t>15.</w:t>
      </w:r>
      <w:r w:rsidRPr="00A26F79">
        <w:rPr>
          <w:b/>
          <w:szCs w:val="22"/>
        </w:rPr>
        <w:tab/>
        <w:t>INSTRUCTIONS ON USE</w:t>
      </w:r>
    </w:p>
    <w:p w14:paraId="2037763F" w14:textId="77777777" w:rsidR="00EE7781" w:rsidRPr="008225EB" w:rsidRDefault="00EE7781" w:rsidP="00EE7781">
      <w:pPr>
        <w:rPr>
          <w:szCs w:val="22"/>
        </w:rPr>
      </w:pPr>
    </w:p>
    <w:p w14:paraId="0AC01A28" w14:textId="77777777" w:rsidR="00EE7781" w:rsidRPr="008225EB" w:rsidRDefault="00EE7781" w:rsidP="00EE7781">
      <w:pPr>
        <w:rPr>
          <w:szCs w:val="22"/>
        </w:rPr>
      </w:pPr>
    </w:p>
    <w:p w14:paraId="06B82266" w14:textId="77777777" w:rsidR="00EE7781" w:rsidRPr="006B4557" w:rsidRDefault="00EE7781" w:rsidP="00EE7781">
      <w:pPr>
        <w:pBdr>
          <w:top w:val="single" w:sz="4" w:space="1" w:color="auto"/>
          <w:left w:val="single" w:sz="4" w:space="4" w:color="auto"/>
          <w:bottom w:val="single" w:sz="4" w:space="0" w:color="auto"/>
          <w:right w:val="single" w:sz="4" w:space="4" w:color="auto"/>
        </w:pBdr>
        <w:rPr>
          <w:szCs w:val="22"/>
        </w:rPr>
      </w:pPr>
      <w:r w:rsidRPr="008225EB">
        <w:rPr>
          <w:b/>
          <w:szCs w:val="22"/>
        </w:rPr>
        <w:t>16.</w:t>
      </w:r>
      <w:r w:rsidRPr="008225EB">
        <w:rPr>
          <w:b/>
          <w:szCs w:val="22"/>
        </w:rPr>
        <w:tab/>
        <w:t>INFORMATION IN BRAILLE</w:t>
      </w:r>
    </w:p>
    <w:p w14:paraId="610C652D" w14:textId="77777777" w:rsidR="00EE7781" w:rsidRPr="007B42D3" w:rsidRDefault="00EE7781" w:rsidP="00EE7781">
      <w:pPr>
        <w:rPr>
          <w:szCs w:val="22"/>
        </w:rPr>
      </w:pPr>
    </w:p>
    <w:p w14:paraId="339267CC" w14:textId="77777777" w:rsidR="00EE7781" w:rsidRPr="005D018C" w:rsidRDefault="00EE7781" w:rsidP="00EE7781">
      <w:pPr>
        <w:rPr>
          <w:szCs w:val="22"/>
          <w:shd w:val="clear" w:color="auto" w:fill="CCCCCC"/>
        </w:rPr>
      </w:pPr>
      <w:r w:rsidRPr="005D018C">
        <w:rPr>
          <w:szCs w:val="22"/>
          <w:shd w:val="clear" w:color="auto" w:fill="CCCCCC"/>
        </w:rPr>
        <w:t>Justification for not including Braille accepted.</w:t>
      </w:r>
    </w:p>
    <w:p w14:paraId="12A4C33F" w14:textId="77777777" w:rsidR="00EE7781" w:rsidRDefault="00EE7781" w:rsidP="00EE7781">
      <w:pPr>
        <w:rPr>
          <w:szCs w:val="22"/>
          <w:shd w:val="clear" w:color="auto" w:fill="CCCCCC"/>
        </w:rPr>
      </w:pPr>
    </w:p>
    <w:p w14:paraId="55E2FBF6" w14:textId="77777777" w:rsidR="00EE7781" w:rsidRPr="00067B16" w:rsidRDefault="00EE7781" w:rsidP="00EE7781">
      <w:pPr>
        <w:rPr>
          <w:szCs w:val="22"/>
          <w:shd w:val="clear" w:color="auto" w:fill="CCCCCC"/>
        </w:rPr>
      </w:pPr>
    </w:p>
    <w:p w14:paraId="7FE8EF6B" w14:textId="77777777" w:rsidR="00EE7781" w:rsidRPr="00C937E7" w:rsidRDefault="00EE7781" w:rsidP="00EE7781">
      <w:pPr>
        <w:pBdr>
          <w:top w:val="single" w:sz="4" w:space="1" w:color="auto"/>
          <w:left w:val="single" w:sz="4" w:space="4" w:color="auto"/>
          <w:bottom w:val="single" w:sz="4" w:space="0" w:color="auto"/>
          <w:right w:val="single" w:sz="4" w:space="4" w:color="auto"/>
        </w:pBdr>
        <w:tabs>
          <w:tab w:val="clear" w:pos="567"/>
        </w:tabs>
        <w:rPr>
          <w:i/>
        </w:rPr>
      </w:pPr>
      <w:r w:rsidRPr="00C937E7">
        <w:rPr>
          <w:b/>
        </w:rPr>
        <w:t>17.</w:t>
      </w:r>
      <w:r w:rsidRPr="00C937E7">
        <w:rPr>
          <w:b/>
        </w:rPr>
        <w:tab/>
        <w:t>UNIQUE IDENTIFIER – 2D BARCODE</w:t>
      </w:r>
    </w:p>
    <w:p w14:paraId="2635E105" w14:textId="77777777" w:rsidR="00EE7781" w:rsidRPr="00C937E7" w:rsidRDefault="00EE7781" w:rsidP="00EE7781">
      <w:pPr>
        <w:tabs>
          <w:tab w:val="clear" w:pos="567"/>
        </w:tabs>
      </w:pPr>
    </w:p>
    <w:p w14:paraId="7C064E1C" w14:textId="77777777" w:rsidR="00EE7781" w:rsidRPr="00143D68" w:rsidRDefault="00EE7781" w:rsidP="00EE7781">
      <w:pPr>
        <w:rPr>
          <w:szCs w:val="22"/>
          <w:shd w:val="clear" w:color="auto" w:fill="CCCCCC"/>
        </w:rPr>
      </w:pPr>
      <w:r w:rsidRPr="00597A43">
        <w:rPr>
          <w:highlight w:val="lightGray"/>
        </w:rPr>
        <w:t>2D barcode carrying the unique identifier included.</w:t>
      </w:r>
    </w:p>
    <w:p w14:paraId="18EF8B73" w14:textId="77777777" w:rsidR="00EE7781" w:rsidRPr="00143D68" w:rsidRDefault="00EE7781" w:rsidP="00EE7781">
      <w:pPr>
        <w:tabs>
          <w:tab w:val="clear" w:pos="567"/>
        </w:tabs>
      </w:pPr>
    </w:p>
    <w:p w14:paraId="38C5773F" w14:textId="77777777" w:rsidR="00EE7781" w:rsidRPr="00C937E7" w:rsidRDefault="00EE7781" w:rsidP="00EE7781">
      <w:pPr>
        <w:tabs>
          <w:tab w:val="clear" w:pos="567"/>
        </w:tabs>
      </w:pPr>
    </w:p>
    <w:p w14:paraId="0A7C75C5" w14:textId="77777777" w:rsidR="00EE7781" w:rsidRPr="00C937E7" w:rsidRDefault="00EE7781" w:rsidP="00EE7781">
      <w:pPr>
        <w:pBdr>
          <w:top w:val="single" w:sz="4" w:space="1" w:color="auto"/>
          <w:left w:val="single" w:sz="4" w:space="4" w:color="auto"/>
          <w:bottom w:val="single" w:sz="4" w:space="0" w:color="auto"/>
          <w:right w:val="single" w:sz="4" w:space="4" w:color="auto"/>
        </w:pBdr>
        <w:tabs>
          <w:tab w:val="clear" w:pos="567"/>
        </w:tabs>
        <w:rPr>
          <w:i/>
        </w:rPr>
      </w:pPr>
      <w:r w:rsidRPr="00C937E7">
        <w:rPr>
          <w:b/>
        </w:rPr>
        <w:t>18.</w:t>
      </w:r>
      <w:r w:rsidRPr="00C937E7">
        <w:rPr>
          <w:b/>
        </w:rPr>
        <w:tab/>
        <w:t xml:space="preserve">UNIQUE IDENTIFIER - HUMAN READABLE </w:t>
      </w:r>
      <w:r>
        <w:rPr>
          <w:b/>
        </w:rPr>
        <w:t>DATA</w:t>
      </w:r>
    </w:p>
    <w:p w14:paraId="63BEBDC9" w14:textId="77777777" w:rsidR="00EE7781" w:rsidRPr="00C937E7" w:rsidRDefault="00EE7781" w:rsidP="00EE7781">
      <w:pPr>
        <w:tabs>
          <w:tab w:val="clear" w:pos="567"/>
        </w:tabs>
      </w:pPr>
    </w:p>
    <w:p w14:paraId="2783C334" w14:textId="77777777" w:rsidR="00EE7781" w:rsidRPr="00520704" w:rsidRDefault="00EE7781" w:rsidP="00EE7781">
      <w:pPr>
        <w:rPr>
          <w:szCs w:val="22"/>
        </w:rPr>
      </w:pPr>
      <w:r w:rsidRPr="00130B7A">
        <w:rPr>
          <w:szCs w:val="22"/>
        </w:rPr>
        <w:t>PC:</w:t>
      </w:r>
    </w:p>
    <w:p w14:paraId="04E46D0C" w14:textId="77777777" w:rsidR="00EE7781" w:rsidRPr="00130B7A" w:rsidRDefault="00EE7781" w:rsidP="00EE7781">
      <w:pPr>
        <w:rPr>
          <w:szCs w:val="22"/>
        </w:rPr>
      </w:pPr>
      <w:r w:rsidRPr="00130B7A">
        <w:rPr>
          <w:szCs w:val="22"/>
        </w:rPr>
        <w:t>SN:</w:t>
      </w:r>
    </w:p>
    <w:p w14:paraId="4A381FF4" w14:textId="77777777" w:rsidR="00EE7781" w:rsidRPr="00143D68" w:rsidRDefault="00EE7781" w:rsidP="00EE7781">
      <w:pPr>
        <w:tabs>
          <w:tab w:val="clear" w:pos="567"/>
        </w:tabs>
      </w:pPr>
      <w:r w:rsidRPr="00130B7A">
        <w:rPr>
          <w:szCs w:val="22"/>
        </w:rPr>
        <w:t>NN:</w:t>
      </w:r>
    </w:p>
    <w:p w14:paraId="662EAF20" w14:textId="77777777" w:rsidR="00EE7781" w:rsidRDefault="00EE7781" w:rsidP="00EE7781">
      <w:pPr>
        <w:rPr>
          <w:szCs w:val="22"/>
          <w:shd w:val="clear" w:color="auto" w:fill="CCCCCC"/>
        </w:rPr>
      </w:pPr>
    </w:p>
    <w:p w14:paraId="652791A2" w14:textId="77777777" w:rsidR="00492BC5" w:rsidRDefault="00492BC5">
      <w:pPr>
        <w:tabs>
          <w:tab w:val="clear" w:pos="567"/>
        </w:tabs>
        <w:rPr>
          <w:szCs w:val="22"/>
          <w:shd w:val="clear" w:color="auto" w:fill="CCCCCC"/>
        </w:rPr>
      </w:pPr>
      <w:r>
        <w:rPr>
          <w:szCs w:val="22"/>
          <w:shd w:val="clear" w:color="auto" w:fill="CCCCCC"/>
        </w:rPr>
        <w:br w:type="page"/>
      </w:r>
    </w:p>
    <w:p w14:paraId="60846655" w14:textId="33372231" w:rsidR="00EE7781" w:rsidRPr="006B4557" w:rsidRDefault="00EE7781" w:rsidP="00EE7781">
      <w:pPr>
        <w:pBdr>
          <w:top w:val="single" w:sz="4" w:space="1" w:color="auto"/>
          <w:left w:val="single" w:sz="4" w:space="4" w:color="auto"/>
          <w:bottom w:val="single" w:sz="4" w:space="1" w:color="auto"/>
          <w:right w:val="single" w:sz="4" w:space="4" w:color="auto"/>
        </w:pBdr>
        <w:rPr>
          <w:b/>
          <w:szCs w:val="22"/>
        </w:rPr>
      </w:pPr>
      <w:r w:rsidRPr="006B4557">
        <w:rPr>
          <w:b/>
          <w:szCs w:val="22"/>
        </w:rPr>
        <w:t>MINIMUM PARTICULARS TO APPEAR ON SMALL IMMEDIATE PACKAGING UNITS</w:t>
      </w:r>
    </w:p>
    <w:p w14:paraId="5256A431" w14:textId="77777777" w:rsidR="00EE7781" w:rsidRPr="006B4557" w:rsidRDefault="00EE7781" w:rsidP="00EE7781">
      <w:pPr>
        <w:pBdr>
          <w:top w:val="single" w:sz="4" w:space="1" w:color="auto"/>
          <w:left w:val="single" w:sz="4" w:space="4" w:color="auto"/>
          <w:bottom w:val="single" w:sz="4" w:space="1" w:color="auto"/>
          <w:right w:val="single" w:sz="4" w:space="4" w:color="auto"/>
        </w:pBdr>
        <w:rPr>
          <w:b/>
          <w:szCs w:val="22"/>
        </w:rPr>
      </w:pPr>
    </w:p>
    <w:p w14:paraId="60E5D96B" w14:textId="77777777" w:rsidR="00EE7781" w:rsidRPr="006B4557" w:rsidRDefault="00EE7781" w:rsidP="00EE7781">
      <w:pPr>
        <w:pBdr>
          <w:top w:val="single" w:sz="4" w:space="1" w:color="auto"/>
          <w:left w:val="single" w:sz="4" w:space="4" w:color="auto"/>
          <w:bottom w:val="single" w:sz="4" w:space="1" w:color="auto"/>
          <w:right w:val="single" w:sz="4" w:space="4" w:color="auto"/>
        </w:pBdr>
        <w:rPr>
          <w:b/>
          <w:szCs w:val="22"/>
        </w:rPr>
      </w:pPr>
      <w:r>
        <w:rPr>
          <w:b/>
          <w:szCs w:val="22"/>
        </w:rPr>
        <w:t>VIAL 1 mg</w:t>
      </w:r>
    </w:p>
    <w:p w14:paraId="6CD2D41B" w14:textId="77777777" w:rsidR="00EE7781" w:rsidRPr="006B4557" w:rsidRDefault="00EE7781" w:rsidP="00EE7781">
      <w:pPr>
        <w:rPr>
          <w:szCs w:val="22"/>
        </w:rPr>
      </w:pPr>
    </w:p>
    <w:p w14:paraId="6F2001C6" w14:textId="77777777" w:rsidR="00EE7781" w:rsidRPr="007B42D3" w:rsidRDefault="00EE7781" w:rsidP="00EE7781">
      <w:pPr>
        <w:rPr>
          <w:szCs w:val="22"/>
        </w:rPr>
      </w:pPr>
    </w:p>
    <w:p w14:paraId="39F0ED69" w14:textId="77777777" w:rsidR="00EE7781" w:rsidRPr="00067B16" w:rsidRDefault="00EE7781" w:rsidP="00EE7781">
      <w:pPr>
        <w:pBdr>
          <w:top w:val="single" w:sz="4" w:space="1" w:color="auto"/>
          <w:left w:val="single" w:sz="4" w:space="4" w:color="auto"/>
          <w:bottom w:val="single" w:sz="4" w:space="1" w:color="auto"/>
          <w:right w:val="single" w:sz="4" w:space="4" w:color="auto"/>
        </w:pBdr>
        <w:outlineLvl w:val="0"/>
        <w:rPr>
          <w:b/>
          <w:szCs w:val="22"/>
        </w:rPr>
      </w:pPr>
      <w:r w:rsidRPr="00067B16">
        <w:rPr>
          <w:b/>
          <w:szCs w:val="22"/>
        </w:rPr>
        <w:t>1.</w:t>
      </w:r>
      <w:r w:rsidRPr="00067B16">
        <w:rPr>
          <w:b/>
          <w:szCs w:val="22"/>
        </w:rPr>
        <w:tab/>
        <w:t>NAME OF THE MEDICINAL PRODUCT AND ROUTE(S) OF ADMINISTRATION</w:t>
      </w:r>
    </w:p>
    <w:p w14:paraId="6AD09EF2" w14:textId="77777777" w:rsidR="00EE7781" w:rsidRPr="00067B16" w:rsidRDefault="00EE7781" w:rsidP="00EE7781">
      <w:pPr>
        <w:ind w:left="567" w:hanging="567"/>
        <w:rPr>
          <w:szCs w:val="22"/>
        </w:rPr>
      </w:pPr>
    </w:p>
    <w:p w14:paraId="606EA6E5" w14:textId="77777777" w:rsidR="00EE7781" w:rsidRDefault="00EE7781" w:rsidP="00EE7781">
      <w:r w:rsidRPr="00E63B01">
        <w:t>Bortezomib Accord</w:t>
      </w:r>
      <w:r>
        <w:t xml:space="preserve"> 1 mg powder for solution for injection</w:t>
      </w:r>
    </w:p>
    <w:p w14:paraId="10057822" w14:textId="77777777" w:rsidR="00EE7781" w:rsidRDefault="00EE7781" w:rsidP="00EE7781">
      <w:r>
        <w:t>bortezomib</w:t>
      </w:r>
    </w:p>
    <w:p w14:paraId="3CDE7B21" w14:textId="77777777" w:rsidR="00EE7781" w:rsidRDefault="00EE7781" w:rsidP="00EE7781">
      <w:r>
        <w:t>IV only</w:t>
      </w:r>
    </w:p>
    <w:p w14:paraId="3E268578" w14:textId="77777777" w:rsidR="00EE7781" w:rsidRPr="00A3136F" w:rsidRDefault="00EE7781" w:rsidP="00EE7781">
      <w:pPr>
        <w:rPr>
          <w:szCs w:val="22"/>
        </w:rPr>
      </w:pPr>
    </w:p>
    <w:p w14:paraId="66DB1652" w14:textId="77777777" w:rsidR="00EE7781" w:rsidRPr="000643D3" w:rsidRDefault="00EE7781" w:rsidP="00EE7781">
      <w:pPr>
        <w:rPr>
          <w:szCs w:val="22"/>
        </w:rPr>
      </w:pPr>
    </w:p>
    <w:p w14:paraId="7DF43DCC" w14:textId="77777777" w:rsidR="00EE7781" w:rsidRPr="00412450" w:rsidRDefault="00EE7781" w:rsidP="00EE7781">
      <w:pPr>
        <w:pBdr>
          <w:top w:val="single" w:sz="4" w:space="1" w:color="auto"/>
          <w:left w:val="single" w:sz="4" w:space="4" w:color="auto"/>
          <w:bottom w:val="single" w:sz="4" w:space="1" w:color="auto"/>
          <w:right w:val="single" w:sz="4" w:space="4" w:color="auto"/>
        </w:pBdr>
        <w:outlineLvl w:val="0"/>
        <w:rPr>
          <w:b/>
          <w:szCs w:val="22"/>
        </w:rPr>
      </w:pPr>
      <w:r w:rsidRPr="00412450">
        <w:rPr>
          <w:b/>
          <w:szCs w:val="22"/>
        </w:rPr>
        <w:t>2.</w:t>
      </w:r>
      <w:r w:rsidRPr="00412450">
        <w:rPr>
          <w:b/>
          <w:szCs w:val="22"/>
        </w:rPr>
        <w:tab/>
        <w:t>METHOD OF ADMINISTRATION</w:t>
      </w:r>
    </w:p>
    <w:p w14:paraId="1DF3BE89" w14:textId="77777777" w:rsidR="00EE7781" w:rsidRPr="00412450" w:rsidRDefault="00EE7781" w:rsidP="00EE7781">
      <w:pPr>
        <w:rPr>
          <w:szCs w:val="22"/>
        </w:rPr>
      </w:pPr>
    </w:p>
    <w:p w14:paraId="2AE15853" w14:textId="77777777" w:rsidR="00EE7781" w:rsidRPr="00EB595B" w:rsidRDefault="00EE7781" w:rsidP="00EE7781">
      <w:pPr>
        <w:rPr>
          <w:szCs w:val="22"/>
        </w:rPr>
      </w:pPr>
    </w:p>
    <w:p w14:paraId="220637BA" w14:textId="77777777" w:rsidR="00EE7781" w:rsidRPr="008A1008" w:rsidRDefault="00EE7781" w:rsidP="00EE7781">
      <w:pPr>
        <w:pBdr>
          <w:top w:val="single" w:sz="4" w:space="1" w:color="auto"/>
          <w:left w:val="single" w:sz="4" w:space="4" w:color="auto"/>
          <w:bottom w:val="single" w:sz="4" w:space="1" w:color="auto"/>
          <w:right w:val="single" w:sz="4" w:space="4" w:color="auto"/>
        </w:pBdr>
        <w:outlineLvl w:val="0"/>
        <w:rPr>
          <w:b/>
          <w:szCs w:val="22"/>
        </w:rPr>
      </w:pPr>
      <w:r w:rsidRPr="008A1008">
        <w:rPr>
          <w:b/>
          <w:szCs w:val="22"/>
        </w:rPr>
        <w:t>3.</w:t>
      </w:r>
      <w:r w:rsidRPr="008A1008">
        <w:rPr>
          <w:b/>
          <w:szCs w:val="22"/>
        </w:rPr>
        <w:tab/>
        <w:t>EXPIRY DATE</w:t>
      </w:r>
    </w:p>
    <w:p w14:paraId="6394B0A9" w14:textId="77777777" w:rsidR="00EE7781" w:rsidRPr="006B4557" w:rsidRDefault="00EE7781" w:rsidP="00EE7781"/>
    <w:p w14:paraId="5A4A3848" w14:textId="77777777" w:rsidR="00EE7781" w:rsidRDefault="00EE7781" w:rsidP="00EE7781">
      <w:pPr>
        <w:rPr>
          <w:szCs w:val="22"/>
        </w:rPr>
      </w:pPr>
      <w:r w:rsidRPr="0006077F">
        <w:rPr>
          <w:szCs w:val="22"/>
        </w:rPr>
        <w:t>EXP</w:t>
      </w:r>
      <w:r>
        <w:rPr>
          <w:szCs w:val="22"/>
        </w:rPr>
        <w:t>:</w:t>
      </w:r>
    </w:p>
    <w:p w14:paraId="6C5E09C8" w14:textId="77777777" w:rsidR="00EE7781" w:rsidRDefault="00EE7781" w:rsidP="00EE7781"/>
    <w:p w14:paraId="6EAA1F83" w14:textId="77777777" w:rsidR="00EE7781" w:rsidRPr="006B4557" w:rsidRDefault="00EE7781" w:rsidP="00EE7781"/>
    <w:p w14:paraId="0F87C720" w14:textId="77777777" w:rsidR="00EE7781" w:rsidRPr="006B4557" w:rsidRDefault="00EE7781" w:rsidP="00EE7781">
      <w:pPr>
        <w:pBdr>
          <w:top w:val="single" w:sz="4" w:space="1" w:color="auto"/>
          <w:left w:val="single" w:sz="4" w:space="4" w:color="auto"/>
          <w:bottom w:val="single" w:sz="4" w:space="1" w:color="auto"/>
          <w:right w:val="single" w:sz="4" w:space="4" w:color="auto"/>
        </w:pBdr>
        <w:outlineLvl w:val="0"/>
        <w:rPr>
          <w:b/>
        </w:rPr>
      </w:pPr>
      <w:r w:rsidRPr="006B4557">
        <w:rPr>
          <w:b/>
        </w:rPr>
        <w:t>4.</w:t>
      </w:r>
      <w:r w:rsidRPr="006B4557">
        <w:rPr>
          <w:b/>
        </w:rPr>
        <w:tab/>
        <w:t>BATCH NUMBER</w:t>
      </w:r>
    </w:p>
    <w:p w14:paraId="66EEC4B4" w14:textId="77777777" w:rsidR="00EE7781" w:rsidRPr="006B4557" w:rsidRDefault="00EE7781" w:rsidP="00EE7781">
      <w:pPr>
        <w:ind w:right="113"/>
      </w:pPr>
    </w:p>
    <w:p w14:paraId="70FD226D" w14:textId="77777777" w:rsidR="00EE7781" w:rsidRDefault="00EE7781" w:rsidP="00EE7781">
      <w:pPr>
        <w:rPr>
          <w:szCs w:val="22"/>
        </w:rPr>
      </w:pPr>
      <w:r>
        <w:rPr>
          <w:szCs w:val="22"/>
        </w:rPr>
        <w:t>Lot:</w:t>
      </w:r>
    </w:p>
    <w:p w14:paraId="3A1EA529" w14:textId="77777777" w:rsidR="00EE7781" w:rsidRDefault="00EE7781" w:rsidP="00EE7781">
      <w:pPr>
        <w:ind w:right="113"/>
      </w:pPr>
    </w:p>
    <w:p w14:paraId="44B2EF95" w14:textId="77777777" w:rsidR="00EE7781" w:rsidRPr="006B4557" w:rsidRDefault="00EE7781" w:rsidP="00EE7781">
      <w:pPr>
        <w:ind w:right="113"/>
      </w:pPr>
    </w:p>
    <w:p w14:paraId="1F9E113B" w14:textId="77777777" w:rsidR="00EE7781" w:rsidRPr="00BC6DC2" w:rsidRDefault="00EE7781" w:rsidP="00EE7781">
      <w:pPr>
        <w:pBdr>
          <w:top w:val="single" w:sz="4" w:space="1" w:color="auto"/>
          <w:left w:val="single" w:sz="4" w:space="4" w:color="auto"/>
          <w:bottom w:val="single" w:sz="4" w:space="1" w:color="auto"/>
          <w:right w:val="single" w:sz="4" w:space="4" w:color="auto"/>
        </w:pBdr>
        <w:outlineLvl w:val="0"/>
        <w:rPr>
          <w:b/>
          <w:szCs w:val="22"/>
        </w:rPr>
      </w:pPr>
      <w:r w:rsidRPr="00BC6DC2">
        <w:rPr>
          <w:b/>
          <w:szCs w:val="22"/>
        </w:rPr>
        <w:t>5.</w:t>
      </w:r>
      <w:r w:rsidRPr="00BC6DC2">
        <w:rPr>
          <w:b/>
          <w:szCs w:val="22"/>
        </w:rPr>
        <w:tab/>
        <w:t>CONTENTS BY WEIGHT, BY VOLUME OR BY UNIT</w:t>
      </w:r>
    </w:p>
    <w:p w14:paraId="0E07BFB5" w14:textId="77777777" w:rsidR="00EE7781" w:rsidRPr="00157895" w:rsidRDefault="00EE7781" w:rsidP="00EE7781">
      <w:pPr>
        <w:ind w:right="113"/>
        <w:rPr>
          <w:szCs w:val="22"/>
        </w:rPr>
      </w:pPr>
    </w:p>
    <w:p w14:paraId="5A5229DD" w14:textId="77777777" w:rsidR="00EE7781" w:rsidRDefault="00EE7781" w:rsidP="00EE7781">
      <w:pPr>
        <w:ind w:right="113"/>
        <w:rPr>
          <w:szCs w:val="22"/>
        </w:rPr>
      </w:pPr>
      <w:r>
        <w:rPr>
          <w:szCs w:val="22"/>
        </w:rPr>
        <w:t>1 mg</w:t>
      </w:r>
    </w:p>
    <w:p w14:paraId="1D1CFC72" w14:textId="77777777" w:rsidR="00EE7781" w:rsidRDefault="00EE7781" w:rsidP="00EE7781">
      <w:pPr>
        <w:ind w:right="113"/>
        <w:rPr>
          <w:szCs w:val="22"/>
        </w:rPr>
      </w:pPr>
    </w:p>
    <w:p w14:paraId="7C0D703C" w14:textId="77777777" w:rsidR="00EE7781" w:rsidRPr="001F6423" w:rsidRDefault="00EE7781" w:rsidP="00EE7781">
      <w:pPr>
        <w:ind w:right="113"/>
        <w:rPr>
          <w:szCs w:val="22"/>
        </w:rPr>
      </w:pPr>
    </w:p>
    <w:p w14:paraId="2A97B14C" w14:textId="77777777" w:rsidR="00EE7781" w:rsidRPr="001F6423" w:rsidRDefault="00EE7781" w:rsidP="00EE7781">
      <w:pPr>
        <w:pBdr>
          <w:top w:val="single" w:sz="4" w:space="1" w:color="auto"/>
          <w:left w:val="single" w:sz="4" w:space="4" w:color="auto"/>
          <w:bottom w:val="single" w:sz="4" w:space="1" w:color="auto"/>
          <w:right w:val="single" w:sz="4" w:space="4" w:color="auto"/>
        </w:pBdr>
        <w:outlineLvl w:val="0"/>
        <w:rPr>
          <w:b/>
          <w:szCs w:val="22"/>
        </w:rPr>
      </w:pPr>
      <w:r w:rsidRPr="001F6423">
        <w:rPr>
          <w:b/>
          <w:szCs w:val="22"/>
        </w:rPr>
        <w:t>6.</w:t>
      </w:r>
      <w:r w:rsidRPr="001F6423">
        <w:rPr>
          <w:b/>
          <w:szCs w:val="22"/>
        </w:rPr>
        <w:tab/>
        <w:t>OTHER</w:t>
      </w:r>
    </w:p>
    <w:p w14:paraId="1879820F" w14:textId="77777777" w:rsidR="00EE7781" w:rsidRPr="006B4557" w:rsidRDefault="00EE7781" w:rsidP="00EE7781">
      <w:pPr>
        <w:ind w:right="113"/>
        <w:rPr>
          <w:szCs w:val="22"/>
        </w:rPr>
      </w:pPr>
    </w:p>
    <w:p w14:paraId="087F3DF0" w14:textId="77777777" w:rsidR="00EE7781" w:rsidRPr="006E55DD" w:rsidRDefault="00EE7781" w:rsidP="00EE7781">
      <w:pPr>
        <w:autoSpaceDE w:val="0"/>
        <w:autoSpaceDN w:val="0"/>
        <w:adjustRightInd w:val="0"/>
        <w:ind w:right="288"/>
        <w:rPr>
          <w:szCs w:val="24"/>
        </w:rPr>
      </w:pPr>
      <w:r w:rsidRPr="006E55DD">
        <w:rPr>
          <w:szCs w:val="24"/>
        </w:rPr>
        <w:t>For single use only</w:t>
      </w:r>
      <w:r>
        <w:rPr>
          <w:szCs w:val="24"/>
        </w:rPr>
        <w:t>.</w:t>
      </w:r>
    </w:p>
    <w:p w14:paraId="1477D46A" w14:textId="77777777" w:rsidR="00EE7781" w:rsidRDefault="00EE7781" w:rsidP="00EE7781">
      <w:pPr>
        <w:ind w:right="288"/>
        <w:rPr>
          <w:szCs w:val="24"/>
        </w:rPr>
      </w:pPr>
      <w:r>
        <w:rPr>
          <w:szCs w:val="24"/>
        </w:rPr>
        <w:t>May be fatal if given by other routes.</w:t>
      </w:r>
    </w:p>
    <w:p w14:paraId="541CB123" w14:textId="77777777" w:rsidR="00EE7781" w:rsidRDefault="00EE7781" w:rsidP="00EE7781">
      <w:pPr>
        <w:ind w:right="288"/>
        <w:rPr>
          <w:szCs w:val="24"/>
        </w:rPr>
      </w:pPr>
      <w:r w:rsidRPr="00B16ACE">
        <w:rPr>
          <w:b/>
          <w:szCs w:val="24"/>
        </w:rPr>
        <w:t>Intravenous use:</w:t>
      </w:r>
      <w:r>
        <w:rPr>
          <w:szCs w:val="24"/>
        </w:rPr>
        <w:t xml:space="preserve"> </w:t>
      </w:r>
      <w:r>
        <w:rPr>
          <w:szCs w:val="22"/>
        </w:rPr>
        <w:t>Add 1 </w:t>
      </w:r>
      <w:r w:rsidRPr="006B388E">
        <w:rPr>
          <w:szCs w:val="22"/>
        </w:rPr>
        <w:t xml:space="preserve">ml 0.9% </w:t>
      </w:r>
      <w:r>
        <w:rPr>
          <w:szCs w:val="22"/>
        </w:rPr>
        <w:t>s</w:t>
      </w:r>
      <w:r w:rsidRPr="006B388E">
        <w:rPr>
          <w:szCs w:val="22"/>
        </w:rPr>
        <w:t xml:space="preserve">odium </w:t>
      </w:r>
      <w:r>
        <w:rPr>
          <w:szCs w:val="22"/>
        </w:rPr>
        <w:t>c</w:t>
      </w:r>
      <w:r w:rsidRPr="006B388E">
        <w:rPr>
          <w:szCs w:val="22"/>
        </w:rPr>
        <w:t>hloride to make 1</w:t>
      </w:r>
      <w:r>
        <w:rPr>
          <w:szCs w:val="22"/>
        </w:rPr>
        <w:t> </w:t>
      </w:r>
      <w:r w:rsidRPr="006B388E">
        <w:rPr>
          <w:szCs w:val="22"/>
        </w:rPr>
        <w:t>mg/ml final concentration.</w:t>
      </w:r>
    </w:p>
    <w:p w14:paraId="6BC46241" w14:textId="77777777" w:rsidR="00EE7781" w:rsidRDefault="00EE7781" w:rsidP="00EE7781">
      <w:pPr>
        <w:rPr>
          <w:szCs w:val="24"/>
        </w:rPr>
      </w:pPr>
    </w:p>
    <w:p w14:paraId="4D565BE4" w14:textId="77777777" w:rsidR="00492BC5" w:rsidRDefault="00492BC5">
      <w:pPr>
        <w:tabs>
          <w:tab w:val="clear" w:pos="567"/>
        </w:tabs>
        <w:rPr>
          <w:szCs w:val="24"/>
        </w:rPr>
      </w:pPr>
      <w:r>
        <w:rPr>
          <w:szCs w:val="24"/>
        </w:rPr>
        <w:br w:type="page"/>
      </w:r>
    </w:p>
    <w:p w14:paraId="04DCD0A9" w14:textId="3A0AD9E8"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rPr>
          <w:b/>
        </w:rPr>
      </w:pPr>
      <w:r w:rsidRPr="00CA31C3">
        <w:rPr>
          <w:b/>
        </w:rPr>
        <w:t>PARTICULARS TO APPEAR ON THE OUTER PACKAGING</w:t>
      </w:r>
    </w:p>
    <w:p w14:paraId="263D9C1E"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p>
    <w:p w14:paraId="249AF1A2"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OUTER CARTON</w:t>
      </w:r>
      <w:r>
        <w:rPr>
          <w:b/>
        </w:rPr>
        <w:t xml:space="preserve"> 3.5 mg</w:t>
      </w:r>
    </w:p>
    <w:p w14:paraId="6734994F" w14:textId="77777777" w:rsidR="00EE7781" w:rsidRDefault="00EE7781" w:rsidP="00EE7781">
      <w:pPr>
        <w:tabs>
          <w:tab w:val="clear" w:pos="567"/>
        </w:tabs>
      </w:pPr>
    </w:p>
    <w:p w14:paraId="67EA5426" w14:textId="77777777" w:rsidR="00EE7781" w:rsidRPr="00CA31C3" w:rsidRDefault="00EE7781" w:rsidP="00EE7781">
      <w:pPr>
        <w:tabs>
          <w:tab w:val="clear" w:pos="567"/>
        </w:tabs>
      </w:pPr>
    </w:p>
    <w:p w14:paraId="23AB1797"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1.</w:t>
      </w:r>
      <w:r w:rsidRPr="00CA31C3">
        <w:rPr>
          <w:b/>
          <w:bCs/>
        </w:rPr>
        <w:tab/>
        <w:t>NAME OF THE MEDICINAL PRODUCT</w:t>
      </w:r>
    </w:p>
    <w:p w14:paraId="75B4B0E7" w14:textId="77777777" w:rsidR="00EE7781" w:rsidRPr="00CA31C3" w:rsidRDefault="00EE7781" w:rsidP="00EE7781">
      <w:pPr>
        <w:keepNext/>
        <w:tabs>
          <w:tab w:val="clear" w:pos="567"/>
        </w:tabs>
      </w:pPr>
    </w:p>
    <w:p w14:paraId="2FF37ED6" w14:textId="77777777" w:rsidR="00EE7781" w:rsidRPr="00CA31C3" w:rsidRDefault="00EE7781" w:rsidP="00EE7781">
      <w:pPr>
        <w:outlineLvl w:val="0"/>
      </w:pPr>
      <w:r w:rsidRPr="00CA31C3">
        <w:rPr>
          <w:rFonts w:eastAsia="SimSun"/>
          <w:szCs w:val="22"/>
          <w:lang w:val="en-US"/>
        </w:rPr>
        <w:t>Bortezomib Accord</w:t>
      </w:r>
      <w:r w:rsidRPr="00CA31C3">
        <w:t xml:space="preserve"> 3.5 mg powder for solution for injection</w:t>
      </w:r>
    </w:p>
    <w:p w14:paraId="2B55A764" w14:textId="77777777" w:rsidR="00EE7781" w:rsidRPr="00CA31C3" w:rsidRDefault="00EE7781" w:rsidP="00EE7781">
      <w:r w:rsidRPr="00CA31C3">
        <w:t>bortezomib</w:t>
      </w:r>
    </w:p>
    <w:p w14:paraId="10038464" w14:textId="77777777" w:rsidR="00EE7781" w:rsidRPr="00CA31C3" w:rsidRDefault="00EE7781" w:rsidP="00EE7781">
      <w:pPr>
        <w:tabs>
          <w:tab w:val="clear" w:pos="567"/>
        </w:tabs>
      </w:pPr>
    </w:p>
    <w:p w14:paraId="71FABABB" w14:textId="77777777" w:rsidR="00EE7781" w:rsidRPr="00CA31C3" w:rsidRDefault="00EE7781" w:rsidP="00EE7781">
      <w:pPr>
        <w:tabs>
          <w:tab w:val="clear" w:pos="567"/>
        </w:tabs>
      </w:pPr>
    </w:p>
    <w:p w14:paraId="3ADA7FEF"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2.</w:t>
      </w:r>
      <w:r w:rsidRPr="00CA31C3">
        <w:rPr>
          <w:b/>
          <w:bCs/>
        </w:rPr>
        <w:tab/>
        <w:t>STATEMENT OF ACTIVE SUBSTANCE(S)</w:t>
      </w:r>
    </w:p>
    <w:p w14:paraId="6B6AD228" w14:textId="77777777" w:rsidR="00EE7781" w:rsidRPr="00CA31C3" w:rsidRDefault="00EE7781" w:rsidP="00EE7781">
      <w:pPr>
        <w:keepNext/>
        <w:tabs>
          <w:tab w:val="clear" w:pos="567"/>
        </w:tabs>
      </w:pPr>
    </w:p>
    <w:p w14:paraId="7C0D3CAB" w14:textId="77777777" w:rsidR="00EE7781" w:rsidRPr="00CA31C3" w:rsidRDefault="00EE7781" w:rsidP="00EE7781">
      <w:r w:rsidRPr="00CA31C3">
        <w:t>Each vial contains 3.5 mg bortezomib (as a mannitol boronic ester).</w:t>
      </w:r>
    </w:p>
    <w:p w14:paraId="22DD5AF1" w14:textId="77777777" w:rsidR="00EE7781" w:rsidRPr="00CA31C3" w:rsidRDefault="00EE7781" w:rsidP="00EE7781">
      <w:pPr>
        <w:tabs>
          <w:tab w:val="clear" w:pos="567"/>
        </w:tabs>
      </w:pPr>
    </w:p>
    <w:p w14:paraId="20F69BE8" w14:textId="77777777" w:rsidR="00EE7781" w:rsidRPr="00CA31C3" w:rsidRDefault="00EE7781" w:rsidP="00EE7781">
      <w:pPr>
        <w:tabs>
          <w:tab w:val="clear" w:pos="567"/>
        </w:tabs>
      </w:pPr>
    </w:p>
    <w:p w14:paraId="2FC7CA48"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3.</w:t>
      </w:r>
      <w:r w:rsidRPr="00CA31C3">
        <w:rPr>
          <w:b/>
        </w:rPr>
        <w:tab/>
        <w:t>LIST OF EXCIPIENTS</w:t>
      </w:r>
    </w:p>
    <w:p w14:paraId="1EA7EC13" w14:textId="77777777" w:rsidR="00EE7781" w:rsidRPr="00CA31C3" w:rsidRDefault="00EE7781" w:rsidP="00EE7781">
      <w:pPr>
        <w:keepNext/>
      </w:pPr>
    </w:p>
    <w:p w14:paraId="2B18460F" w14:textId="77777777" w:rsidR="00EE7781" w:rsidRPr="00CA31C3" w:rsidRDefault="00EE7781" w:rsidP="00EE7781">
      <w:r w:rsidRPr="00CA31C3">
        <w:t>Mannitol (E421</w:t>
      </w:r>
      <w:r w:rsidRPr="00CA31C3">
        <w:rPr>
          <w:bCs/>
        </w:rPr>
        <w:t>).</w:t>
      </w:r>
    </w:p>
    <w:p w14:paraId="5D4466EB" w14:textId="77777777" w:rsidR="00EE7781" w:rsidRPr="00CA31C3" w:rsidRDefault="00EE7781" w:rsidP="00EE7781">
      <w:pPr>
        <w:tabs>
          <w:tab w:val="clear" w:pos="567"/>
        </w:tabs>
      </w:pPr>
    </w:p>
    <w:p w14:paraId="242D2B6D" w14:textId="77777777" w:rsidR="00EE7781" w:rsidRPr="00CA31C3" w:rsidRDefault="00EE7781" w:rsidP="00EE7781">
      <w:pPr>
        <w:tabs>
          <w:tab w:val="clear" w:pos="567"/>
        </w:tabs>
      </w:pPr>
    </w:p>
    <w:p w14:paraId="73E7B735"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4.</w:t>
      </w:r>
      <w:r w:rsidRPr="00CA31C3">
        <w:rPr>
          <w:b/>
          <w:bCs/>
        </w:rPr>
        <w:tab/>
        <w:t>PHARMACEUTICAL FORM AND CONTENTS</w:t>
      </w:r>
    </w:p>
    <w:p w14:paraId="1B6C5874" w14:textId="77777777" w:rsidR="00EE7781" w:rsidRPr="00CA31C3" w:rsidRDefault="00EE7781" w:rsidP="00EE7781">
      <w:pPr>
        <w:keepNext/>
        <w:tabs>
          <w:tab w:val="clear" w:pos="567"/>
        </w:tabs>
      </w:pPr>
    </w:p>
    <w:p w14:paraId="268A18B5" w14:textId="77777777" w:rsidR="00EE7781" w:rsidRPr="00CA31C3" w:rsidRDefault="00EE7781" w:rsidP="00EE7781">
      <w:pPr>
        <w:outlineLvl w:val="0"/>
      </w:pPr>
      <w:r w:rsidRPr="00CA31C3">
        <w:t>Powder for solution for injection</w:t>
      </w:r>
    </w:p>
    <w:p w14:paraId="1AE2A4EF" w14:textId="77777777" w:rsidR="00EE7781" w:rsidRPr="00CA31C3" w:rsidRDefault="00EE7781" w:rsidP="00EE7781">
      <w:pPr>
        <w:outlineLvl w:val="0"/>
      </w:pPr>
    </w:p>
    <w:p w14:paraId="03DE1BC0" w14:textId="77777777" w:rsidR="00EE7781" w:rsidRPr="00CA31C3" w:rsidRDefault="00EE7781" w:rsidP="00EE7781">
      <w:pPr>
        <w:outlineLvl w:val="0"/>
      </w:pPr>
      <w:r w:rsidRPr="00CA31C3">
        <w:t>3.5 mg/vial</w:t>
      </w:r>
    </w:p>
    <w:p w14:paraId="7ADB4DB1" w14:textId="77777777" w:rsidR="00EE7781" w:rsidRPr="00CA31C3" w:rsidRDefault="00EE7781" w:rsidP="00EE7781">
      <w:pPr>
        <w:outlineLvl w:val="0"/>
      </w:pPr>
    </w:p>
    <w:p w14:paraId="4A40814D" w14:textId="77777777" w:rsidR="00EE7781" w:rsidRPr="00CA31C3" w:rsidRDefault="00EE7781" w:rsidP="00EE7781">
      <w:pPr>
        <w:outlineLvl w:val="0"/>
      </w:pPr>
      <w:r w:rsidRPr="00CA31C3">
        <w:t>1 vial</w:t>
      </w:r>
    </w:p>
    <w:p w14:paraId="27AD4682" w14:textId="77777777" w:rsidR="00EE7781" w:rsidRPr="00CA31C3" w:rsidRDefault="00EE7781" w:rsidP="00EE7781">
      <w:pPr>
        <w:tabs>
          <w:tab w:val="clear" w:pos="567"/>
        </w:tabs>
      </w:pPr>
    </w:p>
    <w:p w14:paraId="3D76B368" w14:textId="77777777" w:rsidR="00EE7781" w:rsidRPr="00CA31C3" w:rsidRDefault="00EE7781" w:rsidP="00EE7781">
      <w:pPr>
        <w:tabs>
          <w:tab w:val="clear" w:pos="567"/>
        </w:tabs>
      </w:pPr>
    </w:p>
    <w:p w14:paraId="0DCD6FE1"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5.</w:t>
      </w:r>
      <w:r w:rsidRPr="00CA31C3">
        <w:rPr>
          <w:b/>
          <w:bCs/>
        </w:rPr>
        <w:tab/>
        <w:t>METHOD AND ROUTE(S) OF ADMINISTRATION</w:t>
      </w:r>
    </w:p>
    <w:p w14:paraId="1D49CF13" w14:textId="77777777" w:rsidR="00EE7781" w:rsidRPr="00CA31C3" w:rsidRDefault="00EE7781" w:rsidP="00EE7781">
      <w:pPr>
        <w:keepNext/>
        <w:tabs>
          <w:tab w:val="clear" w:pos="567"/>
        </w:tabs>
      </w:pPr>
    </w:p>
    <w:p w14:paraId="3399D88E" w14:textId="77777777" w:rsidR="00EE7781" w:rsidRPr="00CA31C3" w:rsidRDefault="00EE7781" w:rsidP="00EE7781">
      <w:pPr>
        <w:outlineLvl w:val="0"/>
      </w:pPr>
      <w:r w:rsidRPr="00CA31C3">
        <w:t>Read the package leaflet before use.</w:t>
      </w:r>
    </w:p>
    <w:p w14:paraId="30159275" w14:textId="77777777" w:rsidR="00EE7781" w:rsidRPr="00CA31C3" w:rsidRDefault="00EE7781" w:rsidP="00EE7781">
      <w:pPr>
        <w:outlineLvl w:val="0"/>
      </w:pPr>
      <w:r w:rsidRPr="00CA31C3">
        <w:t>Subcutaneous or Intravenous use.</w:t>
      </w:r>
    </w:p>
    <w:p w14:paraId="46A0684C" w14:textId="77777777" w:rsidR="00EE7781" w:rsidRPr="00CA31C3" w:rsidRDefault="00EE7781" w:rsidP="00EE7781">
      <w:pPr>
        <w:tabs>
          <w:tab w:val="clear" w:pos="567"/>
        </w:tabs>
      </w:pPr>
      <w:r w:rsidRPr="00CA31C3">
        <w:t>For single use only.</w:t>
      </w:r>
    </w:p>
    <w:p w14:paraId="12CE04A1" w14:textId="77777777" w:rsidR="00EE7781" w:rsidRPr="00CA31C3" w:rsidRDefault="00EE7781" w:rsidP="00EE7781">
      <w:pPr>
        <w:tabs>
          <w:tab w:val="clear" w:pos="567"/>
        </w:tabs>
      </w:pPr>
      <w:r w:rsidRPr="00CA31C3">
        <w:t>May be fatal if given by other routes.</w:t>
      </w:r>
    </w:p>
    <w:p w14:paraId="04943FE0" w14:textId="77777777" w:rsidR="00EE7781" w:rsidRPr="00CA31C3" w:rsidRDefault="00EE7781" w:rsidP="00EE7781">
      <w:pPr>
        <w:tabs>
          <w:tab w:val="clear" w:pos="567"/>
        </w:tabs>
      </w:pPr>
      <w:r w:rsidRPr="00CA31C3">
        <w:rPr>
          <w:b/>
        </w:rPr>
        <w:t>Subcutaneous use</w:t>
      </w:r>
      <w:r w:rsidRPr="00CA31C3">
        <w:t>: Add 1.4 ml 0.9% Sodium Chloride to make 2.5 mg/ml final concentration.</w:t>
      </w:r>
    </w:p>
    <w:p w14:paraId="46632E5F" w14:textId="77777777" w:rsidR="00EE7781" w:rsidRPr="00CA31C3" w:rsidRDefault="00EE7781" w:rsidP="00EE7781">
      <w:pPr>
        <w:tabs>
          <w:tab w:val="clear" w:pos="567"/>
        </w:tabs>
      </w:pPr>
      <w:r w:rsidRPr="00CA31C3">
        <w:rPr>
          <w:b/>
        </w:rPr>
        <w:t>Intravenous use</w:t>
      </w:r>
      <w:r w:rsidRPr="00CA31C3">
        <w:t>: Add 3.5 ml 0.9% Sodium Chloride to make 1 mg/ml final concentration.</w:t>
      </w:r>
    </w:p>
    <w:p w14:paraId="65F6BC9D" w14:textId="77777777" w:rsidR="00EE7781" w:rsidRPr="00CA31C3" w:rsidRDefault="00EE7781" w:rsidP="00EE7781">
      <w:pPr>
        <w:tabs>
          <w:tab w:val="clear" w:pos="567"/>
        </w:tabs>
      </w:pPr>
    </w:p>
    <w:p w14:paraId="45AEC587" w14:textId="77777777" w:rsidR="00EE7781" w:rsidRPr="00CA31C3" w:rsidRDefault="00EE7781" w:rsidP="00EE7781">
      <w:pPr>
        <w:tabs>
          <w:tab w:val="clear" w:pos="567"/>
        </w:tabs>
      </w:pPr>
    </w:p>
    <w:p w14:paraId="5CDC947F"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6.</w:t>
      </w:r>
      <w:r w:rsidRPr="00CA31C3">
        <w:rPr>
          <w:b/>
        </w:rPr>
        <w:tab/>
        <w:t>SPECIAL WARNING THAT THE MEDICINAL PRODUCT MUST BE STORED OUT OF THE SIGHT AND REACH OF CHILDREN</w:t>
      </w:r>
    </w:p>
    <w:p w14:paraId="1539BEC8" w14:textId="77777777" w:rsidR="00EE7781" w:rsidRPr="00CA31C3" w:rsidRDefault="00EE7781" w:rsidP="00EE7781">
      <w:pPr>
        <w:keepNext/>
        <w:tabs>
          <w:tab w:val="clear" w:pos="567"/>
        </w:tabs>
      </w:pPr>
    </w:p>
    <w:p w14:paraId="6358AEAF" w14:textId="77777777" w:rsidR="00EE7781" w:rsidRPr="00CA31C3" w:rsidRDefault="00EE7781" w:rsidP="00EE7781">
      <w:pPr>
        <w:tabs>
          <w:tab w:val="clear" w:pos="567"/>
        </w:tabs>
        <w:outlineLvl w:val="0"/>
      </w:pPr>
      <w:r w:rsidRPr="00CA31C3">
        <w:t>Keep out of the sight and reach of children.</w:t>
      </w:r>
    </w:p>
    <w:p w14:paraId="5C3259F9" w14:textId="77777777" w:rsidR="00EE7781" w:rsidRPr="00CA31C3" w:rsidRDefault="00EE7781" w:rsidP="00EE7781">
      <w:pPr>
        <w:tabs>
          <w:tab w:val="clear" w:pos="567"/>
        </w:tabs>
      </w:pPr>
    </w:p>
    <w:p w14:paraId="12B27C9A" w14:textId="77777777" w:rsidR="00EE7781" w:rsidRPr="00CA31C3" w:rsidRDefault="00EE7781" w:rsidP="00EE7781">
      <w:pPr>
        <w:tabs>
          <w:tab w:val="clear" w:pos="567"/>
        </w:tabs>
      </w:pPr>
    </w:p>
    <w:p w14:paraId="6462DCEF"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7.</w:t>
      </w:r>
      <w:r w:rsidRPr="00CA31C3">
        <w:rPr>
          <w:b/>
          <w:bCs/>
        </w:rPr>
        <w:tab/>
        <w:t>OTHER SPECIAL WARNING(S), IF NECESSARY</w:t>
      </w:r>
    </w:p>
    <w:p w14:paraId="3FC2B77B" w14:textId="77777777" w:rsidR="00EE7781" w:rsidRPr="00CA31C3" w:rsidRDefault="00EE7781" w:rsidP="00EE7781">
      <w:pPr>
        <w:keepNext/>
        <w:tabs>
          <w:tab w:val="clear" w:pos="567"/>
        </w:tabs>
      </w:pPr>
    </w:p>
    <w:p w14:paraId="2C05D0C9" w14:textId="77777777" w:rsidR="00EE7781" w:rsidRPr="00CA31C3" w:rsidRDefault="00EE7781" w:rsidP="00EE7781">
      <w:pPr>
        <w:tabs>
          <w:tab w:val="clear" w:pos="567"/>
        </w:tabs>
      </w:pPr>
      <w:r w:rsidRPr="00CA31C3">
        <w:t>CYTOTOXIC</w:t>
      </w:r>
    </w:p>
    <w:p w14:paraId="76278675" w14:textId="77777777" w:rsidR="00EE7781" w:rsidRPr="00CA31C3" w:rsidRDefault="00EE7781" w:rsidP="00EE7781">
      <w:pPr>
        <w:tabs>
          <w:tab w:val="clear" w:pos="567"/>
        </w:tabs>
      </w:pPr>
    </w:p>
    <w:p w14:paraId="655E35BB" w14:textId="77777777" w:rsidR="00EE7781" w:rsidRPr="00CA31C3" w:rsidRDefault="00EE7781" w:rsidP="00EE7781">
      <w:pPr>
        <w:tabs>
          <w:tab w:val="clear" w:pos="567"/>
        </w:tabs>
      </w:pPr>
    </w:p>
    <w:p w14:paraId="6A403141"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8.</w:t>
      </w:r>
      <w:r w:rsidRPr="00CA31C3">
        <w:rPr>
          <w:b/>
          <w:bCs/>
        </w:rPr>
        <w:tab/>
        <w:t>EXPIRY DATE</w:t>
      </w:r>
    </w:p>
    <w:p w14:paraId="3BAE8127" w14:textId="77777777" w:rsidR="00EE7781" w:rsidRPr="00CA31C3" w:rsidRDefault="00EE7781" w:rsidP="00EE7781">
      <w:pPr>
        <w:keepNext/>
        <w:tabs>
          <w:tab w:val="clear" w:pos="567"/>
        </w:tabs>
      </w:pPr>
    </w:p>
    <w:p w14:paraId="309D7648" w14:textId="77777777" w:rsidR="00EE7781" w:rsidRPr="00CA31C3" w:rsidRDefault="00EE7781" w:rsidP="00EE7781">
      <w:pPr>
        <w:tabs>
          <w:tab w:val="clear" w:pos="567"/>
        </w:tabs>
        <w:outlineLvl w:val="0"/>
      </w:pPr>
      <w:r w:rsidRPr="00CA31C3">
        <w:t>EXP:</w:t>
      </w:r>
    </w:p>
    <w:p w14:paraId="23CF7C14" w14:textId="77777777" w:rsidR="00EE7781" w:rsidRPr="00CA31C3" w:rsidRDefault="00EE7781" w:rsidP="00EE7781">
      <w:pPr>
        <w:tabs>
          <w:tab w:val="clear" w:pos="567"/>
        </w:tabs>
      </w:pPr>
    </w:p>
    <w:p w14:paraId="69D7CF86" w14:textId="77777777" w:rsidR="00EE7781" w:rsidRPr="00CA31C3" w:rsidRDefault="00EE7781" w:rsidP="00EE7781">
      <w:pPr>
        <w:tabs>
          <w:tab w:val="clear" w:pos="567"/>
        </w:tabs>
      </w:pPr>
    </w:p>
    <w:p w14:paraId="174133BB"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9.</w:t>
      </w:r>
      <w:r w:rsidRPr="00CA31C3">
        <w:rPr>
          <w:b/>
          <w:bCs/>
        </w:rPr>
        <w:tab/>
        <w:t>SPECIAL STORAGE CONDITIONS</w:t>
      </w:r>
    </w:p>
    <w:p w14:paraId="3B6A3D90" w14:textId="77777777" w:rsidR="00EE7781" w:rsidRPr="00CA31C3" w:rsidRDefault="00EE7781" w:rsidP="00EE7781">
      <w:pPr>
        <w:keepNext/>
        <w:tabs>
          <w:tab w:val="clear" w:pos="567"/>
        </w:tabs>
      </w:pPr>
    </w:p>
    <w:p w14:paraId="75C892BA" w14:textId="77777777" w:rsidR="00EE7781" w:rsidRPr="00CA31C3" w:rsidRDefault="00EE7781" w:rsidP="00EE7781">
      <w:pPr>
        <w:tabs>
          <w:tab w:val="clear" w:pos="567"/>
        </w:tabs>
      </w:pPr>
      <w:r w:rsidRPr="00CA31C3">
        <w:t>Keep the vial in the outer carton in order to protect from light.</w:t>
      </w:r>
    </w:p>
    <w:p w14:paraId="2AB1EC79" w14:textId="77777777" w:rsidR="00EE7781" w:rsidRPr="00CA31C3" w:rsidRDefault="00EE7781" w:rsidP="00EE7781">
      <w:pPr>
        <w:tabs>
          <w:tab w:val="clear" w:pos="567"/>
        </w:tabs>
      </w:pPr>
    </w:p>
    <w:p w14:paraId="06C99E06" w14:textId="77777777" w:rsidR="00EE7781" w:rsidRPr="00CA31C3" w:rsidRDefault="00EE7781" w:rsidP="00EE7781">
      <w:pPr>
        <w:tabs>
          <w:tab w:val="clear" w:pos="567"/>
        </w:tabs>
      </w:pPr>
    </w:p>
    <w:p w14:paraId="7FC00B44"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10.</w:t>
      </w:r>
      <w:r w:rsidRPr="00CA31C3">
        <w:rPr>
          <w:b/>
        </w:rPr>
        <w:tab/>
        <w:t>SPECIAL PRECAUTIONS FOR DISPOSAL OF UNUSED MEDICINAL PRODUCTS OR WASTE MATERIALS DERIVED FROM SUCH MEDICINAL PRODUCTS, IF APPROPRIATE</w:t>
      </w:r>
    </w:p>
    <w:p w14:paraId="057D2DA9" w14:textId="77777777" w:rsidR="00EE7781" w:rsidRPr="00CA31C3" w:rsidRDefault="00EE7781" w:rsidP="00EE7781">
      <w:pPr>
        <w:keepNext/>
      </w:pPr>
    </w:p>
    <w:p w14:paraId="2E4D6CE9" w14:textId="77777777" w:rsidR="00EE7781" w:rsidRPr="00CA31C3" w:rsidRDefault="00EE7781" w:rsidP="00EE7781">
      <w:pPr>
        <w:tabs>
          <w:tab w:val="clear" w:pos="567"/>
        </w:tabs>
      </w:pPr>
    </w:p>
    <w:p w14:paraId="6B57E92E"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11.</w:t>
      </w:r>
      <w:r w:rsidRPr="00CA31C3">
        <w:rPr>
          <w:b/>
          <w:bCs/>
        </w:rPr>
        <w:tab/>
        <w:t>NAME AND ADDRESS OF THE MARKETING AUTHORISATION HOLDER</w:t>
      </w:r>
    </w:p>
    <w:p w14:paraId="26996EF1" w14:textId="77777777" w:rsidR="00EE7781" w:rsidRPr="00CA31C3" w:rsidRDefault="00EE7781" w:rsidP="00EE7781">
      <w:pPr>
        <w:keepNext/>
        <w:tabs>
          <w:tab w:val="clear" w:pos="567"/>
        </w:tabs>
      </w:pPr>
    </w:p>
    <w:p w14:paraId="6741D64F" w14:textId="77777777" w:rsidR="00EE7781" w:rsidRPr="00E13B6B" w:rsidRDefault="00EE7781" w:rsidP="00EE7781">
      <w:pPr>
        <w:rPr>
          <w:szCs w:val="22"/>
        </w:rPr>
      </w:pPr>
      <w:r w:rsidRPr="00E13B6B">
        <w:rPr>
          <w:szCs w:val="22"/>
        </w:rPr>
        <w:t xml:space="preserve">Accord Healthcare S.L.U. </w:t>
      </w:r>
    </w:p>
    <w:p w14:paraId="63C78ED5" w14:textId="77777777" w:rsidR="00EE7781" w:rsidRPr="00E13B6B" w:rsidRDefault="00EE7781" w:rsidP="00EE7781">
      <w:pPr>
        <w:rPr>
          <w:szCs w:val="22"/>
        </w:rPr>
      </w:pPr>
      <w:r w:rsidRPr="00E13B6B">
        <w:rPr>
          <w:szCs w:val="22"/>
        </w:rPr>
        <w:t>World Trade Center, Moll de Barcelona, s/n, Edifici Est 6ª planta, 08039 Barcelona,</w:t>
      </w:r>
    </w:p>
    <w:p w14:paraId="79BF5E10" w14:textId="77777777" w:rsidR="00EE7781" w:rsidRPr="00CA31C3" w:rsidRDefault="00EE7781" w:rsidP="00EE7781">
      <w:pPr>
        <w:tabs>
          <w:tab w:val="clear" w:pos="567"/>
        </w:tabs>
      </w:pPr>
      <w:r w:rsidRPr="00E13B6B">
        <w:rPr>
          <w:szCs w:val="22"/>
        </w:rPr>
        <w:t>Spain</w:t>
      </w:r>
    </w:p>
    <w:p w14:paraId="3D88801A" w14:textId="77777777" w:rsidR="00EE7781" w:rsidRPr="00CA31C3" w:rsidRDefault="00EE7781" w:rsidP="00EE7781">
      <w:pPr>
        <w:tabs>
          <w:tab w:val="clear" w:pos="567"/>
        </w:tabs>
      </w:pPr>
    </w:p>
    <w:p w14:paraId="38A73BB0"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12.</w:t>
      </w:r>
      <w:r w:rsidRPr="00CA31C3">
        <w:rPr>
          <w:b/>
          <w:bCs/>
        </w:rPr>
        <w:tab/>
        <w:t>MARKETING AUTHORISATION NUMBER(S)</w:t>
      </w:r>
    </w:p>
    <w:p w14:paraId="02A9AB67" w14:textId="77777777" w:rsidR="00EE7781" w:rsidRPr="00CA31C3" w:rsidRDefault="00EE7781" w:rsidP="00EE7781">
      <w:pPr>
        <w:keepNext/>
        <w:tabs>
          <w:tab w:val="clear" w:pos="567"/>
        </w:tabs>
      </w:pPr>
    </w:p>
    <w:p w14:paraId="42214770" w14:textId="77777777" w:rsidR="00EE7781" w:rsidRPr="00CA31C3" w:rsidRDefault="00EE7781" w:rsidP="00EE7781">
      <w:pPr>
        <w:tabs>
          <w:tab w:val="clear" w:pos="567"/>
        </w:tabs>
      </w:pPr>
      <w:r w:rsidRPr="00CA31C3">
        <w:rPr>
          <w:bCs/>
        </w:rPr>
        <w:t>EU/1/</w:t>
      </w:r>
      <w:r w:rsidRPr="00CA31C3">
        <w:rPr>
          <w:bCs/>
          <w:szCs w:val="24"/>
        </w:rPr>
        <w:t>15/1019/001</w:t>
      </w:r>
    </w:p>
    <w:p w14:paraId="11BE764C" w14:textId="77777777" w:rsidR="00EE7781" w:rsidRPr="00CA31C3" w:rsidRDefault="00EE7781" w:rsidP="00EE7781">
      <w:pPr>
        <w:tabs>
          <w:tab w:val="clear" w:pos="567"/>
        </w:tabs>
      </w:pPr>
    </w:p>
    <w:p w14:paraId="52CD0D96" w14:textId="77777777" w:rsidR="00EE7781" w:rsidRPr="00CA31C3" w:rsidRDefault="00EE7781" w:rsidP="00EE7781">
      <w:pPr>
        <w:tabs>
          <w:tab w:val="clear" w:pos="567"/>
        </w:tabs>
      </w:pPr>
    </w:p>
    <w:p w14:paraId="1F8F1460"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13.</w:t>
      </w:r>
      <w:r w:rsidRPr="00CA31C3">
        <w:rPr>
          <w:b/>
          <w:bCs/>
        </w:rPr>
        <w:tab/>
        <w:t>BATCH NUMBER</w:t>
      </w:r>
    </w:p>
    <w:p w14:paraId="4F0D7B65" w14:textId="77777777" w:rsidR="00EE7781" w:rsidRPr="00CA31C3" w:rsidRDefault="00EE7781" w:rsidP="00EE7781">
      <w:pPr>
        <w:keepNext/>
        <w:tabs>
          <w:tab w:val="clear" w:pos="567"/>
        </w:tabs>
      </w:pPr>
    </w:p>
    <w:p w14:paraId="5343A755" w14:textId="77777777" w:rsidR="00EE7781" w:rsidRPr="00CA31C3" w:rsidRDefault="00EE7781" w:rsidP="00EE7781">
      <w:pPr>
        <w:tabs>
          <w:tab w:val="clear" w:pos="567"/>
        </w:tabs>
        <w:outlineLvl w:val="0"/>
      </w:pPr>
      <w:r w:rsidRPr="00CA31C3">
        <w:t>L</w:t>
      </w:r>
      <w:r>
        <w:t>ot</w:t>
      </w:r>
      <w:r w:rsidRPr="00CA31C3">
        <w:t xml:space="preserve">: </w:t>
      </w:r>
    </w:p>
    <w:p w14:paraId="65775952" w14:textId="77777777" w:rsidR="00EE7781" w:rsidRPr="00CA31C3" w:rsidRDefault="00EE7781" w:rsidP="00EE7781">
      <w:pPr>
        <w:tabs>
          <w:tab w:val="clear" w:pos="567"/>
        </w:tabs>
      </w:pPr>
    </w:p>
    <w:p w14:paraId="2EAA78C8" w14:textId="77777777" w:rsidR="00EE7781" w:rsidRPr="00CA31C3" w:rsidRDefault="00EE7781" w:rsidP="00EE7781">
      <w:pPr>
        <w:tabs>
          <w:tab w:val="clear" w:pos="567"/>
        </w:tabs>
      </w:pPr>
    </w:p>
    <w:p w14:paraId="5CE849E6"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14.</w:t>
      </w:r>
      <w:r w:rsidRPr="00CA31C3">
        <w:rPr>
          <w:b/>
          <w:bCs/>
        </w:rPr>
        <w:tab/>
        <w:t>GENERAL CLASSIFICATION FOR SUPPLY</w:t>
      </w:r>
    </w:p>
    <w:p w14:paraId="5667F410" w14:textId="77777777" w:rsidR="00EE7781" w:rsidRPr="00CA31C3" w:rsidRDefault="00EE7781" w:rsidP="00EE7781">
      <w:pPr>
        <w:keepNext/>
        <w:tabs>
          <w:tab w:val="clear" w:pos="567"/>
        </w:tabs>
      </w:pPr>
    </w:p>
    <w:p w14:paraId="6D0AFF26" w14:textId="77777777" w:rsidR="00EE7781" w:rsidRPr="00CA31C3" w:rsidRDefault="00EE7781" w:rsidP="00EE7781">
      <w:pPr>
        <w:tabs>
          <w:tab w:val="clear" w:pos="567"/>
        </w:tabs>
      </w:pPr>
    </w:p>
    <w:p w14:paraId="59EB3FE0"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15.</w:t>
      </w:r>
      <w:r w:rsidRPr="00CA31C3">
        <w:rPr>
          <w:b/>
          <w:bCs/>
        </w:rPr>
        <w:tab/>
        <w:t>INSTRUCTIONS ON USE</w:t>
      </w:r>
    </w:p>
    <w:p w14:paraId="30FE63F2" w14:textId="77777777" w:rsidR="00EE7781" w:rsidRPr="00CA31C3" w:rsidRDefault="00EE7781" w:rsidP="00EE7781">
      <w:pPr>
        <w:keepNext/>
        <w:tabs>
          <w:tab w:val="clear" w:pos="567"/>
        </w:tabs>
      </w:pPr>
    </w:p>
    <w:p w14:paraId="2A4D0026" w14:textId="77777777" w:rsidR="00EE7781" w:rsidRPr="00CA31C3" w:rsidRDefault="00EE7781" w:rsidP="00EE7781">
      <w:pPr>
        <w:tabs>
          <w:tab w:val="clear" w:pos="567"/>
        </w:tabs>
        <w:rPr>
          <w:b/>
        </w:rPr>
      </w:pPr>
    </w:p>
    <w:p w14:paraId="670B8559"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bCs/>
        </w:rPr>
      </w:pPr>
      <w:r w:rsidRPr="00CA31C3">
        <w:rPr>
          <w:b/>
          <w:bCs/>
        </w:rPr>
        <w:t>16.</w:t>
      </w:r>
      <w:r w:rsidRPr="00CA31C3">
        <w:rPr>
          <w:b/>
          <w:bCs/>
        </w:rPr>
        <w:tab/>
        <w:t>INFORMATION IN BRAILLE</w:t>
      </w:r>
    </w:p>
    <w:p w14:paraId="4007957A" w14:textId="77777777" w:rsidR="00EE7781" w:rsidRPr="00CA31C3" w:rsidRDefault="00EE7781" w:rsidP="00EE7781">
      <w:pPr>
        <w:keepNext/>
        <w:rPr>
          <w:b/>
        </w:rPr>
      </w:pPr>
    </w:p>
    <w:p w14:paraId="7DFE439B" w14:textId="77777777" w:rsidR="00EE7781" w:rsidRPr="00CA31C3" w:rsidRDefault="00EE7781" w:rsidP="00EE7781">
      <w:r w:rsidRPr="00597A43">
        <w:rPr>
          <w:highlight w:val="lightGray"/>
        </w:rPr>
        <w:t>Justification for not including Braille accepted</w:t>
      </w:r>
    </w:p>
    <w:p w14:paraId="1E748CCB" w14:textId="77777777" w:rsidR="00EE7781" w:rsidRDefault="00EE7781" w:rsidP="00EE7781"/>
    <w:p w14:paraId="784A0868" w14:textId="77777777" w:rsidR="00EE7781" w:rsidRPr="00166600" w:rsidRDefault="00EE7781" w:rsidP="00EE7781"/>
    <w:p w14:paraId="4B31749E" w14:textId="77777777" w:rsidR="00EE7781" w:rsidRPr="00520704" w:rsidRDefault="00EE7781" w:rsidP="00EE7781">
      <w:pPr>
        <w:keepNext/>
        <w:pBdr>
          <w:top w:val="single" w:sz="4" w:space="1" w:color="auto"/>
          <w:left w:val="single" w:sz="4" w:space="4" w:color="auto"/>
          <w:bottom w:val="single" w:sz="4" w:space="1" w:color="auto"/>
          <w:right w:val="single" w:sz="4" w:space="4" w:color="auto"/>
        </w:pBdr>
        <w:ind w:left="567" w:hanging="567"/>
        <w:rPr>
          <w:b/>
          <w:bCs/>
        </w:rPr>
      </w:pPr>
      <w:r w:rsidRPr="00520704">
        <w:rPr>
          <w:b/>
          <w:bCs/>
        </w:rPr>
        <w:t>17.</w:t>
      </w:r>
      <w:r w:rsidRPr="00520704">
        <w:rPr>
          <w:b/>
          <w:bCs/>
        </w:rPr>
        <w:tab/>
        <w:t>UNIQUE IDENTIFIER – 2D BARCODE</w:t>
      </w:r>
    </w:p>
    <w:p w14:paraId="4353AE89" w14:textId="77777777" w:rsidR="00EE7781" w:rsidRPr="00130B7A" w:rsidRDefault="00EE7781" w:rsidP="00EE7781">
      <w:pPr>
        <w:keepNext/>
        <w:tabs>
          <w:tab w:val="clear" w:pos="567"/>
        </w:tabs>
      </w:pPr>
    </w:p>
    <w:p w14:paraId="7C5B8F23" w14:textId="77777777" w:rsidR="00EE7781" w:rsidRPr="00520704" w:rsidRDefault="00EE7781" w:rsidP="00EE7781">
      <w:r w:rsidRPr="00597A43">
        <w:rPr>
          <w:highlight w:val="lightGray"/>
        </w:rPr>
        <w:t>2D barcode carrying the unique identifier included.</w:t>
      </w:r>
    </w:p>
    <w:p w14:paraId="5F8F3BF5" w14:textId="77777777" w:rsidR="00EE7781" w:rsidRPr="00520704" w:rsidRDefault="00EE7781" w:rsidP="00EE7781"/>
    <w:p w14:paraId="14FC04CB" w14:textId="77777777" w:rsidR="00EE7781" w:rsidRPr="00130B7A" w:rsidRDefault="00EE7781" w:rsidP="00EE7781">
      <w:pPr>
        <w:tabs>
          <w:tab w:val="clear" w:pos="567"/>
        </w:tabs>
      </w:pPr>
    </w:p>
    <w:p w14:paraId="23508A9B" w14:textId="77777777" w:rsidR="00EE7781" w:rsidRPr="00520704" w:rsidRDefault="00EE7781" w:rsidP="00EE7781">
      <w:pPr>
        <w:keepNext/>
        <w:pBdr>
          <w:top w:val="single" w:sz="4" w:space="1" w:color="auto"/>
          <w:left w:val="single" w:sz="4" w:space="4" w:color="auto"/>
          <w:bottom w:val="single" w:sz="4" w:space="1" w:color="auto"/>
          <w:right w:val="single" w:sz="4" w:space="4" w:color="auto"/>
        </w:pBdr>
        <w:ind w:left="567" w:hanging="567"/>
        <w:rPr>
          <w:b/>
          <w:bCs/>
        </w:rPr>
      </w:pPr>
      <w:r w:rsidRPr="00520704">
        <w:rPr>
          <w:b/>
          <w:bCs/>
        </w:rPr>
        <w:t>18.</w:t>
      </w:r>
      <w:r w:rsidRPr="00520704">
        <w:rPr>
          <w:b/>
          <w:bCs/>
        </w:rPr>
        <w:tab/>
        <w:t>UNIQUE IDENTIFIER - HUMAN READABLE DATA</w:t>
      </w:r>
    </w:p>
    <w:p w14:paraId="63E23240" w14:textId="77777777" w:rsidR="00EE7781" w:rsidRPr="00130B7A" w:rsidRDefault="00EE7781" w:rsidP="00EE7781">
      <w:pPr>
        <w:keepNext/>
        <w:tabs>
          <w:tab w:val="clear" w:pos="567"/>
        </w:tabs>
      </w:pPr>
    </w:p>
    <w:p w14:paraId="77AEA833" w14:textId="77777777" w:rsidR="00EE7781" w:rsidRPr="00520704" w:rsidRDefault="00EE7781" w:rsidP="00EE7781">
      <w:pPr>
        <w:rPr>
          <w:noProof w:val="0"/>
          <w:szCs w:val="22"/>
        </w:rPr>
      </w:pPr>
      <w:r w:rsidRPr="00130B7A">
        <w:rPr>
          <w:noProof w:val="0"/>
          <w:szCs w:val="22"/>
        </w:rPr>
        <w:t>PC:</w:t>
      </w:r>
    </w:p>
    <w:p w14:paraId="02779C66" w14:textId="77777777" w:rsidR="00EE7781" w:rsidRPr="00130B7A" w:rsidRDefault="00EE7781" w:rsidP="00EE7781">
      <w:pPr>
        <w:rPr>
          <w:noProof w:val="0"/>
          <w:szCs w:val="22"/>
        </w:rPr>
      </w:pPr>
      <w:r w:rsidRPr="00130B7A">
        <w:rPr>
          <w:noProof w:val="0"/>
          <w:szCs w:val="22"/>
        </w:rPr>
        <w:t>SN:</w:t>
      </w:r>
    </w:p>
    <w:p w14:paraId="41B7AFE0" w14:textId="77777777" w:rsidR="00EE7781" w:rsidRPr="00CA31C3" w:rsidRDefault="00EE7781" w:rsidP="00EE7781">
      <w:r w:rsidRPr="00130B7A">
        <w:rPr>
          <w:noProof w:val="0"/>
          <w:szCs w:val="22"/>
        </w:rPr>
        <w:t>NN:</w:t>
      </w:r>
    </w:p>
    <w:p w14:paraId="3EE2EE68" w14:textId="77777777" w:rsidR="00EE7781" w:rsidRPr="00CA31C3" w:rsidRDefault="00EE7781" w:rsidP="00EE7781"/>
    <w:p w14:paraId="22E0E7F2"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br w:type="page"/>
        <w:t>MINIMUM PARTICULARS TO APPEAR ON SMALL IMMEDIATE PACKAGING UNITS</w:t>
      </w:r>
    </w:p>
    <w:p w14:paraId="292EF26D"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p>
    <w:p w14:paraId="09170C54"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VIAL</w:t>
      </w:r>
      <w:r>
        <w:rPr>
          <w:b/>
        </w:rPr>
        <w:t xml:space="preserve"> 3.5 mg</w:t>
      </w:r>
      <w:r w:rsidRPr="00CA31C3">
        <w:rPr>
          <w:b/>
        </w:rPr>
        <w:t xml:space="preserve"> </w:t>
      </w:r>
    </w:p>
    <w:p w14:paraId="5440A5FE" w14:textId="77777777" w:rsidR="00EE7781" w:rsidRPr="00CA31C3" w:rsidRDefault="00EE7781" w:rsidP="00EE7781">
      <w:pPr>
        <w:tabs>
          <w:tab w:val="clear" w:pos="567"/>
        </w:tabs>
        <w:rPr>
          <w:bCs/>
        </w:rPr>
      </w:pPr>
    </w:p>
    <w:p w14:paraId="4F2CD2F2" w14:textId="77777777" w:rsidR="00EE7781" w:rsidRPr="00CA31C3" w:rsidRDefault="00EE7781" w:rsidP="00EE7781">
      <w:pPr>
        <w:tabs>
          <w:tab w:val="clear" w:pos="567"/>
        </w:tabs>
        <w:rPr>
          <w:bCs/>
        </w:rPr>
      </w:pPr>
    </w:p>
    <w:p w14:paraId="05A5674F"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1.</w:t>
      </w:r>
      <w:r w:rsidRPr="00CA31C3">
        <w:rPr>
          <w:b/>
        </w:rPr>
        <w:tab/>
        <w:t>NAME OF THE MEDICINAL PRODUCT AND ROUTE(S) OF ADMINISTRATION</w:t>
      </w:r>
    </w:p>
    <w:p w14:paraId="3578E990" w14:textId="77777777" w:rsidR="00EE7781" w:rsidRPr="00CA31C3" w:rsidRDefault="00EE7781" w:rsidP="00EE7781">
      <w:pPr>
        <w:keepNext/>
      </w:pPr>
    </w:p>
    <w:p w14:paraId="7AA50510" w14:textId="77777777" w:rsidR="00EE7781" w:rsidRPr="00CA31C3" w:rsidRDefault="00EE7781" w:rsidP="00EE7781">
      <w:pPr>
        <w:outlineLvl w:val="0"/>
      </w:pPr>
      <w:r w:rsidRPr="00CA31C3">
        <w:rPr>
          <w:rFonts w:eastAsia="SimSun"/>
          <w:szCs w:val="22"/>
          <w:lang w:val="en-US"/>
        </w:rPr>
        <w:t>Bortezomib Accord</w:t>
      </w:r>
      <w:r w:rsidRPr="00CA31C3">
        <w:t xml:space="preserve"> 3.5 mg powder for solution for injection</w:t>
      </w:r>
    </w:p>
    <w:p w14:paraId="27C02928" w14:textId="77777777" w:rsidR="00EE7781" w:rsidRPr="00CA31C3" w:rsidRDefault="00EE7781" w:rsidP="00EE7781">
      <w:r w:rsidRPr="00CA31C3">
        <w:t>bortezomib</w:t>
      </w:r>
    </w:p>
    <w:p w14:paraId="11F79E34" w14:textId="77777777" w:rsidR="00EE7781" w:rsidRPr="00CA31C3" w:rsidRDefault="00EE7781" w:rsidP="00EE7781">
      <w:pPr>
        <w:outlineLvl w:val="0"/>
      </w:pPr>
      <w:r w:rsidRPr="00CA31C3">
        <w:t>SC or IV</w:t>
      </w:r>
    </w:p>
    <w:p w14:paraId="637CECFB" w14:textId="77777777" w:rsidR="00EE7781" w:rsidRPr="00CA31C3" w:rsidRDefault="00EE7781" w:rsidP="00EE7781">
      <w:pPr>
        <w:tabs>
          <w:tab w:val="clear" w:pos="567"/>
        </w:tabs>
        <w:rPr>
          <w:bCs/>
        </w:rPr>
      </w:pPr>
    </w:p>
    <w:p w14:paraId="4A9C4CF3" w14:textId="77777777" w:rsidR="00EE7781" w:rsidRPr="00CA31C3" w:rsidRDefault="00EE7781" w:rsidP="00EE7781">
      <w:pPr>
        <w:tabs>
          <w:tab w:val="clear" w:pos="567"/>
        </w:tabs>
        <w:rPr>
          <w:bCs/>
        </w:rPr>
      </w:pPr>
    </w:p>
    <w:p w14:paraId="6940D21A"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2.</w:t>
      </w:r>
      <w:r w:rsidRPr="00CA31C3">
        <w:rPr>
          <w:b/>
        </w:rPr>
        <w:tab/>
        <w:t>METHOD OF ADMINISTRATION</w:t>
      </w:r>
    </w:p>
    <w:p w14:paraId="76C928C0" w14:textId="77777777" w:rsidR="00EE7781" w:rsidRPr="00CA31C3" w:rsidRDefault="00EE7781" w:rsidP="00EE7781">
      <w:pPr>
        <w:keepNext/>
      </w:pPr>
    </w:p>
    <w:p w14:paraId="1E2D50E0" w14:textId="77777777" w:rsidR="00EE7781" w:rsidRPr="00CA31C3" w:rsidRDefault="00EE7781" w:rsidP="00EE7781"/>
    <w:p w14:paraId="4B84766B"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3.</w:t>
      </w:r>
      <w:r w:rsidRPr="00CA31C3">
        <w:rPr>
          <w:b/>
        </w:rPr>
        <w:tab/>
        <w:t>EXPIRY DATE</w:t>
      </w:r>
    </w:p>
    <w:p w14:paraId="33BFC6EE" w14:textId="77777777" w:rsidR="00EE7781" w:rsidRPr="00CA31C3" w:rsidRDefault="00EE7781" w:rsidP="00EE7781">
      <w:pPr>
        <w:keepNext/>
      </w:pPr>
    </w:p>
    <w:p w14:paraId="5F3F6D0E" w14:textId="77777777" w:rsidR="00EE7781" w:rsidRPr="00CA31C3" w:rsidRDefault="00EE7781" w:rsidP="00EE7781">
      <w:pPr>
        <w:tabs>
          <w:tab w:val="clear" w:pos="567"/>
        </w:tabs>
        <w:outlineLvl w:val="0"/>
      </w:pPr>
      <w:r w:rsidRPr="00CA31C3">
        <w:t>EXP:</w:t>
      </w:r>
    </w:p>
    <w:p w14:paraId="1F478EB3" w14:textId="77777777" w:rsidR="00EE7781" w:rsidRPr="00CA31C3" w:rsidRDefault="00EE7781" w:rsidP="00EE7781">
      <w:pPr>
        <w:tabs>
          <w:tab w:val="clear" w:pos="567"/>
        </w:tabs>
      </w:pPr>
    </w:p>
    <w:p w14:paraId="173A2FFD" w14:textId="77777777" w:rsidR="00EE7781" w:rsidRPr="00CA31C3" w:rsidRDefault="00EE7781" w:rsidP="00EE7781">
      <w:pPr>
        <w:tabs>
          <w:tab w:val="clear" w:pos="567"/>
        </w:tabs>
      </w:pPr>
    </w:p>
    <w:p w14:paraId="2E4FB0E9"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4.</w:t>
      </w:r>
      <w:r w:rsidRPr="00CA31C3">
        <w:rPr>
          <w:b/>
        </w:rPr>
        <w:tab/>
        <w:t>BATCH NUMBER</w:t>
      </w:r>
    </w:p>
    <w:p w14:paraId="4242B6BB" w14:textId="77777777" w:rsidR="00EE7781" w:rsidRPr="00CA31C3" w:rsidRDefault="00EE7781" w:rsidP="00EE7781">
      <w:pPr>
        <w:keepNext/>
      </w:pPr>
    </w:p>
    <w:p w14:paraId="146906D8" w14:textId="77777777" w:rsidR="00EE7781" w:rsidRPr="00CA31C3" w:rsidRDefault="00EE7781" w:rsidP="00EE7781">
      <w:r w:rsidRPr="00CA31C3">
        <w:t>L</w:t>
      </w:r>
      <w:r>
        <w:t>ot</w:t>
      </w:r>
      <w:r w:rsidRPr="00CA31C3">
        <w:t>:</w:t>
      </w:r>
    </w:p>
    <w:p w14:paraId="1C3836F5" w14:textId="77777777" w:rsidR="00EE7781" w:rsidRPr="00CA31C3" w:rsidRDefault="00EE7781" w:rsidP="00EE7781"/>
    <w:p w14:paraId="33A1081B" w14:textId="77777777" w:rsidR="00EE7781" w:rsidRPr="00CA31C3" w:rsidRDefault="00EE7781" w:rsidP="00EE7781"/>
    <w:p w14:paraId="43C0C901"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5.</w:t>
      </w:r>
      <w:r w:rsidRPr="00CA31C3">
        <w:rPr>
          <w:b/>
        </w:rPr>
        <w:tab/>
        <w:t>CONTENTS BY WEIGHT, BY VOLUME OR BY UNIT</w:t>
      </w:r>
    </w:p>
    <w:p w14:paraId="55EBF2FE" w14:textId="77777777" w:rsidR="00EE7781" w:rsidRPr="00CA31C3" w:rsidRDefault="00EE7781" w:rsidP="00EE7781">
      <w:pPr>
        <w:keepNext/>
      </w:pPr>
    </w:p>
    <w:p w14:paraId="57D5ECFD" w14:textId="77777777" w:rsidR="00EE7781" w:rsidRPr="00CA31C3" w:rsidRDefault="00EE7781" w:rsidP="00EE7781">
      <w:r w:rsidRPr="00CA31C3">
        <w:t>3.5 mg/vial</w:t>
      </w:r>
    </w:p>
    <w:p w14:paraId="44F18345" w14:textId="77777777" w:rsidR="00EE7781" w:rsidRPr="00CA31C3" w:rsidRDefault="00EE7781" w:rsidP="00EE7781">
      <w:pPr>
        <w:tabs>
          <w:tab w:val="clear" w:pos="567"/>
        </w:tabs>
      </w:pPr>
    </w:p>
    <w:p w14:paraId="0045D459" w14:textId="77777777" w:rsidR="00EE7781" w:rsidRPr="00CA31C3" w:rsidRDefault="00EE7781" w:rsidP="00EE7781">
      <w:pPr>
        <w:tabs>
          <w:tab w:val="clear" w:pos="567"/>
        </w:tabs>
      </w:pPr>
    </w:p>
    <w:p w14:paraId="11F00B7D" w14:textId="77777777" w:rsidR="00EE7781" w:rsidRPr="00CA31C3" w:rsidRDefault="00EE7781" w:rsidP="00EE7781">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CA31C3">
        <w:rPr>
          <w:b/>
        </w:rPr>
        <w:t>6.</w:t>
      </w:r>
      <w:r w:rsidRPr="00CA31C3">
        <w:rPr>
          <w:b/>
        </w:rPr>
        <w:tab/>
        <w:t>OTHER</w:t>
      </w:r>
    </w:p>
    <w:p w14:paraId="40F573E2" w14:textId="77777777" w:rsidR="00EE7781" w:rsidRPr="00CA31C3" w:rsidRDefault="00EE7781" w:rsidP="00EE7781">
      <w:pPr>
        <w:keepNext/>
      </w:pPr>
    </w:p>
    <w:p w14:paraId="236B7329" w14:textId="77777777" w:rsidR="00EE7781" w:rsidRPr="00CA31C3" w:rsidRDefault="00EE7781" w:rsidP="00EE7781">
      <w:pPr>
        <w:tabs>
          <w:tab w:val="clear" w:pos="567"/>
        </w:tabs>
      </w:pPr>
      <w:r w:rsidRPr="00CA31C3">
        <w:t>For single use only</w:t>
      </w:r>
      <w:r>
        <w:t>.</w:t>
      </w:r>
    </w:p>
    <w:p w14:paraId="6C2DB193" w14:textId="77777777" w:rsidR="00EE7781" w:rsidRPr="00CA31C3" w:rsidRDefault="00EE7781" w:rsidP="00EE7781">
      <w:r w:rsidRPr="00CA31C3">
        <w:t>May be fatal if given by other routes.</w:t>
      </w:r>
    </w:p>
    <w:p w14:paraId="300251C2" w14:textId="77777777" w:rsidR="00EE7781" w:rsidRPr="00CA31C3" w:rsidRDefault="00EE7781" w:rsidP="00EE7781"/>
    <w:p w14:paraId="640754F8" w14:textId="77777777" w:rsidR="00EE7781" w:rsidRPr="00CA31C3" w:rsidRDefault="00EE7781" w:rsidP="00EE7781">
      <w:r w:rsidRPr="00CA31C3">
        <w:t>Subcutaneous use: Add 1.4 ml 0.9% Sodium Chloride to make 2.5 mg/ml final concentration. Intravenous use: Add 3.5 ml 0.9% Sodium Chloride to make 1 mg/ml final concentration.</w:t>
      </w:r>
    </w:p>
    <w:p w14:paraId="0853919A" w14:textId="77777777" w:rsidR="00A2655D" w:rsidRPr="00430D6A" w:rsidRDefault="00A2655D" w:rsidP="002158CE">
      <w:pPr>
        <w:rPr>
          <w:color w:val="auto"/>
        </w:rPr>
      </w:pPr>
    </w:p>
    <w:p w14:paraId="5CBF976A" w14:textId="05102607" w:rsidR="00492BC5" w:rsidRDefault="00492BC5">
      <w:pPr>
        <w:tabs>
          <w:tab w:val="clear" w:pos="567"/>
        </w:tabs>
        <w:rPr>
          <w:color w:val="auto"/>
        </w:rPr>
      </w:pPr>
      <w:r>
        <w:rPr>
          <w:color w:val="auto"/>
        </w:rPr>
        <w:br w:type="page"/>
      </w:r>
    </w:p>
    <w:p w14:paraId="578F991B" w14:textId="77777777" w:rsidR="005B598B" w:rsidRPr="00430D6A" w:rsidRDefault="005B598B" w:rsidP="00647FF6">
      <w:pPr>
        <w:tabs>
          <w:tab w:val="clear" w:pos="567"/>
        </w:tabs>
        <w:jc w:val="center"/>
        <w:rPr>
          <w:color w:val="auto"/>
        </w:rPr>
      </w:pPr>
    </w:p>
    <w:p w14:paraId="3D20AA9B" w14:textId="77777777" w:rsidR="005B598B" w:rsidRPr="00430D6A" w:rsidRDefault="005B598B" w:rsidP="00647FF6">
      <w:pPr>
        <w:tabs>
          <w:tab w:val="clear" w:pos="567"/>
        </w:tabs>
        <w:jc w:val="center"/>
        <w:rPr>
          <w:color w:val="auto"/>
        </w:rPr>
      </w:pPr>
    </w:p>
    <w:p w14:paraId="293DC1C5" w14:textId="77777777" w:rsidR="005B598B" w:rsidRPr="00430D6A" w:rsidRDefault="005B598B" w:rsidP="00647FF6">
      <w:pPr>
        <w:tabs>
          <w:tab w:val="clear" w:pos="567"/>
        </w:tabs>
        <w:jc w:val="center"/>
        <w:rPr>
          <w:color w:val="auto"/>
        </w:rPr>
      </w:pPr>
    </w:p>
    <w:p w14:paraId="413F64A7" w14:textId="77777777" w:rsidR="005B598B" w:rsidRPr="00430D6A" w:rsidRDefault="005B598B" w:rsidP="00647FF6">
      <w:pPr>
        <w:tabs>
          <w:tab w:val="clear" w:pos="567"/>
        </w:tabs>
        <w:jc w:val="center"/>
        <w:rPr>
          <w:color w:val="auto"/>
        </w:rPr>
      </w:pPr>
    </w:p>
    <w:p w14:paraId="38053C73" w14:textId="77777777" w:rsidR="005B598B" w:rsidRPr="00430D6A" w:rsidRDefault="005B598B" w:rsidP="00647FF6">
      <w:pPr>
        <w:tabs>
          <w:tab w:val="clear" w:pos="567"/>
        </w:tabs>
        <w:jc w:val="center"/>
        <w:rPr>
          <w:color w:val="auto"/>
        </w:rPr>
      </w:pPr>
    </w:p>
    <w:p w14:paraId="3BECE331" w14:textId="77777777" w:rsidR="00E41001" w:rsidRPr="00430D6A" w:rsidRDefault="00E41001" w:rsidP="00647FF6">
      <w:pPr>
        <w:tabs>
          <w:tab w:val="clear" w:pos="567"/>
        </w:tabs>
        <w:jc w:val="center"/>
        <w:rPr>
          <w:color w:val="auto"/>
        </w:rPr>
      </w:pPr>
    </w:p>
    <w:p w14:paraId="09D4995C" w14:textId="77777777" w:rsidR="00E41001" w:rsidRPr="00430D6A" w:rsidRDefault="00E41001" w:rsidP="00647FF6">
      <w:pPr>
        <w:tabs>
          <w:tab w:val="clear" w:pos="567"/>
        </w:tabs>
        <w:jc w:val="center"/>
        <w:rPr>
          <w:color w:val="auto"/>
        </w:rPr>
      </w:pPr>
    </w:p>
    <w:p w14:paraId="3C0C07A2" w14:textId="77777777" w:rsidR="00E41001" w:rsidRPr="00430D6A" w:rsidRDefault="00E41001" w:rsidP="00647FF6">
      <w:pPr>
        <w:tabs>
          <w:tab w:val="clear" w:pos="567"/>
        </w:tabs>
        <w:jc w:val="center"/>
        <w:rPr>
          <w:color w:val="auto"/>
        </w:rPr>
      </w:pPr>
    </w:p>
    <w:p w14:paraId="04C35513" w14:textId="70DD6325" w:rsidR="006A4567" w:rsidRDefault="006A4567" w:rsidP="00023EFD">
      <w:pPr>
        <w:pStyle w:val="7"/>
        <w:rPr>
          <w:color w:val="auto"/>
        </w:rPr>
      </w:pPr>
    </w:p>
    <w:p w14:paraId="74544167" w14:textId="77777777" w:rsidR="00F303E3" w:rsidRDefault="00F303E3" w:rsidP="00023EFD">
      <w:pPr>
        <w:pStyle w:val="7"/>
        <w:rPr>
          <w:color w:val="auto"/>
        </w:rPr>
      </w:pPr>
    </w:p>
    <w:p w14:paraId="5F5E1456" w14:textId="77777777" w:rsidR="00F303E3" w:rsidRDefault="00F303E3" w:rsidP="00023EFD">
      <w:pPr>
        <w:pStyle w:val="7"/>
        <w:rPr>
          <w:color w:val="auto"/>
        </w:rPr>
      </w:pPr>
    </w:p>
    <w:p w14:paraId="373F1444" w14:textId="77777777" w:rsidR="00F303E3" w:rsidRDefault="00F303E3" w:rsidP="00023EFD">
      <w:pPr>
        <w:pStyle w:val="7"/>
        <w:rPr>
          <w:color w:val="auto"/>
        </w:rPr>
      </w:pPr>
    </w:p>
    <w:p w14:paraId="09F93332" w14:textId="77777777" w:rsidR="00F303E3" w:rsidRDefault="00F303E3" w:rsidP="00023EFD">
      <w:pPr>
        <w:pStyle w:val="7"/>
        <w:rPr>
          <w:color w:val="auto"/>
        </w:rPr>
      </w:pPr>
    </w:p>
    <w:p w14:paraId="382DCB5F" w14:textId="77777777" w:rsidR="00F303E3" w:rsidRDefault="00F303E3" w:rsidP="00023EFD">
      <w:pPr>
        <w:pStyle w:val="7"/>
        <w:rPr>
          <w:color w:val="auto"/>
        </w:rPr>
      </w:pPr>
    </w:p>
    <w:p w14:paraId="4FDFDCEB" w14:textId="77777777" w:rsidR="00F303E3" w:rsidRDefault="00F303E3" w:rsidP="00023EFD">
      <w:pPr>
        <w:pStyle w:val="7"/>
        <w:rPr>
          <w:color w:val="auto"/>
        </w:rPr>
      </w:pPr>
    </w:p>
    <w:p w14:paraId="5A2B024E" w14:textId="77777777" w:rsidR="00F303E3" w:rsidRDefault="00F303E3" w:rsidP="00023EFD">
      <w:pPr>
        <w:pStyle w:val="7"/>
        <w:rPr>
          <w:color w:val="auto"/>
        </w:rPr>
      </w:pPr>
    </w:p>
    <w:p w14:paraId="3F04497F" w14:textId="77777777" w:rsidR="00F303E3" w:rsidRDefault="00F303E3" w:rsidP="00023EFD">
      <w:pPr>
        <w:pStyle w:val="7"/>
        <w:rPr>
          <w:color w:val="auto"/>
        </w:rPr>
      </w:pPr>
    </w:p>
    <w:p w14:paraId="22845AD7" w14:textId="77777777" w:rsidR="00F303E3" w:rsidRDefault="00F303E3" w:rsidP="00023EFD">
      <w:pPr>
        <w:pStyle w:val="7"/>
        <w:rPr>
          <w:color w:val="auto"/>
        </w:rPr>
      </w:pPr>
    </w:p>
    <w:p w14:paraId="4A9DAB71" w14:textId="77777777" w:rsidR="00F303E3" w:rsidRDefault="00F303E3" w:rsidP="00023EFD">
      <w:pPr>
        <w:pStyle w:val="7"/>
        <w:rPr>
          <w:color w:val="auto"/>
        </w:rPr>
      </w:pPr>
    </w:p>
    <w:p w14:paraId="1DC6F6E1" w14:textId="77777777" w:rsidR="00F303E3" w:rsidRDefault="00F303E3" w:rsidP="00023EFD">
      <w:pPr>
        <w:pStyle w:val="7"/>
        <w:rPr>
          <w:color w:val="auto"/>
        </w:rPr>
      </w:pPr>
    </w:p>
    <w:p w14:paraId="74F9CDA2" w14:textId="77777777" w:rsidR="00F303E3" w:rsidRDefault="00F303E3" w:rsidP="00023EFD">
      <w:pPr>
        <w:pStyle w:val="7"/>
        <w:rPr>
          <w:color w:val="auto"/>
        </w:rPr>
      </w:pPr>
    </w:p>
    <w:p w14:paraId="2E52AD06" w14:textId="77777777" w:rsidR="00F303E3" w:rsidRDefault="00F303E3" w:rsidP="00023EFD">
      <w:pPr>
        <w:pStyle w:val="7"/>
        <w:rPr>
          <w:color w:val="auto"/>
        </w:rPr>
      </w:pPr>
    </w:p>
    <w:p w14:paraId="34C48BAF" w14:textId="77777777" w:rsidR="00F303E3" w:rsidRDefault="00F303E3" w:rsidP="00023EFD">
      <w:pPr>
        <w:pStyle w:val="7"/>
        <w:rPr>
          <w:color w:val="auto"/>
        </w:rPr>
      </w:pPr>
    </w:p>
    <w:p w14:paraId="18575993" w14:textId="77777777" w:rsidR="005B598B" w:rsidRPr="00B238BA" w:rsidRDefault="005B598B" w:rsidP="00075F11">
      <w:pPr>
        <w:pStyle w:val="7"/>
        <w:rPr>
          <w:color w:val="auto"/>
        </w:rPr>
      </w:pPr>
      <w:r w:rsidRPr="00430D6A">
        <w:rPr>
          <w:color w:val="auto"/>
        </w:rPr>
        <w:t>B. PACKAGE LEAFLET</w:t>
      </w:r>
    </w:p>
    <w:p w14:paraId="6A142CCC" w14:textId="77777777" w:rsidR="00B70064" w:rsidRPr="00B238BA" w:rsidRDefault="005B598B" w:rsidP="00647FF6">
      <w:pPr>
        <w:keepLines/>
        <w:tabs>
          <w:tab w:val="clear" w:pos="567"/>
        </w:tabs>
        <w:jc w:val="center"/>
        <w:rPr>
          <w:color w:val="auto"/>
        </w:rPr>
      </w:pPr>
      <w:r w:rsidRPr="00B238BA">
        <w:rPr>
          <w:color w:val="auto"/>
        </w:rPr>
        <w:br w:type="page"/>
      </w:r>
      <w:r w:rsidR="00B70064" w:rsidRPr="00B238BA">
        <w:rPr>
          <w:b/>
          <w:color w:val="auto"/>
        </w:rPr>
        <w:t>Package leaflet: Information for the user</w:t>
      </w:r>
    </w:p>
    <w:p w14:paraId="23078A7E" w14:textId="77777777" w:rsidR="005B598B" w:rsidRPr="00B238BA" w:rsidRDefault="005B598B" w:rsidP="006F6A5F">
      <w:pPr>
        <w:keepLines/>
        <w:tabs>
          <w:tab w:val="clear" w:pos="567"/>
        </w:tabs>
        <w:jc w:val="center"/>
        <w:outlineLvl w:val="0"/>
        <w:rPr>
          <w:color w:val="auto"/>
        </w:rPr>
      </w:pPr>
    </w:p>
    <w:p w14:paraId="7358CB54" w14:textId="77777777" w:rsidR="00D16403" w:rsidRPr="00B238BA" w:rsidRDefault="003D59B3" w:rsidP="00647FF6">
      <w:pPr>
        <w:keepLines/>
        <w:tabs>
          <w:tab w:val="clear" w:pos="567"/>
        </w:tabs>
        <w:jc w:val="center"/>
        <w:outlineLvl w:val="0"/>
        <w:rPr>
          <w:b/>
          <w:bCs/>
          <w:color w:val="auto"/>
          <w:lang w:val="en-US"/>
        </w:rPr>
      </w:pPr>
      <w:r w:rsidRPr="00B238BA">
        <w:rPr>
          <w:rFonts w:eastAsia="SimSun"/>
          <w:b/>
          <w:color w:val="auto"/>
          <w:szCs w:val="22"/>
          <w:lang w:val="en-US"/>
        </w:rPr>
        <w:t>Bortezomib Accord 2.5 mg/m</w:t>
      </w:r>
      <w:r w:rsidR="003D0BFC">
        <w:rPr>
          <w:rFonts w:eastAsia="SimSun"/>
          <w:b/>
          <w:color w:val="auto"/>
          <w:szCs w:val="22"/>
          <w:lang w:val="en-US"/>
        </w:rPr>
        <w:t>L</w:t>
      </w:r>
      <w:r w:rsidRPr="00B238BA">
        <w:rPr>
          <w:rFonts w:eastAsia="SimSun"/>
          <w:b/>
          <w:color w:val="auto"/>
          <w:szCs w:val="22"/>
          <w:lang w:val="en-US"/>
        </w:rPr>
        <w:t xml:space="preserve"> solution for injection</w:t>
      </w:r>
    </w:p>
    <w:p w14:paraId="307D4144" w14:textId="77777777" w:rsidR="00677DEA" w:rsidRPr="00B238BA" w:rsidRDefault="00D65252" w:rsidP="002158CE">
      <w:pPr>
        <w:tabs>
          <w:tab w:val="clear" w:pos="567"/>
        </w:tabs>
        <w:jc w:val="center"/>
        <w:rPr>
          <w:color w:val="auto"/>
          <w:szCs w:val="22"/>
        </w:rPr>
      </w:pPr>
      <w:r w:rsidRPr="00B238BA">
        <w:rPr>
          <w:color w:val="auto"/>
          <w:szCs w:val="22"/>
        </w:rPr>
        <w:t>bortezomib</w:t>
      </w:r>
    </w:p>
    <w:p w14:paraId="503D88F9" w14:textId="77777777" w:rsidR="009C5CC7" w:rsidRPr="00B238BA" w:rsidRDefault="009C5CC7" w:rsidP="00647FF6">
      <w:pPr>
        <w:tabs>
          <w:tab w:val="clear" w:pos="567"/>
        </w:tabs>
        <w:rPr>
          <w:color w:val="auto"/>
          <w:szCs w:val="22"/>
        </w:rPr>
      </w:pPr>
    </w:p>
    <w:p w14:paraId="63BC85EE" w14:textId="77777777" w:rsidR="005B598B" w:rsidRPr="00B238BA" w:rsidRDefault="005B598B" w:rsidP="00647FF6">
      <w:pPr>
        <w:keepNext/>
        <w:outlineLvl w:val="0"/>
        <w:rPr>
          <w:color w:val="auto"/>
        </w:rPr>
      </w:pPr>
      <w:r w:rsidRPr="00B238BA">
        <w:rPr>
          <w:b/>
          <w:bCs/>
          <w:color w:val="auto"/>
        </w:rPr>
        <w:t>Read all of this leaflet carefully before you start using this medicine</w:t>
      </w:r>
      <w:r w:rsidR="008C71F7" w:rsidRPr="00B238BA">
        <w:rPr>
          <w:b/>
          <w:bCs/>
          <w:color w:val="auto"/>
        </w:rPr>
        <w:t xml:space="preserve"> because it contains important information for you</w:t>
      </w:r>
      <w:r w:rsidRPr="00B238BA">
        <w:rPr>
          <w:color w:val="auto"/>
        </w:rPr>
        <w:t>.</w:t>
      </w:r>
    </w:p>
    <w:p w14:paraId="526AF49F" w14:textId="77777777" w:rsidR="005B598B" w:rsidRPr="00B238BA" w:rsidRDefault="009C5CC7" w:rsidP="006F6A5F">
      <w:pPr>
        <w:tabs>
          <w:tab w:val="clear" w:pos="567"/>
        </w:tabs>
        <w:rPr>
          <w:color w:val="auto"/>
        </w:rPr>
      </w:pPr>
      <w:r w:rsidRPr="00B238BA">
        <w:rPr>
          <w:color w:val="auto"/>
          <w:szCs w:val="22"/>
        </w:rPr>
        <w:t>-</w:t>
      </w:r>
      <w:r w:rsidRPr="00B238BA">
        <w:rPr>
          <w:color w:val="auto"/>
          <w:szCs w:val="22"/>
        </w:rPr>
        <w:tab/>
      </w:r>
      <w:r w:rsidR="005B598B" w:rsidRPr="00B238BA">
        <w:rPr>
          <w:color w:val="auto"/>
        </w:rPr>
        <w:t>Keep this leaflet. You may need to read it again.</w:t>
      </w:r>
    </w:p>
    <w:p w14:paraId="6C374695" w14:textId="77777777" w:rsidR="005B598B" w:rsidRPr="00B238BA" w:rsidRDefault="009C5CC7" w:rsidP="006F6A5F">
      <w:pPr>
        <w:tabs>
          <w:tab w:val="clear" w:pos="567"/>
        </w:tabs>
        <w:rPr>
          <w:color w:val="auto"/>
        </w:rPr>
      </w:pPr>
      <w:r w:rsidRPr="00B238BA">
        <w:rPr>
          <w:color w:val="auto"/>
          <w:szCs w:val="22"/>
        </w:rPr>
        <w:t>-</w:t>
      </w:r>
      <w:r w:rsidRPr="00B238BA">
        <w:rPr>
          <w:color w:val="auto"/>
          <w:szCs w:val="22"/>
        </w:rPr>
        <w:tab/>
      </w:r>
      <w:r w:rsidR="005B598B" w:rsidRPr="00B238BA">
        <w:rPr>
          <w:color w:val="auto"/>
        </w:rPr>
        <w:t>If you have any further questions, ask your doctor or pharmacist.</w:t>
      </w:r>
    </w:p>
    <w:p w14:paraId="1F9BC5A1" w14:textId="77777777" w:rsidR="005B598B" w:rsidRPr="00B238BA" w:rsidRDefault="009C5CC7" w:rsidP="006F6A5F">
      <w:pPr>
        <w:tabs>
          <w:tab w:val="clear" w:pos="567"/>
        </w:tabs>
        <w:rPr>
          <w:color w:val="auto"/>
        </w:rPr>
      </w:pPr>
      <w:r w:rsidRPr="00B238BA">
        <w:rPr>
          <w:color w:val="auto"/>
          <w:szCs w:val="22"/>
        </w:rPr>
        <w:t>-</w:t>
      </w:r>
      <w:r w:rsidRPr="00B238BA">
        <w:rPr>
          <w:color w:val="auto"/>
          <w:szCs w:val="22"/>
        </w:rPr>
        <w:tab/>
      </w:r>
      <w:r w:rsidR="005B598B" w:rsidRPr="00B238BA">
        <w:rPr>
          <w:color w:val="auto"/>
        </w:rPr>
        <w:t xml:space="preserve">If </w:t>
      </w:r>
      <w:r w:rsidR="005E6C70" w:rsidRPr="00B238BA">
        <w:rPr>
          <w:color w:val="auto"/>
        </w:rPr>
        <w:t xml:space="preserve">you get </w:t>
      </w:r>
      <w:r w:rsidR="005B598B" w:rsidRPr="00B238BA">
        <w:rPr>
          <w:color w:val="auto"/>
        </w:rPr>
        <w:t>any side effects,</w:t>
      </w:r>
      <w:r w:rsidR="005E6C70" w:rsidRPr="00B238BA">
        <w:rPr>
          <w:color w:val="auto"/>
        </w:rPr>
        <w:t xml:space="preserve"> talk to your doctor or pharmacist. This includes </w:t>
      </w:r>
      <w:r w:rsidR="005B598B" w:rsidRPr="00B238BA">
        <w:rPr>
          <w:color w:val="auto"/>
        </w:rPr>
        <w:t>any</w:t>
      </w:r>
      <w:r w:rsidR="00F33228" w:rsidRPr="00B238BA">
        <w:rPr>
          <w:color w:val="auto"/>
        </w:rPr>
        <w:t xml:space="preserve"> </w:t>
      </w:r>
      <w:r w:rsidR="003E3CE3" w:rsidRPr="00B238BA">
        <w:rPr>
          <w:color w:val="auto"/>
        </w:rPr>
        <w:t xml:space="preserve">possible </w:t>
      </w:r>
      <w:r w:rsidR="005B598B" w:rsidRPr="00B238BA">
        <w:rPr>
          <w:color w:val="auto"/>
        </w:rPr>
        <w:t xml:space="preserve">side </w:t>
      </w:r>
      <w:r w:rsidR="003E50FC" w:rsidRPr="00B238BA">
        <w:rPr>
          <w:color w:val="auto"/>
        </w:rPr>
        <w:tab/>
      </w:r>
      <w:r w:rsidR="005B598B" w:rsidRPr="00B238BA">
        <w:rPr>
          <w:color w:val="auto"/>
        </w:rPr>
        <w:t>effects not listed in this leaflet.</w:t>
      </w:r>
      <w:r w:rsidR="00695593" w:rsidRPr="00B238BA">
        <w:rPr>
          <w:color w:val="auto"/>
        </w:rPr>
        <w:t xml:space="preserve"> See section</w:t>
      </w:r>
      <w:r w:rsidR="00E068AA" w:rsidRPr="00B238BA">
        <w:rPr>
          <w:color w:val="auto"/>
        </w:rPr>
        <w:t> 4</w:t>
      </w:r>
      <w:r w:rsidR="002430FB" w:rsidRPr="00B238BA">
        <w:rPr>
          <w:color w:val="auto"/>
        </w:rPr>
        <w:t>.</w:t>
      </w:r>
    </w:p>
    <w:p w14:paraId="35F982F0" w14:textId="77777777" w:rsidR="005B598B" w:rsidRPr="00B238BA" w:rsidRDefault="005B598B" w:rsidP="00647FF6">
      <w:pPr>
        <w:tabs>
          <w:tab w:val="clear" w:pos="567"/>
        </w:tabs>
        <w:rPr>
          <w:color w:val="auto"/>
        </w:rPr>
      </w:pPr>
    </w:p>
    <w:p w14:paraId="4020F5AC" w14:textId="77777777" w:rsidR="00F33228" w:rsidRPr="00B238BA" w:rsidRDefault="008C71F7" w:rsidP="006F6A5F">
      <w:pPr>
        <w:keepNext/>
        <w:outlineLvl w:val="0"/>
        <w:rPr>
          <w:b/>
          <w:bCs/>
          <w:color w:val="auto"/>
        </w:rPr>
      </w:pPr>
      <w:r w:rsidRPr="00B238BA">
        <w:rPr>
          <w:b/>
          <w:bCs/>
          <w:color w:val="auto"/>
        </w:rPr>
        <w:t>What is i</w:t>
      </w:r>
      <w:r w:rsidR="005B598B" w:rsidRPr="00B238BA">
        <w:rPr>
          <w:b/>
          <w:bCs/>
          <w:color w:val="auto"/>
        </w:rPr>
        <w:t>n this leaflet</w:t>
      </w:r>
    </w:p>
    <w:p w14:paraId="4B7DA213" w14:textId="77777777" w:rsidR="005B598B" w:rsidRPr="00B238BA" w:rsidRDefault="00893450" w:rsidP="00647FF6">
      <w:pPr>
        <w:tabs>
          <w:tab w:val="clear" w:pos="567"/>
        </w:tabs>
        <w:rPr>
          <w:color w:val="auto"/>
        </w:rPr>
      </w:pPr>
      <w:r w:rsidRPr="00B238BA">
        <w:rPr>
          <w:color w:val="auto"/>
        </w:rPr>
        <w:t>1.</w:t>
      </w:r>
      <w:r w:rsidRPr="00B238BA">
        <w:rPr>
          <w:color w:val="auto"/>
        </w:rPr>
        <w:tab/>
      </w:r>
      <w:r w:rsidR="005B598B" w:rsidRPr="00B238BA">
        <w:rPr>
          <w:color w:val="auto"/>
        </w:rPr>
        <w:t xml:space="preserve">What </w:t>
      </w:r>
      <w:r w:rsidR="00710937" w:rsidRPr="00B238BA">
        <w:rPr>
          <w:rFonts w:eastAsia="SimSun"/>
          <w:color w:val="auto"/>
          <w:szCs w:val="22"/>
          <w:lang w:val="en-US"/>
        </w:rPr>
        <w:t>Bortezomib Accord</w:t>
      </w:r>
      <w:r w:rsidR="005B598B" w:rsidRPr="00B238BA">
        <w:rPr>
          <w:color w:val="auto"/>
        </w:rPr>
        <w:t xml:space="preserve"> is and what it is used for</w:t>
      </w:r>
    </w:p>
    <w:p w14:paraId="2DBF7D88" w14:textId="77777777" w:rsidR="005B598B" w:rsidRPr="00B238BA" w:rsidRDefault="005B598B" w:rsidP="00647FF6">
      <w:pPr>
        <w:rPr>
          <w:color w:val="auto"/>
        </w:rPr>
      </w:pPr>
      <w:r w:rsidRPr="00B238BA">
        <w:rPr>
          <w:color w:val="auto"/>
        </w:rPr>
        <w:t>2.</w:t>
      </w:r>
      <w:r w:rsidRPr="00B238BA">
        <w:rPr>
          <w:color w:val="auto"/>
        </w:rPr>
        <w:tab/>
      </w:r>
      <w:r w:rsidR="008C71F7" w:rsidRPr="00B238BA">
        <w:rPr>
          <w:color w:val="auto"/>
        </w:rPr>
        <w:t>What you need to know b</w:t>
      </w:r>
      <w:r w:rsidRPr="00B238BA">
        <w:rPr>
          <w:color w:val="auto"/>
        </w:rPr>
        <w:t xml:space="preserve">efore you use </w:t>
      </w:r>
      <w:r w:rsidR="00710937" w:rsidRPr="00B238BA">
        <w:rPr>
          <w:rFonts w:eastAsia="SimSun"/>
          <w:color w:val="auto"/>
          <w:szCs w:val="22"/>
          <w:lang w:val="en-US"/>
        </w:rPr>
        <w:t>Bortezomib Accord</w:t>
      </w:r>
    </w:p>
    <w:p w14:paraId="263FA0F3" w14:textId="77777777" w:rsidR="005B598B" w:rsidRPr="00B238BA" w:rsidRDefault="005B598B" w:rsidP="00647FF6">
      <w:pPr>
        <w:rPr>
          <w:color w:val="auto"/>
        </w:rPr>
      </w:pPr>
      <w:r w:rsidRPr="00B238BA">
        <w:rPr>
          <w:color w:val="auto"/>
        </w:rPr>
        <w:t>3.</w:t>
      </w:r>
      <w:r w:rsidRPr="00B238BA">
        <w:rPr>
          <w:color w:val="auto"/>
        </w:rPr>
        <w:tab/>
        <w:t xml:space="preserve">How to use </w:t>
      </w:r>
      <w:r w:rsidR="00710937" w:rsidRPr="00B238BA">
        <w:rPr>
          <w:rFonts w:eastAsia="SimSun"/>
          <w:color w:val="auto"/>
          <w:szCs w:val="22"/>
          <w:lang w:val="en-US"/>
        </w:rPr>
        <w:t>Bortezomib Accord</w:t>
      </w:r>
    </w:p>
    <w:p w14:paraId="720E5C3F" w14:textId="77777777" w:rsidR="005B598B" w:rsidRPr="00B238BA" w:rsidRDefault="005B598B" w:rsidP="00647FF6">
      <w:pPr>
        <w:rPr>
          <w:color w:val="auto"/>
        </w:rPr>
      </w:pPr>
      <w:r w:rsidRPr="00B238BA">
        <w:rPr>
          <w:color w:val="auto"/>
        </w:rPr>
        <w:t>4.</w:t>
      </w:r>
      <w:r w:rsidRPr="00B238BA">
        <w:rPr>
          <w:color w:val="auto"/>
        </w:rPr>
        <w:tab/>
        <w:t>Possible side effects</w:t>
      </w:r>
    </w:p>
    <w:p w14:paraId="2BF5D227" w14:textId="77777777" w:rsidR="005B598B" w:rsidRPr="00B238BA" w:rsidRDefault="005B598B" w:rsidP="00647FF6">
      <w:pPr>
        <w:rPr>
          <w:color w:val="auto"/>
        </w:rPr>
      </w:pPr>
      <w:r w:rsidRPr="00B238BA">
        <w:rPr>
          <w:color w:val="auto"/>
        </w:rPr>
        <w:t>5.</w:t>
      </w:r>
      <w:r w:rsidRPr="00B238BA">
        <w:rPr>
          <w:color w:val="auto"/>
        </w:rPr>
        <w:tab/>
        <w:t xml:space="preserve">How to store </w:t>
      </w:r>
      <w:r w:rsidR="00710937" w:rsidRPr="00B238BA">
        <w:rPr>
          <w:rFonts w:eastAsia="SimSun"/>
          <w:color w:val="auto"/>
          <w:szCs w:val="22"/>
          <w:lang w:val="en-US"/>
        </w:rPr>
        <w:t>Bortezomib Accord</w:t>
      </w:r>
    </w:p>
    <w:p w14:paraId="108BDFFD" w14:textId="77777777" w:rsidR="005B598B" w:rsidRPr="00B238BA" w:rsidRDefault="005B598B" w:rsidP="00647FF6">
      <w:pPr>
        <w:rPr>
          <w:color w:val="auto"/>
        </w:rPr>
      </w:pPr>
      <w:r w:rsidRPr="00B238BA">
        <w:rPr>
          <w:color w:val="auto"/>
        </w:rPr>
        <w:t>6.</w:t>
      </w:r>
      <w:r w:rsidRPr="00B238BA">
        <w:rPr>
          <w:color w:val="auto"/>
        </w:rPr>
        <w:tab/>
      </w:r>
      <w:r w:rsidR="008C71F7" w:rsidRPr="00B238BA">
        <w:rPr>
          <w:color w:val="auto"/>
        </w:rPr>
        <w:t>Contents of the pack and other information</w:t>
      </w:r>
    </w:p>
    <w:p w14:paraId="611C9AC4" w14:textId="77777777" w:rsidR="005B598B" w:rsidRPr="00B238BA" w:rsidRDefault="005B598B" w:rsidP="00647FF6">
      <w:pPr>
        <w:rPr>
          <w:color w:val="auto"/>
        </w:rPr>
      </w:pPr>
    </w:p>
    <w:p w14:paraId="216A3157" w14:textId="77777777" w:rsidR="005B598B" w:rsidRPr="00B238BA" w:rsidRDefault="005B598B" w:rsidP="00647FF6">
      <w:pPr>
        <w:rPr>
          <w:bCs/>
          <w:color w:val="auto"/>
        </w:rPr>
      </w:pPr>
    </w:p>
    <w:p w14:paraId="01F38BCF" w14:textId="77777777" w:rsidR="005B598B" w:rsidRPr="00B238BA" w:rsidRDefault="005B598B" w:rsidP="006F6A5F">
      <w:pPr>
        <w:keepNext/>
        <w:outlineLvl w:val="0"/>
        <w:rPr>
          <w:b/>
          <w:bCs/>
          <w:color w:val="auto"/>
        </w:rPr>
      </w:pPr>
      <w:r w:rsidRPr="00B238BA">
        <w:rPr>
          <w:b/>
          <w:bCs/>
          <w:color w:val="auto"/>
        </w:rPr>
        <w:t>1.</w:t>
      </w:r>
      <w:r w:rsidRPr="00B238BA">
        <w:rPr>
          <w:b/>
          <w:bCs/>
          <w:color w:val="auto"/>
        </w:rPr>
        <w:tab/>
      </w:r>
      <w:r w:rsidR="008C71F7" w:rsidRPr="00B238BA">
        <w:rPr>
          <w:b/>
          <w:bCs/>
          <w:color w:val="auto"/>
        </w:rPr>
        <w:t>What</w:t>
      </w:r>
      <w:r w:rsidR="008C71F7" w:rsidRPr="00B238BA" w:rsidDel="008C71F7">
        <w:rPr>
          <w:b/>
          <w:bCs/>
          <w:color w:val="auto"/>
        </w:rPr>
        <w:t xml:space="preserve"> </w:t>
      </w:r>
      <w:r w:rsidR="00710937" w:rsidRPr="00B238BA">
        <w:rPr>
          <w:b/>
          <w:bCs/>
          <w:color w:val="auto"/>
          <w:lang w:val="en-US"/>
        </w:rPr>
        <w:t>Bortezomib Accord</w:t>
      </w:r>
      <w:r w:rsidRPr="00B238BA">
        <w:rPr>
          <w:b/>
          <w:bCs/>
          <w:color w:val="auto"/>
        </w:rPr>
        <w:t xml:space="preserve"> </w:t>
      </w:r>
      <w:r w:rsidR="0014379D" w:rsidRPr="00B238BA">
        <w:rPr>
          <w:b/>
          <w:bCs/>
          <w:color w:val="auto"/>
        </w:rPr>
        <w:t>is and what it is used for</w:t>
      </w:r>
    </w:p>
    <w:p w14:paraId="77473653" w14:textId="77777777" w:rsidR="005B598B" w:rsidRPr="00B238BA" w:rsidRDefault="005B598B" w:rsidP="006F6A5F">
      <w:pPr>
        <w:keepNext/>
        <w:outlineLvl w:val="0"/>
        <w:rPr>
          <w:iCs/>
          <w:color w:val="auto"/>
        </w:rPr>
      </w:pPr>
    </w:p>
    <w:p w14:paraId="01FBFBDB" w14:textId="77777777" w:rsidR="00F33228" w:rsidRPr="00B238BA" w:rsidRDefault="00710937" w:rsidP="00647FF6">
      <w:pPr>
        <w:rPr>
          <w:iCs/>
          <w:color w:val="auto"/>
        </w:rPr>
      </w:pPr>
      <w:r w:rsidRPr="00B238BA">
        <w:rPr>
          <w:rFonts w:eastAsia="SimSun"/>
          <w:color w:val="auto"/>
          <w:szCs w:val="22"/>
          <w:lang w:val="en-US"/>
        </w:rPr>
        <w:t>Bortezomib Accord</w:t>
      </w:r>
      <w:r w:rsidR="005B598B" w:rsidRPr="00B238BA">
        <w:rPr>
          <w:iCs/>
          <w:color w:val="auto"/>
        </w:rPr>
        <w:t xml:space="preserve"> contains the active substance bortezomib, a so</w:t>
      </w:r>
      <w:r w:rsidR="00282776" w:rsidRPr="00B238BA">
        <w:rPr>
          <w:iCs/>
          <w:color w:val="auto"/>
        </w:rPr>
        <w:noBreakHyphen/>
      </w:r>
      <w:r w:rsidR="005B598B" w:rsidRPr="00B238BA">
        <w:rPr>
          <w:iCs/>
          <w:color w:val="auto"/>
        </w:rPr>
        <w:t xml:space="preserve">called ‘proteasome inhibitor’. </w:t>
      </w:r>
      <w:r w:rsidR="005B598B" w:rsidRPr="00B238BA">
        <w:rPr>
          <w:color w:val="auto"/>
        </w:rPr>
        <w:t>Proteasomes play an important role in controlling cell function and growth.</w:t>
      </w:r>
      <w:r w:rsidR="005B598B" w:rsidRPr="00B238BA">
        <w:rPr>
          <w:iCs/>
          <w:color w:val="auto"/>
        </w:rPr>
        <w:t xml:space="preserve"> </w:t>
      </w:r>
      <w:r w:rsidR="005B598B" w:rsidRPr="00B238BA">
        <w:rPr>
          <w:color w:val="auto"/>
        </w:rPr>
        <w:t>By interfering with their function, bortezomib can kill cancer cells</w:t>
      </w:r>
      <w:r w:rsidR="005B598B" w:rsidRPr="00B238BA">
        <w:rPr>
          <w:iCs/>
          <w:color w:val="auto"/>
        </w:rPr>
        <w:t>.</w:t>
      </w:r>
    </w:p>
    <w:p w14:paraId="3AF9A1C1" w14:textId="77777777" w:rsidR="005B598B" w:rsidRPr="00B238BA" w:rsidRDefault="005B598B" w:rsidP="00647FF6">
      <w:pPr>
        <w:rPr>
          <w:iCs/>
          <w:color w:val="auto"/>
        </w:rPr>
      </w:pPr>
    </w:p>
    <w:p w14:paraId="15BF2E81" w14:textId="77777777" w:rsidR="005B598B" w:rsidRPr="00B238BA" w:rsidRDefault="00710937" w:rsidP="006F6A5F">
      <w:pPr>
        <w:keepNext/>
        <w:tabs>
          <w:tab w:val="clear" w:pos="567"/>
        </w:tabs>
        <w:outlineLvl w:val="0"/>
        <w:rPr>
          <w:iCs/>
          <w:color w:val="auto"/>
        </w:rPr>
      </w:pPr>
      <w:r w:rsidRPr="00B238BA">
        <w:rPr>
          <w:rFonts w:eastAsia="SimSun"/>
          <w:color w:val="auto"/>
          <w:szCs w:val="22"/>
          <w:lang w:val="en-US"/>
        </w:rPr>
        <w:t>Bortezomib Accord</w:t>
      </w:r>
      <w:r w:rsidR="005B598B" w:rsidRPr="00B238BA">
        <w:rPr>
          <w:iCs/>
          <w:color w:val="auto"/>
        </w:rPr>
        <w:t xml:space="preserve"> is used for the treatment </w:t>
      </w:r>
      <w:r w:rsidR="00375FD0" w:rsidRPr="00B238BA">
        <w:rPr>
          <w:iCs/>
          <w:color w:val="auto"/>
        </w:rPr>
        <w:t xml:space="preserve">of </w:t>
      </w:r>
      <w:r w:rsidR="005B598B" w:rsidRPr="00B238BA">
        <w:rPr>
          <w:iCs/>
          <w:color w:val="auto"/>
        </w:rPr>
        <w:t xml:space="preserve">multiple myeloma (a cancer of the bone marrow) in </w:t>
      </w:r>
      <w:r w:rsidR="0014379D" w:rsidRPr="00B238BA">
        <w:rPr>
          <w:iCs/>
          <w:color w:val="auto"/>
        </w:rPr>
        <w:t xml:space="preserve">patients </w:t>
      </w:r>
      <w:r w:rsidR="0014379D" w:rsidRPr="00B238BA">
        <w:rPr>
          <w:color w:val="auto"/>
        </w:rPr>
        <w:t>older than 1</w:t>
      </w:r>
      <w:r w:rsidR="00D34EA4" w:rsidRPr="00B238BA">
        <w:rPr>
          <w:color w:val="auto"/>
        </w:rPr>
        <w:t>8 </w:t>
      </w:r>
      <w:r w:rsidR="0014379D" w:rsidRPr="00B238BA">
        <w:rPr>
          <w:color w:val="auto"/>
        </w:rPr>
        <w:t>years</w:t>
      </w:r>
      <w:r w:rsidR="005B598B" w:rsidRPr="00B238BA">
        <w:rPr>
          <w:iCs/>
          <w:color w:val="auto"/>
        </w:rPr>
        <w:t>:</w:t>
      </w:r>
    </w:p>
    <w:p w14:paraId="6267B69F" w14:textId="77777777" w:rsidR="002C6849" w:rsidRPr="00B238BA" w:rsidRDefault="00B349BC" w:rsidP="002158CE">
      <w:pPr>
        <w:tabs>
          <w:tab w:val="clear" w:pos="567"/>
        </w:tabs>
        <w:ind w:left="562" w:hanging="562"/>
        <w:rPr>
          <w:iCs/>
          <w:color w:val="auto"/>
        </w:rPr>
      </w:pPr>
      <w:r w:rsidRPr="00B238BA">
        <w:rPr>
          <w:iCs/>
          <w:color w:val="auto"/>
        </w:rPr>
        <w:t>-</w:t>
      </w:r>
      <w:r w:rsidRPr="00B238BA">
        <w:rPr>
          <w:iCs/>
          <w:color w:val="auto"/>
        </w:rPr>
        <w:tab/>
      </w:r>
      <w:r w:rsidR="002C6849" w:rsidRPr="00B238BA">
        <w:rPr>
          <w:iCs/>
          <w:color w:val="auto"/>
        </w:rPr>
        <w:t xml:space="preserve">alone or together with the medicines </w:t>
      </w:r>
      <w:r w:rsidR="002C6849" w:rsidRPr="00B238BA">
        <w:rPr>
          <w:color w:val="auto"/>
        </w:rPr>
        <w:t xml:space="preserve">pegylated liposomal doxorubicin or dexamethasone, </w:t>
      </w:r>
      <w:r w:rsidR="002C6849" w:rsidRPr="00B238BA">
        <w:rPr>
          <w:iCs/>
          <w:color w:val="auto"/>
        </w:rPr>
        <w:t>for patients whose disease is worsening (progressive) after receiving at least one prior treatment and for whom blood stem cell transplantation was not successful or is unsuitable.</w:t>
      </w:r>
    </w:p>
    <w:p w14:paraId="3FD5CE99" w14:textId="77777777" w:rsidR="002C6849" w:rsidRPr="00B238BA" w:rsidRDefault="002C6849" w:rsidP="002158CE">
      <w:pPr>
        <w:tabs>
          <w:tab w:val="clear" w:pos="567"/>
        </w:tabs>
        <w:ind w:left="562" w:hanging="562"/>
        <w:rPr>
          <w:color w:val="auto"/>
        </w:rPr>
      </w:pPr>
      <w:r w:rsidRPr="00B238BA">
        <w:rPr>
          <w:iCs/>
          <w:color w:val="auto"/>
        </w:rPr>
        <w:t>-</w:t>
      </w:r>
      <w:r w:rsidRPr="00B238BA">
        <w:rPr>
          <w:iCs/>
          <w:color w:val="auto"/>
        </w:rPr>
        <w:tab/>
        <w:t xml:space="preserve">in combination with the medicines melphalan and prednisone, for patients whose disease has not been previously treated and </w:t>
      </w:r>
      <w:r w:rsidRPr="00B238BA">
        <w:rPr>
          <w:color w:val="auto"/>
        </w:rPr>
        <w:t>are unsuitable for high</w:t>
      </w:r>
      <w:r w:rsidRPr="00B238BA">
        <w:rPr>
          <w:color w:val="auto"/>
        </w:rPr>
        <w:noBreakHyphen/>
        <w:t>dose chemotherapy with blood stem cell transplantation.</w:t>
      </w:r>
    </w:p>
    <w:p w14:paraId="08639F73" w14:textId="77777777" w:rsidR="002C6849" w:rsidRPr="00B238BA" w:rsidRDefault="002C6849" w:rsidP="002158CE">
      <w:pPr>
        <w:tabs>
          <w:tab w:val="clear" w:pos="567"/>
        </w:tabs>
        <w:ind w:left="562" w:hanging="562"/>
        <w:rPr>
          <w:color w:val="auto"/>
          <w:szCs w:val="22"/>
        </w:rPr>
      </w:pPr>
      <w:r w:rsidRPr="00B238BA">
        <w:rPr>
          <w:iCs/>
          <w:color w:val="auto"/>
        </w:rPr>
        <w:t>-</w:t>
      </w:r>
      <w:r w:rsidRPr="00B238BA">
        <w:rPr>
          <w:iCs/>
          <w:color w:val="auto"/>
        </w:rPr>
        <w:tab/>
      </w:r>
      <w:r w:rsidRPr="00B238BA">
        <w:rPr>
          <w:color w:val="auto"/>
          <w:szCs w:val="22"/>
        </w:rPr>
        <w:t>in</w:t>
      </w:r>
      <w:r w:rsidRPr="00B238BA">
        <w:rPr>
          <w:iCs/>
          <w:color w:val="auto"/>
          <w:szCs w:val="22"/>
        </w:rPr>
        <w:t xml:space="preserve"> combination with the medicines dexamethasone or dexamethasone together with thalidomide, </w:t>
      </w:r>
      <w:r w:rsidRPr="00B238BA">
        <w:rPr>
          <w:iCs/>
          <w:color w:val="auto"/>
        </w:rPr>
        <w:t xml:space="preserve">for patients whose disease has not been previously treated and </w:t>
      </w:r>
      <w:r w:rsidRPr="00B238BA">
        <w:rPr>
          <w:iCs/>
          <w:color w:val="auto"/>
          <w:szCs w:val="22"/>
        </w:rPr>
        <w:t>before receiving</w:t>
      </w:r>
      <w:r w:rsidRPr="00B238BA">
        <w:rPr>
          <w:color w:val="auto"/>
        </w:rPr>
        <w:t xml:space="preserve"> high</w:t>
      </w:r>
      <w:r w:rsidRPr="00B238BA">
        <w:rPr>
          <w:color w:val="auto"/>
        </w:rPr>
        <w:noBreakHyphen/>
        <w:t>dose chemotherapy with blood stem cell transplantation (induction treatment).</w:t>
      </w:r>
    </w:p>
    <w:p w14:paraId="70E8A669" w14:textId="77777777" w:rsidR="00EC2404" w:rsidRPr="00B238BA" w:rsidRDefault="00EC2404" w:rsidP="00E05DBE">
      <w:pPr>
        <w:rPr>
          <w:color w:val="auto"/>
        </w:rPr>
      </w:pPr>
    </w:p>
    <w:p w14:paraId="28450DB8" w14:textId="77777777" w:rsidR="00A43846" w:rsidRPr="00B238BA" w:rsidRDefault="00710937" w:rsidP="00647FF6">
      <w:pPr>
        <w:rPr>
          <w:iCs/>
          <w:color w:val="auto"/>
        </w:rPr>
      </w:pPr>
      <w:r w:rsidRPr="00B238BA">
        <w:rPr>
          <w:rFonts w:eastAsia="SimSun"/>
          <w:color w:val="auto"/>
          <w:szCs w:val="22"/>
          <w:lang w:val="en-US"/>
        </w:rPr>
        <w:t>Bortezomib Accord</w:t>
      </w:r>
      <w:r w:rsidR="00A43846" w:rsidRPr="00B238BA">
        <w:rPr>
          <w:iCs/>
          <w:color w:val="auto"/>
        </w:rPr>
        <w:t xml:space="preserve"> is used for the treatment of mantle cell lymphoma (</w:t>
      </w:r>
      <w:r w:rsidR="00A43846" w:rsidRPr="00B238BA">
        <w:rPr>
          <w:color w:val="auto"/>
        </w:rPr>
        <w:t>a type of cancer affecting the lymph nodes</w:t>
      </w:r>
      <w:r w:rsidR="00A43846" w:rsidRPr="00B238BA">
        <w:rPr>
          <w:iCs/>
          <w:color w:val="auto"/>
        </w:rPr>
        <w:t>) in patients 18 years or older in combination with the medicines rituximab, cyclophosphamide, doxorubicin and prednisone, for patients whose disease has not been previously treated and for whom blood stem cell transplantation is unsuitable.</w:t>
      </w:r>
    </w:p>
    <w:p w14:paraId="7C2C242E" w14:textId="77777777" w:rsidR="00A82F60" w:rsidRPr="00B238BA" w:rsidRDefault="00A82F60" w:rsidP="00E05DBE">
      <w:pPr>
        <w:rPr>
          <w:color w:val="auto"/>
        </w:rPr>
      </w:pPr>
    </w:p>
    <w:p w14:paraId="4474FED5" w14:textId="77777777" w:rsidR="00BC0DA3" w:rsidRPr="00B238BA" w:rsidRDefault="00BC0DA3" w:rsidP="00E05DBE">
      <w:pPr>
        <w:rPr>
          <w:color w:val="auto"/>
        </w:rPr>
      </w:pPr>
    </w:p>
    <w:p w14:paraId="5761109D" w14:textId="77777777" w:rsidR="005B598B" w:rsidRPr="00B238BA" w:rsidRDefault="005B598B" w:rsidP="00FA0C6D">
      <w:pPr>
        <w:keepNext/>
        <w:outlineLvl w:val="0"/>
        <w:rPr>
          <w:b/>
          <w:bCs/>
          <w:color w:val="auto"/>
        </w:rPr>
      </w:pPr>
      <w:r w:rsidRPr="00B238BA">
        <w:rPr>
          <w:b/>
          <w:bCs/>
          <w:color w:val="auto"/>
        </w:rPr>
        <w:t>2.</w:t>
      </w:r>
      <w:r w:rsidRPr="00B238BA">
        <w:rPr>
          <w:b/>
          <w:bCs/>
          <w:color w:val="auto"/>
        </w:rPr>
        <w:tab/>
      </w:r>
      <w:r w:rsidR="0014379D" w:rsidRPr="00B238BA">
        <w:rPr>
          <w:b/>
          <w:bCs/>
          <w:color w:val="auto"/>
        </w:rPr>
        <w:t xml:space="preserve">What you need to know before you use </w:t>
      </w:r>
      <w:r w:rsidR="00710937" w:rsidRPr="00B238BA">
        <w:rPr>
          <w:b/>
          <w:bCs/>
          <w:color w:val="auto"/>
          <w:lang w:val="en-US"/>
        </w:rPr>
        <w:t>Bortezomib Accord</w:t>
      </w:r>
    </w:p>
    <w:p w14:paraId="41C72BB4" w14:textId="77777777" w:rsidR="005B598B" w:rsidRPr="00B238BA" w:rsidRDefault="005B598B" w:rsidP="00FA0C6D">
      <w:pPr>
        <w:keepNext/>
        <w:outlineLvl w:val="0"/>
        <w:rPr>
          <w:color w:val="auto"/>
          <w:szCs w:val="22"/>
        </w:rPr>
      </w:pPr>
    </w:p>
    <w:p w14:paraId="10E47BF9" w14:textId="77777777" w:rsidR="005B598B" w:rsidRPr="00B238BA" w:rsidRDefault="005B598B" w:rsidP="00FA0C6D">
      <w:pPr>
        <w:keepNext/>
        <w:outlineLvl w:val="0"/>
        <w:rPr>
          <w:b/>
          <w:bCs/>
          <w:color w:val="auto"/>
        </w:rPr>
      </w:pPr>
      <w:r w:rsidRPr="00B238BA">
        <w:rPr>
          <w:b/>
          <w:bCs/>
          <w:color w:val="auto"/>
        </w:rPr>
        <w:t xml:space="preserve">Do not use </w:t>
      </w:r>
      <w:r w:rsidR="00710937" w:rsidRPr="00B238BA">
        <w:rPr>
          <w:b/>
          <w:bCs/>
          <w:color w:val="auto"/>
          <w:lang w:val="en-US"/>
        </w:rPr>
        <w:t>Bortezomib Accord</w:t>
      </w:r>
    </w:p>
    <w:p w14:paraId="2874C24B" w14:textId="77777777" w:rsidR="005B598B" w:rsidRPr="00B238BA" w:rsidRDefault="009C5CC7" w:rsidP="002158CE">
      <w:pPr>
        <w:ind w:left="562" w:hanging="562"/>
        <w:rPr>
          <w:color w:val="auto"/>
          <w:szCs w:val="22"/>
        </w:rPr>
      </w:pPr>
      <w:r w:rsidRPr="00B238BA">
        <w:rPr>
          <w:color w:val="auto"/>
          <w:szCs w:val="22"/>
        </w:rPr>
        <w:t>-</w:t>
      </w:r>
      <w:r w:rsidRPr="00B238BA">
        <w:rPr>
          <w:color w:val="auto"/>
          <w:szCs w:val="22"/>
        </w:rPr>
        <w:tab/>
      </w:r>
      <w:r w:rsidR="005B598B" w:rsidRPr="00B238BA">
        <w:rPr>
          <w:color w:val="auto"/>
          <w:szCs w:val="22"/>
        </w:rPr>
        <w:t xml:space="preserve">if you are </w:t>
      </w:r>
      <w:r w:rsidR="005B598B" w:rsidRPr="00B238BA">
        <w:rPr>
          <w:color w:val="auto"/>
        </w:rPr>
        <w:t>allergic</w:t>
      </w:r>
      <w:r w:rsidR="005B598B" w:rsidRPr="00B238BA">
        <w:rPr>
          <w:color w:val="auto"/>
          <w:szCs w:val="22"/>
        </w:rPr>
        <w:t xml:space="preserve"> to </w:t>
      </w:r>
      <w:r w:rsidR="005E6C70" w:rsidRPr="00B238BA">
        <w:rPr>
          <w:color w:val="auto"/>
          <w:szCs w:val="22"/>
        </w:rPr>
        <w:t>bortezomib, boron</w:t>
      </w:r>
      <w:r w:rsidR="005B598B" w:rsidRPr="00B238BA">
        <w:rPr>
          <w:color w:val="auto"/>
          <w:szCs w:val="22"/>
        </w:rPr>
        <w:t xml:space="preserve"> or to any of the other ingredients of </w:t>
      </w:r>
      <w:r w:rsidR="0014379D" w:rsidRPr="00B238BA">
        <w:rPr>
          <w:color w:val="auto"/>
          <w:szCs w:val="22"/>
        </w:rPr>
        <w:t>this medicine (listed in section</w:t>
      </w:r>
      <w:r w:rsidR="00E068AA" w:rsidRPr="00B238BA">
        <w:rPr>
          <w:color w:val="auto"/>
          <w:szCs w:val="22"/>
        </w:rPr>
        <w:t> 6</w:t>
      </w:r>
      <w:r w:rsidR="0014379D" w:rsidRPr="00B238BA">
        <w:rPr>
          <w:color w:val="auto"/>
          <w:szCs w:val="22"/>
        </w:rPr>
        <w:t>)</w:t>
      </w:r>
    </w:p>
    <w:p w14:paraId="224E91FD" w14:textId="77777777" w:rsidR="009C5CC7" w:rsidRPr="00B238BA" w:rsidRDefault="009C5CC7" w:rsidP="002158CE">
      <w:pPr>
        <w:ind w:left="562" w:hanging="562"/>
        <w:rPr>
          <w:color w:val="auto"/>
          <w:szCs w:val="22"/>
        </w:rPr>
      </w:pPr>
      <w:r w:rsidRPr="00B238BA">
        <w:rPr>
          <w:color w:val="auto"/>
          <w:szCs w:val="22"/>
        </w:rPr>
        <w:t>-</w:t>
      </w:r>
      <w:r w:rsidRPr="00B238BA">
        <w:rPr>
          <w:color w:val="auto"/>
          <w:szCs w:val="22"/>
        </w:rPr>
        <w:tab/>
        <w:t xml:space="preserve">if you have certain severe </w:t>
      </w:r>
      <w:r w:rsidR="00233294" w:rsidRPr="00B238BA">
        <w:rPr>
          <w:color w:val="auto"/>
          <w:szCs w:val="22"/>
        </w:rPr>
        <w:t xml:space="preserve">lung </w:t>
      </w:r>
      <w:r w:rsidRPr="00B238BA">
        <w:rPr>
          <w:color w:val="auto"/>
          <w:szCs w:val="22"/>
        </w:rPr>
        <w:t>or heart problems</w:t>
      </w:r>
      <w:r w:rsidR="009E118B" w:rsidRPr="00B238BA">
        <w:rPr>
          <w:color w:val="auto"/>
          <w:szCs w:val="22"/>
        </w:rPr>
        <w:t>.</w:t>
      </w:r>
    </w:p>
    <w:p w14:paraId="3B43491D" w14:textId="77777777" w:rsidR="009C5CC7" w:rsidRPr="00B238BA" w:rsidRDefault="009C5CC7" w:rsidP="00647FF6">
      <w:pPr>
        <w:rPr>
          <w:color w:val="auto"/>
          <w:szCs w:val="22"/>
        </w:rPr>
      </w:pPr>
    </w:p>
    <w:p w14:paraId="1F58ABD6" w14:textId="77777777" w:rsidR="009C5CC7" w:rsidRPr="00B238BA" w:rsidRDefault="00916822" w:rsidP="00647FF6">
      <w:pPr>
        <w:keepNext/>
        <w:outlineLvl w:val="0"/>
        <w:rPr>
          <w:b/>
          <w:color w:val="auto"/>
          <w:szCs w:val="22"/>
        </w:rPr>
      </w:pPr>
      <w:r w:rsidRPr="00B238BA">
        <w:rPr>
          <w:b/>
          <w:color w:val="auto"/>
          <w:szCs w:val="22"/>
        </w:rPr>
        <w:t>W</w:t>
      </w:r>
      <w:r w:rsidR="00183516" w:rsidRPr="00B238BA">
        <w:rPr>
          <w:b/>
          <w:color w:val="auto"/>
          <w:szCs w:val="22"/>
        </w:rPr>
        <w:t>arnings and precautions</w:t>
      </w:r>
    </w:p>
    <w:p w14:paraId="27C50377" w14:textId="77777777" w:rsidR="009C5CC7" w:rsidRPr="00B238BA" w:rsidRDefault="009C5CC7" w:rsidP="00647FF6">
      <w:pPr>
        <w:keepNext/>
        <w:outlineLvl w:val="0"/>
        <w:rPr>
          <w:color w:val="auto"/>
          <w:szCs w:val="22"/>
        </w:rPr>
      </w:pPr>
      <w:r w:rsidRPr="00B238BA">
        <w:rPr>
          <w:color w:val="auto"/>
          <w:szCs w:val="22"/>
        </w:rPr>
        <w:t>You should tell your doctor if you have any of the following:</w:t>
      </w:r>
    </w:p>
    <w:p w14:paraId="4C22B416" w14:textId="77777777" w:rsidR="00F33228" w:rsidRPr="00B238BA" w:rsidRDefault="009C5CC7" w:rsidP="00647FF6">
      <w:pPr>
        <w:numPr>
          <w:ilvl w:val="0"/>
          <w:numId w:val="2"/>
        </w:numPr>
        <w:tabs>
          <w:tab w:val="left" w:pos="810"/>
        </w:tabs>
        <w:rPr>
          <w:bCs/>
          <w:color w:val="auto"/>
          <w:szCs w:val="22"/>
        </w:rPr>
      </w:pPr>
      <w:r w:rsidRPr="00B238BA">
        <w:rPr>
          <w:bCs/>
          <w:color w:val="auto"/>
          <w:szCs w:val="22"/>
        </w:rPr>
        <w:t>low numbers of red or white blood cells</w:t>
      </w:r>
    </w:p>
    <w:p w14:paraId="6A63913F" w14:textId="77777777" w:rsidR="009C5CC7" w:rsidRPr="00B238BA" w:rsidRDefault="009C5CC7" w:rsidP="00647FF6">
      <w:pPr>
        <w:numPr>
          <w:ilvl w:val="0"/>
          <w:numId w:val="2"/>
        </w:numPr>
        <w:tabs>
          <w:tab w:val="left" w:pos="810"/>
        </w:tabs>
        <w:rPr>
          <w:color w:val="auto"/>
          <w:szCs w:val="22"/>
        </w:rPr>
      </w:pPr>
      <w:r w:rsidRPr="00B238BA">
        <w:rPr>
          <w:color w:val="auto"/>
          <w:szCs w:val="22"/>
        </w:rPr>
        <w:t>bleeding problems and/or low number of platelets in your blood</w:t>
      </w:r>
    </w:p>
    <w:p w14:paraId="08C81540" w14:textId="77777777" w:rsidR="00F33228" w:rsidRPr="00B238BA" w:rsidRDefault="009C5CC7" w:rsidP="00647FF6">
      <w:pPr>
        <w:numPr>
          <w:ilvl w:val="0"/>
          <w:numId w:val="2"/>
        </w:numPr>
        <w:tabs>
          <w:tab w:val="left" w:pos="810"/>
        </w:tabs>
        <w:rPr>
          <w:color w:val="auto"/>
          <w:szCs w:val="22"/>
        </w:rPr>
      </w:pPr>
      <w:r w:rsidRPr="00B238BA">
        <w:rPr>
          <w:bCs/>
          <w:color w:val="auto"/>
          <w:szCs w:val="22"/>
        </w:rPr>
        <w:t>diarrhoea, constipation, nausea or vomiting</w:t>
      </w:r>
    </w:p>
    <w:p w14:paraId="7EE3F949" w14:textId="77777777" w:rsidR="00F33228" w:rsidRPr="00B238BA" w:rsidRDefault="009C5CC7" w:rsidP="00647FF6">
      <w:pPr>
        <w:numPr>
          <w:ilvl w:val="0"/>
          <w:numId w:val="2"/>
        </w:numPr>
        <w:tabs>
          <w:tab w:val="left" w:pos="810"/>
        </w:tabs>
        <w:rPr>
          <w:color w:val="auto"/>
          <w:szCs w:val="22"/>
        </w:rPr>
      </w:pPr>
      <w:r w:rsidRPr="00B238BA">
        <w:rPr>
          <w:bCs/>
          <w:color w:val="auto"/>
          <w:szCs w:val="22"/>
        </w:rPr>
        <w:t>fainting, dizziness or light</w:t>
      </w:r>
      <w:r w:rsidR="00282776" w:rsidRPr="00B238BA">
        <w:rPr>
          <w:bCs/>
          <w:color w:val="auto"/>
          <w:szCs w:val="22"/>
        </w:rPr>
        <w:noBreakHyphen/>
      </w:r>
      <w:r w:rsidRPr="00B238BA">
        <w:rPr>
          <w:bCs/>
          <w:color w:val="auto"/>
          <w:szCs w:val="22"/>
        </w:rPr>
        <w:t>headedness in the past</w:t>
      </w:r>
    </w:p>
    <w:p w14:paraId="0ADF58D6" w14:textId="77777777" w:rsidR="009C5CC7" w:rsidRPr="00B238BA" w:rsidRDefault="009C5CC7" w:rsidP="00647FF6">
      <w:pPr>
        <w:numPr>
          <w:ilvl w:val="0"/>
          <w:numId w:val="2"/>
        </w:numPr>
        <w:tabs>
          <w:tab w:val="left" w:pos="810"/>
        </w:tabs>
        <w:rPr>
          <w:color w:val="auto"/>
          <w:szCs w:val="22"/>
        </w:rPr>
      </w:pPr>
      <w:r w:rsidRPr="00B238BA">
        <w:rPr>
          <w:bCs/>
          <w:color w:val="auto"/>
          <w:szCs w:val="22"/>
        </w:rPr>
        <w:t xml:space="preserve">kidney </w:t>
      </w:r>
      <w:r w:rsidRPr="00B238BA">
        <w:rPr>
          <w:color w:val="auto"/>
          <w:szCs w:val="22"/>
        </w:rPr>
        <w:t>problems</w:t>
      </w:r>
    </w:p>
    <w:p w14:paraId="355FD233" w14:textId="77777777" w:rsidR="00F33228" w:rsidRPr="00B238BA" w:rsidRDefault="009C5CC7" w:rsidP="00647FF6">
      <w:pPr>
        <w:numPr>
          <w:ilvl w:val="0"/>
          <w:numId w:val="2"/>
        </w:numPr>
        <w:tabs>
          <w:tab w:val="left" w:pos="810"/>
        </w:tabs>
        <w:rPr>
          <w:color w:val="auto"/>
          <w:szCs w:val="22"/>
        </w:rPr>
      </w:pPr>
      <w:r w:rsidRPr="00B238BA">
        <w:rPr>
          <w:color w:val="auto"/>
          <w:szCs w:val="22"/>
        </w:rPr>
        <w:t>moderate to severe liver problems</w:t>
      </w:r>
    </w:p>
    <w:p w14:paraId="380FBACE" w14:textId="77777777" w:rsidR="00F33228" w:rsidRPr="00B238BA" w:rsidRDefault="009C5CC7" w:rsidP="00647FF6">
      <w:pPr>
        <w:numPr>
          <w:ilvl w:val="0"/>
          <w:numId w:val="2"/>
        </w:numPr>
        <w:tabs>
          <w:tab w:val="left" w:pos="810"/>
        </w:tabs>
        <w:rPr>
          <w:bCs/>
          <w:color w:val="auto"/>
          <w:szCs w:val="22"/>
        </w:rPr>
      </w:pPr>
      <w:r w:rsidRPr="00B238BA">
        <w:rPr>
          <w:bCs/>
          <w:color w:val="auto"/>
          <w:szCs w:val="22"/>
        </w:rPr>
        <w:t>numbness, tingling, or pain in the hands or feet (neuropathy) in the past</w:t>
      </w:r>
    </w:p>
    <w:p w14:paraId="4E7E473A" w14:textId="77777777" w:rsidR="009C5CC7" w:rsidRPr="00B238BA" w:rsidRDefault="009C5CC7" w:rsidP="00647FF6">
      <w:pPr>
        <w:numPr>
          <w:ilvl w:val="0"/>
          <w:numId w:val="2"/>
        </w:numPr>
        <w:tabs>
          <w:tab w:val="left" w:pos="810"/>
        </w:tabs>
        <w:rPr>
          <w:color w:val="auto"/>
          <w:szCs w:val="22"/>
        </w:rPr>
      </w:pPr>
      <w:r w:rsidRPr="00B238BA">
        <w:rPr>
          <w:color w:val="auto"/>
          <w:szCs w:val="22"/>
        </w:rPr>
        <w:t>heart or blood pressure problems</w:t>
      </w:r>
    </w:p>
    <w:p w14:paraId="5D7F6678" w14:textId="77777777" w:rsidR="00047A6D" w:rsidRPr="00B238BA" w:rsidRDefault="009C5CC7" w:rsidP="00647FF6">
      <w:pPr>
        <w:numPr>
          <w:ilvl w:val="0"/>
          <w:numId w:val="2"/>
        </w:numPr>
        <w:tabs>
          <w:tab w:val="left" w:pos="810"/>
        </w:tabs>
        <w:rPr>
          <w:color w:val="auto"/>
          <w:szCs w:val="22"/>
        </w:rPr>
      </w:pPr>
      <w:r w:rsidRPr="00B238BA">
        <w:rPr>
          <w:bCs/>
          <w:color w:val="auto"/>
          <w:szCs w:val="22"/>
        </w:rPr>
        <w:t>shortness of breath or cough</w:t>
      </w:r>
    </w:p>
    <w:p w14:paraId="7B8AE0BB" w14:textId="77777777" w:rsidR="00233294" w:rsidRPr="00B238BA" w:rsidRDefault="00233294" w:rsidP="00647FF6">
      <w:pPr>
        <w:numPr>
          <w:ilvl w:val="0"/>
          <w:numId w:val="2"/>
        </w:numPr>
        <w:tabs>
          <w:tab w:val="left" w:pos="810"/>
        </w:tabs>
        <w:rPr>
          <w:color w:val="auto"/>
        </w:rPr>
      </w:pPr>
      <w:r w:rsidRPr="00B238BA">
        <w:rPr>
          <w:bCs/>
          <w:color w:val="auto"/>
        </w:rPr>
        <w:t>seizures</w:t>
      </w:r>
    </w:p>
    <w:p w14:paraId="19DC6FA8" w14:textId="77777777" w:rsidR="00233294" w:rsidRPr="00B238BA" w:rsidRDefault="00592182" w:rsidP="00647FF6">
      <w:pPr>
        <w:numPr>
          <w:ilvl w:val="0"/>
          <w:numId w:val="2"/>
        </w:numPr>
        <w:rPr>
          <w:color w:val="auto"/>
        </w:rPr>
      </w:pPr>
      <w:r w:rsidRPr="00B238BA">
        <w:rPr>
          <w:color w:val="auto"/>
        </w:rPr>
        <w:t>s</w:t>
      </w:r>
      <w:r w:rsidR="00233294" w:rsidRPr="00B238BA">
        <w:rPr>
          <w:color w:val="auto"/>
        </w:rPr>
        <w:t>hingles (localised including around the eyes or spread across the body)</w:t>
      </w:r>
    </w:p>
    <w:p w14:paraId="38B42E1D" w14:textId="17E1AB43" w:rsidR="00233294" w:rsidRPr="00B238BA" w:rsidRDefault="00592182" w:rsidP="00647FF6">
      <w:pPr>
        <w:numPr>
          <w:ilvl w:val="0"/>
          <w:numId w:val="2"/>
        </w:numPr>
        <w:tabs>
          <w:tab w:val="left" w:pos="810"/>
        </w:tabs>
        <w:rPr>
          <w:color w:val="auto"/>
        </w:rPr>
      </w:pPr>
      <w:r w:rsidRPr="00B238BA">
        <w:rPr>
          <w:bCs/>
          <w:color w:val="auto"/>
          <w:szCs w:val="22"/>
          <w:lang w:val="en-US"/>
        </w:rPr>
        <w:t>s</w:t>
      </w:r>
      <w:r w:rsidR="00233294" w:rsidRPr="00B238BA">
        <w:rPr>
          <w:bCs/>
          <w:color w:val="auto"/>
          <w:szCs w:val="22"/>
          <w:lang w:val="en-US"/>
        </w:rPr>
        <w:t>ymptoms of tumo</w:t>
      </w:r>
      <w:r w:rsidR="009377DE">
        <w:rPr>
          <w:bCs/>
          <w:color w:val="auto"/>
          <w:szCs w:val="22"/>
          <w:lang w:val="en-US"/>
        </w:rPr>
        <w:t>u</w:t>
      </w:r>
      <w:r w:rsidR="00233294" w:rsidRPr="00B238BA">
        <w:rPr>
          <w:bCs/>
          <w:color w:val="auto"/>
          <w:szCs w:val="22"/>
          <w:lang w:val="en-US"/>
        </w:rPr>
        <w:t>r lysis syndrome</w:t>
      </w:r>
      <w:r w:rsidR="00233294" w:rsidRPr="00B238BA">
        <w:rPr>
          <w:b/>
          <w:bCs/>
          <w:color w:val="auto"/>
          <w:szCs w:val="22"/>
          <w:lang w:val="en-US"/>
        </w:rPr>
        <w:t xml:space="preserve"> </w:t>
      </w:r>
      <w:r w:rsidR="00233294" w:rsidRPr="00B238BA">
        <w:rPr>
          <w:color w:val="auto"/>
          <w:szCs w:val="22"/>
          <w:lang w:val="en-US"/>
        </w:rPr>
        <w:t>such as muscle cramping, muscle weakness, confusion, visual loss or disturbances and shortness of breath</w:t>
      </w:r>
    </w:p>
    <w:p w14:paraId="7359DD35" w14:textId="77777777" w:rsidR="00047A6D" w:rsidRPr="00B238BA" w:rsidRDefault="00047A6D" w:rsidP="00647FF6">
      <w:pPr>
        <w:numPr>
          <w:ilvl w:val="0"/>
          <w:numId w:val="2"/>
        </w:numPr>
        <w:rPr>
          <w:color w:val="auto"/>
        </w:rPr>
      </w:pPr>
      <w:r w:rsidRPr="00B238BA">
        <w:rPr>
          <w:color w:val="auto"/>
        </w:rPr>
        <w:t xml:space="preserve">memory loss, </w:t>
      </w:r>
      <w:r w:rsidR="009E2571" w:rsidRPr="00B238BA">
        <w:rPr>
          <w:color w:val="auto"/>
        </w:rPr>
        <w:t xml:space="preserve">trouble thinking, </w:t>
      </w:r>
      <w:r w:rsidRPr="00B238BA">
        <w:rPr>
          <w:color w:val="auto"/>
        </w:rPr>
        <w:t>difficulty with walking or loss of vision.</w:t>
      </w:r>
      <w:r w:rsidR="00226A2E" w:rsidRPr="00B238BA">
        <w:rPr>
          <w:color w:val="auto"/>
        </w:rPr>
        <w:t xml:space="preserve"> These may be signs of a serious brain infection and your doctor may suggest further testing</w:t>
      </w:r>
      <w:r w:rsidR="0042579D" w:rsidRPr="00B238BA">
        <w:rPr>
          <w:color w:val="auto"/>
        </w:rPr>
        <w:t xml:space="preserve"> and follow</w:t>
      </w:r>
      <w:r w:rsidR="00BA14B0" w:rsidRPr="00B238BA">
        <w:rPr>
          <w:color w:val="auto"/>
        </w:rPr>
        <w:noBreakHyphen/>
      </w:r>
      <w:r w:rsidR="0042579D" w:rsidRPr="00B238BA">
        <w:rPr>
          <w:color w:val="auto"/>
        </w:rPr>
        <w:t>up</w:t>
      </w:r>
      <w:r w:rsidR="00226A2E" w:rsidRPr="00B238BA">
        <w:rPr>
          <w:color w:val="auto"/>
        </w:rPr>
        <w:t>.</w:t>
      </w:r>
    </w:p>
    <w:p w14:paraId="59882FD1" w14:textId="77777777" w:rsidR="009C5CC7" w:rsidRPr="00B238BA" w:rsidRDefault="009C5CC7" w:rsidP="00647FF6">
      <w:pPr>
        <w:tabs>
          <w:tab w:val="clear" w:pos="567"/>
          <w:tab w:val="left" w:pos="810"/>
        </w:tabs>
        <w:rPr>
          <w:color w:val="auto"/>
          <w:szCs w:val="22"/>
        </w:rPr>
      </w:pPr>
    </w:p>
    <w:p w14:paraId="589F3E9D" w14:textId="77777777" w:rsidR="009C5CC7" w:rsidRPr="00B238BA" w:rsidRDefault="009C5CC7" w:rsidP="00647FF6">
      <w:pPr>
        <w:tabs>
          <w:tab w:val="clear" w:pos="567"/>
          <w:tab w:val="left" w:pos="810"/>
        </w:tabs>
        <w:rPr>
          <w:color w:val="auto"/>
          <w:szCs w:val="22"/>
        </w:rPr>
      </w:pPr>
      <w:r w:rsidRPr="00B238BA">
        <w:rPr>
          <w:color w:val="auto"/>
          <w:szCs w:val="22"/>
        </w:rPr>
        <w:t xml:space="preserve">You will have to take regular blood tests before and during your treatment with </w:t>
      </w:r>
      <w:r w:rsidR="00710937" w:rsidRPr="00B238BA">
        <w:rPr>
          <w:rFonts w:eastAsia="SimSun"/>
          <w:color w:val="auto"/>
          <w:szCs w:val="22"/>
          <w:lang w:val="en-US"/>
        </w:rPr>
        <w:t>Bortezomib Accord</w:t>
      </w:r>
      <w:r w:rsidRPr="00B238BA">
        <w:rPr>
          <w:color w:val="auto"/>
          <w:szCs w:val="22"/>
        </w:rPr>
        <w:t>, to check your blood cell counts regularly.</w:t>
      </w:r>
    </w:p>
    <w:p w14:paraId="7031F722" w14:textId="77777777" w:rsidR="004E6D2E" w:rsidRPr="00B238BA" w:rsidRDefault="004E6D2E" w:rsidP="00647FF6">
      <w:pPr>
        <w:tabs>
          <w:tab w:val="clear" w:pos="567"/>
        </w:tabs>
        <w:rPr>
          <w:color w:val="auto"/>
        </w:rPr>
      </w:pPr>
    </w:p>
    <w:p w14:paraId="47E2B4FC" w14:textId="77777777" w:rsidR="004E6D2E" w:rsidRPr="00B238BA" w:rsidRDefault="004E6D2E" w:rsidP="00FD0F6B">
      <w:pPr>
        <w:keepNext/>
        <w:tabs>
          <w:tab w:val="clear" w:pos="567"/>
        </w:tabs>
        <w:rPr>
          <w:color w:val="auto"/>
        </w:rPr>
      </w:pPr>
      <w:r w:rsidRPr="00B238BA">
        <w:rPr>
          <w:color w:val="auto"/>
        </w:rPr>
        <w:t xml:space="preserve">If you have mantle cell lymphoma and are </w:t>
      </w:r>
      <w:r w:rsidR="000C78EF" w:rsidRPr="00B238BA">
        <w:rPr>
          <w:color w:val="auto"/>
        </w:rPr>
        <w:t>given</w:t>
      </w:r>
      <w:r w:rsidRPr="00B238BA">
        <w:rPr>
          <w:color w:val="auto"/>
        </w:rPr>
        <w:t xml:space="preserve"> the medicine rituximab with </w:t>
      </w:r>
      <w:r w:rsidR="00710937" w:rsidRPr="00B238BA">
        <w:rPr>
          <w:rFonts w:eastAsia="SimSun"/>
          <w:color w:val="auto"/>
          <w:szCs w:val="22"/>
          <w:lang w:val="en-US"/>
        </w:rPr>
        <w:t>Bortezomib Accord</w:t>
      </w:r>
      <w:r w:rsidRPr="00B238BA">
        <w:rPr>
          <w:color w:val="auto"/>
        </w:rPr>
        <w:t xml:space="preserve"> you should tell your doctor:</w:t>
      </w:r>
    </w:p>
    <w:p w14:paraId="5F45F519" w14:textId="77777777" w:rsidR="004E6D2E" w:rsidRPr="00B238BA" w:rsidRDefault="004E6D2E" w:rsidP="00647FF6">
      <w:pPr>
        <w:numPr>
          <w:ilvl w:val="0"/>
          <w:numId w:val="14"/>
        </w:numPr>
        <w:rPr>
          <w:color w:val="auto"/>
        </w:rPr>
      </w:pPr>
      <w:r w:rsidRPr="00B238BA">
        <w:rPr>
          <w:color w:val="auto"/>
        </w:rPr>
        <w:t>if you think you have hepatitis infection now or have had it in the past. In a few cases, patients who have had hepatitis</w:t>
      </w:r>
      <w:r w:rsidR="00AB600C" w:rsidRPr="00B238BA">
        <w:rPr>
          <w:color w:val="auto"/>
        </w:rPr>
        <w:t> </w:t>
      </w:r>
      <w:r w:rsidRPr="00B238BA">
        <w:rPr>
          <w:color w:val="auto"/>
        </w:rPr>
        <w:t>B might have a repeated attack of hepatitis, which can be fatal. If you have a history of hepatitis</w:t>
      </w:r>
      <w:r w:rsidR="00CB3395" w:rsidRPr="00B238BA">
        <w:rPr>
          <w:color w:val="auto"/>
        </w:rPr>
        <w:t> </w:t>
      </w:r>
      <w:r w:rsidRPr="00B238BA">
        <w:rPr>
          <w:color w:val="auto"/>
        </w:rPr>
        <w:t>B infection you will be carefully checked by your doctor for signs of active hepatitis</w:t>
      </w:r>
      <w:r w:rsidR="00AB600C" w:rsidRPr="00B238BA">
        <w:rPr>
          <w:color w:val="auto"/>
        </w:rPr>
        <w:t> </w:t>
      </w:r>
      <w:r w:rsidRPr="00B238BA">
        <w:rPr>
          <w:color w:val="auto"/>
        </w:rPr>
        <w:t>B.</w:t>
      </w:r>
    </w:p>
    <w:p w14:paraId="19D899D9" w14:textId="77777777" w:rsidR="00652899" w:rsidRPr="00B238BA" w:rsidRDefault="00652899" w:rsidP="00647FF6">
      <w:pPr>
        <w:rPr>
          <w:color w:val="auto"/>
          <w:szCs w:val="22"/>
        </w:rPr>
      </w:pPr>
    </w:p>
    <w:p w14:paraId="2592E48A" w14:textId="77777777" w:rsidR="00235295" w:rsidRPr="00B238BA" w:rsidRDefault="00235295" w:rsidP="003E50FC">
      <w:pPr>
        <w:keepNext/>
        <w:tabs>
          <w:tab w:val="clear" w:pos="567"/>
        </w:tabs>
        <w:rPr>
          <w:color w:val="auto"/>
          <w:szCs w:val="22"/>
        </w:rPr>
      </w:pPr>
      <w:r w:rsidRPr="00B238BA">
        <w:rPr>
          <w:color w:val="auto"/>
          <w:szCs w:val="22"/>
        </w:rPr>
        <w:t>You must read the package leaflets of all medicin</w:t>
      </w:r>
      <w:r w:rsidR="00F12C89">
        <w:rPr>
          <w:color w:val="auto"/>
          <w:szCs w:val="22"/>
        </w:rPr>
        <w:t>es</w:t>
      </w:r>
      <w:r w:rsidRPr="00B238BA">
        <w:rPr>
          <w:color w:val="auto"/>
          <w:szCs w:val="22"/>
        </w:rPr>
        <w:t xml:space="preserve"> to be taken in combination with </w:t>
      </w:r>
      <w:r w:rsidR="00710937" w:rsidRPr="00B238BA">
        <w:rPr>
          <w:rFonts w:eastAsia="SimSun"/>
          <w:color w:val="auto"/>
          <w:szCs w:val="22"/>
          <w:lang w:val="en-US"/>
        </w:rPr>
        <w:t>Bortezomib Accord</w:t>
      </w:r>
      <w:r w:rsidRPr="00B238BA">
        <w:rPr>
          <w:color w:val="auto"/>
          <w:szCs w:val="22"/>
        </w:rPr>
        <w:t xml:space="preserve"> for information related to these medicines before starting treatment with </w:t>
      </w:r>
      <w:r w:rsidR="00710937" w:rsidRPr="00B238BA">
        <w:rPr>
          <w:rFonts w:eastAsia="SimSun"/>
          <w:color w:val="auto"/>
          <w:szCs w:val="22"/>
          <w:lang w:val="en-US"/>
        </w:rPr>
        <w:t>Bortezomib Accord</w:t>
      </w:r>
      <w:r w:rsidRPr="00B238BA">
        <w:rPr>
          <w:color w:val="auto"/>
          <w:szCs w:val="22"/>
        </w:rPr>
        <w:t>. When thalidomide is used,</w:t>
      </w:r>
      <w:r w:rsidRPr="00B238BA">
        <w:rPr>
          <w:color w:val="auto"/>
        </w:rPr>
        <w:t xml:space="preserve"> </w:t>
      </w:r>
      <w:r w:rsidRPr="00B238BA">
        <w:rPr>
          <w:color w:val="auto"/>
          <w:szCs w:val="22"/>
        </w:rPr>
        <w:t>particular attention to pregnancy testing and prevention requirements is needed (see Pregnancy and breast-feeding</w:t>
      </w:r>
      <w:r w:rsidR="00FC4C96" w:rsidRPr="00B238BA">
        <w:rPr>
          <w:color w:val="auto"/>
          <w:szCs w:val="22"/>
        </w:rPr>
        <w:t xml:space="preserve"> in this section</w:t>
      </w:r>
      <w:r w:rsidRPr="00B238BA">
        <w:rPr>
          <w:color w:val="auto"/>
          <w:szCs w:val="22"/>
        </w:rPr>
        <w:t>).</w:t>
      </w:r>
    </w:p>
    <w:p w14:paraId="0F563949" w14:textId="77777777" w:rsidR="00652899" w:rsidRPr="00B238BA" w:rsidRDefault="00652899" w:rsidP="00647FF6">
      <w:pPr>
        <w:rPr>
          <w:color w:val="auto"/>
          <w:szCs w:val="22"/>
        </w:rPr>
      </w:pPr>
    </w:p>
    <w:p w14:paraId="79E04D01" w14:textId="77777777" w:rsidR="00183516" w:rsidRPr="00B238BA" w:rsidRDefault="00183516" w:rsidP="00647FF6">
      <w:pPr>
        <w:keepNext/>
        <w:outlineLvl w:val="0"/>
        <w:rPr>
          <w:b/>
          <w:color w:val="auto"/>
        </w:rPr>
      </w:pPr>
      <w:r w:rsidRPr="00B238BA">
        <w:rPr>
          <w:b/>
          <w:color w:val="auto"/>
        </w:rPr>
        <w:t>Children</w:t>
      </w:r>
      <w:r w:rsidR="00AD3051" w:rsidRPr="00B238BA">
        <w:rPr>
          <w:b/>
          <w:color w:val="auto"/>
        </w:rPr>
        <w:t xml:space="preserve"> and adolescents</w:t>
      </w:r>
    </w:p>
    <w:p w14:paraId="2CF71501" w14:textId="77777777" w:rsidR="009C5CC7" w:rsidRPr="00B238BA" w:rsidRDefault="00710937" w:rsidP="00647FF6">
      <w:pPr>
        <w:rPr>
          <w:color w:val="auto"/>
          <w:szCs w:val="22"/>
        </w:rPr>
      </w:pPr>
      <w:r w:rsidRPr="00B238BA">
        <w:rPr>
          <w:rFonts w:eastAsia="SimSun"/>
          <w:color w:val="auto"/>
          <w:szCs w:val="22"/>
          <w:lang w:val="en-US"/>
        </w:rPr>
        <w:t>Bortezomib Accord</w:t>
      </w:r>
      <w:r w:rsidR="009C5CC7" w:rsidRPr="00B238BA">
        <w:rPr>
          <w:color w:val="auto"/>
          <w:szCs w:val="22"/>
        </w:rPr>
        <w:t xml:space="preserve"> should not be used in children and adolescents </w:t>
      </w:r>
      <w:r w:rsidR="00183516" w:rsidRPr="00B238BA">
        <w:rPr>
          <w:color w:val="auto"/>
        </w:rPr>
        <w:t>because it is not known how the medicine will affect them</w:t>
      </w:r>
      <w:r w:rsidR="009C5CC7" w:rsidRPr="00B238BA">
        <w:rPr>
          <w:color w:val="auto"/>
          <w:szCs w:val="22"/>
        </w:rPr>
        <w:t>.</w:t>
      </w:r>
    </w:p>
    <w:p w14:paraId="1DED81BC" w14:textId="77777777" w:rsidR="009C5CC7" w:rsidRPr="00B238BA" w:rsidRDefault="009C5CC7" w:rsidP="00647FF6">
      <w:pPr>
        <w:rPr>
          <w:color w:val="auto"/>
          <w:szCs w:val="22"/>
        </w:rPr>
      </w:pPr>
    </w:p>
    <w:p w14:paraId="3B96CFE1" w14:textId="77777777" w:rsidR="009C5CC7" w:rsidRPr="00B238BA" w:rsidRDefault="00AD3051" w:rsidP="00647FF6">
      <w:pPr>
        <w:keepNext/>
        <w:outlineLvl w:val="0"/>
        <w:rPr>
          <w:b/>
          <w:bCs/>
          <w:color w:val="auto"/>
          <w:szCs w:val="22"/>
        </w:rPr>
      </w:pPr>
      <w:r w:rsidRPr="00B238BA">
        <w:rPr>
          <w:b/>
          <w:bCs/>
          <w:color w:val="auto"/>
          <w:szCs w:val="22"/>
        </w:rPr>
        <w:t>Other</w:t>
      </w:r>
      <w:r w:rsidR="009C5CC7" w:rsidRPr="00B238BA">
        <w:rPr>
          <w:b/>
          <w:bCs/>
          <w:color w:val="auto"/>
          <w:szCs w:val="22"/>
        </w:rPr>
        <w:t xml:space="preserve"> medicines</w:t>
      </w:r>
      <w:r w:rsidR="00183516" w:rsidRPr="00B238BA">
        <w:rPr>
          <w:b/>
          <w:bCs/>
          <w:color w:val="auto"/>
          <w:szCs w:val="22"/>
        </w:rPr>
        <w:t xml:space="preserve"> </w:t>
      </w:r>
      <w:r w:rsidR="00183516" w:rsidRPr="00B238BA">
        <w:rPr>
          <w:b/>
          <w:bCs/>
          <w:color w:val="auto"/>
        </w:rPr>
        <w:t xml:space="preserve">and </w:t>
      </w:r>
      <w:r w:rsidR="00710937" w:rsidRPr="00B238BA">
        <w:rPr>
          <w:b/>
          <w:bCs/>
          <w:color w:val="auto"/>
          <w:lang w:val="en-US"/>
        </w:rPr>
        <w:t>Bortezomib Accord</w:t>
      </w:r>
    </w:p>
    <w:p w14:paraId="23B1C8A0" w14:textId="77777777" w:rsidR="009C5CC7" w:rsidRPr="00B238BA" w:rsidRDefault="009F3E8F" w:rsidP="00647FF6">
      <w:pPr>
        <w:rPr>
          <w:color w:val="auto"/>
          <w:szCs w:val="22"/>
        </w:rPr>
      </w:pPr>
      <w:r w:rsidRPr="00B238BA">
        <w:rPr>
          <w:color w:val="auto"/>
          <w:szCs w:val="22"/>
        </w:rPr>
        <w:t>Please tell your doctor, or pharmacist if you are taking</w:t>
      </w:r>
      <w:r w:rsidR="00233294" w:rsidRPr="00B238BA">
        <w:rPr>
          <w:color w:val="auto"/>
          <w:szCs w:val="22"/>
        </w:rPr>
        <w:t>,</w:t>
      </w:r>
      <w:r w:rsidR="00070106" w:rsidRPr="00B238BA">
        <w:rPr>
          <w:color w:val="auto"/>
          <w:szCs w:val="22"/>
        </w:rPr>
        <w:t xml:space="preserve"> </w:t>
      </w:r>
      <w:r w:rsidRPr="00B238BA">
        <w:rPr>
          <w:color w:val="auto"/>
          <w:szCs w:val="22"/>
        </w:rPr>
        <w:t xml:space="preserve">have recently taken </w:t>
      </w:r>
      <w:r w:rsidR="00233294" w:rsidRPr="00B238BA">
        <w:rPr>
          <w:color w:val="auto"/>
          <w:szCs w:val="22"/>
        </w:rPr>
        <w:t xml:space="preserve">or might take </w:t>
      </w:r>
      <w:r w:rsidRPr="00B238BA">
        <w:rPr>
          <w:color w:val="auto"/>
          <w:szCs w:val="22"/>
        </w:rPr>
        <w:t>any other medicines.</w:t>
      </w:r>
    </w:p>
    <w:p w14:paraId="766A6C73" w14:textId="77777777" w:rsidR="003E50FC" w:rsidRPr="00B238BA" w:rsidRDefault="003E50FC" w:rsidP="00647FF6">
      <w:pPr>
        <w:rPr>
          <w:color w:val="auto"/>
          <w:szCs w:val="22"/>
        </w:rPr>
      </w:pPr>
    </w:p>
    <w:p w14:paraId="6BCF7F2C" w14:textId="77777777" w:rsidR="00F33228" w:rsidRPr="00B238BA" w:rsidRDefault="009C5CC7" w:rsidP="00647FF6">
      <w:pPr>
        <w:rPr>
          <w:color w:val="auto"/>
          <w:szCs w:val="22"/>
        </w:rPr>
      </w:pPr>
      <w:r w:rsidRPr="00B238BA">
        <w:rPr>
          <w:color w:val="auto"/>
          <w:szCs w:val="22"/>
        </w:rPr>
        <w:t>In particular, tell you</w:t>
      </w:r>
      <w:r w:rsidR="00AD3051" w:rsidRPr="00B238BA">
        <w:rPr>
          <w:color w:val="auto"/>
          <w:szCs w:val="22"/>
        </w:rPr>
        <w:t>r</w:t>
      </w:r>
      <w:r w:rsidRPr="00B238BA">
        <w:rPr>
          <w:color w:val="auto"/>
          <w:szCs w:val="22"/>
        </w:rPr>
        <w:t xml:space="preserve"> doctor if you are using medicines containing any of the following active substances:</w:t>
      </w:r>
    </w:p>
    <w:p w14:paraId="124E9D85" w14:textId="77777777" w:rsidR="009C5CC7" w:rsidRPr="00B238BA" w:rsidRDefault="009C5CC7" w:rsidP="00CD2582">
      <w:pPr>
        <w:rPr>
          <w:color w:val="auto"/>
          <w:szCs w:val="22"/>
        </w:rPr>
      </w:pPr>
      <w:r w:rsidRPr="00B238BA">
        <w:rPr>
          <w:color w:val="auto"/>
          <w:szCs w:val="22"/>
        </w:rPr>
        <w:t>-</w:t>
      </w:r>
      <w:r w:rsidRPr="00B238BA">
        <w:rPr>
          <w:color w:val="auto"/>
          <w:szCs w:val="22"/>
        </w:rPr>
        <w:tab/>
        <w:t>ketoconazole, used to treat fungal infections</w:t>
      </w:r>
    </w:p>
    <w:p w14:paraId="6CFDA565" w14:textId="77777777" w:rsidR="00233294" w:rsidRPr="00B238BA" w:rsidRDefault="00233294" w:rsidP="002158CE">
      <w:pPr>
        <w:numPr>
          <w:ilvl w:val="0"/>
          <w:numId w:val="35"/>
        </w:numPr>
        <w:rPr>
          <w:color w:val="auto"/>
          <w:szCs w:val="22"/>
        </w:rPr>
      </w:pPr>
      <w:r w:rsidRPr="00B238BA">
        <w:rPr>
          <w:color w:val="auto"/>
        </w:rPr>
        <w:t>ritonavir, used to treat HIV infection</w:t>
      </w:r>
    </w:p>
    <w:p w14:paraId="59BF08BA" w14:textId="77777777" w:rsidR="009C5CC7" w:rsidRPr="00B238BA" w:rsidRDefault="009C5CC7" w:rsidP="00CD2582">
      <w:pPr>
        <w:rPr>
          <w:color w:val="auto"/>
          <w:szCs w:val="22"/>
        </w:rPr>
      </w:pPr>
      <w:r w:rsidRPr="00B238BA">
        <w:rPr>
          <w:color w:val="auto"/>
          <w:szCs w:val="22"/>
        </w:rPr>
        <w:t>-</w:t>
      </w:r>
      <w:r w:rsidRPr="00B238BA">
        <w:rPr>
          <w:color w:val="auto"/>
          <w:szCs w:val="22"/>
        </w:rPr>
        <w:tab/>
        <w:t>rifampicin, an antibiotic used to treat bacterial infections</w:t>
      </w:r>
    </w:p>
    <w:p w14:paraId="10BEBD49" w14:textId="77777777" w:rsidR="009C5CC7" w:rsidRPr="00B238BA" w:rsidRDefault="00C831D0" w:rsidP="00D1230B">
      <w:pPr>
        <w:rPr>
          <w:color w:val="auto"/>
          <w:szCs w:val="22"/>
          <w:lang w:val="en-US" w:eastAsia="zh-CN"/>
        </w:rPr>
      </w:pPr>
      <w:r w:rsidRPr="00B238BA">
        <w:rPr>
          <w:color w:val="auto"/>
          <w:szCs w:val="22"/>
          <w:lang w:val="en-US" w:eastAsia="zh-CN"/>
        </w:rPr>
        <w:t>-</w:t>
      </w:r>
      <w:r w:rsidRPr="00B238BA">
        <w:rPr>
          <w:color w:val="auto"/>
          <w:szCs w:val="22"/>
          <w:lang w:val="en-US" w:eastAsia="zh-CN"/>
        </w:rPr>
        <w:tab/>
        <w:t>carbamazepine, phenytoin or phenobarbital used to treat epilepsy</w:t>
      </w:r>
    </w:p>
    <w:p w14:paraId="00705AB6" w14:textId="77777777" w:rsidR="009C5CC7" w:rsidRPr="00B238BA" w:rsidRDefault="009C5CC7">
      <w:pPr>
        <w:rPr>
          <w:color w:val="auto"/>
          <w:szCs w:val="22"/>
        </w:rPr>
      </w:pPr>
      <w:r w:rsidRPr="00B238BA">
        <w:rPr>
          <w:color w:val="auto"/>
          <w:szCs w:val="22"/>
        </w:rPr>
        <w:t>-</w:t>
      </w:r>
      <w:r w:rsidRPr="00B238BA">
        <w:rPr>
          <w:color w:val="auto"/>
          <w:szCs w:val="22"/>
        </w:rPr>
        <w:tab/>
      </w:r>
      <w:r w:rsidR="00B349BC" w:rsidRPr="00B238BA">
        <w:rPr>
          <w:color w:val="auto"/>
        </w:rPr>
        <w:t>St. John’s Wort (</w:t>
      </w:r>
      <w:r w:rsidR="00B349BC" w:rsidRPr="00B238BA">
        <w:rPr>
          <w:i/>
          <w:color w:val="auto"/>
        </w:rPr>
        <w:t>Hypericum perforatum</w:t>
      </w:r>
      <w:r w:rsidR="00B349BC" w:rsidRPr="00B238BA">
        <w:rPr>
          <w:color w:val="auto"/>
        </w:rPr>
        <w:t>), used for depression or other conditions</w:t>
      </w:r>
    </w:p>
    <w:p w14:paraId="7154ACA4" w14:textId="77777777" w:rsidR="009C5CC7" w:rsidRPr="00B238BA" w:rsidRDefault="009C5CC7">
      <w:pPr>
        <w:rPr>
          <w:color w:val="auto"/>
          <w:szCs w:val="22"/>
        </w:rPr>
      </w:pPr>
      <w:r w:rsidRPr="00B238BA">
        <w:rPr>
          <w:color w:val="auto"/>
          <w:szCs w:val="22"/>
        </w:rPr>
        <w:t>-</w:t>
      </w:r>
      <w:r w:rsidRPr="00B238BA">
        <w:rPr>
          <w:color w:val="auto"/>
          <w:szCs w:val="22"/>
        </w:rPr>
        <w:tab/>
        <w:t>oral antidiabetics</w:t>
      </w:r>
    </w:p>
    <w:p w14:paraId="586FF614" w14:textId="77777777" w:rsidR="009C5CC7" w:rsidRPr="00B238BA" w:rsidRDefault="009C5CC7" w:rsidP="00647FF6">
      <w:pPr>
        <w:rPr>
          <w:color w:val="auto"/>
          <w:szCs w:val="22"/>
        </w:rPr>
      </w:pPr>
    </w:p>
    <w:p w14:paraId="5A405539" w14:textId="77777777" w:rsidR="009C5CC7" w:rsidRPr="00B238BA" w:rsidRDefault="009C5CC7" w:rsidP="00647FF6">
      <w:pPr>
        <w:keepNext/>
        <w:outlineLvl w:val="0"/>
        <w:rPr>
          <w:color w:val="auto"/>
          <w:szCs w:val="22"/>
        </w:rPr>
      </w:pPr>
      <w:r w:rsidRPr="00B238BA">
        <w:rPr>
          <w:b/>
          <w:bCs/>
          <w:color w:val="auto"/>
          <w:szCs w:val="22"/>
        </w:rPr>
        <w:t>Pregnancy and breast</w:t>
      </w:r>
      <w:r w:rsidR="00282776" w:rsidRPr="00B238BA">
        <w:rPr>
          <w:b/>
          <w:bCs/>
          <w:color w:val="auto"/>
          <w:szCs w:val="22"/>
        </w:rPr>
        <w:noBreakHyphen/>
      </w:r>
      <w:r w:rsidRPr="00B238BA">
        <w:rPr>
          <w:b/>
          <w:bCs/>
          <w:color w:val="auto"/>
          <w:szCs w:val="22"/>
        </w:rPr>
        <w:t>feeding</w:t>
      </w:r>
    </w:p>
    <w:p w14:paraId="7112647D" w14:textId="77777777" w:rsidR="00F33228" w:rsidRPr="00B238BA" w:rsidRDefault="009C5CC7" w:rsidP="00647FF6">
      <w:pPr>
        <w:rPr>
          <w:color w:val="auto"/>
          <w:szCs w:val="22"/>
        </w:rPr>
      </w:pPr>
      <w:r w:rsidRPr="00B238BA">
        <w:rPr>
          <w:color w:val="auto"/>
          <w:szCs w:val="22"/>
        </w:rPr>
        <w:t xml:space="preserve">You should not use </w:t>
      </w:r>
      <w:r w:rsidR="00710937" w:rsidRPr="00B238BA">
        <w:rPr>
          <w:rFonts w:eastAsia="SimSun"/>
          <w:color w:val="auto"/>
          <w:szCs w:val="22"/>
          <w:lang w:val="en-US"/>
        </w:rPr>
        <w:t>Bortezomib Accord</w:t>
      </w:r>
      <w:r w:rsidRPr="00B238BA">
        <w:rPr>
          <w:color w:val="auto"/>
          <w:szCs w:val="22"/>
        </w:rPr>
        <w:t xml:space="preserve"> if you are pregnant, unless clearly necessary.</w:t>
      </w:r>
    </w:p>
    <w:p w14:paraId="69A6081E" w14:textId="77777777" w:rsidR="009C5CC7" w:rsidRPr="00B238BA" w:rsidRDefault="009C5CC7" w:rsidP="00647FF6">
      <w:pPr>
        <w:rPr>
          <w:color w:val="auto"/>
          <w:szCs w:val="22"/>
        </w:rPr>
      </w:pPr>
    </w:p>
    <w:p w14:paraId="2A8899AD" w14:textId="65EB5EA9" w:rsidR="009377DE" w:rsidRDefault="009377DE" w:rsidP="009377DE">
      <w:r w:rsidRPr="005F779E">
        <w:t>Women of childbearing potential</w:t>
      </w:r>
      <w:r w:rsidRPr="00DB660C">
        <w:t xml:space="preserve"> must </w:t>
      </w:r>
      <w:r w:rsidRPr="003B2EAC">
        <w:t>use effective contraception during treatment and for 8 months following completion of treatment. Talk to your doctor if you wish to freeze your eggs before starting treatment.</w:t>
      </w:r>
    </w:p>
    <w:p w14:paraId="557C57F0" w14:textId="0B6D25A1" w:rsidR="009377DE" w:rsidRDefault="009377DE" w:rsidP="009377DE">
      <w:r>
        <w:t xml:space="preserve">Men should not father a child while using </w:t>
      </w:r>
      <w:r w:rsidRPr="00B238BA">
        <w:rPr>
          <w:rFonts w:eastAsia="SimSun"/>
          <w:color w:val="auto"/>
          <w:szCs w:val="22"/>
          <w:lang w:val="en-US"/>
        </w:rPr>
        <w:t>Bortezomib Accord</w:t>
      </w:r>
      <w:r>
        <w:t xml:space="preserve"> and should use effective contraception during treatment and for up to 5 months after treatment has stopped. Talk to your doctor if you wish to conserve your sperm before starting treatment. </w:t>
      </w:r>
    </w:p>
    <w:p w14:paraId="06623AF4" w14:textId="77777777" w:rsidR="009C5CC7" w:rsidRPr="00B238BA" w:rsidRDefault="009C5CC7" w:rsidP="00647FF6">
      <w:pPr>
        <w:rPr>
          <w:color w:val="auto"/>
          <w:szCs w:val="22"/>
        </w:rPr>
      </w:pPr>
    </w:p>
    <w:p w14:paraId="017C4749" w14:textId="77777777" w:rsidR="009C5CC7" w:rsidRPr="00B238BA" w:rsidRDefault="009C5CC7" w:rsidP="00647FF6">
      <w:pPr>
        <w:rPr>
          <w:color w:val="auto"/>
          <w:szCs w:val="22"/>
        </w:rPr>
      </w:pPr>
      <w:r w:rsidRPr="00B238BA">
        <w:rPr>
          <w:color w:val="auto"/>
          <w:szCs w:val="22"/>
        </w:rPr>
        <w:t>You should not breast</w:t>
      </w:r>
      <w:r w:rsidR="00282776" w:rsidRPr="00B238BA">
        <w:rPr>
          <w:color w:val="auto"/>
          <w:szCs w:val="22"/>
        </w:rPr>
        <w:noBreakHyphen/>
      </w:r>
      <w:r w:rsidRPr="00B238BA">
        <w:rPr>
          <w:color w:val="auto"/>
          <w:szCs w:val="22"/>
        </w:rPr>
        <w:t xml:space="preserve">feed while using </w:t>
      </w:r>
      <w:r w:rsidR="00710937" w:rsidRPr="00B238BA">
        <w:rPr>
          <w:rFonts w:eastAsia="SimSun"/>
          <w:color w:val="auto"/>
          <w:szCs w:val="22"/>
          <w:lang w:val="en-US"/>
        </w:rPr>
        <w:t>Bortezomib Accord</w:t>
      </w:r>
      <w:r w:rsidRPr="00B238BA">
        <w:rPr>
          <w:color w:val="auto"/>
          <w:szCs w:val="22"/>
        </w:rPr>
        <w:t>. Discuss with your doctor when it is safe to restart breast</w:t>
      </w:r>
      <w:r w:rsidR="00282776" w:rsidRPr="00B238BA">
        <w:rPr>
          <w:color w:val="auto"/>
          <w:szCs w:val="22"/>
        </w:rPr>
        <w:noBreakHyphen/>
      </w:r>
      <w:r w:rsidRPr="00B238BA">
        <w:rPr>
          <w:color w:val="auto"/>
          <w:szCs w:val="22"/>
        </w:rPr>
        <w:t>feeding after finishing your treatment.</w:t>
      </w:r>
    </w:p>
    <w:p w14:paraId="17C7682E" w14:textId="77777777" w:rsidR="009C5CC7" w:rsidRPr="00B238BA" w:rsidRDefault="009C5CC7" w:rsidP="00647FF6">
      <w:pPr>
        <w:rPr>
          <w:color w:val="auto"/>
          <w:szCs w:val="22"/>
        </w:rPr>
      </w:pPr>
    </w:p>
    <w:p w14:paraId="57F46A14" w14:textId="77777777" w:rsidR="00652899" w:rsidRPr="00B238BA" w:rsidRDefault="00266E1A" w:rsidP="00647FF6">
      <w:pPr>
        <w:rPr>
          <w:color w:val="auto"/>
          <w:szCs w:val="22"/>
        </w:rPr>
      </w:pPr>
      <w:r w:rsidRPr="00B238BA">
        <w:rPr>
          <w:color w:val="auto"/>
          <w:szCs w:val="22"/>
        </w:rPr>
        <w:t>Thalidomide causes birth defects and foetal death.</w:t>
      </w:r>
      <w:r w:rsidR="00525AF6" w:rsidRPr="00B238BA">
        <w:rPr>
          <w:color w:val="auto"/>
          <w:szCs w:val="22"/>
        </w:rPr>
        <w:t xml:space="preserve"> </w:t>
      </w:r>
      <w:r w:rsidRPr="00B238BA">
        <w:rPr>
          <w:color w:val="auto"/>
          <w:szCs w:val="22"/>
        </w:rPr>
        <w:t xml:space="preserve">When </w:t>
      </w:r>
      <w:r w:rsidR="00710937" w:rsidRPr="00B238BA">
        <w:rPr>
          <w:rFonts w:eastAsia="SimSun"/>
          <w:color w:val="auto"/>
          <w:szCs w:val="22"/>
          <w:lang w:val="en-US"/>
        </w:rPr>
        <w:t>Bortezomib Accord</w:t>
      </w:r>
      <w:r w:rsidRPr="00B238BA">
        <w:rPr>
          <w:color w:val="auto"/>
          <w:szCs w:val="22"/>
        </w:rPr>
        <w:t xml:space="preserve"> is given in combination with thalidomide you must follow the pregnancy prevention programme for thalidomide (see package leaflet for thalidomide).</w:t>
      </w:r>
    </w:p>
    <w:p w14:paraId="56965D8A" w14:textId="77777777" w:rsidR="00652899" w:rsidRPr="00B238BA" w:rsidRDefault="00652899" w:rsidP="00647FF6">
      <w:pPr>
        <w:rPr>
          <w:color w:val="auto"/>
          <w:szCs w:val="22"/>
        </w:rPr>
      </w:pPr>
    </w:p>
    <w:p w14:paraId="618F583D" w14:textId="77777777" w:rsidR="009C5CC7" w:rsidRPr="00B238BA" w:rsidRDefault="009C5CC7" w:rsidP="00647FF6">
      <w:pPr>
        <w:keepNext/>
        <w:outlineLvl w:val="0"/>
        <w:rPr>
          <w:i/>
          <w:color w:val="auto"/>
          <w:szCs w:val="22"/>
        </w:rPr>
      </w:pPr>
      <w:r w:rsidRPr="00B238BA">
        <w:rPr>
          <w:b/>
          <w:bCs/>
          <w:color w:val="auto"/>
          <w:szCs w:val="22"/>
        </w:rPr>
        <w:t>Driving and using machines</w:t>
      </w:r>
    </w:p>
    <w:p w14:paraId="53390595" w14:textId="77777777" w:rsidR="009C5CC7" w:rsidRPr="00B238BA" w:rsidRDefault="00710937" w:rsidP="00647FF6">
      <w:pPr>
        <w:rPr>
          <w:color w:val="auto"/>
          <w:szCs w:val="22"/>
        </w:rPr>
      </w:pPr>
      <w:r w:rsidRPr="00B238BA">
        <w:rPr>
          <w:rFonts w:eastAsia="SimSun"/>
          <w:color w:val="auto"/>
          <w:szCs w:val="22"/>
          <w:lang w:val="en-US"/>
        </w:rPr>
        <w:t>Bortezomib Accord</w:t>
      </w:r>
      <w:r w:rsidR="009C5CC7" w:rsidRPr="00B238BA">
        <w:rPr>
          <w:color w:val="auto"/>
          <w:szCs w:val="22"/>
        </w:rPr>
        <w:t xml:space="preserve"> might cause tiredness, dizziness, fainting, or blurred vision. Do not drive or operate tools or machines if you experience such side effects; even if you do not, you should still be cautious.</w:t>
      </w:r>
    </w:p>
    <w:p w14:paraId="4D9814C6" w14:textId="77777777" w:rsidR="009C5CC7" w:rsidRPr="00B238BA" w:rsidRDefault="009C5CC7" w:rsidP="00647FF6">
      <w:pPr>
        <w:rPr>
          <w:color w:val="auto"/>
          <w:szCs w:val="22"/>
        </w:rPr>
      </w:pPr>
    </w:p>
    <w:p w14:paraId="5E61BC21" w14:textId="77777777" w:rsidR="009C5CC7" w:rsidRPr="00B238BA" w:rsidRDefault="009C5CC7" w:rsidP="00647FF6">
      <w:pPr>
        <w:rPr>
          <w:color w:val="auto"/>
          <w:szCs w:val="22"/>
        </w:rPr>
      </w:pPr>
    </w:p>
    <w:p w14:paraId="667B33C6" w14:textId="77777777" w:rsidR="009C5CC7" w:rsidRPr="00B238BA" w:rsidRDefault="009C5CC7" w:rsidP="00FA0C6D">
      <w:pPr>
        <w:keepNext/>
        <w:outlineLvl w:val="0"/>
        <w:rPr>
          <w:b/>
          <w:bCs/>
          <w:color w:val="auto"/>
          <w:szCs w:val="22"/>
        </w:rPr>
      </w:pPr>
      <w:r w:rsidRPr="00B238BA">
        <w:rPr>
          <w:b/>
          <w:bCs/>
          <w:color w:val="auto"/>
          <w:szCs w:val="22"/>
        </w:rPr>
        <w:t>3.</w:t>
      </w:r>
      <w:r w:rsidRPr="00B238BA">
        <w:rPr>
          <w:b/>
          <w:bCs/>
          <w:color w:val="auto"/>
          <w:szCs w:val="22"/>
        </w:rPr>
        <w:tab/>
      </w:r>
      <w:r w:rsidR="00183516" w:rsidRPr="00B238BA">
        <w:rPr>
          <w:b/>
          <w:bCs/>
          <w:color w:val="auto"/>
        </w:rPr>
        <w:t xml:space="preserve">How to use </w:t>
      </w:r>
      <w:r w:rsidR="00710937" w:rsidRPr="00B238BA">
        <w:rPr>
          <w:b/>
          <w:bCs/>
          <w:color w:val="auto"/>
          <w:szCs w:val="22"/>
          <w:lang w:val="en-US"/>
        </w:rPr>
        <w:t>Bortezomib Accord</w:t>
      </w:r>
    </w:p>
    <w:p w14:paraId="1F7E2174" w14:textId="77777777" w:rsidR="009C5CC7" w:rsidRPr="00B238BA" w:rsidRDefault="009C5CC7" w:rsidP="00647FF6">
      <w:pPr>
        <w:keepNext/>
        <w:outlineLvl w:val="0"/>
        <w:rPr>
          <w:bCs/>
          <w:color w:val="auto"/>
          <w:szCs w:val="22"/>
        </w:rPr>
      </w:pPr>
    </w:p>
    <w:p w14:paraId="44D60F8B" w14:textId="77777777" w:rsidR="00F33228" w:rsidRPr="00B238BA" w:rsidRDefault="009C5CC7" w:rsidP="00647FF6">
      <w:pPr>
        <w:rPr>
          <w:color w:val="auto"/>
          <w:szCs w:val="22"/>
        </w:rPr>
      </w:pPr>
      <w:r w:rsidRPr="00B238BA">
        <w:rPr>
          <w:color w:val="auto"/>
          <w:szCs w:val="22"/>
        </w:rPr>
        <w:t xml:space="preserve">Your doctor will work out your dose of </w:t>
      </w:r>
      <w:r w:rsidR="00710937" w:rsidRPr="00B238BA">
        <w:rPr>
          <w:rFonts w:eastAsia="SimSun"/>
          <w:color w:val="auto"/>
          <w:szCs w:val="22"/>
          <w:lang w:val="en-US"/>
        </w:rPr>
        <w:t>Bortezomib Accord</w:t>
      </w:r>
      <w:r w:rsidRPr="00B238BA">
        <w:rPr>
          <w:color w:val="auto"/>
          <w:szCs w:val="22"/>
        </w:rPr>
        <w:t xml:space="preserve"> according to your height and weight (body surface area). The usual starting dose </w:t>
      </w:r>
      <w:r w:rsidR="00183516" w:rsidRPr="00B238BA">
        <w:rPr>
          <w:color w:val="auto"/>
        </w:rPr>
        <w:t xml:space="preserve">of </w:t>
      </w:r>
      <w:r w:rsidR="00710937" w:rsidRPr="00B238BA">
        <w:rPr>
          <w:rFonts w:eastAsia="SimSun"/>
          <w:color w:val="auto"/>
          <w:szCs w:val="22"/>
          <w:lang w:val="en-US"/>
        </w:rPr>
        <w:t>Bortezomib Accord</w:t>
      </w:r>
      <w:r w:rsidR="00183516" w:rsidRPr="00B238BA">
        <w:rPr>
          <w:color w:val="auto"/>
        </w:rPr>
        <w:t xml:space="preserve"> </w:t>
      </w:r>
      <w:r w:rsidRPr="00B238BA">
        <w:rPr>
          <w:color w:val="auto"/>
          <w:szCs w:val="22"/>
        </w:rPr>
        <w:t>is 1.3 mg/m</w:t>
      </w:r>
      <w:r w:rsidRPr="00B238BA">
        <w:rPr>
          <w:color w:val="auto"/>
          <w:vertAlign w:val="superscript"/>
        </w:rPr>
        <w:t>2</w:t>
      </w:r>
      <w:r w:rsidRPr="00B238BA">
        <w:rPr>
          <w:color w:val="auto"/>
          <w:szCs w:val="22"/>
        </w:rPr>
        <w:t xml:space="preserve"> body surface area</w:t>
      </w:r>
      <w:r w:rsidR="00183516" w:rsidRPr="00B238BA">
        <w:rPr>
          <w:color w:val="auto"/>
          <w:szCs w:val="22"/>
        </w:rPr>
        <w:t xml:space="preserve"> </w:t>
      </w:r>
      <w:r w:rsidR="00183516" w:rsidRPr="00B238BA">
        <w:rPr>
          <w:color w:val="auto"/>
        </w:rPr>
        <w:t>twice a week</w:t>
      </w:r>
      <w:r w:rsidRPr="00B238BA">
        <w:rPr>
          <w:color w:val="auto"/>
          <w:szCs w:val="22"/>
        </w:rPr>
        <w:t>.</w:t>
      </w:r>
    </w:p>
    <w:p w14:paraId="631F2E5F" w14:textId="77777777" w:rsidR="003E50FC" w:rsidRPr="00B238BA" w:rsidRDefault="003E50FC" w:rsidP="00647FF6">
      <w:pPr>
        <w:rPr>
          <w:color w:val="auto"/>
          <w:szCs w:val="22"/>
        </w:rPr>
      </w:pPr>
    </w:p>
    <w:p w14:paraId="3E42DB69" w14:textId="77777777" w:rsidR="009C5CC7" w:rsidRPr="00B238BA" w:rsidRDefault="009C5CC7" w:rsidP="00647FF6">
      <w:pPr>
        <w:rPr>
          <w:color w:val="auto"/>
          <w:szCs w:val="22"/>
        </w:rPr>
      </w:pPr>
      <w:r w:rsidRPr="00B238BA">
        <w:rPr>
          <w:color w:val="auto"/>
          <w:szCs w:val="22"/>
        </w:rPr>
        <w:t xml:space="preserve">Your doctor may change the dose and total number of </w:t>
      </w:r>
      <w:r w:rsidR="002C6849" w:rsidRPr="00B238BA">
        <w:rPr>
          <w:color w:val="auto"/>
          <w:szCs w:val="22"/>
        </w:rPr>
        <w:t xml:space="preserve">treatment </w:t>
      </w:r>
      <w:r w:rsidRPr="00B238BA">
        <w:rPr>
          <w:color w:val="auto"/>
          <w:szCs w:val="22"/>
        </w:rPr>
        <w:t>cycles, depending on your response to the treatment on the occurrence of certain side effects and on your underlying conditions</w:t>
      </w:r>
      <w:r w:rsidR="005D728D" w:rsidRPr="00B238BA">
        <w:rPr>
          <w:color w:val="auto"/>
          <w:szCs w:val="22"/>
        </w:rPr>
        <w:t xml:space="preserve"> (e.g. liver problems)</w:t>
      </w:r>
      <w:r w:rsidRPr="00B238BA">
        <w:rPr>
          <w:color w:val="auto"/>
          <w:szCs w:val="22"/>
        </w:rPr>
        <w:t>.</w:t>
      </w:r>
    </w:p>
    <w:p w14:paraId="25E83060" w14:textId="77777777" w:rsidR="009C5CC7" w:rsidRPr="00B238BA" w:rsidRDefault="009C5CC7" w:rsidP="00647FF6">
      <w:pPr>
        <w:outlineLvl w:val="0"/>
        <w:rPr>
          <w:color w:val="auto"/>
          <w:szCs w:val="22"/>
        </w:rPr>
      </w:pPr>
    </w:p>
    <w:p w14:paraId="5794958F" w14:textId="77777777" w:rsidR="00EC2404" w:rsidRPr="00B238BA" w:rsidRDefault="00EC2404" w:rsidP="00647FF6">
      <w:pPr>
        <w:keepNext/>
        <w:rPr>
          <w:b/>
          <w:color w:val="auto"/>
        </w:rPr>
      </w:pPr>
      <w:r w:rsidRPr="00B238BA">
        <w:rPr>
          <w:i/>
          <w:color w:val="auto"/>
        </w:rPr>
        <w:t>Progressive multiple myeloma</w:t>
      </w:r>
    </w:p>
    <w:p w14:paraId="7A3A821C" w14:textId="77777777" w:rsidR="00E526F1" w:rsidRPr="00B238BA" w:rsidRDefault="00E526F1" w:rsidP="00647FF6">
      <w:pPr>
        <w:rPr>
          <w:color w:val="auto"/>
        </w:rPr>
      </w:pPr>
      <w:r w:rsidRPr="00B238BA">
        <w:rPr>
          <w:color w:val="auto"/>
          <w:szCs w:val="22"/>
        </w:rPr>
        <w:t xml:space="preserve">When </w:t>
      </w:r>
      <w:r w:rsidR="00710937" w:rsidRPr="00B238BA">
        <w:rPr>
          <w:rFonts w:eastAsia="SimSun"/>
          <w:color w:val="auto"/>
          <w:szCs w:val="22"/>
          <w:lang w:val="en-US"/>
        </w:rPr>
        <w:t>Bortezomib Accord</w:t>
      </w:r>
      <w:r w:rsidRPr="00B238BA">
        <w:rPr>
          <w:color w:val="auto"/>
          <w:szCs w:val="22"/>
        </w:rPr>
        <w:t xml:space="preserve"> is given alone, </w:t>
      </w:r>
      <w:r w:rsidRPr="00B238BA">
        <w:rPr>
          <w:color w:val="auto"/>
        </w:rPr>
        <w:t xml:space="preserve">you will receive </w:t>
      </w:r>
      <w:r w:rsidR="00AA4202" w:rsidRPr="00B238BA">
        <w:rPr>
          <w:color w:val="auto"/>
        </w:rPr>
        <w:t>4 </w:t>
      </w:r>
      <w:r w:rsidRPr="00B238BA">
        <w:rPr>
          <w:color w:val="auto"/>
        </w:rPr>
        <w:t xml:space="preserve">doses of </w:t>
      </w:r>
      <w:r w:rsidR="00710937" w:rsidRPr="00B238BA">
        <w:rPr>
          <w:rFonts w:eastAsia="SimSun"/>
          <w:color w:val="auto"/>
          <w:szCs w:val="22"/>
          <w:lang w:val="en-US"/>
        </w:rPr>
        <w:t>Bortezomib Accord</w:t>
      </w:r>
      <w:r w:rsidRPr="00B238BA">
        <w:rPr>
          <w:color w:val="auto"/>
          <w:szCs w:val="22"/>
        </w:rPr>
        <w:t xml:space="preserve"> intravenously or subcutaneously on days 1, 4, 8 and 11, followed by a 10</w:t>
      </w:r>
      <w:r w:rsidRPr="00B238BA">
        <w:rPr>
          <w:color w:val="auto"/>
          <w:szCs w:val="22"/>
        </w:rPr>
        <w:noBreakHyphen/>
        <w:t xml:space="preserve">day ‘rest period’ without treatment. </w:t>
      </w:r>
      <w:r w:rsidRPr="00B238BA">
        <w:rPr>
          <w:color w:val="auto"/>
        </w:rPr>
        <w:t xml:space="preserve">This </w:t>
      </w:r>
      <w:r w:rsidR="002458C3" w:rsidRPr="00B238BA">
        <w:rPr>
          <w:color w:val="auto"/>
        </w:rPr>
        <w:t>21</w:t>
      </w:r>
      <w:r w:rsidR="002458C3" w:rsidRPr="00B238BA">
        <w:rPr>
          <w:color w:val="auto"/>
        </w:rPr>
        <w:noBreakHyphen/>
        <w:t>day</w:t>
      </w:r>
      <w:r w:rsidRPr="00B238BA">
        <w:rPr>
          <w:color w:val="auto"/>
        </w:rPr>
        <w:t xml:space="preserve"> period (3 weeks) corresponds to one treatment cycle. You might receive up to 8 cycles (24 weeks).</w:t>
      </w:r>
    </w:p>
    <w:p w14:paraId="319E7358" w14:textId="77777777" w:rsidR="00E526F1" w:rsidRPr="00B238BA" w:rsidRDefault="00E526F1" w:rsidP="00647FF6">
      <w:pPr>
        <w:rPr>
          <w:color w:val="auto"/>
          <w:szCs w:val="22"/>
        </w:rPr>
      </w:pPr>
    </w:p>
    <w:p w14:paraId="26BBC485" w14:textId="77777777" w:rsidR="00E526F1" w:rsidRPr="00B238BA" w:rsidRDefault="00E526F1" w:rsidP="00647FF6">
      <w:pPr>
        <w:rPr>
          <w:color w:val="auto"/>
        </w:rPr>
      </w:pPr>
      <w:r w:rsidRPr="00B238BA">
        <w:rPr>
          <w:color w:val="auto"/>
        </w:rPr>
        <w:t xml:space="preserve">You may also be given </w:t>
      </w:r>
      <w:r w:rsidR="00710937" w:rsidRPr="00B238BA">
        <w:rPr>
          <w:rFonts w:eastAsia="SimSun"/>
          <w:color w:val="auto"/>
          <w:szCs w:val="22"/>
          <w:lang w:val="en-US"/>
        </w:rPr>
        <w:t>Bortezomib Accord</w:t>
      </w:r>
      <w:r w:rsidRPr="00B238BA">
        <w:rPr>
          <w:color w:val="auto"/>
        </w:rPr>
        <w:t xml:space="preserve"> together with the medicines pegylated liposomal doxorubicin or dexamethasone.</w:t>
      </w:r>
    </w:p>
    <w:p w14:paraId="0C6EFC15" w14:textId="77777777" w:rsidR="00E526F1" w:rsidRPr="00B238BA" w:rsidRDefault="00E526F1" w:rsidP="00647FF6">
      <w:pPr>
        <w:rPr>
          <w:color w:val="auto"/>
        </w:rPr>
      </w:pPr>
    </w:p>
    <w:p w14:paraId="18C97C56" w14:textId="77777777" w:rsidR="00E526F1" w:rsidRPr="00B238BA" w:rsidRDefault="00E526F1" w:rsidP="00647FF6">
      <w:pPr>
        <w:rPr>
          <w:color w:val="auto"/>
        </w:rPr>
      </w:pPr>
      <w:r w:rsidRPr="00B238BA">
        <w:rPr>
          <w:color w:val="auto"/>
        </w:rPr>
        <w:t xml:space="preserve">When </w:t>
      </w:r>
      <w:r w:rsidR="00710937" w:rsidRPr="00B238BA">
        <w:rPr>
          <w:rFonts w:eastAsia="SimSun"/>
          <w:color w:val="auto"/>
          <w:szCs w:val="22"/>
          <w:lang w:val="en-US"/>
        </w:rPr>
        <w:t>Bortezomib Accord</w:t>
      </w:r>
      <w:r w:rsidRPr="00B238BA">
        <w:rPr>
          <w:color w:val="auto"/>
        </w:rPr>
        <w:t xml:space="preserve"> is given together with pegylated liposomal doxorubicin, you will receive </w:t>
      </w:r>
      <w:r w:rsidR="00710937" w:rsidRPr="00B238BA">
        <w:rPr>
          <w:rFonts w:eastAsia="SimSun"/>
          <w:color w:val="auto"/>
          <w:szCs w:val="22"/>
          <w:lang w:val="en-US"/>
        </w:rPr>
        <w:t>Bortezomib Accord</w:t>
      </w:r>
      <w:r w:rsidRPr="00B238BA">
        <w:rPr>
          <w:color w:val="auto"/>
        </w:rPr>
        <w:t xml:space="preserve"> intravenously or subcutaneously </w:t>
      </w:r>
      <w:r w:rsidR="00E13246" w:rsidRPr="00B238BA">
        <w:rPr>
          <w:color w:val="auto"/>
        </w:rPr>
        <w:t>as a</w:t>
      </w:r>
      <w:r w:rsidRPr="00B238BA">
        <w:rPr>
          <w:color w:val="auto"/>
        </w:rPr>
        <w:t xml:space="preserve"> </w:t>
      </w:r>
      <w:r w:rsidR="002458C3" w:rsidRPr="00B238BA">
        <w:rPr>
          <w:color w:val="auto"/>
        </w:rPr>
        <w:t>21</w:t>
      </w:r>
      <w:r w:rsidR="002458C3" w:rsidRPr="00B238BA">
        <w:rPr>
          <w:color w:val="auto"/>
        </w:rPr>
        <w:noBreakHyphen/>
        <w:t>day</w:t>
      </w:r>
      <w:r w:rsidRPr="00B238BA">
        <w:rPr>
          <w:color w:val="auto"/>
        </w:rPr>
        <w:t xml:space="preserve"> treatment cycle and pegylated liposomal doxorubicin 30 mg/m</w:t>
      </w:r>
      <w:r w:rsidRPr="00B238BA">
        <w:rPr>
          <w:color w:val="auto"/>
          <w:vertAlign w:val="superscript"/>
        </w:rPr>
        <w:t xml:space="preserve">2 </w:t>
      </w:r>
      <w:r w:rsidRPr="00B238BA">
        <w:rPr>
          <w:color w:val="auto"/>
        </w:rPr>
        <w:t xml:space="preserve">is given on day 4 of the </w:t>
      </w:r>
      <w:r w:rsidR="00710937" w:rsidRPr="00B238BA">
        <w:rPr>
          <w:rFonts w:eastAsia="SimSun"/>
          <w:color w:val="auto"/>
          <w:szCs w:val="22"/>
          <w:lang w:val="en-US"/>
        </w:rPr>
        <w:t>Bortezomib Accord</w:t>
      </w:r>
      <w:r w:rsidRPr="00B238BA">
        <w:rPr>
          <w:color w:val="auto"/>
        </w:rPr>
        <w:t xml:space="preserve"> </w:t>
      </w:r>
      <w:r w:rsidR="002458C3" w:rsidRPr="00B238BA">
        <w:rPr>
          <w:color w:val="auto"/>
        </w:rPr>
        <w:t>21</w:t>
      </w:r>
      <w:r w:rsidR="002458C3" w:rsidRPr="00B238BA">
        <w:rPr>
          <w:color w:val="auto"/>
        </w:rPr>
        <w:noBreakHyphen/>
        <w:t>day</w:t>
      </w:r>
      <w:r w:rsidRPr="00B238BA">
        <w:rPr>
          <w:color w:val="auto"/>
        </w:rPr>
        <w:t xml:space="preserve"> treatment cycle as an intravenous infusion after the </w:t>
      </w:r>
      <w:r w:rsidR="00710937" w:rsidRPr="00B238BA">
        <w:rPr>
          <w:rFonts w:eastAsia="SimSun"/>
          <w:color w:val="auto"/>
          <w:szCs w:val="22"/>
          <w:lang w:val="en-US"/>
        </w:rPr>
        <w:t>Bortezomib Accord</w:t>
      </w:r>
      <w:r w:rsidRPr="00B238BA">
        <w:rPr>
          <w:color w:val="auto"/>
        </w:rPr>
        <w:t xml:space="preserve"> injection.</w:t>
      </w:r>
    </w:p>
    <w:p w14:paraId="04B3A665" w14:textId="77777777" w:rsidR="00E526F1" w:rsidRPr="00B238BA" w:rsidRDefault="00E526F1" w:rsidP="00647FF6">
      <w:pPr>
        <w:rPr>
          <w:color w:val="auto"/>
        </w:rPr>
      </w:pPr>
      <w:r w:rsidRPr="00B238BA">
        <w:rPr>
          <w:color w:val="auto"/>
        </w:rPr>
        <w:t>You might receive up to 8 cycles (24 weeks).</w:t>
      </w:r>
    </w:p>
    <w:p w14:paraId="7B03182D" w14:textId="77777777" w:rsidR="00E526F1" w:rsidRPr="00B238BA" w:rsidRDefault="00E526F1" w:rsidP="00647FF6">
      <w:pPr>
        <w:rPr>
          <w:color w:val="auto"/>
        </w:rPr>
      </w:pPr>
    </w:p>
    <w:p w14:paraId="40C36BFC" w14:textId="77777777" w:rsidR="00E526F1" w:rsidRPr="00B238BA" w:rsidRDefault="00E526F1" w:rsidP="00647FF6">
      <w:pPr>
        <w:rPr>
          <w:color w:val="auto"/>
        </w:rPr>
      </w:pPr>
      <w:r w:rsidRPr="00B238BA">
        <w:rPr>
          <w:color w:val="auto"/>
        </w:rPr>
        <w:t xml:space="preserve">When </w:t>
      </w:r>
      <w:r w:rsidR="00710937" w:rsidRPr="00B238BA">
        <w:rPr>
          <w:rFonts w:eastAsia="SimSun"/>
          <w:color w:val="auto"/>
          <w:szCs w:val="22"/>
          <w:lang w:val="en-US"/>
        </w:rPr>
        <w:t>Bortezomib Accord</w:t>
      </w:r>
      <w:r w:rsidRPr="00B238BA">
        <w:rPr>
          <w:color w:val="auto"/>
        </w:rPr>
        <w:t xml:space="preserve"> is given together with dexamethasone, you will receive </w:t>
      </w:r>
      <w:r w:rsidR="00710937" w:rsidRPr="00B238BA">
        <w:rPr>
          <w:rFonts w:eastAsia="SimSun"/>
          <w:color w:val="auto"/>
          <w:szCs w:val="22"/>
          <w:lang w:val="en-US"/>
        </w:rPr>
        <w:t>Bortezomib Accord</w:t>
      </w:r>
      <w:r w:rsidRPr="00B238BA">
        <w:rPr>
          <w:color w:val="auto"/>
        </w:rPr>
        <w:t xml:space="preserve"> intravenously </w:t>
      </w:r>
      <w:r w:rsidR="00F1748E" w:rsidRPr="00B238BA">
        <w:rPr>
          <w:color w:val="auto"/>
        </w:rPr>
        <w:t xml:space="preserve">or </w:t>
      </w:r>
      <w:r w:rsidRPr="00B238BA">
        <w:rPr>
          <w:color w:val="auto"/>
        </w:rPr>
        <w:t xml:space="preserve">subcutaneously </w:t>
      </w:r>
      <w:r w:rsidR="00E13246" w:rsidRPr="00B238BA">
        <w:rPr>
          <w:color w:val="auto"/>
        </w:rPr>
        <w:t>as a</w:t>
      </w:r>
      <w:r w:rsidRPr="00B238BA">
        <w:rPr>
          <w:color w:val="auto"/>
        </w:rPr>
        <w:t xml:space="preserve"> </w:t>
      </w:r>
      <w:r w:rsidR="002458C3" w:rsidRPr="00B238BA">
        <w:rPr>
          <w:color w:val="auto"/>
        </w:rPr>
        <w:t>21</w:t>
      </w:r>
      <w:r w:rsidR="002458C3" w:rsidRPr="00B238BA">
        <w:rPr>
          <w:color w:val="auto"/>
        </w:rPr>
        <w:noBreakHyphen/>
        <w:t>day</w:t>
      </w:r>
      <w:r w:rsidRPr="00B238BA">
        <w:rPr>
          <w:color w:val="auto"/>
        </w:rPr>
        <w:t xml:space="preserve"> treatment cycle and dexamethasone 20 mg is given orally on </w:t>
      </w:r>
      <w:r w:rsidRPr="00B238BA">
        <w:rPr>
          <w:color w:val="auto"/>
          <w:szCs w:val="22"/>
        </w:rPr>
        <w:t>days</w:t>
      </w:r>
      <w:r w:rsidR="00E068AA" w:rsidRPr="00B238BA">
        <w:rPr>
          <w:color w:val="auto"/>
          <w:szCs w:val="22"/>
        </w:rPr>
        <w:t> 1</w:t>
      </w:r>
      <w:r w:rsidRPr="00B238BA">
        <w:rPr>
          <w:color w:val="auto"/>
          <w:szCs w:val="22"/>
        </w:rPr>
        <w:t>, 2, 4, 5, 8, 9, 11, and 12</w:t>
      </w:r>
      <w:r w:rsidRPr="00B238BA">
        <w:rPr>
          <w:color w:val="auto"/>
        </w:rPr>
        <w:t xml:space="preserve">, of the </w:t>
      </w:r>
      <w:r w:rsidR="00710937" w:rsidRPr="00B238BA">
        <w:rPr>
          <w:rFonts w:eastAsia="SimSun"/>
          <w:color w:val="auto"/>
          <w:szCs w:val="22"/>
          <w:lang w:val="en-US"/>
        </w:rPr>
        <w:t>Bortezomib Accord</w:t>
      </w:r>
      <w:r w:rsidRPr="00B238BA">
        <w:rPr>
          <w:color w:val="auto"/>
        </w:rPr>
        <w:t xml:space="preserve">, </w:t>
      </w:r>
      <w:r w:rsidR="002458C3" w:rsidRPr="00B238BA">
        <w:rPr>
          <w:color w:val="auto"/>
        </w:rPr>
        <w:t>21</w:t>
      </w:r>
      <w:r w:rsidR="002458C3" w:rsidRPr="00B238BA">
        <w:rPr>
          <w:color w:val="auto"/>
        </w:rPr>
        <w:noBreakHyphen/>
        <w:t>day</w:t>
      </w:r>
      <w:r w:rsidRPr="00B238BA">
        <w:rPr>
          <w:color w:val="auto"/>
        </w:rPr>
        <w:t xml:space="preserve"> treatment cycle.</w:t>
      </w:r>
    </w:p>
    <w:p w14:paraId="24128348" w14:textId="77777777" w:rsidR="00E526F1" w:rsidRPr="00B238BA" w:rsidRDefault="00E526F1" w:rsidP="00647FF6">
      <w:pPr>
        <w:rPr>
          <w:color w:val="auto"/>
        </w:rPr>
      </w:pPr>
      <w:r w:rsidRPr="00B238BA">
        <w:rPr>
          <w:color w:val="auto"/>
        </w:rPr>
        <w:t>You might receive up to 8 cycles (24 weeks).</w:t>
      </w:r>
    </w:p>
    <w:p w14:paraId="754327BC" w14:textId="77777777" w:rsidR="00A12EE4" w:rsidRPr="00B238BA" w:rsidRDefault="00A12EE4" w:rsidP="00647FF6">
      <w:pPr>
        <w:rPr>
          <w:color w:val="auto"/>
          <w:szCs w:val="22"/>
        </w:rPr>
      </w:pPr>
    </w:p>
    <w:p w14:paraId="2C585B8C" w14:textId="77777777" w:rsidR="003A0B91" w:rsidRPr="00B238BA" w:rsidRDefault="00EC2404" w:rsidP="00647FF6">
      <w:pPr>
        <w:keepNext/>
        <w:outlineLvl w:val="0"/>
        <w:rPr>
          <w:i/>
          <w:color w:val="auto"/>
        </w:rPr>
      </w:pPr>
      <w:r w:rsidRPr="00B238BA">
        <w:rPr>
          <w:i/>
          <w:color w:val="auto"/>
        </w:rPr>
        <w:t>Previously untreated multiple myeloma</w:t>
      </w:r>
    </w:p>
    <w:p w14:paraId="54BCD443" w14:textId="77777777" w:rsidR="00E526F1" w:rsidRPr="00B238BA" w:rsidRDefault="00E526F1" w:rsidP="00647FF6">
      <w:pPr>
        <w:rPr>
          <w:color w:val="auto"/>
          <w:szCs w:val="22"/>
        </w:rPr>
      </w:pPr>
      <w:r w:rsidRPr="00B238BA">
        <w:rPr>
          <w:color w:val="auto"/>
          <w:szCs w:val="22"/>
        </w:rPr>
        <w:t xml:space="preserve">If you have not been treated before for multiple myeloma, </w:t>
      </w:r>
      <w:r w:rsidRPr="00B238BA">
        <w:rPr>
          <w:color w:val="auto"/>
        </w:rPr>
        <w:t xml:space="preserve">and </w:t>
      </w:r>
      <w:r w:rsidRPr="00B238BA">
        <w:rPr>
          <w:b/>
          <w:color w:val="auto"/>
        </w:rPr>
        <w:t>you are</w:t>
      </w:r>
      <w:r w:rsidRPr="00B238BA">
        <w:rPr>
          <w:color w:val="auto"/>
        </w:rPr>
        <w:t xml:space="preserve"> </w:t>
      </w:r>
      <w:r w:rsidRPr="00B238BA">
        <w:rPr>
          <w:b/>
          <w:color w:val="auto"/>
        </w:rPr>
        <w:t xml:space="preserve">not </w:t>
      </w:r>
      <w:r w:rsidRPr="00B238BA">
        <w:rPr>
          <w:color w:val="auto"/>
        </w:rPr>
        <w:t>suitable for blood stem cell transplantation</w:t>
      </w:r>
      <w:r w:rsidRPr="00B238BA">
        <w:rPr>
          <w:color w:val="auto"/>
          <w:szCs w:val="22"/>
        </w:rPr>
        <w:t xml:space="preserve"> you will receive </w:t>
      </w:r>
      <w:r w:rsidR="00710937" w:rsidRPr="00B238BA">
        <w:rPr>
          <w:rFonts w:eastAsia="SimSun"/>
          <w:color w:val="auto"/>
          <w:szCs w:val="22"/>
          <w:lang w:val="en-US"/>
        </w:rPr>
        <w:t>Bortezomib Accord</w:t>
      </w:r>
      <w:r w:rsidRPr="00B238BA">
        <w:rPr>
          <w:color w:val="auto"/>
          <w:szCs w:val="22"/>
        </w:rPr>
        <w:t xml:space="preserve"> together with two other medicines; melphalan and prednisone.</w:t>
      </w:r>
    </w:p>
    <w:p w14:paraId="6B27F657" w14:textId="77777777" w:rsidR="003E50FC" w:rsidRPr="00B238BA" w:rsidRDefault="003E50FC" w:rsidP="00647FF6">
      <w:pPr>
        <w:rPr>
          <w:color w:val="auto"/>
        </w:rPr>
      </w:pPr>
    </w:p>
    <w:p w14:paraId="772245F0" w14:textId="77777777" w:rsidR="00E526F1" w:rsidRPr="00B238BA" w:rsidRDefault="00E526F1" w:rsidP="00647FF6">
      <w:pPr>
        <w:rPr>
          <w:color w:val="auto"/>
        </w:rPr>
      </w:pPr>
      <w:r w:rsidRPr="00B238BA">
        <w:rPr>
          <w:color w:val="auto"/>
        </w:rPr>
        <w:t>In this case, the duration of a treatment cycle is 42 days (6 weeks). You will receive 9 cycles (54 weeks).</w:t>
      </w:r>
    </w:p>
    <w:p w14:paraId="78E1FC66" w14:textId="77777777" w:rsidR="00E526F1" w:rsidRPr="00B238BA" w:rsidRDefault="00E526F1" w:rsidP="00647FF6">
      <w:pPr>
        <w:numPr>
          <w:ilvl w:val="0"/>
          <w:numId w:val="5"/>
        </w:numPr>
        <w:autoSpaceDE w:val="0"/>
        <w:autoSpaceDN w:val="0"/>
        <w:rPr>
          <w:color w:val="auto"/>
        </w:rPr>
      </w:pPr>
      <w:r w:rsidRPr="00B238BA">
        <w:rPr>
          <w:color w:val="auto"/>
        </w:rPr>
        <w:t>In cycles</w:t>
      </w:r>
      <w:r w:rsidR="00AA4202" w:rsidRPr="00B238BA">
        <w:rPr>
          <w:color w:val="auto"/>
        </w:rPr>
        <w:t> </w:t>
      </w:r>
      <w:r w:rsidRPr="00B238BA">
        <w:rPr>
          <w:color w:val="auto"/>
        </w:rPr>
        <w:t xml:space="preserve">1 to 4, </w:t>
      </w:r>
      <w:r w:rsidR="00710937" w:rsidRPr="00B238BA">
        <w:rPr>
          <w:rFonts w:eastAsia="SimSun"/>
          <w:color w:val="auto"/>
          <w:szCs w:val="22"/>
          <w:lang w:val="en-US"/>
        </w:rPr>
        <w:t>Bortezomib Accord</w:t>
      </w:r>
      <w:r w:rsidRPr="00B238BA">
        <w:rPr>
          <w:color w:val="auto"/>
        </w:rPr>
        <w:t xml:space="preserve"> is administered twice weekly on days 1, 4, 8, 11, 22, 25, 29 and 32.</w:t>
      </w:r>
    </w:p>
    <w:p w14:paraId="109CCAC5" w14:textId="77777777" w:rsidR="00E526F1" w:rsidRPr="00B238BA" w:rsidRDefault="00E526F1" w:rsidP="00647FF6">
      <w:pPr>
        <w:numPr>
          <w:ilvl w:val="0"/>
          <w:numId w:val="5"/>
        </w:numPr>
        <w:autoSpaceDE w:val="0"/>
        <w:autoSpaceDN w:val="0"/>
        <w:rPr>
          <w:color w:val="auto"/>
        </w:rPr>
      </w:pPr>
      <w:r w:rsidRPr="00B238BA">
        <w:rPr>
          <w:color w:val="auto"/>
        </w:rPr>
        <w:t>In cycles</w:t>
      </w:r>
      <w:r w:rsidR="00AA4202" w:rsidRPr="00B238BA">
        <w:rPr>
          <w:color w:val="auto"/>
        </w:rPr>
        <w:t> </w:t>
      </w:r>
      <w:r w:rsidRPr="00B238BA">
        <w:rPr>
          <w:color w:val="auto"/>
        </w:rPr>
        <w:t xml:space="preserve">5 to 9, </w:t>
      </w:r>
      <w:r w:rsidR="00710937" w:rsidRPr="00B238BA">
        <w:rPr>
          <w:rFonts w:eastAsia="SimSun"/>
          <w:color w:val="auto"/>
          <w:szCs w:val="22"/>
          <w:lang w:val="en-US"/>
        </w:rPr>
        <w:t>Bortezomib Accord</w:t>
      </w:r>
      <w:r w:rsidRPr="00B238BA">
        <w:rPr>
          <w:color w:val="auto"/>
        </w:rPr>
        <w:t xml:space="preserve"> is administered once weekly on days 1, 8, 22 and 29.</w:t>
      </w:r>
    </w:p>
    <w:p w14:paraId="6A1BA8D4" w14:textId="77777777" w:rsidR="003E50FC" w:rsidRPr="00B238BA" w:rsidRDefault="003E50FC" w:rsidP="00647FF6">
      <w:pPr>
        <w:rPr>
          <w:color w:val="auto"/>
          <w:szCs w:val="22"/>
        </w:rPr>
      </w:pPr>
    </w:p>
    <w:p w14:paraId="4228AEDF" w14:textId="77777777" w:rsidR="00E526F1" w:rsidRPr="00B238BA" w:rsidRDefault="00E526F1" w:rsidP="00647FF6">
      <w:pPr>
        <w:rPr>
          <w:color w:val="auto"/>
        </w:rPr>
      </w:pPr>
      <w:r w:rsidRPr="00B238BA">
        <w:rPr>
          <w:color w:val="auto"/>
          <w:szCs w:val="22"/>
        </w:rPr>
        <w:t xml:space="preserve">Melphalan </w:t>
      </w:r>
      <w:r w:rsidRPr="00B238BA">
        <w:rPr>
          <w:color w:val="auto"/>
        </w:rPr>
        <w:t>(9 mg/m</w:t>
      </w:r>
      <w:r w:rsidRPr="00B238BA">
        <w:rPr>
          <w:color w:val="auto"/>
          <w:vertAlign w:val="superscript"/>
        </w:rPr>
        <w:t>2</w:t>
      </w:r>
      <w:r w:rsidRPr="00B238BA">
        <w:rPr>
          <w:color w:val="auto"/>
        </w:rPr>
        <w:t xml:space="preserve">) </w:t>
      </w:r>
      <w:r w:rsidRPr="00B238BA">
        <w:rPr>
          <w:color w:val="auto"/>
          <w:szCs w:val="22"/>
        </w:rPr>
        <w:t xml:space="preserve">and prednisone </w:t>
      </w:r>
      <w:r w:rsidRPr="00B238BA">
        <w:rPr>
          <w:color w:val="auto"/>
        </w:rPr>
        <w:t>(60 mg/m</w:t>
      </w:r>
      <w:r w:rsidRPr="00B238BA">
        <w:rPr>
          <w:color w:val="auto"/>
          <w:vertAlign w:val="superscript"/>
        </w:rPr>
        <w:t>2</w:t>
      </w:r>
      <w:r w:rsidRPr="00B238BA">
        <w:rPr>
          <w:color w:val="auto"/>
        </w:rPr>
        <w:t>)</w:t>
      </w:r>
      <w:r w:rsidRPr="00B238BA">
        <w:rPr>
          <w:color w:val="auto"/>
          <w:szCs w:val="22"/>
        </w:rPr>
        <w:t xml:space="preserve"> are both given orally on days 1, 2, 3 and 4 of the first week of each cycle.</w:t>
      </w:r>
    </w:p>
    <w:p w14:paraId="2DC98365" w14:textId="77777777" w:rsidR="00E526F1" w:rsidRPr="00B238BA" w:rsidRDefault="00E526F1" w:rsidP="00647FF6">
      <w:pPr>
        <w:rPr>
          <w:color w:val="auto"/>
        </w:rPr>
      </w:pPr>
    </w:p>
    <w:p w14:paraId="26C28020" w14:textId="77777777" w:rsidR="004C1B66" w:rsidRPr="00B238BA" w:rsidRDefault="00E526F1" w:rsidP="00647FF6">
      <w:pPr>
        <w:rPr>
          <w:color w:val="auto"/>
          <w:szCs w:val="22"/>
        </w:rPr>
      </w:pPr>
      <w:r w:rsidRPr="00B238BA">
        <w:rPr>
          <w:color w:val="auto"/>
        </w:rPr>
        <w:t xml:space="preserve">If you have not been treated before for multiple myeloma, and </w:t>
      </w:r>
      <w:r w:rsidRPr="00B238BA">
        <w:rPr>
          <w:b/>
          <w:color w:val="auto"/>
        </w:rPr>
        <w:t>you are</w:t>
      </w:r>
      <w:r w:rsidRPr="00B238BA">
        <w:rPr>
          <w:color w:val="auto"/>
        </w:rPr>
        <w:t xml:space="preserve"> suitable for blood stem cell transplantation you will receive </w:t>
      </w:r>
      <w:r w:rsidR="00710937" w:rsidRPr="00B238BA">
        <w:rPr>
          <w:rFonts w:eastAsia="SimSun"/>
          <w:color w:val="auto"/>
          <w:szCs w:val="22"/>
          <w:lang w:val="en-US"/>
        </w:rPr>
        <w:t>Bortezomib Accord</w:t>
      </w:r>
      <w:r w:rsidRPr="00B238BA">
        <w:rPr>
          <w:color w:val="auto"/>
        </w:rPr>
        <w:t xml:space="preserve"> intravenously or subcutaneously together with the medicines </w:t>
      </w:r>
      <w:r w:rsidRPr="00B238BA">
        <w:rPr>
          <w:color w:val="auto"/>
          <w:szCs w:val="22"/>
        </w:rPr>
        <w:t>dexamethasone, or dexamethasone and thalidomide, as induction treatment.</w:t>
      </w:r>
    </w:p>
    <w:p w14:paraId="0EBA1B94" w14:textId="77777777" w:rsidR="00E526F1" w:rsidRPr="00B238BA" w:rsidRDefault="00E526F1" w:rsidP="00647FF6">
      <w:pPr>
        <w:rPr>
          <w:color w:val="auto"/>
        </w:rPr>
      </w:pPr>
    </w:p>
    <w:p w14:paraId="14C0A8FA" w14:textId="77777777" w:rsidR="00E526F1" w:rsidRPr="00B238BA" w:rsidRDefault="00E526F1" w:rsidP="00647FF6">
      <w:pPr>
        <w:rPr>
          <w:color w:val="auto"/>
        </w:rPr>
      </w:pPr>
      <w:r w:rsidRPr="00B238BA">
        <w:rPr>
          <w:color w:val="auto"/>
        </w:rPr>
        <w:t xml:space="preserve">When </w:t>
      </w:r>
      <w:r w:rsidR="00710937" w:rsidRPr="00B238BA">
        <w:rPr>
          <w:rFonts w:eastAsia="SimSun"/>
          <w:color w:val="auto"/>
          <w:szCs w:val="22"/>
          <w:lang w:val="en-US"/>
        </w:rPr>
        <w:t>Bortezomib Accord</w:t>
      </w:r>
      <w:r w:rsidRPr="00B238BA">
        <w:rPr>
          <w:color w:val="auto"/>
        </w:rPr>
        <w:t xml:space="preserve"> is given together with dexamethasone, you will receive </w:t>
      </w:r>
      <w:r w:rsidR="00710937" w:rsidRPr="00B238BA">
        <w:rPr>
          <w:rFonts w:eastAsia="SimSun"/>
          <w:color w:val="auto"/>
          <w:szCs w:val="22"/>
          <w:lang w:val="en-US"/>
        </w:rPr>
        <w:t>Bortezomib Accord</w:t>
      </w:r>
      <w:r w:rsidRPr="00B238BA">
        <w:rPr>
          <w:color w:val="auto"/>
        </w:rPr>
        <w:t xml:space="preserve"> intravenously or subcutaneously </w:t>
      </w:r>
      <w:r w:rsidR="00E13246" w:rsidRPr="00B238BA">
        <w:rPr>
          <w:color w:val="auto"/>
        </w:rPr>
        <w:t>as a</w:t>
      </w:r>
      <w:r w:rsidRPr="00B238BA">
        <w:rPr>
          <w:color w:val="auto"/>
        </w:rPr>
        <w:t xml:space="preserve"> </w:t>
      </w:r>
      <w:r w:rsidR="002458C3" w:rsidRPr="00B238BA">
        <w:rPr>
          <w:color w:val="auto"/>
        </w:rPr>
        <w:t>21</w:t>
      </w:r>
      <w:r w:rsidR="002458C3" w:rsidRPr="00B238BA">
        <w:rPr>
          <w:color w:val="auto"/>
        </w:rPr>
        <w:noBreakHyphen/>
        <w:t>day</w:t>
      </w:r>
      <w:r w:rsidRPr="00B238BA">
        <w:rPr>
          <w:color w:val="auto"/>
        </w:rPr>
        <w:t xml:space="preserve"> treatment cycle and dexamethasone 40 mg is given orally on days 1, 2, 3, 4, 8, 9, 10 and 11 of the </w:t>
      </w:r>
      <w:r w:rsidR="00710937" w:rsidRPr="00B238BA">
        <w:rPr>
          <w:rFonts w:eastAsia="SimSun"/>
          <w:color w:val="auto"/>
          <w:szCs w:val="22"/>
          <w:lang w:val="en-US"/>
        </w:rPr>
        <w:t>Bortezomib Accord</w:t>
      </w:r>
      <w:r w:rsidRPr="00B238BA">
        <w:rPr>
          <w:color w:val="auto"/>
        </w:rPr>
        <w:t xml:space="preserve"> </w:t>
      </w:r>
      <w:r w:rsidR="002458C3" w:rsidRPr="00B238BA">
        <w:rPr>
          <w:color w:val="auto"/>
        </w:rPr>
        <w:t>21</w:t>
      </w:r>
      <w:r w:rsidR="002458C3" w:rsidRPr="00B238BA">
        <w:rPr>
          <w:color w:val="auto"/>
        </w:rPr>
        <w:noBreakHyphen/>
        <w:t>day</w:t>
      </w:r>
      <w:r w:rsidRPr="00B238BA">
        <w:rPr>
          <w:color w:val="auto"/>
        </w:rPr>
        <w:t xml:space="preserve"> treatment cycle.</w:t>
      </w:r>
    </w:p>
    <w:p w14:paraId="3E1F38BE" w14:textId="77777777" w:rsidR="00E526F1" w:rsidRPr="00B238BA" w:rsidRDefault="00E526F1" w:rsidP="00647FF6">
      <w:pPr>
        <w:tabs>
          <w:tab w:val="clear" w:pos="567"/>
        </w:tabs>
        <w:rPr>
          <w:color w:val="auto"/>
        </w:rPr>
      </w:pPr>
      <w:r w:rsidRPr="00B238BA">
        <w:rPr>
          <w:color w:val="auto"/>
        </w:rPr>
        <w:t>You will receive 4 cycles (12 weeks).</w:t>
      </w:r>
    </w:p>
    <w:p w14:paraId="4ED09429" w14:textId="77777777" w:rsidR="00E526F1" w:rsidRPr="00B238BA" w:rsidRDefault="00E526F1" w:rsidP="00647FF6">
      <w:pPr>
        <w:rPr>
          <w:color w:val="auto"/>
        </w:rPr>
      </w:pPr>
    </w:p>
    <w:p w14:paraId="32D0B925" w14:textId="77777777" w:rsidR="00E526F1" w:rsidRPr="00B238BA" w:rsidRDefault="00E526F1" w:rsidP="00647FF6">
      <w:pPr>
        <w:rPr>
          <w:color w:val="auto"/>
        </w:rPr>
      </w:pPr>
      <w:r w:rsidRPr="00B238BA">
        <w:rPr>
          <w:color w:val="auto"/>
        </w:rPr>
        <w:t xml:space="preserve">When </w:t>
      </w:r>
      <w:r w:rsidR="00710937" w:rsidRPr="00B238BA">
        <w:rPr>
          <w:rFonts w:eastAsia="SimSun"/>
          <w:color w:val="auto"/>
          <w:szCs w:val="22"/>
          <w:lang w:val="en-US"/>
        </w:rPr>
        <w:t>Bortezomib Accord</w:t>
      </w:r>
      <w:r w:rsidRPr="00B238BA">
        <w:rPr>
          <w:color w:val="auto"/>
        </w:rPr>
        <w:t xml:space="preserve"> is given together with thalidomide and dexamethasone, the duration of a treatment cycle is 28 days (4 weeks).</w:t>
      </w:r>
    </w:p>
    <w:p w14:paraId="0C5B8887" w14:textId="77777777" w:rsidR="003E50FC" w:rsidRPr="00B238BA" w:rsidRDefault="003E50FC" w:rsidP="00647FF6">
      <w:pPr>
        <w:rPr>
          <w:color w:val="auto"/>
        </w:rPr>
      </w:pPr>
    </w:p>
    <w:p w14:paraId="2E914C7B" w14:textId="77777777" w:rsidR="00E526F1" w:rsidRPr="00B238BA" w:rsidRDefault="00E526F1" w:rsidP="00647FF6">
      <w:pPr>
        <w:rPr>
          <w:color w:val="auto"/>
          <w:szCs w:val="22"/>
        </w:rPr>
      </w:pPr>
      <w:r w:rsidRPr="00B238BA">
        <w:rPr>
          <w:color w:val="auto"/>
        </w:rPr>
        <w:t xml:space="preserve">Dexamethasone 40 mg is given orally on days 1, 2, 3, 4, 8, 9, 10 and 11 of the </w:t>
      </w:r>
      <w:r w:rsidR="00710937" w:rsidRPr="00B238BA">
        <w:rPr>
          <w:rFonts w:eastAsia="SimSun"/>
          <w:color w:val="auto"/>
          <w:szCs w:val="22"/>
          <w:lang w:val="en-US"/>
        </w:rPr>
        <w:t>Bortezomib Accord</w:t>
      </w:r>
      <w:r w:rsidR="00697D10" w:rsidRPr="00B238BA">
        <w:rPr>
          <w:color w:val="auto"/>
        </w:rPr>
        <w:t xml:space="preserve"> 28</w:t>
      </w:r>
      <w:r w:rsidR="00697D10" w:rsidRPr="00B238BA">
        <w:rPr>
          <w:color w:val="auto"/>
        </w:rPr>
        <w:noBreakHyphen/>
      </w:r>
      <w:r w:rsidRPr="00B238BA">
        <w:rPr>
          <w:color w:val="auto"/>
        </w:rPr>
        <w:t xml:space="preserve">day treatment cycle and </w:t>
      </w:r>
      <w:r w:rsidRPr="00B238BA">
        <w:rPr>
          <w:color w:val="auto"/>
          <w:szCs w:val="22"/>
        </w:rPr>
        <w:t>thalidomide is given orally daily at 50 mg up to day 14 of the first cycle, and if tolerated the thalidomide dose is increased to 100 mg on days 15</w:t>
      </w:r>
      <w:r w:rsidRPr="00B238BA">
        <w:rPr>
          <w:color w:val="auto"/>
          <w:szCs w:val="22"/>
        </w:rPr>
        <w:noBreakHyphen/>
        <w:t xml:space="preserve">28 and may be further increased to 200 mg daily </w:t>
      </w:r>
      <w:r w:rsidR="009736F3" w:rsidRPr="00B238BA">
        <w:rPr>
          <w:color w:val="auto"/>
          <w:szCs w:val="22"/>
        </w:rPr>
        <w:t>from the second cycle onwards</w:t>
      </w:r>
      <w:r w:rsidRPr="00B238BA">
        <w:rPr>
          <w:color w:val="auto"/>
          <w:szCs w:val="22"/>
        </w:rPr>
        <w:t>.</w:t>
      </w:r>
    </w:p>
    <w:p w14:paraId="172FCF52" w14:textId="77777777" w:rsidR="003E50FC" w:rsidRPr="00B238BA" w:rsidRDefault="003E50FC" w:rsidP="00647FF6">
      <w:pPr>
        <w:rPr>
          <w:color w:val="auto"/>
        </w:rPr>
      </w:pPr>
    </w:p>
    <w:p w14:paraId="20313EF4" w14:textId="77777777" w:rsidR="000A5DBE" w:rsidRPr="00B238BA" w:rsidRDefault="00E526F1" w:rsidP="00647FF6">
      <w:pPr>
        <w:rPr>
          <w:color w:val="auto"/>
        </w:rPr>
      </w:pPr>
      <w:r w:rsidRPr="00B238BA">
        <w:rPr>
          <w:color w:val="auto"/>
        </w:rPr>
        <w:t>You might receive up to 6 cycles (24 weeks).</w:t>
      </w:r>
    </w:p>
    <w:p w14:paraId="1C48D908" w14:textId="77777777" w:rsidR="008520BB" w:rsidRPr="00B238BA" w:rsidRDefault="008520BB" w:rsidP="00647FF6">
      <w:pPr>
        <w:rPr>
          <w:color w:val="auto"/>
        </w:rPr>
      </w:pPr>
    </w:p>
    <w:p w14:paraId="31BAB8D6" w14:textId="77777777" w:rsidR="004E6D2E" w:rsidRPr="00B238BA" w:rsidRDefault="004E6D2E" w:rsidP="00FD0F6B">
      <w:pPr>
        <w:keepNext/>
        <w:rPr>
          <w:i/>
          <w:color w:val="auto"/>
        </w:rPr>
      </w:pPr>
      <w:r w:rsidRPr="00B238BA">
        <w:rPr>
          <w:i/>
          <w:color w:val="auto"/>
          <w:szCs w:val="22"/>
        </w:rPr>
        <w:t>Previously untreated mantle cell lymphoma</w:t>
      </w:r>
    </w:p>
    <w:p w14:paraId="6351B4AB" w14:textId="77777777" w:rsidR="004E6D2E" w:rsidRPr="00B238BA" w:rsidRDefault="004E6D2E" w:rsidP="00647FF6">
      <w:pPr>
        <w:outlineLvl w:val="0"/>
        <w:rPr>
          <w:color w:val="auto"/>
        </w:rPr>
      </w:pPr>
      <w:r w:rsidRPr="00B238BA">
        <w:rPr>
          <w:color w:val="auto"/>
        </w:rPr>
        <w:t>If you have not been treated before for mantle cell lymphoma</w:t>
      </w:r>
      <w:r w:rsidR="002D064F" w:rsidRPr="00B238BA">
        <w:rPr>
          <w:color w:val="auto"/>
        </w:rPr>
        <w:t>,</w:t>
      </w:r>
      <w:r w:rsidRPr="00B238BA">
        <w:rPr>
          <w:color w:val="auto"/>
        </w:rPr>
        <w:t xml:space="preserve"> you will receive </w:t>
      </w:r>
      <w:r w:rsidR="00710937" w:rsidRPr="00B238BA">
        <w:rPr>
          <w:rFonts w:eastAsia="SimSun"/>
          <w:color w:val="auto"/>
          <w:szCs w:val="22"/>
          <w:lang w:val="en-US"/>
        </w:rPr>
        <w:t>Bortezomib Accord</w:t>
      </w:r>
      <w:r w:rsidRPr="00B238BA">
        <w:rPr>
          <w:color w:val="auto"/>
        </w:rPr>
        <w:t xml:space="preserve"> intravenously or subcutaneously together with the medicines rituximab, cyclophosphamide, doxorubicin and prednisone.</w:t>
      </w:r>
    </w:p>
    <w:p w14:paraId="508CF689" w14:textId="77777777" w:rsidR="003E50FC" w:rsidRPr="00B238BA" w:rsidRDefault="003E50FC" w:rsidP="00647FF6">
      <w:pPr>
        <w:outlineLvl w:val="0"/>
        <w:rPr>
          <w:color w:val="auto"/>
        </w:rPr>
      </w:pPr>
    </w:p>
    <w:p w14:paraId="4ADACD9F" w14:textId="77777777" w:rsidR="004E6D2E" w:rsidRPr="00B238BA" w:rsidRDefault="00710937" w:rsidP="00647FF6">
      <w:pPr>
        <w:outlineLvl w:val="0"/>
        <w:rPr>
          <w:color w:val="auto"/>
        </w:rPr>
      </w:pPr>
      <w:r w:rsidRPr="00B238BA">
        <w:rPr>
          <w:rFonts w:eastAsia="SimSun"/>
          <w:color w:val="auto"/>
          <w:szCs w:val="22"/>
          <w:lang w:val="en-US"/>
        </w:rPr>
        <w:t>Bortezomib Accord</w:t>
      </w:r>
      <w:r w:rsidR="004E6D2E" w:rsidRPr="00B238BA">
        <w:rPr>
          <w:color w:val="auto"/>
        </w:rPr>
        <w:t xml:space="preserve"> is given intravenously</w:t>
      </w:r>
      <w:r w:rsidR="000875B9" w:rsidRPr="00B238BA">
        <w:rPr>
          <w:color w:val="auto"/>
        </w:rPr>
        <w:t xml:space="preserve"> </w:t>
      </w:r>
      <w:r w:rsidR="004E6D2E" w:rsidRPr="00B238BA">
        <w:rPr>
          <w:color w:val="auto"/>
        </w:rPr>
        <w:t>or subcutaneously on days</w:t>
      </w:r>
      <w:r w:rsidR="00AB600C" w:rsidRPr="00B238BA">
        <w:rPr>
          <w:color w:val="auto"/>
        </w:rPr>
        <w:t> </w:t>
      </w:r>
      <w:r w:rsidR="004E6D2E" w:rsidRPr="00B238BA">
        <w:rPr>
          <w:color w:val="auto"/>
        </w:rPr>
        <w:t>1, 4, 8 and 11, followed by a ‘rest period’ without treatment. The duration of a treatment cycle is 21</w:t>
      </w:r>
      <w:r w:rsidR="00AB600C" w:rsidRPr="00B238BA">
        <w:rPr>
          <w:color w:val="auto"/>
        </w:rPr>
        <w:t> </w:t>
      </w:r>
      <w:r w:rsidR="004E6D2E" w:rsidRPr="00B238BA">
        <w:rPr>
          <w:color w:val="auto"/>
        </w:rPr>
        <w:t>days (3</w:t>
      </w:r>
      <w:r w:rsidR="00AB600C" w:rsidRPr="00B238BA">
        <w:rPr>
          <w:color w:val="auto"/>
        </w:rPr>
        <w:t> </w:t>
      </w:r>
      <w:r w:rsidR="004E6D2E" w:rsidRPr="00B238BA">
        <w:rPr>
          <w:color w:val="auto"/>
        </w:rPr>
        <w:t>weeks). You might receive up to 8</w:t>
      </w:r>
      <w:r w:rsidR="00AB600C" w:rsidRPr="00B238BA">
        <w:rPr>
          <w:color w:val="auto"/>
        </w:rPr>
        <w:t> </w:t>
      </w:r>
      <w:r w:rsidR="004E6D2E" w:rsidRPr="00B238BA">
        <w:rPr>
          <w:color w:val="auto"/>
        </w:rPr>
        <w:t>cycles (24</w:t>
      </w:r>
      <w:r w:rsidR="00AB600C" w:rsidRPr="00B238BA">
        <w:rPr>
          <w:color w:val="auto"/>
        </w:rPr>
        <w:t> </w:t>
      </w:r>
      <w:r w:rsidR="004E6D2E" w:rsidRPr="00B238BA">
        <w:rPr>
          <w:color w:val="auto"/>
        </w:rPr>
        <w:t>weeks).</w:t>
      </w:r>
    </w:p>
    <w:p w14:paraId="470F1D29" w14:textId="77777777" w:rsidR="003E50FC" w:rsidRPr="00B238BA" w:rsidRDefault="003E50FC" w:rsidP="00647FF6">
      <w:pPr>
        <w:outlineLvl w:val="0"/>
        <w:rPr>
          <w:color w:val="auto"/>
        </w:rPr>
      </w:pPr>
    </w:p>
    <w:p w14:paraId="29DE83EA" w14:textId="77777777" w:rsidR="004E6D2E" w:rsidRPr="00B238BA" w:rsidRDefault="004E6D2E" w:rsidP="00647FF6">
      <w:pPr>
        <w:outlineLvl w:val="0"/>
        <w:rPr>
          <w:color w:val="auto"/>
        </w:rPr>
      </w:pPr>
      <w:r w:rsidRPr="00B238BA">
        <w:rPr>
          <w:color w:val="auto"/>
        </w:rPr>
        <w:t>The following medicin</w:t>
      </w:r>
      <w:r w:rsidR="00DF1FE4">
        <w:rPr>
          <w:color w:val="auto"/>
        </w:rPr>
        <w:t>es</w:t>
      </w:r>
      <w:r w:rsidRPr="00B238BA">
        <w:rPr>
          <w:color w:val="auto"/>
        </w:rPr>
        <w:t xml:space="preserve"> are given on day</w:t>
      </w:r>
      <w:r w:rsidR="00AB600C" w:rsidRPr="00B238BA">
        <w:rPr>
          <w:color w:val="auto"/>
        </w:rPr>
        <w:t> </w:t>
      </w:r>
      <w:r w:rsidRPr="00B238BA">
        <w:rPr>
          <w:color w:val="auto"/>
        </w:rPr>
        <w:t xml:space="preserve">1 of each </w:t>
      </w:r>
      <w:r w:rsidR="00710937" w:rsidRPr="00B238BA">
        <w:rPr>
          <w:rFonts w:eastAsia="SimSun"/>
          <w:color w:val="auto"/>
          <w:szCs w:val="22"/>
          <w:lang w:val="en-US"/>
        </w:rPr>
        <w:t>Bortezomib Accord</w:t>
      </w:r>
      <w:r w:rsidRPr="00B238BA">
        <w:rPr>
          <w:color w:val="auto"/>
        </w:rPr>
        <w:t xml:space="preserve"> </w:t>
      </w:r>
      <w:r w:rsidR="002B319E" w:rsidRPr="00B238BA">
        <w:rPr>
          <w:color w:val="auto"/>
        </w:rPr>
        <w:t>21</w:t>
      </w:r>
      <w:r w:rsidR="002B319E" w:rsidRPr="00B238BA">
        <w:rPr>
          <w:color w:val="auto"/>
        </w:rPr>
        <w:noBreakHyphen/>
        <w:t>day</w:t>
      </w:r>
      <w:r w:rsidRPr="00B238BA">
        <w:rPr>
          <w:color w:val="auto"/>
        </w:rPr>
        <w:t xml:space="preserve"> treatment cycle as intravenous infusions:</w:t>
      </w:r>
    </w:p>
    <w:p w14:paraId="58776F90" w14:textId="77777777" w:rsidR="004E6D2E" w:rsidRPr="00B238BA" w:rsidRDefault="004E6D2E" w:rsidP="00647FF6">
      <w:pPr>
        <w:outlineLvl w:val="0"/>
        <w:rPr>
          <w:color w:val="auto"/>
        </w:rPr>
      </w:pPr>
      <w:r w:rsidRPr="00B238BA">
        <w:rPr>
          <w:color w:val="auto"/>
        </w:rPr>
        <w:t>Rituximab at 375</w:t>
      </w:r>
      <w:r w:rsidR="00AB600C" w:rsidRPr="00B238BA">
        <w:rPr>
          <w:color w:val="auto"/>
        </w:rPr>
        <w:t> </w:t>
      </w:r>
      <w:r w:rsidRPr="00B238BA">
        <w:rPr>
          <w:color w:val="auto"/>
        </w:rPr>
        <w:t>mg/m</w:t>
      </w:r>
      <w:r w:rsidRPr="00B238BA">
        <w:rPr>
          <w:color w:val="auto"/>
          <w:vertAlign w:val="superscript"/>
        </w:rPr>
        <w:t>2</w:t>
      </w:r>
      <w:r w:rsidRPr="00B238BA">
        <w:rPr>
          <w:color w:val="auto"/>
        </w:rPr>
        <w:t>, cyclophosphamide at 750</w:t>
      </w:r>
      <w:r w:rsidR="00AB600C" w:rsidRPr="00B238BA">
        <w:rPr>
          <w:color w:val="auto"/>
        </w:rPr>
        <w:t> </w:t>
      </w:r>
      <w:r w:rsidRPr="00B238BA">
        <w:rPr>
          <w:color w:val="auto"/>
        </w:rPr>
        <w:t>mg/m</w:t>
      </w:r>
      <w:r w:rsidRPr="00B238BA">
        <w:rPr>
          <w:color w:val="auto"/>
          <w:vertAlign w:val="superscript"/>
        </w:rPr>
        <w:t>2</w:t>
      </w:r>
      <w:r w:rsidRPr="00B238BA">
        <w:rPr>
          <w:color w:val="auto"/>
        </w:rPr>
        <w:t xml:space="preserve"> and doxorubicin at 50</w:t>
      </w:r>
      <w:r w:rsidR="00AB600C" w:rsidRPr="00B238BA">
        <w:rPr>
          <w:color w:val="auto"/>
        </w:rPr>
        <w:t> </w:t>
      </w:r>
      <w:r w:rsidRPr="00B238BA">
        <w:rPr>
          <w:color w:val="auto"/>
        </w:rPr>
        <w:t>mg/m</w:t>
      </w:r>
      <w:r w:rsidRPr="00B238BA">
        <w:rPr>
          <w:color w:val="auto"/>
          <w:vertAlign w:val="superscript"/>
        </w:rPr>
        <w:t>2</w:t>
      </w:r>
      <w:r w:rsidRPr="00B238BA">
        <w:rPr>
          <w:color w:val="auto"/>
        </w:rPr>
        <w:t>.</w:t>
      </w:r>
    </w:p>
    <w:p w14:paraId="78FFD30E" w14:textId="77777777" w:rsidR="004E6D2E" w:rsidRPr="00B238BA" w:rsidRDefault="004E6D2E" w:rsidP="00FA0C6D">
      <w:pPr>
        <w:widowControl w:val="0"/>
        <w:autoSpaceDE w:val="0"/>
        <w:autoSpaceDN w:val="0"/>
        <w:adjustRightInd w:val="0"/>
        <w:rPr>
          <w:color w:val="auto"/>
        </w:rPr>
      </w:pPr>
      <w:r w:rsidRPr="00B238BA">
        <w:rPr>
          <w:color w:val="auto"/>
        </w:rPr>
        <w:t>Prednisone is given orally at 100</w:t>
      </w:r>
      <w:r w:rsidR="00AB600C" w:rsidRPr="00B238BA">
        <w:rPr>
          <w:color w:val="auto"/>
        </w:rPr>
        <w:t> </w:t>
      </w:r>
      <w:r w:rsidRPr="00B238BA">
        <w:rPr>
          <w:color w:val="auto"/>
        </w:rPr>
        <w:t>mg/m</w:t>
      </w:r>
      <w:r w:rsidRPr="00B238BA">
        <w:rPr>
          <w:color w:val="auto"/>
          <w:vertAlign w:val="superscript"/>
        </w:rPr>
        <w:t>2</w:t>
      </w:r>
      <w:r w:rsidRPr="00B238BA">
        <w:rPr>
          <w:color w:val="auto"/>
        </w:rPr>
        <w:t xml:space="preserve"> on days</w:t>
      </w:r>
      <w:r w:rsidR="00F0309A" w:rsidRPr="00B238BA">
        <w:rPr>
          <w:color w:val="auto"/>
          <w:szCs w:val="22"/>
        </w:rPr>
        <w:t xml:space="preserve"> </w:t>
      </w:r>
      <w:r w:rsidRPr="00B238BA">
        <w:rPr>
          <w:color w:val="auto"/>
        </w:rPr>
        <w:t xml:space="preserve">1, 2, 3, 4 and 5 of the </w:t>
      </w:r>
      <w:r w:rsidR="00710937" w:rsidRPr="00B238BA">
        <w:rPr>
          <w:rFonts w:eastAsia="SimSun"/>
          <w:color w:val="auto"/>
          <w:szCs w:val="22"/>
          <w:lang w:val="en-US"/>
        </w:rPr>
        <w:t>Bortezomib Accord</w:t>
      </w:r>
      <w:r w:rsidRPr="00B238BA">
        <w:rPr>
          <w:color w:val="auto"/>
        </w:rPr>
        <w:t xml:space="preserve"> treatment cycle.</w:t>
      </w:r>
    </w:p>
    <w:p w14:paraId="0950C7EF" w14:textId="77777777" w:rsidR="004E6D2E" w:rsidRPr="00B238BA" w:rsidRDefault="004E6D2E" w:rsidP="00647FF6">
      <w:pPr>
        <w:rPr>
          <w:color w:val="auto"/>
        </w:rPr>
      </w:pPr>
    </w:p>
    <w:p w14:paraId="7B12DB6F" w14:textId="77777777" w:rsidR="009C5CC7" w:rsidRPr="00B238BA" w:rsidRDefault="009C5CC7" w:rsidP="00647FF6">
      <w:pPr>
        <w:keepNext/>
        <w:rPr>
          <w:b/>
          <w:color w:val="auto"/>
          <w:szCs w:val="22"/>
        </w:rPr>
      </w:pPr>
      <w:r w:rsidRPr="00B238BA">
        <w:rPr>
          <w:b/>
          <w:color w:val="auto"/>
          <w:szCs w:val="22"/>
        </w:rPr>
        <w:t xml:space="preserve">How </w:t>
      </w:r>
      <w:r w:rsidR="00710937" w:rsidRPr="00B238BA">
        <w:rPr>
          <w:b/>
          <w:color w:val="auto"/>
          <w:szCs w:val="22"/>
          <w:lang w:val="en-US"/>
        </w:rPr>
        <w:t>Bortezomib Accord</w:t>
      </w:r>
      <w:r w:rsidRPr="00B238BA">
        <w:rPr>
          <w:b/>
          <w:color w:val="auto"/>
          <w:szCs w:val="22"/>
        </w:rPr>
        <w:t xml:space="preserve"> is given</w:t>
      </w:r>
    </w:p>
    <w:p w14:paraId="1D7939B2" w14:textId="77777777" w:rsidR="009C5CC7" w:rsidRPr="00B238BA" w:rsidRDefault="00710937" w:rsidP="00647FF6">
      <w:pPr>
        <w:rPr>
          <w:color w:val="auto"/>
          <w:szCs w:val="22"/>
        </w:rPr>
      </w:pPr>
      <w:r w:rsidRPr="00B238BA">
        <w:rPr>
          <w:rFonts w:eastAsia="SimSun"/>
          <w:color w:val="auto"/>
          <w:szCs w:val="22"/>
          <w:lang w:val="en-US"/>
        </w:rPr>
        <w:t>Bortezomib Accord</w:t>
      </w:r>
      <w:r w:rsidR="009C5CC7" w:rsidRPr="00B238BA">
        <w:rPr>
          <w:color w:val="auto"/>
          <w:szCs w:val="22"/>
        </w:rPr>
        <w:t xml:space="preserve"> </w:t>
      </w:r>
      <w:r w:rsidR="003F66A4" w:rsidRPr="00B238BA">
        <w:rPr>
          <w:color w:val="auto"/>
          <w:szCs w:val="22"/>
        </w:rPr>
        <w:t xml:space="preserve">will be administered by </w:t>
      </w:r>
      <w:r w:rsidR="009C5CC7" w:rsidRPr="00B238BA">
        <w:rPr>
          <w:color w:val="auto"/>
          <w:szCs w:val="22"/>
        </w:rPr>
        <w:t>a health care professional</w:t>
      </w:r>
      <w:r w:rsidR="00F33228" w:rsidRPr="00B238BA">
        <w:rPr>
          <w:color w:val="auto"/>
          <w:szCs w:val="22"/>
        </w:rPr>
        <w:t xml:space="preserve"> </w:t>
      </w:r>
      <w:r w:rsidR="009C5CC7" w:rsidRPr="00B238BA">
        <w:rPr>
          <w:color w:val="auto"/>
          <w:szCs w:val="22"/>
        </w:rPr>
        <w:t>experienced in the use of cytotoxic medici</w:t>
      </w:r>
      <w:r w:rsidR="00B74302" w:rsidRPr="00B238BA">
        <w:rPr>
          <w:color w:val="auto"/>
          <w:szCs w:val="22"/>
        </w:rPr>
        <w:t>nes</w:t>
      </w:r>
      <w:r w:rsidR="009C5CC7" w:rsidRPr="00B238BA">
        <w:rPr>
          <w:color w:val="auto"/>
          <w:szCs w:val="22"/>
        </w:rPr>
        <w:t>.</w:t>
      </w:r>
    </w:p>
    <w:p w14:paraId="4EA72B9E" w14:textId="77777777" w:rsidR="003E50FC" w:rsidRPr="00B238BA" w:rsidRDefault="003E50FC" w:rsidP="00647FF6">
      <w:pPr>
        <w:rPr>
          <w:color w:val="auto"/>
          <w:szCs w:val="22"/>
        </w:rPr>
      </w:pPr>
    </w:p>
    <w:p w14:paraId="7E4130F3" w14:textId="77777777" w:rsidR="009C5CC7" w:rsidRPr="00B238BA" w:rsidRDefault="003E50FC" w:rsidP="00647FF6">
      <w:pPr>
        <w:rPr>
          <w:color w:val="auto"/>
          <w:szCs w:val="22"/>
        </w:rPr>
      </w:pPr>
      <w:r w:rsidRPr="00B238BA">
        <w:rPr>
          <w:rFonts w:eastAsia="SimSun"/>
          <w:color w:val="auto"/>
          <w:szCs w:val="22"/>
          <w:lang w:val="en-US"/>
        </w:rPr>
        <w:t>This medicine is for subcutaneous</w:t>
      </w:r>
      <w:r w:rsidR="00A96552">
        <w:rPr>
          <w:rFonts w:eastAsia="SimSun"/>
          <w:color w:val="auto"/>
          <w:szCs w:val="22"/>
          <w:lang w:val="en-US"/>
        </w:rPr>
        <w:t xml:space="preserve"> use (injected under the skin)</w:t>
      </w:r>
      <w:r w:rsidRPr="00B238BA">
        <w:rPr>
          <w:rFonts w:eastAsia="SimSun"/>
          <w:color w:val="auto"/>
          <w:szCs w:val="22"/>
          <w:lang w:val="en-US"/>
        </w:rPr>
        <w:t xml:space="preserve"> and, after dilution, also for intravenous use</w:t>
      </w:r>
      <w:r w:rsidR="00A96552">
        <w:rPr>
          <w:rFonts w:eastAsia="SimSun"/>
          <w:color w:val="auto"/>
          <w:szCs w:val="22"/>
          <w:lang w:val="en-US"/>
        </w:rPr>
        <w:t xml:space="preserve"> (injected into a vein)</w:t>
      </w:r>
      <w:r w:rsidRPr="00B238BA">
        <w:rPr>
          <w:rFonts w:eastAsia="SimSun"/>
          <w:color w:val="auto"/>
          <w:szCs w:val="22"/>
          <w:lang w:val="en-US"/>
        </w:rPr>
        <w:t xml:space="preserve">. </w:t>
      </w:r>
      <w:r w:rsidR="009B3802" w:rsidRPr="00B238BA">
        <w:rPr>
          <w:color w:val="auto"/>
        </w:rPr>
        <w:t xml:space="preserve">Injection into a vein is rapid, taking 3 to </w:t>
      </w:r>
      <w:r w:rsidR="009D2A07" w:rsidRPr="00B238BA">
        <w:rPr>
          <w:color w:val="auto"/>
        </w:rPr>
        <w:t>5 </w:t>
      </w:r>
      <w:r w:rsidR="009B3802" w:rsidRPr="00B238BA">
        <w:rPr>
          <w:color w:val="auto"/>
        </w:rPr>
        <w:t>seconds. Injection under the skin is in either the thighs or the abdomen.</w:t>
      </w:r>
    </w:p>
    <w:p w14:paraId="25FFD157" w14:textId="77777777" w:rsidR="009C5CC7" w:rsidRPr="00B238BA" w:rsidRDefault="009C5CC7" w:rsidP="00647FF6">
      <w:pPr>
        <w:rPr>
          <w:color w:val="auto"/>
          <w:szCs w:val="22"/>
        </w:rPr>
      </w:pPr>
    </w:p>
    <w:p w14:paraId="620EC235" w14:textId="77777777" w:rsidR="00233294" w:rsidRPr="00B238BA" w:rsidRDefault="00233294" w:rsidP="00647FF6">
      <w:pPr>
        <w:keepNext/>
        <w:rPr>
          <w:b/>
          <w:color w:val="auto"/>
        </w:rPr>
      </w:pPr>
      <w:r w:rsidRPr="00B238BA">
        <w:rPr>
          <w:b/>
          <w:color w:val="auto"/>
        </w:rPr>
        <w:t xml:space="preserve">If you are given too much </w:t>
      </w:r>
      <w:r w:rsidR="00710937" w:rsidRPr="00B238BA">
        <w:rPr>
          <w:b/>
          <w:color w:val="auto"/>
          <w:lang w:val="en-US"/>
        </w:rPr>
        <w:t>Bortezomib Accord</w:t>
      </w:r>
    </w:p>
    <w:p w14:paraId="6B3D4FA8" w14:textId="77777777" w:rsidR="00233294" w:rsidRPr="00B238BA" w:rsidRDefault="00233294" w:rsidP="00647FF6">
      <w:pPr>
        <w:outlineLvl w:val="0"/>
        <w:rPr>
          <w:color w:val="auto"/>
        </w:rPr>
      </w:pPr>
      <w:r w:rsidRPr="00B238BA">
        <w:rPr>
          <w:color w:val="auto"/>
        </w:rPr>
        <w:t>As this medicine is being given by your doctor or nurse, it is unlikely that you will be given too much. In the unlikely event of an overdose, your doctor will monitor you for side effects.</w:t>
      </w:r>
    </w:p>
    <w:p w14:paraId="2A25C928" w14:textId="77777777" w:rsidR="009C5CC7" w:rsidRPr="00B238BA" w:rsidRDefault="009C5CC7" w:rsidP="00647FF6">
      <w:pPr>
        <w:rPr>
          <w:color w:val="auto"/>
          <w:szCs w:val="22"/>
        </w:rPr>
      </w:pPr>
    </w:p>
    <w:p w14:paraId="06A2D761" w14:textId="77777777" w:rsidR="0023744C" w:rsidRPr="00B238BA" w:rsidRDefault="0023744C" w:rsidP="00647FF6">
      <w:pPr>
        <w:rPr>
          <w:color w:val="auto"/>
          <w:szCs w:val="22"/>
        </w:rPr>
      </w:pPr>
    </w:p>
    <w:p w14:paraId="302D6188" w14:textId="77777777" w:rsidR="00B7704C" w:rsidRPr="00B238BA" w:rsidRDefault="00B7704C" w:rsidP="00FA0C6D">
      <w:pPr>
        <w:keepNext/>
        <w:rPr>
          <w:b/>
          <w:bCs/>
          <w:color w:val="auto"/>
        </w:rPr>
      </w:pPr>
      <w:r w:rsidRPr="00B238BA">
        <w:rPr>
          <w:b/>
          <w:bCs/>
          <w:color w:val="auto"/>
        </w:rPr>
        <w:t>4.</w:t>
      </w:r>
      <w:r w:rsidRPr="00B238BA">
        <w:rPr>
          <w:b/>
          <w:bCs/>
          <w:color w:val="auto"/>
        </w:rPr>
        <w:tab/>
      </w:r>
      <w:r w:rsidR="005F64E4" w:rsidRPr="00B238BA">
        <w:rPr>
          <w:b/>
          <w:bCs/>
          <w:color w:val="auto"/>
        </w:rPr>
        <w:t>Possible side effects</w:t>
      </w:r>
    </w:p>
    <w:p w14:paraId="58036836" w14:textId="77777777" w:rsidR="00B7704C" w:rsidRPr="00B238BA" w:rsidRDefault="00B7704C" w:rsidP="00647FF6">
      <w:pPr>
        <w:keepNext/>
        <w:rPr>
          <w:color w:val="auto"/>
        </w:rPr>
      </w:pPr>
    </w:p>
    <w:p w14:paraId="15C1B63D" w14:textId="77777777" w:rsidR="00F33228" w:rsidRPr="00B238BA" w:rsidRDefault="00B7704C" w:rsidP="00647FF6">
      <w:pPr>
        <w:rPr>
          <w:color w:val="auto"/>
        </w:rPr>
      </w:pPr>
      <w:r w:rsidRPr="00B238BA">
        <w:rPr>
          <w:color w:val="auto"/>
        </w:rPr>
        <w:t xml:space="preserve">Like all medicines, </w:t>
      </w:r>
      <w:r w:rsidR="00233294" w:rsidRPr="00B238BA">
        <w:rPr>
          <w:color w:val="auto"/>
        </w:rPr>
        <w:t xml:space="preserve">this medicine </w:t>
      </w:r>
      <w:r w:rsidRPr="00B238BA">
        <w:rPr>
          <w:color w:val="auto"/>
        </w:rPr>
        <w:t>can cause side effects, although not everybody gets them. Some of these effects may be serious.</w:t>
      </w:r>
    </w:p>
    <w:p w14:paraId="4378F4BD" w14:textId="77777777" w:rsidR="00233294" w:rsidRPr="00B238BA" w:rsidRDefault="00233294" w:rsidP="00647FF6">
      <w:pPr>
        <w:rPr>
          <w:color w:val="auto"/>
        </w:rPr>
      </w:pPr>
    </w:p>
    <w:p w14:paraId="1251C171" w14:textId="77777777" w:rsidR="00A56C84" w:rsidRPr="00B238BA" w:rsidRDefault="004E6D2E" w:rsidP="00647FF6">
      <w:pPr>
        <w:keepNext/>
        <w:tabs>
          <w:tab w:val="clear" w:pos="567"/>
        </w:tabs>
        <w:rPr>
          <w:bCs/>
          <w:color w:val="auto"/>
        </w:rPr>
      </w:pPr>
      <w:r w:rsidRPr="00B238BA">
        <w:rPr>
          <w:bCs/>
          <w:color w:val="auto"/>
        </w:rPr>
        <w:t xml:space="preserve">If you are </w:t>
      </w:r>
      <w:r w:rsidR="002B319E" w:rsidRPr="00B238BA">
        <w:rPr>
          <w:bCs/>
          <w:color w:val="auto"/>
        </w:rPr>
        <w:t>given</w:t>
      </w:r>
      <w:r w:rsidRPr="00B238BA">
        <w:rPr>
          <w:bCs/>
          <w:color w:val="auto"/>
        </w:rPr>
        <w:t xml:space="preserve"> </w:t>
      </w:r>
      <w:r w:rsidR="00710937" w:rsidRPr="00B238BA">
        <w:rPr>
          <w:rFonts w:eastAsia="SimSun"/>
          <w:color w:val="auto"/>
          <w:szCs w:val="22"/>
          <w:lang w:val="en-US"/>
        </w:rPr>
        <w:t>Bortezomib Accord</w:t>
      </w:r>
      <w:r w:rsidRPr="00B238BA">
        <w:rPr>
          <w:bCs/>
          <w:color w:val="auto"/>
        </w:rPr>
        <w:t xml:space="preserve"> for multiple myeloma or mantle cell lymphoma, </w:t>
      </w:r>
      <w:r w:rsidRPr="00B238BA">
        <w:rPr>
          <w:bCs/>
          <w:color w:val="auto"/>
          <w:lang w:val="en-US"/>
        </w:rPr>
        <w:t xml:space="preserve">tell </w:t>
      </w:r>
      <w:r w:rsidR="00A56C84" w:rsidRPr="00B238BA">
        <w:rPr>
          <w:bCs/>
          <w:color w:val="auto"/>
          <w:lang w:val="en-US"/>
        </w:rPr>
        <w:t>your doctor straight away if you notice any of the following symptoms:</w:t>
      </w:r>
    </w:p>
    <w:p w14:paraId="6576CA2A" w14:textId="77777777" w:rsidR="009B3B5B" w:rsidRPr="00B238BA" w:rsidRDefault="009B3B5B" w:rsidP="00FA0C6D">
      <w:pPr>
        <w:rPr>
          <w:color w:val="auto"/>
        </w:rPr>
      </w:pPr>
      <w:r w:rsidRPr="00B238BA">
        <w:rPr>
          <w:color w:val="auto"/>
        </w:rPr>
        <w:t>-</w:t>
      </w:r>
      <w:r w:rsidRPr="00B238BA">
        <w:rPr>
          <w:color w:val="auto"/>
        </w:rPr>
        <w:tab/>
        <w:t>muscle cramping, muscle weakness</w:t>
      </w:r>
    </w:p>
    <w:p w14:paraId="19369D5A" w14:textId="77777777" w:rsidR="009B3B5B" w:rsidRPr="00B238BA" w:rsidRDefault="009B3B5B" w:rsidP="00FA0C6D">
      <w:pPr>
        <w:rPr>
          <w:color w:val="auto"/>
        </w:rPr>
      </w:pPr>
      <w:r w:rsidRPr="00B238BA">
        <w:rPr>
          <w:color w:val="auto"/>
        </w:rPr>
        <w:t>-</w:t>
      </w:r>
      <w:r w:rsidRPr="00B238BA">
        <w:rPr>
          <w:color w:val="auto"/>
        </w:rPr>
        <w:tab/>
        <w:t>confusion, visual loss or disturbances, blindness, seizures, headaches</w:t>
      </w:r>
    </w:p>
    <w:p w14:paraId="5F3F5558" w14:textId="77777777" w:rsidR="009B3B5B" w:rsidRPr="00B238BA" w:rsidRDefault="009B3B5B" w:rsidP="00647FF6">
      <w:pPr>
        <w:ind w:left="567" w:hanging="567"/>
        <w:rPr>
          <w:color w:val="auto"/>
        </w:rPr>
      </w:pPr>
      <w:r w:rsidRPr="00B238BA">
        <w:rPr>
          <w:color w:val="auto"/>
        </w:rPr>
        <w:t>-</w:t>
      </w:r>
      <w:r w:rsidRPr="00B238BA">
        <w:rPr>
          <w:color w:val="auto"/>
        </w:rPr>
        <w:tab/>
        <w:t>shortness of breath, swelling of your feet or changes in your heart beat, high blood pressure, tiredness, fainting</w:t>
      </w:r>
    </w:p>
    <w:p w14:paraId="1BB9EE08" w14:textId="77777777" w:rsidR="009B3B5B" w:rsidRPr="00B238BA" w:rsidRDefault="009B3B5B" w:rsidP="00FA0C6D">
      <w:pPr>
        <w:rPr>
          <w:color w:val="auto"/>
        </w:rPr>
      </w:pPr>
      <w:r w:rsidRPr="00B238BA">
        <w:rPr>
          <w:color w:val="auto"/>
        </w:rPr>
        <w:t>-</w:t>
      </w:r>
      <w:r w:rsidRPr="00B238BA">
        <w:rPr>
          <w:color w:val="auto"/>
        </w:rPr>
        <w:tab/>
        <w:t>coughing and breathing difficulties or tightness in the chest.</w:t>
      </w:r>
    </w:p>
    <w:p w14:paraId="46ED734F" w14:textId="77777777" w:rsidR="009B3B5B" w:rsidRPr="00B238BA" w:rsidRDefault="009B3B5B" w:rsidP="00FA0C6D">
      <w:pPr>
        <w:ind w:left="567" w:hanging="567"/>
        <w:rPr>
          <w:color w:val="auto"/>
        </w:rPr>
      </w:pPr>
    </w:p>
    <w:p w14:paraId="1E6D85B4" w14:textId="77777777" w:rsidR="00F33228" w:rsidRPr="00B238BA" w:rsidRDefault="00264606" w:rsidP="00647FF6">
      <w:pPr>
        <w:rPr>
          <w:color w:val="auto"/>
        </w:rPr>
      </w:pPr>
      <w:r w:rsidRPr="00B238BA">
        <w:rPr>
          <w:color w:val="auto"/>
        </w:rPr>
        <w:t xml:space="preserve">Treatment with </w:t>
      </w:r>
      <w:r w:rsidR="00710937" w:rsidRPr="00B238BA">
        <w:rPr>
          <w:rFonts w:eastAsia="SimSun"/>
          <w:color w:val="auto"/>
          <w:szCs w:val="22"/>
          <w:lang w:val="en-US"/>
        </w:rPr>
        <w:t>Bortezomib Accord</w:t>
      </w:r>
      <w:r w:rsidRPr="00B238BA">
        <w:rPr>
          <w:color w:val="auto"/>
        </w:rPr>
        <w:t xml:space="preserve"> can very commonly cause a decrease in the numbers of red and white blood cells and platelets in your blood. Therefore, you will have to take regular blood tests before and during your treatment with </w:t>
      </w:r>
      <w:r w:rsidR="00710937" w:rsidRPr="00B238BA">
        <w:rPr>
          <w:rFonts w:eastAsia="SimSun"/>
          <w:color w:val="auto"/>
          <w:szCs w:val="22"/>
          <w:lang w:val="en-US"/>
        </w:rPr>
        <w:t>Bortezomib Accord</w:t>
      </w:r>
      <w:r w:rsidRPr="00B238BA">
        <w:rPr>
          <w:color w:val="auto"/>
        </w:rPr>
        <w:t>, to check your blood cell counts regularly. You may experience a reduction in the number of</w:t>
      </w:r>
      <w:r w:rsidR="00AD1DB3" w:rsidRPr="00B238BA">
        <w:rPr>
          <w:color w:val="auto"/>
        </w:rPr>
        <w:t>:</w:t>
      </w:r>
    </w:p>
    <w:p w14:paraId="6AAF025C" w14:textId="77777777" w:rsidR="00F33228" w:rsidRPr="00B238BA" w:rsidRDefault="00B7704C" w:rsidP="00647FF6">
      <w:pPr>
        <w:ind w:left="567" w:hanging="567"/>
        <w:rPr>
          <w:color w:val="auto"/>
        </w:rPr>
      </w:pPr>
      <w:r w:rsidRPr="00B238BA">
        <w:rPr>
          <w:color w:val="auto"/>
        </w:rPr>
        <w:t>-</w:t>
      </w:r>
      <w:r w:rsidRPr="00B238BA">
        <w:rPr>
          <w:color w:val="auto"/>
        </w:rPr>
        <w:tab/>
      </w:r>
      <w:r w:rsidR="00264606" w:rsidRPr="00B238BA">
        <w:rPr>
          <w:color w:val="auto"/>
        </w:rPr>
        <w:t>platelets, which may make you be more prone to bruising, or to bleeding without obvious injury (e.g., bleeding from your bowels, stomach, mouth and gum or bleeding in the brain or bleeding from the liver)</w:t>
      </w:r>
    </w:p>
    <w:p w14:paraId="56FA778F" w14:textId="77777777" w:rsidR="00B7704C" w:rsidRPr="00B238BA" w:rsidRDefault="00B7704C" w:rsidP="00FA0C6D">
      <w:pPr>
        <w:rPr>
          <w:color w:val="auto"/>
        </w:rPr>
      </w:pPr>
      <w:r w:rsidRPr="00B238BA">
        <w:rPr>
          <w:color w:val="auto"/>
        </w:rPr>
        <w:t>-</w:t>
      </w:r>
      <w:r w:rsidRPr="00B238BA">
        <w:rPr>
          <w:color w:val="auto"/>
        </w:rPr>
        <w:tab/>
        <w:t>red blood cells, which can cause anaemia, with symptoms such as tiredness and paleness</w:t>
      </w:r>
    </w:p>
    <w:p w14:paraId="61C9979E" w14:textId="77777777" w:rsidR="00B7704C" w:rsidRPr="00B238BA" w:rsidRDefault="00B7704C" w:rsidP="00FA0C6D">
      <w:pPr>
        <w:rPr>
          <w:color w:val="auto"/>
        </w:rPr>
      </w:pPr>
      <w:r w:rsidRPr="00B238BA">
        <w:rPr>
          <w:color w:val="auto"/>
        </w:rPr>
        <w:t>-</w:t>
      </w:r>
      <w:r w:rsidRPr="00B238BA">
        <w:rPr>
          <w:color w:val="auto"/>
        </w:rPr>
        <w:tab/>
        <w:t>white blood cells may</w:t>
      </w:r>
      <w:r w:rsidR="00F33228" w:rsidRPr="00B238BA">
        <w:rPr>
          <w:color w:val="auto"/>
        </w:rPr>
        <w:t xml:space="preserve"> </w:t>
      </w:r>
      <w:r w:rsidRPr="00B238BA">
        <w:rPr>
          <w:color w:val="auto"/>
        </w:rPr>
        <w:t>make you more prone to infections or flu</w:t>
      </w:r>
      <w:r w:rsidR="00282776" w:rsidRPr="00B238BA">
        <w:rPr>
          <w:color w:val="auto"/>
        </w:rPr>
        <w:noBreakHyphen/>
      </w:r>
      <w:r w:rsidRPr="00B238BA">
        <w:rPr>
          <w:color w:val="auto"/>
        </w:rPr>
        <w:t>like symptoms</w:t>
      </w:r>
      <w:r w:rsidR="009E118B" w:rsidRPr="00B238BA">
        <w:rPr>
          <w:color w:val="auto"/>
        </w:rPr>
        <w:t>.</w:t>
      </w:r>
    </w:p>
    <w:p w14:paraId="0DCA6D1B" w14:textId="77777777" w:rsidR="00B7704C" w:rsidRPr="00B238BA" w:rsidRDefault="00B7704C" w:rsidP="00647FF6">
      <w:pPr>
        <w:rPr>
          <w:color w:val="auto"/>
        </w:rPr>
      </w:pPr>
    </w:p>
    <w:p w14:paraId="29C85D15" w14:textId="77777777" w:rsidR="004E6D2E" w:rsidRPr="00B238BA" w:rsidRDefault="004E6D2E" w:rsidP="00FD0F6B">
      <w:pPr>
        <w:keepNext/>
        <w:rPr>
          <w:color w:val="auto"/>
        </w:rPr>
      </w:pPr>
      <w:r w:rsidRPr="00B238BA">
        <w:rPr>
          <w:color w:val="auto"/>
        </w:rPr>
        <w:t xml:space="preserve">If you are </w:t>
      </w:r>
      <w:r w:rsidR="002B319E" w:rsidRPr="00B238BA">
        <w:rPr>
          <w:color w:val="auto"/>
        </w:rPr>
        <w:t>given</w:t>
      </w:r>
      <w:r w:rsidRPr="00B238BA">
        <w:rPr>
          <w:color w:val="auto"/>
        </w:rPr>
        <w:t xml:space="preserve"> </w:t>
      </w:r>
      <w:r w:rsidR="00710937" w:rsidRPr="00B238BA">
        <w:rPr>
          <w:rFonts w:eastAsia="SimSun"/>
          <w:color w:val="auto"/>
          <w:szCs w:val="22"/>
          <w:lang w:val="en-US"/>
        </w:rPr>
        <w:t>Bortezomib Accord</w:t>
      </w:r>
      <w:r w:rsidRPr="00B238BA">
        <w:rPr>
          <w:color w:val="auto"/>
        </w:rPr>
        <w:t xml:space="preserve"> for the treatment of multiple myeloma the side effects you may get are listed below:</w:t>
      </w:r>
    </w:p>
    <w:p w14:paraId="06A7B1EB" w14:textId="77777777" w:rsidR="004E6D2E" w:rsidRPr="00B238BA" w:rsidRDefault="004E6D2E" w:rsidP="00FA0C6D">
      <w:pPr>
        <w:keepNext/>
        <w:rPr>
          <w:color w:val="auto"/>
        </w:rPr>
      </w:pPr>
    </w:p>
    <w:p w14:paraId="6A613C31" w14:textId="77777777" w:rsidR="006959B7" w:rsidRPr="00B238BA" w:rsidRDefault="006959B7" w:rsidP="00647FF6">
      <w:pPr>
        <w:keepNext/>
        <w:rPr>
          <w:b/>
          <w:bCs/>
          <w:color w:val="auto"/>
        </w:rPr>
      </w:pPr>
      <w:r w:rsidRPr="00B238BA">
        <w:rPr>
          <w:b/>
          <w:bCs/>
          <w:color w:val="auto"/>
        </w:rPr>
        <w:t>Very common side effects</w:t>
      </w:r>
      <w:r w:rsidRPr="00B238BA">
        <w:rPr>
          <w:b/>
          <w:color w:val="auto"/>
        </w:rPr>
        <w:t xml:space="preserve"> (</w:t>
      </w:r>
      <w:r w:rsidR="00233294" w:rsidRPr="00B238BA">
        <w:rPr>
          <w:b/>
          <w:color w:val="auto"/>
        </w:rPr>
        <w:t xml:space="preserve">may </w:t>
      </w:r>
      <w:r w:rsidRPr="00B238BA">
        <w:rPr>
          <w:b/>
          <w:color w:val="auto"/>
        </w:rPr>
        <w:t>affect more than 1 in 10</w:t>
      </w:r>
      <w:r w:rsidR="009E118B" w:rsidRPr="00B238BA">
        <w:rPr>
          <w:b/>
          <w:color w:val="auto"/>
        </w:rPr>
        <w:t> </w:t>
      </w:r>
      <w:r w:rsidR="00233294" w:rsidRPr="00B238BA">
        <w:rPr>
          <w:b/>
          <w:color w:val="auto"/>
        </w:rPr>
        <w:t>people</w:t>
      </w:r>
      <w:r w:rsidRPr="00B238BA">
        <w:rPr>
          <w:b/>
          <w:color w:val="auto"/>
        </w:rPr>
        <w:t>)</w:t>
      </w:r>
    </w:p>
    <w:p w14:paraId="2F4F0A01" w14:textId="77777777" w:rsidR="006959B7" w:rsidRPr="00B238BA" w:rsidRDefault="006959B7" w:rsidP="00647FF6">
      <w:pPr>
        <w:numPr>
          <w:ilvl w:val="0"/>
          <w:numId w:val="3"/>
        </w:numPr>
        <w:rPr>
          <w:color w:val="auto"/>
        </w:rPr>
      </w:pPr>
      <w:r w:rsidRPr="00B238BA">
        <w:rPr>
          <w:color w:val="auto"/>
        </w:rPr>
        <w:t>Sensitivity, numbness, tingling or burning sensation of the skin, or pain in the hands or feet, due to nerve damage</w:t>
      </w:r>
    </w:p>
    <w:p w14:paraId="063F98EA" w14:textId="77777777" w:rsidR="006959B7" w:rsidRPr="00B238BA" w:rsidRDefault="006959B7" w:rsidP="00647FF6">
      <w:pPr>
        <w:numPr>
          <w:ilvl w:val="0"/>
          <w:numId w:val="3"/>
        </w:numPr>
        <w:rPr>
          <w:color w:val="auto"/>
        </w:rPr>
      </w:pPr>
      <w:r w:rsidRPr="00B238BA">
        <w:rPr>
          <w:color w:val="auto"/>
        </w:rPr>
        <w:t>Reduction in the number of red blood cells and or white blood cells (see above)</w:t>
      </w:r>
    </w:p>
    <w:p w14:paraId="50DA0699" w14:textId="77777777" w:rsidR="006959B7" w:rsidRPr="00B238BA" w:rsidRDefault="006959B7" w:rsidP="00647FF6">
      <w:pPr>
        <w:numPr>
          <w:ilvl w:val="0"/>
          <w:numId w:val="3"/>
        </w:numPr>
        <w:rPr>
          <w:color w:val="auto"/>
        </w:rPr>
      </w:pPr>
      <w:r w:rsidRPr="00B238BA">
        <w:rPr>
          <w:color w:val="auto"/>
        </w:rPr>
        <w:t>Fever</w:t>
      </w:r>
    </w:p>
    <w:p w14:paraId="573C0142" w14:textId="77777777" w:rsidR="006959B7" w:rsidRPr="00B238BA" w:rsidRDefault="006959B7" w:rsidP="00647FF6">
      <w:pPr>
        <w:numPr>
          <w:ilvl w:val="0"/>
          <w:numId w:val="3"/>
        </w:numPr>
        <w:rPr>
          <w:color w:val="auto"/>
        </w:rPr>
      </w:pPr>
      <w:r w:rsidRPr="00B238BA">
        <w:rPr>
          <w:color w:val="auto"/>
        </w:rPr>
        <w:t>Feeling sick (nausea) or vomiting, loss of appetite</w:t>
      </w:r>
    </w:p>
    <w:p w14:paraId="34092D79" w14:textId="77777777" w:rsidR="006959B7" w:rsidRPr="00B238BA" w:rsidRDefault="006959B7" w:rsidP="00647FF6">
      <w:pPr>
        <w:numPr>
          <w:ilvl w:val="0"/>
          <w:numId w:val="3"/>
        </w:numPr>
        <w:rPr>
          <w:color w:val="auto"/>
        </w:rPr>
      </w:pPr>
      <w:r w:rsidRPr="00B238BA">
        <w:rPr>
          <w:color w:val="auto"/>
        </w:rPr>
        <w:t>Constipation with or without bloating (can be severe)</w:t>
      </w:r>
    </w:p>
    <w:p w14:paraId="5F225565" w14:textId="77777777" w:rsidR="006959B7" w:rsidRPr="00B238BA" w:rsidRDefault="006959B7" w:rsidP="00647FF6">
      <w:pPr>
        <w:numPr>
          <w:ilvl w:val="0"/>
          <w:numId w:val="3"/>
        </w:numPr>
        <w:rPr>
          <w:color w:val="auto"/>
        </w:rPr>
      </w:pPr>
      <w:r w:rsidRPr="00B238BA">
        <w:rPr>
          <w:color w:val="auto"/>
        </w:rPr>
        <w:t>Diarrhoea: if this happens, it is important that you drink more water than usual. Your doctor may give you another medicine to control diarrhoea</w:t>
      </w:r>
    </w:p>
    <w:p w14:paraId="4332E6BF" w14:textId="77777777" w:rsidR="006959B7" w:rsidRPr="00B238BA" w:rsidRDefault="006959B7" w:rsidP="00647FF6">
      <w:pPr>
        <w:numPr>
          <w:ilvl w:val="0"/>
          <w:numId w:val="3"/>
        </w:numPr>
        <w:rPr>
          <w:color w:val="auto"/>
        </w:rPr>
      </w:pPr>
      <w:r w:rsidRPr="00B238BA">
        <w:rPr>
          <w:color w:val="auto"/>
        </w:rPr>
        <w:t>Tiredness (fatigue), feeling weak</w:t>
      </w:r>
    </w:p>
    <w:p w14:paraId="12CB0C2D" w14:textId="77777777" w:rsidR="006959B7" w:rsidRPr="00B238BA" w:rsidRDefault="006959B7" w:rsidP="00647FF6">
      <w:pPr>
        <w:numPr>
          <w:ilvl w:val="0"/>
          <w:numId w:val="5"/>
        </w:numPr>
        <w:rPr>
          <w:color w:val="auto"/>
        </w:rPr>
      </w:pPr>
      <w:r w:rsidRPr="00B238BA">
        <w:rPr>
          <w:color w:val="auto"/>
        </w:rPr>
        <w:t>Muscle pain, bone pain</w:t>
      </w:r>
    </w:p>
    <w:p w14:paraId="129EC536" w14:textId="77777777" w:rsidR="006959B7" w:rsidRPr="00B238BA" w:rsidRDefault="006959B7" w:rsidP="00647FF6">
      <w:pPr>
        <w:rPr>
          <w:color w:val="auto"/>
        </w:rPr>
      </w:pPr>
    </w:p>
    <w:p w14:paraId="70005832" w14:textId="77777777" w:rsidR="006959B7" w:rsidRPr="00B238BA" w:rsidRDefault="006959B7" w:rsidP="00647FF6">
      <w:pPr>
        <w:keepNext/>
        <w:rPr>
          <w:b/>
          <w:color w:val="auto"/>
        </w:rPr>
      </w:pPr>
      <w:r w:rsidRPr="00B238BA">
        <w:rPr>
          <w:b/>
          <w:bCs/>
          <w:color w:val="auto"/>
        </w:rPr>
        <w:t>Common side effects (</w:t>
      </w:r>
      <w:r w:rsidR="00E2452F" w:rsidRPr="00B238BA">
        <w:rPr>
          <w:b/>
          <w:bCs/>
          <w:color w:val="auto"/>
        </w:rPr>
        <w:t>may affect up to 1 in 10 people</w:t>
      </w:r>
      <w:r w:rsidRPr="00B238BA">
        <w:rPr>
          <w:b/>
          <w:bCs/>
          <w:color w:val="auto"/>
        </w:rPr>
        <w:t>)</w:t>
      </w:r>
    </w:p>
    <w:p w14:paraId="58445D1D" w14:textId="77777777" w:rsidR="006959B7" w:rsidRPr="00B238BA" w:rsidRDefault="006959B7" w:rsidP="00647FF6">
      <w:pPr>
        <w:numPr>
          <w:ilvl w:val="0"/>
          <w:numId w:val="4"/>
        </w:numPr>
        <w:rPr>
          <w:color w:val="auto"/>
        </w:rPr>
      </w:pPr>
      <w:r w:rsidRPr="00B238BA">
        <w:rPr>
          <w:color w:val="auto"/>
        </w:rPr>
        <w:t>Low blood pressure, sudden fall of blood pressure on standing which may lead to fainting</w:t>
      </w:r>
    </w:p>
    <w:p w14:paraId="51B5118D" w14:textId="77777777" w:rsidR="006959B7" w:rsidRPr="00B238BA" w:rsidRDefault="006959B7" w:rsidP="00647FF6">
      <w:pPr>
        <w:numPr>
          <w:ilvl w:val="0"/>
          <w:numId w:val="4"/>
        </w:numPr>
        <w:rPr>
          <w:color w:val="auto"/>
        </w:rPr>
      </w:pPr>
      <w:r w:rsidRPr="00B238BA">
        <w:rPr>
          <w:color w:val="auto"/>
        </w:rPr>
        <w:t>High blood pressure</w:t>
      </w:r>
    </w:p>
    <w:p w14:paraId="2A6F3D45" w14:textId="77777777" w:rsidR="006959B7" w:rsidRPr="00B238BA" w:rsidRDefault="006959B7" w:rsidP="00647FF6">
      <w:pPr>
        <w:numPr>
          <w:ilvl w:val="0"/>
          <w:numId w:val="4"/>
        </w:numPr>
        <w:rPr>
          <w:color w:val="auto"/>
        </w:rPr>
      </w:pPr>
      <w:r w:rsidRPr="00B238BA">
        <w:rPr>
          <w:color w:val="auto"/>
        </w:rPr>
        <w:t>Reduced functioning of your kidneys</w:t>
      </w:r>
    </w:p>
    <w:p w14:paraId="088E3AE4" w14:textId="77777777" w:rsidR="006959B7" w:rsidRPr="00B238BA" w:rsidRDefault="006959B7" w:rsidP="00647FF6">
      <w:pPr>
        <w:numPr>
          <w:ilvl w:val="0"/>
          <w:numId w:val="4"/>
        </w:numPr>
        <w:rPr>
          <w:color w:val="auto"/>
        </w:rPr>
      </w:pPr>
      <w:r w:rsidRPr="00B238BA">
        <w:rPr>
          <w:color w:val="auto"/>
        </w:rPr>
        <w:t>Headache</w:t>
      </w:r>
    </w:p>
    <w:p w14:paraId="5375E07E" w14:textId="77777777" w:rsidR="006959B7" w:rsidRPr="00B238BA" w:rsidRDefault="006959B7" w:rsidP="00647FF6">
      <w:pPr>
        <w:numPr>
          <w:ilvl w:val="0"/>
          <w:numId w:val="4"/>
        </w:numPr>
        <w:rPr>
          <w:color w:val="auto"/>
        </w:rPr>
      </w:pPr>
      <w:r w:rsidRPr="00B238BA">
        <w:rPr>
          <w:color w:val="auto"/>
        </w:rPr>
        <w:t>General ill feeling, pain, vertigo, light-headedness, a feeling of weakness or loss of consciousness</w:t>
      </w:r>
    </w:p>
    <w:p w14:paraId="6C322D4B" w14:textId="77777777" w:rsidR="006959B7" w:rsidRPr="00B238BA" w:rsidRDefault="006959B7" w:rsidP="00647FF6">
      <w:pPr>
        <w:numPr>
          <w:ilvl w:val="0"/>
          <w:numId w:val="4"/>
        </w:numPr>
        <w:rPr>
          <w:color w:val="auto"/>
        </w:rPr>
      </w:pPr>
      <w:r w:rsidRPr="00B238BA">
        <w:rPr>
          <w:color w:val="auto"/>
        </w:rPr>
        <w:t>Shivering</w:t>
      </w:r>
    </w:p>
    <w:p w14:paraId="5C00892F" w14:textId="77777777" w:rsidR="006959B7" w:rsidRPr="00B238BA" w:rsidRDefault="006959B7" w:rsidP="00647FF6">
      <w:pPr>
        <w:numPr>
          <w:ilvl w:val="0"/>
          <w:numId w:val="4"/>
        </w:numPr>
        <w:rPr>
          <w:color w:val="auto"/>
        </w:rPr>
      </w:pPr>
      <w:r w:rsidRPr="00B238BA">
        <w:rPr>
          <w:color w:val="auto"/>
        </w:rPr>
        <w:t>Infections, including pneumonia, respiratory infections, bronchitis, fungal infections, coughing with phlegm, flu like illness</w:t>
      </w:r>
    </w:p>
    <w:p w14:paraId="1B9BC27E" w14:textId="77777777" w:rsidR="006959B7" w:rsidRPr="00B238BA" w:rsidRDefault="006959B7" w:rsidP="00647FF6">
      <w:pPr>
        <w:numPr>
          <w:ilvl w:val="0"/>
          <w:numId w:val="4"/>
        </w:numPr>
        <w:rPr>
          <w:color w:val="auto"/>
        </w:rPr>
      </w:pPr>
      <w:r w:rsidRPr="00B238BA">
        <w:rPr>
          <w:color w:val="auto"/>
        </w:rPr>
        <w:t>Shingles (localised including around the eyes or spread across the body)</w:t>
      </w:r>
    </w:p>
    <w:p w14:paraId="41811D43" w14:textId="77777777" w:rsidR="006959B7" w:rsidRPr="00B238BA" w:rsidRDefault="006959B7" w:rsidP="00647FF6">
      <w:pPr>
        <w:numPr>
          <w:ilvl w:val="0"/>
          <w:numId w:val="4"/>
        </w:numPr>
        <w:rPr>
          <w:color w:val="auto"/>
        </w:rPr>
      </w:pPr>
      <w:r w:rsidRPr="00B238BA">
        <w:rPr>
          <w:color w:val="auto"/>
        </w:rPr>
        <w:t>Chest pains or shortness of breath with exercise</w:t>
      </w:r>
    </w:p>
    <w:p w14:paraId="114C63BE" w14:textId="77777777" w:rsidR="00A12EE4" w:rsidRPr="00B238BA" w:rsidRDefault="00A12EE4" w:rsidP="00647FF6">
      <w:pPr>
        <w:numPr>
          <w:ilvl w:val="0"/>
          <w:numId w:val="5"/>
        </w:numPr>
        <w:rPr>
          <w:color w:val="auto"/>
        </w:rPr>
      </w:pPr>
      <w:r w:rsidRPr="00B238BA">
        <w:rPr>
          <w:color w:val="auto"/>
        </w:rPr>
        <w:t>Different types of rash</w:t>
      </w:r>
    </w:p>
    <w:p w14:paraId="3A9B1FAE" w14:textId="77777777" w:rsidR="006959B7" w:rsidRPr="00B238BA" w:rsidRDefault="006959B7" w:rsidP="00647FF6">
      <w:pPr>
        <w:numPr>
          <w:ilvl w:val="0"/>
          <w:numId w:val="5"/>
        </w:numPr>
        <w:rPr>
          <w:color w:val="auto"/>
        </w:rPr>
      </w:pPr>
      <w:r w:rsidRPr="00B238BA">
        <w:rPr>
          <w:color w:val="auto"/>
        </w:rPr>
        <w:t>Itching of the skin, lumps on the skin or dry skin</w:t>
      </w:r>
    </w:p>
    <w:p w14:paraId="6C1B1DC4" w14:textId="77777777" w:rsidR="006959B7" w:rsidRPr="00B238BA" w:rsidRDefault="006959B7" w:rsidP="00647FF6">
      <w:pPr>
        <w:numPr>
          <w:ilvl w:val="0"/>
          <w:numId w:val="5"/>
        </w:numPr>
        <w:rPr>
          <w:color w:val="auto"/>
        </w:rPr>
      </w:pPr>
      <w:r w:rsidRPr="00B238BA">
        <w:rPr>
          <w:color w:val="auto"/>
        </w:rPr>
        <w:t>Facial blushing or tiny broken capillaries</w:t>
      </w:r>
    </w:p>
    <w:p w14:paraId="6751D3F3" w14:textId="77777777" w:rsidR="004C1B66" w:rsidRPr="00B238BA" w:rsidRDefault="006959B7" w:rsidP="00647FF6">
      <w:pPr>
        <w:numPr>
          <w:ilvl w:val="0"/>
          <w:numId w:val="4"/>
        </w:numPr>
        <w:rPr>
          <w:color w:val="auto"/>
        </w:rPr>
      </w:pPr>
      <w:r w:rsidRPr="00B238BA">
        <w:rPr>
          <w:color w:val="auto"/>
        </w:rPr>
        <w:t>Redness of the skin</w:t>
      </w:r>
    </w:p>
    <w:p w14:paraId="493CF2E9" w14:textId="77777777" w:rsidR="006959B7" w:rsidRPr="00B238BA" w:rsidRDefault="006959B7" w:rsidP="00647FF6">
      <w:pPr>
        <w:numPr>
          <w:ilvl w:val="0"/>
          <w:numId w:val="4"/>
        </w:numPr>
        <w:rPr>
          <w:color w:val="auto"/>
        </w:rPr>
      </w:pPr>
      <w:r w:rsidRPr="00B238BA">
        <w:rPr>
          <w:color w:val="auto"/>
        </w:rPr>
        <w:t>Dehydration</w:t>
      </w:r>
    </w:p>
    <w:p w14:paraId="423FA21F" w14:textId="77777777" w:rsidR="006959B7" w:rsidRPr="00B238BA" w:rsidRDefault="006959B7" w:rsidP="00647FF6">
      <w:pPr>
        <w:numPr>
          <w:ilvl w:val="0"/>
          <w:numId w:val="4"/>
        </w:numPr>
        <w:rPr>
          <w:color w:val="auto"/>
        </w:rPr>
      </w:pPr>
      <w:r w:rsidRPr="00B238BA">
        <w:rPr>
          <w:color w:val="auto"/>
        </w:rPr>
        <w:t>Heartburn, bloating, belching, wind, stomach pain, bleeding from your bowels or stomach</w:t>
      </w:r>
    </w:p>
    <w:p w14:paraId="1E3B520F" w14:textId="77777777" w:rsidR="006959B7" w:rsidRPr="00B238BA" w:rsidRDefault="006959B7" w:rsidP="00647FF6">
      <w:pPr>
        <w:numPr>
          <w:ilvl w:val="0"/>
          <w:numId w:val="4"/>
        </w:numPr>
        <w:rPr>
          <w:color w:val="auto"/>
        </w:rPr>
      </w:pPr>
      <w:r w:rsidRPr="00B238BA">
        <w:rPr>
          <w:color w:val="auto"/>
        </w:rPr>
        <w:t>Alteration of liver functioning</w:t>
      </w:r>
    </w:p>
    <w:p w14:paraId="64C7D846" w14:textId="77777777" w:rsidR="006959B7" w:rsidRPr="00B238BA" w:rsidRDefault="006959B7" w:rsidP="00647FF6">
      <w:pPr>
        <w:numPr>
          <w:ilvl w:val="0"/>
          <w:numId w:val="4"/>
        </w:numPr>
        <w:rPr>
          <w:color w:val="auto"/>
        </w:rPr>
      </w:pPr>
      <w:r w:rsidRPr="00B238BA">
        <w:rPr>
          <w:color w:val="auto"/>
        </w:rPr>
        <w:t>A sore mouth or lip, dry mouth, mouth ulcers or throat pain</w:t>
      </w:r>
    </w:p>
    <w:p w14:paraId="61C0D290" w14:textId="77777777" w:rsidR="006959B7" w:rsidRPr="00B238BA" w:rsidRDefault="006959B7" w:rsidP="00647FF6">
      <w:pPr>
        <w:numPr>
          <w:ilvl w:val="0"/>
          <w:numId w:val="4"/>
        </w:numPr>
        <w:rPr>
          <w:color w:val="auto"/>
        </w:rPr>
      </w:pPr>
      <w:r w:rsidRPr="00B238BA">
        <w:rPr>
          <w:color w:val="auto"/>
        </w:rPr>
        <w:t>Weight loss, loss of taste</w:t>
      </w:r>
    </w:p>
    <w:p w14:paraId="3D5AD60C" w14:textId="77777777" w:rsidR="006959B7" w:rsidRPr="00B238BA" w:rsidRDefault="006959B7" w:rsidP="00647FF6">
      <w:pPr>
        <w:numPr>
          <w:ilvl w:val="0"/>
          <w:numId w:val="4"/>
        </w:numPr>
        <w:rPr>
          <w:color w:val="auto"/>
        </w:rPr>
      </w:pPr>
      <w:r w:rsidRPr="00B238BA">
        <w:rPr>
          <w:color w:val="auto"/>
        </w:rPr>
        <w:t>Muscle cramps, muscle spasms, muscle weakness, pain in your limbs</w:t>
      </w:r>
    </w:p>
    <w:p w14:paraId="60D26E3D" w14:textId="77777777" w:rsidR="006959B7" w:rsidRPr="00B238BA" w:rsidRDefault="006959B7" w:rsidP="00647FF6">
      <w:pPr>
        <w:numPr>
          <w:ilvl w:val="0"/>
          <w:numId w:val="4"/>
        </w:numPr>
        <w:rPr>
          <w:color w:val="auto"/>
        </w:rPr>
      </w:pPr>
      <w:r w:rsidRPr="00B238BA">
        <w:rPr>
          <w:color w:val="auto"/>
        </w:rPr>
        <w:t>Blurred vision</w:t>
      </w:r>
    </w:p>
    <w:p w14:paraId="03DBF8E0" w14:textId="77777777" w:rsidR="006959B7" w:rsidRPr="00B238BA" w:rsidRDefault="006959B7" w:rsidP="00647FF6">
      <w:pPr>
        <w:numPr>
          <w:ilvl w:val="0"/>
          <w:numId w:val="4"/>
        </w:numPr>
        <w:rPr>
          <w:color w:val="auto"/>
        </w:rPr>
      </w:pPr>
      <w:r w:rsidRPr="00B238BA">
        <w:rPr>
          <w:color w:val="auto"/>
        </w:rPr>
        <w:t>Infection of the outermost layer of the eye and the inner surface of the eyelids (conjunctivitis)</w:t>
      </w:r>
    </w:p>
    <w:p w14:paraId="28E74D44" w14:textId="77777777" w:rsidR="006959B7" w:rsidRPr="00B238BA" w:rsidRDefault="006959B7" w:rsidP="00647FF6">
      <w:pPr>
        <w:numPr>
          <w:ilvl w:val="0"/>
          <w:numId w:val="4"/>
        </w:numPr>
        <w:rPr>
          <w:color w:val="auto"/>
        </w:rPr>
      </w:pPr>
      <w:r w:rsidRPr="00B238BA">
        <w:rPr>
          <w:color w:val="auto"/>
        </w:rPr>
        <w:t>Nose bleeds</w:t>
      </w:r>
    </w:p>
    <w:p w14:paraId="4C8C03C4" w14:textId="77777777" w:rsidR="006959B7" w:rsidRPr="00B238BA" w:rsidRDefault="006959B7" w:rsidP="00647FF6">
      <w:pPr>
        <w:numPr>
          <w:ilvl w:val="0"/>
          <w:numId w:val="4"/>
        </w:numPr>
        <w:rPr>
          <w:color w:val="auto"/>
        </w:rPr>
      </w:pPr>
      <w:r w:rsidRPr="00B238BA">
        <w:rPr>
          <w:color w:val="auto"/>
        </w:rPr>
        <w:t>Difficulty or problems in sleeping, sweating, anxiety, mood swings, depressed mood, restlessness or agitation, changes in your mental status, disorientation</w:t>
      </w:r>
    </w:p>
    <w:p w14:paraId="32795CC8" w14:textId="77777777" w:rsidR="006959B7" w:rsidRPr="00B238BA" w:rsidRDefault="006959B7" w:rsidP="00647FF6">
      <w:pPr>
        <w:numPr>
          <w:ilvl w:val="0"/>
          <w:numId w:val="4"/>
        </w:numPr>
        <w:rPr>
          <w:color w:val="auto"/>
        </w:rPr>
      </w:pPr>
      <w:r w:rsidRPr="00B238BA">
        <w:rPr>
          <w:color w:val="auto"/>
        </w:rPr>
        <w:t>Swelling of body, to include around eyes and other parts of the body</w:t>
      </w:r>
    </w:p>
    <w:p w14:paraId="74E931AE" w14:textId="77777777" w:rsidR="006959B7" w:rsidRPr="00B238BA" w:rsidRDefault="006959B7" w:rsidP="00647FF6">
      <w:pPr>
        <w:rPr>
          <w:color w:val="auto"/>
        </w:rPr>
      </w:pPr>
    </w:p>
    <w:p w14:paraId="3123D5ED" w14:textId="77777777" w:rsidR="006959B7" w:rsidRPr="00B238BA" w:rsidRDefault="006959B7" w:rsidP="00647FF6">
      <w:pPr>
        <w:keepNext/>
        <w:rPr>
          <w:b/>
          <w:bCs/>
          <w:color w:val="auto"/>
        </w:rPr>
      </w:pPr>
      <w:r w:rsidRPr="00B238BA">
        <w:rPr>
          <w:b/>
          <w:bCs/>
          <w:color w:val="auto"/>
        </w:rPr>
        <w:t>Uncommon side effects (</w:t>
      </w:r>
      <w:r w:rsidR="00233294" w:rsidRPr="00B238BA">
        <w:rPr>
          <w:b/>
          <w:bCs/>
          <w:color w:val="auto"/>
        </w:rPr>
        <w:t xml:space="preserve">may affect up to </w:t>
      </w:r>
      <w:r w:rsidRPr="00B238BA">
        <w:rPr>
          <w:b/>
          <w:bCs/>
          <w:color w:val="auto"/>
        </w:rPr>
        <w:t xml:space="preserve">1 </w:t>
      </w:r>
      <w:r w:rsidR="00233294" w:rsidRPr="00B238BA">
        <w:rPr>
          <w:b/>
          <w:bCs/>
          <w:color w:val="auto"/>
        </w:rPr>
        <w:t>in 100</w:t>
      </w:r>
      <w:r w:rsidR="00C63CFF" w:rsidRPr="00B238BA">
        <w:rPr>
          <w:b/>
          <w:bCs/>
          <w:color w:val="auto"/>
        </w:rPr>
        <w:t> </w:t>
      </w:r>
      <w:r w:rsidR="00233294" w:rsidRPr="00B238BA">
        <w:rPr>
          <w:b/>
          <w:bCs/>
          <w:color w:val="auto"/>
        </w:rPr>
        <w:t>people</w:t>
      </w:r>
      <w:r w:rsidRPr="00B238BA">
        <w:rPr>
          <w:b/>
          <w:bCs/>
          <w:color w:val="auto"/>
        </w:rPr>
        <w:t>)</w:t>
      </w:r>
    </w:p>
    <w:p w14:paraId="46D2A65C" w14:textId="77777777" w:rsidR="006959B7" w:rsidRPr="00B238BA" w:rsidRDefault="006959B7" w:rsidP="00647FF6">
      <w:pPr>
        <w:numPr>
          <w:ilvl w:val="0"/>
          <w:numId w:val="5"/>
        </w:numPr>
        <w:rPr>
          <w:color w:val="auto"/>
        </w:rPr>
      </w:pPr>
      <w:r w:rsidRPr="00B238BA">
        <w:rPr>
          <w:color w:val="auto"/>
        </w:rPr>
        <w:t xml:space="preserve">Heart failure, heart attack, chest pain, chest discomfort, </w:t>
      </w:r>
      <w:r w:rsidR="00A12EE4" w:rsidRPr="00B238BA">
        <w:rPr>
          <w:color w:val="auto"/>
        </w:rPr>
        <w:t xml:space="preserve">increased or </w:t>
      </w:r>
      <w:r w:rsidRPr="00B238BA">
        <w:rPr>
          <w:color w:val="auto"/>
        </w:rPr>
        <w:t>reduced heart rate</w:t>
      </w:r>
    </w:p>
    <w:p w14:paraId="1A44F948" w14:textId="77777777" w:rsidR="006959B7" w:rsidRPr="00B238BA" w:rsidRDefault="006959B7" w:rsidP="00647FF6">
      <w:pPr>
        <w:numPr>
          <w:ilvl w:val="0"/>
          <w:numId w:val="5"/>
        </w:numPr>
        <w:rPr>
          <w:color w:val="auto"/>
        </w:rPr>
      </w:pPr>
      <w:r w:rsidRPr="00B238BA">
        <w:rPr>
          <w:color w:val="auto"/>
        </w:rPr>
        <w:t>Failing of your kidneys</w:t>
      </w:r>
    </w:p>
    <w:p w14:paraId="631BFB2C" w14:textId="77777777" w:rsidR="006959B7" w:rsidRPr="00B238BA" w:rsidRDefault="006959B7" w:rsidP="00647FF6">
      <w:pPr>
        <w:numPr>
          <w:ilvl w:val="0"/>
          <w:numId w:val="5"/>
        </w:numPr>
        <w:rPr>
          <w:color w:val="auto"/>
        </w:rPr>
      </w:pPr>
      <w:r w:rsidRPr="00B238BA">
        <w:rPr>
          <w:color w:val="auto"/>
        </w:rPr>
        <w:t>Inflammation of a vein, blood clots in your veins and lungs</w:t>
      </w:r>
    </w:p>
    <w:p w14:paraId="437FB3C8" w14:textId="77777777" w:rsidR="006959B7" w:rsidRPr="00B238BA" w:rsidRDefault="006959B7" w:rsidP="00647FF6">
      <w:pPr>
        <w:numPr>
          <w:ilvl w:val="0"/>
          <w:numId w:val="5"/>
        </w:numPr>
        <w:rPr>
          <w:color w:val="auto"/>
        </w:rPr>
      </w:pPr>
      <w:r w:rsidRPr="00B238BA">
        <w:rPr>
          <w:color w:val="auto"/>
        </w:rPr>
        <w:t>Problems with blood clotting</w:t>
      </w:r>
    </w:p>
    <w:p w14:paraId="1520CF9C" w14:textId="77777777" w:rsidR="00233294" w:rsidRPr="00B238BA" w:rsidRDefault="00233294" w:rsidP="00647FF6">
      <w:pPr>
        <w:numPr>
          <w:ilvl w:val="0"/>
          <w:numId w:val="5"/>
        </w:numPr>
        <w:rPr>
          <w:color w:val="auto"/>
        </w:rPr>
      </w:pPr>
      <w:r w:rsidRPr="00B238BA">
        <w:rPr>
          <w:color w:val="auto"/>
        </w:rPr>
        <w:t>Insufficient circulation</w:t>
      </w:r>
    </w:p>
    <w:p w14:paraId="26C93FE2" w14:textId="77777777" w:rsidR="006959B7" w:rsidRPr="00B238BA" w:rsidRDefault="006959B7" w:rsidP="00647FF6">
      <w:pPr>
        <w:numPr>
          <w:ilvl w:val="0"/>
          <w:numId w:val="5"/>
        </w:numPr>
        <w:rPr>
          <w:color w:val="auto"/>
        </w:rPr>
      </w:pPr>
      <w:r w:rsidRPr="00B238BA">
        <w:rPr>
          <w:color w:val="auto"/>
        </w:rPr>
        <w:t>Inflammation of the lining around your heart or fluid around your heart</w:t>
      </w:r>
    </w:p>
    <w:p w14:paraId="11A47B06" w14:textId="77777777" w:rsidR="006959B7" w:rsidRPr="00B238BA" w:rsidRDefault="006959B7" w:rsidP="00647FF6">
      <w:pPr>
        <w:numPr>
          <w:ilvl w:val="0"/>
          <w:numId w:val="5"/>
        </w:numPr>
        <w:rPr>
          <w:color w:val="auto"/>
        </w:rPr>
      </w:pPr>
      <w:r w:rsidRPr="00B238BA">
        <w:rPr>
          <w:color w:val="auto"/>
        </w:rPr>
        <w:t>Infections including urinary tract infections, the flu, herpes virus infections, ear infection and cellulitis</w:t>
      </w:r>
    </w:p>
    <w:p w14:paraId="6E105850" w14:textId="77777777" w:rsidR="006959B7" w:rsidRPr="00B238BA" w:rsidRDefault="006959B7" w:rsidP="00647FF6">
      <w:pPr>
        <w:numPr>
          <w:ilvl w:val="0"/>
          <w:numId w:val="5"/>
        </w:numPr>
        <w:rPr>
          <w:color w:val="auto"/>
        </w:rPr>
      </w:pPr>
      <w:r w:rsidRPr="00B238BA">
        <w:rPr>
          <w:color w:val="auto"/>
        </w:rPr>
        <w:t>Bloody stools, or bleeding from mucosal membranes, e.g., mouth, vagina</w:t>
      </w:r>
    </w:p>
    <w:p w14:paraId="0418EBAE" w14:textId="77777777" w:rsidR="006959B7" w:rsidRPr="00B238BA" w:rsidRDefault="006959B7" w:rsidP="00647FF6">
      <w:pPr>
        <w:numPr>
          <w:ilvl w:val="0"/>
          <w:numId w:val="5"/>
        </w:numPr>
        <w:rPr>
          <w:color w:val="auto"/>
        </w:rPr>
      </w:pPr>
      <w:r w:rsidRPr="00B238BA">
        <w:rPr>
          <w:color w:val="auto"/>
        </w:rPr>
        <w:t>Cerebrovascular disorders</w:t>
      </w:r>
    </w:p>
    <w:p w14:paraId="4B161401" w14:textId="77777777" w:rsidR="006959B7" w:rsidRPr="00B238BA" w:rsidRDefault="006959B7" w:rsidP="00647FF6">
      <w:pPr>
        <w:numPr>
          <w:ilvl w:val="0"/>
          <w:numId w:val="5"/>
        </w:numPr>
        <w:rPr>
          <w:color w:val="auto"/>
        </w:rPr>
      </w:pPr>
      <w:r w:rsidRPr="00B238BA">
        <w:rPr>
          <w:color w:val="auto"/>
        </w:rPr>
        <w:t>Paralysis, seizures, falling, movement disorders, abnormal or change in, or reduced sensation (feeling, hearing, tasting, smelling), attention disturbance, trembling</w:t>
      </w:r>
      <w:r w:rsidR="00233294" w:rsidRPr="00B238BA">
        <w:rPr>
          <w:color w:val="auto"/>
        </w:rPr>
        <w:t>, twitching</w:t>
      </w:r>
    </w:p>
    <w:p w14:paraId="290A4122" w14:textId="77777777" w:rsidR="00233294" w:rsidRPr="00B238BA" w:rsidRDefault="00233294" w:rsidP="00647FF6">
      <w:pPr>
        <w:numPr>
          <w:ilvl w:val="0"/>
          <w:numId w:val="5"/>
        </w:numPr>
        <w:autoSpaceDE w:val="0"/>
        <w:autoSpaceDN w:val="0"/>
        <w:adjustRightInd w:val="0"/>
        <w:rPr>
          <w:color w:val="auto"/>
        </w:rPr>
      </w:pPr>
      <w:r w:rsidRPr="00B238BA">
        <w:rPr>
          <w:color w:val="auto"/>
        </w:rPr>
        <w:t>Arthritis, including inflammation of the joints in the fingers, toes, and the jaw</w:t>
      </w:r>
    </w:p>
    <w:p w14:paraId="097175DE" w14:textId="77777777" w:rsidR="006959B7" w:rsidRPr="00B238BA" w:rsidRDefault="006959B7" w:rsidP="00647FF6">
      <w:pPr>
        <w:numPr>
          <w:ilvl w:val="0"/>
          <w:numId w:val="3"/>
        </w:numPr>
        <w:rPr>
          <w:color w:val="auto"/>
        </w:rPr>
      </w:pPr>
      <w:r w:rsidRPr="00B238BA">
        <w:rPr>
          <w:color w:val="auto"/>
        </w:rPr>
        <w:t>Disorders that affect your lungs, preventing your body from getting enough oxygen. Some of these include difficulty breathing, shortness of breath, shortness of breath without exercise, breathing that becomes shallow, difficult or stops, wheezing</w:t>
      </w:r>
    </w:p>
    <w:p w14:paraId="60C3882F" w14:textId="77777777" w:rsidR="006959B7" w:rsidRPr="00B238BA" w:rsidRDefault="006959B7" w:rsidP="00647FF6">
      <w:pPr>
        <w:numPr>
          <w:ilvl w:val="0"/>
          <w:numId w:val="5"/>
        </w:numPr>
        <w:rPr>
          <w:color w:val="auto"/>
        </w:rPr>
      </w:pPr>
      <w:r w:rsidRPr="00B238BA">
        <w:rPr>
          <w:color w:val="auto"/>
        </w:rPr>
        <w:t>Hiccups, speech disorders</w:t>
      </w:r>
    </w:p>
    <w:p w14:paraId="484C584D" w14:textId="77777777" w:rsidR="006959B7" w:rsidRPr="00B238BA" w:rsidDel="00493892" w:rsidRDefault="006959B7" w:rsidP="00647FF6">
      <w:pPr>
        <w:numPr>
          <w:ilvl w:val="0"/>
          <w:numId w:val="5"/>
        </w:numPr>
        <w:rPr>
          <w:color w:val="auto"/>
        </w:rPr>
      </w:pPr>
      <w:r w:rsidRPr="00B238BA">
        <w:rPr>
          <w:color w:val="auto"/>
        </w:rPr>
        <w:t>Increased or decreased urine production (due to kidney damage), painful passing of urine or blood/proteins in the urine, fluid retention</w:t>
      </w:r>
    </w:p>
    <w:p w14:paraId="33E46B06" w14:textId="77777777" w:rsidR="006959B7" w:rsidRPr="00B238BA" w:rsidRDefault="006959B7" w:rsidP="00647FF6">
      <w:pPr>
        <w:numPr>
          <w:ilvl w:val="0"/>
          <w:numId w:val="5"/>
        </w:numPr>
        <w:rPr>
          <w:color w:val="auto"/>
        </w:rPr>
      </w:pPr>
      <w:r w:rsidRPr="00B238BA">
        <w:rPr>
          <w:color w:val="auto"/>
        </w:rPr>
        <w:t>Altered levels of consciousness, confusion, memory impairment or loss</w:t>
      </w:r>
    </w:p>
    <w:p w14:paraId="5CEA91FB" w14:textId="77777777" w:rsidR="006959B7" w:rsidRPr="00B238BA" w:rsidRDefault="006959B7" w:rsidP="00647FF6">
      <w:pPr>
        <w:numPr>
          <w:ilvl w:val="0"/>
          <w:numId w:val="5"/>
        </w:numPr>
        <w:rPr>
          <w:color w:val="auto"/>
        </w:rPr>
      </w:pPr>
      <w:r w:rsidRPr="00B238BA">
        <w:rPr>
          <w:bCs/>
          <w:color w:val="auto"/>
          <w:lang w:val="en-US"/>
        </w:rPr>
        <w:t>Hypersensitivity</w:t>
      </w:r>
    </w:p>
    <w:p w14:paraId="2DEF2AFE" w14:textId="77777777" w:rsidR="006959B7" w:rsidRPr="00B238BA" w:rsidRDefault="006959B7" w:rsidP="00647FF6">
      <w:pPr>
        <w:numPr>
          <w:ilvl w:val="0"/>
          <w:numId w:val="5"/>
        </w:numPr>
        <w:rPr>
          <w:color w:val="auto"/>
        </w:rPr>
      </w:pPr>
      <w:r w:rsidRPr="00B238BA">
        <w:rPr>
          <w:color w:val="auto"/>
        </w:rPr>
        <w:t>Hearing loss, deafness or ringing in the ears, ear discomfort</w:t>
      </w:r>
    </w:p>
    <w:p w14:paraId="4B511FD3" w14:textId="77777777" w:rsidR="006959B7" w:rsidRPr="00B238BA" w:rsidRDefault="006959B7" w:rsidP="00647FF6">
      <w:pPr>
        <w:numPr>
          <w:ilvl w:val="0"/>
          <w:numId w:val="5"/>
        </w:numPr>
        <w:rPr>
          <w:color w:val="auto"/>
        </w:rPr>
      </w:pPr>
      <w:r w:rsidRPr="00B238BA">
        <w:rPr>
          <w:color w:val="auto"/>
        </w:rPr>
        <w:t>Hormone abnormality</w:t>
      </w:r>
      <w:r w:rsidR="00A12EE4" w:rsidRPr="00B238BA">
        <w:rPr>
          <w:color w:val="auto"/>
        </w:rPr>
        <w:t xml:space="preserve"> which may</w:t>
      </w:r>
      <w:r w:rsidRPr="00B238BA">
        <w:rPr>
          <w:color w:val="auto"/>
        </w:rPr>
        <w:t xml:space="preserve"> affect salt and water absorption</w:t>
      </w:r>
    </w:p>
    <w:p w14:paraId="023EBB6C" w14:textId="77777777" w:rsidR="006959B7" w:rsidRPr="00B238BA" w:rsidRDefault="006959B7" w:rsidP="00647FF6">
      <w:pPr>
        <w:numPr>
          <w:ilvl w:val="0"/>
          <w:numId w:val="5"/>
        </w:numPr>
        <w:rPr>
          <w:color w:val="auto"/>
        </w:rPr>
      </w:pPr>
      <w:r w:rsidRPr="00B238BA">
        <w:rPr>
          <w:color w:val="auto"/>
        </w:rPr>
        <w:t>Overactive thyroid gland</w:t>
      </w:r>
    </w:p>
    <w:p w14:paraId="3BA8C293" w14:textId="77777777" w:rsidR="006959B7" w:rsidRPr="00B238BA" w:rsidRDefault="006959B7" w:rsidP="00647FF6">
      <w:pPr>
        <w:numPr>
          <w:ilvl w:val="0"/>
          <w:numId w:val="5"/>
        </w:numPr>
        <w:rPr>
          <w:color w:val="auto"/>
        </w:rPr>
      </w:pPr>
      <w:r w:rsidRPr="00B238BA">
        <w:rPr>
          <w:color w:val="auto"/>
        </w:rPr>
        <w:t>Inability to produce enough insulin or resistance to normal levels of insulin</w:t>
      </w:r>
    </w:p>
    <w:p w14:paraId="543D5EEA" w14:textId="77777777" w:rsidR="006959B7" w:rsidRPr="00B238BA" w:rsidRDefault="006959B7" w:rsidP="00647FF6">
      <w:pPr>
        <w:numPr>
          <w:ilvl w:val="0"/>
          <w:numId w:val="5"/>
        </w:numPr>
        <w:rPr>
          <w:color w:val="auto"/>
        </w:rPr>
      </w:pPr>
      <w:r w:rsidRPr="00B238BA">
        <w:rPr>
          <w:color w:val="auto"/>
        </w:rPr>
        <w:t>Irritated or inflamed eyes, excessively wet eyes, painful eyes, dry eyes, eye infections,</w:t>
      </w:r>
      <w:r w:rsidR="00C0628E" w:rsidRPr="00B238BA">
        <w:rPr>
          <w:color w:val="auto"/>
        </w:rPr>
        <w:t xml:space="preserve"> lump in the eyelid (chalazion), red and swollen eyelids,</w:t>
      </w:r>
      <w:r w:rsidRPr="00B238BA">
        <w:rPr>
          <w:color w:val="auto"/>
        </w:rPr>
        <w:t xml:space="preserve"> discharge from the eyes, abnormal vision, bleeding of the eye</w:t>
      </w:r>
    </w:p>
    <w:p w14:paraId="516F1BDC" w14:textId="77777777" w:rsidR="006959B7" w:rsidRPr="00B238BA" w:rsidRDefault="006959B7" w:rsidP="00647FF6">
      <w:pPr>
        <w:numPr>
          <w:ilvl w:val="0"/>
          <w:numId w:val="5"/>
        </w:numPr>
        <w:rPr>
          <w:color w:val="auto"/>
        </w:rPr>
      </w:pPr>
      <w:r w:rsidRPr="00B238BA">
        <w:rPr>
          <w:color w:val="auto"/>
        </w:rPr>
        <w:t>Swelling of your lymph glands</w:t>
      </w:r>
    </w:p>
    <w:p w14:paraId="2E8CB37F" w14:textId="77777777" w:rsidR="006959B7" w:rsidRPr="00B238BA" w:rsidRDefault="006959B7" w:rsidP="00647FF6">
      <w:pPr>
        <w:numPr>
          <w:ilvl w:val="0"/>
          <w:numId w:val="5"/>
        </w:numPr>
        <w:rPr>
          <w:color w:val="auto"/>
        </w:rPr>
      </w:pPr>
      <w:r w:rsidRPr="00B238BA">
        <w:rPr>
          <w:color w:val="auto"/>
        </w:rPr>
        <w:t>Joint or muscle stiffness, sense of heaviness, pain in your groin</w:t>
      </w:r>
    </w:p>
    <w:p w14:paraId="66CECA2E" w14:textId="77777777" w:rsidR="006959B7" w:rsidRPr="00B238BA" w:rsidRDefault="006959B7" w:rsidP="00647FF6">
      <w:pPr>
        <w:numPr>
          <w:ilvl w:val="0"/>
          <w:numId w:val="5"/>
        </w:numPr>
        <w:rPr>
          <w:color w:val="auto"/>
        </w:rPr>
      </w:pPr>
      <w:r w:rsidRPr="00B238BA">
        <w:rPr>
          <w:color w:val="auto"/>
        </w:rPr>
        <w:t>Hair loss and abnormal hair texture</w:t>
      </w:r>
    </w:p>
    <w:p w14:paraId="262F25A6" w14:textId="77777777" w:rsidR="006959B7" w:rsidRPr="00B238BA" w:rsidRDefault="006959B7" w:rsidP="00647FF6">
      <w:pPr>
        <w:numPr>
          <w:ilvl w:val="0"/>
          <w:numId w:val="5"/>
        </w:numPr>
        <w:rPr>
          <w:color w:val="auto"/>
        </w:rPr>
      </w:pPr>
      <w:r w:rsidRPr="00B238BA">
        <w:rPr>
          <w:color w:val="auto"/>
        </w:rPr>
        <w:t>Allergic reactions</w:t>
      </w:r>
    </w:p>
    <w:p w14:paraId="79C40A19" w14:textId="77777777" w:rsidR="00A12EE4" w:rsidRPr="00B238BA" w:rsidRDefault="00A12EE4" w:rsidP="00647FF6">
      <w:pPr>
        <w:numPr>
          <w:ilvl w:val="0"/>
          <w:numId w:val="5"/>
        </w:numPr>
        <w:rPr>
          <w:color w:val="auto"/>
        </w:rPr>
      </w:pPr>
      <w:r w:rsidRPr="00B238BA">
        <w:rPr>
          <w:color w:val="auto"/>
        </w:rPr>
        <w:t>Red</w:t>
      </w:r>
      <w:r w:rsidR="00DE118D" w:rsidRPr="00B238BA">
        <w:rPr>
          <w:color w:val="auto"/>
        </w:rPr>
        <w:t>ness or</w:t>
      </w:r>
      <w:r w:rsidRPr="00B238BA">
        <w:rPr>
          <w:color w:val="auto"/>
        </w:rPr>
        <w:t xml:space="preserve"> pain at the injection site</w:t>
      </w:r>
    </w:p>
    <w:p w14:paraId="70C45525" w14:textId="77777777" w:rsidR="006959B7" w:rsidRPr="00B238BA" w:rsidRDefault="006959B7" w:rsidP="00647FF6">
      <w:pPr>
        <w:numPr>
          <w:ilvl w:val="0"/>
          <w:numId w:val="5"/>
        </w:numPr>
        <w:rPr>
          <w:color w:val="auto"/>
        </w:rPr>
      </w:pPr>
      <w:r w:rsidRPr="00B238BA">
        <w:rPr>
          <w:color w:val="auto"/>
        </w:rPr>
        <w:t>Mouth pain</w:t>
      </w:r>
    </w:p>
    <w:p w14:paraId="37035438" w14:textId="77777777" w:rsidR="006959B7" w:rsidRPr="00B238BA" w:rsidRDefault="006959B7" w:rsidP="00647FF6">
      <w:pPr>
        <w:numPr>
          <w:ilvl w:val="0"/>
          <w:numId w:val="5"/>
        </w:numPr>
        <w:rPr>
          <w:color w:val="auto"/>
        </w:rPr>
      </w:pPr>
      <w:r w:rsidRPr="00B238BA">
        <w:rPr>
          <w:color w:val="auto"/>
        </w:rPr>
        <w:t xml:space="preserve">Infections or inflammation of the mouth, mouth ulcers, oesophagus, stomach and intestines, sometimes associated with pain or bleeding, </w:t>
      </w:r>
      <w:r w:rsidR="00A12EE4" w:rsidRPr="00B238BA">
        <w:rPr>
          <w:color w:val="auto"/>
        </w:rPr>
        <w:t xml:space="preserve">poor movement of the intestines (including blockage), </w:t>
      </w:r>
      <w:r w:rsidRPr="00B238BA">
        <w:rPr>
          <w:color w:val="auto"/>
        </w:rPr>
        <w:t>abdominal or oesophageal discomfort, difficulty swallowing, vomiting of blood</w:t>
      </w:r>
    </w:p>
    <w:p w14:paraId="15C2B1DA" w14:textId="77777777" w:rsidR="006959B7" w:rsidRPr="00B238BA" w:rsidRDefault="006959B7" w:rsidP="00647FF6">
      <w:pPr>
        <w:numPr>
          <w:ilvl w:val="0"/>
          <w:numId w:val="5"/>
        </w:numPr>
        <w:rPr>
          <w:color w:val="auto"/>
        </w:rPr>
      </w:pPr>
      <w:r w:rsidRPr="00B238BA">
        <w:rPr>
          <w:color w:val="auto"/>
        </w:rPr>
        <w:t>Skin infections</w:t>
      </w:r>
    </w:p>
    <w:p w14:paraId="692DB2F0" w14:textId="77777777" w:rsidR="006959B7" w:rsidRPr="00B238BA" w:rsidRDefault="006959B7" w:rsidP="00647FF6">
      <w:pPr>
        <w:numPr>
          <w:ilvl w:val="0"/>
          <w:numId w:val="5"/>
        </w:numPr>
        <w:rPr>
          <w:color w:val="auto"/>
        </w:rPr>
      </w:pPr>
      <w:r w:rsidRPr="00B238BA">
        <w:rPr>
          <w:color w:val="auto"/>
        </w:rPr>
        <w:t>Bacterial and viral infections</w:t>
      </w:r>
    </w:p>
    <w:p w14:paraId="19368A9D" w14:textId="77777777" w:rsidR="00A12EE4" w:rsidRPr="00B238BA" w:rsidRDefault="00A12EE4" w:rsidP="00647FF6">
      <w:pPr>
        <w:numPr>
          <w:ilvl w:val="0"/>
          <w:numId w:val="5"/>
        </w:numPr>
        <w:rPr>
          <w:color w:val="auto"/>
        </w:rPr>
      </w:pPr>
      <w:r w:rsidRPr="00B238BA">
        <w:rPr>
          <w:color w:val="auto"/>
        </w:rPr>
        <w:t>Tooth infection</w:t>
      </w:r>
    </w:p>
    <w:p w14:paraId="5C707250" w14:textId="77777777" w:rsidR="006959B7" w:rsidRPr="00B238BA" w:rsidRDefault="006959B7" w:rsidP="00647FF6">
      <w:pPr>
        <w:numPr>
          <w:ilvl w:val="0"/>
          <w:numId w:val="5"/>
        </w:numPr>
        <w:rPr>
          <w:color w:val="auto"/>
        </w:rPr>
      </w:pPr>
      <w:r w:rsidRPr="00B238BA">
        <w:rPr>
          <w:color w:val="auto"/>
        </w:rPr>
        <w:t>Inflammation of the pancreas, obstruction of the bile duct</w:t>
      </w:r>
    </w:p>
    <w:p w14:paraId="60DE59A0" w14:textId="77777777" w:rsidR="006959B7" w:rsidRPr="00B238BA" w:rsidRDefault="006959B7" w:rsidP="00647FF6">
      <w:pPr>
        <w:numPr>
          <w:ilvl w:val="0"/>
          <w:numId w:val="5"/>
        </w:numPr>
        <w:rPr>
          <w:color w:val="auto"/>
        </w:rPr>
      </w:pPr>
      <w:r w:rsidRPr="00B238BA">
        <w:rPr>
          <w:color w:val="auto"/>
        </w:rPr>
        <w:t>Genital pain, problem having an erection</w:t>
      </w:r>
    </w:p>
    <w:p w14:paraId="4D2144E9" w14:textId="77777777" w:rsidR="006959B7" w:rsidRPr="00B238BA" w:rsidRDefault="00233294" w:rsidP="00647FF6">
      <w:pPr>
        <w:numPr>
          <w:ilvl w:val="0"/>
          <w:numId w:val="5"/>
        </w:numPr>
        <w:autoSpaceDE w:val="0"/>
        <w:autoSpaceDN w:val="0"/>
        <w:adjustRightInd w:val="0"/>
        <w:rPr>
          <w:color w:val="auto"/>
        </w:rPr>
      </w:pPr>
      <w:r w:rsidRPr="00B238BA">
        <w:rPr>
          <w:color w:val="auto"/>
        </w:rPr>
        <w:t>W</w:t>
      </w:r>
      <w:r w:rsidR="006959B7" w:rsidRPr="00B238BA">
        <w:rPr>
          <w:color w:val="auto"/>
        </w:rPr>
        <w:t>eight increase</w:t>
      </w:r>
    </w:p>
    <w:p w14:paraId="105D8D2B" w14:textId="77777777" w:rsidR="006959B7" w:rsidRPr="00B238BA" w:rsidRDefault="006959B7" w:rsidP="00647FF6">
      <w:pPr>
        <w:numPr>
          <w:ilvl w:val="0"/>
          <w:numId w:val="5"/>
        </w:numPr>
        <w:autoSpaceDE w:val="0"/>
        <w:autoSpaceDN w:val="0"/>
        <w:adjustRightInd w:val="0"/>
        <w:rPr>
          <w:color w:val="auto"/>
        </w:rPr>
      </w:pPr>
      <w:r w:rsidRPr="00B238BA">
        <w:rPr>
          <w:color w:val="auto"/>
        </w:rPr>
        <w:t>Thirst</w:t>
      </w:r>
    </w:p>
    <w:p w14:paraId="6FFD5B06" w14:textId="77777777" w:rsidR="006959B7" w:rsidRPr="00B238BA" w:rsidRDefault="006959B7" w:rsidP="00647FF6">
      <w:pPr>
        <w:numPr>
          <w:ilvl w:val="0"/>
          <w:numId w:val="5"/>
        </w:numPr>
        <w:autoSpaceDE w:val="0"/>
        <w:autoSpaceDN w:val="0"/>
        <w:adjustRightInd w:val="0"/>
        <w:rPr>
          <w:color w:val="auto"/>
        </w:rPr>
      </w:pPr>
      <w:r w:rsidRPr="00B238BA">
        <w:rPr>
          <w:color w:val="auto"/>
        </w:rPr>
        <w:t>Hepatitis</w:t>
      </w:r>
    </w:p>
    <w:p w14:paraId="6599DC0E" w14:textId="77777777" w:rsidR="006959B7" w:rsidRPr="00B238BA" w:rsidRDefault="006959B7" w:rsidP="00647FF6">
      <w:pPr>
        <w:numPr>
          <w:ilvl w:val="0"/>
          <w:numId w:val="5"/>
        </w:numPr>
        <w:autoSpaceDE w:val="0"/>
        <w:autoSpaceDN w:val="0"/>
        <w:adjustRightInd w:val="0"/>
        <w:rPr>
          <w:color w:val="auto"/>
        </w:rPr>
      </w:pPr>
      <w:r w:rsidRPr="00B238BA">
        <w:rPr>
          <w:color w:val="auto"/>
        </w:rPr>
        <w:t>Injection site or injection device related disorders</w:t>
      </w:r>
    </w:p>
    <w:p w14:paraId="5A9BEE0F" w14:textId="77777777" w:rsidR="006959B7" w:rsidRPr="00B238BA" w:rsidRDefault="006959B7" w:rsidP="00647FF6">
      <w:pPr>
        <w:numPr>
          <w:ilvl w:val="0"/>
          <w:numId w:val="5"/>
        </w:numPr>
        <w:autoSpaceDE w:val="0"/>
        <w:autoSpaceDN w:val="0"/>
        <w:adjustRightInd w:val="0"/>
        <w:rPr>
          <w:color w:val="auto"/>
        </w:rPr>
      </w:pPr>
      <w:r w:rsidRPr="00B238BA">
        <w:rPr>
          <w:color w:val="auto"/>
        </w:rPr>
        <w:t>Skin reactions and disorders (which may be severe and life threatening), skin ulcers</w:t>
      </w:r>
    </w:p>
    <w:p w14:paraId="2B08A1A6" w14:textId="77777777" w:rsidR="006959B7" w:rsidRPr="00B238BA" w:rsidRDefault="006959B7" w:rsidP="00647FF6">
      <w:pPr>
        <w:numPr>
          <w:ilvl w:val="0"/>
          <w:numId w:val="5"/>
        </w:numPr>
        <w:autoSpaceDE w:val="0"/>
        <w:autoSpaceDN w:val="0"/>
        <w:adjustRightInd w:val="0"/>
        <w:rPr>
          <w:color w:val="auto"/>
        </w:rPr>
      </w:pPr>
      <w:r w:rsidRPr="00B238BA">
        <w:rPr>
          <w:color w:val="auto"/>
        </w:rPr>
        <w:t>Bruises, falls and injuries</w:t>
      </w:r>
    </w:p>
    <w:p w14:paraId="052E1BE0" w14:textId="77777777" w:rsidR="006959B7" w:rsidRPr="00B238BA" w:rsidRDefault="006959B7" w:rsidP="00647FF6">
      <w:pPr>
        <w:numPr>
          <w:ilvl w:val="0"/>
          <w:numId w:val="5"/>
        </w:numPr>
        <w:autoSpaceDE w:val="0"/>
        <w:autoSpaceDN w:val="0"/>
        <w:adjustRightInd w:val="0"/>
        <w:rPr>
          <w:color w:val="auto"/>
        </w:rPr>
      </w:pPr>
      <w:r w:rsidRPr="00B238BA">
        <w:rPr>
          <w:color w:val="auto"/>
        </w:rPr>
        <w:t>Inflammation or haemorrhage of the blood vessels that can appear as small red or purple dots (usually on the legs) to large bruise-like patches under the skin or tissue</w:t>
      </w:r>
    </w:p>
    <w:p w14:paraId="54F00730" w14:textId="77777777" w:rsidR="006959B7" w:rsidRPr="00B238BA" w:rsidRDefault="006959B7" w:rsidP="00647FF6">
      <w:pPr>
        <w:numPr>
          <w:ilvl w:val="0"/>
          <w:numId w:val="5"/>
        </w:numPr>
        <w:rPr>
          <w:color w:val="auto"/>
        </w:rPr>
      </w:pPr>
      <w:r w:rsidRPr="00B238BA">
        <w:rPr>
          <w:color w:val="auto"/>
        </w:rPr>
        <w:t>Benign cysts</w:t>
      </w:r>
    </w:p>
    <w:p w14:paraId="175099BA" w14:textId="77777777" w:rsidR="006959B7" w:rsidRPr="00B238BA" w:rsidRDefault="006959B7" w:rsidP="00647FF6">
      <w:pPr>
        <w:numPr>
          <w:ilvl w:val="0"/>
          <w:numId w:val="5"/>
        </w:numPr>
        <w:rPr>
          <w:color w:val="auto"/>
        </w:rPr>
      </w:pPr>
      <w:r w:rsidRPr="00B238BA">
        <w:rPr>
          <w:color w:val="auto"/>
        </w:rPr>
        <w:t>A severe reversible brain condition which includes seizures, high blood pressure, headaches, tiredness, confusion, blindness or other vision problems.</w:t>
      </w:r>
    </w:p>
    <w:p w14:paraId="0A262D85" w14:textId="77777777" w:rsidR="006959B7" w:rsidRPr="00B238BA" w:rsidRDefault="006959B7" w:rsidP="00647FF6">
      <w:pPr>
        <w:tabs>
          <w:tab w:val="clear" w:pos="567"/>
        </w:tabs>
        <w:rPr>
          <w:color w:val="auto"/>
        </w:rPr>
      </w:pPr>
    </w:p>
    <w:p w14:paraId="75ACFC96" w14:textId="77777777" w:rsidR="006959B7" w:rsidRPr="00B238BA" w:rsidRDefault="006959B7" w:rsidP="00647FF6">
      <w:pPr>
        <w:keepNext/>
        <w:rPr>
          <w:b/>
          <w:bCs/>
          <w:color w:val="auto"/>
        </w:rPr>
      </w:pPr>
      <w:r w:rsidRPr="00B238BA">
        <w:rPr>
          <w:b/>
          <w:bCs/>
          <w:color w:val="auto"/>
        </w:rPr>
        <w:t xml:space="preserve">Rare </w:t>
      </w:r>
      <w:r w:rsidR="00E1776B" w:rsidRPr="00B238BA">
        <w:rPr>
          <w:b/>
          <w:bCs/>
          <w:color w:val="auto"/>
        </w:rPr>
        <w:t xml:space="preserve">side effects </w:t>
      </w:r>
      <w:r w:rsidRPr="00B238BA">
        <w:rPr>
          <w:b/>
          <w:bCs/>
          <w:color w:val="auto"/>
        </w:rPr>
        <w:t>(</w:t>
      </w:r>
      <w:r w:rsidR="00233294" w:rsidRPr="00B238BA">
        <w:rPr>
          <w:b/>
          <w:bCs/>
          <w:color w:val="auto"/>
        </w:rPr>
        <w:t xml:space="preserve">may </w:t>
      </w:r>
      <w:r w:rsidRPr="00B238BA">
        <w:rPr>
          <w:b/>
          <w:bCs/>
          <w:color w:val="auto"/>
        </w:rPr>
        <w:t xml:space="preserve">affect </w:t>
      </w:r>
      <w:r w:rsidR="00233294" w:rsidRPr="00B238BA">
        <w:rPr>
          <w:b/>
          <w:bCs/>
          <w:color w:val="auto"/>
        </w:rPr>
        <w:t xml:space="preserve">up to </w:t>
      </w:r>
      <w:r w:rsidRPr="00B238BA">
        <w:rPr>
          <w:b/>
          <w:bCs/>
          <w:color w:val="auto"/>
        </w:rPr>
        <w:t xml:space="preserve">1 </w:t>
      </w:r>
      <w:r w:rsidR="00233294" w:rsidRPr="00B238BA">
        <w:rPr>
          <w:b/>
          <w:bCs/>
          <w:color w:val="auto"/>
        </w:rPr>
        <w:t>in 1,000</w:t>
      </w:r>
      <w:r w:rsidR="00E2452F" w:rsidRPr="00B238BA">
        <w:rPr>
          <w:b/>
          <w:bCs/>
          <w:color w:val="auto"/>
        </w:rPr>
        <w:t> </w:t>
      </w:r>
      <w:r w:rsidR="00233294" w:rsidRPr="00B238BA">
        <w:rPr>
          <w:b/>
          <w:bCs/>
          <w:color w:val="auto"/>
        </w:rPr>
        <w:t>people</w:t>
      </w:r>
      <w:r w:rsidRPr="00B238BA">
        <w:rPr>
          <w:b/>
          <w:bCs/>
          <w:color w:val="auto"/>
        </w:rPr>
        <w:t>)</w:t>
      </w:r>
    </w:p>
    <w:p w14:paraId="08630C51" w14:textId="77777777" w:rsidR="006959B7" w:rsidRDefault="006959B7" w:rsidP="00647FF6">
      <w:pPr>
        <w:numPr>
          <w:ilvl w:val="0"/>
          <w:numId w:val="5"/>
        </w:numPr>
        <w:autoSpaceDE w:val="0"/>
        <w:autoSpaceDN w:val="0"/>
        <w:adjustRightInd w:val="0"/>
        <w:rPr>
          <w:color w:val="auto"/>
        </w:rPr>
      </w:pPr>
      <w:r w:rsidRPr="00B238BA">
        <w:rPr>
          <w:color w:val="auto"/>
        </w:rPr>
        <w:t>Heart problems to include heart attack, angina</w:t>
      </w:r>
    </w:p>
    <w:p w14:paraId="5ADC42C9" w14:textId="77777777" w:rsidR="00E83451" w:rsidRPr="00E83451" w:rsidRDefault="00E83451" w:rsidP="00E83451">
      <w:pPr>
        <w:numPr>
          <w:ilvl w:val="0"/>
          <w:numId w:val="5"/>
        </w:numPr>
        <w:autoSpaceDE w:val="0"/>
        <w:autoSpaceDN w:val="0"/>
        <w:adjustRightInd w:val="0"/>
        <w:rPr>
          <w:color w:val="auto"/>
        </w:rPr>
      </w:pPr>
      <w:r w:rsidRPr="00E83451">
        <w:rPr>
          <w:color w:val="auto"/>
        </w:rPr>
        <w:t>Serious nerve inflammation, which may cause paralysis and difficulty breathing (Guillain-Barré syndrome)</w:t>
      </w:r>
    </w:p>
    <w:p w14:paraId="4EFAFE2C" w14:textId="77777777" w:rsidR="006959B7" w:rsidRPr="00B238BA" w:rsidRDefault="006959B7" w:rsidP="00647FF6">
      <w:pPr>
        <w:numPr>
          <w:ilvl w:val="0"/>
          <w:numId w:val="5"/>
        </w:numPr>
        <w:autoSpaceDE w:val="0"/>
        <w:autoSpaceDN w:val="0"/>
        <w:adjustRightInd w:val="0"/>
        <w:rPr>
          <w:color w:val="auto"/>
        </w:rPr>
      </w:pPr>
      <w:r w:rsidRPr="00B238BA">
        <w:rPr>
          <w:color w:val="auto"/>
        </w:rPr>
        <w:t>Flushing</w:t>
      </w:r>
    </w:p>
    <w:p w14:paraId="0DF5C012" w14:textId="77777777" w:rsidR="006959B7" w:rsidRPr="00B238BA" w:rsidRDefault="006959B7" w:rsidP="00647FF6">
      <w:pPr>
        <w:numPr>
          <w:ilvl w:val="0"/>
          <w:numId w:val="5"/>
        </w:numPr>
        <w:autoSpaceDE w:val="0"/>
        <w:autoSpaceDN w:val="0"/>
        <w:adjustRightInd w:val="0"/>
        <w:rPr>
          <w:color w:val="auto"/>
        </w:rPr>
      </w:pPr>
      <w:r w:rsidRPr="00B238BA">
        <w:rPr>
          <w:color w:val="auto"/>
        </w:rPr>
        <w:t>Discolo</w:t>
      </w:r>
      <w:r w:rsidR="003E3CE3" w:rsidRPr="00B238BA">
        <w:rPr>
          <w:color w:val="auto"/>
        </w:rPr>
        <w:t>u</w:t>
      </w:r>
      <w:r w:rsidRPr="00B238BA">
        <w:rPr>
          <w:color w:val="auto"/>
        </w:rPr>
        <w:t>ration of the veins</w:t>
      </w:r>
    </w:p>
    <w:p w14:paraId="27D61D1A" w14:textId="77777777" w:rsidR="006959B7" w:rsidRPr="00B238BA" w:rsidRDefault="006959B7" w:rsidP="00647FF6">
      <w:pPr>
        <w:numPr>
          <w:ilvl w:val="0"/>
          <w:numId w:val="5"/>
        </w:numPr>
        <w:autoSpaceDE w:val="0"/>
        <w:autoSpaceDN w:val="0"/>
        <w:adjustRightInd w:val="0"/>
        <w:rPr>
          <w:color w:val="auto"/>
        </w:rPr>
      </w:pPr>
      <w:r w:rsidRPr="00B238BA">
        <w:rPr>
          <w:color w:val="auto"/>
        </w:rPr>
        <w:t>Inflammation of the spinal nerve</w:t>
      </w:r>
    </w:p>
    <w:p w14:paraId="5C272883" w14:textId="77777777" w:rsidR="006959B7" w:rsidRPr="00B238BA" w:rsidRDefault="006959B7" w:rsidP="00647FF6">
      <w:pPr>
        <w:numPr>
          <w:ilvl w:val="0"/>
          <w:numId w:val="5"/>
        </w:numPr>
        <w:autoSpaceDE w:val="0"/>
        <w:autoSpaceDN w:val="0"/>
        <w:adjustRightInd w:val="0"/>
        <w:rPr>
          <w:color w:val="auto"/>
        </w:rPr>
      </w:pPr>
      <w:r w:rsidRPr="00B238BA">
        <w:rPr>
          <w:color w:val="auto"/>
        </w:rPr>
        <w:t>Problems with your ear, bleeding from your ear</w:t>
      </w:r>
    </w:p>
    <w:p w14:paraId="654A2106" w14:textId="77777777" w:rsidR="006959B7" w:rsidRPr="00B238BA" w:rsidRDefault="006959B7" w:rsidP="00647FF6">
      <w:pPr>
        <w:numPr>
          <w:ilvl w:val="0"/>
          <w:numId w:val="5"/>
        </w:numPr>
        <w:rPr>
          <w:color w:val="auto"/>
        </w:rPr>
      </w:pPr>
      <w:r w:rsidRPr="00B238BA">
        <w:rPr>
          <w:color w:val="auto"/>
        </w:rPr>
        <w:t>Underactivity of your thyroid gland</w:t>
      </w:r>
    </w:p>
    <w:p w14:paraId="67E1D18C" w14:textId="77777777" w:rsidR="006959B7" w:rsidRPr="00B238BA" w:rsidRDefault="006959B7" w:rsidP="00647FF6">
      <w:pPr>
        <w:numPr>
          <w:ilvl w:val="0"/>
          <w:numId w:val="5"/>
        </w:numPr>
        <w:autoSpaceDE w:val="0"/>
        <w:autoSpaceDN w:val="0"/>
        <w:adjustRightInd w:val="0"/>
        <w:rPr>
          <w:color w:val="auto"/>
        </w:rPr>
      </w:pPr>
      <w:r w:rsidRPr="00B238BA">
        <w:rPr>
          <w:bCs/>
          <w:color w:val="auto"/>
        </w:rPr>
        <w:t>Budd–Chiari syndrome</w:t>
      </w:r>
      <w:r w:rsidRPr="00B238BA">
        <w:rPr>
          <w:color w:val="auto"/>
        </w:rPr>
        <w:t xml:space="preserve"> (the clinical symptoms caused by blockage of the hepatic veins)</w:t>
      </w:r>
    </w:p>
    <w:p w14:paraId="5D30D70D" w14:textId="77777777" w:rsidR="006959B7" w:rsidRPr="00B238BA" w:rsidRDefault="006959B7" w:rsidP="00647FF6">
      <w:pPr>
        <w:numPr>
          <w:ilvl w:val="0"/>
          <w:numId w:val="5"/>
        </w:numPr>
        <w:autoSpaceDE w:val="0"/>
        <w:autoSpaceDN w:val="0"/>
        <w:adjustRightInd w:val="0"/>
        <w:rPr>
          <w:color w:val="auto"/>
        </w:rPr>
      </w:pPr>
      <w:r w:rsidRPr="00B238BA">
        <w:rPr>
          <w:color w:val="auto"/>
        </w:rPr>
        <w:t>Changes in or abnormal bowel function</w:t>
      </w:r>
    </w:p>
    <w:p w14:paraId="35B6FCD8" w14:textId="77777777" w:rsidR="006959B7" w:rsidRPr="00B238BA" w:rsidRDefault="006959B7" w:rsidP="00647FF6">
      <w:pPr>
        <w:numPr>
          <w:ilvl w:val="0"/>
          <w:numId w:val="5"/>
        </w:numPr>
        <w:autoSpaceDE w:val="0"/>
        <w:autoSpaceDN w:val="0"/>
        <w:adjustRightInd w:val="0"/>
        <w:rPr>
          <w:color w:val="auto"/>
        </w:rPr>
      </w:pPr>
      <w:r w:rsidRPr="00B238BA">
        <w:rPr>
          <w:color w:val="auto"/>
        </w:rPr>
        <w:t>Bleeding in the brain</w:t>
      </w:r>
    </w:p>
    <w:p w14:paraId="480EAC41" w14:textId="77777777" w:rsidR="006959B7" w:rsidRPr="00B238BA" w:rsidRDefault="006959B7" w:rsidP="00647FF6">
      <w:pPr>
        <w:numPr>
          <w:ilvl w:val="0"/>
          <w:numId w:val="5"/>
        </w:numPr>
        <w:autoSpaceDE w:val="0"/>
        <w:autoSpaceDN w:val="0"/>
        <w:adjustRightInd w:val="0"/>
        <w:rPr>
          <w:color w:val="auto"/>
        </w:rPr>
      </w:pPr>
      <w:r w:rsidRPr="00B238BA">
        <w:rPr>
          <w:color w:val="auto"/>
        </w:rPr>
        <w:t>Yellow discolouration of eyes and skin (jaundice)</w:t>
      </w:r>
    </w:p>
    <w:p w14:paraId="75F325E2" w14:textId="77777777" w:rsidR="006959B7" w:rsidRPr="00B238BA" w:rsidRDefault="006959B7" w:rsidP="00647FF6">
      <w:pPr>
        <w:numPr>
          <w:ilvl w:val="0"/>
          <w:numId w:val="5"/>
        </w:numPr>
        <w:autoSpaceDE w:val="0"/>
        <w:autoSpaceDN w:val="0"/>
        <w:adjustRightInd w:val="0"/>
        <w:rPr>
          <w:color w:val="auto"/>
        </w:rPr>
      </w:pPr>
      <w:r w:rsidRPr="00B238BA">
        <w:rPr>
          <w:color w:val="auto"/>
        </w:rPr>
        <w:t>Serious allergic reaction (anaphylactic shock) signs of which may include difficulty breathing, chest pain or chest tightness, and/or feeling dizzy/faint, severe itching of the skin or raised lumps on the skin, swelling of the face, lips, tongue and /or throat, which may cause difficulty in swallowing, collapse</w:t>
      </w:r>
    </w:p>
    <w:p w14:paraId="0C013B00" w14:textId="77777777" w:rsidR="006959B7" w:rsidRPr="00B238BA" w:rsidRDefault="006959B7" w:rsidP="00647FF6">
      <w:pPr>
        <w:numPr>
          <w:ilvl w:val="0"/>
          <w:numId w:val="5"/>
        </w:numPr>
        <w:autoSpaceDE w:val="0"/>
        <w:autoSpaceDN w:val="0"/>
        <w:adjustRightInd w:val="0"/>
        <w:rPr>
          <w:color w:val="auto"/>
        </w:rPr>
      </w:pPr>
      <w:r w:rsidRPr="00B238BA">
        <w:rPr>
          <w:color w:val="auto"/>
        </w:rPr>
        <w:t>Breast disorders</w:t>
      </w:r>
    </w:p>
    <w:p w14:paraId="2641380F" w14:textId="77777777" w:rsidR="006959B7" w:rsidRPr="00B238BA" w:rsidRDefault="006959B7" w:rsidP="00647FF6">
      <w:pPr>
        <w:numPr>
          <w:ilvl w:val="0"/>
          <w:numId w:val="5"/>
        </w:numPr>
        <w:autoSpaceDE w:val="0"/>
        <w:autoSpaceDN w:val="0"/>
        <w:adjustRightInd w:val="0"/>
        <w:rPr>
          <w:color w:val="auto"/>
        </w:rPr>
      </w:pPr>
      <w:r w:rsidRPr="00B238BA">
        <w:rPr>
          <w:color w:val="auto"/>
        </w:rPr>
        <w:t>Vaginal tears</w:t>
      </w:r>
    </w:p>
    <w:p w14:paraId="2F104EBF" w14:textId="77777777" w:rsidR="006959B7" w:rsidRPr="00B238BA" w:rsidRDefault="006959B7" w:rsidP="00647FF6">
      <w:pPr>
        <w:numPr>
          <w:ilvl w:val="0"/>
          <w:numId w:val="5"/>
        </w:numPr>
        <w:autoSpaceDE w:val="0"/>
        <w:autoSpaceDN w:val="0"/>
        <w:adjustRightInd w:val="0"/>
        <w:rPr>
          <w:color w:val="auto"/>
        </w:rPr>
      </w:pPr>
      <w:r w:rsidRPr="00B238BA">
        <w:rPr>
          <w:color w:val="auto"/>
        </w:rPr>
        <w:t>Genital swelling</w:t>
      </w:r>
    </w:p>
    <w:p w14:paraId="1FA9D12D" w14:textId="77777777" w:rsidR="006959B7" w:rsidRPr="00B238BA" w:rsidRDefault="006959B7" w:rsidP="00647FF6">
      <w:pPr>
        <w:numPr>
          <w:ilvl w:val="0"/>
          <w:numId w:val="5"/>
        </w:numPr>
        <w:autoSpaceDE w:val="0"/>
        <w:autoSpaceDN w:val="0"/>
        <w:adjustRightInd w:val="0"/>
        <w:rPr>
          <w:color w:val="auto"/>
        </w:rPr>
      </w:pPr>
      <w:r w:rsidRPr="00B238BA">
        <w:rPr>
          <w:color w:val="auto"/>
        </w:rPr>
        <w:t>Inability to tolerate alcohol consumption</w:t>
      </w:r>
    </w:p>
    <w:p w14:paraId="50CA7261" w14:textId="77777777" w:rsidR="006959B7" w:rsidRPr="00B238BA" w:rsidRDefault="006959B7" w:rsidP="00647FF6">
      <w:pPr>
        <w:numPr>
          <w:ilvl w:val="0"/>
          <w:numId w:val="5"/>
        </w:numPr>
        <w:autoSpaceDE w:val="0"/>
        <w:autoSpaceDN w:val="0"/>
        <w:adjustRightInd w:val="0"/>
        <w:rPr>
          <w:color w:val="auto"/>
        </w:rPr>
      </w:pPr>
      <w:r w:rsidRPr="00B238BA">
        <w:rPr>
          <w:color w:val="auto"/>
        </w:rPr>
        <w:t>Wasting, or loss of body mass</w:t>
      </w:r>
    </w:p>
    <w:p w14:paraId="0192D493" w14:textId="77777777" w:rsidR="00233294" w:rsidRPr="00B238BA" w:rsidRDefault="00233294" w:rsidP="00647FF6">
      <w:pPr>
        <w:numPr>
          <w:ilvl w:val="0"/>
          <w:numId w:val="5"/>
        </w:numPr>
        <w:autoSpaceDE w:val="0"/>
        <w:autoSpaceDN w:val="0"/>
        <w:adjustRightInd w:val="0"/>
        <w:rPr>
          <w:color w:val="auto"/>
        </w:rPr>
      </w:pPr>
      <w:r w:rsidRPr="00B238BA">
        <w:rPr>
          <w:color w:val="auto"/>
        </w:rPr>
        <w:t>Increased appetite</w:t>
      </w:r>
    </w:p>
    <w:p w14:paraId="78F1BD00" w14:textId="77777777" w:rsidR="006959B7" w:rsidRPr="00B238BA" w:rsidRDefault="006959B7" w:rsidP="00647FF6">
      <w:pPr>
        <w:numPr>
          <w:ilvl w:val="0"/>
          <w:numId w:val="5"/>
        </w:numPr>
        <w:autoSpaceDE w:val="0"/>
        <w:autoSpaceDN w:val="0"/>
        <w:adjustRightInd w:val="0"/>
        <w:rPr>
          <w:color w:val="auto"/>
        </w:rPr>
      </w:pPr>
      <w:r w:rsidRPr="00B238BA">
        <w:rPr>
          <w:color w:val="auto"/>
        </w:rPr>
        <w:t>Fistula</w:t>
      </w:r>
    </w:p>
    <w:p w14:paraId="6CECB2A4" w14:textId="77777777" w:rsidR="006959B7" w:rsidRPr="00B238BA" w:rsidRDefault="006959B7" w:rsidP="00647FF6">
      <w:pPr>
        <w:numPr>
          <w:ilvl w:val="0"/>
          <w:numId w:val="5"/>
        </w:numPr>
        <w:autoSpaceDE w:val="0"/>
        <w:autoSpaceDN w:val="0"/>
        <w:adjustRightInd w:val="0"/>
        <w:rPr>
          <w:color w:val="auto"/>
        </w:rPr>
      </w:pPr>
      <w:r w:rsidRPr="00B238BA">
        <w:rPr>
          <w:color w:val="auto"/>
        </w:rPr>
        <w:t>Joint effusion</w:t>
      </w:r>
    </w:p>
    <w:p w14:paraId="4F8E3CE1" w14:textId="77777777" w:rsidR="006959B7" w:rsidRPr="00B238BA" w:rsidRDefault="006959B7" w:rsidP="00647FF6">
      <w:pPr>
        <w:numPr>
          <w:ilvl w:val="0"/>
          <w:numId w:val="5"/>
        </w:numPr>
        <w:autoSpaceDE w:val="0"/>
        <w:autoSpaceDN w:val="0"/>
        <w:adjustRightInd w:val="0"/>
        <w:rPr>
          <w:color w:val="auto"/>
        </w:rPr>
      </w:pPr>
      <w:r w:rsidRPr="00B238BA">
        <w:rPr>
          <w:color w:val="auto"/>
        </w:rPr>
        <w:t>Cysts in the lining of joints (synovial cysts)</w:t>
      </w:r>
    </w:p>
    <w:p w14:paraId="1EC274F5" w14:textId="77777777" w:rsidR="006959B7" w:rsidRPr="00B238BA" w:rsidRDefault="006959B7" w:rsidP="00647FF6">
      <w:pPr>
        <w:numPr>
          <w:ilvl w:val="0"/>
          <w:numId w:val="5"/>
        </w:numPr>
        <w:autoSpaceDE w:val="0"/>
        <w:autoSpaceDN w:val="0"/>
        <w:adjustRightInd w:val="0"/>
        <w:rPr>
          <w:color w:val="auto"/>
        </w:rPr>
      </w:pPr>
      <w:r w:rsidRPr="00B238BA">
        <w:rPr>
          <w:color w:val="auto"/>
        </w:rPr>
        <w:t>Fracture</w:t>
      </w:r>
    </w:p>
    <w:p w14:paraId="250DA017" w14:textId="77777777" w:rsidR="006959B7" w:rsidRPr="00B238BA" w:rsidRDefault="006959B7" w:rsidP="00647FF6">
      <w:pPr>
        <w:numPr>
          <w:ilvl w:val="0"/>
          <w:numId w:val="5"/>
        </w:numPr>
        <w:autoSpaceDE w:val="0"/>
        <w:autoSpaceDN w:val="0"/>
        <w:adjustRightInd w:val="0"/>
        <w:rPr>
          <w:color w:val="auto"/>
        </w:rPr>
      </w:pPr>
      <w:r w:rsidRPr="00B238BA">
        <w:rPr>
          <w:color w:val="auto"/>
        </w:rPr>
        <w:t>Breakdown of muscle fibers leading to other complications</w:t>
      </w:r>
    </w:p>
    <w:p w14:paraId="16C357F7" w14:textId="77777777" w:rsidR="00592182" w:rsidRPr="00B238BA" w:rsidRDefault="00592182" w:rsidP="00647FF6">
      <w:pPr>
        <w:numPr>
          <w:ilvl w:val="0"/>
          <w:numId w:val="5"/>
        </w:numPr>
        <w:autoSpaceDE w:val="0"/>
        <w:autoSpaceDN w:val="0"/>
        <w:adjustRightInd w:val="0"/>
        <w:rPr>
          <w:color w:val="auto"/>
        </w:rPr>
      </w:pPr>
      <w:r w:rsidRPr="00B238BA">
        <w:rPr>
          <w:color w:val="auto"/>
        </w:rPr>
        <w:t>Swelling of the liver, bleeding from the liver</w:t>
      </w:r>
    </w:p>
    <w:p w14:paraId="5F126EC1" w14:textId="77777777" w:rsidR="006959B7" w:rsidRPr="00B238BA" w:rsidRDefault="006959B7" w:rsidP="00647FF6">
      <w:pPr>
        <w:numPr>
          <w:ilvl w:val="0"/>
          <w:numId w:val="5"/>
        </w:numPr>
        <w:autoSpaceDE w:val="0"/>
        <w:autoSpaceDN w:val="0"/>
        <w:adjustRightInd w:val="0"/>
        <w:rPr>
          <w:color w:val="auto"/>
        </w:rPr>
      </w:pPr>
      <w:r w:rsidRPr="00B238BA">
        <w:rPr>
          <w:color w:val="auto"/>
        </w:rPr>
        <w:t>Cancer of the kidney</w:t>
      </w:r>
    </w:p>
    <w:p w14:paraId="612FBBA7" w14:textId="77777777" w:rsidR="006959B7" w:rsidRPr="00B238BA" w:rsidRDefault="006959B7" w:rsidP="00647FF6">
      <w:pPr>
        <w:numPr>
          <w:ilvl w:val="0"/>
          <w:numId w:val="5"/>
        </w:numPr>
        <w:autoSpaceDE w:val="0"/>
        <w:autoSpaceDN w:val="0"/>
        <w:adjustRightInd w:val="0"/>
        <w:rPr>
          <w:color w:val="auto"/>
        </w:rPr>
      </w:pPr>
      <w:r w:rsidRPr="00B238BA">
        <w:rPr>
          <w:color w:val="auto"/>
        </w:rPr>
        <w:t>Psoriasis like skin condition</w:t>
      </w:r>
    </w:p>
    <w:p w14:paraId="7F3ED1D4" w14:textId="77777777" w:rsidR="006959B7" w:rsidRPr="00B238BA" w:rsidRDefault="006959B7" w:rsidP="00647FF6">
      <w:pPr>
        <w:numPr>
          <w:ilvl w:val="0"/>
          <w:numId w:val="5"/>
        </w:numPr>
        <w:autoSpaceDE w:val="0"/>
        <w:autoSpaceDN w:val="0"/>
        <w:adjustRightInd w:val="0"/>
        <w:rPr>
          <w:color w:val="auto"/>
        </w:rPr>
      </w:pPr>
      <w:r w:rsidRPr="00B238BA">
        <w:rPr>
          <w:color w:val="auto"/>
        </w:rPr>
        <w:t>Cancer of the skin</w:t>
      </w:r>
    </w:p>
    <w:p w14:paraId="28049BE4" w14:textId="77777777" w:rsidR="006959B7" w:rsidRPr="00B238BA" w:rsidRDefault="006959B7" w:rsidP="00647FF6">
      <w:pPr>
        <w:numPr>
          <w:ilvl w:val="0"/>
          <w:numId w:val="5"/>
        </w:numPr>
        <w:autoSpaceDE w:val="0"/>
        <w:autoSpaceDN w:val="0"/>
        <w:adjustRightInd w:val="0"/>
        <w:rPr>
          <w:color w:val="auto"/>
        </w:rPr>
      </w:pPr>
      <w:r w:rsidRPr="00B238BA">
        <w:rPr>
          <w:color w:val="auto"/>
        </w:rPr>
        <w:t>Paleness of the skin</w:t>
      </w:r>
    </w:p>
    <w:p w14:paraId="53DD46A1" w14:textId="77777777" w:rsidR="006959B7" w:rsidRPr="00B238BA" w:rsidRDefault="006959B7" w:rsidP="00647FF6">
      <w:pPr>
        <w:numPr>
          <w:ilvl w:val="0"/>
          <w:numId w:val="5"/>
        </w:numPr>
        <w:autoSpaceDE w:val="0"/>
        <w:autoSpaceDN w:val="0"/>
        <w:adjustRightInd w:val="0"/>
        <w:rPr>
          <w:color w:val="auto"/>
        </w:rPr>
      </w:pPr>
      <w:r w:rsidRPr="00B238BA">
        <w:rPr>
          <w:color w:val="auto"/>
        </w:rPr>
        <w:t>Increase of platelets or plasma cells (a type of white cell) in the blood</w:t>
      </w:r>
    </w:p>
    <w:p w14:paraId="6AEB6F4B" w14:textId="77777777" w:rsidR="005A325B" w:rsidRPr="00B238BA" w:rsidRDefault="005A325B" w:rsidP="00647FF6">
      <w:pPr>
        <w:numPr>
          <w:ilvl w:val="0"/>
          <w:numId w:val="5"/>
        </w:numPr>
        <w:autoSpaceDE w:val="0"/>
        <w:autoSpaceDN w:val="0"/>
        <w:adjustRightInd w:val="0"/>
        <w:rPr>
          <w:color w:val="auto"/>
        </w:rPr>
      </w:pPr>
      <w:r w:rsidRPr="00B238BA">
        <w:rPr>
          <w:color w:val="auto"/>
        </w:rPr>
        <w:t>Blood clot in small blood vessels (thrombotic microangiopathy)</w:t>
      </w:r>
    </w:p>
    <w:p w14:paraId="65198429" w14:textId="77777777" w:rsidR="006959B7" w:rsidRPr="00B238BA" w:rsidRDefault="006959B7" w:rsidP="00647FF6">
      <w:pPr>
        <w:numPr>
          <w:ilvl w:val="0"/>
          <w:numId w:val="5"/>
        </w:numPr>
        <w:autoSpaceDE w:val="0"/>
        <w:autoSpaceDN w:val="0"/>
        <w:adjustRightInd w:val="0"/>
        <w:rPr>
          <w:color w:val="auto"/>
        </w:rPr>
      </w:pPr>
      <w:r w:rsidRPr="00B238BA">
        <w:rPr>
          <w:color w:val="auto"/>
        </w:rPr>
        <w:t>Abnormal reaction to blood transfusions</w:t>
      </w:r>
    </w:p>
    <w:p w14:paraId="1EEFF2BC" w14:textId="77777777" w:rsidR="006959B7" w:rsidRPr="00B238BA" w:rsidRDefault="006959B7" w:rsidP="00647FF6">
      <w:pPr>
        <w:numPr>
          <w:ilvl w:val="0"/>
          <w:numId w:val="5"/>
        </w:numPr>
        <w:autoSpaceDE w:val="0"/>
        <w:autoSpaceDN w:val="0"/>
        <w:rPr>
          <w:color w:val="auto"/>
        </w:rPr>
      </w:pPr>
      <w:r w:rsidRPr="00B238BA">
        <w:rPr>
          <w:color w:val="auto"/>
        </w:rPr>
        <w:t>Partial or total loss of vision</w:t>
      </w:r>
    </w:p>
    <w:p w14:paraId="763FE7F7" w14:textId="77777777" w:rsidR="006959B7" w:rsidRPr="00B238BA" w:rsidRDefault="006959B7" w:rsidP="00647FF6">
      <w:pPr>
        <w:numPr>
          <w:ilvl w:val="0"/>
          <w:numId w:val="5"/>
        </w:numPr>
        <w:rPr>
          <w:color w:val="auto"/>
        </w:rPr>
      </w:pPr>
      <w:r w:rsidRPr="00B238BA">
        <w:rPr>
          <w:color w:val="auto"/>
        </w:rPr>
        <w:t>Decreased sex drive</w:t>
      </w:r>
    </w:p>
    <w:p w14:paraId="0CB2EE7D" w14:textId="77777777" w:rsidR="006959B7" w:rsidRPr="00B238BA" w:rsidRDefault="006959B7" w:rsidP="00647FF6">
      <w:pPr>
        <w:numPr>
          <w:ilvl w:val="0"/>
          <w:numId w:val="5"/>
        </w:numPr>
        <w:rPr>
          <w:color w:val="auto"/>
        </w:rPr>
      </w:pPr>
      <w:r w:rsidRPr="00B238BA">
        <w:rPr>
          <w:color w:val="auto"/>
        </w:rPr>
        <w:t>Drooling</w:t>
      </w:r>
    </w:p>
    <w:p w14:paraId="4773D959" w14:textId="77777777" w:rsidR="006959B7" w:rsidRPr="00B238BA" w:rsidRDefault="006959B7" w:rsidP="00647FF6">
      <w:pPr>
        <w:numPr>
          <w:ilvl w:val="0"/>
          <w:numId w:val="5"/>
        </w:numPr>
        <w:rPr>
          <w:color w:val="auto"/>
        </w:rPr>
      </w:pPr>
      <w:r w:rsidRPr="00B238BA">
        <w:rPr>
          <w:color w:val="auto"/>
        </w:rPr>
        <w:t>Bulging eyes</w:t>
      </w:r>
    </w:p>
    <w:p w14:paraId="4265FE0E" w14:textId="77777777" w:rsidR="00592182" w:rsidRPr="00B238BA" w:rsidRDefault="00592182" w:rsidP="00647FF6">
      <w:pPr>
        <w:numPr>
          <w:ilvl w:val="0"/>
          <w:numId w:val="5"/>
        </w:numPr>
        <w:rPr>
          <w:color w:val="auto"/>
        </w:rPr>
      </w:pPr>
      <w:r w:rsidRPr="00B238BA">
        <w:rPr>
          <w:color w:val="auto"/>
        </w:rPr>
        <w:t>Sensitivity to light</w:t>
      </w:r>
    </w:p>
    <w:p w14:paraId="5DD026F1" w14:textId="77777777" w:rsidR="006959B7" w:rsidRPr="00B238BA" w:rsidRDefault="006959B7" w:rsidP="00647FF6">
      <w:pPr>
        <w:numPr>
          <w:ilvl w:val="0"/>
          <w:numId w:val="5"/>
        </w:numPr>
        <w:rPr>
          <w:color w:val="auto"/>
        </w:rPr>
      </w:pPr>
      <w:r w:rsidRPr="00B238BA">
        <w:rPr>
          <w:color w:val="auto"/>
        </w:rPr>
        <w:t>Rapid breathing</w:t>
      </w:r>
    </w:p>
    <w:p w14:paraId="1572CCD0" w14:textId="77777777" w:rsidR="006959B7" w:rsidRPr="00B238BA" w:rsidRDefault="006959B7" w:rsidP="00647FF6">
      <w:pPr>
        <w:numPr>
          <w:ilvl w:val="0"/>
          <w:numId w:val="5"/>
        </w:numPr>
        <w:rPr>
          <w:color w:val="auto"/>
        </w:rPr>
      </w:pPr>
      <w:r w:rsidRPr="00B238BA">
        <w:rPr>
          <w:color w:val="auto"/>
        </w:rPr>
        <w:t>Rectal pain</w:t>
      </w:r>
    </w:p>
    <w:p w14:paraId="7027F232" w14:textId="77777777" w:rsidR="006959B7" w:rsidRPr="00B238BA" w:rsidRDefault="006959B7" w:rsidP="00647FF6">
      <w:pPr>
        <w:numPr>
          <w:ilvl w:val="0"/>
          <w:numId w:val="5"/>
        </w:numPr>
        <w:rPr>
          <w:color w:val="auto"/>
        </w:rPr>
      </w:pPr>
      <w:r w:rsidRPr="00B238BA">
        <w:rPr>
          <w:color w:val="auto"/>
        </w:rPr>
        <w:t>Gallstones</w:t>
      </w:r>
    </w:p>
    <w:p w14:paraId="47834F91" w14:textId="77777777" w:rsidR="006959B7" w:rsidRPr="00B238BA" w:rsidRDefault="006959B7" w:rsidP="00647FF6">
      <w:pPr>
        <w:numPr>
          <w:ilvl w:val="0"/>
          <w:numId w:val="5"/>
        </w:numPr>
        <w:rPr>
          <w:color w:val="auto"/>
        </w:rPr>
      </w:pPr>
      <w:r w:rsidRPr="00B238BA">
        <w:rPr>
          <w:color w:val="auto"/>
        </w:rPr>
        <w:t>Hernia</w:t>
      </w:r>
    </w:p>
    <w:p w14:paraId="13903AA1" w14:textId="77777777" w:rsidR="006959B7" w:rsidRPr="00B238BA" w:rsidRDefault="006959B7" w:rsidP="00647FF6">
      <w:pPr>
        <w:numPr>
          <w:ilvl w:val="0"/>
          <w:numId w:val="5"/>
        </w:numPr>
        <w:rPr>
          <w:color w:val="auto"/>
        </w:rPr>
      </w:pPr>
      <w:r w:rsidRPr="00B238BA">
        <w:rPr>
          <w:color w:val="auto"/>
        </w:rPr>
        <w:t>Injuries</w:t>
      </w:r>
    </w:p>
    <w:p w14:paraId="1F25FADF" w14:textId="77777777" w:rsidR="006959B7" w:rsidRPr="00B238BA" w:rsidRDefault="006959B7" w:rsidP="00647FF6">
      <w:pPr>
        <w:numPr>
          <w:ilvl w:val="0"/>
          <w:numId w:val="5"/>
        </w:numPr>
        <w:rPr>
          <w:color w:val="auto"/>
        </w:rPr>
      </w:pPr>
      <w:r w:rsidRPr="00B238BA">
        <w:rPr>
          <w:color w:val="auto"/>
        </w:rPr>
        <w:t>Brittle or weak nails</w:t>
      </w:r>
    </w:p>
    <w:p w14:paraId="0F160253" w14:textId="77777777" w:rsidR="006959B7" w:rsidRPr="00B238BA" w:rsidRDefault="006959B7" w:rsidP="00647FF6">
      <w:pPr>
        <w:numPr>
          <w:ilvl w:val="0"/>
          <w:numId w:val="5"/>
        </w:numPr>
        <w:rPr>
          <w:color w:val="auto"/>
        </w:rPr>
      </w:pPr>
      <w:r w:rsidRPr="00B238BA">
        <w:rPr>
          <w:color w:val="auto"/>
        </w:rPr>
        <w:t>Abnormal protein deposits in your vital organs</w:t>
      </w:r>
    </w:p>
    <w:p w14:paraId="5A63DE4D" w14:textId="77777777" w:rsidR="006959B7" w:rsidRPr="00B238BA" w:rsidRDefault="006959B7" w:rsidP="00647FF6">
      <w:pPr>
        <w:numPr>
          <w:ilvl w:val="0"/>
          <w:numId w:val="5"/>
        </w:numPr>
        <w:rPr>
          <w:color w:val="auto"/>
        </w:rPr>
      </w:pPr>
      <w:r w:rsidRPr="00B238BA">
        <w:rPr>
          <w:color w:val="auto"/>
        </w:rPr>
        <w:t>Coma</w:t>
      </w:r>
    </w:p>
    <w:p w14:paraId="445419FF" w14:textId="77777777" w:rsidR="006959B7" w:rsidRPr="00B238BA" w:rsidRDefault="006959B7" w:rsidP="00647FF6">
      <w:pPr>
        <w:numPr>
          <w:ilvl w:val="0"/>
          <w:numId w:val="5"/>
        </w:numPr>
        <w:rPr>
          <w:color w:val="auto"/>
        </w:rPr>
      </w:pPr>
      <w:r w:rsidRPr="00B238BA">
        <w:rPr>
          <w:color w:val="auto"/>
        </w:rPr>
        <w:t>Intestinal ulcers</w:t>
      </w:r>
    </w:p>
    <w:p w14:paraId="6976264C" w14:textId="77777777" w:rsidR="006959B7" w:rsidRPr="00B238BA" w:rsidRDefault="006959B7" w:rsidP="00647FF6">
      <w:pPr>
        <w:numPr>
          <w:ilvl w:val="0"/>
          <w:numId w:val="5"/>
        </w:numPr>
        <w:rPr>
          <w:color w:val="auto"/>
        </w:rPr>
      </w:pPr>
      <w:r w:rsidRPr="00B238BA">
        <w:rPr>
          <w:color w:val="auto"/>
        </w:rPr>
        <w:t>Multi-organ failure</w:t>
      </w:r>
    </w:p>
    <w:p w14:paraId="74A82991" w14:textId="77777777" w:rsidR="006959B7" w:rsidRPr="00B238BA" w:rsidRDefault="006959B7" w:rsidP="00647FF6">
      <w:pPr>
        <w:numPr>
          <w:ilvl w:val="0"/>
          <w:numId w:val="5"/>
        </w:numPr>
        <w:rPr>
          <w:color w:val="auto"/>
        </w:rPr>
      </w:pPr>
      <w:r w:rsidRPr="00B238BA">
        <w:rPr>
          <w:color w:val="auto"/>
        </w:rPr>
        <w:t>Death</w:t>
      </w:r>
    </w:p>
    <w:p w14:paraId="724F9875" w14:textId="77777777" w:rsidR="00B7704C" w:rsidRPr="00B238BA" w:rsidRDefault="00B7704C" w:rsidP="00647FF6">
      <w:pPr>
        <w:rPr>
          <w:bCs/>
          <w:color w:val="auto"/>
          <w:szCs w:val="22"/>
        </w:rPr>
      </w:pPr>
    </w:p>
    <w:p w14:paraId="7298B936" w14:textId="77777777" w:rsidR="004E6D2E" w:rsidRPr="00B238BA" w:rsidRDefault="004E6D2E" w:rsidP="00FA0C6D">
      <w:pPr>
        <w:keepNext/>
        <w:rPr>
          <w:color w:val="auto"/>
        </w:rPr>
      </w:pPr>
      <w:r w:rsidRPr="00B238BA">
        <w:rPr>
          <w:color w:val="auto"/>
        </w:rPr>
        <w:t xml:space="preserve">If you are </w:t>
      </w:r>
      <w:r w:rsidR="002B319E" w:rsidRPr="00B238BA">
        <w:rPr>
          <w:color w:val="auto"/>
        </w:rPr>
        <w:t>given</w:t>
      </w:r>
      <w:r w:rsidRPr="00B238BA">
        <w:rPr>
          <w:color w:val="auto"/>
        </w:rPr>
        <w:t xml:space="preserve"> </w:t>
      </w:r>
      <w:r w:rsidR="00710937" w:rsidRPr="00B238BA">
        <w:rPr>
          <w:rFonts w:eastAsia="SimSun"/>
          <w:color w:val="auto"/>
          <w:szCs w:val="22"/>
          <w:lang w:val="en-US"/>
        </w:rPr>
        <w:t>Bortezomib Accord</w:t>
      </w:r>
      <w:r w:rsidRPr="00B238BA">
        <w:rPr>
          <w:color w:val="auto"/>
        </w:rPr>
        <w:t xml:space="preserve"> together with other medicines for the treatment of mantle cell lymphoma the side effects you may get are listed below:</w:t>
      </w:r>
    </w:p>
    <w:p w14:paraId="68063E6E" w14:textId="77777777" w:rsidR="004E6D2E" w:rsidRPr="00B238BA" w:rsidRDefault="004E6D2E" w:rsidP="00FA0C6D">
      <w:pPr>
        <w:keepNext/>
        <w:rPr>
          <w:color w:val="auto"/>
        </w:rPr>
      </w:pPr>
    </w:p>
    <w:p w14:paraId="5295FEDE" w14:textId="77777777" w:rsidR="004E6D2E" w:rsidRPr="00B238BA" w:rsidRDefault="004E6D2E" w:rsidP="00647FF6">
      <w:pPr>
        <w:keepNext/>
        <w:rPr>
          <w:b/>
          <w:bCs/>
          <w:color w:val="auto"/>
        </w:rPr>
      </w:pPr>
      <w:r w:rsidRPr="00B238BA">
        <w:rPr>
          <w:b/>
          <w:bCs/>
          <w:color w:val="auto"/>
        </w:rPr>
        <w:t>Very common side effects</w:t>
      </w:r>
      <w:r w:rsidRPr="00B238BA">
        <w:rPr>
          <w:b/>
          <w:color w:val="auto"/>
        </w:rPr>
        <w:t xml:space="preserve"> (may affect more than 1 in 10 people)</w:t>
      </w:r>
    </w:p>
    <w:p w14:paraId="5F5F5C9E" w14:textId="77777777" w:rsidR="004E6D2E" w:rsidRPr="00B238BA" w:rsidRDefault="004E6D2E" w:rsidP="00FA0C6D">
      <w:pPr>
        <w:numPr>
          <w:ilvl w:val="0"/>
          <w:numId w:val="15"/>
        </w:numPr>
        <w:rPr>
          <w:color w:val="auto"/>
        </w:rPr>
      </w:pPr>
      <w:r w:rsidRPr="00B238BA">
        <w:rPr>
          <w:color w:val="auto"/>
        </w:rPr>
        <w:t>Pneumonia</w:t>
      </w:r>
    </w:p>
    <w:p w14:paraId="68710EA9" w14:textId="77777777" w:rsidR="004E6D2E" w:rsidRPr="00B238BA" w:rsidRDefault="004E6D2E" w:rsidP="00FA0C6D">
      <w:pPr>
        <w:numPr>
          <w:ilvl w:val="0"/>
          <w:numId w:val="15"/>
        </w:numPr>
        <w:rPr>
          <w:color w:val="auto"/>
        </w:rPr>
      </w:pPr>
      <w:r w:rsidRPr="00B238BA">
        <w:rPr>
          <w:color w:val="auto"/>
        </w:rPr>
        <w:t>Loss of appetite</w:t>
      </w:r>
    </w:p>
    <w:p w14:paraId="544C4D7F" w14:textId="77777777" w:rsidR="004E6D2E" w:rsidRPr="00B238BA" w:rsidRDefault="004E6D2E" w:rsidP="002158CE">
      <w:pPr>
        <w:numPr>
          <w:ilvl w:val="0"/>
          <w:numId w:val="5"/>
        </w:numPr>
        <w:autoSpaceDE w:val="0"/>
        <w:autoSpaceDN w:val="0"/>
        <w:adjustRightInd w:val="0"/>
        <w:rPr>
          <w:color w:val="auto"/>
        </w:rPr>
      </w:pPr>
      <w:r w:rsidRPr="00B238BA">
        <w:rPr>
          <w:color w:val="auto"/>
        </w:rPr>
        <w:t>Sensitivity, numbness, tingling or burning sensation of the skin, or pain in the hands or feet, due to nerve damage</w:t>
      </w:r>
    </w:p>
    <w:p w14:paraId="0E45F4C1" w14:textId="77777777" w:rsidR="004E6D2E" w:rsidRPr="00B238BA" w:rsidRDefault="004E6D2E" w:rsidP="00FA0C6D">
      <w:pPr>
        <w:numPr>
          <w:ilvl w:val="0"/>
          <w:numId w:val="15"/>
        </w:numPr>
        <w:rPr>
          <w:color w:val="auto"/>
        </w:rPr>
      </w:pPr>
      <w:r w:rsidRPr="00B238BA">
        <w:rPr>
          <w:color w:val="auto"/>
        </w:rPr>
        <w:t>Nausea and vomiting</w:t>
      </w:r>
    </w:p>
    <w:p w14:paraId="2CCB4E01" w14:textId="77777777" w:rsidR="004E6D2E" w:rsidRPr="00B238BA" w:rsidRDefault="004E6D2E" w:rsidP="00FA0C6D">
      <w:pPr>
        <w:numPr>
          <w:ilvl w:val="0"/>
          <w:numId w:val="15"/>
        </w:numPr>
        <w:rPr>
          <w:color w:val="auto"/>
        </w:rPr>
      </w:pPr>
      <w:r w:rsidRPr="00B238BA">
        <w:rPr>
          <w:color w:val="auto"/>
        </w:rPr>
        <w:t>Diarrhoea</w:t>
      </w:r>
    </w:p>
    <w:p w14:paraId="0E7C578E" w14:textId="77777777" w:rsidR="004E6D2E" w:rsidRPr="00B238BA" w:rsidRDefault="004E6D2E" w:rsidP="00FA0C6D">
      <w:pPr>
        <w:numPr>
          <w:ilvl w:val="0"/>
          <w:numId w:val="15"/>
        </w:numPr>
        <w:rPr>
          <w:color w:val="auto"/>
        </w:rPr>
      </w:pPr>
      <w:r w:rsidRPr="00B238BA">
        <w:rPr>
          <w:color w:val="auto"/>
        </w:rPr>
        <w:t>Mouth ulcers</w:t>
      </w:r>
    </w:p>
    <w:p w14:paraId="5337983C" w14:textId="77777777" w:rsidR="004E6D2E" w:rsidRPr="00B238BA" w:rsidRDefault="004E6D2E" w:rsidP="00FA0C6D">
      <w:pPr>
        <w:numPr>
          <w:ilvl w:val="0"/>
          <w:numId w:val="15"/>
        </w:numPr>
        <w:rPr>
          <w:color w:val="auto"/>
        </w:rPr>
      </w:pPr>
      <w:r w:rsidRPr="00B238BA">
        <w:rPr>
          <w:color w:val="auto"/>
        </w:rPr>
        <w:t>Constipation</w:t>
      </w:r>
    </w:p>
    <w:p w14:paraId="16D811BD" w14:textId="77777777" w:rsidR="004E6D2E" w:rsidRPr="00B238BA" w:rsidRDefault="004E6D2E" w:rsidP="00FA0C6D">
      <w:pPr>
        <w:numPr>
          <w:ilvl w:val="0"/>
          <w:numId w:val="15"/>
        </w:numPr>
        <w:rPr>
          <w:color w:val="auto"/>
        </w:rPr>
      </w:pPr>
      <w:r w:rsidRPr="00B238BA">
        <w:rPr>
          <w:color w:val="auto"/>
        </w:rPr>
        <w:t>Muscle pain, bone pain</w:t>
      </w:r>
    </w:p>
    <w:p w14:paraId="7A2D2E43" w14:textId="77777777" w:rsidR="004E6D2E" w:rsidRPr="00B238BA" w:rsidRDefault="004E6D2E" w:rsidP="00FA0C6D">
      <w:pPr>
        <w:numPr>
          <w:ilvl w:val="0"/>
          <w:numId w:val="15"/>
        </w:numPr>
        <w:rPr>
          <w:color w:val="auto"/>
        </w:rPr>
      </w:pPr>
      <w:r w:rsidRPr="00B238BA">
        <w:rPr>
          <w:color w:val="auto"/>
        </w:rPr>
        <w:t>Hair loss and abnormal hair texture</w:t>
      </w:r>
    </w:p>
    <w:p w14:paraId="3254BFCB" w14:textId="77777777" w:rsidR="004E6D2E" w:rsidRPr="00B238BA" w:rsidRDefault="004E6D2E" w:rsidP="00FA0C6D">
      <w:pPr>
        <w:numPr>
          <w:ilvl w:val="0"/>
          <w:numId w:val="15"/>
        </w:numPr>
        <w:rPr>
          <w:color w:val="auto"/>
        </w:rPr>
      </w:pPr>
      <w:r w:rsidRPr="00B238BA">
        <w:rPr>
          <w:color w:val="auto"/>
        </w:rPr>
        <w:t>Tiredness,</w:t>
      </w:r>
      <w:r w:rsidR="00D72437" w:rsidRPr="00B238BA">
        <w:rPr>
          <w:color w:val="auto"/>
        </w:rPr>
        <w:t xml:space="preserve"> </w:t>
      </w:r>
      <w:r w:rsidRPr="00B238BA">
        <w:rPr>
          <w:color w:val="auto"/>
        </w:rPr>
        <w:t>feeling weak</w:t>
      </w:r>
    </w:p>
    <w:p w14:paraId="784EA788" w14:textId="77777777" w:rsidR="004E6D2E" w:rsidRPr="00B238BA" w:rsidRDefault="004E6D2E" w:rsidP="00FA0C6D">
      <w:pPr>
        <w:numPr>
          <w:ilvl w:val="0"/>
          <w:numId w:val="15"/>
        </w:numPr>
        <w:rPr>
          <w:color w:val="auto"/>
        </w:rPr>
      </w:pPr>
      <w:r w:rsidRPr="00B238BA">
        <w:rPr>
          <w:color w:val="auto"/>
        </w:rPr>
        <w:t>Fever</w:t>
      </w:r>
    </w:p>
    <w:p w14:paraId="7C7E15F9" w14:textId="77777777" w:rsidR="00100347" w:rsidRPr="00B238BA" w:rsidRDefault="00100347" w:rsidP="00647FF6">
      <w:pPr>
        <w:rPr>
          <w:color w:val="auto"/>
        </w:rPr>
      </w:pPr>
    </w:p>
    <w:p w14:paraId="0C1DDE2E" w14:textId="77777777" w:rsidR="004E6D2E" w:rsidRPr="00B238BA" w:rsidRDefault="004E6D2E" w:rsidP="000875B9">
      <w:pPr>
        <w:keepNext/>
        <w:rPr>
          <w:b/>
          <w:bCs/>
          <w:color w:val="auto"/>
        </w:rPr>
      </w:pPr>
      <w:r w:rsidRPr="00B238BA">
        <w:rPr>
          <w:b/>
          <w:bCs/>
          <w:color w:val="auto"/>
        </w:rPr>
        <w:t>Common side effects (may affect up to 1 in 10 people)</w:t>
      </w:r>
    </w:p>
    <w:p w14:paraId="70E153C3" w14:textId="57237912" w:rsidR="004E6D2E" w:rsidRPr="00B238BA" w:rsidRDefault="004E6D2E" w:rsidP="00FA0C6D">
      <w:pPr>
        <w:numPr>
          <w:ilvl w:val="0"/>
          <w:numId w:val="15"/>
        </w:numPr>
        <w:rPr>
          <w:bCs/>
          <w:color w:val="auto"/>
        </w:rPr>
      </w:pPr>
      <w:r w:rsidRPr="00B238BA">
        <w:rPr>
          <w:bCs/>
          <w:color w:val="auto"/>
        </w:rPr>
        <w:t>Shingles (locali</w:t>
      </w:r>
      <w:r w:rsidR="009377DE">
        <w:rPr>
          <w:bCs/>
          <w:color w:val="auto"/>
        </w:rPr>
        <w:t>s</w:t>
      </w:r>
      <w:r w:rsidRPr="00B238BA">
        <w:rPr>
          <w:bCs/>
          <w:color w:val="auto"/>
        </w:rPr>
        <w:t>ed including around the eyes or spread across the body)</w:t>
      </w:r>
    </w:p>
    <w:p w14:paraId="0F5763DE" w14:textId="77777777" w:rsidR="004E6D2E" w:rsidRPr="00B238BA" w:rsidRDefault="004E6D2E" w:rsidP="00FA0C6D">
      <w:pPr>
        <w:numPr>
          <w:ilvl w:val="0"/>
          <w:numId w:val="15"/>
        </w:numPr>
        <w:rPr>
          <w:bCs/>
          <w:color w:val="auto"/>
        </w:rPr>
      </w:pPr>
      <w:r w:rsidRPr="00B238BA">
        <w:rPr>
          <w:bCs/>
          <w:color w:val="auto"/>
        </w:rPr>
        <w:t>Herpes virus infections</w:t>
      </w:r>
    </w:p>
    <w:p w14:paraId="269EF139" w14:textId="77777777" w:rsidR="004E6D2E" w:rsidRPr="00B238BA" w:rsidRDefault="004E6D2E" w:rsidP="00FA0C6D">
      <w:pPr>
        <w:numPr>
          <w:ilvl w:val="0"/>
          <w:numId w:val="15"/>
        </w:numPr>
        <w:rPr>
          <w:bCs/>
          <w:color w:val="auto"/>
        </w:rPr>
      </w:pPr>
      <w:r w:rsidRPr="00B238BA">
        <w:rPr>
          <w:bCs/>
          <w:color w:val="auto"/>
        </w:rPr>
        <w:t>Bacterial and viral infections</w:t>
      </w:r>
    </w:p>
    <w:p w14:paraId="3A98ECAD" w14:textId="77777777" w:rsidR="004E6D2E" w:rsidRPr="00B238BA" w:rsidRDefault="004E6D2E" w:rsidP="00FA0C6D">
      <w:pPr>
        <w:numPr>
          <w:ilvl w:val="0"/>
          <w:numId w:val="15"/>
        </w:numPr>
        <w:rPr>
          <w:bCs/>
          <w:color w:val="auto"/>
        </w:rPr>
      </w:pPr>
      <w:r w:rsidRPr="00B238BA">
        <w:rPr>
          <w:bCs/>
          <w:color w:val="auto"/>
        </w:rPr>
        <w:t>Respiratory infections, bronchitis, coughing with phlegm, flu like illness</w:t>
      </w:r>
    </w:p>
    <w:p w14:paraId="17BC81F1" w14:textId="77777777" w:rsidR="004E6D2E" w:rsidRPr="00B238BA" w:rsidRDefault="004E6D2E" w:rsidP="00FA0C6D">
      <w:pPr>
        <w:numPr>
          <w:ilvl w:val="0"/>
          <w:numId w:val="15"/>
        </w:numPr>
        <w:rPr>
          <w:bCs/>
          <w:color w:val="auto"/>
        </w:rPr>
      </w:pPr>
      <w:r w:rsidRPr="00B238BA">
        <w:rPr>
          <w:bCs/>
          <w:color w:val="auto"/>
        </w:rPr>
        <w:t>Fungal infections</w:t>
      </w:r>
    </w:p>
    <w:p w14:paraId="35D1ACE7" w14:textId="77777777" w:rsidR="004E6D2E" w:rsidRPr="00B238BA" w:rsidRDefault="004E6D2E" w:rsidP="00FA0C6D">
      <w:pPr>
        <w:numPr>
          <w:ilvl w:val="0"/>
          <w:numId w:val="15"/>
        </w:numPr>
        <w:rPr>
          <w:bCs/>
          <w:color w:val="auto"/>
        </w:rPr>
      </w:pPr>
      <w:r w:rsidRPr="00B238BA">
        <w:rPr>
          <w:bCs/>
          <w:color w:val="auto"/>
        </w:rPr>
        <w:t>Hypersensitivity (allergic reaction)</w:t>
      </w:r>
    </w:p>
    <w:p w14:paraId="47E2F628" w14:textId="77777777" w:rsidR="004E6D2E" w:rsidRPr="00B238BA" w:rsidRDefault="004E6D2E" w:rsidP="00FA0C6D">
      <w:pPr>
        <w:numPr>
          <w:ilvl w:val="0"/>
          <w:numId w:val="15"/>
        </w:numPr>
        <w:rPr>
          <w:bCs/>
          <w:color w:val="auto"/>
        </w:rPr>
      </w:pPr>
      <w:r w:rsidRPr="00B238BA">
        <w:rPr>
          <w:bCs/>
          <w:color w:val="auto"/>
        </w:rPr>
        <w:t>Inability to produce enough insulin or resistance to normal levels of insulin</w:t>
      </w:r>
    </w:p>
    <w:p w14:paraId="690A2702" w14:textId="77777777" w:rsidR="004E6D2E" w:rsidRPr="00B238BA" w:rsidRDefault="004E6D2E" w:rsidP="00FA0C6D">
      <w:pPr>
        <w:numPr>
          <w:ilvl w:val="0"/>
          <w:numId w:val="15"/>
        </w:numPr>
        <w:rPr>
          <w:bCs/>
          <w:color w:val="auto"/>
        </w:rPr>
      </w:pPr>
      <w:r w:rsidRPr="00B238BA">
        <w:rPr>
          <w:bCs/>
          <w:color w:val="auto"/>
        </w:rPr>
        <w:t>Fluid retention</w:t>
      </w:r>
    </w:p>
    <w:p w14:paraId="458766B2" w14:textId="77777777" w:rsidR="004E6D2E" w:rsidRPr="00B238BA" w:rsidRDefault="004E6D2E" w:rsidP="00FA0C6D">
      <w:pPr>
        <w:numPr>
          <w:ilvl w:val="0"/>
          <w:numId w:val="15"/>
        </w:numPr>
        <w:rPr>
          <w:bCs/>
          <w:color w:val="auto"/>
        </w:rPr>
      </w:pPr>
      <w:r w:rsidRPr="00B238BA">
        <w:rPr>
          <w:bCs/>
          <w:color w:val="auto"/>
        </w:rPr>
        <w:t>Difficulty or problems in sleeping</w:t>
      </w:r>
    </w:p>
    <w:p w14:paraId="767B94E0" w14:textId="77777777" w:rsidR="004E6D2E" w:rsidRPr="00B238BA" w:rsidRDefault="004E6D2E" w:rsidP="00FA0C6D">
      <w:pPr>
        <w:numPr>
          <w:ilvl w:val="0"/>
          <w:numId w:val="15"/>
        </w:numPr>
        <w:rPr>
          <w:bCs/>
          <w:color w:val="auto"/>
        </w:rPr>
      </w:pPr>
      <w:r w:rsidRPr="00B238BA">
        <w:rPr>
          <w:bCs/>
          <w:color w:val="auto"/>
        </w:rPr>
        <w:t>Loss of con</w:t>
      </w:r>
      <w:r w:rsidR="003E3CE3" w:rsidRPr="00B238BA">
        <w:rPr>
          <w:bCs/>
          <w:color w:val="auto"/>
        </w:rPr>
        <w:t>s</w:t>
      </w:r>
      <w:r w:rsidRPr="00B238BA">
        <w:rPr>
          <w:bCs/>
          <w:color w:val="auto"/>
        </w:rPr>
        <w:t>ciousness</w:t>
      </w:r>
    </w:p>
    <w:p w14:paraId="7E0B49E3" w14:textId="77777777" w:rsidR="004E6D2E" w:rsidRPr="00B238BA" w:rsidRDefault="004E6D2E" w:rsidP="00FA0C6D">
      <w:pPr>
        <w:numPr>
          <w:ilvl w:val="0"/>
          <w:numId w:val="15"/>
        </w:numPr>
        <w:rPr>
          <w:bCs/>
          <w:color w:val="auto"/>
        </w:rPr>
      </w:pPr>
      <w:r w:rsidRPr="00B238BA">
        <w:rPr>
          <w:bCs/>
          <w:color w:val="auto"/>
        </w:rPr>
        <w:t>Altered level of consciousness, confusion</w:t>
      </w:r>
    </w:p>
    <w:p w14:paraId="121E74B1" w14:textId="77777777" w:rsidR="004E6D2E" w:rsidRPr="00B238BA" w:rsidRDefault="004E6D2E" w:rsidP="00FA0C6D">
      <w:pPr>
        <w:numPr>
          <w:ilvl w:val="0"/>
          <w:numId w:val="15"/>
        </w:numPr>
        <w:rPr>
          <w:bCs/>
          <w:color w:val="auto"/>
        </w:rPr>
      </w:pPr>
      <w:r w:rsidRPr="00B238BA">
        <w:rPr>
          <w:bCs/>
          <w:color w:val="auto"/>
        </w:rPr>
        <w:t>Feeling dizzy</w:t>
      </w:r>
    </w:p>
    <w:p w14:paraId="356F5B14" w14:textId="77777777" w:rsidR="004E6D2E" w:rsidRPr="00B238BA" w:rsidRDefault="004E6D2E" w:rsidP="00FA0C6D">
      <w:pPr>
        <w:numPr>
          <w:ilvl w:val="0"/>
          <w:numId w:val="15"/>
        </w:numPr>
        <w:rPr>
          <w:bCs/>
          <w:color w:val="auto"/>
        </w:rPr>
      </w:pPr>
      <w:r w:rsidRPr="00B238BA">
        <w:rPr>
          <w:bCs/>
          <w:color w:val="auto"/>
        </w:rPr>
        <w:t>Increased heartbeat, high blood pressure, sweating,</w:t>
      </w:r>
    </w:p>
    <w:p w14:paraId="0C05F1A0" w14:textId="77777777" w:rsidR="004E6D2E" w:rsidRPr="00B238BA" w:rsidRDefault="004E6D2E" w:rsidP="00FA0C6D">
      <w:pPr>
        <w:numPr>
          <w:ilvl w:val="0"/>
          <w:numId w:val="15"/>
        </w:numPr>
        <w:rPr>
          <w:bCs/>
          <w:color w:val="auto"/>
        </w:rPr>
      </w:pPr>
      <w:r w:rsidRPr="00B238BA">
        <w:rPr>
          <w:bCs/>
          <w:color w:val="auto"/>
        </w:rPr>
        <w:t>Abnormal vision, blurred vision</w:t>
      </w:r>
    </w:p>
    <w:p w14:paraId="5B13350E" w14:textId="77777777" w:rsidR="004E6D2E" w:rsidRPr="00B238BA" w:rsidRDefault="004E6D2E" w:rsidP="00FA0C6D">
      <w:pPr>
        <w:numPr>
          <w:ilvl w:val="0"/>
          <w:numId w:val="15"/>
        </w:numPr>
        <w:rPr>
          <w:bCs/>
          <w:color w:val="auto"/>
        </w:rPr>
      </w:pPr>
      <w:r w:rsidRPr="00B238BA">
        <w:rPr>
          <w:bCs/>
          <w:color w:val="auto"/>
        </w:rPr>
        <w:t>Heart failure, heart attack, chest pain, chest discomfort, increased or reduced heart rate</w:t>
      </w:r>
    </w:p>
    <w:p w14:paraId="0AE74131" w14:textId="77777777" w:rsidR="004E6D2E" w:rsidRPr="00B238BA" w:rsidRDefault="004E6D2E" w:rsidP="00FA0C6D">
      <w:pPr>
        <w:numPr>
          <w:ilvl w:val="0"/>
          <w:numId w:val="15"/>
        </w:numPr>
        <w:rPr>
          <w:bCs/>
          <w:color w:val="auto"/>
        </w:rPr>
      </w:pPr>
      <w:r w:rsidRPr="00B238BA">
        <w:rPr>
          <w:bCs/>
          <w:color w:val="auto"/>
        </w:rPr>
        <w:t>High or low blood pressure</w:t>
      </w:r>
    </w:p>
    <w:p w14:paraId="64BCA5E0" w14:textId="77777777" w:rsidR="004E6D2E" w:rsidRPr="00B238BA" w:rsidRDefault="004E6D2E" w:rsidP="00FA0C6D">
      <w:pPr>
        <w:numPr>
          <w:ilvl w:val="0"/>
          <w:numId w:val="15"/>
        </w:numPr>
        <w:rPr>
          <w:bCs/>
          <w:color w:val="auto"/>
        </w:rPr>
      </w:pPr>
      <w:r w:rsidRPr="00B238BA">
        <w:rPr>
          <w:bCs/>
          <w:color w:val="auto"/>
        </w:rPr>
        <w:t>Sudden fall of blood pressure upon standing which may lead to fainting</w:t>
      </w:r>
    </w:p>
    <w:p w14:paraId="3434819B" w14:textId="77777777" w:rsidR="004E6D2E" w:rsidRPr="00B238BA" w:rsidRDefault="004E6D2E" w:rsidP="00FA0C6D">
      <w:pPr>
        <w:numPr>
          <w:ilvl w:val="0"/>
          <w:numId w:val="15"/>
        </w:numPr>
        <w:rPr>
          <w:bCs/>
          <w:color w:val="auto"/>
        </w:rPr>
      </w:pPr>
      <w:r w:rsidRPr="00B238BA">
        <w:rPr>
          <w:bCs/>
          <w:color w:val="auto"/>
        </w:rPr>
        <w:t>Shortness of breath with exercise</w:t>
      </w:r>
    </w:p>
    <w:p w14:paraId="5D5CDB1E" w14:textId="77777777" w:rsidR="004E6D2E" w:rsidRPr="00B238BA" w:rsidRDefault="004E6D2E" w:rsidP="00FA0C6D">
      <w:pPr>
        <w:numPr>
          <w:ilvl w:val="0"/>
          <w:numId w:val="15"/>
        </w:numPr>
        <w:rPr>
          <w:bCs/>
          <w:color w:val="auto"/>
        </w:rPr>
      </w:pPr>
      <w:r w:rsidRPr="00B238BA">
        <w:rPr>
          <w:bCs/>
          <w:color w:val="auto"/>
        </w:rPr>
        <w:t>Cough</w:t>
      </w:r>
    </w:p>
    <w:p w14:paraId="4E4EF67F" w14:textId="77777777" w:rsidR="004E6D2E" w:rsidRPr="00B238BA" w:rsidRDefault="004E6D2E" w:rsidP="00FA0C6D">
      <w:pPr>
        <w:numPr>
          <w:ilvl w:val="0"/>
          <w:numId w:val="15"/>
        </w:numPr>
        <w:rPr>
          <w:bCs/>
          <w:color w:val="auto"/>
        </w:rPr>
      </w:pPr>
      <w:r w:rsidRPr="00B238BA">
        <w:rPr>
          <w:bCs/>
          <w:color w:val="auto"/>
        </w:rPr>
        <w:t>Hiccups</w:t>
      </w:r>
    </w:p>
    <w:p w14:paraId="465355DB" w14:textId="77777777" w:rsidR="004E6D2E" w:rsidRPr="00B238BA" w:rsidRDefault="008D6109" w:rsidP="00FA0C6D">
      <w:pPr>
        <w:numPr>
          <w:ilvl w:val="0"/>
          <w:numId w:val="15"/>
        </w:numPr>
        <w:rPr>
          <w:bCs/>
          <w:color w:val="auto"/>
        </w:rPr>
      </w:pPr>
      <w:r w:rsidRPr="00B238BA">
        <w:rPr>
          <w:bCs/>
          <w:color w:val="auto"/>
        </w:rPr>
        <w:t>R</w:t>
      </w:r>
      <w:r w:rsidR="004E6D2E" w:rsidRPr="00B238BA">
        <w:rPr>
          <w:bCs/>
          <w:color w:val="auto"/>
        </w:rPr>
        <w:t>inging in the ears, ear discomfort</w:t>
      </w:r>
    </w:p>
    <w:p w14:paraId="061185BC" w14:textId="77777777" w:rsidR="004E6D2E" w:rsidRPr="00B238BA" w:rsidRDefault="004E6D2E" w:rsidP="00FA0C6D">
      <w:pPr>
        <w:numPr>
          <w:ilvl w:val="0"/>
          <w:numId w:val="15"/>
        </w:numPr>
        <w:rPr>
          <w:bCs/>
          <w:color w:val="auto"/>
        </w:rPr>
      </w:pPr>
      <w:r w:rsidRPr="00B238BA">
        <w:rPr>
          <w:bCs/>
          <w:color w:val="auto"/>
        </w:rPr>
        <w:t>Bleeding from your bowels or stomach</w:t>
      </w:r>
    </w:p>
    <w:p w14:paraId="6944223C" w14:textId="77777777" w:rsidR="004E6D2E" w:rsidRPr="00B238BA" w:rsidRDefault="004E6D2E" w:rsidP="0034566B">
      <w:pPr>
        <w:numPr>
          <w:ilvl w:val="0"/>
          <w:numId w:val="15"/>
        </w:numPr>
        <w:rPr>
          <w:bCs/>
          <w:color w:val="auto"/>
        </w:rPr>
      </w:pPr>
      <w:r w:rsidRPr="00B238BA">
        <w:rPr>
          <w:bCs/>
          <w:color w:val="auto"/>
        </w:rPr>
        <w:t>Heartburn</w:t>
      </w:r>
    </w:p>
    <w:p w14:paraId="75E246B0" w14:textId="77777777" w:rsidR="004E6D2E" w:rsidRPr="00B238BA" w:rsidRDefault="004E6D2E" w:rsidP="00FA0C6D">
      <w:pPr>
        <w:numPr>
          <w:ilvl w:val="0"/>
          <w:numId w:val="15"/>
        </w:numPr>
        <w:rPr>
          <w:color w:val="auto"/>
        </w:rPr>
      </w:pPr>
      <w:r w:rsidRPr="00B238BA">
        <w:rPr>
          <w:color w:val="auto"/>
        </w:rPr>
        <w:t>Stomach pain, bloating</w:t>
      </w:r>
    </w:p>
    <w:p w14:paraId="04BEC78D" w14:textId="77777777" w:rsidR="004E6D2E" w:rsidRPr="00B238BA" w:rsidRDefault="004E6D2E" w:rsidP="00FA0C6D">
      <w:pPr>
        <w:numPr>
          <w:ilvl w:val="0"/>
          <w:numId w:val="15"/>
        </w:numPr>
        <w:rPr>
          <w:color w:val="auto"/>
        </w:rPr>
      </w:pPr>
      <w:r w:rsidRPr="00B238BA">
        <w:rPr>
          <w:color w:val="auto"/>
        </w:rPr>
        <w:t>Difficulty swallowing</w:t>
      </w:r>
    </w:p>
    <w:p w14:paraId="25FA1835" w14:textId="77777777" w:rsidR="004E6D2E" w:rsidRPr="00B238BA" w:rsidRDefault="004E6D2E" w:rsidP="00FA0C6D">
      <w:pPr>
        <w:numPr>
          <w:ilvl w:val="0"/>
          <w:numId w:val="15"/>
        </w:numPr>
        <w:rPr>
          <w:color w:val="auto"/>
        </w:rPr>
      </w:pPr>
      <w:r w:rsidRPr="00B238BA">
        <w:rPr>
          <w:color w:val="auto"/>
        </w:rPr>
        <w:t>Infection or inflammation of the stomach and inte</w:t>
      </w:r>
      <w:r w:rsidR="003E3CE3" w:rsidRPr="00B238BA">
        <w:rPr>
          <w:color w:val="auto"/>
        </w:rPr>
        <w:t>s</w:t>
      </w:r>
      <w:r w:rsidRPr="00B238BA">
        <w:rPr>
          <w:color w:val="auto"/>
        </w:rPr>
        <w:t>tines</w:t>
      </w:r>
    </w:p>
    <w:p w14:paraId="067F74A3" w14:textId="77777777" w:rsidR="004E6D2E" w:rsidRPr="00B238BA" w:rsidRDefault="004E6D2E" w:rsidP="00FA0C6D">
      <w:pPr>
        <w:numPr>
          <w:ilvl w:val="0"/>
          <w:numId w:val="15"/>
        </w:numPr>
        <w:rPr>
          <w:color w:val="auto"/>
        </w:rPr>
      </w:pPr>
      <w:r w:rsidRPr="00B238BA">
        <w:rPr>
          <w:color w:val="auto"/>
        </w:rPr>
        <w:t>Stomach pain</w:t>
      </w:r>
    </w:p>
    <w:p w14:paraId="62AA3A59" w14:textId="77777777" w:rsidR="004E6D2E" w:rsidRPr="00B238BA" w:rsidRDefault="004E6D2E" w:rsidP="00FA0C6D">
      <w:pPr>
        <w:numPr>
          <w:ilvl w:val="0"/>
          <w:numId w:val="15"/>
        </w:numPr>
        <w:rPr>
          <w:color w:val="auto"/>
        </w:rPr>
      </w:pPr>
      <w:r w:rsidRPr="00B238BA">
        <w:rPr>
          <w:color w:val="auto"/>
        </w:rPr>
        <w:t>Sore mouth or lip, throat pain</w:t>
      </w:r>
    </w:p>
    <w:p w14:paraId="378D5DD2" w14:textId="77777777" w:rsidR="004E6D2E" w:rsidRPr="00B238BA" w:rsidRDefault="004E6D2E" w:rsidP="00FA0C6D">
      <w:pPr>
        <w:numPr>
          <w:ilvl w:val="0"/>
          <w:numId w:val="15"/>
        </w:numPr>
        <w:rPr>
          <w:color w:val="auto"/>
        </w:rPr>
      </w:pPr>
      <w:r w:rsidRPr="00B238BA">
        <w:rPr>
          <w:color w:val="auto"/>
        </w:rPr>
        <w:t>Alteration of liver function</w:t>
      </w:r>
    </w:p>
    <w:p w14:paraId="455513EF" w14:textId="77777777" w:rsidR="004E6D2E" w:rsidRPr="00B238BA" w:rsidRDefault="004E6D2E" w:rsidP="00FA0C6D">
      <w:pPr>
        <w:numPr>
          <w:ilvl w:val="0"/>
          <w:numId w:val="15"/>
        </w:numPr>
        <w:rPr>
          <w:color w:val="auto"/>
        </w:rPr>
      </w:pPr>
      <w:r w:rsidRPr="00B238BA">
        <w:rPr>
          <w:color w:val="auto"/>
        </w:rPr>
        <w:t>Itching of skin</w:t>
      </w:r>
    </w:p>
    <w:p w14:paraId="6BEA9F13" w14:textId="77777777" w:rsidR="004E6D2E" w:rsidRPr="00B238BA" w:rsidRDefault="004E6D2E" w:rsidP="00FA0C6D">
      <w:pPr>
        <w:numPr>
          <w:ilvl w:val="0"/>
          <w:numId w:val="15"/>
        </w:numPr>
        <w:rPr>
          <w:color w:val="auto"/>
        </w:rPr>
      </w:pPr>
      <w:r w:rsidRPr="00B238BA">
        <w:rPr>
          <w:color w:val="auto"/>
        </w:rPr>
        <w:t>Redness of skin</w:t>
      </w:r>
    </w:p>
    <w:p w14:paraId="22E58148" w14:textId="77777777" w:rsidR="004E6D2E" w:rsidRPr="00B238BA" w:rsidRDefault="004E6D2E" w:rsidP="00FA0C6D">
      <w:pPr>
        <w:numPr>
          <w:ilvl w:val="0"/>
          <w:numId w:val="15"/>
        </w:numPr>
        <w:rPr>
          <w:color w:val="auto"/>
        </w:rPr>
      </w:pPr>
      <w:r w:rsidRPr="00B238BA">
        <w:rPr>
          <w:color w:val="auto"/>
        </w:rPr>
        <w:t>Rash</w:t>
      </w:r>
    </w:p>
    <w:p w14:paraId="599D77DA" w14:textId="77777777" w:rsidR="004E6D2E" w:rsidRPr="00B238BA" w:rsidRDefault="004E6D2E" w:rsidP="0034566B">
      <w:pPr>
        <w:numPr>
          <w:ilvl w:val="0"/>
          <w:numId w:val="15"/>
        </w:numPr>
        <w:rPr>
          <w:bCs/>
          <w:color w:val="auto"/>
        </w:rPr>
      </w:pPr>
      <w:r w:rsidRPr="00B238BA">
        <w:rPr>
          <w:color w:val="auto"/>
        </w:rPr>
        <w:t>Muscle spasms</w:t>
      </w:r>
    </w:p>
    <w:p w14:paraId="090BD817" w14:textId="77777777" w:rsidR="004E6D2E" w:rsidRPr="00B238BA" w:rsidRDefault="004E6D2E" w:rsidP="00FA0C6D">
      <w:pPr>
        <w:numPr>
          <w:ilvl w:val="0"/>
          <w:numId w:val="15"/>
        </w:numPr>
        <w:rPr>
          <w:bCs/>
          <w:color w:val="auto"/>
        </w:rPr>
      </w:pPr>
      <w:r w:rsidRPr="00B238BA">
        <w:rPr>
          <w:bCs/>
          <w:color w:val="auto"/>
        </w:rPr>
        <w:t>Infection of the urinary tract</w:t>
      </w:r>
    </w:p>
    <w:p w14:paraId="266DA16E" w14:textId="77777777" w:rsidR="004E6D2E" w:rsidRPr="00B238BA" w:rsidRDefault="004E6D2E" w:rsidP="00FA0C6D">
      <w:pPr>
        <w:numPr>
          <w:ilvl w:val="0"/>
          <w:numId w:val="15"/>
        </w:numPr>
        <w:rPr>
          <w:bCs/>
          <w:color w:val="auto"/>
        </w:rPr>
      </w:pPr>
      <w:r w:rsidRPr="00B238BA">
        <w:rPr>
          <w:bCs/>
          <w:color w:val="auto"/>
        </w:rPr>
        <w:t>Pain in limbs</w:t>
      </w:r>
    </w:p>
    <w:p w14:paraId="56D6BFD8" w14:textId="77777777" w:rsidR="004E6D2E" w:rsidRPr="00B238BA" w:rsidRDefault="004E6D2E" w:rsidP="00FA0C6D">
      <w:pPr>
        <w:numPr>
          <w:ilvl w:val="0"/>
          <w:numId w:val="15"/>
        </w:numPr>
        <w:rPr>
          <w:bCs/>
          <w:color w:val="auto"/>
        </w:rPr>
      </w:pPr>
      <w:r w:rsidRPr="00B238BA">
        <w:rPr>
          <w:bCs/>
          <w:color w:val="auto"/>
        </w:rPr>
        <w:t>Swelling of body, to include eyes and other parts of the body</w:t>
      </w:r>
    </w:p>
    <w:p w14:paraId="078A94DE" w14:textId="77777777" w:rsidR="004E6D2E" w:rsidRPr="00B238BA" w:rsidRDefault="004E6D2E" w:rsidP="00FA0C6D">
      <w:pPr>
        <w:numPr>
          <w:ilvl w:val="0"/>
          <w:numId w:val="15"/>
        </w:numPr>
        <w:rPr>
          <w:bCs/>
          <w:color w:val="auto"/>
        </w:rPr>
      </w:pPr>
      <w:r w:rsidRPr="00B238BA">
        <w:rPr>
          <w:bCs/>
          <w:color w:val="auto"/>
        </w:rPr>
        <w:t>Shivering</w:t>
      </w:r>
    </w:p>
    <w:p w14:paraId="6A7DC27E" w14:textId="77777777" w:rsidR="004E6D2E" w:rsidRPr="00B238BA" w:rsidRDefault="004E6D2E" w:rsidP="00FA0C6D">
      <w:pPr>
        <w:numPr>
          <w:ilvl w:val="0"/>
          <w:numId w:val="15"/>
        </w:numPr>
        <w:rPr>
          <w:bCs/>
          <w:color w:val="auto"/>
        </w:rPr>
      </w:pPr>
      <w:r w:rsidRPr="00B238BA">
        <w:rPr>
          <w:bCs/>
          <w:color w:val="auto"/>
        </w:rPr>
        <w:t>Redness and pain at injection site</w:t>
      </w:r>
    </w:p>
    <w:p w14:paraId="759B3E4D" w14:textId="77777777" w:rsidR="004E6D2E" w:rsidRPr="00B238BA" w:rsidRDefault="004E6D2E" w:rsidP="00FA0C6D">
      <w:pPr>
        <w:numPr>
          <w:ilvl w:val="0"/>
          <w:numId w:val="15"/>
        </w:numPr>
        <w:rPr>
          <w:bCs/>
          <w:color w:val="auto"/>
        </w:rPr>
      </w:pPr>
      <w:r w:rsidRPr="00B238BA">
        <w:rPr>
          <w:bCs/>
          <w:color w:val="auto"/>
        </w:rPr>
        <w:t>General ill feeling</w:t>
      </w:r>
    </w:p>
    <w:p w14:paraId="5FB20AB4" w14:textId="77777777" w:rsidR="004E6D2E" w:rsidRPr="00B238BA" w:rsidRDefault="004E6D2E" w:rsidP="00FA0C6D">
      <w:pPr>
        <w:numPr>
          <w:ilvl w:val="0"/>
          <w:numId w:val="15"/>
        </w:numPr>
        <w:rPr>
          <w:bCs/>
          <w:color w:val="auto"/>
        </w:rPr>
      </w:pPr>
      <w:r w:rsidRPr="00B238BA">
        <w:rPr>
          <w:bCs/>
          <w:color w:val="auto"/>
        </w:rPr>
        <w:t>Weight loss</w:t>
      </w:r>
    </w:p>
    <w:p w14:paraId="4C51899C" w14:textId="77777777" w:rsidR="004E6D2E" w:rsidRPr="00B238BA" w:rsidRDefault="004E6D2E" w:rsidP="00FA0C6D">
      <w:pPr>
        <w:numPr>
          <w:ilvl w:val="0"/>
          <w:numId w:val="15"/>
        </w:numPr>
        <w:rPr>
          <w:bCs/>
          <w:color w:val="auto"/>
        </w:rPr>
      </w:pPr>
      <w:r w:rsidRPr="00B238BA">
        <w:rPr>
          <w:bCs/>
          <w:color w:val="auto"/>
        </w:rPr>
        <w:t>Weight increase</w:t>
      </w:r>
    </w:p>
    <w:p w14:paraId="6F1906ED" w14:textId="77777777" w:rsidR="004E6D2E" w:rsidRPr="00B238BA" w:rsidRDefault="004E6D2E" w:rsidP="00647FF6">
      <w:pPr>
        <w:rPr>
          <w:bCs/>
          <w:color w:val="auto"/>
        </w:rPr>
      </w:pPr>
    </w:p>
    <w:p w14:paraId="2E2BA976" w14:textId="77777777" w:rsidR="004E6D2E" w:rsidRPr="00B238BA" w:rsidRDefault="004E6D2E" w:rsidP="00FD0F6B">
      <w:pPr>
        <w:keepNext/>
        <w:rPr>
          <w:b/>
          <w:bCs/>
          <w:color w:val="auto"/>
        </w:rPr>
      </w:pPr>
      <w:r w:rsidRPr="00B238BA">
        <w:rPr>
          <w:b/>
          <w:bCs/>
          <w:color w:val="auto"/>
        </w:rPr>
        <w:t>Uncommon side effects (may affect up to 1 in 100 people)</w:t>
      </w:r>
    </w:p>
    <w:p w14:paraId="5C10D4FA" w14:textId="77777777" w:rsidR="004E6D2E" w:rsidRPr="00B238BA" w:rsidRDefault="004E6D2E" w:rsidP="00FA0C6D">
      <w:pPr>
        <w:numPr>
          <w:ilvl w:val="0"/>
          <w:numId w:val="15"/>
        </w:numPr>
        <w:rPr>
          <w:bCs/>
          <w:color w:val="auto"/>
        </w:rPr>
      </w:pPr>
      <w:r w:rsidRPr="00B238BA">
        <w:rPr>
          <w:bCs/>
          <w:color w:val="auto"/>
        </w:rPr>
        <w:t>Hepatitis</w:t>
      </w:r>
    </w:p>
    <w:p w14:paraId="0CC7751B" w14:textId="77777777" w:rsidR="004E6D2E" w:rsidRPr="00B238BA" w:rsidRDefault="004E6D2E" w:rsidP="002158CE">
      <w:pPr>
        <w:numPr>
          <w:ilvl w:val="0"/>
          <w:numId w:val="5"/>
        </w:numPr>
        <w:autoSpaceDE w:val="0"/>
        <w:autoSpaceDN w:val="0"/>
        <w:adjustRightInd w:val="0"/>
        <w:ind w:left="562" w:hanging="562"/>
        <w:rPr>
          <w:color w:val="auto"/>
        </w:rPr>
      </w:pPr>
      <w:r w:rsidRPr="00B238BA">
        <w:rPr>
          <w:color w:val="auto"/>
        </w:rPr>
        <w:t>Severe allergic reaction (anaphylactic reaction) signs of which may include difficulty breathing, chest pain or chest tightness, and/or feeling dizzy/faint, severe itching of the skin or raised lumps on the skin, swelling of the face, lips, tongue and /or throat, which may cause difficulty in swallowing, collapse</w:t>
      </w:r>
    </w:p>
    <w:p w14:paraId="5AE45111" w14:textId="77777777" w:rsidR="004E6D2E" w:rsidRPr="00B238BA" w:rsidRDefault="004E6D2E" w:rsidP="00FA0C6D">
      <w:pPr>
        <w:numPr>
          <w:ilvl w:val="0"/>
          <w:numId w:val="15"/>
        </w:numPr>
        <w:rPr>
          <w:color w:val="auto"/>
        </w:rPr>
      </w:pPr>
      <w:r w:rsidRPr="00B238BA">
        <w:rPr>
          <w:color w:val="auto"/>
        </w:rPr>
        <w:t>Movement disorders, paralysis, twitching</w:t>
      </w:r>
    </w:p>
    <w:p w14:paraId="0406E53A" w14:textId="77777777" w:rsidR="004E6D2E" w:rsidRPr="00B238BA" w:rsidRDefault="00032A9C" w:rsidP="00FA0C6D">
      <w:pPr>
        <w:numPr>
          <w:ilvl w:val="0"/>
          <w:numId w:val="15"/>
        </w:numPr>
        <w:rPr>
          <w:color w:val="auto"/>
        </w:rPr>
      </w:pPr>
      <w:r w:rsidRPr="00B238BA">
        <w:rPr>
          <w:color w:val="auto"/>
        </w:rPr>
        <w:t>V</w:t>
      </w:r>
      <w:r w:rsidR="004E6D2E" w:rsidRPr="00B238BA">
        <w:rPr>
          <w:color w:val="auto"/>
        </w:rPr>
        <w:t>ertigo</w:t>
      </w:r>
    </w:p>
    <w:p w14:paraId="179492B4" w14:textId="77777777" w:rsidR="004E6D2E" w:rsidRPr="00B238BA" w:rsidRDefault="004E6D2E" w:rsidP="00FA0C6D">
      <w:pPr>
        <w:numPr>
          <w:ilvl w:val="0"/>
          <w:numId w:val="15"/>
        </w:numPr>
        <w:rPr>
          <w:color w:val="auto"/>
        </w:rPr>
      </w:pPr>
      <w:r w:rsidRPr="00B238BA">
        <w:rPr>
          <w:color w:val="auto"/>
        </w:rPr>
        <w:t xml:space="preserve">Hearing loss, deafness </w:t>
      </w:r>
    </w:p>
    <w:p w14:paraId="39CCB272" w14:textId="77777777" w:rsidR="004E6D2E" w:rsidRPr="00B238BA" w:rsidRDefault="004E6D2E" w:rsidP="002158CE">
      <w:pPr>
        <w:numPr>
          <w:ilvl w:val="0"/>
          <w:numId w:val="5"/>
        </w:numPr>
        <w:autoSpaceDE w:val="0"/>
        <w:autoSpaceDN w:val="0"/>
        <w:adjustRightInd w:val="0"/>
        <w:ind w:left="562" w:hanging="562"/>
        <w:rPr>
          <w:color w:val="auto"/>
        </w:rPr>
      </w:pPr>
      <w:r w:rsidRPr="00B238BA">
        <w:rPr>
          <w:color w:val="auto"/>
        </w:rPr>
        <w:t>Disorders that affect your lungs, preventing your body from getting enough oxygen. Some of these include difficulty breathing, shortness of breath, shortness of breath without exercise, breathing that becomes shallow, difficult or stops, wheezing</w:t>
      </w:r>
    </w:p>
    <w:p w14:paraId="7CE69BF2" w14:textId="77777777" w:rsidR="004E6D2E" w:rsidRPr="00B238BA" w:rsidRDefault="004E6D2E" w:rsidP="00FA0C6D">
      <w:pPr>
        <w:numPr>
          <w:ilvl w:val="0"/>
          <w:numId w:val="15"/>
        </w:numPr>
        <w:rPr>
          <w:color w:val="auto"/>
        </w:rPr>
      </w:pPr>
      <w:r w:rsidRPr="00B238BA">
        <w:rPr>
          <w:color w:val="auto"/>
        </w:rPr>
        <w:t>Blood clots in your lungs</w:t>
      </w:r>
    </w:p>
    <w:p w14:paraId="35F99FA1" w14:textId="1BE96A5F" w:rsidR="004E6D2E" w:rsidRPr="00B238BA" w:rsidRDefault="004E6D2E" w:rsidP="00FA0C6D">
      <w:pPr>
        <w:numPr>
          <w:ilvl w:val="0"/>
          <w:numId w:val="15"/>
        </w:numPr>
        <w:rPr>
          <w:color w:val="auto"/>
        </w:rPr>
      </w:pPr>
      <w:r w:rsidRPr="00B238BA">
        <w:rPr>
          <w:color w:val="auto"/>
        </w:rPr>
        <w:t>Yellow discolo</w:t>
      </w:r>
      <w:r w:rsidR="009377DE">
        <w:rPr>
          <w:color w:val="auto"/>
        </w:rPr>
        <w:t>u</w:t>
      </w:r>
      <w:r w:rsidRPr="00B238BA">
        <w:rPr>
          <w:color w:val="auto"/>
        </w:rPr>
        <w:t>ration of the eyes and skin (jaundice)</w:t>
      </w:r>
    </w:p>
    <w:p w14:paraId="446DC21F" w14:textId="77777777" w:rsidR="00A34B42" w:rsidRPr="00B238BA" w:rsidRDefault="00A34B42" w:rsidP="00A34B42">
      <w:pPr>
        <w:numPr>
          <w:ilvl w:val="0"/>
          <w:numId w:val="15"/>
        </w:numPr>
        <w:tabs>
          <w:tab w:val="clear" w:pos="567"/>
        </w:tabs>
        <w:autoSpaceDE w:val="0"/>
        <w:autoSpaceDN w:val="0"/>
        <w:rPr>
          <w:color w:val="auto"/>
        </w:rPr>
      </w:pPr>
      <w:r w:rsidRPr="00B238BA">
        <w:rPr>
          <w:color w:val="auto"/>
        </w:rPr>
        <w:t>Lump in the eyelid (chalazion), red and swollen eyelids</w:t>
      </w:r>
    </w:p>
    <w:p w14:paraId="41BD08E9" w14:textId="77777777" w:rsidR="00A34B42" w:rsidRPr="00B238BA" w:rsidRDefault="00A34B42" w:rsidP="00A34B42">
      <w:pPr>
        <w:rPr>
          <w:color w:val="auto"/>
        </w:rPr>
      </w:pPr>
    </w:p>
    <w:p w14:paraId="0C0BB0D5" w14:textId="77777777" w:rsidR="00A34B42" w:rsidRPr="00B238BA" w:rsidRDefault="00A34B42" w:rsidP="00A34B42">
      <w:pPr>
        <w:rPr>
          <w:b/>
          <w:color w:val="auto"/>
        </w:rPr>
      </w:pPr>
      <w:r w:rsidRPr="00B238BA">
        <w:rPr>
          <w:b/>
          <w:color w:val="auto"/>
        </w:rPr>
        <w:t>Rare side effects (may affect up to 1 in 1,000 people)</w:t>
      </w:r>
    </w:p>
    <w:p w14:paraId="378B9B38" w14:textId="77777777" w:rsidR="00A34B42" w:rsidRDefault="00A34B42" w:rsidP="00D602BB">
      <w:pPr>
        <w:rPr>
          <w:color w:val="auto"/>
        </w:rPr>
      </w:pPr>
      <w:r w:rsidRPr="00B238BA">
        <w:rPr>
          <w:color w:val="auto"/>
        </w:rPr>
        <w:t>•</w:t>
      </w:r>
      <w:r w:rsidRPr="00B238BA">
        <w:rPr>
          <w:color w:val="auto"/>
        </w:rPr>
        <w:tab/>
        <w:t>Blood clot in small blood vessels (thrombotic microangiopathy)</w:t>
      </w:r>
    </w:p>
    <w:p w14:paraId="01CE83E5" w14:textId="77777777" w:rsidR="00D403A3" w:rsidRDefault="00D403A3" w:rsidP="00D602BB">
      <w:pPr>
        <w:rPr>
          <w:color w:val="auto"/>
        </w:rPr>
      </w:pPr>
      <w:r w:rsidRPr="00D403A3">
        <w:rPr>
          <w:color w:val="auto"/>
        </w:rPr>
        <w:t>•</w:t>
      </w:r>
      <w:r w:rsidRPr="00D403A3">
        <w:rPr>
          <w:color w:val="auto"/>
        </w:rPr>
        <w:tab/>
        <w:t xml:space="preserve">Serious nerve inflammation, which may cause paralysis and difficulty breathing (Guillain-Barré </w:t>
      </w:r>
      <w:r>
        <w:rPr>
          <w:color w:val="auto"/>
        </w:rPr>
        <w:tab/>
      </w:r>
      <w:r w:rsidRPr="00D403A3">
        <w:rPr>
          <w:color w:val="auto"/>
        </w:rPr>
        <w:t>syndrome)</w:t>
      </w:r>
    </w:p>
    <w:p w14:paraId="6AA6A5C8" w14:textId="77777777" w:rsidR="00D403A3" w:rsidRPr="00B238BA" w:rsidRDefault="00D403A3" w:rsidP="00D602BB">
      <w:pPr>
        <w:rPr>
          <w:color w:val="auto"/>
        </w:rPr>
      </w:pPr>
    </w:p>
    <w:p w14:paraId="1632CF57" w14:textId="77777777" w:rsidR="008310F6" w:rsidRPr="00B238BA" w:rsidRDefault="008310F6" w:rsidP="00647FF6">
      <w:pPr>
        <w:rPr>
          <w:bCs/>
          <w:color w:val="auto"/>
          <w:szCs w:val="22"/>
        </w:rPr>
      </w:pPr>
    </w:p>
    <w:p w14:paraId="3648F361" w14:textId="77777777" w:rsidR="00223B5B" w:rsidRPr="00B238BA" w:rsidRDefault="00223B5B" w:rsidP="00647FF6">
      <w:pPr>
        <w:keepNext/>
        <w:tabs>
          <w:tab w:val="clear" w:pos="567"/>
        </w:tabs>
        <w:rPr>
          <w:b/>
          <w:color w:val="auto"/>
        </w:rPr>
      </w:pPr>
      <w:r w:rsidRPr="00B238BA">
        <w:rPr>
          <w:b/>
          <w:color w:val="auto"/>
        </w:rPr>
        <w:t>Reporting of side effects</w:t>
      </w:r>
    </w:p>
    <w:p w14:paraId="27ADA19D" w14:textId="77777777" w:rsidR="00695593" w:rsidRPr="00B238BA" w:rsidRDefault="00CC1CA4" w:rsidP="00647FF6">
      <w:pPr>
        <w:tabs>
          <w:tab w:val="clear" w:pos="567"/>
        </w:tabs>
        <w:outlineLvl w:val="0"/>
        <w:rPr>
          <w:color w:val="auto"/>
        </w:rPr>
      </w:pPr>
      <w:r w:rsidRPr="00B238BA">
        <w:rPr>
          <w:color w:val="auto"/>
        </w:rPr>
        <w:t>If any</w:t>
      </w:r>
      <w:r w:rsidR="00935243" w:rsidRPr="00B238BA">
        <w:rPr>
          <w:color w:val="auto"/>
        </w:rPr>
        <w:t xml:space="preserve"> of the</w:t>
      </w:r>
      <w:r w:rsidRPr="00B238BA">
        <w:rPr>
          <w:color w:val="auto"/>
        </w:rPr>
        <w:t xml:space="preserve"> side effects, </w:t>
      </w:r>
      <w:r w:rsidR="00935243" w:rsidRPr="00B238BA">
        <w:rPr>
          <w:color w:val="auto"/>
        </w:rPr>
        <w:t xml:space="preserve">gets serious, or if you notice , </w:t>
      </w:r>
      <w:r w:rsidRPr="00B238BA">
        <w:rPr>
          <w:color w:val="auto"/>
        </w:rPr>
        <w:t>any side effects not listed in this leaflet</w:t>
      </w:r>
      <w:r w:rsidR="00935243" w:rsidRPr="00B238BA">
        <w:rPr>
          <w:color w:val="auto"/>
        </w:rPr>
        <w:t>, please tell your doctor or pharmacist immediately.</w:t>
      </w:r>
      <w:r w:rsidR="00695593" w:rsidRPr="00B238BA">
        <w:rPr>
          <w:color w:val="auto"/>
        </w:rPr>
        <w:t xml:space="preserve"> You can also report side effects directly via </w:t>
      </w:r>
      <w:r w:rsidR="00695593" w:rsidRPr="00B238BA">
        <w:rPr>
          <w:color w:val="auto"/>
          <w:highlight w:val="lightGray"/>
        </w:rPr>
        <w:t xml:space="preserve">the national reporting system listed in </w:t>
      </w:r>
      <w:hyperlink r:id="rId17" w:history="1">
        <w:r w:rsidR="007356CE" w:rsidRPr="00B238BA">
          <w:rPr>
            <w:rStyle w:val="Hyperlink"/>
            <w:color w:val="auto"/>
            <w:szCs w:val="22"/>
            <w:highlight w:val="lightGray"/>
          </w:rPr>
          <w:t>Appendix V</w:t>
        </w:r>
      </w:hyperlink>
      <w:r w:rsidR="00695593" w:rsidRPr="00B238BA">
        <w:rPr>
          <w:color w:val="auto"/>
        </w:rPr>
        <w:t>. By reporting side effects you can help provide more information on the safety of this medicine.</w:t>
      </w:r>
    </w:p>
    <w:p w14:paraId="4B1DC18D" w14:textId="77777777" w:rsidR="005B598B" w:rsidRPr="00B238BA" w:rsidRDefault="005B598B" w:rsidP="00647FF6">
      <w:pPr>
        <w:rPr>
          <w:color w:val="auto"/>
        </w:rPr>
      </w:pPr>
    </w:p>
    <w:p w14:paraId="4F971CEE" w14:textId="77777777" w:rsidR="005B598B" w:rsidRPr="00B238BA" w:rsidRDefault="005B598B" w:rsidP="00647FF6">
      <w:pPr>
        <w:rPr>
          <w:color w:val="auto"/>
        </w:rPr>
      </w:pPr>
    </w:p>
    <w:p w14:paraId="733DC713" w14:textId="77777777" w:rsidR="005B598B" w:rsidRPr="00B238BA" w:rsidRDefault="005B598B" w:rsidP="00FA0C6D">
      <w:pPr>
        <w:keepNext/>
        <w:rPr>
          <w:b/>
          <w:bCs/>
          <w:color w:val="auto"/>
        </w:rPr>
      </w:pPr>
      <w:r w:rsidRPr="00B238BA">
        <w:rPr>
          <w:b/>
          <w:bCs/>
          <w:color w:val="auto"/>
        </w:rPr>
        <w:t>5.</w:t>
      </w:r>
      <w:r w:rsidRPr="00B238BA">
        <w:rPr>
          <w:b/>
          <w:bCs/>
          <w:color w:val="auto"/>
        </w:rPr>
        <w:tab/>
      </w:r>
      <w:r w:rsidR="005F64E4" w:rsidRPr="00B238BA">
        <w:rPr>
          <w:b/>
          <w:bCs/>
          <w:color w:val="auto"/>
        </w:rPr>
        <w:t xml:space="preserve">How to store </w:t>
      </w:r>
      <w:r w:rsidR="00710937" w:rsidRPr="00B238BA">
        <w:rPr>
          <w:b/>
          <w:bCs/>
          <w:color w:val="auto"/>
          <w:lang w:val="en-US"/>
        </w:rPr>
        <w:t>Bortezomib Accord</w:t>
      </w:r>
    </w:p>
    <w:p w14:paraId="240B2455" w14:textId="77777777" w:rsidR="005B598B" w:rsidRPr="00B238BA" w:rsidRDefault="005B598B" w:rsidP="00647FF6">
      <w:pPr>
        <w:keepNext/>
        <w:rPr>
          <w:color w:val="auto"/>
        </w:rPr>
      </w:pPr>
    </w:p>
    <w:p w14:paraId="5A7D913E" w14:textId="77777777" w:rsidR="005F74E0" w:rsidRPr="00B238BA" w:rsidRDefault="005F74E0" w:rsidP="00647FF6">
      <w:pPr>
        <w:rPr>
          <w:color w:val="auto"/>
          <w:szCs w:val="22"/>
        </w:rPr>
      </w:pPr>
      <w:r w:rsidRPr="00B238BA">
        <w:rPr>
          <w:color w:val="auto"/>
          <w:szCs w:val="22"/>
        </w:rPr>
        <w:t>Keep</w:t>
      </w:r>
      <w:r w:rsidRPr="00B238BA">
        <w:rPr>
          <w:color w:val="auto"/>
        </w:rPr>
        <w:t xml:space="preserve"> this medicine</w:t>
      </w:r>
      <w:r w:rsidRPr="00B238BA">
        <w:rPr>
          <w:color w:val="auto"/>
          <w:szCs w:val="22"/>
        </w:rPr>
        <w:t xml:space="preserve"> out of the </w:t>
      </w:r>
      <w:r w:rsidRPr="00B238BA">
        <w:rPr>
          <w:color w:val="auto"/>
        </w:rPr>
        <w:t xml:space="preserve">sight and </w:t>
      </w:r>
      <w:r w:rsidRPr="00B238BA">
        <w:rPr>
          <w:color w:val="auto"/>
          <w:szCs w:val="22"/>
        </w:rPr>
        <w:t>reach of children.</w:t>
      </w:r>
    </w:p>
    <w:p w14:paraId="1E39D27D" w14:textId="77777777" w:rsidR="005B598B" w:rsidRPr="00B238BA" w:rsidRDefault="005B598B" w:rsidP="00647FF6">
      <w:pPr>
        <w:rPr>
          <w:color w:val="auto"/>
        </w:rPr>
      </w:pPr>
    </w:p>
    <w:p w14:paraId="2B4CCC85" w14:textId="77777777" w:rsidR="00FD7AA6" w:rsidRPr="00B238BA" w:rsidRDefault="00FD7AA6" w:rsidP="00647FF6">
      <w:pPr>
        <w:rPr>
          <w:color w:val="auto"/>
        </w:rPr>
      </w:pPr>
      <w:r w:rsidRPr="00B238BA">
        <w:rPr>
          <w:color w:val="auto"/>
        </w:rPr>
        <w:t>Do not use this medicine after the expiry date stated on the vial and the carton after EXP.</w:t>
      </w:r>
    </w:p>
    <w:p w14:paraId="3C4ECC41" w14:textId="77777777" w:rsidR="00FD7AA6" w:rsidRPr="00B238BA" w:rsidRDefault="00FD7AA6" w:rsidP="00647FF6">
      <w:pPr>
        <w:rPr>
          <w:color w:val="auto"/>
        </w:rPr>
      </w:pPr>
    </w:p>
    <w:p w14:paraId="35FEAD75" w14:textId="77777777" w:rsidR="00A96552" w:rsidRDefault="000D5602" w:rsidP="000D5602">
      <w:pPr>
        <w:rPr>
          <w:color w:val="auto"/>
          <w:szCs w:val="22"/>
        </w:rPr>
      </w:pPr>
      <w:r w:rsidRPr="00B238BA">
        <w:rPr>
          <w:color w:val="auto"/>
          <w:szCs w:val="22"/>
        </w:rPr>
        <w:t xml:space="preserve">Store in a refrigerator </w:t>
      </w:r>
      <w:r w:rsidR="00A96552">
        <w:rPr>
          <w:color w:val="auto"/>
          <w:szCs w:val="22"/>
        </w:rPr>
        <w:t>(</w:t>
      </w:r>
      <w:r w:rsidRPr="00B238BA">
        <w:rPr>
          <w:color w:val="auto"/>
          <w:szCs w:val="22"/>
        </w:rPr>
        <w:t>2°C to 8 °C</w:t>
      </w:r>
      <w:r w:rsidR="00A96552">
        <w:rPr>
          <w:color w:val="auto"/>
          <w:szCs w:val="22"/>
        </w:rPr>
        <w:t>)</w:t>
      </w:r>
      <w:r w:rsidRPr="00B238BA">
        <w:rPr>
          <w:color w:val="auto"/>
          <w:szCs w:val="22"/>
        </w:rPr>
        <w:t xml:space="preserve">. </w:t>
      </w:r>
    </w:p>
    <w:p w14:paraId="0651452A" w14:textId="77777777" w:rsidR="009C5CC7" w:rsidRPr="00B238BA" w:rsidRDefault="000D5602" w:rsidP="000D5602">
      <w:pPr>
        <w:rPr>
          <w:color w:val="auto"/>
          <w:szCs w:val="22"/>
        </w:rPr>
      </w:pPr>
      <w:r w:rsidRPr="00B238BA">
        <w:rPr>
          <w:color w:val="auto"/>
          <w:szCs w:val="22"/>
        </w:rPr>
        <w:t>Keep the vial in the outer carton in order to protect from light.</w:t>
      </w:r>
    </w:p>
    <w:p w14:paraId="76D6FFB2" w14:textId="77777777" w:rsidR="00325550" w:rsidRPr="00B238BA" w:rsidRDefault="00325550" w:rsidP="00647FF6">
      <w:pPr>
        <w:rPr>
          <w:color w:val="auto"/>
          <w:szCs w:val="22"/>
        </w:rPr>
      </w:pPr>
    </w:p>
    <w:p w14:paraId="311C4CA5" w14:textId="77777777" w:rsidR="005C308B" w:rsidRPr="00B238BA" w:rsidRDefault="00A96552" w:rsidP="005C308B">
      <w:pPr>
        <w:rPr>
          <w:color w:val="auto"/>
          <w:u w:val="single"/>
        </w:rPr>
      </w:pPr>
      <w:r>
        <w:rPr>
          <w:i/>
          <w:color w:val="auto"/>
          <w:u w:val="single"/>
        </w:rPr>
        <w:t>Diluted solution</w:t>
      </w:r>
    </w:p>
    <w:p w14:paraId="25B52EE2" w14:textId="77777777" w:rsidR="005C308B" w:rsidRPr="00B238BA" w:rsidRDefault="005C308B" w:rsidP="005C308B">
      <w:pPr>
        <w:outlineLvl w:val="0"/>
        <w:rPr>
          <w:color w:val="auto"/>
        </w:rPr>
      </w:pPr>
      <w:r w:rsidRPr="00B238BA">
        <w:rPr>
          <w:color w:val="auto"/>
        </w:rPr>
        <w:t>The chemical and physical in</w:t>
      </w:r>
      <w:r w:rsidRPr="00B238BA">
        <w:rPr>
          <w:color w:val="auto"/>
        </w:rPr>
        <w:noBreakHyphen/>
        <w:t xml:space="preserve">use stability of the diluted solution </w:t>
      </w:r>
      <w:r w:rsidRPr="00B238BA">
        <w:rPr>
          <w:bCs/>
          <w:iCs/>
          <w:color w:val="auto"/>
        </w:rPr>
        <w:t>at a concentration of 1 mg/</w:t>
      </w:r>
      <w:r w:rsidR="006F1F7D">
        <w:rPr>
          <w:bCs/>
          <w:iCs/>
          <w:color w:val="auto"/>
        </w:rPr>
        <w:t>mL</w:t>
      </w:r>
      <w:r w:rsidRPr="00B238BA">
        <w:rPr>
          <w:color w:val="auto"/>
        </w:rPr>
        <w:t xml:space="preserve"> has been demonstrated for </w:t>
      </w:r>
      <w:r w:rsidR="00B43DDB">
        <w:rPr>
          <w:color w:val="auto"/>
        </w:rPr>
        <w:t>24 hours</w:t>
      </w:r>
      <w:r w:rsidRPr="00B238BA">
        <w:rPr>
          <w:color w:val="auto"/>
        </w:rPr>
        <w:t xml:space="preserve"> at </w:t>
      </w:r>
      <w:r w:rsidRPr="00B238BA">
        <w:rPr>
          <w:iCs/>
          <w:color w:val="auto"/>
        </w:rPr>
        <w:t>20°C</w:t>
      </w:r>
      <w:r w:rsidRPr="00B238BA">
        <w:rPr>
          <w:color w:val="auto"/>
        </w:rPr>
        <w:t>-25°C.</w:t>
      </w:r>
      <w:r w:rsidRPr="00B238BA">
        <w:rPr>
          <w:iCs/>
          <w:color w:val="auto"/>
        </w:rPr>
        <w:t xml:space="preserve"> From a microbiological point of view, unless the method of opening/ dilution precludes the risk of microbial contamination, the</w:t>
      </w:r>
      <w:r w:rsidRPr="00B238BA">
        <w:rPr>
          <w:color w:val="auto"/>
        </w:rPr>
        <w:t xml:space="preserve"> diluted solution should be used immediately after preparation. If not used immediately, in</w:t>
      </w:r>
      <w:r w:rsidRPr="00B238BA">
        <w:rPr>
          <w:iCs/>
          <w:color w:val="auto"/>
        </w:rPr>
        <w:t>-</w:t>
      </w:r>
      <w:r w:rsidRPr="00B238BA">
        <w:rPr>
          <w:color w:val="auto"/>
        </w:rPr>
        <w:t xml:space="preserve">use storage times and conditions prior to use are the responsibility of the user. </w:t>
      </w:r>
    </w:p>
    <w:p w14:paraId="32D45EE2" w14:textId="77777777" w:rsidR="005C308B" w:rsidRPr="00B238BA" w:rsidRDefault="005C308B" w:rsidP="005C308B">
      <w:pPr>
        <w:outlineLvl w:val="0"/>
        <w:rPr>
          <w:color w:val="auto"/>
        </w:rPr>
      </w:pPr>
    </w:p>
    <w:p w14:paraId="1848C238" w14:textId="77777777" w:rsidR="00907AC6" w:rsidRPr="00B238BA" w:rsidRDefault="00710937" w:rsidP="00647FF6">
      <w:pPr>
        <w:tabs>
          <w:tab w:val="clear" w:pos="567"/>
        </w:tabs>
        <w:rPr>
          <w:color w:val="auto"/>
        </w:rPr>
      </w:pPr>
      <w:r w:rsidRPr="00B238BA">
        <w:rPr>
          <w:rFonts w:eastAsia="SimSun"/>
          <w:color w:val="auto"/>
          <w:szCs w:val="22"/>
          <w:lang w:val="en-US"/>
        </w:rPr>
        <w:t>Bortezomib Accord</w:t>
      </w:r>
      <w:r w:rsidR="00C831D0" w:rsidRPr="00B238BA">
        <w:rPr>
          <w:color w:val="auto"/>
        </w:rPr>
        <w:t xml:space="preserve"> is for single use only. Any unused product or waste material should be disposed of in accordance with local requirements.</w:t>
      </w:r>
    </w:p>
    <w:p w14:paraId="3A4FA813" w14:textId="77777777" w:rsidR="00F51E6F" w:rsidRPr="00B238BA" w:rsidRDefault="00F51E6F" w:rsidP="00647FF6">
      <w:pPr>
        <w:rPr>
          <w:color w:val="auto"/>
        </w:rPr>
      </w:pPr>
    </w:p>
    <w:p w14:paraId="1CEFB08E" w14:textId="77777777" w:rsidR="001C09D6" w:rsidRPr="00B238BA" w:rsidRDefault="001C09D6" w:rsidP="00647FF6">
      <w:pPr>
        <w:rPr>
          <w:color w:val="auto"/>
        </w:rPr>
      </w:pPr>
    </w:p>
    <w:p w14:paraId="3254EE49" w14:textId="77777777" w:rsidR="005B598B" w:rsidRPr="00B238BA" w:rsidRDefault="005B598B" w:rsidP="000E0AD1">
      <w:pPr>
        <w:keepNext/>
        <w:rPr>
          <w:b/>
          <w:bCs/>
          <w:color w:val="auto"/>
        </w:rPr>
      </w:pPr>
      <w:r w:rsidRPr="00B238BA">
        <w:rPr>
          <w:b/>
          <w:bCs/>
          <w:color w:val="auto"/>
        </w:rPr>
        <w:t>6.</w:t>
      </w:r>
      <w:r w:rsidRPr="00B238BA">
        <w:rPr>
          <w:b/>
          <w:bCs/>
          <w:color w:val="auto"/>
        </w:rPr>
        <w:tab/>
      </w:r>
      <w:r w:rsidR="00CB242E" w:rsidRPr="00B238BA">
        <w:rPr>
          <w:b/>
          <w:bCs/>
          <w:color w:val="auto"/>
        </w:rPr>
        <w:t>Contents of the pack and other information</w:t>
      </w:r>
    </w:p>
    <w:p w14:paraId="7F4630EB" w14:textId="77777777" w:rsidR="005B598B" w:rsidRPr="00B238BA" w:rsidRDefault="005B598B" w:rsidP="00C52A11">
      <w:pPr>
        <w:keepNext/>
        <w:rPr>
          <w:b/>
          <w:color w:val="auto"/>
        </w:rPr>
      </w:pPr>
    </w:p>
    <w:p w14:paraId="42CFB5BC" w14:textId="77777777" w:rsidR="005B598B" w:rsidRPr="00B238BA" w:rsidRDefault="005B598B" w:rsidP="00C52A11">
      <w:pPr>
        <w:keepNext/>
        <w:tabs>
          <w:tab w:val="clear" w:pos="567"/>
        </w:tabs>
        <w:rPr>
          <w:b/>
          <w:color w:val="auto"/>
        </w:rPr>
      </w:pPr>
      <w:r w:rsidRPr="00B238BA">
        <w:rPr>
          <w:b/>
          <w:color w:val="auto"/>
        </w:rPr>
        <w:t xml:space="preserve">What </w:t>
      </w:r>
      <w:r w:rsidR="00710937" w:rsidRPr="00B238BA">
        <w:rPr>
          <w:b/>
          <w:color w:val="auto"/>
          <w:lang w:val="en-US"/>
        </w:rPr>
        <w:t>Bortezomib Accord</w:t>
      </w:r>
      <w:r w:rsidR="00AD0EEF" w:rsidRPr="00B238BA">
        <w:rPr>
          <w:color w:val="auto"/>
        </w:rPr>
        <w:t xml:space="preserve"> </w:t>
      </w:r>
      <w:r w:rsidRPr="00B238BA">
        <w:rPr>
          <w:b/>
          <w:color w:val="auto"/>
        </w:rPr>
        <w:t>contains</w:t>
      </w:r>
    </w:p>
    <w:p w14:paraId="357BCBA2" w14:textId="77777777" w:rsidR="00F256C5" w:rsidRPr="00B238BA" w:rsidRDefault="00F256C5" w:rsidP="0092474E">
      <w:pPr>
        <w:numPr>
          <w:ilvl w:val="0"/>
          <w:numId w:val="5"/>
        </w:numPr>
        <w:autoSpaceDE w:val="0"/>
        <w:autoSpaceDN w:val="0"/>
        <w:adjustRightInd w:val="0"/>
        <w:ind w:left="562" w:hanging="562"/>
        <w:rPr>
          <w:b/>
          <w:color w:val="auto"/>
        </w:rPr>
      </w:pPr>
      <w:r w:rsidRPr="00B238BA">
        <w:rPr>
          <w:color w:val="auto"/>
        </w:rPr>
        <w:t>the active substance is bortezomib. Each vial contains 1 m</w:t>
      </w:r>
      <w:r w:rsidR="003D0BFC">
        <w:rPr>
          <w:color w:val="auto"/>
        </w:rPr>
        <w:t>L</w:t>
      </w:r>
      <w:r w:rsidRPr="00B238BA">
        <w:rPr>
          <w:color w:val="auto"/>
        </w:rPr>
        <w:t xml:space="preserve"> or 1.4 m</w:t>
      </w:r>
      <w:r w:rsidR="003D0BFC">
        <w:rPr>
          <w:color w:val="auto"/>
        </w:rPr>
        <w:t>L</w:t>
      </w:r>
      <w:r w:rsidRPr="00B238BA">
        <w:rPr>
          <w:color w:val="auto"/>
        </w:rPr>
        <w:t xml:space="preserve"> solution for injection which contains 2.5 mg per m</w:t>
      </w:r>
      <w:r w:rsidR="003D0BFC">
        <w:rPr>
          <w:color w:val="auto"/>
        </w:rPr>
        <w:t>L</w:t>
      </w:r>
      <w:r w:rsidRPr="00B238BA">
        <w:rPr>
          <w:color w:val="auto"/>
        </w:rPr>
        <w:t xml:space="preserve"> of bortezomib (as a mannitol boronic ester). </w:t>
      </w:r>
    </w:p>
    <w:p w14:paraId="693FD3A0" w14:textId="77777777" w:rsidR="00F256C5" w:rsidRPr="00B238BA" w:rsidRDefault="00F256C5" w:rsidP="00F256C5">
      <w:pPr>
        <w:numPr>
          <w:ilvl w:val="0"/>
          <w:numId w:val="15"/>
        </w:numPr>
        <w:rPr>
          <w:b/>
          <w:color w:val="auto"/>
        </w:rPr>
      </w:pPr>
      <w:r w:rsidRPr="00B238BA">
        <w:rPr>
          <w:color w:val="auto"/>
        </w:rPr>
        <w:t>the other ingredient</w:t>
      </w:r>
      <w:r w:rsidR="002311EB">
        <w:rPr>
          <w:color w:val="auto"/>
        </w:rPr>
        <w:t>s are</w:t>
      </w:r>
      <w:r w:rsidR="0092474E" w:rsidRPr="00B238BA">
        <w:rPr>
          <w:color w:val="auto"/>
        </w:rPr>
        <w:t xml:space="preserve"> </w:t>
      </w:r>
      <w:r w:rsidR="0092474E" w:rsidRPr="00B238BA">
        <w:rPr>
          <w:color w:val="auto"/>
          <w:szCs w:val="22"/>
        </w:rPr>
        <w:t>mannitol (E421)</w:t>
      </w:r>
      <w:r w:rsidR="002311EB">
        <w:rPr>
          <w:color w:val="auto"/>
          <w:szCs w:val="22"/>
        </w:rPr>
        <w:t xml:space="preserve"> and water for injections</w:t>
      </w:r>
      <w:r w:rsidRPr="00B238BA">
        <w:rPr>
          <w:color w:val="auto"/>
        </w:rPr>
        <w:t>.</w:t>
      </w:r>
    </w:p>
    <w:p w14:paraId="50A68FCB" w14:textId="77777777" w:rsidR="00F256C5" w:rsidRPr="00B238BA" w:rsidRDefault="00F256C5" w:rsidP="00F256C5">
      <w:pPr>
        <w:rPr>
          <w:color w:val="auto"/>
        </w:rPr>
      </w:pPr>
    </w:p>
    <w:p w14:paraId="20E74374" w14:textId="77777777" w:rsidR="0092474E" w:rsidRPr="00B238BA" w:rsidRDefault="00F256C5" w:rsidP="00F256C5">
      <w:pPr>
        <w:rPr>
          <w:color w:val="auto"/>
        </w:rPr>
      </w:pPr>
      <w:r w:rsidRPr="00B238BA">
        <w:rPr>
          <w:color w:val="auto"/>
        </w:rPr>
        <w:t xml:space="preserve">Intravenous use: </w:t>
      </w:r>
    </w:p>
    <w:p w14:paraId="63137169" w14:textId="77777777" w:rsidR="0092474E" w:rsidRPr="00B238BA" w:rsidRDefault="0092474E" w:rsidP="0092474E">
      <w:pPr>
        <w:tabs>
          <w:tab w:val="clear" w:pos="567"/>
          <w:tab w:val="left" w:pos="360"/>
        </w:tabs>
        <w:rPr>
          <w:color w:val="auto"/>
        </w:rPr>
      </w:pPr>
      <w:r w:rsidRPr="00B238BA">
        <w:rPr>
          <w:color w:val="auto"/>
        </w:rPr>
        <w:tab/>
      </w:r>
      <w:r w:rsidR="00F256C5" w:rsidRPr="00B238BA">
        <w:rPr>
          <w:color w:val="auto"/>
        </w:rPr>
        <w:t>after dilution, 1 m</w:t>
      </w:r>
      <w:r w:rsidR="007406BB">
        <w:rPr>
          <w:color w:val="auto"/>
        </w:rPr>
        <w:t>L</w:t>
      </w:r>
      <w:r w:rsidR="00F256C5" w:rsidRPr="00B238BA">
        <w:rPr>
          <w:color w:val="auto"/>
        </w:rPr>
        <w:t xml:space="preserve"> of solution for intravenous injection contains 1 mg bortezomib. </w:t>
      </w:r>
    </w:p>
    <w:p w14:paraId="7BF2B2CA" w14:textId="77777777" w:rsidR="0092474E" w:rsidRPr="00B238BA" w:rsidRDefault="0092474E" w:rsidP="00F256C5">
      <w:pPr>
        <w:rPr>
          <w:color w:val="auto"/>
        </w:rPr>
      </w:pPr>
    </w:p>
    <w:p w14:paraId="28C1F3EF" w14:textId="77777777" w:rsidR="0092474E" w:rsidRPr="00B238BA" w:rsidRDefault="00F256C5" w:rsidP="00F256C5">
      <w:pPr>
        <w:rPr>
          <w:color w:val="auto"/>
        </w:rPr>
      </w:pPr>
      <w:r w:rsidRPr="00B238BA">
        <w:rPr>
          <w:color w:val="auto"/>
        </w:rPr>
        <w:t xml:space="preserve">Subcutaneous use: </w:t>
      </w:r>
    </w:p>
    <w:p w14:paraId="33B7D7BD" w14:textId="77777777" w:rsidR="00F256C5" w:rsidRPr="00B238BA" w:rsidRDefault="0092474E" w:rsidP="0092474E">
      <w:pPr>
        <w:tabs>
          <w:tab w:val="clear" w:pos="567"/>
          <w:tab w:val="left" w:pos="360"/>
        </w:tabs>
        <w:rPr>
          <w:b/>
          <w:color w:val="auto"/>
        </w:rPr>
      </w:pPr>
      <w:r w:rsidRPr="00B238BA">
        <w:rPr>
          <w:color w:val="auto"/>
        </w:rPr>
        <w:tab/>
        <w:t>1</w:t>
      </w:r>
      <w:r w:rsidR="00F256C5" w:rsidRPr="00B238BA">
        <w:rPr>
          <w:color w:val="auto"/>
        </w:rPr>
        <w:t xml:space="preserve"> m</w:t>
      </w:r>
      <w:r w:rsidR="007406BB">
        <w:rPr>
          <w:color w:val="auto"/>
        </w:rPr>
        <w:t>L</w:t>
      </w:r>
      <w:r w:rsidR="00F256C5" w:rsidRPr="00B238BA">
        <w:rPr>
          <w:color w:val="auto"/>
        </w:rPr>
        <w:t xml:space="preserve"> of solution for subcutaneous injection contains 2.5 mg bortezomib.</w:t>
      </w:r>
    </w:p>
    <w:p w14:paraId="2EDC452E" w14:textId="77777777" w:rsidR="00F256C5" w:rsidRPr="00B238BA" w:rsidRDefault="00F256C5" w:rsidP="00C52A11">
      <w:pPr>
        <w:keepNext/>
        <w:tabs>
          <w:tab w:val="clear" w:pos="567"/>
        </w:tabs>
        <w:rPr>
          <w:color w:val="auto"/>
        </w:rPr>
      </w:pPr>
    </w:p>
    <w:p w14:paraId="5356AF2E" w14:textId="77777777" w:rsidR="005B598B" w:rsidRPr="00B238BA" w:rsidRDefault="005B598B" w:rsidP="00FA0C6D">
      <w:pPr>
        <w:keepNext/>
        <w:rPr>
          <w:b/>
          <w:color w:val="auto"/>
        </w:rPr>
      </w:pPr>
      <w:r w:rsidRPr="00B238BA">
        <w:rPr>
          <w:b/>
          <w:color w:val="auto"/>
        </w:rPr>
        <w:t xml:space="preserve">What </w:t>
      </w:r>
      <w:r w:rsidR="00710937" w:rsidRPr="00B238BA">
        <w:rPr>
          <w:b/>
          <w:color w:val="auto"/>
          <w:lang w:val="en-US"/>
        </w:rPr>
        <w:t>Bortezomib Accord</w:t>
      </w:r>
      <w:r w:rsidR="00AD0EEF" w:rsidRPr="00B238BA">
        <w:rPr>
          <w:b/>
          <w:color w:val="auto"/>
        </w:rPr>
        <w:t xml:space="preserve"> </w:t>
      </w:r>
      <w:r w:rsidRPr="00B238BA">
        <w:rPr>
          <w:b/>
          <w:color w:val="auto"/>
        </w:rPr>
        <w:t>looks like and contents of the pack</w:t>
      </w:r>
    </w:p>
    <w:p w14:paraId="3F8B5DC3" w14:textId="77777777" w:rsidR="00F33228" w:rsidRPr="00B238BA" w:rsidRDefault="00710937" w:rsidP="00647FF6">
      <w:pPr>
        <w:rPr>
          <w:bCs/>
          <w:color w:val="auto"/>
        </w:rPr>
      </w:pPr>
      <w:r w:rsidRPr="00B238BA">
        <w:rPr>
          <w:rFonts w:eastAsia="SimSun"/>
          <w:color w:val="auto"/>
          <w:szCs w:val="22"/>
          <w:lang w:val="en-US"/>
        </w:rPr>
        <w:t>Bortezomib Accord</w:t>
      </w:r>
      <w:r w:rsidR="005B598B" w:rsidRPr="00B238BA">
        <w:rPr>
          <w:bCs/>
          <w:color w:val="auto"/>
        </w:rPr>
        <w:t xml:space="preserve"> solution for injection is </w:t>
      </w:r>
      <w:r w:rsidR="00913AC2">
        <w:rPr>
          <w:bCs/>
          <w:color w:val="auto"/>
        </w:rPr>
        <w:t xml:space="preserve">a </w:t>
      </w:r>
      <w:r w:rsidR="005C308B" w:rsidRPr="00B238BA">
        <w:rPr>
          <w:bCs/>
          <w:color w:val="auto"/>
        </w:rPr>
        <w:t>clear colourless solution</w:t>
      </w:r>
      <w:r w:rsidR="005B598B" w:rsidRPr="00B238BA">
        <w:rPr>
          <w:bCs/>
          <w:color w:val="auto"/>
        </w:rPr>
        <w:t>.</w:t>
      </w:r>
    </w:p>
    <w:p w14:paraId="6098EAD0" w14:textId="77777777" w:rsidR="005B598B" w:rsidRPr="00B238BA" w:rsidRDefault="005B598B" w:rsidP="00647FF6">
      <w:pPr>
        <w:rPr>
          <w:color w:val="auto"/>
        </w:rPr>
      </w:pPr>
    </w:p>
    <w:p w14:paraId="657519C2" w14:textId="77777777" w:rsidR="0092474E" w:rsidRPr="00B238BA" w:rsidRDefault="00A96552" w:rsidP="0092474E">
      <w:pPr>
        <w:rPr>
          <w:noProof w:val="0"/>
          <w:color w:val="auto"/>
          <w:szCs w:val="22"/>
          <w:lang w:val="en-US"/>
        </w:rPr>
      </w:pPr>
      <w:r w:rsidRPr="0068296A">
        <w:rPr>
          <w:noProof w:val="0"/>
          <w:color w:val="auto"/>
          <w:szCs w:val="22"/>
          <w:lang w:val="en-US"/>
        </w:rPr>
        <w:t>C</w:t>
      </w:r>
      <w:r w:rsidR="0092474E" w:rsidRPr="00B238BA">
        <w:rPr>
          <w:noProof w:val="0"/>
          <w:color w:val="auto"/>
          <w:szCs w:val="22"/>
          <w:lang w:val="en-US"/>
        </w:rPr>
        <w:t xml:space="preserve">lear glass vial with grey rubber stopper and an </w:t>
      </w:r>
      <w:proofErr w:type="spellStart"/>
      <w:r w:rsidR="0092474E" w:rsidRPr="00B238BA">
        <w:rPr>
          <w:noProof w:val="0"/>
          <w:color w:val="auto"/>
          <w:szCs w:val="22"/>
          <w:lang w:val="en-US"/>
        </w:rPr>
        <w:t>aluminium</w:t>
      </w:r>
      <w:proofErr w:type="spellEnd"/>
      <w:r w:rsidR="0092474E" w:rsidRPr="00B238BA">
        <w:rPr>
          <w:noProof w:val="0"/>
          <w:color w:val="auto"/>
          <w:szCs w:val="22"/>
          <w:lang w:val="en-US"/>
        </w:rPr>
        <w:t xml:space="preserve"> seal, with orange cap</w:t>
      </w:r>
      <w:r>
        <w:rPr>
          <w:noProof w:val="0"/>
          <w:color w:val="auto"/>
          <w:szCs w:val="22"/>
          <w:lang w:val="en-US"/>
        </w:rPr>
        <w:t>, containing 1 mL of solution.</w:t>
      </w:r>
    </w:p>
    <w:p w14:paraId="586A0C67" w14:textId="77777777" w:rsidR="0092474E" w:rsidRPr="00B238BA" w:rsidRDefault="0092474E" w:rsidP="0092474E">
      <w:pPr>
        <w:rPr>
          <w:noProof w:val="0"/>
          <w:color w:val="auto"/>
          <w:szCs w:val="22"/>
          <w:lang w:val="en-US"/>
        </w:rPr>
      </w:pPr>
    </w:p>
    <w:p w14:paraId="776ABEF4" w14:textId="77777777" w:rsidR="0092474E" w:rsidRPr="00B238BA" w:rsidRDefault="00A96552" w:rsidP="0092474E">
      <w:pPr>
        <w:rPr>
          <w:noProof w:val="0"/>
          <w:color w:val="auto"/>
          <w:szCs w:val="22"/>
          <w:lang w:val="en-US"/>
        </w:rPr>
      </w:pPr>
      <w:r w:rsidRPr="0068296A">
        <w:rPr>
          <w:noProof w:val="0"/>
          <w:color w:val="auto"/>
          <w:szCs w:val="22"/>
          <w:lang w:val="en-US"/>
        </w:rPr>
        <w:t>C</w:t>
      </w:r>
      <w:r w:rsidR="0092474E" w:rsidRPr="00B238BA">
        <w:rPr>
          <w:noProof w:val="0"/>
          <w:color w:val="auto"/>
          <w:szCs w:val="22"/>
          <w:lang w:val="en-US"/>
        </w:rPr>
        <w:t xml:space="preserve">lear glass vial with grey rubber stopper and an </w:t>
      </w:r>
      <w:proofErr w:type="spellStart"/>
      <w:r w:rsidR="0092474E" w:rsidRPr="00B238BA">
        <w:rPr>
          <w:noProof w:val="0"/>
          <w:color w:val="auto"/>
          <w:szCs w:val="22"/>
          <w:lang w:val="en-US"/>
        </w:rPr>
        <w:t>aluminium</w:t>
      </w:r>
      <w:proofErr w:type="spellEnd"/>
      <w:r w:rsidR="0092474E" w:rsidRPr="00B238BA">
        <w:rPr>
          <w:noProof w:val="0"/>
          <w:color w:val="auto"/>
          <w:szCs w:val="22"/>
          <w:lang w:val="en-US"/>
        </w:rPr>
        <w:t xml:space="preserve"> seal, with red cap</w:t>
      </w:r>
      <w:r w:rsidR="00913AC2">
        <w:rPr>
          <w:noProof w:val="0"/>
          <w:color w:val="auto"/>
          <w:szCs w:val="22"/>
          <w:lang w:val="en-US"/>
        </w:rPr>
        <w:t>, containing 1.4 mL of solution.</w:t>
      </w:r>
    </w:p>
    <w:p w14:paraId="552C9A4A" w14:textId="77777777" w:rsidR="0092474E" w:rsidRPr="00B238BA" w:rsidRDefault="0092474E" w:rsidP="0092474E">
      <w:pPr>
        <w:rPr>
          <w:noProof w:val="0"/>
          <w:color w:val="auto"/>
          <w:szCs w:val="22"/>
          <w:lang w:val="en-US"/>
        </w:rPr>
      </w:pPr>
    </w:p>
    <w:p w14:paraId="2B27E845" w14:textId="77777777" w:rsidR="0092474E" w:rsidRPr="00B238BA" w:rsidRDefault="0092474E" w:rsidP="0092474E">
      <w:pPr>
        <w:tabs>
          <w:tab w:val="clear" w:pos="567"/>
        </w:tabs>
        <w:autoSpaceDE w:val="0"/>
        <w:autoSpaceDN w:val="0"/>
        <w:adjustRightInd w:val="0"/>
        <w:rPr>
          <w:i/>
          <w:color w:val="auto"/>
          <w:szCs w:val="22"/>
        </w:rPr>
      </w:pPr>
      <w:r w:rsidRPr="00B238BA">
        <w:rPr>
          <w:i/>
          <w:color w:val="auto"/>
          <w:szCs w:val="22"/>
        </w:rPr>
        <w:t>Pack sizes</w:t>
      </w:r>
    </w:p>
    <w:p w14:paraId="35065B4F" w14:textId="77777777" w:rsidR="0092474E" w:rsidRPr="00B238BA" w:rsidRDefault="0092474E" w:rsidP="0092474E">
      <w:pPr>
        <w:tabs>
          <w:tab w:val="clear" w:pos="567"/>
        </w:tabs>
        <w:autoSpaceDE w:val="0"/>
        <w:autoSpaceDN w:val="0"/>
        <w:adjustRightInd w:val="0"/>
        <w:rPr>
          <w:color w:val="auto"/>
          <w:szCs w:val="22"/>
        </w:rPr>
      </w:pPr>
      <w:r w:rsidRPr="00B238BA">
        <w:rPr>
          <w:color w:val="auto"/>
          <w:szCs w:val="22"/>
        </w:rPr>
        <w:t>1 x 1 m</w:t>
      </w:r>
      <w:r w:rsidR="007406BB">
        <w:rPr>
          <w:color w:val="auto"/>
          <w:szCs w:val="22"/>
        </w:rPr>
        <w:t>L</w:t>
      </w:r>
      <w:r w:rsidRPr="00B238BA">
        <w:rPr>
          <w:color w:val="auto"/>
          <w:szCs w:val="22"/>
        </w:rPr>
        <w:t xml:space="preserve"> vial</w:t>
      </w:r>
    </w:p>
    <w:p w14:paraId="4FE9C109" w14:textId="77777777" w:rsidR="0092474E" w:rsidRPr="00B238BA" w:rsidRDefault="0092474E" w:rsidP="0092474E">
      <w:pPr>
        <w:tabs>
          <w:tab w:val="clear" w:pos="567"/>
        </w:tabs>
        <w:autoSpaceDE w:val="0"/>
        <w:autoSpaceDN w:val="0"/>
        <w:adjustRightInd w:val="0"/>
        <w:rPr>
          <w:color w:val="auto"/>
          <w:szCs w:val="22"/>
        </w:rPr>
      </w:pPr>
      <w:r w:rsidRPr="00B238BA">
        <w:rPr>
          <w:color w:val="auto"/>
          <w:szCs w:val="22"/>
        </w:rPr>
        <w:t>4 x 1 m</w:t>
      </w:r>
      <w:r w:rsidR="007406BB">
        <w:rPr>
          <w:color w:val="auto"/>
          <w:szCs w:val="22"/>
        </w:rPr>
        <w:t>L</w:t>
      </w:r>
      <w:r w:rsidRPr="00B238BA">
        <w:rPr>
          <w:color w:val="auto"/>
          <w:szCs w:val="22"/>
        </w:rPr>
        <w:t xml:space="preserve"> vials</w:t>
      </w:r>
    </w:p>
    <w:p w14:paraId="559F6038" w14:textId="77777777" w:rsidR="0092474E" w:rsidRPr="00B238BA" w:rsidRDefault="0092474E" w:rsidP="0092474E">
      <w:pPr>
        <w:tabs>
          <w:tab w:val="clear" w:pos="567"/>
        </w:tabs>
        <w:autoSpaceDE w:val="0"/>
        <w:autoSpaceDN w:val="0"/>
        <w:adjustRightInd w:val="0"/>
        <w:rPr>
          <w:color w:val="auto"/>
          <w:szCs w:val="22"/>
        </w:rPr>
      </w:pPr>
      <w:r w:rsidRPr="00B238BA">
        <w:rPr>
          <w:color w:val="auto"/>
          <w:szCs w:val="22"/>
        </w:rPr>
        <w:t>1 x 1.4 m</w:t>
      </w:r>
      <w:r w:rsidR="007406BB">
        <w:rPr>
          <w:color w:val="auto"/>
          <w:szCs w:val="22"/>
        </w:rPr>
        <w:t>L</w:t>
      </w:r>
      <w:r w:rsidRPr="00B238BA">
        <w:rPr>
          <w:color w:val="auto"/>
          <w:szCs w:val="22"/>
        </w:rPr>
        <w:t xml:space="preserve"> vial</w:t>
      </w:r>
    </w:p>
    <w:p w14:paraId="5E3B180A" w14:textId="77777777" w:rsidR="0092474E" w:rsidRPr="00B238BA" w:rsidRDefault="0092474E" w:rsidP="0092474E">
      <w:pPr>
        <w:tabs>
          <w:tab w:val="clear" w:pos="567"/>
        </w:tabs>
        <w:autoSpaceDE w:val="0"/>
        <w:autoSpaceDN w:val="0"/>
        <w:adjustRightInd w:val="0"/>
        <w:rPr>
          <w:color w:val="auto"/>
          <w:szCs w:val="22"/>
        </w:rPr>
      </w:pPr>
      <w:r w:rsidRPr="00B238BA">
        <w:rPr>
          <w:color w:val="auto"/>
          <w:szCs w:val="22"/>
        </w:rPr>
        <w:t>4 x 1</w:t>
      </w:r>
      <w:r w:rsidR="00C518ED">
        <w:rPr>
          <w:color w:val="auto"/>
          <w:szCs w:val="22"/>
        </w:rPr>
        <w:t>.4</w:t>
      </w:r>
      <w:r w:rsidRPr="00B238BA">
        <w:rPr>
          <w:color w:val="auto"/>
          <w:szCs w:val="22"/>
        </w:rPr>
        <w:t xml:space="preserve"> m</w:t>
      </w:r>
      <w:r w:rsidR="007406BB">
        <w:rPr>
          <w:color w:val="auto"/>
          <w:szCs w:val="22"/>
        </w:rPr>
        <w:t>L</w:t>
      </w:r>
      <w:r w:rsidRPr="00B238BA">
        <w:rPr>
          <w:color w:val="auto"/>
          <w:szCs w:val="22"/>
        </w:rPr>
        <w:t xml:space="preserve"> vials</w:t>
      </w:r>
    </w:p>
    <w:p w14:paraId="1C160D5A" w14:textId="77777777" w:rsidR="0092474E" w:rsidRPr="00B238BA" w:rsidRDefault="0092474E" w:rsidP="0092474E">
      <w:pPr>
        <w:rPr>
          <w:color w:val="auto"/>
          <w:szCs w:val="22"/>
          <w:highlight w:val="yellow"/>
        </w:rPr>
      </w:pPr>
    </w:p>
    <w:p w14:paraId="150B07BF" w14:textId="77777777" w:rsidR="0092474E" w:rsidRPr="00B238BA" w:rsidRDefault="0092474E" w:rsidP="0092474E">
      <w:pPr>
        <w:tabs>
          <w:tab w:val="clear" w:pos="567"/>
        </w:tabs>
        <w:rPr>
          <w:color w:val="auto"/>
          <w:highlight w:val="yellow"/>
        </w:rPr>
      </w:pPr>
      <w:r w:rsidRPr="00B238BA">
        <w:rPr>
          <w:color w:val="auto"/>
          <w:szCs w:val="22"/>
        </w:rPr>
        <w:t>Not all pack sizes may be marketed.</w:t>
      </w:r>
    </w:p>
    <w:p w14:paraId="6334D9E4" w14:textId="77777777" w:rsidR="0092474E" w:rsidRPr="00B238BA" w:rsidRDefault="0092474E" w:rsidP="0092474E">
      <w:pPr>
        <w:rPr>
          <w:bCs/>
          <w:color w:val="auto"/>
          <w:szCs w:val="22"/>
        </w:rPr>
      </w:pPr>
    </w:p>
    <w:p w14:paraId="7D97DFCF" w14:textId="77777777" w:rsidR="0092474E" w:rsidRPr="00B238BA" w:rsidRDefault="0092474E" w:rsidP="00647FF6">
      <w:pPr>
        <w:keepNext/>
        <w:rPr>
          <w:b/>
          <w:color w:val="auto"/>
          <w:szCs w:val="22"/>
        </w:rPr>
      </w:pPr>
    </w:p>
    <w:p w14:paraId="4671FC30" w14:textId="77777777" w:rsidR="009C5CC7" w:rsidRPr="00B238BA" w:rsidRDefault="009C5CC7" w:rsidP="00647FF6">
      <w:pPr>
        <w:keepNext/>
        <w:rPr>
          <w:b/>
          <w:color w:val="auto"/>
          <w:szCs w:val="22"/>
        </w:rPr>
      </w:pPr>
      <w:r w:rsidRPr="00B238BA">
        <w:rPr>
          <w:b/>
          <w:color w:val="auto"/>
          <w:szCs w:val="22"/>
        </w:rPr>
        <w:t>Marketing Authori</w:t>
      </w:r>
      <w:r w:rsidR="002B433B" w:rsidRPr="00B238BA">
        <w:rPr>
          <w:b/>
          <w:color w:val="auto"/>
          <w:szCs w:val="22"/>
        </w:rPr>
        <w:t>s</w:t>
      </w:r>
      <w:r w:rsidRPr="00B238BA">
        <w:rPr>
          <w:b/>
          <w:color w:val="auto"/>
          <w:szCs w:val="22"/>
        </w:rPr>
        <w:t>ation Holder</w:t>
      </w:r>
    </w:p>
    <w:p w14:paraId="1DE49E2C" w14:textId="77777777" w:rsidR="006509FE" w:rsidRPr="00B238BA" w:rsidRDefault="006509FE" w:rsidP="006509FE">
      <w:pPr>
        <w:rPr>
          <w:color w:val="auto"/>
          <w:szCs w:val="22"/>
          <w:lang w:val="en-IN"/>
        </w:rPr>
      </w:pPr>
      <w:r w:rsidRPr="00B238BA">
        <w:rPr>
          <w:color w:val="auto"/>
          <w:szCs w:val="22"/>
          <w:lang w:val="en-IN"/>
        </w:rPr>
        <w:t>Accord Healthcare S.L.U.</w:t>
      </w:r>
    </w:p>
    <w:p w14:paraId="6694C491" w14:textId="77777777" w:rsidR="006509FE" w:rsidRPr="00B238BA" w:rsidRDefault="006509FE" w:rsidP="006509FE">
      <w:pPr>
        <w:rPr>
          <w:color w:val="auto"/>
          <w:szCs w:val="22"/>
          <w:lang w:val="en-IN"/>
        </w:rPr>
      </w:pPr>
      <w:r w:rsidRPr="00B238BA">
        <w:rPr>
          <w:color w:val="auto"/>
          <w:szCs w:val="22"/>
          <w:lang w:val="en-IN"/>
        </w:rPr>
        <w:t>World Trade Center, Moll de Barcelona</w:t>
      </w:r>
    </w:p>
    <w:p w14:paraId="7445CC8F" w14:textId="77777777" w:rsidR="006509FE" w:rsidRPr="00B238BA" w:rsidRDefault="006509FE" w:rsidP="006509FE">
      <w:pPr>
        <w:rPr>
          <w:color w:val="auto"/>
          <w:szCs w:val="22"/>
          <w:lang w:val="en-IN"/>
        </w:rPr>
      </w:pPr>
      <w:r w:rsidRPr="00B238BA">
        <w:rPr>
          <w:color w:val="auto"/>
          <w:szCs w:val="22"/>
          <w:lang w:val="en-IN"/>
        </w:rPr>
        <w:t>s/n, Edifici Est 6ª planta</w:t>
      </w:r>
    </w:p>
    <w:p w14:paraId="34C57AA4" w14:textId="77777777" w:rsidR="006509FE" w:rsidRPr="00B238BA" w:rsidRDefault="006509FE" w:rsidP="006509FE">
      <w:pPr>
        <w:rPr>
          <w:color w:val="auto"/>
          <w:szCs w:val="22"/>
          <w:lang w:val="en-IN"/>
        </w:rPr>
      </w:pPr>
      <w:r w:rsidRPr="00B238BA">
        <w:rPr>
          <w:color w:val="auto"/>
          <w:szCs w:val="22"/>
          <w:lang w:val="en-IN"/>
        </w:rPr>
        <w:t>08039 Barcelona</w:t>
      </w:r>
    </w:p>
    <w:p w14:paraId="16FEC69D" w14:textId="77777777" w:rsidR="009C5CC7" w:rsidRPr="00B238BA" w:rsidRDefault="006509FE" w:rsidP="006509FE">
      <w:pPr>
        <w:rPr>
          <w:color w:val="auto"/>
          <w:szCs w:val="22"/>
          <w:lang w:val="en-IN"/>
        </w:rPr>
      </w:pPr>
      <w:r w:rsidRPr="00B238BA">
        <w:rPr>
          <w:color w:val="auto"/>
          <w:szCs w:val="22"/>
          <w:lang w:val="en-IN"/>
        </w:rPr>
        <w:t>Spain</w:t>
      </w:r>
    </w:p>
    <w:p w14:paraId="47163121" w14:textId="77777777" w:rsidR="006509FE" w:rsidRPr="00B238BA" w:rsidRDefault="006509FE" w:rsidP="006509FE">
      <w:pPr>
        <w:rPr>
          <w:color w:val="auto"/>
          <w:szCs w:val="22"/>
        </w:rPr>
      </w:pPr>
    </w:p>
    <w:p w14:paraId="39678C64" w14:textId="77777777" w:rsidR="009C5CC7" w:rsidRPr="00B238BA" w:rsidRDefault="009C5CC7" w:rsidP="00647FF6">
      <w:pPr>
        <w:keepNext/>
        <w:rPr>
          <w:b/>
          <w:color w:val="auto"/>
          <w:szCs w:val="22"/>
        </w:rPr>
      </w:pPr>
      <w:r w:rsidRPr="00B238BA">
        <w:rPr>
          <w:b/>
          <w:color w:val="auto"/>
          <w:szCs w:val="22"/>
        </w:rPr>
        <w:t>Manufacturer</w:t>
      </w:r>
    </w:p>
    <w:p w14:paraId="5481A428" w14:textId="77777777" w:rsidR="0092474E" w:rsidRPr="00A00470" w:rsidRDefault="0092474E" w:rsidP="0092474E">
      <w:pPr>
        <w:rPr>
          <w:color w:val="auto"/>
        </w:rPr>
      </w:pPr>
      <w:r w:rsidRPr="00A00470">
        <w:rPr>
          <w:color w:val="auto"/>
        </w:rPr>
        <w:t>Accord Healthcare Polska Sp.z o.o.,</w:t>
      </w:r>
    </w:p>
    <w:p w14:paraId="0C83657B" w14:textId="77777777" w:rsidR="0092474E" w:rsidRPr="00A00470" w:rsidRDefault="0092474E" w:rsidP="0092474E">
      <w:pPr>
        <w:rPr>
          <w:color w:val="auto"/>
        </w:rPr>
      </w:pPr>
      <w:r w:rsidRPr="00A00470">
        <w:rPr>
          <w:color w:val="auto"/>
        </w:rPr>
        <w:t>ul. Lutomierska 50,95-200 Pabianice</w:t>
      </w:r>
    </w:p>
    <w:p w14:paraId="27D8D615" w14:textId="77777777" w:rsidR="0092474E" w:rsidRPr="00A00470" w:rsidRDefault="0092474E" w:rsidP="0092474E">
      <w:pPr>
        <w:rPr>
          <w:color w:val="auto"/>
        </w:rPr>
      </w:pPr>
      <w:r w:rsidRPr="00A00470">
        <w:rPr>
          <w:color w:val="auto"/>
        </w:rPr>
        <w:t xml:space="preserve">Poland </w:t>
      </w:r>
    </w:p>
    <w:p w14:paraId="4499B886" w14:textId="77777777" w:rsidR="0092474E" w:rsidRPr="00B238BA" w:rsidRDefault="0092474E" w:rsidP="0092474E">
      <w:pPr>
        <w:rPr>
          <w:color w:val="auto"/>
          <w:highlight w:val="lightGray"/>
        </w:rPr>
      </w:pPr>
    </w:p>
    <w:p w14:paraId="5848BECD" w14:textId="11579FC8" w:rsidR="0092474E" w:rsidRPr="00B238BA" w:rsidDel="00C62AC6" w:rsidRDefault="0092474E" w:rsidP="0092474E">
      <w:pPr>
        <w:rPr>
          <w:del w:id="23" w:author="MAH reviewer" w:date="2025-09-03T20:35:00Z"/>
          <w:color w:val="auto"/>
          <w:highlight w:val="lightGray"/>
        </w:rPr>
      </w:pPr>
      <w:del w:id="24" w:author="MAH reviewer" w:date="2025-09-03T20:35:00Z">
        <w:r w:rsidRPr="00B238BA" w:rsidDel="00C62AC6">
          <w:rPr>
            <w:color w:val="auto"/>
            <w:highlight w:val="lightGray"/>
          </w:rPr>
          <w:delText>Accord Healthcare B.V.</w:delText>
        </w:r>
      </w:del>
    </w:p>
    <w:p w14:paraId="79CC9B4E" w14:textId="1CDC06D9" w:rsidR="0092474E" w:rsidRPr="00B238BA" w:rsidDel="00C62AC6" w:rsidRDefault="0092474E" w:rsidP="0092474E">
      <w:pPr>
        <w:rPr>
          <w:del w:id="25" w:author="MAH reviewer" w:date="2025-09-03T20:35:00Z"/>
          <w:color w:val="auto"/>
          <w:highlight w:val="lightGray"/>
        </w:rPr>
      </w:pPr>
      <w:del w:id="26" w:author="MAH reviewer" w:date="2025-09-03T20:35:00Z">
        <w:r w:rsidRPr="00B238BA" w:rsidDel="00C62AC6">
          <w:rPr>
            <w:color w:val="auto"/>
            <w:highlight w:val="lightGray"/>
          </w:rPr>
          <w:delText>Winthontlaan 200, 3526KV Utrecht</w:delText>
        </w:r>
      </w:del>
    </w:p>
    <w:p w14:paraId="396F0190" w14:textId="487FA2C5" w:rsidR="0092474E" w:rsidRPr="00B238BA" w:rsidDel="00C62AC6" w:rsidRDefault="0092474E" w:rsidP="0092474E">
      <w:pPr>
        <w:rPr>
          <w:del w:id="27" w:author="MAH reviewer" w:date="2025-09-03T20:35:00Z"/>
          <w:color w:val="auto"/>
        </w:rPr>
      </w:pPr>
      <w:del w:id="28" w:author="MAH reviewer" w:date="2025-09-03T20:35:00Z">
        <w:r w:rsidRPr="00B238BA" w:rsidDel="00C62AC6">
          <w:rPr>
            <w:color w:val="auto"/>
            <w:highlight w:val="lightGray"/>
          </w:rPr>
          <w:delText>Netherlands</w:delText>
        </w:r>
      </w:del>
    </w:p>
    <w:p w14:paraId="729BBF76" w14:textId="48258608" w:rsidR="00B35F1F" w:rsidDel="00C62AC6" w:rsidRDefault="00B35F1F" w:rsidP="00A17398">
      <w:pPr>
        <w:rPr>
          <w:del w:id="29" w:author="MAH reviewer" w:date="2025-09-03T20:35:00Z"/>
          <w:color w:val="auto"/>
          <w:szCs w:val="22"/>
        </w:rPr>
      </w:pPr>
    </w:p>
    <w:p w14:paraId="57001012" w14:textId="77777777" w:rsidR="00311268" w:rsidRDefault="00311268" w:rsidP="00311268">
      <w:pPr>
        <w:autoSpaceDE w:val="0"/>
        <w:autoSpaceDN w:val="0"/>
        <w:adjustRightInd w:val="0"/>
        <w:rPr>
          <w:rFonts w:eastAsia="SimSun"/>
        </w:rPr>
      </w:pPr>
      <w:r>
        <w:rPr>
          <w:rFonts w:eastAsia="SimSun"/>
        </w:rPr>
        <w:t>For any information about this medicine, please contact the local representative of the Marketing</w:t>
      </w:r>
    </w:p>
    <w:p w14:paraId="387560BA" w14:textId="77777777" w:rsidR="00311268" w:rsidRDefault="00311268" w:rsidP="00311268">
      <w:pPr>
        <w:autoSpaceDE w:val="0"/>
        <w:autoSpaceDN w:val="0"/>
        <w:adjustRightInd w:val="0"/>
        <w:rPr>
          <w:rFonts w:eastAsia="SimSun"/>
        </w:rPr>
      </w:pPr>
      <w:r>
        <w:rPr>
          <w:rFonts w:eastAsia="SimSun"/>
        </w:rPr>
        <w:t>Authorisation Holder:</w:t>
      </w:r>
    </w:p>
    <w:p w14:paraId="0A0C7F6A" w14:textId="77777777" w:rsidR="00311268" w:rsidRDefault="00311268" w:rsidP="00311268">
      <w:pPr>
        <w:autoSpaceDE w:val="0"/>
        <w:autoSpaceDN w:val="0"/>
        <w:adjustRightInd w:val="0"/>
        <w:rPr>
          <w:rFonts w:eastAsia="SimSun"/>
        </w:rPr>
      </w:pPr>
    </w:p>
    <w:tbl>
      <w:tblPr>
        <w:tblW w:w="0" w:type="auto"/>
        <w:tblLook w:val="04A0" w:firstRow="1" w:lastRow="0" w:firstColumn="1" w:lastColumn="0" w:noHBand="0" w:noVBand="1"/>
      </w:tblPr>
      <w:tblGrid>
        <w:gridCol w:w="4551"/>
        <w:gridCol w:w="4520"/>
      </w:tblGrid>
      <w:tr w:rsidR="00AC40E4" w14:paraId="0FE0FD42" w14:textId="77777777" w:rsidTr="009377DE">
        <w:tc>
          <w:tcPr>
            <w:tcW w:w="9289" w:type="dxa"/>
            <w:gridSpan w:val="2"/>
            <w:hideMark/>
          </w:tcPr>
          <w:p w14:paraId="1C80AFB2" w14:textId="06E883EE" w:rsidR="00311268" w:rsidRDefault="00311268" w:rsidP="009377DE">
            <w:pPr>
              <w:numPr>
                <w:ilvl w:val="12"/>
                <w:numId w:val="0"/>
              </w:numPr>
              <w:rPr>
                <w:rFonts w:eastAsia="MS Mincho"/>
              </w:rPr>
            </w:pPr>
            <w:r>
              <w:rPr>
                <w:rFonts w:eastAsia="MS Mincho"/>
              </w:rPr>
              <w:t>AT / BE / BG / CY / CZ / DE / DK / EE / FI / FR / HR / HU / IE / IS / IT / LT / LV / L</w:t>
            </w:r>
            <w:r w:rsidR="009377DE">
              <w:rPr>
                <w:rFonts w:eastAsia="MS Mincho"/>
              </w:rPr>
              <w:t>U</w:t>
            </w:r>
            <w:r>
              <w:rPr>
                <w:rFonts w:eastAsia="MS Mincho"/>
              </w:rPr>
              <w:t xml:space="preserve"> / MT / NL / NO / PT / PL / RO / SE / SI / SK / ES</w:t>
            </w:r>
          </w:p>
        </w:tc>
      </w:tr>
      <w:tr w:rsidR="00AC40E4" w14:paraId="7DB34BD8" w14:textId="77777777" w:rsidTr="009377DE">
        <w:trPr>
          <w:gridAfter w:val="1"/>
          <w:wAfter w:w="4524" w:type="dxa"/>
        </w:trPr>
        <w:tc>
          <w:tcPr>
            <w:tcW w:w="4644" w:type="dxa"/>
          </w:tcPr>
          <w:p w14:paraId="45608C4A" w14:textId="77777777" w:rsidR="00311268" w:rsidRDefault="00311268" w:rsidP="009377DE">
            <w:pPr>
              <w:numPr>
                <w:ilvl w:val="12"/>
                <w:numId w:val="0"/>
              </w:numPr>
              <w:rPr>
                <w:rFonts w:eastAsia="MS Mincho"/>
              </w:rPr>
            </w:pPr>
            <w:r>
              <w:rPr>
                <w:rFonts w:eastAsia="MS Mincho"/>
              </w:rPr>
              <w:t>Accord Healthcare S.L.U.</w:t>
            </w:r>
          </w:p>
          <w:p w14:paraId="23F2DF62" w14:textId="77777777" w:rsidR="00311268" w:rsidRDefault="00311268" w:rsidP="009377DE">
            <w:pPr>
              <w:numPr>
                <w:ilvl w:val="12"/>
                <w:numId w:val="0"/>
              </w:numPr>
              <w:rPr>
                <w:rFonts w:eastAsia="MS Mincho"/>
              </w:rPr>
            </w:pPr>
            <w:r>
              <w:rPr>
                <w:rFonts w:eastAsia="MS Mincho"/>
              </w:rPr>
              <w:t>Tel: +34 93 301 00 64</w:t>
            </w:r>
          </w:p>
          <w:p w14:paraId="377066AD" w14:textId="77777777" w:rsidR="00311268" w:rsidRDefault="00311268" w:rsidP="009377DE">
            <w:pPr>
              <w:numPr>
                <w:ilvl w:val="12"/>
                <w:numId w:val="0"/>
              </w:numPr>
              <w:rPr>
                <w:rFonts w:eastAsia="MS Mincho"/>
              </w:rPr>
            </w:pPr>
          </w:p>
          <w:p w14:paraId="6E1FDDE6" w14:textId="77777777" w:rsidR="00311268" w:rsidRDefault="00311268" w:rsidP="009377DE">
            <w:pPr>
              <w:numPr>
                <w:ilvl w:val="12"/>
                <w:numId w:val="0"/>
              </w:numPr>
              <w:rPr>
                <w:rFonts w:eastAsia="MS Mincho"/>
              </w:rPr>
            </w:pPr>
            <w:r>
              <w:rPr>
                <w:rFonts w:eastAsia="MS Mincho"/>
              </w:rPr>
              <w:t>EL</w:t>
            </w:r>
          </w:p>
          <w:p w14:paraId="5790C5B3" w14:textId="2119F384" w:rsidR="00311268" w:rsidRDefault="00311268" w:rsidP="009377DE">
            <w:pPr>
              <w:numPr>
                <w:ilvl w:val="12"/>
                <w:numId w:val="0"/>
              </w:numPr>
              <w:rPr>
                <w:rFonts w:eastAsia="MS Mincho"/>
                <w:highlight w:val="yellow"/>
              </w:rPr>
            </w:pPr>
            <w:r>
              <w:rPr>
                <w:rFonts w:eastAsia="MS Mincho"/>
              </w:rPr>
              <w:t xml:space="preserve">Win Medica </w:t>
            </w:r>
            <w:r w:rsidR="007F386B">
              <w:rPr>
                <w:rFonts w:eastAsia="MS Mincho"/>
              </w:rPr>
              <w:t>A.E.</w:t>
            </w:r>
            <w:r>
              <w:rPr>
                <w:rFonts w:eastAsia="MS Mincho"/>
                <w:highlight w:val="yellow"/>
              </w:rPr>
              <w:t xml:space="preserve"> </w:t>
            </w:r>
          </w:p>
          <w:p w14:paraId="67FD5BB0" w14:textId="77777777" w:rsidR="00311268" w:rsidRDefault="00311268" w:rsidP="009377DE">
            <w:pPr>
              <w:numPr>
                <w:ilvl w:val="12"/>
                <w:numId w:val="0"/>
              </w:numPr>
              <w:rPr>
                <w:rFonts w:eastAsia="MS Mincho"/>
              </w:rPr>
            </w:pPr>
            <w:r>
              <w:rPr>
                <w:rFonts w:eastAsia="MS Mincho"/>
              </w:rPr>
              <w:t>Tel: +30 210 7488 821</w:t>
            </w:r>
          </w:p>
        </w:tc>
      </w:tr>
    </w:tbl>
    <w:p w14:paraId="79BAA945" w14:textId="77777777" w:rsidR="00311268" w:rsidRPr="00B238BA" w:rsidRDefault="00311268" w:rsidP="00A17398">
      <w:pPr>
        <w:rPr>
          <w:color w:val="auto"/>
          <w:szCs w:val="22"/>
        </w:rPr>
      </w:pPr>
    </w:p>
    <w:p w14:paraId="5C0CFD03" w14:textId="77777777" w:rsidR="00F33228" w:rsidRPr="00B238BA" w:rsidRDefault="005B598B" w:rsidP="00647FF6">
      <w:pPr>
        <w:outlineLvl w:val="0"/>
        <w:rPr>
          <w:b/>
          <w:bCs/>
          <w:color w:val="auto"/>
        </w:rPr>
      </w:pPr>
      <w:r w:rsidRPr="00B238BA">
        <w:rPr>
          <w:color w:val="auto"/>
        </w:rPr>
        <w:t xml:space="preserve">This leaflet was last </w:t>
      </w:r>
      <w:r w:rsidR="00486DC1" w:rsidRPr="00B238BA">
        <w:rPr>
          <w:color w:val="auto"/>
        </w:rPr>
        <w:t xml:space="preserve">revised </w:t>
      </w:r>
      <w:r w:rsidRPr="00B238BA">
        <w:rPr>
          <w:color w:val="auto"/>
        </w:rPr>
        <w:t>in</w:t>
      </w:r>
      <w:r w:rsidR="00340D41" w:rsidRPr="00B238BA">
        <w:rPr>
          <w:b/>
          <w:bCs/>
          <w:color w:val="auto"/>
        </w:rPr>
        <w:t xml:space="preserve"> </w:t>
      </w:r>
    </w:p>
    <w:p w14:paraId="795352B3" w14:textId="77777777" w:rsidR="005B598B" w:rsidRPr="00B238BA" w:rsidRDefault="005B598B" w:rsidP="00647FF6">
      <w:pPr>
        <w:rPr>
          <w:color w:val="auto"/>
          <w:szCs w:val="22"/>
        </w:rPr>
      </w:pPr>
    </w:p>
    <w:p w14:paraId="0C988B7A" w14:textId="77777777" w:rsidR="005B598B" w:rsidRPr="00B238BA" w:rsidRDefault="005B598B" w:rsidP="00647FF6">
      <w:pPr>
        <w:rPr>
          <w:color w:val="auto"/>
        </w:rPr>
      </w:pPr>
    </w:p>
    <w:p w14:paraId="532B70E8" w14:textId="77777777" w:rsidR="00AD56B6" w:rsidRPr="00B238BA" w:rsidRDefault="00A17398" w:rsidP="00647FF6">
      <w:pPr>
        <w:rPr>
          <w:b/>
          <w:color w:val="auto"/>
        </w:rPr>
      </w:pPr>
      <w:r w:rsidRPr="00B238BA">
        <w:rPr>
          <w:b/>
          <w:bCs/>
          <w:color w:val="auto"/>
        </w:rPr>
        <w:t>Other sources of information</w:t>
      </w:r>
    </w:p>
    <w:p w14:paraId="449746DA" w14:textId="77777777" w:rsidR="00AD56B6" w:rsidRPr="00B238BA" w:rsidRDefault="00AD56B6" w:rsidP="00647FF6">
      <w:pPr>
        <w:rPr>
          <w:color w:val="auto"/>
        </w:rPr>
      </w:pPr>
    </w:p>
    <w:p w14:paraId="7A85F97A" w14:textId="77777777" w:rsidR="005B598B" w:rsidRPr="00B238BA" w:rsidRDefault="00BF40F4" w:rsidP="00647FF6">
      <w:pPr>
        <w:rPr>
          <w:color w:val="auto"/>
          <w:u w:val="single"/>
        </w:rPr>
      </w:pPr>
      <w:r w:rsidRPr="00B238BA">
        <w:rPr>
          <w:color w:val="auto"/>
          <w:szCs w:val="22"/>
        </w:rPr>
        <w:t xml:space="preserve">Detailed information on this </w:t>
      </w:r>
      <w:r w:rsidR="00486DC1" w:rsidRPr="00B238BA">
        <w:rPr>
          <w:color w:val="auto"/>
          <w:szCs w:val="22"/>
        </w:rPr>
        <w:t>medicine</w:t>
      </w:r>
      <w:r w:rsidRPr="00B238BA">
        <w:rPr>
          <w:color w:val="auto"/>
          <w:szCs w:val="22"/>
        </w:rPr>
        <w:t xml:space="preserve"> is available on the European Medicines Agency </w:t>
      </w:r>
      <w:r w:rsidR="00A17398" w:rsidRPr="00B238BA">
        <w:rPr>
          <w:color w:val="auto"/>
          <w:szCs w:val="22"/>
        </w:rPr>
        <w:t>web site:</w:t>
      </w:r>
      <w:r w:rsidRPr="00B238BA">
        <w:rPr>
          <w:color w:val="auto"/>
          <w:szCs w:val="22"/>
        </w:rPr>
        <w:t xml:space="preserve"> </w:t>
      </w:r>
    </w:p>
    <w:p w14:paraId="3AF19459" w14:textId="7B9FCF50" w:rsidR="00492BC5" w:rsidRDefault="009377DE" w:rsidP="0092474E">
      <w:pPr>
        <w:numPr>
          <w:ilvl w:val="12"/>
          <w:numId w:val="0"/>
        </w:numPr>
        <w:tabs>
          <w:tab w:val="clear" w:pos="567"/>
        </w:tabs>
        <w:ind w:right="-2"/>
        <w:rPr>
          <w:rStyle w:val="Hyperlink"/>
          <w:color w:val="auto"/>
          <w:szCs w:val="22"/>
        </w:rPr>
      </w:pPr>
      <w:hyperlink r:id="rId18" w:history="1">
        <w:r w:rsidRPr="00F031FC">
          <w:rPr>
            <w:rStyle w:val="Hyperlink"/>
            <w:szCs w:val="22"/>
          </w:rPr>
          <w:t>https://www.ema.europa.eu</w:t>
        </w:r>
        <w:r w:rsidRPr="009377DE">
          <w:rPr>
            <w:rStyle w:val="Hyperlink"/>
            <w:szCs w:val="22"/>
          </w:rPr>
          <w:t>.</w:t>
        </w:r>
      </w:hyperlink>
    </w:p>
    <w:p w14:paraId="00C0A6D3" w14:textId="60D4F79E" w:rsidR="0092474E" w:rsidRPr="00B238BA" w:rsidRDefault="00AD56B6" w:rsidP="0092474E">
      <w:pPr>
        <w:numPr>
          <w:ilvl w:val="12"/>
          <w:numId w:val="0"/>
        </w:numPr>
        <w:tabs>
          <w:tab w:val="clear" w:pos="567"/>
        </w:tabs>
        <w:ind w:right="-2"/>
        <w:rPr>
          <w:color w:val="auto"/>
          <w:szCs w:val="22"/>
        </w:rPr>
      </w:pPr>
      <w:r w:rsidRPr="00B238BA">
        <w:rPr>
          <w:color w:val="auto"/>
        </w:rPr>
        <w:br w:type="page"/>
      </w:r>
      <w:r w:rsidR="0092474E" w:rsidRPr="00B238BA">
        <w:rPr>
          <w:color w:val="auto"/>
          <w:szCs w:val="22"/>
        </w:rPr>
        <w:t>--------------------------------------------------------------------------------------------------------------</w:t>
      </w:r>
    </w:p>
    <w:p w14:paraId="79CC9689" w14:textId="77777777" w:rsidR="0092474E" w:rsidRPr="00B238BA" w:rsidRDefault="0092474E" w:rsidP="0092474E">
      <w:pPr>
        <w:numPr>
          <w:ilvl w:val="12"/>
          <w:numId w:val="0"/>
        </w:numPr>
        <w:tabs>
          <w:tab w:val="left" w:pos="2657"/>
        </w:tabs>
        <w:ind w:right="-28"/>
        <w:rPr>
          <w:color w:val="auto"/>
          <w:szCs w:val="22"/>
        </w:rPr>
      </w:pPr>
    </w:p>
    <w:p w14:paraId="38B7F437" w14:textId="77777777" w:rsidR="0092474E" w:rsidRPr="00B238BA" w:rsidRDefault="0092474E" w:rsidP="0092474E">
      <w:pPr>
        <w:numPr>
          <w:ilvl w:val="12"/>
          <w:numId w:val="0"/>
        </w:numPr>
        <w:tabs>
          <w:tab w:val="left" w:pos="2657"/>
        </w:tabs>
        <w:ind w:left="-37" w:right="-28"/>
        <w:rPr>
          <w:color w:val="auto"/>
          <w:szCs w:val="22"/>
        </w:rPr>
      </w:pPr>
      <w:r w:rsidRPr="00B238BA">
        <w:rPr>
          <w:color w:val="auto"/>
          <w:szCs w:val="22"/>
        </w:rPr>
        <w:t>The following information is intended for healthcare professionals only:</w:t>
      </w:r>
    </w:p>
    <w:p w14:paraId="0420BD52" w14:textId="77777777" w:rsidR="0092474E" w:rsidRPr="00B238BA" w:rsidRDefault="0092474E" w:rsidP="0092474E">
      <w:pPr>
        <w:keepNext/>
        <w:ind w:left="567" w:hanging="567"/>
        <w:rPr>
          <w:b/>
          <w:color w:val="auto"/>
        </w:rPr>
      </w:pPr>
    </w:p>
    <w:p w14:paraId="770BB65F" w14:textId="77777777" w:rsidR="0092474E" w:rsidRDefault="0092474E" w:rsidP="0092474E">
      <w:pPr>
        <w:rPr>
          <w:color w:val="auto"/>
        </w:rPr>
      </w:pPr>
      <w:r w:rsidRPr="00B238BA">
        <w:rPr>
          <w:color w:val="auto"/>
        </w:rPr>
        <w:t xml:space="preserve">Note: </w:t>
      </w:r>
      <w:r w:rsidRPr="00B238BA">
        <w:rPr>
          <w:rFonts w:eastAsia="SimSun"/>
          <w:color w:val="auto"/>
          <w:szCs w:val="22"/>
          <w:lang w:val="en-US"/>
        </w:rPr>
        <w:t>Bortezomib Accord</w:t>
      </w:r>
      <w:r w:rsidRPr="00B238BA">
        <w:rPr>
          <w:color w:val="auto"/>
        </w:rPr>
        <w:t xml:space="preserve"> is a cytotoxic agent. Therefore, caution should be used during handling and preparation. Use of gloves and other protective clothing to prevent skin contact is recommended.</w:t>
      </w:r>
    </w:p>
    <w:p w14:paraId="17605493" w14:textId="77777777" w:rsidR="00913AC2" w:rsidRPr="00B238BA" w:rsidRDefault="00913AC2" w:rsidP="0092474E">
      <w:pPr>
        <w:rPr>
          <w:color w:val="auto"/>
        </w:rPr>
      </w:pPr>
      <w:r>
        <w:rPr>
          <w:color w:val="auto"/>
        </w:rPr>
        <w:t>Pregnant personnel should not handle this medicine.</w:t>
      </w:r>
    </w:p>
    <w:p w14:paraId="65993AD4" w14:textId="77777777" w:rsidR="0092474E" w:rsidRPr="00B238BA" w:rsidRDefault="0092474E" w:rsidP="0092474E">
      <w:pPr>
        <w:rPr>
          <w:color w:val="auto"/>
        </w:rPr>
      </w:pPr>
    </w:p>
    <w:p w14:paraId="4272D665" w14:textId="77777777" w:rsidR="0092474E" w:rsidRPr="00B238BA" w:rsidRDefault="0092474E" w:rsidP="0092474E">
      <w:pPr>
        <w:rPr>
          <w:color w:val="auto"/>
        </w:rPr>
      </w:pPr>
      <w:r w:rsidRPr="00B238BA">
        <w:rPr>
          <w:color w:val="auto"/>
        </w:rPr>
        <w:t>ASEPTIC TECHNIQUE MUST BE STRICTLY OBSERVED THROUGHOUT HANDLING OF BORTEZOMIB ACCORD SINCE NO PRESERVATIVE IS PRESENT.</w:t>
      </w:r>
    </w:p>
    <w:p w14:paraId="4A97B270" w14:textId="77777777" w:rsidR="0092474E" w:rsidRDefault="0092474E" w:rsidP="00647FF6">
      <w:pPr>
        <w:rPr>
          <w:color w:val="auto"/>
        </w:rPr>
      </w:pPr>
    </w:p>
    <w:p w14:paraId="38A5530C" w14:textId="77777777" w:rsidR="00913AC2" w:rsidRDefault="00913AC2" w:rsidP="00647FF6">
      <w:pPr>
        <w:rPr>
          <w:b/>
          <w:noProof w:val="0"/>
          <w:color w:val="auto"/>
          <w:szCs w:val="22"/>
          <w:lang w:val="en-US"/>
        </w:rPr>
      </w:pPr>
      <w:r w:rsidRPr="00B238BA">
        <w:rPr>
          <w:b/>
          <w:noProof w:val="0"/>
          <w:color w:val="auto"/>
          <w:szCs w:val="22"/>
          <w:lang w:val="en-US"/>
        </w:rPr>
        <w:t>Bortezomib 2.5 mg/m</w:t>
      </w:r>
      <w:r w:rsidR="004945D2">
        <w:rPr>
          <w:b/>
          <w:noProof w:val="0"/>
          <w:color w:val="auto"/>
          <w:szCs w:val="22"/>
          <w:lang w:val="en-US"/>
        </w:rPr>
        <w:t>L</w:t>
      </w:r>
      <w:r w:rsidRPr="00B238BA">
        <w:rPr>
          <w:b/>
          <w:noProof w:val="0"/>
          <w:color w:val="auto"/>
          <w:szCs w:val="22"/>
          <w:lang w:val="en-US"/>
        </w:rPr>
        <w:t xml:space="preserve"> solution for injection IS FOR SUBCUTANEOUS OR INTRAVENOUS USE. Do not give by other routes. Intrathecal administration has resulted in death.</w:t>
      </w:r>
    </w:p>
    <w:p w14:paraId="396FBD77" w14:textId="77777777" w:rsidR="00913AC2" w:rsidRPr="00B238BA" w:rsidRDefault="00913AC2" w:rsidP="00647FF6">
      <w:pPr>
        <w:rPr>
          <w:color w:val="auto"/>
        </w:rPr>
      </w:pPr>
    </w:p>
    <w:p w14:paraId="0EC44A5C" w14:textId="77777777" w:rsidR="0092474E" w:rsidRPr="00B238BA" w:rsidRDefault="0092474E" w:rsidP="00647FF6">
      <w:pPr>
        <w:keepNext/>
        <w:ind w:left="567" w:hanging="567"/>
        <w:rPr>
          <w:b/>
          <w:color w:val="auto"/>
        </w:rPr>
      </w:pPr>
      <w:r w:rsidRPr="00B238BA">
        <w:rPr>
          <w:b/>
          <w:color w:val="auto"/>
        </w:rPr>
        <w:t xml:space="preserve">1. </w:t>
      </w:r>
      <w:r w:rsidRPr="00B238BA">
        <w:rPr>
          <w:b/>
          <w:color w:val="auto"/>
        </w:rPr>
        <w:tab/>
        <w:t xml:space="preserve">PREPARATION FOR </w:t>
      </w:r>
      <w:r w:rsidRPr="00B238BA">
        <w:rPr>
          <w:b/>
          <w:color w:val="auto"/>
          <w:u w:val="single"/>
        </w:rPr>
        <w:t>INTRAVENOUS</w:t>
      </w:r>
      <w:r w:rsidRPr="00B238BA">
        <w:rPr>
          <w:b/>
          <w:color w:val="auto"/>
        </w:rPr>
        <w:t xml:space="preserve"> INJECTION</w:t>
      </w:r>
    </w:p>
    <w:p w14:paraId="1B6573E1" w14:textId="77777777" w:rsidR="0092474E" w:rsidRPr="00B238BA" w:rsidRDefault="0092474E" w:rsidP="00647FF6">
      <w:pPr>
        <w:keepNext/>
        <w:ind w:left="567" w:hanging="567"/>
        <w:rPr>
          <w:b/>
          <w:color w:val="auto"/>
        </w:rPr>
      </w:pPr>
    </w:p>
    <w:p w14:paraId="1E1B4B05" w14:textId="6DE72085" w:rsidR="00757FD0" w:rsidRPr="00F303E3" w:rsidRDefault="00757FD0" w:rsidP="00757FD0">
      <w:pPr>
        <w:numPr>
          <w:ilvl w:val="1"/>
          <w:numId w:val="36"/>
        </w:numPr>
        <w:tabs>
          <w:tab w:val="clear" w:pos="567"/>
        </w:tabs>
        <w:rPr>
          <w:color w:val="auto"/>
          <w:szCs w:val="22"/>
        </w:rPr>
      </w:pPr>
      <w:r w:rsidRPr="00B238BA">
        <w:rPr>
          <w:b/>
          <w:color w:val="auto"/>
        </w:rPr>
        <w:t>Preparation of the 2.5 mg/1 m</w:t>
      </w:r>
      <w:r w:rsidR="007406BB">
        <w:rPr>
          <w:b/>
          <w:color w:val="auto"/>
        </w:rPr>
        <w:t>L</w:t>
      </w:r>
      <w:r w:rsidRPr="00B238BA">
        <w:rPr>
          <w:b/>
          <w:color w:val="auto"/>
        </w:rPr>
        <w:t xml:space="preserve"> vial</w:t>
      </w:r>
      <w:r w:rsidRPr="00F303E3">
        <w:rPr>
          <w:b/>
          <w:color w:val="auto"/>
        </w:rPr>
        <w:t>: add 1.</w:t>
      </w:r>
      <w:r w:rsidR="00707637" w:rsidRPr="00F303E3">
        <w:rPr>
          <w:b/>
          <w:color w:val="auto"/>
        </w:rPr>
        <w:t>6</w:t>
      </w:r>
      <w:r w:rsidRPr="00F303E3">
        <w:rPr>
          <w:b/>
          <w:color w:val="auto"/>
        </w:rPr>
        <w:t> m</w:t>
      </w:r>
      <w:r w:rsidR="007406BB" w:rsidRPr="00F303E3">
        <w:rPr>
          <w:b/>
          <w:color w:val="auto"/>
        </w:rPr>
        <w:t>L</w:t>
      </w:r>
      <w:r w:rsidRPr="00F303E3">
        <w:rPr>
          <w:color w:val="auto"/>
        </w:rPr>
        <w:t xml:space="preserve"> of 9 mg/m</w:t>
      </w:r>
      <w:r w:rsidR="007406BB" w:rsidRPr="00F303E3">
        <w:rPr>
          <w:color w:val="auto"/>
        </w:rPr>
        <w:t>L</w:t>
      </w:r>
      <w:r w:rsidRPr="00F303E3">
        <w:rPr>
          <w:color w:val="auto"/>
        </w:rPr>
        <w:t xml:space="preserve"> (0.9%) sodium chloride solution for injection to the vial containing the </w:t>
      </w:r>
      <w:r w:rsidRPr="00F303E3">
        <w:rPr>
          <w:color w:val="auto"/>
          <w:szCs w:val="22"/>
        </w:rPr>
        <w:t xml:space="preserve">Bortezomib. </w:t>
      </w:r>
    </w:p>
    <w:p w14:paraId="1819AED9" w14:textId="56D78454" w:rsidR="00757FD0" w:rsidRPr="00F303E3" w:rsidRDefault="00757FD0" w:rsidP="00757FD0">
      <w:pPr>
        <w:tabs>
          <w:tab w:val="clear" w:pos="567"/>
        </w:tabs>
        <w:ind w:left="555"/>
        <w:rPr>
          <w:color w:val="auto"/>
          <w:szCs w:val="22"/>
        </w:rPr>
      </w:pPr>
      <w:r w:rsidRPr="00F303E3">
        <w:rPr>
          <w:b/>
          <w:color w:val="auto"/>
        </w:rPr>
        <w:t>Preparation of the 3.5 mg/1.4 m</w:t>
      </w:r>
      <w:r w:rsidR="007406BB" w:rsidRPr="00F303E3">
        <w:rPr>
          <w:b/>
          <w:color w:val="auto"/>
        </w:rPr>
        <w:t>L</w:t>
      </w:r>
      <w:r w:rsidRPr="00F303E3">
        <w:rPr>
          <w:b/>
          <w:color w:val="auto"/>
        </w:rPr>
        <w:t xml:space="preserve"> vial: add 2.</w:t>
      </w:r>
      <w:r w:rsidR="00707637" w:rsidRPr="00F303E3">
        <w:rPr>
          <w:b/>
          <w:color w:val="auto"/>
        </w:rPr>
        <w:t>2</w:t>
      </w:r>
      <w:r w:rsidRPr="00F303E3">
        <w:rPr>
          <w:b/>
          <w:color w:val="auto"/>
        </w:rPr>
        <w:t> m</w:t>
      </w:r>
      <w:r w:rsidR="007406BB" w:rsidRPr="00F303E3">
        <w:rPr>
          <w:b/>
          <w:color w:val="auto"/>
        </w:rPr>
        <w:t>L</w:t>
      </w:r>
      <w:r w:rsidRPr="00F303E3">
        <w:rPr>
          <w:color w:val="auto"/>
        </w:rPr>
        <w:t xml:space="preserve"> of 9 mg/m</w:t>
      </w:r>
      <w:r w:rsidR="007406BB" w:rsidRPr="00F303E3">
        <w:rPr>
          <w:color w:val="auto"/>
        </w:rPr>
        <w:t>L</w:t>
      </w:r>
      <w:r w:rsidRPr="00F303E3">
        <w:rPr>
          <w:color w:val="auto"/>
        </w:rPr>
        <w:t xml:space="preserve"> (0.9%) sodium chloride solution for injection to the vial containing the </w:t>
      </w:r>
      <w:r w:rsidRPr="00F303E3">
        <w:rPr>
          <w:color w:val="auto"/>
          <w:szCs w:val="22"/>
        </w:rPr>
        <w:t xml:space="preserve">Bortezomib. </w:t>
      </w:r>
    </w:p>
    <w:p w14:paraId="2C557EDE" w14:textId="77777777" w:rsidR="00757FD0" w:rsidRPr="00F303E3" w:rsidRDefault="00757FD0" w:rsidP="00757FD0">
      <w:pPr>
        <w:tabs>
          <w:tab w:val="clear" w:pos="567"/>
        </w:tabs>
        <w:ind w:left="555"/>
        <w:rPr>
          <w:color w:val="auto"/>
          <w:szCs w:val="22"/>
        </w:rPr>
      </w:pPr>
    </w:p>
    <w:p w14:paraId="5F5D4252" w14:textId="17C63E26" w:rsidR="00707637" w:rsidRDefault="00707637" w:rsidP="00757FD0">
      <w:pPr>
        <w:tabs>
          <w:tab w:val="clear" w:pos="567"/>
        </w:tabs>
        <w:ind w:left="555"/>
        <w:rPr>
          <w:szCs w:val="22"/>
        </w:rPr>
      </w:pPr>
      <w:r w:rsidRPr="00F303E3">
        <w:rPr>
          <w:szCs w:val="22"/>
        </w:rPr>
        <w:t xml:space="preserve">Each vial contains an additional overfill of 0.1 mL. Consequently each 1 mL and 1.4 mL vials </w:t>
      </w:r>
      <w:r w:rsidRPr="00F303E3">
        <w:rPr>
          <w:szCs w:val="22"/>
        </w:rPr>
        <w:tab/>
        <w:t>contain 2.75 mg and 3.75 mg of bortezomib respectively.</w:t>
      </w:r>
    </w:p>
    <w:p w14:paraId="2B4B0309" w14:textId="77777777" w:rsidR="00707637" w:rsidRPr="00B238BA" w:rsidRDefault="00707637" w:rsidP="00757FD0">
      <w:pPr>
        <w:tabs>
          <w:tab w:val="clear" w:pos="567"/>
        </w:tabs>
        <w:ind w:left="555"/>
        <w:rPr>
          <w:color w:val="auto"/>
          <w:szCs w:val="22"/>
        </w:rPr>
      </w:pPr>
    </w:p>
    <w:p w14:paraId="66F0E1CA" w14:textId="77777777" w:rsidR="00757FD0" w:rsidRPr="00B238BA" w:rsidRDefault="00757FD0" w:rsidP="00757FD0">
      <w:pPr>
        <w:tabs>
          <w:tab w:val="clear" w:pos="567"/>
        </w:tabs>
        <w:ind w:left="555"/>
        <w:rPr>
          <w:color w:val="auto"/>
          <w:szCs w:val="22"/>
        </w:rPr>
      </w:pPr>
      <w:r w:rsidRPr="00B238BA">
        <w:rPr>
          <w:color w:val="auto"/>
          <w:szCs w:val="22"/>
        </w:rPr>
        <w:t>The concentration of the resulting solution will be 1 mg/m</w:t>
      </w:r>
      <w:r w:rsidR="007406BB">
        <w:rPr>
          <w:color w:val="auto"/>
          <w:szCs w:val="22"/>
        </w:rPr>
        <w:t>L</w:t>
      </w:r>
      <w:r w:rsidRPr="00B238BA">
        <w:rPr>
          <w:color w:val="auto"/>
          <w:szCs w:val="22"/>
        </w:rPr>
        <w:t>. The solution will be clear colourless.</w:t>
      </w:r>
    </w:p>
    <w:p w14:paraId="4212E5BD" w14:textId="77777777" w:rsidR="00757FD0" w:rsidRPr="00B238BA" w:rsidRDefault="00757FD0" w:rsidP="00CE7F39">
      <w:pPr>
        <w:tabs>
          <w:tab w:val="clear" w:pos="567"/>
        </w:tabs>
        <w:rPr>
          <w:color w:val="auto"/>
          <w:szCs w:val="24"/>
        </w:rPr>
      </w:pPr>
    </w:p>
    <w:p w14:paraId="6A0457F4" w14:textId="77777777" w:rsidR="00CE7F39" w:rsidRPr="00B238BA" w:rsidRDefault="00CE7F39" w:rsidP="001F3C2F">
      <w:pPr>
        <w:numPr>
          <w:ilvl w:val="1"/>
          <w:numId w:val="36"/>
        </w:numPr>
        <w:tabs>
          <w:tab w:val="clear" w:pos="567"/>
        </w:tabs>
        <w:autoSpaceDE w:val="0"/>
        <w:autoSpaceDN w:val="0"/>
        <w:adjustRightInd w:val="0"/>
        <w:rPr>
          <w:noProof w:val="0"/>
          <w:color w:val="auto"/>
          <w:szCs w:val="24"/>
          <w:lang w:val="en-US"/>
        </w:rPr>
      </w:pPr>
      <w:r w:rsidRPr="00B238BA">
        <w:rPr>
          <w:color w:val="auto"/>
          <w:szCs w:val="24"/>
        </w:rPr>
        <w:t>Before</w:t>
      </w:r>
      <w:r w:rsidRPr="00B238BA">
        <w:rPr>
          <w:noProof w:val="0"/>
          <w:color w:val="auto"/>
          <w:szCs w:val="24"/>
          <w:lang w:val="en-US"/>
        </w:rPr>
        <w:t xml:space="preserve"> administration, visually inspect the solution for particulate matter and </w:t>
      </w:r>
      <w:proofErr w:type="spellStart"/>
      <w:r w:rsidRPr="00B238BA">
        <w:rPr>
          <w:noProof w:val="0"/>
          <w:color w:val="auto"/>
          <w:szCs w:val="24"/>
          <w:lang w:val="en-US"/>
        </w:rPr>
        <w:t>discolouration</w:t>
      </w:r>
      <w:proofErr w:type="spellEnd"/>
      <w:r w:rsidRPr="00B238BA">
        <w:rPr>
          <w:noProof w:val="0"/>
          <w:color w:val="auto"/>
          <w:szCs w:val="24"/>
          <w:lang w:val="en-US"/>
        </w:rPr>
        <w:t xml:space="preserve">. If any </w:t>
      </w:r>
      <w:proofErr w:type="spellStart"/>
      <w:r w:rsidRPr="00B238BA">
        <w:rPr>
          <w:noProof w:val="0"/>
          <w:color w:val="auto"/>
          <w:szCs w:val="24"/>
          <w:lang w:val="en-US"/>
        </w:rPr>
        <w:t>discolouration</w:t>
      </w:r>
      <w:proofErr w:type="spellEnd"/>
      <w:r w:rsidRPr="00B238BA">
        <w:rPr>
          <w:noProof w:val="0"/>
          <w:color w:val="auto"/>
          <w:szCs w:val="24"/>
          <w:lang w:val="en-US"/>
        </w:rPr>
        <w:t xml:space="preserve"> or particulate matter is observed, the solution should be discarded. Be sure that the correct dose is being given for the intravenous route of administration (1 mg/m</w:t>
      </w:r>
      <w:r w:rsidR="007406BB">
        <w:rPr>
          <w:noProof w:val="0"/>
          <w:color w:val="auto"/>
          <w:szCs w:val="24"/>
          <w:lang w:val="en-US"/>
        </w:rPr>
        <w:t>L</w:t>
      </w:r>
      <w:r w:rsidRPr="00B238BA">
        <w:rPr>
          <w:noProof w:val="0"/>
          <w:color w:val="auto"/>
          <w:szCs w:val="24"/>
          <w:lang w:val="en-US"/>
        </w:rPr>
        <w:t>).</w:t>
      </w:r>
    </w:p>
    <w:p w14:paraId="43AF12BE" w14:textId="77777777" w:rsidR="00CE7F39" w:rsidRPr="00B238BA" w:rsidRDefault="00CE7F39" w:rsidP="00CE7F39">
      <w:pPr>
        <w:tabs>
          <w:tab w:val="clear" w:pos="567"/>
        </w:tabs>
        <w:autoSpaceDE w:val="0"/>
        <w:autoSpaceDN w:val="0"/>
        <w:adjustRightInd w:val="0"/>
        <w:ind w:left="555"/>
        <w:rPr>
          <w:noProof w:val="0"/>
          <w:color w:val="auto"/>
          <w:szCs w:val="24"/>
          <w:lang w:val="en-US"/>
        </w:rPr>
      </w:pPr>
    </w:p>
    <w:p w14:paraId="2E6EDA77" w14:textId="77777777" w:rsidR="0092474E" w:rsidRPr="00B238BA" w:rsidRDefault="00CE7F39" w:rsidP="004945D2">
      <w:pPr>
        <w:tabs>
          <w:tab w:val="clear" w:pos="567"/>
        </w:tabs>
        <w:ind w:left="555"/>
        <w:rPr>
          <w:color w:val="auto"/>
          <w:szCs w:val="22"/>
        </w:rPr>
      </w:pPr>
      <w:r w:rsidRPr="00B238BA">
        <w:rPr>
          <w:noProof w:val="0"/>
          <w:color w:val="auto"/>
          <w:szCs w:val="24"/>
          <w:lang w:val="en-US"/>
        </w:rPr>
        <w:t>The diluted solution is preservative</w:t>
      </w:r>
      <w:r w:rsidR="00913AC2">
        <w:rPr>
          <w:noProof w:val="0"/>
          <w:color w:val="auto"/>
          <w:szCs w:val="24"/>
          <w:lang w:val="en-US"/>
        </w:rPr>
        <w:t>-</w:t>
      </w:r>
      <w:r w:rsidRPr="00B238BA">
        <w:rPr>
          <w:noProof w:val="0"/>
          <w:color w:val="auto"/>
          <w:szCs w:val="24"/>
          <w:lang w:val="en-US"/>
        </w:rPr>
        <w:t xml:space="preserve">free and should be used immediately after preparation. However, the chemical and physical in-use stability of the diluted solution has been demonstrated for </w:t>
      </w:r>
      <w:r w:rsidR="00B43DDB">
        <w:rPr>
          <w:color w:val="auto"/>
        </w:rPr>
        <w:t>24 hours</w:t>
      </w:r>
      <w:r w:rsidR="00E603A1" w:rsidRPr="00B238BA">
        <w:rPr>
          <w:color w:val="auto"/>
        </w:rPr>
        <w:t xml:space="preserve"> at </w:t>
      </w:r>
      <w:r w:rsidR="00E603A1" w:rsidRPr="00B238BA">
        <w:rPr>
          <w:iCs/>
          <w:color w:val="auto"/>
          <w:szCs w:val="22"/>
        </w:rPr>
        <w:t>20°C</w:t>
      </w:r>
      <w:r w:rsidR="00E603A1" w:rsidRPr="00B238BA">
        <w:rPr>
          <w:color w:val="auto"/>
        </w:rPr>
        <w:t>-25°C</w:t>
      </w:r>
      <w:r w:rsidRPr="00B238BA">
        <w:rPr>
          <w:noProof w:val="0"/>
          <w:color w:val="auto"/>
          <w:szCs w:val="24"/>
          <w:lang w:val="en-US"/>
        </w:rPr>
        <w:t>. The total storage time for the diluted medicin</w:t>
      </w:r>
      <w:r w:rsidR="00DF1FE4">
        <w:rPr>
          <w:noProof w:val="0"/>
          <w:color w:val="auto"/>
          <w:szCs w:val="24"/>
          <w:lang w:val="en-US"/>
        </w:rPr>
        <w:t>e</w:t>
      </w:r>
      <w:r w:rsidRPr="00B238BA">
        <w:rPr>
          <w:noProof w:val="0"/>
          <w:color w:val="auto"/>
          <w:szCs w:val="24"/>
          <w:lang w:val="en-US"/>
        </w:rPr>
        <w:t xml:space="preserve"> should not exceed </w:t>
      </w:r>
      <w:r w:rsidR="00B43DDB">
        <w:rPr>
          <w:noProof w:val="0"/>
          <w:color w:val="auto"/>
          <w:szCs w:val="24"/>
          <w:lang w:val="en-US"/>
        </w:rPr>
        <w:t>24 hours</w:t>
      </w:r>
      <w:r w:rsidRPr="00B238BA">
        <w:rPr>
          <w:noProof w:val="0"/>
          <w:color w:val="auto"/>
          <w:szCs w:val="24"/>
          <w:lang w:val="en-US"/>
        </w:rPr>
        <w:t xml:space="preserve"> prior to administration. If the diluted solution is not used immediately, in-use storage times and conditions prior to use are the responsibility of the user.</w:t>
      </w:r>
      <w:r w:rsidR="00913AC2">
        <w:rPr>
          <w:noProof w:val="0"/>
          <w:color w:val="auto"/>
          <w:szCs w:val="24"/>
          <w:lang w:val="en-US"/>
        </w:rPr>
        <w:t xml:space="preserve"> </w:t>
      </w:r>
      <w:r w:rsidRPr="00B238BA">
        <w:rPr>
          <w:color w:val="auto"/>
          <w:szCs w:val="22"/>
        </w:rPr>
        <w:t>It is not necessary to protect the diluted medicin</w:t>
      </w:r>
      <w:r w:rsidR="00111DD1">
        <w:rPr>
          <w:color w:val="auto"/>
          <w:szCs w:val="22"/>
        </w:rPr>
        <w:t>e</w:t>
      </w:r>
      <w:r w:rsidRPr="00B238BA">
        <w:rPr>
          <w:color w:val="auto"/>
          <w:szCs w:val="22"/>
        </w:rPr>
        <w:t xml:space="preserve"> from light.</w:t>
      </w:r>
    </w:p>
    <w:p w14:paraId="6DBFE018" w14:textId="77777777" w:rsidR="00CE7F39" w:rsidRPr="00B238BA" w:rsidRDefault="00CE7F39" w:rsidP="00647FF6">
      <w:pPr>
        <w:keepNext/>
        <w:ind w:left="567" w:hanging="567"/>
        <w:rPr>
          <w:b/>
          <w:color w:val="auto"/>
        </w:rPr>
      </w:pPr>
    </w:p>
    <w:p w14:paraId="7504E2E4" w14:textId="77777777" w:rsidR="00391B29" w:rsidRDefault="00391B29" w:rsidP="00647FF6">
      <w:pPr>
        <w:keepNext/>
        <w:ind w:left="567" w:hanging="567"/>
        <w:rPr>
          <w:b/>
          <w:color w:val="auto"/>
        </w:rPr>
      </w:pPr>
      <w:r w:rsidRPr="00B238BA">
        <w:rPr>
          <w:b/>
          <w:color w:val="auto"/>
        </w:rPr>
        <w:t>2.</w:t>
      </w:r>
      <w:r w:rsidRPr="00B238BA">
        <w:rPr>
          <w:b/>
          <w:color w:val="auto"/>
        </w:rPr>
        <w:tab/>
        <w:t xml:space="preserve">ADMINISTRATION </w:t>
      </w:r>
      <w:r w:rsidR="00860E6F" w:rsidRPr="00B238BA">
        <w:rPr>
          <w:b/>
          <w:color w:val="auto"/>
        </w:rPr>
        <w:t xml:space="preserve">FOR </w:t>
      </w:r>
      <w:r w:rsidRPr="00B238BA">
        <w:rPr>
          <w:b/>
          <w:color w:val="auto"/>
          <w:u w:val="single"/>
        </w:rPr>
        <w:t>INTRAVENOUS</w:t>
      </w:r>
      <w:r w:rsidRPr="00B238BA">
        <w:rPr>
          <w:b/>
          <w:color w:val="auto"/>
        </w:rPr>
        <w:t xml:space="preserve"> INJECTION</w:t>
      </w:r>
    </w:p>
    <w:p w14:paraId="57812D80" w14:textId="77777777" w:rsidR="004945D2" w:rsidRPr="00B238BA" w:rsidRDefault="004945D2" w:rsidP="00647FF6">
      <w:pPr>
        <w:keepNext/>
        <w:ind w:left="567" w:hanging="567"/>
        <w:rPr>
          <w:b/>
          <w:color w:val="auto"/>
        </w:rPr>
      </w:pPr>
    </w:p>
    <w:p w14:paraId="11BB7E44" w14:textId="77777777" w:rsidR="00391B29" w:rsidRDefault="004945D2" w:rsidP="004945D2">
      <w:pPr>
        <w:numPr>
          <w:ilvl w:val="1"/>
          <w:numId w:val="40"/>
        </w:numPr>
        <w:tabs>
          <w:tab w:val="clear" w:pos="567"/>
        </w:tabs>
        <w:autoSpaceDE w:val="0"/>
        <w:autoSpaceDN w:val="0"/>
        <w:adjustRightInd w:val="0"/>
        <w:rPr>
          <w:color w:val="auto"/>
        </w:rPr>
      </w:pPr>
      <w:r>
        <w:rPr>
          <w:color w:val="auto"/>
        </w:rPr>
        <w:tab/>
      </w:r>
      <w:r w:rsidR="00391B29" w:rsidRPr="00B238BA">
        <w:rPr>
          <w:color w:val="auto"/>
        </w:rPr>
        <w:t xml:space="preserve">Once diluted, withdraw the appropriate amount of the diluted solution according to calculated </w:t>
      </w:r>
      <w:r>
        <w:rPr>
          <w:color w:val="auto"/>
        </w:rPr>
        <w:tab/>
      </w:r>
      <w:r w:rsidR="00391B29" w:rsidRPr="00B238BA">
        <w:rPr>
          <w:color w:val="auto"/>
        </w:rPr>
        <w:t xml:space="preserve">dose based upon the patient’s </w:t>
      </w:r>
      <w:r w:rsidR="00913AC2">
        <w:rPr>
          <w:color w:val="auto"/>
        </w:rPr>
        <w:t>b</w:t>
      </w:r>
      <w:r w:rsidR="00391B29" w:rsidRPr="00B238BA">
        <w:rPr>
          <w:color w:val="auto"/>
        </w:rPr>
        <w:t xml:space="preserve">ody </w:t>
      </w:r>
      <w:r w:rsidR="00913AC2">
        <w:rPr>
          <w:color w:val="auto"/>
        </w:rPr>
        <w:t>s</w:t>
      </w:r>
      <w:r w:rsidR="00391B29" w:rsidRPr="00B238BA">
        <w:rPr>
          <w:color w:val="auto"/>
        </w:rPr>
        <w:t xml:space="preserve">urface </w:t>
      </w:r>
      <w:r w:rsidR="00913AC2">
        <w:rPr>
          <w:color w:val="auto"/>
        </w:rPr>
        <w:t>a</w:t>
      </w:r>
      <w:r w:rsidR="00391B29" w:rsidRPr="00B238BA">
        <w:rPr>
          <w:color w:val="auto"/>
        </w:rPr>
        <w:t>rea.</w:t>
      </w:r>
    </w:p>
    <w:p w14:paraId="60E7A65B" w14:textId="77777777" w:rsidR="004945D2" w:rsidRPr="00B238BA" w:rsidRDefault="004945D2" w:rsidP="00053475">
      <w:pPr>
        <w:tabs>
          <w:tab w:val="clear" w:pos="567"/>
        </w:tabs>
        <w:autoSpaceDE w:val="0"/>
        <w:autoSpaceDN w:val="0"/>
        <w:adjustRightInd w:val="0"/>
        <w:ind w:left="360"/>
        <w:rPr>
          <w:color w:val="auto"/>
        </w:rPr>
      </w:pPr>
    </w:p>
    <w:p w14:paraId="31E5DEFB" w14:textId="77777777" w:rsidR="00391B29" w:rsidRDefault="004945D2" w:rsidP="004945D2">
      <w:pPr>
        <w:numPr>
          <w:ilvl w:val="1"/>
          <w:numId w:val="40"/>
        </w:numPr>
        <w:tabs>
          <w:tab w:val="clear" w:pos="567"/>
        </w:tabs>
        <w:autoSpaceDE w:val="0"/>
        <w:autoSpaceDN w:val="0"/>
        <w:adjustRightInd w:val="0"/>
        <w:rPr>
          <w:color w:val="auto"/>
        </w:rPr>
      </w:pPr>
      <w:r>
        <w:rPr>
          <w:color w:val="auto"/>
        </w:rPr>
        <w:tab/>
      </w:r>
      <w:r w:rsidR="00391B29" w:rsidRPr="00B238BA">
        <w:rPr>
          <w:color w:val="auto"/>
        </w:rPr>
        <w:t xml:space="preserve">Confirm the dose and concentration in the syringe prior to use (check that the syringe is marked </w:t>
      </w:r>
      <w:r>
        <w:rPr>
          <w:color w:val="auto"/>
        </w:rPr>
        <w:tab/>
      </w:r>
      <w:r w:rsidR="00391B29" w:rsidRPr="00B238BA">
        <w:rPr>
          <w:color w:val="auto"/>
        </w:rPr>
        <w:t>as intravenous administration).</w:t>
      </w:r>
    </w:p>
    <w:p w14:paraId="5AA80891" w14:textId="77777777" w:rsidR="004945D2" w:rsidRPr="00B238BA" w:rsidRDefault="004945D2" w:rsidP="00053475">
      <w:pPr>
        <w:tabs>
          <w:tab w:val="clear" w:pos="567"/>
        </w:tabs>
        <w:autoSpaceDE w:val="0"/>
        <w:autoSpaceDN w:val="0"/>
        <w:adjustRightInd w:val="0"/>
        <w:rPr>
          <w:color w:val="auto"/>
        </w:rPr>
      </w:pPr>
    </w:p>
    <w:p w14:paraId="7B5D8427" w14:textId="77777777" w:rsidR="00391B29" w:rsidRDefault="004945D2" w:rsidP="004945D2">
      <w:pPr>
        <w:numPr>
          <w:ilvl w:val="1"/>
          <w:numId w:val="40"/>
        </w:numPr>
        <w:tabs>
          <w:tab w:val="clear" w:pos="567"/>
        </w:tabs>
        <w:autoSpaceDE w:val="0"/>
        <w:autoSpaceDN w:val="0"/>
        <w:adjustRightInd w:val="0"/>
        <w:rPr>
          <w:color w:val="auto"/>
        </w:rPr>
      </w:pPr>
      <w:r>
        <w:rPr>
          <w:color w:val="auto"/>
        </w:rPr>
        <w:tab/>
      </w:r>
      <w:r w:rsidR="00391B29" w:rsidRPr="00B238BA">
        <w:rPr>
          <w:color w:val="auto"/>
        </w:rPr>
        <w:t xml:space="preserve">Inject the solution as a 3-5 second bolus intravenous injection through a peripheral or central </w:t>
      </w:r>
      <w:r>
        <w:rPr>
          <w:color w:val="auto"/>
        </w:rPr>
        <w:tab/>
      </w:r>
      <w:r w:rsidR="00391B29" w:rsidRPr="00B238BA">
        <w:rPr>
          <w:color w:val="auto"/>
        </w:rPr>
        <w:t>intravenous catheter into a vein.</w:t>
      </w:r>
    </w:p>
    <w:p w14:paraId="4DA3D86F" w14:textId="77777777" w:rsidR="004945D2" w:rsidRPr="00B238BA" w:rsidRDefault="004945D2" w:rsidP="00053475">
      <w:pPr>
        <w:tabs>
          <w:tab w:val="clear" w:pos="567"/>
        </w:tabs>
        <w:autoSpaceDE w:val="0"/>
        <w:autoSpaceDN w:val="0"/>
        <w:adjustRightInd w:val="0"/>
        <w:rPr>
          <w:color w:val="auto"/>
        </w:rPr>
      </w:pPr>
    </w:p>
    <w:p w14:paraId="21B2F55D" w14:textId="77777777" w:rsidR="00391B29" w:rsidRPr="00B238BA" w:rsidRDefault="004945D2" w:rsidP="004945D2">
      <w:pPr>
        <w:numPr>
          <w:ilvl w:val="1"/>
          <w:numId w:val="40"/>
        </w:numPr>
        <w:tabs>
          <w:tab w:val="clear" w:pos="567"/>
        </w:tabs>
        <w:autoSpaceDE w:val="0"/>
        <w:autoSpaceDN w:val="0"/>
        <w:adjustRightInd w:val="0"/>
        <w:rPr>
          <w:color w:val="auto"/>
        </w:rPr>
      </w:pPr>
      <w:r>
        <w:rPr>
          <w:color w:val="auto"/>
        </w:rPr>
        <w:tab/>
      </w:r>
      <w:r w:rsidR="00391B29" w:rsidRPr="00B238BA">
        <w:rPr>
          <w:color w:val="auto"/>
        </w:rPr>
        <w:t>Flush the peripheral or intravenous catheter with 9 mg/</w:t>
      </w:r>
      <w:r w:rsidR="006F1F7D">
        <w:rPr>
          <w:color w:val="auto"/>
        </w:rPr>
        <w:t>mL</w:t>
      </w:r>
      <w:r w:rsidR="00391B29" w:rsidRPr="00B238BA">
        <w:rPr>
          <w:color w:val="auto"/>
        </w:rPr>
        <w:t xml:space="preserve"> (0.9 %) sodium chloride solution.</w:t>
      </w:r>
    </w:p>
    <w:p w14:paraId="697BBEDC" w14:textId="77777777" w:rsidR="00860E6F" w:rsidRPr="00B238BA" w:rsidRDefault="00860E6F" w:rsidP="00860E6F">
      <w:pPr>
        <w:autoSpaceDE w:val="0"/>
        <w:autoSpaceDN w:val="0"/>
        <w:adjustRightInd w:val="0"/>
        <w:rPr>
          <w:b/>
          <w:color w:val="auto"/>
        </w:rPr>
      </w:pPr>
    </w:p>
    <w:p w14:paraId="4B55E21A" w14:textId="77777777" w:rsidR="0092474E" w:rsidRPr="00B238BA" w:rsidRDefault="00391B29" w:rsidP="0092474E">
      <w:pPr>
        <w:keepNext/>
        <w:ind w:left="567" w:hanging="567"/>
        <w:rPr>
          <w:b/>
          <w:color w:val="auto"/>
        </w:rPr>
      </w:pPr>
      <w:r w:rsidRPr="00B238BA">
        <w:rPr>
          <w:b/>
          <w:color w:val="auto"/>
        </w:rPr>
        <w:t>3</w:t>
      </w:r>
      <w:r w:rsidR="0092474E" w:rsidRPr="00B238BA">
        <w:rPr>
          <w:b/>
          <w:color w:val="auto"/>
        </w:rPr>
        <w:t xml:space="preserve">. </w:t>
      </w:r>
      <w:r w:rsidR="0092474E" w:rsidRPr="00B238BA">
        <w:rPr>
          <w:b/>
          <w:color w:val="auto"/>
        </w:rPr>
        <w:tab/>
        <w:t xml:space="preserve">PREPARATION FOR </w:t>
      </w:r>
      <w:r w:rsidR="0092474E" w:rsidRPr="00B238BA">
        <w:rPr>
          <w:b/>
          <w:color w:val="auto"/>
          <w:u w:val="single"/>
        </w:rPr>
        <w:t>SUBCUTANEOUS</w:t>
      </w:r>
      <w:r w:rsidR="0092474E" w:rsidRPr="00B238BA">
        <w:rPr>
          <w:b/>
          <w:color w:val="auto"/>
        </w:rPr>
        <w:t xml:space="preserve"> INJECTION</w:t>
      </w:r>
    </w:p>
    <w:p w14:paraId="38CFD3AA" w14:textId="77777777" w:rsidR="00CE7F39" w:rsidRPr="00B238BA" w:rsidRDefault="00CE7F39" w:rsidP="0092474E">
      <w:pPr>
        <w:keepNext/>
        <w:ind w:left="567" w:hanging="567"/>
        <w:rPr>
          <w:b/>
          <w:color w:val="auto"/>
        </w:rPr>
      </w:pPr>
    </w:p>
    <w:p w14:paraId="17F800E5" w14:textId="77777777" w:rsidR="00CE7F39" w:rsidRPr="00B238BA" w:rsidRDefault="00391B29" w:rsidP="00CE7F39">
      <w:pPr>
        <w:keepNext/>
        <w:ind w:left="567" w:hanging="567"/>
        <w:rPr>
          <w:noProof w:val="0"/>
          <w:color w:val="auto"/>
          <w:szCs w:val="22"/>
          <w:lang w:val="en-US"/>
        </w:rPr>
      </w:pPr>
      <w:r w:rsidRPr="00B238BA">
        <w:rPr>
          <w:color w:val="auto"/>
        </w:rPr>
        <w:t>3</w:t>
      </w:r>
      <w:r w:rsidR="00CE7F39" w:rsidRPr="00B238BA">
        <w:rPr>
          <w:color w:val="auto"/>
        </w:rPr>
        <w:t xml:space="preserve">.1 </w:t>
      </w:r>
      <w:r w:rsidR="00CE7F39" w:rsidRPr="00B238BA">
        <w:rPr>
          <w:color w:val="auto"/>
        </w:rPr>
        <w:tab/>
      </w:r>
      <w:r w:rsidR="00CE7F39" w:rsidRPr="00B238BA">
        <w:rPr>
          <w:color w:val="auto"/>
          <w:szCs w:val="22"/>
        </w:rPr>
        <w:t>Bortezomib</w:t>
      </w:r>
      <w:r w:rsidR="00CE7F39" w:rsidRPr="00B238BA">
        <w:rPr>
          <w:noProof w:val="0"/>
          <w:color w:val="auto"/>
          <w:szCs w:val="22"/>
          <w:lang w:val="en-US"/>
        </w:rPr>
        <w:t xml:space="preserve"> solution for injection is ready to use</w:t>
      </w:r>
      <w:r w:rsidR="00AD24A0">
        <w:rPr>
          <w:noProof w:val="0"/>
          <w:color w:val="auto"/>
          <w:szCs w:val="22"/>
          <w:lang w:val="en-US"/>
        </w:rPr>
        <w:t xml:space="preserve"> when administered subcutaneously.</w:t>
      </w:r>
    </w:p>
    <w:p w14:paraId="20470665" w14:textId="77777777" w:rsidR="00CE7F39" w:rsidRPr="00B238BA" w:rsidRDefault="00CE7F39" w:rsidP="0081458D">
      <w:pPr>
        <w:tabs>
          <w:tab w:val="clear" w:pos="567"/>
        </w:tabs>
        <w:autoSpaceDE w:val="0"/>
        <w:autoSpaceDN w:val="0"/>
        <w:adjustRightInd w:val="0"/>
        <w:ind w:firstLine="567"/>
        <w:rPr>
          <w:noProof w:val="0"/>
          <w:color w:val="auto"/>
          <w:szCs w:val="22"/>
          <w:lang w:val="en-US"/>
        </w:rPr>
      </w:pPr>
      <w:r w:rsidRPr="00B238BA">
        <w:rPr>
          <w:noProof w:val="0"/>
          <w:color w:val="auto"/>
          <w:szCs w:val="22"/>
          <w:lang w:val="en-US"/>
        </w:rPr>
        <w:t>The concentration of the solution is 2.5 mg/</w:t>
      </w:r>
      <w:proofErr w:type="spellStart"/>
      <w:r w:rsidRPr="00B238BA">
        <w:rPr>
          <w:noProof w:val="0"/>
          <w:color w:val="auto"/>
          <w:szCs w:val="22"/>
          <w:lang w:val="en-US"/>
        </w:rPr>
        <w:t>m</w:t>
      </w:r>
      <w:r w:rsidR="007406BB">
        <w:rPr>
          <w:noProof w:val="0"/>
          <w:color w:val="auto"/>
          <w:szCs w:val="22"/>
          <w:lang w:val="en-US"/>
        </w:rPr>
        <w:t>L</w:t>
      </w:r>
      <w:r w:rsidRPr="00B238BA">
        <w:rPr>
          <w:noProof w:val="0"/>
          <w:color w:val="auto"/>
          <w:szCs w:val="22"/>
          <w:lang w:val="en-US"/>
        </w:rPr>
        <w:t>.</w:t>
      </w:r>
      <w:proofErr w:type="spellEnd"/>
      <w:r w:rsidRPr="00B238BA">
        <w:rPr>
          <w:noProof w:val="0"/>
          <w:color w:val="auto"/>
          <w:szCs w:val="22"/>
          <w:lang w:val="en-US"/>
        </w:rPr>
        <w:t xml:space="preserve"> The solution is clear </w:t>
      </w:r>
      <w:proofErr w:type="spellStart"/>
      <w:r w:rsidRPr="00B238BA">
        <w:rPr>
          <w:noProof w:val="0"/>
          <w:color w:val="auto"/>
          <w:szCs w:val="22"/>
          <w:lang w:val="en-US"/>
        </w:rPr>
        <w:t>colourless</w:t>
      </w:r>
      <w:proofErr w:type="spellEnd"/>
      <w:r w:rsidRPr="00B238BA">
        <w:rPr>
          <w:noProof w:val="0"/>
          <w:color w:val="auto"/>
          <w:szCs w:val="22"/>
          <w:lang w:val="en-US"/>
        </w:rPr>
        <w:t>.</w:t>
      </w:r>
    </w:p>
    <w:p w14:paraId="5FCD02D1" w14:textId="77777777" w:rsidR="0081458D" w:rsidRPr="00B238BA" w:rsidRDefault="0081458D" w:rsidP="0081458D">
      <w:pPr>
        <w:tabs>
          <w:tab w:val="clear" w:pos="567"/>
        </w:tabs>
        <w:autoSpaceDE w:val="0"/>
        <w:autoSpaceDN w:val="0"/>
        <w:adjustRightInd w:val="0"/>
        <w:rPr>
          <w:noProof w:val="0"/>
          <w:color w:val="auto"/>
          <w:szCs w:val="22"/>
          <w:lang w:val="en-US"/>
        </w:rPr>
      </w:pPr>
    </w:p>
    <w:p w14:paraId="56F1F99F" w14:textId="77777777" w:rsidR="00CE7F39" w:rsidRPr="00B238BA" w:rsidRDefault="00391B29" w:rsidP="0081458D">
      <w:pPr>
        <w:keepNext/>
        <w:ind w:left="567" w:hanging="567"/>
        <w:rPr>
          <w:noProof w:val="0"/>
          <w:color w:val="auto"/>
          <w:szCs w:val="22"/>
          <w:lang w:val="en-US"/>
        </w:rPr>
      </w:pPr>
      <w:r w:rsidRPr="00B238BA">
        <w:rPr>
          <w:color w:val="auto"/>
        </w:rPr>
        <w:t>3</w:t>
      </w:r>
      <w:r w:rsidR="0081458D" w:rsidRPr="00B238BA">
        <w:rPr>
          <w:color w:val="auto"/>
        </w:rPr>
        <w:t xml:space="preserve">.2 </w:t>
      </w:r>
      <w:r w:rsidR="0081458D" w:rsidRPr="00B238BA">
        <w:rPr>
          <w:color w:val="auto"/>
        </w:rPr>
        <w:tab/>
      </w:r>
      <w:r w:rsidR="00CE7F39" w:rsidRPr="00B238BA">
        <w:rPr>
          <w:noProof w:val="0"/>
          <w:color w:val="auto"/>
          <w:szCs w:val="22"/>
          <w:lang w:val="en-US"/>
        </w:rPr>
        <w:t xml:space="preserve">Before administration, visually inspect the solution for particulate matter and </w:t>
      </w:r>
      <w:proofErr w:type="spellStart"/>
      <w:r w:rsidR="00CE7F39" w:rsidRPr="00B238BA">
        <w:rPr>
          <w:noProof w:val="0"/>
          <w:color w:val="auto"/>
          <w:szCs w:val="22"/>
          <w:lang w:val="en-US"/>
        </w:rPr>
        <w:t>discolouration</w:t>
      </w:r>
      <w:proofErr w:type="spellEnd"/>
      <w:r w:rsidR="00CE7F39" w:rsidRPr="00B238BA">
        <w:rPr>
          <w:noProof w:val="0"/>
          <w:color w:val="auto"/>
          <w:szCs w:val="22"/>
          <w:lang w:val="en-US"/>
        </w:rPr>
        <w:t xml:space="preserve">. If any </w:t>
      </w:r>
      <w:proofErr w:type="spellStart"/>
      <w:r w:rsidR="00CE7F39" w:rsidRPr="00B238BA">
        <w:rPr>
          <w:noProof w:val="0"/>
          <w:color w:val="auto"/>
          <w:szCs w:val="22"/>
          <w:lang w:val="en-US"/>
        </w:rPr>
        <w:t>discolouration</w:t>
      </w:r>
      <w:proofErr w:type="spellEnd"/>
      <w:r w:rsidR="00CE7F39" w:rsidRPr="00B238BA">
        <w:rPr>
          <w:noProof w:val="0"/>
          <w:color w:val="auto"/>
          <w:szCs w:val="22"/>
          <w:lang w:val="en-US"/>
        </w:rPr>
        <w:t xml:space="preserve"> or particulate</w:t>
      </w:r>
      <w:r w:rsidR="0081458D" w:rsidRPr="00B238BA">
        <w:rPr>
          <w:noProof w:val="0"/>
          <w:color w:val="auto"/>
          <w:szCs w:val="22"/>
          <w:lang w:val="en-US"/>
        </w:rPr>
        <w:t xml:space="preserve"> </w:t>
      </w:r>
      <w:r w:rsidR="00CE7F39" w:rsidRPr="00B238BA">
        <w:rPr>
          <w:noProof w:val="0"/>
          <w:color w:val="auto"/>
          <w:szCs w:val="22"/>
          <w:lang w:val="en-US"/>
        </w:rPr>
        <w:t>matter is observed, the solution should be discarded. Be sure that the correct dose is being given for the subcutaneous route</w:t>
      </w:r>
      <w:r w:rsidR="0081458D" w:rsidRPr="00B238BA">
        <w:rPr>
          <w:noProof w:val="0"/>
          <w:color w:val="auto"/>
          <w:szCs w:val="22"/>
          <w:lang w:val="en-US"/>
        </w:rPr>
        <w:t xml:space="preserve"> </w:t>
      </w:r>
      <w:r w:rsidR="00CE7F39" w:rsidRPr="00B238BA">
        <w:rPr>
          <w:noProof w:val="0"/>
          <w:color w:val="auto"/>
          <w:szCs w:val="22"/>
          <w:lang w:val="en-US"/>
        </w:rPr>
        <w:t>of administration (2.5 mg/m</w:t>
      </w:r>
      <w:r w:rsidR="007406BB">
        <w:rPr>
          <w:noProof w:val="0"/>
          <w:color w:val="auto"/>
          <w:szCs w:val="22"/>
          <w:lang w:val="en-US"/>
        </w:rPr>
        <w:t>L</w:t>
      </w:r>
      <w:r w:rsidR="00CE7F39" w:rsidRPr="00B238BA">
        <w:rPr>
          <w:noProof w:val="0"/>
          <w:color w:val="auto"/>
          <w:szCs w:val="22"/>
          <w:lang w:val="en-US"/>
        </w:rPr>
        <w:t>).</w:t>
      </w:r>
    </w:p>
    <w:p w14:paraId="1C021F9B" w14:textId="77777777" w:rsidR="0081458D" w:rsidRPr="00B238BA" w:rsidRDefault="0081458D" w:rsidP="0081458D">
      <w:pPr>
        <w:keepNext/>
        <w:ind w:left="567" w:hanging="567"/>
        <w:rPr>
          <w:noProof w:val="0"/>
          <w:color w:val="auto"/>
          <w:szCs w:val="22"/>
          <w:lang w:val="en-US"/>
        </w:rPr>
      </w:pPr>
    </w:p>
    <w:p w14:paraId="188344CB" w14:textId="77777777" w:rsidR="00CE7F39" w:rsidRPr="00B238BA" w:rsidRDefault="00391B29" w:rsidP="0081458D">
      <w:pPr>
        <w:keepNext/>
        <w:ind w:left="567" w:hanging="567"/>
        <w:rPr>
          <w:noProof w:val="0"/>
          <w:color w:val="auto"/>
          <w:szCs w:val="22"/>
          <w:lang w:val="en-US"/>
        </w:rPr>
      </w:pPr>
      <w:r w:rsidRPr="00B238BA">
        <w:rPr>
          <w:noProof w:val="0"/>
          <w:color w:val="auto"/>
          <w:szCs w:val="22"/>
          <w:lang w:val="en-US"/>
        </w:rPr>
        <w:t>3</w:t>
      </w:r>
      <w:r w:rsidR="0081458D" w:rsidRPr="00B238BA">
        <w:rPr>
          <w:noProof w:val="0"/>
          <w:color w:val="auto"/>
          <w:szCs w:val="22"/>
          <w:lang w:val="en-US"/>
        </w:rPr>
        <w:t xml:space="preserve">.3 </w:t>
      </w:r>
      <w:r w:rsidR="0081458D" w:rsidRPr="00B238BA">
        <w:rPr>
          <w:noProof w:val="0"/>
          <w:color w:val="auto"/>
          <w:szCs w:val="22"/>
          <w:lang w:val="en-US"/>
        </w:rPr>
        <w:tab/>
      </w:r>
      <w:r w:rsidR="00CE7F39" w:rsidRPr="00B238BA">
        <w:rPr>
          <w:noProof w:val="0"/>
          <w:color w:val="auto"/>
          <w:szCs w:val="22"/>
          <w:lang w:val="en-US"/>
        </w:rPr>
        <w:t>The product is preservative free and should be used immediately after withdrawal of the appropriate amount of solution.</w:t>
      </w:r>
      <w:r w:rsidR="0081458D" w:rsidRPr="00B238BA">
        <w:rPr>
          <w:noProof w:val="0"/>
          <w:color w:val="auto"/>
          <w:szCs w:val="22"/>
          <w:lang w:val="en-US"/>
        </w:rPr>
        <w:t xml:space="preserve"> </w:t>
      </w:r>
    </w:p>
    <w:p w14:paraId="7EF2DE28" w14:textId="77777777" w:rsidR="0081458D" w:rsidRPr="00B238BA" w:rsidRDefault="0081458D" w:rsidP="0081458D">
      <w:pPr>
        <w:keepNext/>
        <w:ind w:left="567" w:hanging="567"/>
        <w:rPr>
          <w:noProof w:val="0"/>
          <w:color w:val="auto"/>
          <w:szCs w:val="22"/>
          <w:lang w:val="en-US"/>
        </w:rPr>
      </w:pPr>
    </w:p>
    <w:p w14:paraId="4641B07F" w14:textId="77777777" w:rsidR="00CE7F39" w:rsidRPr="00B238BA" w:rsidRDefault="00AD24A0" w:rsidP="00CE7F39">
      <w:pPr>
        <w:rPr>
          <w:noProof w:val="0"/>
          <w:color w:val="auto"/>
          <w:szCs w:val="22"/>
          <w:lang w:val="en-US"/>
        </w:rPr>
      </w:pPr>
      <w:r>
        <w:rPr>
          <w:noProof w:val="0"/>
          <w:color w:val="auto"/>
          <w:szCs w:val="22"/>
          <w:lang w:val="en-US"/>
        </w:rPr>
        <w:t xml:space="preserve">3.4 </w:t>
      </w:r>
      <w:r>
        <w:rPr>
          <w:noProof w:val="0"/>
          <w:color w:val="auto"/>
          <w:szCs w:val="22"/>
          <w:lang w:val="en-US"/>
        </w:rPr>
        <w:tab/>
      </w:r>
      <w:r w:rsidR="00CE7F39" w:rsidRPr="00B238BA">
        <w:rPr>
          <w:noProof w:val="0"/>
          <w:color w:val="auto"/>
          <w:szCs w:val="22"/>
          <w:lang w:val="en-US"/>
        </w:rPr>
        <w:t xml:space="preserve">During preparation for administration and during administration itself it is not necessary to </w:t>
      </w:r>
      <w:r>
        <w:rPr>
          <w:noProof w:val="0"/>
          <w:color w:val="auto"/>
          <w:szCs w:val="22"/>
          <w:lang w:val="en-US"/>
        </w:rPr>
        <w:tab/>
      </w:r>
      <w:r w:rsidR="00CE7F39" w:rsidRPr="00B238BA">
        <w:rPr>
          <w:noProof w:val="0"/>
          <w:color w:val="auto"/>
          <w:szCs w:val="22"/>
          <w:lang w:val="en-US"/>
        </w:rPr>
        <w:t>protect the medicin</w:t>
      </w:r>
      <w:r w:rsidR="00111DD1">
        <w:rPr>
          <w:noProof w:val="0"/>
          <w:color w:val="auto"/>
          <w:szCs w:val="22"/>
          <w:lang w:val="en-US"/>
        </w:rPr>
        <w:t>e</w:t>
      </w:r>
      <w:r w:rsidR="00CE7F39" w:rsidRPr="00B238BA">
        <w:rPr>
          <w:noProof w:val="0"/>
          <w:color w:val="auto"/>
          <w:szCs w:val="22"/>
          <w:lang w:val="en-US"/>
        </w:rPr>
        <w:t xml:space="preserve"> from light.</w:t>
      </w:r>
    </w:p>
    <w:p w14:paraId="611CDDAA" w14:textId="77777777" w:rsidR="0081458D" w:rsidRPr="00B238BA" w:rsidRDefault="0081458D" w:rsidP="00CE7F39">
      <w:pPr>
        <w:rPr>
          <w:color w:val="auto"/>
          <w:szCs w:val="22"/>
        </w:rPr>
      </w:pPr>
    </w:p>
    <w:p w14:paraId="2B70A152" w14:textId="77777777" w:rsidR="005B598B" w:rsidRPr="00B238BA" w:rsidRDefault="00860E6F" w:rsidP="00647FF6">
      <w:pPr>
        <w:keepNext/>
        <w:ind w:left="567" w:hanging="567"/>
        <w:rPr>
          <w:b/>
          <w:color w:val="auto"/>
        </w:rPr>
      </w:pPr>
      <w:r w:rsidRPr="00B238BA">
        <w:rPr>
          <w:b/>
          <w:color w:val="auto"/>
        </w:rPr>
        <w:t>4</w:t>
      </w:r>
      <w:r w:rsidR="005B598B" w:rsidRPr="00B238BA">
        <w:rPr>
          <w:b/>
          <w:color w:val="auto"/>
        </w:rPr>
        <w:t>.</w:t>
      </w:r>
      <w:r w:rsidR="005B598B" w:rsidRPr="00B238BA">
        <w:rPr>
          <w:b/>
          <w:color w:val="auto"/>
        </w:rPr>
        <w:tab/>
        <w:t>ADMINISTRATION</w:t>
      </w:r>
      <w:r w:rsidRPr="00B238BA">
        <w:rPr>
          <w:b/>
          <w:color w:val="auto"/>
        </w:rPr>
        <w:t xml:space="preserve"> FOR </w:t>
      </w:r>
      <w:r w:rsidRPr="00B238BA">
        <w:rPr>
          <w:b/>
          <w:color w:val="auto"/>
          <w:u w:val="single"/>
        </w:rPr>
        <w:t>SUBCUTANEOUS</w:t>
      </w:r>
      <w:r w:rsidRPr="00B238BA">
        <w:rPr>
          <w:b/>
          <w:color w:val="auto"/>
        </w:rPr>
        <w:t xml:space="preserve"> INJECTION</w:t>
      </w:r>
    </w:p>
    <w:p w14:paraId="1AE9831C" w14:textId="77777777" w:rsidR="0081458D" w:rsidRPr="00B238BA" w:rsidRDefault="0081458D" w:rsidP="00647FF6">
      <w:pPr>
        <w:keepNext/>
        <w:ind w:left="567" w:hanging="567"/>
        <w:rPr>
          <w:b/>
          <w:color w:val="auto"/>
          <w:szCs w:val="22"/>
        </w:rPr>
      </w:pPr>
    </w:p>
    <w:p w14:paraId="0B57851E" w14:textId="77777777" w:rsidR="0081458D" w:rsidRDefault="004945D2" w:rsidP="00053475">
      <w:pPr>
        <w:numPr>
          <w:ilvl w:val="1"/>
          <w:numId w:val="41"/>
        </w:numPr>
        <w:tabs>
          <w:tab w:val="clear" w:pos="567"/>
        </w:tabs>
        <w:autoSpaceDE w:val="0"/>
        <w:autoSpaceDN w:val="0"/>
        <w:adjustRightInd w:val="0"/>
        <w:rPr>
          <w:noProof w:val="0"/>
          <w:color w:val="auto"/>
          <w:szCs w:val="22"/>
          <w:lang w:val="en-US"/>
        </w:rPr>
      </w:pPr>
      <w:r>
        <w:rPr>
          <w:color w:val="auto"/>
        </w:rPr>
        <w:tab/>
      </w:r>
      <w:r w:rsidR="0081458D" w:rsidRPr="00B238BA">
        <w:rPr>
          <w:color w:val="auto"/>
        </w:rPr>
        <w:t>Withdraw</w:t>
      </w:r>
      <w:r w:rsidR="0081458D" w:rsidRPr="00B238BA">
        <w:rPr>
          <w:noProof w:val="0"/>
          <w:color w:val="auto"/>
          <w:szCs w:val="22"/>
          <w:lang w:val="en-US"/>
        </w:rPr>
        <w:t xml:space="preserve"> the appropriate amount of the solution according to calcula</w:t>
      </w:r>
      <w:r w:rsidR="00860E6F" w:rsidRPr="00B238BA">
        <w:rPr>
          <w:noProof w:val="0"/>
          <w:color w:val="auto"/>
          <w:szCs w:val="22"/>
          <w:lang w:val="en-US"/>
        </w:rPr>
        <w:t xml:space="preserve">ted dose based upon the </w:t>
      </w:r>
      <w:r>
        <w:rPr>
          <w:noProof w:val="0"/>
          <w:color w:val="auto"/>
          <w:szCs w:val="22"/>
          <w:lang w:val="en-US"/>
        </w:rPr>
        <w:tab/>
      </w:r>
      <w:r w:rsidR="00860E6F" w:rsidRPr="00B238BA">
        <w:rPr>
          <w:noProof w:val="0"/>
          <w:color w:val="auto"/>
          <w:szCs w:val="22"/>
          <w:lang w:val="en-US"/>
        </w:rPr>
        <w:t>patient’</w:t>
      </w:r>
      <w:r w:rsidR="0081458D" w:rsidRPr="00B238BA">
        <w:rPr>
          <w:noProof w:val="0"/>
          <w:color w:val="auto"/>
          <w:szCs w:val="22"/>
          <w:lang w:val="en-US"/>
        </w:rPr>
        <w:t xml:space="preserve">s </w:t>
      </w:r>
      <w:r w:rsidR="00AD24A0">
        <w:rPr>
          <w:noProof w:val="0"/>
          <w:color w:val="auto"/>
          <w:szCs w:val="22"/>
          <w:lang w:val="en-US"/>
        </w:rPr>
        <w:t>b</w:t>
      </w:r>
      <w:r w:rsidR="0081458D" w:rsidRPr="00B238BA">
        <w:rPr>
          <w:noProof w:val="0"/>
          <w:color w:val="auto"/>
          <w:szCs w:val="22"/>
          <w:lang w:val="en-US"/>
        </w:rPr>
        <w:t xml:space="preserve">ody </w:t>
      </w:r>
      <w:r w:rsidR="00AD24A0">
        <w:rPr>
          <w:noProof w:val="0"/>
          <w:color w:val="auto"/>
          <w:szCs w:val="22"/>
          <w:lang w:val="en-US"/>
        </w:rPr>
        <w:t>s</w:t>
      </w:r>
      <w:r w:rsidR="0081458D" w:rsidRPr="00B238BA">
        <w:rPr>
          <w:noProof w:val="0"/>
          <w:color w:val="auto"/>
          <w:szCs w:val="22"/>
          <w:lang w:val="en-US"/>
        </w:rPr>
        <w:t xml:space="preserve">urface </w:t>
      </w:r>
      <w:r w:rsidR="00AD24A0">
        <w:rPr>
          <w:noProof w:val="0"/>
          <w:color w:val="auto"/>
          <w:szCs w:val="22"/>
          <w:lang w:val="en-US"/>
        </w:rPr>
        <w:t>a</w:t>
      </w:r>
      <w:r w:rsidR="0081458D" w:rsidRPr="00B238BA">
        <w:rPr>
          <w:noProof w:val="0"/>
          <w:color w:val="auto"/>
          <w:szCs w:val="22"/>
          <w:lang w:val="en-US"/>
        </w:rPr>
        <w:t>rea.</w:t>
      </w:r>
    </w:p>
    <w:p w14:paraId="379A8F5D" w14:textId="77777777" w:rsidR="004945D2" w:rsidRPr="00B238BA" w:rsidRDefault="004945D2" w:rsidP="00053475">
      <w:pPr>
        <w:tabs>
          <w:tab w:val="clear" w:pos="567"/>
        </w:tabs>
        <w:autoSpaceDE w:val="0"/>
        <w:autoSpaceDN w:val="0"/>
        <w:adjustRightInd w:val="0"/>
        <w:ind w:left="360"/>
        <w:rPr>
          <w:noProof w:val="0"/>
          <w:color w:val="auto"/>
          <w:szCs w:val="22"/>
          <w:lang w:val="en-US"/>
        </w:rPr>
      </w:pPr>
    </w:p>
    <w:p w14:paraId="3F7AB6DB" w14:textId="77777777" w:rsidR="0081458D" w:rsidRDefault="004945D2" w:rsidP="004945D2">
      <w:pPr>
        <w:numPr>
          <w:ilvl w:val="1"/>
          <w:numId w:val="41"/>
        </w:numPr>
        <w:tabs>
          <w:tab w:val="clear" w:pos="567"/>
        </w:tabs>
        <w:autoSpaceDE w:val="0"/>
        <w:autoSpaceDN w:val="0"/>
        <w:adjustRightInd w:val="0"/>
        <w:rPr>
          <w:noProof w:val="0"/>
          <w:color w:val="auto"/>
          <w:szCs w:val="22"/>
          <w:lang w:val="en-US"/>
        </w:rPr>
      </w:pPr>
      <w:r>
        <w:rPr>
          <w:color w:val="auto"/>
        </w:rPr>
        <w:tab/>
      </w:r>
      <w:r w:rsidR="0081458D" w:rsidRPr="00B238BA">
        <w:rPr>
          <w:color w:val="auto"/>
        </w:rPr>
        <w:t>Confirm</w:t>
      </w:r>
      <w:r w:rsidR="0081458D" w:rsidRPr="00B238BA">
        <w:rPr>
          <w:noProof w:val="0"/>
          <w:color w:val="auto"/>
          <w:szCs w:val="22"/>
          <w:lang w:val="en-US"/>
        </w:rPr>
        <w:t xml:space="preserve"> the dose and concentration in the syringe prior to use (check that the syringe is marked </w:t>
      </w:r>
      <w:r>
        <w:rPr>
          <w:noProof w:val="0"/>
          <w:color w:val="auto"/>
          <w:szCs w:val="22"/>
          <w:lang w:val="en-US"/>
        </w:rPr>
        <w:tab/>
      </w:r>
      <w:r w:rsidR="0081458D" w:rsidRPr="00B238BA">
        <w:rPr>
          <w:noProof w:val="0"/>
          <w:color w:val="auto"/>
          <w:szCs w:val="22"/>
          <w:lang w:val="en-US"/>
        </w:rPr>
        <w:t>as subcutaneous administration).</w:t>
      </w:r>
    </w:p>
    <w:p w14:paraId="61C5C1C1" w14:textId="77777777" w:rsidR="004945D2" w:rsidRPr="00B238BA" w:rsidRDefault="004945D2" w:rsidP="00053475">
      <w:pPr>
        <w:tabs>
          <w:tab w:val="clear" w:pos="567"/>
        </w:tabs>
        <w:autoSpaceDE w:val="0"/>
        <w:autoSpaceDN w:val="0"/>
        <w:adjustRightInd w:val="0"/>
        <w:rPr>
          <w:noProof w:val="0"/>
          <w:color w:val="auto"/>
          <w:szCs w:val="22"/>
          <w:lang w:val="en-US"/>
        </w:rPr>
      </w:pPr>
    </w:p>
    <w:p w14:paraId="7AA6ECEA" w14:textId="77777777" w:rsidR="0081458D" w:rsidRDefault="004945D2" w:rsidP="004945D2">
      <w:pPr>
        <w:numPr>
          <w:ilvl w:val="1"/>
          <w:numId w:val="41"/>
        </w:numPr>
        <w:tabs>
          <w:tab w:val="clear" w:pos="567"/>
        </w:tabs>
        <w:autoSpaceDE w:val="0"/>
        <w:autoSpaceDN w:val="0"/>
        <w:adjustRightInd w:val="0"/>
        <w:rPr>
          <w:noProof w:val="0"/>
          <w:color w:val="auto"/>
          <w:szCs w:val="22"/>
          <w:lang w:val="en-US"/>
        </w:rPr>
      </w:pPr>
      <w:r>
        <w:rPr>
          <w:color w:val="auto"/>
        </w:rPr>
        <w:tab/>
      </w:r>
      <w:r w:rsidR="0081458D" w:rsidRPr="00053475">
        <w:rPr>
          <w:color w:val="auto"/>
        </w:rPr>
        <w:t>Inject</w:t>
      </w:r>
      <w:r w:rsidR="0081458D" w:rsidRPr="00B238BA">
        <w:rPr>
          <w:noProof w:val="0"/>
          <w:color w:val="auto"/>
          <w:szCs w:val="22"/>
          <w:lang w:val="en-US"/>
        </w:rPr>
        <w:t xml:space="preserve"> the solution subcutaneously, under a 45</w:t>
      </w:r>
      <w:r w:rsidRPr="00B238BA">
        <w:rPr>
          <w:noProof w:val="0"/>
          <w:color w:val="auto"/>
          <w:szCs w:val="22"/>
          <w:lang w:val="en-US"/>
        </w:rPr>
        <w:t>°</w:t>
      </w:r>
      <w:r w:rsidR="0081458D" w:rsidRPr="00B238BA">
        <w:rPr>
          <w:noProof w:val="0"/>
          <w:color w:val="auto"/>
          <w:szCs w:val="22"/>
          <w:lang w:val="en-US"/>
        </w:rPr>
        <w:t>-90°angle.</w:t>
      </w:r>
    </w:p>
    <w:p w14:paraId="70DBCB1C" w14:textId="77777777" w:rsidR="004945D2" w:rsidRPr="00B238BA" w:rsidRDefault="004945D2" w:rsidP="00053475">
      <w:pPr>
        <w:tabs>
          <w:tab w:val="clear" w:pos="567"/>
        </w:tabs>
        <w:autoSpaceDE w:val="0"/>
        <w:autoSpaceDN w:val="0"/>
        <w:adjustRightInd w:val="0"/>
        <w:rPr>
          <w:noProof w:val="0"/>
          <w:color w:val="auto"/>
          <w:szCs w:val="22"/>
          <w:lang w:val="en-US"/>
        </w:rPr>
      </w:pPr>
    </w:p>
    <w:p w14:paraId="3B0BE5FC" w14:textId="77777777" w:rsidR="0081458D" w:rsidRDefault="004945D2" w:rsidP="004945D2">
      <w:pPr>
        <w:numPr>
          <w:ilvl w:val="1"/>
          <w:numId w:val="41"/>
        </w:numPr>
        <w:tabs>
          <w:tab w:val="clear" w:pos="567"/>
        </w:tabs>
        <w:autoSpaceDE w:val="0"/>
        <w:autoSpaceDN w:val="0"/>
        <w:adjustRightInd w:val="0"/>
        <w:rPr>
          <w:noProof w:val="0"/>
          <w:color w:val="auto"/>
          <w:szCs w:val="22"/>
          <w:lang w:val="en-US"/>
        </w:rPr>
      </w:pPr>
      <w:r>
        <w:rPr>
          <w:color w:val="auto"/>
        </w:rPr>
        <w:tab/>
      </w:r>
      <w:r w:rsidR="0081458D" w:rsidRPr="00053475">
        <w:rPr>
          <w:color w:val="auto"/>
        </w:rPr>
        <w:t>The</w:t>
      </w:r>
      <w:r w:rsidR="0081458D" w:rsidRPr="00B238BA">
        <w:rPr>
          <w:noProof w:val="0"/>
          <w:color w:val="auto"/>
          <w:szCs w:val="22"/>
          <w:lang w:val="en-US"/>
        </w:rPr>
        <w:t xml:space="preserve"> solution is administered subcutaneously through the thighs (right or left) or abdomen (right </w:t>
      </w:r>
      <w:r>
        <w:rPr>
          <w:noProof w:val="0"/>
          <w:color w:val="auto"/>
          <w:szCs w:val="22"/>
          <w:lang w:val="en-US"/>
        </w:rPr>
        <w:tab/>
      </w:r>
      <w:r w:rsidR="0081458D" w:rsidRPr="00B238BA">
        <w:rPr>
          <w:noProof w:val="0"/>
          <w:color w:val="auto"/>
          <w:szCs w:val="22"/>
          <w:lang w:val="en-US"/>
        </w:rPr>
        <w:t>or left).</w:t>
      </w:r>
    </w:p>
    <w:p w14:paraId="5282D547" w14:textId="77777777" w:rsidR="004945D2" w:rsidRPr="00B238BA" w:rsidRDefault="004945D2" w:rsidP="00053475">
      <w:pPr>
        <w:tabs>
          <w:tab w:val="clear" w:pos="567"/>
        </w:tabs>
        <w:autoSpaceDE w:val="0"/>
        <w:autoSpaceDN w:val="0"/>
        <w:adjustRightInd w:val="0"/>
        <w:rPr>
          <w:noProof w:val="0"/>
          <w:color w:val="auto"/>
          <w:szCs w:val="22"/>
          <w:lang w:val="en-US"/>
        </w:rPr>
      </w:pPr>
    </w:p>
    <w:p w14:paraId="003CF1BE" w14:textId="77777777" w:rsidR="0081458D" w:rsidRDefault="004945D2" w:rsidP="004945D2">
      <w:pPr>
        <w:numPr>
          <w:ilvl w:val="1"/>
          <w:numId w:val="41"/>
        </w:numPr>
        <w:tabs>
          <w:tab w:val="clear" w:pos="567"/>
        </w:tabs>
        <w:autoSpaceDE w:val="0"/>
        <w:autoSpaceDN w:val="0"/>
        <w:adjustRightInd w:val="0"/>
        <w:rPr>
          <w:noProof w:val="0"/>
          <w:color w:val="auto"/>
          <w:szCs w:val="22"/>
          <w:lang w:val="en-US"/>
        </w:rPr>
      </w:pPr>
      <w:r>
        <w:rPr>
          <w:color w:val="auto"/>
        </w:rPr>
        <w:tab/>
      </w:r>
      <w:r w:rsidR="0081458D" w:rsidRPr="00053475">
        <w:rPr>
          <w:color w:val="auto"/>
        </w:rPr>
        <w:t>Injection</w:t>
      </w:r>
      <w:r w:rsidR="0081458D" w:rsidRPr="00B238BA">
        <w:rPr>
          <w:noProof w:val="0"/>
          <w:color w:val="auto"/>
          <w:szCs w:val="22"/>
          <w:lang w:val="en-US"/>
        </w:rPr>
        <w:t xml:space="preserve"> sites should be rotated for successive injections.</w:t>
      </w:r>
    </w:p>
    <w:p w14:paraId="3D12BD8C" w14:textId="77777777" w:rsidR="004945D2" w:rsidRPr="00B238BA" w:rsidRDefault="004945D2" w:rsidP="00053475">
      <w:pPr>
        <w:tabs>
          <w:tab w:val="clear" w:pos="567"/>
        </w:tabs>
        <w:autoSpaceDE w:val="0"/>
        <w:autoSpaceDN w:val="0"/>
        <w:adjustRightInd w:val="0"/>
        <w:rPr>
          <w:noProof w:val="0"/>
          <w:color w:val="auto"/>
          <w:szCs w:val="22"/>
          <w:lang w:val="en-US"/>
        </w:rPr>
      </w:pPr>
    </w:p>
    <w:p w14:paraId="12FE6E31" w14:textId="77777777" w:rsidR="0081458D" w:rsidRPr="00B238BA" w:rsidRDefault="004945D2" w:rsidP="00053475">
      <w:pPr>
        <w:numPr>
          <w:ilvl w:val="1"/>
          <w:numId w:val="41"/>
        </w:numPr>
        <w:tabs>
          <w:tab w:val="clear" w:pos="567"/>
        </w:tabs>
        <w:autoSpaceDE w:val="0"/>
        <w:autoSpaceDN w:val="0"/>
        <w:adjustRightInd w:val="0"/>
        <w:rPr>
          <w:noProof w:val="0"/>
          <w:color w:val="auto"/>
          <w:szCs w:val="22"/>
          <w:lang w:val="en-US"/>
        </w:rPr>
      </w:pPr>
      <w:r>
        <w:rPr>
          <w:noProof w:val="0"/>
          <w:color w:val="auto"/>
          <w:szCs w:val="22"/>
          <w:lang w:val="en-US"/>
        </w:rPr>
        <w:tab/>
      </w:r>
      <w:r w:rsidR="0081458D" w:rsidRPr="00B238BA">
        <w:rPr>
          <w:noProof w:val="0"/>
          <w:color w:val="auto"/>
          <w:szCs w:val="22"/>
          <w:lang w:val="en-US"/>
        </w:rPr>
        <w:t xml:space="preserve">If </w:t>
      </w:r>
      <w:r w:rsidR="0081458D" w:rsidRPr="00053475">
        <w:rPr>
          <w:color w:val="auto"/>
        </w:rPr>
        <w:t>local</w:t>
      </w:r>
      <w:r w:rsidR="0081458D" w:rsidRPr="00B238BA">
        <w:rPr>
          <w:noProof w:val="0"/>
          <w:color w:val="auto"/>
          <w:szCs w:val="22"/>
          <w:lang w:val="en-US"/>
        </w:rPr>
        <w:t xml:space="preserve"> injection site reactions occur following bortezomib injection subcutaneously, either a </w:t>
      </w:r>
      <w:r>
        <w:rPr>
          <w:noProof w:val="0"/>
          <w:color w:val="auto"/>
          <w:szCs w:val="22"/>
          <w:lang w:val="en-US"/>
        </w:rPr>
        <w:tab/>
      </w:r>
      <w:r w:rsidR="0081458D" w:rsidRPr="00B238BA">
        <w:rPr>
          <w:noProof w:val="0"/>
          <w:color w:val="auto"/>
          <w:szCs w:val="22"/>
          <w:lang w:val="en-US"/>
        </w:rPr>
        <w:t>less concentrated bortezomib solution (1 mg/m</w:t>
      </w:r>
      <w:r w:rsidR="007406BB">
        <w:rPr>
          <w:noProof w:val="0"/>
          <w:color w:val="auto"/>
          <w:szCs w:val="22"/>
          <w:lang w:val="en-US"/>
        </w:rPr>
        <w:t>L</w:t>
      </w:r>
      <w:r w:rsidR="0081458D" w:rsidRPr="00B238BA">
        <w:rPr>
          <w:noProof w:val="0"/>
          <w:color w:val="auto"/>
          <w:szCs w:val="22"/>
          <w:lang w:val="en-US"/>
        </w:rPr>
        <w:t xml:space="preserve"> instead of 2.5 mg/m</w:t>
      </w:r>
      <w:r w:rsidR="007406BB">
        <w:rPr>
          <w:noProof w:val="0"/>
          <w:color w:val="auto"/>
          <w:szCs w:val="22"/>
          <w:lang w:val="en-US"/>
        </w:rPr>
        <w:t>L</w:t>
      </w:r>
      <w:r w:rsidR="0081458D" w:rsidRPr="00B238BA">
        <w:rPr>
          <w:noProof w:val="0"/>
          <w:color w:val="auto"/>
          <w:szCs w:val="22"/>
          <w:lang w:val="en-US"/>
        </w:rPr>
        <w:t xml:space="preserve">) may be administered </w:t>
      </w:r>
      <w:r>
        <w:rPr>
          <w:noProof w:val="0"/>
          <w:color w:val="auto"/>
          <w:szCs w:val="22"/>
          <w:lang w:val="en-US"/>
        </w:rPr>
        <w:tab/>
      </w:r>
      <w:r w:rsidR="0081458D" w:rsidRPr="00B238BA">
        <w:rPr>
          <w:noProof w:val="0"/>
          <w:color w:val="auto"/>
          <w:szCs w:val="22"/>
          <w:lang w:val="en-US"/>
        </w:rPr>
        <w:t>subcutaneously or a switch to intravenous injection is recommended.</w:t>
      </w:r>
    </w:p>
    <w:p w14:paraId="45D616DB" w14:textId="77777777" w:rsidR="0081458D" w:rsidRPr="00B238BA" w:rsidRDefault="0081458D" w:rsidP="0081458D">
      <w:pPr>
        <w:tabs>
          <w:tab w:val="clear" w:pos="567"/>
        </w:tabs>
        <w:autoSpaceDE w:val="0"/>
        <w:autoSpaceDN w:val="0"/>
        <w:adjustRightInd w:val="0"/>
        <w:ind w:left="562"/>
        <w:rPr>
          <w:noProof w:val="0"/>
          <w:color w:val="auto"/>
          <w:szCs w:val="22"/>
          <w:lang w:val="en-US"/>
        </w:rPr>
      </w:pPr>
    </w:p>
    <w:p w14:paraId="4137AD38" w14:textId="77777777" w:rsidR="0081458D" w:rsidRDefault="00E603A1" w:rsidP="0081458D">
      <w:pPr>
        <w:keepNext/>
        <w:ind w:left="567" w:hanging="567"/>
        <w:rPr>
          <w:b/>
          <w:color w:val="auto"/>
        </w:rPr>
      </w:pPr>
      <w:r w:rsidRPr="00B238BA">
        <w:rPr>
          <w:b/>
          <w:color w:val="auto"/>
        </w:rPr>
        <w:t>5</w:t>
      </w:r>
      <w:r w:rsidR="0081458D" w:rsidRPr="00B238BA">
        <w:rPr>
          <w:b/>
          <w:color w:val="auto"/>
        </w:rPr>
        <w:t>.</w:t>
      </w:r>
      <w:r w:rsidR="0081458D" w:rsidRPr="00B238BA">
        <w:rPr>
          <w:b/>
          <w:color w:val="auto"/>
        </w:rPr>
        <w:tab/>
        <w:t>DISPOSAL</w:t>
      </w:r>
    </w:p>
    <w:p w14:paraId="0FFD1922" w14:textId="77777777" w:rsidR="004945D2" w:rsidRPr="00B238BA" w:rsidRDefault="004945D2" w:rsidP="0081458D">
      <w:pPr>
        <w:keepNext/>
        <w:ind w:left="567" w:hanging="567"/>
        <w:rPr>
          <w:noProof w:val="0"/>
          <w:color w:val="auto"/>
          <w:szCs w:val="22"/>
          <w:lang w:val="en-US"/>
        </w:rPr>
      </w:pPr>
    </w:p>
    <w:p w14:paraId="7BB9F461" w14:textId="77777777" w:rsidR="00F33228" w:rsidRPr="00B238BA" w:rsidRDefault="005B598B" w:rsidP="000E0AD1">
      <w:pPr>
        <w:outlineLvl w:val="0"/>
        <w:rPr>
          <w:color w:val="auto"/>
        </w:rPr>
      </w:pPr>
      <w:r w:rsidRPr="00B238BA">
        <w:rPr>
          <w:color w:val="auto"/>
        </w:rPr>
        <w:t xml:space="preserve">A vial is for single use only and </w:t>
      </w:r>
      <w:r w:rsidR="00486DC1" w:rsidRPr="00B238BA">
        <w:rPr>
          <w:color w:val="auto"/>
        </w:rPr>
        <w:t xml:space="preserve">the </w:t>
      </w:r>
      <w:r w:rsidRPr="00B238BA">
        <w:rPr>
          <w:color w:val="auto"/>
        </w:rPr>
        <w:t>remaining solution must be discarded.</w:t>
      </w:r>
    </w:p>
    <w:p w14:paraId="27E134EF" w14:textId="77777777" w:rsidR="00BF40F4" w:rsidRPr="00B238BA" w:rsidRDefault="005B598B" w:rsidP="00647FF6">
      <w:pPr>
        <w:rPr>
          <w:color w:val="auto"/>
        </w:rPr>
      </w:pPr>
      <w:r w:rsidRPr="00B238BA">
        <w:rPr>
          <w:color w:val="auto"/>
        </w:rPr>
        <w:t>Any unused product or waste material should be disposed of in accordance with local requirements.</w:t>
      </w:r>
    </w:p>
    <w:p w14:paraId="05B88CDE" w14:textId="77777777" w:rsidR="00AD56B6" w:rsidRPr="00430D6A" w:rsidRDefault="00AD56B6" w:rsidP="00430D6A">
      <w:pPr>
        <w:rPr>
          <w:color w:val="auto"/>
          <w:sz w:val="2"/>
        </w:rPr>
      </w:pPr>
    </w:p>
    <w:p w14:paraId="1400E489" w14:textId="77777777" w:rsidR="000E15F9" w:rsidRPr="00CA31C3" w:rsidRDefault="000E15F9" w:rsidP="000E15F9">
      <w:pPr>
        <w:keepLines/>
        <w:tabs>
          <w:tab w:val="clear" w:pos="567"/>
        </w:tabs>
        <w:jc w:val="center"/>
      </w:pPr>
      <w:r w:rsidRPr="00430D6A">
        <w:rPr>
          <w:b/>
          <w:color w:val="auto"/>
        </w:rPr>
        <w:br w:type="page"/>
      </w:r>
      <w:r w:rsidRPr="00CA31C3">
        <w:rPr>
          <w:b/>
        </w:rPr>
        <w:t>Package leaflet: Information for the user</w:t>
      </w:r>
    </w:p>
    <w:p w14:paraId="014C24FB" w14:textId="77777777" w:rsidR="000E15F9" w:rsidRPr="00CA31C3" w:rsidRDefault="000E15F9" w:rsidP="000E15F9">
      <w:pPr>
        <w:keepLines/>
        <w:tabs>
          <w:tab w:val="clear" w:pos="567"/>
        </w:tabs>
        <w:jc w:val="center"/>
        <w:outlineLvl w:val="0"/>
      </w:pPr>
    </w:p>
    <w:p w14:paraId="6133500D" w14:textId="77777777" w:rsidR="000E15F9" w:rsidRPr="00D16403" w:rsidRDefault="000E15F9" w:rsidP="000E15F9">
      <w:pPr>
        <w:keepLines/>
        <w:tabs>
          <w:tab w:val="clear" w:pos="567"/>
        </w:tabs>
        <w:jc w:val="center"/>
        <w:outlineLvl w:val="0"/>
        <w:rPr>
          <w:b/>
          <w:bCs/>
          <w:lang w:val="en-US"/>
        </w:rPr>
      </w:pPr>
      <w:r w:rsidRPr="002158CE">
        <w:rPr>
          <w:rFonts w:eastAsia="SimSun"/>
          <w:b/>
          <w:szCs w:val="22"/>
          <w:lang w:val="en-US"/>
        </w:rPr>
        <w:t>Bortezomib Accord</w:t>
      </w:r>
      <w:r w:rsidRPr="002158CE">
        <w:rPr>
          <w:b/>
        </w:rPr>
        <w:t xml:space="preserve"> 1 mg powder for solution for injection</w:t>
      </w:r>
    </w:p>
    <w:p w14:paraId="0892FCA3" w14:textId="77777777" w:rsidR="000E15F9" w:rsidRPr="00CA31C3" w:rsidRDefault="000E15F9" w:rsidP="000E15F9">
      <w:pPr>
        <w:keepLines/>
        <w:tabs>
          <w:tab w:val="clear" w:pos="567"/>
        </w:tabs>
        <w:jc w:val="center"/>
        <w:outlineLvl w:val="0"/>
        <w:rPr>
          <w:b/>
          <w:bCs/>
        </w:rPr>
      </w:pPr>
      <w:r w:rsidRPr="00CA31C3">
        <w:rPr>
          <w:b/>
          <w:bCs/>
          <w:lang w:val="en-US"/>
        </w:rPr>
        <w:t>Bortezomib Accord</w:t>
      </w:r>
      <w:r w:rsidRPr="00CA31C3">
        <w:rPr>
          <w:b/>
          <w:bCs/>
        </w:rPr>
        <w:t xml:space="preserve"> </w:t>
      </w:r>
      <w:r w:rsidRPr="00CA31C3">
        <w:rPr>
          <w:b/>
          <w:bCs/>
          <w:szCs w:val="22"/>
        </w:rPr>
        <w:t>3.5</w:t>
      </w:r>
      <w:r w:rsidRPr="00CA31C3">
        <w:rPr>
          <w:b/>
          <w:bCs/>
        </w:rPr>
        <w:t> mg powder for solution for injection</w:t>
      </w:r>
    </w:p>
    <w:p w14:paraId="09F2A61A" w14:textId="77777777" w:rsidR="000E15F9" w:rsidRPr="00CA31C3" w:rsidRDefault="000E15F9" w:rsidP="000E15F9">
      <w:pPr>
        <w:tabs>
          <w:tab w:val="clear" w:pos="567"/>
        </w:tabs>
        <w:jc w:val="center"/>
        <w:rPr>
          <w:szCs w:val="22"/>
        </w:rPr>
      </w:pPr>
      <w:r w:rsidRPr="00CA31C3">
        <w:rPr>
          <w:szCs w:val="22"/>
        </w:rPr>
        <w:t>bortezomib</w:t>
      </w:r>
    </w:p>
    <w:p w14:paraId="3CDADF5B" w14:textId="77777777" w:rsidR="000E15F9" w:rsidRPr="00CA31C3" w:rsidRDefault="000E15F9" w:rsidP="000E15F9">
      <w:pPr>
        <w:tabs>
          <w:tab w:val="clear" w:pos="567"/>
        </w:tabs>
        <w:rPr>
          <w:szCs w:val="22"/>
        </w:rPr>
      </w:pPr>
    </w:p>
    <w:p w14:paraId="33B76A78" w14:textId="77777777" w:rsidR="000E15F9" w:rsidRPr="00CA31C3" w:rsidRDefault="000E15F9" w:rsidP="000E15F9">
      <w:pPr>
        <w:keepNext/>
        <w:outlineLvl w:val="0"/>
      </w:pPr>
      <w:r w:rsidRPr="00CA31C3">
        <w:rPr>
          <w:b/>
          <w:bCs/>
        </w:rPr>
        <w:t>Read all of this leaflet carefully before you start using this medicine because it contains important information for you</w:t>
      </w:r>
      <w:r w:rsidRPr="00CA31C3">
        <w:t>.</w:t>
      </w:r>
    </w:p>
    <w:p w14:paraId="1E7C5137" w14:textId="77777777" w:rsidR="000E15F9" w:rsidRPr="00CA31C3" w:rsidRDefault="000E15F9" w:rsidP="000E15F9">
      <w:pPr>
        <w:tabs>
          <w:tab w:val="clear" w:pos="567"/>
        </w:tabs>
      </w:pPr>
      <w:r w:rsidRPr="00CA31C3">
        <w:rPr>
          <w:szCs w:val="22"/>
        </w:rPr>
        <w:t>-</w:t>
      </w:r>
      <w:r w:rsidRPr="00CA31C3">
        <w:rPr>
          <w:szCs w:val="22"/>
        </w:rPr>
        <w:tab/>
      </w:r>
      <w:r w:rsidRPr="00CA31C3">
        <w:t>Keep this leaflet. You may need to read it again.</w:t>
      </w:r>
    </w:p>
    <w:p w14:paraId="224479BB" w14:textId="77777777" w:rsidR="000E15F9" w:rsidRPr="00CA31C3" w:rsidRDefault="000E15F9" w:rsidP="000E15F9">
      <w:pPr>
        <w:tabs>
          <w:tab w:val="clear" w:pos="567"/>
        </w:tabs>
      </w:pPr>
      <w:r w:rsidRPr="00CA31C3">
        <w:rPr>
          <w:szCs w:val="22"/>
        </w:rPr>
        <w:t>-</w:t>
      </w:r>
      <w:r w:rsidRPr="00CA31C3">
        <w:rPr>
          <w:szCs w:val="22"/>
        </w:rPr>
        <w:tab/>
      </w:r>
      <w:r w:rsidRPr="00CA31C3">
        <w:t>If you have any further questions, ask your doctor or pharmacist.</w:t>
      </w:r>
    </w:p>
    <w:p w14:paraId="37FED11A" w14:textId="77777777" w:rsidR="000E15F9" w:rsidRPr="00CA31C3" w:rsidRDefault="000E15F9" w:rsidP="000E15F9">
      <w:pPr>
        <w:tabs>
          <w:tab w:val="clear" w:pos="567"/>
        </w:tabs>
      </w:pPr>
      <w:r w:rsidRPr="00CA31C3">
        <w:rPr>
          <w:szCs w:val="22"/>
        </w:rPr>
        <w:t>-</w:t>
      </w:r>
      <w:r w:rsidRPr="00CA31C3">
        <w:rPr>
          <w:szCs w:val="22"/>
        </w:rPr>
        <w:tab/>
      </w:r>
      <w:r w:rsidRPr="00CA31C3">
        <w:t xml:space="preserve">If you get any side effects, talk to your doctor or pharmacist. This includes any </w:t>
      </w:r>
      <w:r>
        <w:t xml:space="preserve">possible </w:t>
      </w:r>
      <w:r w:rsidRPr="00CA31C3">
        <w:t>side effects not listed in this leaflet. See section 4.</w:t>
      </w:r>
    </w:p>
    <w:p w14:paraId="45A8A7F0" w14:textId="77777777" w:rsidR="000E15F9" w:rsidRPr="00CA31C3" w:rsidRDefault="000E15F9" w:rsidP="000E15F9">
      <w:pPr>
        <w:tabs>
          <w:tab w:val="clear" w:pos="567"/>
        </w:tabs>
      </w:pPr>
    </w:p>
    <w:p w14:paraId="723F85B1" w14:textId="77777777" w:rsidR="000E15F9" w:rsidRPr="00CA31C3" w:rsidRDefault="000E15F9" w:rsidP="000E15F9">
      <w:pPr>
        <w:keepNext/>
        <w:outlineLvl w:val="0"/>
        <w:rPr>
          <w:b/>
          <w:bCs/>
        </w:rPr>
      </w:pPr>
      <w:r w:rsidRPr="00CA31C3">
        <w:rPr>
          <w:b/>
          <w:bCs/>
        </w:rPr>
        <w:t>What is in this leaflet</w:t>
      </w:r>
    </w:p>
    <w:p w14:paraId="09F8B989" w14:textId="77777777" w:rsidR="000E15F9" w:rsidRPr="00CA31C3" w:rsidRDefault="000E15F9" w:rsidP="000E15F9">
      <w:pPr>
        <w:tabs>
          <w:tab w:val="clear" w:pos="567"/>
        </w:tabs>
      </w:pPr>
      <w:r w:rsidRPr="00CA31C3">
        <w:t>1.</w:t>
      </w:r>
      <w:r w:rsidRPr="00CA31C3">
        <w:tab/>
        <w:t xml:space="preserve">What </w:t>
      </w:r>
      <w:r w:rsidRPr="00CA31C3">
        <w:rPr>
          <w:rFonts w:eastAsia="SimSun"/>
          <w:szCs w:val="22"/>
          <w:lang w:val="en-US"/>
        </w:rPr>
        <w:t>Bortezomib Accord</w:t>
      </w:r>
      <w:r w:rsidRPr="00CA31C3">
        <w:t xml:space="preserve"> is and what it is used for</w:t>
      </w:r>
    </w:p>
    <w:p w14:paraId="25F27558" w14:textId="77777777" w:rsidR="000E15F9" w:rsidRPr="00CA31C3" w:rsidRDefault="000E15F9" w:rsidP="000E15F9">
      <w:r w:rsidRPr="00CA31C3">
        <w:t>2.</w:t>
      </w:r>
      <w:r w:rsidRPr="00CA31C3">
        <w:tab/>
        <w:t xml:space="preserve">What you need to know before you use </w:t>
      </w:r>
      <w:r w:rsidRPr="00CA31C3">
        <w:rPr>
          <w:rFonts w:eastAsia="SimSun"/>
          <w:szCs w:val="22"/>
          <w:lang w:val="en-US"/>
        </w:rPr>
        <w:t>Bortezomib Accord</w:t>
      </w:r>
    </w:p>
    <w:p w14:paraId="618C69C3" w14:textId="77777777" w:rsidR="000E15F9" w:rsidRPr="00CA31C3" w:rsidRDefault="000E15F9" w:rsidP="000E15F9">
      <w:r w:rsidRPr="00CA31C3">
        <w:t>3.</w:t>
      </w:r>
      <w:r w:rsidRPr="00CA31C3">
        <w:tab/>
        <w:t xml:space="preserve">How to use </w:t>
      </w:r>
      <w:r w:rsidRPr="00CA31C3">
        <w:rPr>
          <w:rFonts w:eastAsia="SimSun"/>
          <w:szCs w:val="22"/>
          <w:lang w:val="en-US"/>
        </w:rPr>
        <w:t>Bortezomib Accord</w:t>
      </w:r>
    </w:p>
    <w:p w14:paraId="62C251E7" w14:textId="77777777" w:rsidR="000E15F9" w:rsidRPr="00CA31C3" w:rsidRDefault="000E15F9" w:rsidP="000E15F9">
      <w:r w:rsidRPr="00CA31C3">
        <w:t>4.</w:t>
      </w:r>
      <w:r w:rsidRPr="00CA31C3">
        <w:tab/>
        <w:t>Possible side effects</w:t>
      </w:r>
    </w:p>
    <w:p w14:paraId="53CCF29E" w14:textId="77777777" w:rsidR="000E15F9" w:rsidRPr="00CA31C3" w:rsidRDefault="000E15F9" w:rsidP="000E15F9">
      <w:r w:rsidRPr="00CA31C3">
        <w:t>5.</w:t>
      </w:r>
      <w:r w:rsidRPr="00CA31C3">
        <w:tab/>
        <w:t xml:space="preserve">How to store </w:t>
      </w:r>
      <w:r w:rsidRPr="00CA31C3">
        <w:rPr>
          <w:rFonts w:eastAsia="SimSun"/>
          <w:szCs w:val="22"/>
          <w:lang w:val="en-US"/>
        </w:rPr>
        <w:t>Bortezomib Accord</w:t>
      </w:r>
    </w:p>
    <w:p w14:paraId="78848038" w14:textId="77777777" w:rsidR="000E15F9" w:rsidRPr="00CA31C3" w:rsidRDefault="000E15F9" w:rsidP="000E15F9">
      <w:r w:rsidRPr="00CA31C3">
        <w:t>6.</w:t>
      </w:r>
      <w:r w:rsidRPr="00CA31C3">
        <w:tab/>
        <w:t>Contents of the pack and other information</w:t>
      </w:r>
    </w:p>
    <w:p w14:paraId="0E37E8F8" w14:textId="77777777" w:rsidR="000E15F9" w:rsidRPr="00CA31C3" w:rsidRDefault="000E15F9" w:rsidP="000E15F9"/>
    <w:p w14:paraId="11F1390E" w14:textId="77777777" w:rsidR="000E15F9" w:rsidRPr="00CA31C3" w:rsidRDefault="000E15F9" w:rsidP="000E15F9">
      <w:pPr>
        <w:rPr>
          <w:bCs/>
        </w:rPr>
      </w:pPr>
    </w:p>
    <w:p w14:paraId="6E268215" w14:textId="77777777" w:rsidR="000E15F9" w:rsidRPr="00CA31C3" w:rsidRDefault="000E15F9" w:rsidP="000E15F9">
      <w:pPr>
        <w:keepNext/>
        <w:outlineLvl w:val="0"/>
        <w:rPr>
          <w:b/>
          <w:bCs/>
        </w:rPr>
      </w:pPr>
      <w:r w:rsidRPr="00CA31C3">
        <w:rPr>
          <w:b/>
          <w:bCs/>
        </w:rPr>
        <w:t>1.</w:t>
      </w:r>
      <w:r w:rsidRPr="00CA31C3">
        <w:rPr>
          <w:b/>
          <w:bCs/>
        </w:rPr>
        <w:tab/>
        <w:t xml:space="preserve">What </w:t>
      </w:r>
      <w:r w:rsidRPr="00CA31C3">
        <w:rPr>
          <w:b/>
          <w:bCs/>
          <w:lang w:val="en-US"/>
        </w:rPr>
        <w:t>Bortezomib Accord</w:t>
      </w:r>
      <w:r w:rsidRPr="00CA31C3">
        <w:rPr>
          <w:b/>
          <w:bCs/>
        </w:rPr>
        <w:t xml:space="preserve"> is and what it is used for</w:t>
      </w:r>
    </w:p>
    <w:p w14:paraId="56596214" w14:textId="77777777" w:rsidR="000E15F9" w:rsidRPr="00CA31C3" w:rsidRDefault="000E15F9" w:rsidP="000E15F9">
      <w:pPr>
        <w:keepNext/>
        <w:outlineLvl w:val="0"/>
        <w:rPr>
          <w:iCs/>
        </w:rPr>
      </w:pPr>
    </w:p>
    <w:p w14:paraId="3E147C3F" w14:textId="77777777" w:rsidR="000E15F9" w:rsidRPr="00CA31C3" w:rsidRDefault="000E15F9" w:rsidP="000E15F9">
      <w:pPr>
        <w:rPr>
          <w:iCs/>
        </w:rPr>
      </w:pPr>
      <w:r w:rsidRPr="00CA31C3">
        <w:rPr>
          <w:rFonts w:eastAsia="SimSun"/>
          <w:szCs w:val="22"/>
          <w:lang w:val="en-US"/>
        </w:rPr>
        <w:t>Bortezomib Accord</w:t>
      </w:r>
      <w:r w:rsidRPr="00CA31C3">
        <w:rPr>
          <w:iCs/>
        </w:rPr>
        <w:t xml:space="preserve"> contains the active substance bortezomib, a so</w:t>
      </w:r>
      <w:r w:rsidRPr="00CA31C3">
        <w:rPr>
          <w:iCs/>
        </w:rPr>
        <w:noBreakHyphen/>
        <w:t xml:space="preserve">called ‘proteasome inhibitor’. </w:t>
      </w:r>
      <w:r w:rsidRPr="00CA31C3">
        <w:t>Proteasomes play an important role in controlling cell function and growth.</w:t>
      </w:r>
      <w:r w:rsidRPr="00CA31C3">
        <w:rPr>
          <w:iCs/>
        </w:rPr>
        <w:t xml:space="preserve"> </w:t>
      </w:r>
      <w:r w:rsidRPr="00CA31C3">
        <w:t>By interfering with their function, bortezomib can kill cancer cells</w:t>
      </w:r>
      <w:r w:rsidRPr="00CA31C3">
        <w:rPr>
          <w:iCs/>
        </w:rPr>
        <w:t>.</w:t>
      </w:r>
    </w:p>
    <w:p w14:paraId="32EF54B4" w14:textId="77777777" w:rsidR="000E15F9" w:rsidRPr="00CA31C3" w:rsidRDefault="000E15F9" w:rsidP="000E15F9">
      <w:pPr>
        <w:rPr>
          <w:iCs/>
        </w:rPr>
      </w:pPr>
    </w:p>
    <w:p w14:paraId="229152BC" w14:textId="77777777" w:rsidR="000E15F9" w:rsidRPr="00CA31C3" w:rsidRDefault="000E15F9" w:rsidP="000E15F9">
      <w:pPr>
        <w:keepNext/>
        <w:tabs>
          <w:tab w:val="clear" w:pos="567"/>
        </w:tabs>
        <w:outlineLvl w:val="0"/>
        <w:rPr>
          <w:iCs/>
        </w:rPr>
      </w:pPr>
      <w:r w:rsidRPr="00CA31C3">
        <w:rPr>
          <w:rFonts w:eastAsia="SimSun"/>
          <w:szCs w:val="22"/>
          <w:lang w:val="en-US"/>
        </w:rPr>
        <w:t>Bortezomib Accord</w:t>
      </w:r>
      <w:r w:rsidRPr="00CA31C3">
        <w:rPr>
          <w:iCs/>
        </w:rPr>
        <w:t xml:space="preserve"> is used for the treatment of multiple myeloma (a cancer of the bone marrow) in patients </w:t>
      </w:r>
      <w:r w:rsidRPr="00CA31C3">
        <w:t>older than 18 years</w:t>
      </w:r>
      <w:r w:rsidRPr="00CA31C3">
        <w:rPr>
          <w:iCs/>
        </w:rPr>
        <w:t>:</w:t>
      </w:r>
    </w:p>
    <w:p w14:paraId="3C1FCBDE" w14:textId="77777777" w:rsidR="000E15F9" w:rsidRPr="00CA31C3" w:rsidRDefault="000E15F9" w:rsidP="000E15F9">
      <w:pPr>
        <w:tabs>
          <w:tab w:val="clear" w:pos="567"/>
        </w:tabs>
        <w:ind w:left="562" w:hanging="562"/>
        <w:rPr>
          <w:iCs/>
        </w:rPr>
      </w:pPr>
      <w:r w:rsidRPr="00CA31C3">
        <w:rPr>
          <w:iCs/>
        </w:rPr>
        <w:t>-</w:t>
      </w:r>
      <w:r w:rsidRPr="00CA31C3">
        <w:rPr>
          <w:iCs/>
        </w:rPr>
        <w:tab/>
        <w:t xml:space="preserve">alone or together with the medicines </w:t>
      </w:r>
      <w:r w:rsidRPr="00CA31C3">
        <w:t xml:space="preserve">pegylated liposomal doxorubicin or dexamethasone, </w:t>
      </w:r>
      <w:r w:rsidRPr="00CA31C3">
        <w:rPr>
          <w:iCs/>
        </w:rPr>
        <w:t>for patients whose disease is worsening (progressive) after receiving at least one prior treatment and for whom blood stem cell transplantation was not successful or is unsuitable.</w:t>
      </w:r>
    </w:p>
    <w:p w14:paraId="2ADCC7C3" w14:textId="77777777" w:rsidR="000E15F9" w:rsidRPr="00CA31C3" w:rsidRDefault="000E15F9" w:rsidP="000E15F9">
      <w:pPr>
        <w:tabs>
          <w:tab w:val="clear" w:pos="567"/>
        </w:tabs>
        <w:ind w:left="562" w:hanging="562"/>
      </w:pPr>
      <w:r w:rsidRPr="00CA31C3">
        <w:rPr>
          <w:iCs/>
        </w:rPr>
        <w:t>-</w:t>
      </w:r>
      <w:r w:rsidRPr="00CA31C3">
        <w:rPr>
          <w:iCs/>
        </w:rPr>
        <w:tab/>
        <w:t xml:space="preserve">in combination with the medicines melphalan and prednisone, for patients whose disease has not been previously treated and </w:t>
      </w:r>
      <w:r w:rsidRPr="00CA31C3">
        <w:t>are unsuitable for high</w:t>
      </w:r>
      <w:r w:rsidRPr="00CA31C3">
        <w:noBreakHyphen/>
        <w:t>dose chemotherapy with blood stem cell transplantation.</w:t>
      </w:r>
    </w:p>
    <w:p w14:paraId="72E83B95" w14:textId="77777777" w:rsidR="000E15F9" w:rsidRPr="00CA31C3" w:rsidRDefault="000E15F9" w:rsidP="000E15F9">
      <w:pPr>
        <w:tabs>
          <w:tab w:val="clear" w:pos="567"/>
        </w:tabs>
        <w:ind w:left="562" w:hanging="562"/>
        <w:rPr>
          <w:szCs w:val="22"/>
        </w:rPr>
      </w:pPr>
      <w:r w:rsidRPr="00CA31C3">
        <w:rPr>
          <w:iCs/>
        </w:rPr>
        <w:t>-</w:t>
      </w:r>
      <w:r w:rsidRPr="00CA31C3">
        <w:rPr>
          <w:iCs/>
        </w:rPr>
        <w:tab/>
      </w:r>
      <w:r w:rsidRPr="00CA31C3">
        <w:rPr>
          <w:szCs w:val="22"/>
        </w:rPr>
        <w:t>in</w:t>
      </w:r>
      <w:r w:rsidRPr="00CA31C3">
        <w:rPr>
          <w:iCs/>
          <w:szCs w:val="22"/>
        </w:rPr>
        <w:t xml:space="preserve"> combination with the medicines dexamethasone or dexamethasone together with thalidomide, </w:t>
      </w:r>
      <w:r w:rsidRPr="00CA31C3">
        <w:rPr>
          <w:iCs/>
        </w:rPr>
        <w:t xml:space="preserve">for patients whose disease has not been previously treated and </w:t>
      </w:r>
      <w:r w:rsidRPr="00CA31C3">
        <w:rPr>
          <w:iCs/>
          <w:szCs w:val="22"/>
        </w:rPr>
        <w:t>before receiving</w:t>
      </w:r>
      <w:r w:rsidRPr="00CA31C3">
        <w:t xml:space="preserve"> high</w:t>
      </w:r>
      <w:r w:rsidRPr="00CA31C3">
        <w:noBreakHyphen/>
        <w:t>dose chemotherapy with blood stem cell transplantation (induction treatment).</w:t>
      </w:r>
    </w:p>
    <w:p w14:paraId="5242C8BA" w14:textId="77777777" w:rsidR="000E15F9" w:rsidRPr="00CA31C3" w:rsidRDefault="000E15F9" w:rsidP="000E15F9"/>
    <w:p w14:paraId="671B5C50" w14:textId="77777777" w:rsidR="000E15F9" w:rsidRPr="00CA31C3" w:rsidRDefault="000E15F9" w:rsidP="000E15F9">
      <w:pPr>
        <w:rPr>
          <w:iCs/>
        </w:rPr>
      </w:pPr>
      <w:r w:rsidRPr="00CA31C3">
        <w:rPr>
          <w:rFonts w:eastAsia="SimSun"/>
          <w:szCs w:val="22"/>
          <w:lang w:val="en-US"/>
        </w:rPr>
        <w:t>Bortezomib Accord</w:t>
      </w:r>
      <w:r w:rsidRPr="00CA31C3">
        <w:rPr>
          <w:iCs/>
        </w:rPr>
        <w:t xml:space="preserve"> is used for the treatment of mantle cell lymphoma (</w:t>
      </w:r>
      <w:r w:rsidRPr="00CA31C3">
        <w:t>a type of cancer affecting the lymph nodes</w:t>
      </w:r>
      <w:r w:rsidRPr="00CA31C3">
        <w:rPr>
          <w:iCs/>
        </w:rPr>
        <w:t>) in patients 18 years or older in combination with the medicines rituximab, cyclophosphamide, doxorubicin and prednisone, for patients whose disease has not been previously treated and for whom blood stem cell transplantation is unsuitable.</w:t>
      </w:r>
    </w:p>
    <w:p w14:paraId="1FB1539D" w14:textId="77777777" w:rsidR="000E15F9" w:rsidRPr="00CA31C3" w:rsidRDefault="000E15F9" w:rsidP="000E15F9"/>
    <w:p w14:paraId="70E16CBF" w14:textId="77777777" w:rsidR="000E15F9" w:rsidRPr="00CA31C3" w:rsidRDefault="000E15F9" w:rsidP="000E15F9"/>
    <w:p w14:paraId="1315DCDE" w14:textId="77777777" w:rsidR="000E15F9" w:rsidRPr="00CA31C3" w:rsidRDefault="000E15F9" w:rsidP="000E15F9">
      <w:pPr>
        <w:keepNext/>
        <w:outlineLvl w:val="0"/>
        <w:rPr>
          <w:b/>
          <w:bCs/>
        </w:rPr>
      </w:pPr>
      <w:r w:rsidRPr="00CA31C3">
        <w:rPr>
          <w:b/>
          <w:bCs/>
        </w:rPr>
        <w:t>2.</w:t>
      </w:r>
      <w:r w:rsidRPr="00CA31C3">
        <w:rPr>
          <w:b/>
          <w:bCs/>
        </w:rPr>
        <w:tab/>
        <w:t xml:space="preserve">What you need to know before you use </w:t>
      </w:r>
      <w:r w:rsidRPr="00CA31C3">
        <w:rPr>
          <w:b/>
          <w:bCs/>
          <w:lang w:val="en-US"/>
        </w:rPr>
        <w:t>Bortezomib Accord</w:t>
      </w:r>
    </w:p>
    <w:p w14:paraId="48C6DF54" w14:textId="77777777" w:rsidR="000E15F9" w:rsidRPr="00CA31C3" w:rsidRDefault="000E15F9" w:rsidP="000E15F9">
      <w:pPr>
        <w:keepNext/>
        <w:outlineLvl w:val="0"/>
        <w:rPr>
          <w:szCs w:val="22"/>
        </w:rPr>
      </w:pPr>
    </w:p>
    <w:p w14:paraId="10727994" w14:textId="77777777" w:rsidR="000E15F9" w:rsidRPr="00CA31C3" w:rsidRDefault="000E15F9" w:rsidP="000E15F9">
      <w:pPr>
        <w:keepNext/>
        <w:outlineLvl w:val="0"/>
        <w:rPr>
          <w:b/>
          <w:bCs/>
        </w:rPr>
      </w:pPr>
      <w:r w:rsidRPr="00CA31C3">
        <w:rPr>
          <w:b/>
          <w:bCs/>
        </w:rPr>
        <w:t xml:space="preserve">Do not use </w:t>
      </w:r>
      <w:r w:rsidRPr="00CA31C3">
        <w:rPr>
          <w:b/>
          <w:bCs/>
          <w:lang w:val="en-US"/>
        </w:rPr>
        <w:t>Bortezomib Accord</w:t>
      </w:r>
    </w:p>
    <w:p w14:paraId="12AED100" w14:textId="77777777" w:rsidR="000E15F9" w:rsidRPr="00CA31C3" w:rsidRDefault="000E15F9" w:rsidP="000E15F9">
      <w:pPr>
        <w:ind w:left="562" w:hanging="562"/>
        <w:rPr>
          <w:szCs w:val="22"/>
        </w:rPr>
      </w:pPr>
      <w:r w:rsidRPr="00CA31C3">
        <w:rPr>
          <w:szCs w:val="22"/>
        </w:rPr>
        <w:t>-</w:t>
      </w:r>
      <w:r w:rsidRPr="00CA31C3">
        <w:rPr>
          <w:szCs w:val="22"/>
        </w:rPr>
        <w:tab/>
        <w:t xml:space="preserve">if you are </w:t>
      </w:r>
      <w:r w:rsidRPr="00CA31C3">
        <w:t>allergic</w:t>
      </w:r>
      <w:r w:rsidRPr="00CA31C3">
        <w:rPr>
          <w:szCs w:val="22"/>
        </w:rPr>
        <w:t xml:space="preserve"> to bortezomib, boron or to any of the other ingredients of this medicine (listed in section 6)</w:t>
      </w:r>
    </w:p>
    <w:p w14:paraId="5794A33F" w14:textId="77777777" w:rsidR="000E15F9" w:rsidRPr="00CA31C3" w:rsidRDefault="000E15F9" w:rsidP="000E15F9">
      <w:pPr>
        <w:ind w:left="562" w:hanging="562"/>
        <w:rPr>
          <w:szCs w:val="22"/>
        </w:rPr>
      </w:pPr>
      <w:r w:rsidRPr="00CA31C3">
        <w:rPr>
          <w:szCs w:val="22"/>
        </w:rPr>
        <w:t>-</w:t>
      </w:r>
      <w:r w:rsidRPr="00CA31C3">
        <w:rPr>
          <w:szCs w:val="22"/>
        </w:rPr>
        <w:tab/>
        <w:t>if you have certain severe lung or heart problems.</w:t>
      </w:r>
    </w:p>
    <w:p w14:paraId="7C479534" w14:textId="77777777" w:rsidR="000E15F9" w:rsidRPr="00CA31C3" w:rsidRDefault="000E15F9" w:rsidP="000E15F9">
      <w:pPr>
        <w:rPr>
          <w:szCs w:val="22"/>
        </w:rPr>
      </w:pPr>
    </w:p>
    <w:p w14:paraId="6133EC9E" w14:textId="77777777" w:rsidR="000E15F9" w:rsidRPr="00CA31C3" w:rsidRDefault="000E15F9" w:rsidP="000E15F9">
      <w:pPr>
        <w:keepNext/>
        <w:outlineLvl w:val="0"/>
        <w:rPr>
          <w:b/>
          <w:szCs w:val="22"/>
        </w:rPr>
      </w:pPr>
      <w:r w:rsidRPr="00CA31C3">
        <w:rPr>
          <w:b/>
          <w:szCs w:val="22"/>
        </w:rPr>
        <w:t>Warnings and precautions</w:t>
      </w:r>
    </w:p>
    <w:p w14:paraId="200945A3" w14:textId="77777777" w:rsidR="000E15F9" w:rsidRPr="00CA31C3" w:rsidRDefault="000E15F9" w:rsidP="000E15F9">
      <w:pPr>
        <w:keepNext/>
        <w:outlineLvl w:val="0"/>
        <w:rPr>
          <w:szCs w:val="22"/>
        </w:rPr>
      </w:pPr>
      <w:r w:rsidRPr="00CA31C3">
        <w:rPr>
          <w:szCs w:val="22"/>
        </w:rPr>
        <w:t>You should tell your doctor if you have any of the following:</w:t>
      </w:r>
    </w:p>
    <w:p w14:paraId="1EC148B2" w14:textId="77777777" w:rsidR="000E15F9" w:rsidRPr="00CA31C3" w:rsidRDefault="000E15F9" w:rsidP="000E15F9">
      <w:pPr>
        <w:numPr>
          <w:ilvl w:val="0"/>
          <w:numId w:val="2"/>
        </w:numPr>
        <w:tabs>
          <w:tab w:val="left" w:pos="810"/>
        </w:tabs>
        <w:rPr>
          <w:bCs/>
          <w:szCs w:val="22"/>
        </w:rPr>
      </w:pPr>
      <w:r w:rsidRPr="00CA31C3">
        <w:rPr>
          <w:bCs/>
          <w:szCs w:val="22"/>
        </w:rPr>
        <w:t>low numbers of red or white blood cells</w:t>
      </w:r>
    </w:p>
    <w:p w14:paraId="780E9D44" w14:textId="77777777" w:rsidR="000E15F9" w:rsidRPr="00CA31C3" w:rsidRDefault="000E15F9" w:rsidP="000E15F9">
      <w:pPr>
        <w:numPr>
          <w:ilvl w:val="0"/>
          <w:numId w:val="2"/>
        </w:numPr>
        <w:tabs>
          <w:tab w:val="left" w:pos="810"/>
        </w:tabs>
        <w:rPr>
          <w:szCs w:val="22"/>
        </w:rPr>
      </w:pPr>
      <w:r w:rsidRPr="00CA31C3">
        <w:rPr>
          <w:szCs w:val="22"/>
        </w:rPr>
        <w:t>bleeding problems and/or low number of platelets in your blood</w:t>
      </w:r>
    </w:p>
    <w:p w14:paraId="63B43A47" w14:textId="77777777" w:rsidR="000E15F9" w:rsidRPr="00CA31C3" w:rsidRDefault="000E15F9" w:rsidP="000E15F9">
      <w:pPr>
        <w:numPr>
          <w:ilvl w:val="0"/>
          <w:numId w:val="2"/>
        </w:numPr>
        <w:tabs>
          <w:tab w:val="left" w:pos="810"/>
        </w:tabs>
        <w:rPr>
          <w:szCs w:val="22"/>
        </w:rPr>
      </w:pPr>
      <w:r w:rsidRPr="00CA31C3">
        <w:rPr>
          <w:bCs/>
          <w:szCs w:val="22"/>
        </w:rPr>
        <w:t>diarrhoea, constipation, nausea or vomiting</w:t>
      </w:r>
    </w:p>
    <w:p w14:paraId="142CAA4F" w14:textId="77777777" w:rsidR="000E15F9" w:rsidRPr="00CA31C3" w:rsidRDefault="000E15F9" w:rsidP="000E15F9">
      <w:pPr>
        <w:numPr>
          <w:ilvl w:val="0"/>
          <w:numId w:val="2"/>
        </w:numPr>
        <w:tabs>
          <w:tab w:val="left" w:pos="810"/>
        </w:tabs>
        <w:rPr>
          <w:szCs w:val="22"/>
        </w:rPr>
      </w:pPr>
      <w:r w:rsidRPr="00CA31C3">
        <w:rPr>
          <w:bCs/>
          <w:szCs w:val="22"/>
        </w:rPr>
        <w:t>fainting, dizziness or light</w:t>
      </w:r>
      <w:r w:rsidRPr="00CA31C3">
        <w:rPr>
          <w:bCs/>
          <w:szCs w:val="22"/>
        </w:rPr>
        <w:noBreakHyphen/>
        <w:t>headedness in the past</w:t>
      </w:r>
    </w:p>
    <w:p w14:paraId="108E5D7D" w14:textId="77777777" w:rsidR="000E15F9" w:rsidRPr="00CA31C3" w:rsidRDefault="000E15F9" w:rsidP="000E15F9">
      <w:pPr>
        <w:numPr>
          <w:ilvl w:val="0"/>
          <w:numId w:val="2"/>
        </w:numPr>
        <w:tabs>
          <w:tab w:val="left" w:pos="810"/>
        </w:tabs>
        <w:rPr>
          <w:szCs w:val="22"/>
        </w:rPr>
      </w:pPr>
      <w:r w:rsidRPr="00CA31C3">
        <w:rPr>
          <w:bCs/>
          <w:szCs w:val="22"/>
        </w:rPr>
        <w:t xml:space="preserve">kidney </w:t>
      </w:r>
      <w:r w:rsidRPr="00CA31C3">
        <w:rPr>
          <w:szCs w:val="22"/>
        </w:rPr>
        <w:t>problems</w:t>
      </w:r>
    </w:p>
    <w:p w14:paraId="40A52E25" w14:textId="77777777" w:rsidR="000E15F9" w:rsidRPr="00CA31C3" w:rsidRDefault="000E15F9" w:rsidP="000E15F9">
      <w:pPr>
        <w:numPr>
          <w:ilvl w:val="0"/>
          <w:numId w:val="2"/>
        </w:numPr>
        <w:tabs>
          <w:tab w:val="left" w:pos="810"/>
        </w:tabs>
        <w:rPr>
          <w:szCs w:val="22"/>
        </w:rPr>
      </w:pPr>
      <w:r w:rsidRPr="00CA31C3">
        <w:rPr>
          <w:szCs w:val="22"/>
        </w:rPr>
        <w:t>moderate to severe liver problems</w:t>
      </w:r>
    </w:p>
    <w:p w14:paraId="1BE821F4" w14:textId="77777777" w:rsidR="000E15F9" w:rsidRPr="00CA31C3" w:rsidRDefault="000E15F9" w:rsidP="000E15F9">
      <w:pPr>
        <w:numPr>
          <w:ilvl w:val="0"/>
          <w:numId w:val="2"/>
        </w:numPr>
        <w:tabs>
          <w:tab w:val="left" w:pos="810"/>
        </w:tabs>
        <w:rPr>
          <w:bCs/>
          <w:szCs w:val="22"/>
        </w:rPr>
      </w:pPr>
      <w:r w:rsidRPr="00CA31C3">
        <w:rPr>
          <w:bCs/>
          <w:szCs w:val="22"/>
        </w:rPr>
        <w:t>numbness, tingling, or pain in the hands or feet (neuropathy) in the past</w:t>
      </w:r>
    </w:p>
    <w:p w14:paraId="336B3F52" w14:textId="77777777" w:rsidR="000E15F9" w:rsidRPr="00CA31C3" w:rsidRDefault="000E15F9" w:rsidP="000E15F9">
      <w:pPr>
        <w:numPr>
          <w:ilvl w:val="0"/>
          <w:numId w:val="2"/>
        </w:numPr>
        <w:tabs>
          <w:tab w:val="left" w:pos="810"/>
        </w:tabs>
        <w:rPr>
          <w:szCs w:val="22"/>
        </w:rPr>
      </w:pPr>
      <w:r w:rsidRPr="00CA31C3">
        <w:rPr>
          <w:szCs w:val="22"/>
        </w:rPr>
        <w:t>heart or blood pressure problems</w:t>
      </w:r>
    </w:p>
    <w:p w14:paraId="3468F0AD" w14:textId="77777777" w:rsidR="000E15F9" w:rsidRPr="00CA31C3" w:rsidRDefault="000E15F9" w:rsidP="000E15F9">
      <w:pPr>
        <w:numPr>
          <w:ilvl w:val="0"/>
          <w:numId w:val="2"/>
        </w:numPr>
        <w:tabs>
          <w:tab w:val="left" w:pos="810"/>
        </w:tabs>
        <w:rPr>
          <w:szCs w:val="22"/>
        </w:rPr>
      </w:pPr>
      <w:r w:rsidRPr="00CA31C3">
        <w:rPr>
          <w:bCs/>
          <w:szCs w:val="22"/>
        </w:rPr>
        <w:t>shortness of breath or cough</w:t>
      </w:r>
    </w:p>
    <w:p w14:paraId="38E5E60E" w14:textId="77777777" w:rsidR="000E15F9" w:rsidRPr="00CA31C3" w:rsidRDefault="000E15F9" w:rsidP="000E15F9">
      <w:pPr>
        <w:numPr>
          <w:ilvl w:val="0"/>
          <w:numId w:val="2"/>
        </w:numPr>
        <w:tabs>
          <w:tab w:val="left" w:pos="810"/>
        </w:tabs>
      </w:pPr>
      <w:r w:rsidRPr="00CA31C3">
        <w:rPr>
          <w:bCs/>
        </w:rPr>
        <w:t>seizures</w:t>
      </w:r>
    </w:p>
    <w:p w14:paraId="66B76C51" w14:textId="77777777" w:rsidR="000E15F9" w:rsidRPr="00CA31C3" w:rsidRDefault="000E15F9" w:rsidP="000E15F9">
      <w:pPr>
        <w:numPr>
          <w:ilvl w:val="0"/>
          <w:numId w:val="2"/>
        </w:numPr>
      </w:pPr>
      <w:r w:rsidRPr="00CA31C3">
        <w:t>shingles (localised including around the eyes or spread across the body)</w:t>
      </w:r>
    </w:p>
    <w:p w14:paraId="25C35956" w14:textId="5926A362" w:rsidR="000E15F9" w:rsidRPr="00CA31C3" w:rsidRDefault="000E15F9" w:rsidP="000E15F9">
      <w:pPr>
        <w:numPr>
          <w:ilvl w:val="0"/>
          <w:numId w:val="2"/>
        </w:numPr>
        <w:tabs>
          <w:tab w:val="left" w:pos="810"/>
        </w:tabs>
      </w:pPr>
      <w:r w:rsidRPr="00CA31C3">
        <w:rPr>
          <w:bCs/>
          <w:szCs w:val="22"/>
          <w:lang w:val="en-US"/>
        </w:rPr>
        <w:t>symptoms of tumo</w:t>
      </w:r>
      <w:r w:rsidR="009377DE">
        <w:rPr>
          <w:bCs/>
          <w:szCs w:val="22"/>
          <w:lang w:val="en-US"/>
        </w:rPr>
        <w:t>u</w:t>
      </w:r>
      <w:r w:rsidRPr="00CA31C3">
        <w:rPr>
          <w:bCs/>
          <w:szCs w:val="22"/>
          <w:lang w:val="en-US"/>
        </w:rPr>
        <w:t>r lysis syndrome</w:t>
      </w:r>
      <w:r w:rsidRPr="00CA31C3">
        <w:rPr>
          <w:b/>
          <w:bCs/>
          <w:szCs w:val="22"/>
          <w:lang w:val="en-US"/>
        </w:rPr>
        <w:t xml:space="preserve"> </w:t>
      </w:r>
      <w:r w:rsidRPr="00CA31C3">
        <w:rPr>
          <w:szCs w:val="22"/>
          <w:lang w:val="en-US"/>
        </w:rPr>
        <w:t>such as muscle cramping, muscle weakness, confusion, visual loss or disturbances and shortness of breath</w:t>
      </w:r>
    </w:p>
    <w:p w14:paraId="52470006" w14:textId="77777777" w:rsidR="000E15F9" w:rsidRPr="00CA31C3" w:rsidRDefault="000E15F9" w:rsidP="000E15F9">
      <w:pPr>
        <w:numPr>
          <w:ilvl w:val="0"/>
          <w:numId w:val="2"/>
        </w:numPr>
      </w:pPr>
      <w:r w:rsidRPr="00CA31C3">
        <w:t>memory loss, trouble thinking, difficulty with walking or loss of vision. These may be signs of a serious brain infection and your doctor may suggest further testing and follow</w:t>
      </w:r>
      <w:r w:rsidRPr="00CA31C3">
        <w:noBreakHyphen/>
        <w:t>up.</w:t>
      </w:r>
    </w:p>
    <w:p w14:paraId="08D8C079" w14:textId="77777777" w:rsidR="000E15F9" w:rsidRPr="00CA31C3" w:rsidRDefault="000E15F9" w:rsidP="000E15F9">
      <w:pPr>
        <w:tabs>
          <w:tab w:val="clear" w:pos="567"/>
          <w:tab w:val="left" w:pos="810"/>
        </w:tabs>
        <w:rPr>
          <w:szCs w:val="22"/>
        </w:rPr>
      </w:pPr>
    </w:p>
    <w:p w14:paraId="7E5C90B5" w14:textId="77777777" w:rsidR="000E15F9" w:rsidRPr="00CA31C3" w:rsidRDefault="000E15F9" w:rsidP="000E15F9">
      <w:pPr>
        <w:tabs>
          <w:tab w:val="clear" w:pos="567"/>
          <w:tab w:val="left" w:pos="810"/>
        </w:tabs>
        <w:rPr>
          <w:szCs w:val="22"/>
        </w:rPr>
      </w:pPr>
      <w:r w:rsidRPr="00CA31C3">
        <w:rPr>
          <w:szCs w:val="22"/>
        </w:rPr>
        <w:t xml:space="preserve">You will have to take regular blood tests before and during your treatment with </w:t>
      </w:r>
      <w:r w:rsidRPr="00CA31C3">
        <w:rPr>
          <w:rFonts w:eastAsia="SimSun"/>
          <w:szCs w:val="22"/>
          <w:lang w:val="en-US"/>
        </w:rPr>
        <w:t>Bortezomib Accord</w:t>
      </w:r>
      <w:r w:rsidRPr="00CA31C3">
        <w:rPr>
          <w:szCs w:val="22"/>
        </w:rPr>
        <w:t>, to check your blood cell counts regularly.</w:t>
      </w:r>
    </w:p>
    <w:p w14:paraId="40287D25" w14:textId="77777777" w:rsidR="000E15F9" w:rsidRPr="00CA31C3" w:rsidRDefault="000E15F9" w:rsidP="000E15F9">
      <w:pPr>
        <w:tabs>
          <w:tab w:val="clear" w:pos="567"/>
        </w:tabs>
      </w:pPr>
    </w:p>
    <w:p w14:paraId="6C55C4FD" w14:textId="77777777" w:rsidR="000E15F9" w:rsidRPr="00CA31C3" w:rsidRDefault="000E15F9" w:rsidP="000E15F9">
      <w:pPr>
        <w:keepNext/>
        <w:tabs>
          <w:tab w:val="clear" w:pos="567"/>
        </w:tabs>
      </w:pPr>
      <w:r w:rsidRPr="00CA31C3">
        <w:t xml:space="preserve">If you have mantle cell lymphoma and are given the medicine rituximab with </w:t>
      </w:r>
      <w:r w:rsidRPr="00CA31C3">
        <w:rPr>
          <w:rFonts w:eastAsia="SimSun"/>
          <w:szCs w:val="22"/>
          <w:lang w:val="en-US"/>
        </w:rPr>
        <w:t>Bortezomib Accord</w:t>
      </w:r>
      <w:r w:rsidRPr="00CA31C3">
        <w:t xml:space="preserve"> you should tell your doctor:</w:t>
      </w:r>
    </w:p>
    <w:p w14:paraId="317301DE" w14:textId="77777777" w:rsidR="000E15F9" w:rsidRPr="00CA31C3" w:rsidRDefault="000E15F9" w:rsidP="000E15F9">
      <w:pPr>
        <w:numPr>
          <w:ilvl w:val="0"/>
          <w:numId w:val="14"/>
        </w:numPr>
      </w:pPr>
      <w:r w:rsidRPr="00CA31C3">
        <w:t>if you think you have hepatitis infection now or have had it in the past. In a few cases, patients who have had hepatitis B might have a repeated attack of hepatitis, which can be fatal. If you have a history of hepatitis B infection you will be carefully checked by your doctor for signs of active hepatitis B.</w:t>
      </w:r>
    </w:p>
    <w:p w14:paraId="241B611D" w14:textId="77777777" w:rsidR="000E15F9" w:rsidRPr="00CA31C3" w:rsidRDefault="000E15F9" w:rsidP="000E15F9">
      <w:pPr>
        <w:rPr>
          <w:szCs w:val="22"/>
        </w:rPr>
      </w:pPr>
    </w:p>
    <w:p w14:paraId="4969699B" w14:textId="77777777" w:rsidR="000E15F9" w:rsidRPr="00CA31C3" w:rsidRDefault="000E15F9" w:rsidP="000E15F9">
      <w:pPr>
        <w:rPr>
          <w:szCs w:val="22"/>
        </w:rPr>
      </w:pPr>
      <w:r w:rsidRPr="00CA31C3">
        <w:rPr>
          <w:szCs w:val="22"/>
        </w:rPr>
        <w:t xml:space="preserve">You must read the package leaflets of all medicinal products to be taken in combination with </w:t>
      </w:r>
      <w:r w:rsidRPr="00CA31C3">
        <w:rPr>
          <w:rFonts w:eastAsia="SimSun"/>
          <w:szCs w:val="22"/>
          <w:lang w:val="en-US"/>
        </w:rPr>
        <w:t>Bortezomib Accord</w:t>
      </w:r>
      <w:r w:rsidRPr="00CA31C3">
        <w:rPr>
          <w:szCs w:val="22"/>
        </w:rPr>
        <w:t xml:space="preserve"> for information related to these medicines before starting treatment with </w:t>
      </w:r>
      <w:r w:rsidRPr="00CA31C3">
        <w:rPr>
          <w:rFonts w:eastAsia="SimSun"/>
          <w:szCs w:val="22"/>
          <w:lang w:val="en-US"/>
        </w:rPr>
        <w:t>Bortezomib Accord</w:t>
      </w:r>
      <w:r w:rsidRPr="00CA31C3">
        <w:rPr>
          <w:szCs w:val="22"/>
        </w:rPr>
        <w:t>. When thalidomide is used,</w:t>
      </w:r>
      <w:r w:rsidRPr="00CA31C3">
        <w:t xml:space="preserve"> </w:t>
      </w:r>
      <w:r w:rsidRPr="00CA31C3">
        <w:rPr>
          <w:szCs w:val="22"/>
        </w:rPr>
        <w:t>particular attention to pregnancy testing and prevention requirements is needed (see Pregnancy and breast-feeding in this section).</w:t>
      </w:r>
    </w:p>
    <w:p w14:paraId="6C053181" w14:textId="77777777" w:rsidR="000E15F9" w:rsidRPr="00CA31C3" w:rsidRDefault="000E15F9" w:rsidP="000E15F9">
      <w:pPr>
        <w:rPr>
          <w:szCs w:val="22"/>
        </w:rPr>
      </w:pPr>
    </w:p>
    <w:p w14:paraId="1E4905AC" w14:textId="77777777" w:rsidR="000E15F9" w:rsidRPr="00CA31C3" w:rsidRDefault="000E15F9" w:rsidP="000E15F9">
      <w:pPr>
        <w:keepNext/>
        <w:outlineLvl w:val="0"/>
        <w:rPr>
          <w:b/>
        </w:rPr>
      </w:pPr>
      <w:r w:rsidRPr="00CA31C3">
        <w:rPr>
          <w:b/>
        </w:rPr>
        <w:t>Children and adolescents</w:t>
      </w:r>
    </w:p>
    <w:p w14:paraId="726B48DC" w14:textId="77777777" w:rsidR="000E15F9" w:rsidRPr="00CA31C3" w:rsidRDefault="000E15F9" w:rsidP="000E15F9">
      <w:pPr>
        <w:rPr>
          <w:szCs w:val="22"/>
        </w:rPr>
      </w:pPr>
      <w:r w:rsidRPr="00CA31C3">
        <w:rPr>
          <w:rFonts w:eastAsia="SimSun"/>
          <w:szCs w:val="22"/>
          <w:lang w:val="en-US"/>
        </w:rPr>
        <w:t>Bortezomib Accord</w:t>
      </w:r>
      <w:r w:rsidRPr="00CA31C3">
        <w:rPr>
          <w:szCs w:val="22"/>
        </w:rPr>
        <w:t xml:space="preserve"> should not be used in children and adolescents </w:t>
      </w:r>
      <w:r w:rsidRPr="00CA31C3">
        <w:t>because it is not known how the medicine will affect them</w:t>
      </w:r>
      <w:r w:rsidRPr="00CA31C3">
        <w:rPr>
          <w:szCs w:val="22"/>
        </w:rPr>
        <w:t>.</w:t>
      </w:r>
    </w:p>
    <w:p w14:paraId="18D714AA" w14:textId="77777777" w:rsidR="000E15F9" w:rsidRPr="00CA31C3" w:rsidRDefault="000E15F9" w:rsidP="000E15F9">
      <w:pPr>
        <w:rPr>
          <w:szCs w:val="22"/>
        </w:rPr>
      </w:pPr>
    </w:p>
    <w:p w14:paraId="0E40713D" w14:textId="77777777" w:rsidR="000E15F9" w:rsidRPr="00CA31C3" w:rsidRDefault="000E15F9" w:rsidP="000E15F9">
      <w:pPr>
        <w:keepNext/>
        <w:outlineLvl w:val="0"/>
        <w:rPr>
          <w:b/>
          <w:bCs/>
          <w:szCs w:val="22"/>
        </w:rPr>
      </w:pPr>
      <w:r w:rsidRPr="00CA31C3">
        <w:rPr>
          <w:b/>
          <w:bCs/>
          <w:szCs w:val="22"/>
        </w:rPr>
        <w:t xml:space="preserve">Other medicines </w:t>
      </w:r>
      <w:r w:rsidRPr="00CA31C3">
        <w:rPr>
          <w:b/>
          <w:bCs/>
        </w:rPr>
        <w:t xml:space="preserve">and </w:t>
      </w:r>
      <w:r w:rsidRPr="00CA31C3">
        <w:rPr>
          <w:b/>
          <w:bCs/>
          <w:lang w:val="en-US"/>
        </w:rPr>
        <w:t>Bortezomib Accord</w:t>
      </w:r>
    </w:p>
    <w:p w14:paraId="5944DC78" w14:textId="77777777" w:rsidR="000E15F9" w:rsidRPr="00CA31C3" w:rsidRDefault="000E15F9" w:rsidP="000E15F9">
      <w:pPr>
        <w:rPr>
          <w:szCs w:val="22"/>
        </w:rPr>
      </w:pPr>
      <w:r w:rsidRPr="00CA31C3">
        <w:rPr>
          <w:szCs w:val="22"/>
        </w:rPr>
        <w:t>Please tell your doctor, or pharmacist if you are taking, have recently taken or might take any other medicines.</w:t>
      </w:r>
    </w:p>
    <w:p w14:paraId="41CAC0FC" w14:textId="77777777" w:rsidR="000E15F9" w:rsidRPr="00CA31C3" w:rsidRDefault="000E15F9" w:rsidP="000E15F9">
      <w:pPr>
        <w:rPr>
          <w:szCs w:val="22"/>
        </w:rPr>
      </w:pPr>
      <w:r w:rsidRPr="00CA31C3">
        <w:rPr>
          <w:szCs w:val="22"/>
        </w:rPr>
        <w:t>In particular, tell your doctor if you are using medicines containing any of the following active substances:</w:t>
      </w:r>
    </w:p>
    <w:p w14:paraId="1A5A51C6" w14:textId="77777777" w:rsidR="000E15F9" w:rsidRPr="00CA31C3" w:rsidRDefault="000E15F9" w:rsidP="000E15F9">
      <w:pPr>
        <w:rPr>
          <w:szCs w:val="22"/>
        </w:rPr>
      </w:pPr>
      <w:r w:rsidRPr="00CA31C3">
        <w:rPr>
          <w:szCs w:val="22"/>
        </w:rPr>
        <w:t>-</w:t>
      </w:r>
      <w:r w:rsidRPr="00CA31C3">
        <w:rPr>
          <w:szCs w:val="22"/>
        </w:rPr>
        <w:tab/>
        <w:t>ketoconazole, used to treat fungal infections</w:t>
      </w:r>
    </w:p>
    <w:p w14:paraId="15FFE4AF" w14:textId="77777777" w:rsidR="000E15F9" w:rsidRPr="00CA31C3" w:rsidRDefault="000E15F9" w:rsidP="000E15F9">
      <w:pPr>
        <w:numPr>
          <w:ilvl w:val="0"/>
          <w:numId w:val="35"/>
        </w:numPr>
        <w:rPr>
          <w:szCs w:val="22"/>
        </w:rPr>
      </w:pPr>
      <w:r w:rsidRPr="00CA31C3">
        <w:t>ritonavir, used to treat HIV infection</w:t>
      </w:r>
    </w:p>
    <w:p w14:paraId="14F4D98E" w14:textId="77777777" w:rsidR="000E15F9" w:rsidRPr="00CA31C3" w:rsidRDefault="000E15F9" w:rsidP="000E15F9">
      <w:pPr>
        <w:rPr>
          <w:szCs w:val="22"/>
        </w:rPr>
      </w:pPr>
      <w:r w:rsidRPr="00CA31C3">
        <w:rPr>
          <w:szCs w:val="22"/>
        </w:rPr>
        <w:t>-</w:t>
      </w:r>
      <w:r w:rsidRPr="00CA31C3">
        <w:rPr>
          <w:szCs w:val="22"/>
        </w:rPr>
        <w:tab/>
        <w:t>rifampicin, an antibiotic used to treat bacterial infections</w:t>
      </w:r>
    </w:p>
    <w:p w14:paraId="104AD71C" w14:textId="77777777" w:rsidR="000E15F9" w:rsidRPr="00CA31C3" w:rsidRDefault="000E15F9" w:rsidP="000E15F9">
      <w:pPr>
        <w:rPr>
          <w:szCs w:val="22"/>
          <w:lang w:val="en-US" w:eastAsia="zh-CN"/>
        </w:rPr>
      </w:pPr>
      <w:r w:rsidRPr="00CA31C3">
        <w:rPr>
          <w:szCs w:val="22"/>
          <w:lang w:val="en-US" w:eastAsia="zh-CN"/>
        </w:rPr>
        <w:t>-</w:t>
      </w:r>
      <w:r w:rsidRPr="00CA31C3">
        <w:rPr>
          <w:szCs w:val="22"/>
          <w:lang w:val="en-US" w:eastAsia="zh-CN"/>
        </w:rPr>
        <w:tab/>
        <w:t>carbamazepine, phenytoin or phenobarbital used to treat epilepsy</w:t>
      </w:r>
    </w:p>
    <w:p w14:paraId="222AFB54" w14:textId="77777777" w:rsidR="000E15F9" w:rsidRPr="00CA31C3" w:rsidRDefault="000E15F9" w:rsidP="000E15F9">
      <w:pPr>
        <w:rPr>
          <w:szCs w:val="22"/>
        </w:rPr>
      </w:pPr>
      <w:r w:rsidRPr="00CA31C3">
        <w:rPr>
          <w:szCs w:val="22"/>
        </w:rPr>
        <w:t>-</w:t>
      </w:r>
      <w:r w:rsidRPr="00CA31C3">
        <w:rPr>
          <w:szCs w:val="22"/>
        </w:rPr>
        <w:tab/>
      </w:r>
      <w:r w:rsidRPr="00CA31C3">
        <w:t>St. John’s Wort (</w:t>
      </w:r>
      <w:r w:rsidRPr="00CA31C3">
        <w:rPr>
          <w:i/>
        </w:rPr>
        <w:t>Hypericum perforatum</w:t>
      </w:r>
      <w:r w:rsidRPr="00CA31C3">
        <w:t>), used for depression or other conditions</w:t>
      </w:r>
    </w:p>
    <w:p w14:paraId="65F89B28" w14:textId="77777777" w:rsidR="000E15F9" w:rsidRPr="00CA31C3" w:rsidRDefault="000E15F9" w:rsidP="000E15F9">
      <w:pPr>
        <w:rPr>
          <w:szCs w:val="22"/>
        </w:rPr>
      </w:pPr>
      <w:r w:rsidRPr="00CA31C3">
        <w:rPr>
          <w:szCs w:val="22"/>
        </w:rPr>
        <w:t>-</w:t>
      </w:r>
      <w:r w:rsidRPr="00CA31C3">
        <w:rPr>
          <w:szCs w:val="22"/>
        </w:rPr>
        <w:tab/>
        <w:t>oral antidiabetics</w:t>
      </w:r>
    </w:p>
    <w:p w14:paraId="0D653EFA" w14:textId="77777777" w:rsidR="000E15F9" w:rsidRPr="00CA31C3" w:rsidRDefault="000E15F9" w:rsidP="000E15F9">
      <w:pPr>
        <w:rPr>
          <w:szCs w:val="22"/>
        </w:rPr>
      </w:pPr>
    </w:p>
    <w:p w14:paraId="002DB073" w14:textId="77777777" w:rsidR="000E15F9" w:rsidRPr="00CA31C3" w:rsidRDefault="000E15F9" w:rsidP="000E15F9">
      <w:pPr>
        <w:keepNext/>
        <w:outlineLvl w:val="0"/>
        <w:rPr>
          <w:szCs w:val="22"/>
        </w:rPr>
      </w:pPr>
      <w:r w:rsidRPr="00CA31C3">
        <w:rPr>
          <w:b/>
          <w:bCs/>
          <w:szCs w:val="22"/>
        </w:rPr>
        <w:t>Pregnancy and breast</w:t>
      </w:r>
      <w:r w:rsidRPr="00CA31C3">
        <w:rPr>
          <w:b/>
          <w:bCs/>
          <w:szCs w:val="22"/>
        </w:rPr>
        <w:noBreakHyphen/>
        <w:t>feeding</w:t>
      </w:r>
    </w:p>
    <w:p w14:paraId="73D6E505" w14:textId="77777777" w:rsidR="000E15F9" w:rsidRPr="00CA31C3" w:rsidRDefault="000E15F9" w:rsidP="000E15F9">
      <w:pPr>
        <w:rPr>
          <w:szCs w:val="22"/>
        </w:rPr>
      </w:pPr>
      <w:r w:rsidRPr="00CA31C3">
        <w:rPr>
          <w:szCs w:val="22"/>
        </w:rPr>
        <w:t xml:space="preserve">You should not use </w:t>
      </w:r>
      <w:r w:rsidRPr="00CA31C3">
        <w:rPr>
          <w:rFonts w:eastAsia="SimSun"/>
          <w:szCs w:val="22"/>
          <w:lang w:val="en-US"/>
        </w:rPr>
        <w:t>Bortezomib Accord</w:t>
      </w:r>
      <w:r w:rsidRPr="00CA31C3">
        <w:rPr>
          <w:szCs w:val="22"/>
        </w:rPr>
        <w:t xml:space="preserve"> if you are pregnant, unless clearly necessary.</w:t>
      </w:r>
    </w:p>
    <w:p w14:paraId="161CE855" w14:textId="77777777" w:rsidR="000E15F9" w:rsidRPr="00CA31C3" w:rsidRDefault="000E15F9" w:rsidP="000E15F9">
      <w:pPr>
        <w:rPr>
          <w:szCs w:val="22"/>
        </w:rPr>
      </w:pPr>
    </w:p>
    <w:p w14:paraId="6B3FEB9F" w14:textId="6D92B7BD" w:rsidR="00DB2207" w:rsidRPr="00166600" w:rsidRDefault="00DB2207" w:rsidP="00DB2207">
      <w:pPr>
        <w:rPr>
          <w:szCs w:val="22"/>
        </w:rPr>
      </w:pPr>
      <w:r>
        <w:t xml:space="preserve">Women </w:t>
      </w:r>
      <w:r w:rsidRPr="00325DE7">
        <w:t>of childbearing potential</w:t>
      </w:r>
      <w:r>
        <w:t xml:space="preserve"> must use effective contraception during treatment and for 8 months following completion of treatment. Talk to your doctor if you wish to freeze your eggs before starting treatment.</w:t>
      </w:r>
    </w:p>
    <w:p w14:paraId="0E3F1DC3" w14:textId="1F74E93F" w:rsidR="00DB2207" w:rsidRDefault="00DB2207" w:rsidP="00DB2207">
      <w:r>
        <w:t xml:space="preserve">Men should not father a child while using </w:t>
      </w:r>
      <w:r w:rsidRPr="00CA31C3">
        <w:rPr>
          <w:rFonts w:eastAsia="SimSun"/>
          <w:szCs w:val="22"/>
          <w:lang w:val="en-US"/>
        </w:rPr>
        <w:t>Bortezomib Accord</w:t>
      </w:r>
      <w:r>
        <w:t xml:space="preserve"> and should use effective contraception during treatment and for up to 5 months after treatment has stopped. Talk to your doctor if you wish to conserve your sperm before starting treatment. </w:t>
      </w:r>
    </w:p>
    <w:p w14:paraId="6E09BBF3" w14:textId="30279A5E" w:rsidR="000E15F9" w:rsidRPr="00CA31C3" w:rsidRDefault="000E15F9" w:rsidP="000E15F9">
      <w:pPr>
        <w:rPr>
          <w:szCs w:val="22"/>
        </w:rPr>
      </w:pPr>
    </w:p>
    <w:p w14:paraId="067C4687" w14:textId="77777777" w:rsidR="000E15F9" w:rsidRPr="00CA31C3" w:rsidRDefault="000E15F9" w:rsidP="000E15F9">
      <w:pPr>
        <w:rPr>
          <w:szCs w:val="22"/>
        </w:rPr>
      </w:pPr>
    </w:p>
    <w:p w14:paraId="68AA5639" w14:textId="77777777" w:rsidR="000E15F9" w:rsidRPr="00CA31C3" w:rsidRDefault="000E15F9" w:rsidP="000E15F9">
      <w:pPr>
        <w:rPr>
          <w:szCs w:val="22"/>
        </w:rPr>
      </w:pPr>
      <w:r w:rsidRPr="00CA31C3">
        <w:rPr>
          <w:szCs w:val="22"/>
        </w:rPr>
        <w:t>You should not breast</w:t>
      </w:r>
      <w:r w:rsidRPr="00CA31C3">
        <w:rPr>
          <w:szCs w:val="22"/>
        </w:rPr>
        <w:noBreakHyphen/>
        <w:t xml:space="preserve">feed while using </w:t>
      </w:r>
      <w:r w:rsidRPr="00CA31C3">
        <w:rPr>
          <w:rFonts w:eastAsia="SimSun"/>
          <w:szCs w:val="22"/>
          <w:lang w:val="en-US"/>
        </w:rPr>
        <w:t>Bortezomib Accord</w:t>
      </w:r>
      <w:r w:rsidRPr="00CA31C3">
        <w:rPr>
          <w:szCs w:val="22"/>
        </w:rPr>
        <w:t>. Discuss with your doctor when it is safe to restart breast</w:t>
      </w:r>
      <w:r w:rsidRPr="00CA31C3">
        <w:rPr>
          <w:szCs w:val="22"/>
        </w:rPr>
        <w:noBreakHyphen/>
        <w:t>feeding after finishing your treatment.</w:t>
      </w:r>
    </w:p>
    <w:p w14:paraId="69BAB6D9" w14:textId="77777777" w:rsidR="000E15F9" w:rsidRPr="00CA31C3" w:rsidRDefault="000E15F9" w:rsidP="000E15F9">
      <w:pPr>
        <w:rPr>
          <w:szCs w:val="22"/>
        </w:rPr>
      </w:pPr>
    </w:p>
    <w:p w14:paraId="3B05A37C" w14:textId="77777777" w:rsidR="000E15F9" w:rsidRPr="00CA31C3" w:rsidRDefault="000E15F9" w:rsidP="000E15F9">
      <w:pPr>
        <w:rPr>
          <w:szCs w:val="22"/>
        </w:rPr>
      </w:pPr>
      <w:r w:rsidRPr="00CA31C3">
        <w:rPr>
          <w:szCs w:val="22"/>
        </w:rPr>
        <w:t xml:space="preserve">Thalidomide causes birth defects and foetal death. When </w:t>
      </w:r>
      <w:r w:rsidRPr="00CA31C3">
        <w:rPr>
          <w:rFonts w:eastAsia="SimSun"/>
          <w:szCs w:val="22"/>
          <w:lang w:val="en-US"/>
        </w:rPr>
        <w:t>Bortezomib Accord</w:t>
      </w:r>
      <w:r w:rsidRPr="00CA31C3">
        <w:rPr>
          <w:szCs w:val="22"/>
        </w:rPr>
        <w:t xml:space="preserve"> is given in combination with thalidomide you must follow the pregnancy prevention programme for thalidomide (see package leaflet for thalidomide).</w:t>
      </w:r>
    </w:p>
    <w:p w14:paraId="625DA12A" w14:textId="77777777" w:rsidR="000E15F9" w:rsidRPr="00CA31C3" w:rsidRDefault="000E15F9" w:rsidP="000E15F9">
      <w:pPr>
        <w:rPr>
          <w:szCs w:val="22"/>
        </w:rPr>
      </w:pPr>
    </w:p>
    <w:p w14:paraId="3CFCAF49" w14:textId="77777777" w:rsidR="000E15F9" w:rsidRPr="00CA31C3" w:rsidRDefault="000E15F9" w:rsidP="000E15F9">
      <w:pPr>
        <w:keepNext/>
        <w:outlineLvl w:val="0"/>
        <w:rPr>
          <w:i/>
          <w:szCs w:val="22"/>
        </w:rPr>
      </w:pPr>
      <w:r w:rsidRPr="00CA31C3">
        <w:rPr>
          <w:b/>
          <w:bCs/>
          <w:szCs w:val="22"/>
        </w:rPr>
        <w:t>Driving and using machines</w:t>
      </w:r>
    </w:p>
    <w:p w14:paraId="44DD53FE" w14:textId="77777777" w:rsidR="000E15F9" w:rsidRPr="00CA31C3" w:rsidRDefault="000E15F9" w:rsidP="000E15F9">
      <w:pPr>
        <w:rPr>
          <w:szCs w:val="22"/>
        </w:rPr>
      </w:pPr>
      <w:r w:rsidRPr="00CA31C3">
        <w:rPr>
          <w:rFonts w:eastAsia="SimSun"/>
          <w:szCs w:val="22"/>
          <w:lang w:val="en-US"/>
        </w:rPr>
        <w:t>Bortezomib Accord</w:t>
      </w:r>
      <w:r w:rsidRPr="00CA31C3">
        <w:rPr>
          <w:szCs w:val="22"/>
        </w:rPr>
        <w:t xml:space="preserve"> might cause tiredness, dizziness, fainting, or blurred vision. Do not drive or operate tools or machines if you experience such side effects; even if you do not, you should still be cautious.</w:t>
      </w:r>
    </w:p>
    <w:p w14:paraId="79EC1442" w14:textId="77777777" w:rsidR="000E15F9" w:rsidRPr="00CA31C3" w:rsidRDefault="000E15F9" w:rsidP="000E15F9">
      <w:pPr>
        <w:rPr>
          <w:szCs w:val="22"/>
        </w:rPr>
      </w:pPr>
    </w:p>
    <w:p w14:paraId="70D211C6" w14:textId="77777777" w:rsidR="000E15F9" w:rsidRPr="00CA31C3" w:rsidRDefault="000E15F9" w:rsidP="000E15F9">
      <w:pPr>
        <w:rPr>
          <w:szCs w:val="22"/>
        </w:rPr>
      </w:pPr>
    </w:p>
    <w:p w14:paraId="4600C50D" w14:textId="77777777" w:rsidR="000E15F9" w:rsidRPr="00CA31C3" w:rsidRDefault="000E15F9" w:rsidP="000E15F9">
      <w:pPr>
        <w:keepNext/>
        <w:outlineLvl w:val="0"/>
        <w:rPr>
          <w:b/>
          <w:bCs/>
          <w:szCs w:val="22"/>
        </w:rPr>
      </w:pPr>
      <w:r w:rsidRPr="00CA31C3">
        <w:rPr>
          <w:b/>
          <w:bCs/>
          <w:szCs w:val="22"/>
        </w:rPr>
        <w:t>3.</w:t>
      </w:r>
      <w:r w:rsidRPr="00CA31C3">
        <w:rPr>
          <w:b/>
          <w:bCs/>
          <w:szCs w:val="22"/>
        </w:rPr>
        <w:tab/>
      </w:r>
      <w:r w:rsidRPr="00CA31C3">
        <w:rPr>
          <w:b/>
          <w:bCs/>
        </w:rPr>
        <w:t xml:space="preserve">How to use </w:t>
      </w:r>
      <w:r w:rsidRPr="00CA31C3">
        <w:rPr>
          <w:b/>
          <w:bCs/>
          <w:szCs w:val="22"/>
          <w:lang w:val="en-US"/>
        </w:rPr>
        <w:t>Bortezomib Accord</w:t>
      </w:r>
    </w:p>
    <w:p w14:paraId="269461C2" w14:textId="77777777" w:rsidR="000E15F9" w:rsidRPr="00CA31C3" w:rsidRDefault="000E15F9" w:rsidP="000E15F9">
      <w:pPr>
        <w:keepNext/>
        <w:outlineLvl w:val="0"/>
        <w:rPr>
          <w:bCs/>
          <w:szCs w:val="22"/>
        </w:rPr>
      </w:pPr>
    </w:p>
    <w:p w14:paraId="257727BE" w14:textId="77777777" w:rsidR="000E15F9" w:rsidRPr="00CA31C3" w:rsidRDefault="000E15F9" w:rsidP="000E15F9">
      <w:pPr>
        <w:rPr>
          <w:szCs w:val="22"/>
        </w:rPr>
      </w:pPr>
      <w:r w:rsidRPr="00CA31C3">
        <w:rPr>
          <w:szCs w:val="22"/>
        </w:rPr>
        <w:t xml:space="preserve">Your doctor will work out your dose of </w:t>
      </w:r>
      <w:r w:rsidRPr="00CA31C3">
        <w:rPr>
          <w:rFonts w:eastAsia="SimSun"/>
          <w:szCs w:val="22"/>
          <w:lang w:val="en-US"/>
        </w:rPr>
        <w:t>Bortezomib Accord</w:t>
      </w:r>
      <w:r w:rsidRPr="00CA31C3">
        <w:rPr>
          <w:szCs w:val="22"/>
        </w:rPr>
        <w:t xml:space="preserve"> according to your height and weight (body surface area). The usual starting dose </w:t>
      </w:r>
      <w:r w:rsidRPr="00CA31C3">
        <w:t xml:space="preserve">of </w:t>
      </w:r>
      <w:r w:rsidRPr="00CA31C3">
        <w:rPr>
          <w:rFonts w:eastAsia="SimSun"/>
          <w:szCs w:val="22"/>
          <w:lang w:val="en-US"/>
        </w:rPr>
        <w:t>Bortezomib Accord</w:t>
      </w:r>
      <w:r w:rsidRPr="00CA31C3">
        <w:t xml:space="preserve"> </w:t>
      </w:r>
      <w:r w:rsidRPr="00CA31C3">
        <w:rPr>
          <w:szCs w:val="22"/>
        </w:rPr>
        <w:t>is 1.3 mg/m</w:t>
      </w:r>
      <w:r w:rsidRPr="00CA31C3">
        <w:rPr>
          <w:vertAlign w:val="superscript"/>
        </w:rPr>
        <w:t>2</w:t>
      </w:r>
      <w:r w:rsidRPr="00CA31C3">
        <w:rPr>
          <w:szCs w:val="22"/>
        </w:rPr>
        <w:t xml:space="preserve"> body surface area </w:t>
      </w:r>
      <w:r w:rsidRPr="00CA31C3">
        <w:t>twice a week</w:t>
      </w:r>
      <w:r w:rsidRPr="00CA31C3">
        <w:rPr>
          <w:szCs w:val="22"/>
        </w:rPr>
        <w:t>.</w:t>
      </w:r>
    </w:p>
    <w:p w14:paraId="673C7CD0" w14:textId="77777777" w:rsidR="000E15F9" w:rsidRPr="00CA31C3" w:rsidRDefault="000E15F9" w:rsidP="000E15F9">
      <w:pPr>
        <w:rPr>
          <w:szCs w:val="22"/>
        </w:rPr>
      </w:pPr>
      <w:r w:rsidRPr="00CA31C3">
        <w:rPr>
          <w:szCs w:val="22"/>
        </w:rPr>
        <w:t>Your doctor may change the dose and total number of treatment cycles, depending on your response to the treatment on the occurrence of certain side effects and on your underlying conditions (e.g. liver problems).</w:t>
      </w:r>
    </w:p>
    <w:p w14:paraId="168D1AC5" w14:textId="77777777" w:rsidR="000E15F9" w:rsidRPr="00CA31C3" w:rsidRDefault="000E15F9" w:rsidP="000E15F9">
      <w:pPr>
        <w:outlineLvl w:val="0"/>
        <w:rPr>
          <w:szCs w:val="22"/>
        </w:rPr>
      </w:pPr>
    </w:p>
    <w:p w14:paraId="3E48BDED" w14:textId="77777777" w:rsidR="000E15F9" w:rsidRPr="00CA31C3" w:rsidRDefault="000E15F9" w:rsidP="000E15F9">
      <w:pPr>
        <w:keepNext/>
        <w:rPr>
          <w:b/>
        </w:rPr>
      </w:pPr>
      <w:r w:rsidRPr="00CA31C3">
        <w:rPr>
          <w:i/>
        </w:rPr>
        <w:t>Progressive multiple myeloma</w:t>
      </w:r>
    </w:p>
    <w:p w14:paraId="07AAF615" w14:textId="77777777" w:rsidR="000E15F9" w:rsidRPr="00CA31C3" w:rsidRDefault="000E15F9" w:rsidP="000E15F9">
      <w:r w:rsidRPr="00CA31C3">
        <w:rPr>
          <w:szCs w:val="22"/>
        </w:rPr>
        <w:t xml:space="preserve">When </w:t>
      </w:r>
      <w:r w:rsidRPr="00CA31C3">
        <w:rPr>
          <w:rFonts w:eastAsia="SimSun"/>
          <w:szCs w:val="22"/>
          <w:lang w:val="en-US"/>
        </w:rPr>
        <w:t>Bortezomib Accord</w:t>
      </w:r>
      <w:r w:rsidRPr="00CA31C3">
        <w:rPr>
          <w:szCs w:val="22"/>
        </w:rPr>
        <w:t xml:space="preserve"> is given alone, </w:t>
      </w:r>
      <w:r w:rsidRPr="00CA31C3">
        <w:t xml:space="preserve">you will receive 4 doses of </w:t>
      </w:r>
      <w:r w:rsidRPr="00CA31C3">
        <w:rPr>
          <w:rFonts w:eastAsia="SimSun"/>
          <w:szCs w:val="22"/>
          <w:lang w:val="en-US"/>
        </w:rPr>
        <w:t>Bortezomib Accord</w:t>
      </w:r>
      <w:r w:rsidRPr="00CA31C3">
        <w:rPr>
          <w:szCs w:val="22"/>
        </w:rPr>
        <w:t xml:space="preserve"> intravenously or subcutaneously on days 1, 4, 8 and 11, followed by a 10</w:t>
      </w:r>
      <w:r w:rsidRPr="00CA31C3">
        <w:rPr>
          <w:szCs w:val="22"/>
        </w:rPr>
        <w:noBreakHyphen/>
        <w:t xml:space="preserve">day ‘rest period’ without treatment. </w:t>
      </w:r>
      <w:r w:rsidRPr="00CA31C3">
        <w:t>This 21</w:t>
      </w:r>
      <w:r w:rsidRPr="00CA31C3">
        <w:noBreakHyphen/>
        <w:t>day period (3 weeks) corresponds to one treatment cycle. You might receive up to 8 cycles (24 weeks).</w:t>
      </w:r>
    </w:p>
    <w:p w14:paraId="44AF33F5" w14:textId="77777777" w:rsidR="000E15F9" w:rsidRPr="00CA31C3" w:rsidRDefault="000E15F9" w:rsidP="000E15F9">
      <w:pPr>
        <w:rPr>
          <w:szCs w:val="22"/>
        </w:rPr>
      </w:pPr>
    </w:p>
    <w:p w14:paraId="10691DEA" w14:textId="77777777" w:rsidR="000E15F9" w:rsidRPr="00CA31C3" w:rsidRDefault="000E15F9" w:rsidP="000E15F9">
      <w:r w:rsidRPr="00CA31C3">
        <w:t xml:space="preserve">You may also be given </w:t>
      </w:r>
      <w:r w:rsidRPr="00CA31C3">
        <w:rPr>
          <w:rFonts w:eastAsia="SimSun"/>
          <w:szCs w:val="22"/>
          <w:lang w:val="en-US"/>
        </w:rPr>
        <w:t>Bortezomib Accord</w:t>
      </w:r>
      <w:r w:rsidRPr="00CA31C3">
        <w:t xml:space="preserve"> together with the medicines pegylated liposomal doxorubicin or dexamethasone.</w:t>
      </w:r>
    </w:p>
    <w:p w14:paraId="2BAD60AB" w14:textId="77777777" w:rsidR="000E15F9" w:rsidRPr="00CA31C3" w:rsidRDefault="000E15F9" w:rsidP="000E15F9"/>
    <w:p w14:paraId="35623E9D" w14:textId="77777777" w:rsidR="000E15F9" w:rsidRPr="00CA31C3" w:rsidRDefault="000E15F9" w:rsidP="000E15F9">
      <w:r w:rsidRPr="00CA31C3">
        <w:t xml:space="preserve">When </w:t>
      </w:r>
      <w:r w:rsidRPr="00CA31C3">
        <w:rPr>
          <w:rFonts w:eastAsia="SimSun"/>
          <w:szCs w:val="22"/>
          <w:lang w:val="en-US"/>
        </w:rPr>
        <w:t>Bortezomib Accord</w:t>
      </w:r>
      <w:r w:rsidRPr="00CA31C3">
        <w:t xml:space="preserve"> is given together with pegylated liposomal doxorubicin, you will receive </w:t>
      </w:r>
      <w:r w:rsidRPr="00CA31C3">
        <w:rPr>
          <w:rFonts w:eastAsia="SimSun"/>
          <w:szCs w:val="22"/>
          <w:lang w:val="en-US"/>
        </w:rPr>
        <w:t>Bortezomib Accord</w:t>
      </w:r>
      <w:r w:rsidRPr="00CA31C3">
        <w:t xml:space="preserve"> intravenously or subcutaneously as a 21</w:t>
      </w:r>
      <w:r w:rsidRPr="00CA31C3">
        <w:noBreakHyphen/>
        <w:t>day treatment cycle and pegylated liposomal doxorubicin 30 mg/m</w:t>
      </w:r>
      <w:r w:rsidRPr="00CA31C3">
        <w:rPr>
          <w:vertAlign w:val="superscript"/>
        </w:rPr>
        <w:t xml:space="preserve">2 </w:t>
      </w:r>
      <w:r w:rsidRPr="00CA31C3">
        <w:t xml:space="preserve">is given on day 4 of the </w:t>
      </w:r>
      <w:r w:rsidRPr="00CA31C3">
        <w:rPr>
          <w:rFonts w:eastAsia="SimSun"/>
          <w:szCs w:val="22"/>
          <w:lang w:val="en-US"/>
        </w:rPr>
        <w:t>Bortezomib Accord</w:t>
      </w:r>
      <w:r w:rsidRPr="00CA31C3">
        <w:t xml:space="preserve"> 21</w:t>
      </w:r>
      <w:r w:rsidRPr="00CA31C3">
        <w:noBreakHyphen/>
        <w:t xml:space="preserve">day treatment cycle as an intravenous infusion after the </w:t>
      </w:r>
      <w:r w:rsidRPr="00CA31C3">
        <w:rPr>
          <w:rFonts w:eastAsia="SimSun"/>
          <w:szCs w:val="22"/>
          <w:lang w:val="en-US"/>
        </w:rPr>
        <w:t>Bortezomib Accord</w:t>
      </w:r>
      <w:r w:rsidRPr="00CA31C3">
        <w:t xml:space="preserve"> injection.</w:t>
      </w:r>
    </w:p>
    <w:p w14:paraId="1508D33F" w14:textId="77777777" w:rsidR="000E15F9" w:rsidRPr="00CA31C3" w:rsidRDefault="000E15F9" w:rsidP="000E15F9">
      <w:r w:rsidRPr="00CA31C3">
        <w:t>You might receive up to 8 cycles (24 weeks).</w:t>
      </w:r>
    </w:p>
    <w:p w14:paraId="0E9CD2EF" w14:textId="77777777" w:rsidR="000E15F9" w:rsidRPr="00CA31C3" w:rsidRDefault="000E15F9" w:rsidP="000E15F9"/>
    <w:p w14:paraId="3154D365" w14:textId="77777777" w:rsidR="000E15F9" w:rsidRPr="00CA31C3" w:rsidRDefault="000E15F9" w:rsidP="000E15F9">
      <w:r w:rsidRPr="00CA31C3">
        <w:t xml:space="preserve">When </w:t>
      </w:r>
      <w:r w:rsidRPr="00CA31C3">
        <w:rPr>
          <w:rFonts w:eastAsia="SimSun"/>
          <w:szCs w:val="22"/>
          <w:lang w:val="en-US"/>
        </w:rPr>
        <w:t>Bortezomib Accord</w:t>
      </w:r>
      <w:r w:rsidRPr="00CA31C3">
        <w:t xml:space="preserve"> is given together with dexamethasone, you will receive </w:t>
      </w:r>
      <w:r w:rsidRPr="00CA31C3">
        <w:rPr>
          <w:rFonts w:eastAsia="SimSun"/>
          <w:szCs w:val="22"/>
          <w:lang w:val="en-US"/>
        </w:rPr>
        <w:t>Bortezomib Accord</w:t>
      </w:r>
      <w:r w:rsidRPr="00CA31C3">
        <w:t xml:space="preserve"> intravenously or subcutaneously as a 21</w:t>
      </w:r>
      <w:r w:rsidRPr="00CA31C3">
        <w:noBreakHyphen/>
        <w:t xml:space="preserve">day treatment cycle and dexamethasone 20 mg is given orally on </w:t>
      </w:r>
      <w:r w:rsidRPr="00CA31C3">
        <w:rPr>
          <w:szCs w:val="22"/>
        </w:rPr>
        <w:t>days 1, 2, 4, 5, 8, 9, 11, and 12</w:t>
      </w:r>
      <w:r w:rsidRPr="00CA31C3">
        <w:t xml:space="preserve">, of the </w:t>
      </w:r>
      <w:r w:rsidRPr="00CA31C3">
        <w:rPr>
          <w:rFonts w:eastAsia="SimSun"/>
          <w:szCs w:val="22"/>
          <w:lang w:val="en-US"/>
        </w:rPr>
        <w:t>Bortezomib Accord</w:t>
      </w:r>
      <w:r w:rsidRPr="00CA31C3">
        <w:t>, 21</w:t>
      </w:r>
      <w:r w:rsidRPr="00CA31C3">
        <w:noBreakHyphen/>
        <w:t>day treatment cycle.</w:t>
      </w:r>
    </w:p>
    <w:p w14:paraId="1E3EA8DA" w14:textId="77777777" w:rsidR="000E15F9" w:rsidRPr="00CA31C3" w:rsidRDefault="000E15F9" w:rsidP="000E15F9">
      <w:r w:rsidRPr="00CA31C3">
        <w:t>You might receive up to 8 cycles (24 weeks).</w:t>
      </w:r>
    </w:p>
    <w:p w14:paraId="64E080E5" w14:textId="77777777" w:rsidR="000E15F9" w:rsidRPr="00CA31C3" w:rsidRDefault="000E15F9" w:rsidP="000E15F9">
      <w:pPr>
        <w:rPr>
          <w:szCs w:val="22"/>
        </w:rPr>
      </w:pPr>
    </w:p>
    <w:p w14:paraId="13BDB8E5" w14:textId="77777777" w:rsidR="000E15F9" w:rsidRPr="00CA31C3" w:rsidRDefault="000E15F9" w:rsidP="000E15F9">
      <w:pPr>
        <w:keepNext/>
        <w:outlineLvl w:val="0"/>
        <w:rPr>
          <w:i/>
        </w:rPr>
      </w:pPr>
      <w:r w:rsidRPr="00CA31C3">
        <w:rPr>
          <w:i/>
        </w:rPr>
        <w:t>Previously untreated multiple myeloma</w:t>
      </w:r>
    </w:p>
    <w:p w14:paraId="706AEBA6" w14:textId="77777777" w:rsidR="000E15F9" w:rsidRPr="00CA31C3" w:rsidRDefault="000E15F9" w:rsidP="000E15F9">
      <w:r w:rsidRPr="00CA31C3">
        <w:rPr>
          <w:szCs w:val="22"/>
        </w:rPr>
        <w:t xml:space="preserve">If you have not been treated before for multiple myeloma, </w:t>
      </w:r>
      <w:r w:rsidRPr="00CA31C3">
        <w:t xml:space="preserve">and </w:t>
      </w:r>
      <w:r w:rsidRPr="00CA31C3">
        <w:rPr>
          <w:b/>
        </w:rPr>
        <w:t>you are</w:t>
      </w:r>
      <w:r w:rsidRPr="00CA31C3">
        <w:t xml:space="preserve"> </w:t>
      </w:r>
      <w:r w:rsidRPr="00CA31C3">
        <w:rPr>
          <w:b/>
        </w:rPr>
        <w:t xml:space="preserve">not </w:t>
      </w:r>
      <w:r w:rsidRPr="00CA31C3">
        <w:t>suitable for blood stem cell transplantation</w:t>
      </w:r>
      <w:r w:rsidRPr="00CA31C3">
        <w:rPr>
          <w:szCs w:val="22"/>
        </w:rPr>
        <w:t xml:space="preserve"> you will receive </w:t>
      </w:r>
      <w:r w:rsidRPr="00CA31C3">
        <w:rPr>
          <w:rFonts w:eastAsia="SimSun"/>
          <w:szCs w:val="22"/>
          <w:lang w:val="en-US"/>
        </w:rPr>
        <w:t>Bortezomib Accord</w:t>
      </w:r>
      <w:r w:rsidRPr="00CA31C3">
        <w:rPr>
          <w:szCs w:val="22"/>
        </w:rPr>
        <w:t xml:space="preserve"> together with two other medicines; melphalan and prednisone.</w:t>
      </w:r>
    </w:p>
    <w:p w14:paraId="50DF43ED" w14:textId="77777777" w:rsidR="000E15F9" w:rsidRPr="00CA31C3" w:rsidRDefault="000E15F9" w:rsidP="000E15F9">
      <w:r w:rsidRPr="00CA31C3">
        <w:t>In this case, the duration of a treatment cycle is 42 days (6 weeks). You will receive 9 cycles (54 weeks).</w:t>
      </w:r>
    </w:p>
    <w:p w14:paraId="203DC86C" w14:textId="77777777" w:rsidR="000E15F9" w:rsidRPr="00CA31C3" w:rsidRDefault="000E15F9" w:rsidP="000E15F9">
      <w:pPr>
        <w:numPr>
          <w:ilvl w:val="0"/>
          <w:numId w:val="5"/>
        </w:numPr>
        <w:autoSpaceDE w:val="0"/>
        <w:autoSpaceDN w:val="0"/>
      </w:pPr>
      <w:r w:rsidRPr="00CA31C3">
        <w:t xml:space="preserve">In cycles 1 to 4, </w:t>
      </w:r>
      <w:r w:rsidRPr="00CA31C3">
        <w:rPr>
          <w:rFonts w:eastAsia="SimSun"/>
          <w:szCs w:val="22"/>
          <w:lang w:val="en-US"/>
        </w:rPr>
        <w:t>Bortezomib Accord</w:t>
      </w:r>
      <w:r w:rsidRPr="00CA31C3">
        <w:t xml:space="preserve"> is administered twice weekly on days 1, 4, 8, 11, 22, 25, 29 and 32.</w:t>
      </w:r>
    </w:p>
    <w:p w14:paraId="7D3E8B3B" w14:textId="77777777" w:rsidR="000E15F9" w:rsidRPr="00CA31C3" w:rsidRDefault="000E15F9" w:rsidP="000E15F9">
      <w:pPr>
        <w:numPr>
          <w:ilvl w:val="0"/>
          <w:numId w:val="5"/>
        </w:numPr>
        <w:autoSpaceDE w:val="0"/>
        <w:autoSpaceDN w:val="0"/>
      </w:pPr>
      <w:r w:rsidRPr="00CA31C3">
        <w:t xml:space="preserve">In cycles 5 to 9, </w:t>
      </w:r>
      <w:r w:rsidRPr="00CA31C3">
        <w:rPr>
          <w:rFonts w:eastAsia="SimSun"/>
          <w:szCs w:val="22"/>
          <w:lang w:val="en-US"/>
        </w:rPr>
        <w:t>Bortezomib Accord</w:t>
      </w:r>
      <w:r w:rsidRPr="00CA31C3">
        <w:t xml:space="preserve"> is administered once weekly on days 1, 8, 22 and 29.</w:t>
      </w:r>
    </w:p>
    <w:p w14:paraId="637058E2" w14:textId="77777777" w:rsidR="000E15F9" w:rsidRPr="00CA31C3" w:rsidRDefault="000E15F9" w:rsidP="000E15F9">
      <w:r w:rsidRPr="00CA31C3">
        <w:rPr>
          <w:szCs w:val="22"/>
        </w:rPr>
        <w:t xml:space="preserve">Melphalan </w:t>
      </w:r>
      <w:r w:rsidRPr="00CA31C3">
        <w:t>(9 mg/m</w:t>
      </w:r>
      <w:r w:rsidRPr="00CA31C3">
        <w:rPr>
          <w:vertAlign w:val="superscript"/>
        </w:rPr>
        <w:t>2</w:t>
      </w:r>
      <w:r w:rsidRPr="00CA31C3">
        <w:t xml:space="preserve">) </w:t>
      </w:r>
      <w:r w:rsidRPr="00CA31C3">
        <w:rPr>
          <w:szCs w:val="22"/>
        </w:rPr>
        <w:t xml:space="preserve">and prednisone </w:t>
      </w:r>
      <w:r w:rsidRPr="00CA31C3">
        <w:t>(60 mg/m</w:t>
      </w:r>
      <w:r w:rsidRPr="00CA31C3">
        <w:rPr>
          <w:vertAlign w:val="superscript"/>
        </w:rPr>
        <w:t>2</w:t>
      </w:r>
      <w:r w:rsidRPr="00CA31C3">
        <w:t>)</w:t>
      </w:r>
      <w:r w:rsidRPr="00CA31C3">
        <w:rPr>
          <w:szCs w:val="22"/>
        </w:rPr>
        <w:t xml:space="preserve"> are both given orally on days 1, 2, 3 and 4 of the first week of each cycle.</w:t>
      </w:r>
    </w:p>
    <w:p w14:paraId="680EB914" w14:textId="77777777" w:rsidR="000E15F9" w:rsidRPr="00CA31C3" w:rsidRDefault="000E15F9" w:rsidP="000E15F9"/>
    <w:p w14:paraId="17DF3273" w14:textId="77777777" w:rsidR="000E15F9" w:rsidRPr="00CA31C3" w:rsidRDefault="000E15F9" w:rsidP="000E15F9">
      <w:pPr>
        <w:rPr>
          <w:szCs w:val="22"/>
        </w:rPr>
      </w:pPr>
      <w:r w:rsidRPr="00CA31C3">
        <w:t xml:space="preserve">If you have not been treated before for multiple myeloma, and </w:t>
      </w:r>
      <w:r w:rsidRPr="00CA31C3">
        <w:rPr>
          <w:b/>
        </w:rPr>
        <w:t>you are</w:t>
      </w:r>
      <w:r w:rsidRPr="00CA31C3">
        <w:t xml:space="preserve"> suitable for blood stem cell transplantation you will receive </w:t>
      </w:r>
      <w:r w:rsidRPr="00CA31C3">
        <w:rPr>
          <w:rFonts w:eastAsia="SimSun"/>
          <w:szCs w:val="22"/>
          <w:lang w:val="en-US"/>
        </w:rPr>
        <w:t>Bortezomib Accord</w:t>
      </w:r>
      <w:r w:rsidRPr="00CA31C3">
        <w:t xml:space="preserve"> intravenously or subcutaneously together with the medicines </w:t>
      </w:r>
      <w:r w:rsidRPr="00CA31C3">
        <w:rPr>
          <w:szCs w:val="22"/>
        </w:rPr>
        <w:t>dexamethasone, or dexamethasone and thalidomide, as induction treatment.</w:t>
      </w:r>
    </w:p>
    <w:p w14:paraId="689F14C1" w14:textId="77777777" w:rsidR="000E15F9" w:rsidRPr="00CA31C3" w:rsidRDefault="000E15F9" w:rsidP="000E15F9"/>
    <w:p w14:paraId="39EC2C0C" w14:textId="77777777" w:rsidR="000E15F9" w:rsidRPr="00CA31C3" w:rsidRDefault="000E15F9" w:rsidP="000E15F9">
      <w:r w:rsidRPr="00CA31C3">
        <w:t xml:space="preserve">When </w:t>
      </w:r>
      <w:r w:rsidRPr="00CA31C3">
        <w:rPr>
          <w:rFonts w:eastAsia="SimSun"/>
          <w:szCs w:val="22"/>
          <w:lang w:val="en-US"/>
        </w:rPr>
        <w:t>Bortezomib Accord</w:t>
      </w:r>
      <w:r w:rsidRPr="00CA31C3">
        <w:t xml:space="preserve"> is given together with dexamethasone, you will receive </w:t>
      </w:r>
      <w:r w:rsidRPr="00CA31C3">
        <w:rPr>
          <w:rFonts w:eastAsia="SimSun"/>
          <w:szCs w:val="22"/>
          <w:lang w:val="en-US"/>
        </w:rPr>
        <w:t>Bortezomib Accord</w:t>
      </w:r>
      <w:r w:rsidRPr="00CA31C3">
        <w:t xml:space="preserve"> intravenously or subcutaneously as a 21</w:t>
      </w:r>
      <w:r w:rsidRPr="00CA31C3">
        <w:noBreakHyphen/>
        <w:t xml:space="preserve">day treatment cycle and dexamethasone 40 mg is given orally on days 1, 2, 3, 4, 8, 9, 10 and 11 of the </w:t>
      </w:r>
      <w:r w:rsidRPr="00CA31C3">
        <w:rPr>
          <w:rFonts w:eastAsia="SimSun"/>
          <w:szCs w:val="22"/>
          <w:lang w:val="en-US"/>
        </w:rPr>
        <w:t>Bortezomib Accord</w:t>
      </w:r>
      <w:r w:rsidRPr="00CA31C3">
        <w:t xml:space="preserve"> 21</w:t>
      </w:r>
      <w:r w:rsidRPr="00CA31C3">
        <w:noBreakHyphen/>
        <w:t>day treatment cycle.</w:t>
      </w:r>
    </w:p>
    <w:p w14:paraId="34628C78" w14:textId="77777777" w:rsidR="000E15F9" w:rsidRPr="00CA31C3" w:rsidRDefault="000E15F9" w:rsidP="000E15F9">
      <w:pPr>
        <w:tabs>
          <w:tab w:val="clear" w:pos="567"/>
        </w:tabs>
      </w:pPr>
      <w:r w:rsidRPr="00CA31C3">
        <w:t>You will receive 4 cycles (12 weeks).</w:t>
      </w:r>
    </w:p>
    <w:p w14:paraId="43B3B5B4" w14:textId="77777777" w:rsidR="000E15F9" w:rsidRPr="00CA31C3" w:rsidRDefault="000E15F9" w:rsidP="000E15F9"/>
    <w:p w14:paraId="604E999F" w14:textId="77777777" w:rsidR="000E15F9" w:rsidRPr="00CA31C3" w:rsidRDefault="000E15F9" w:rsidP="000E15F9">
      <w:r w:rsidRPr="00CA31C3">
        <w:t xml:space="preserve">When </w:t>
      </w:r>
      <w:r w:rsidRPr="00CA31C3">
        <w:rPr>
          <w:rFonts w:eastAsia="SimSun"/>
          <w:szCs w:val="22"/>
          <w:lang w:val="en-US"/>
        </w:rPr>
        <w:t>Bortezomib Accord</w:t>
      </w:r>
      <w:r w:rsidRPr="00CA31C3">
        <w:t xml:space="preserve"> is given together with thalidomide and dexamethasone, the duration of a treatment cycle is 28 days (4 weeks).</w:t>
      </w:r>
    </w:p>
    <w:p w14:paraId="426863CB" w14:textId="77777777" w:rsidR="000E15F9" w:rsidRPr="00CA31C3" w:rsidRDefault="000E15F9" w:rsidP="000E15F9">
      <w:r w:rsidRPr="00CA31C3">
        <w:t xml:space="preserve">Dexamethasone 40 mg is given orally on days 1, 2, 3, 4, 8, 9, 10 and 11 of the </w:t>
      </w:r>
      <w:r w:rsidRPr="00CA31C3">
        <w:rPr>
          <w:rFonts w:eastAsia="SimSun"/>
          <w:szCs w:val="22"/>
          <w:lang w:val="en-US"/>
        </w:rPr>
        <w:t>Bortezomib Accord</w:t>
      </w:r>
      <w:r w:rsidRPr="00CA31C3">
        <w:t xml:space="preserve"> 28</w:t>
      </w:r>
      <w:r w:rsidRPr="00CA31C3">
        <w:noBreakHyphen/>
        <w:t xml:space="preserve">day treatment cycle and </w:t>
      </w:r>
      <w:r w:rsidRPr="00CA31C3">
        <w:rPr>
          <w:szCs w:val="22"/>
        </w:rPr>
        <w:t>thalidomide is given orally daily at 50 mg up to day 14 of the first cycle, and if tolerated the thalidomide dose is increased to 100 mg on days 15</w:t>
      </w:r>
      <w:r w:rsidRPr="00CA31C3">
        <w:rPr>
          <w:szCs w:val="22"/>
        </w:rPr>
        <w:noBreakHyphen/>
        <w:t>28 and may be further increased to 200 mg daily from the second cycle onwards.</w:t>
      </w:r>
    </w:p>
    <w:p w14:paraId="39C94654" w14:textId="77777777" w:rsidR="000E15F9" w:rsidRPr="00CA31C3" w:rsidRDefault="000E15F9" w:rsidP="000E15F9">
      <w:r w:rsidRPr="00CA31C3">
        <w:t>You might receive up to 6 cycles (24 weeks).</w:t>
      </w:r>
    </w:p>
    <w:p w14:paraId="799BC759" w14:textId="77777777" w:rsidR="000E15F9" w:rsidRPr="00CA31C3" w:rsidRDefault="000E15F9" w:rsidP="000E15F9"/>
    <w:p w14:paraId="683BA26E" w14:textId="77777777" w:rsidR="000E15F9" w:rsidRPr="00CA31C3" w:rsidRDefault="000E15F9" w:rsidP="000E15F9">
      <w:pPr>
        <w:keepNext/>
        <w:rPr>
          <w:i/>
        </w:rPr>
      </w:pPr>
      <w:r w:rsidRPr="00CA31C3">
        <w:rPr>
          <w:i/>
          <w:szCs w:val="22"/>
        </w:rPr>
        <w:t>Previously untreated mantle cell lymphoma</w:t>
      </w:r>
    </w:p>
    <w:p w14:paraId="52D354F7" w14:textId="77777777" w:rsidR="000E15F9" w:rsidRPr="00CA31C3" w:rsidRDefault="000E15F9" w:rsidP="000E15F9">
      <w:pPr>
        <w:outlineLvl w:val="0"/>
      </w:pPr>
      <w:r w:rsidRPr="00CA31C3">
        <w:t>If you have not been treated before for mantle cell lymphoma</w:t>
      </w:r>
      <w:r>
        <w:t>,</w:t>
      </w:r>
      <w:r w:rsidRPr="00CA31C3">
        <w:t xml:space="preserve"> you will receive </w:t>
      </w:r>
      <w:r w:rsidRPr="00CA31C3">
        <w:rPr>
          <w:rFonts w:eastAsia="SimSun"/>
          <w:szCs w:val="22"/>
          <w:lang w:val="en-US"/>
        </w:rPr>
        <w:t>Bortezomib Accord</w:t>
      </w:r>
      <w:r w:rsidRPr="00CA31C3">
        <w:t xml:space="preserve"> intravenously or subcutaneously together with the medicines rituximab, cyclophosphamide, doxorubicin and prednisone.</w:t>
      </w:r>
    </w:p>
    <w:p w14:paraId="106F5D01" w14:textId="77777777" w:rsidR="000E15F9" w:rsidRPr="00CA31C3" w:rsidRDefault="000E15F9" w:rsidP="000E15F9">
      <w:pPr>
        <w:outlineLvl w:val="0"/>
      </w:pPr>
      <w:r w:rsidRPr="00CA31C3">
        <w:rPr>
          <w:rFonts w:eastAsia="SimSun"/>
          <w:szCs w:val="22"/>
          <w:lang w:val="en-US"/>
        </w:rPr>
        <w:t>Bortezomib Accord</w:t>
      </w:r>
      <w:r w:rsidRPr="00CA31C3">
        <w:t xml:space="preserve"> is given intravenously or subcutaneously on days 1, 4, 8 and 11, followed by a ‘rest period’ without treatment. The duration of a treatment cycle is 21 days (3 weeks). You might receive up to 8 cycles (24 weeks).</w:t>
      </w:r>
    </w:p>
    <w:p w14:paraId="1B4F979A" w14:textId="77777777" w:rsidR="000E15F9" w:rsidRPr="00CA31C3" w:rsidRDefault="000E15F9" w:rsidP="000E15F9">
      <w:pPr>
        <w:outlineLvl w:val="0"/>
      </w:pPr>
      <w:r w:rsidRPr="00CA31C3">
        <w:t xml:space="preserve">The following medicinal products are given on day 1 of each </w:t>
      </w:r>
      <w:r w:rsidRPr="00CA31C3">
        <w:rPr>
          <w:rFonts w:eastAsia="SimSun"/>
          <w:szCs w:val="22"/>
          <w:lang w:val="en-US"/>
        </w:rPr>
        <w:t>Bortezomib Accord</w:t>
      </w:r>
      <w:r w:rsidRPr="00CA31C3">
        <w:t xml:space="preserve"> 21</w:t>
      </w:r>
      <w:r w:rsidRPr="00CA31C3">
        <w:noBreakHyphen/>
        <w:t>day treatment cycle as intravenous infusions:</w:t>
      </w:r>
    </w:p>
    <w:p w14:paraId="5777B72D" w14:textId="77777777" w:rsidR="000E15F9" w:rsidRPr="00CA31C3" w:rsidRDefault="000E15F9" w:rsidP="000E15F9">
      <w:pPr>
        <w:outlineLvl w:val="0"/>
      </w:pPr>
      <w:r w:rsidRPr="00CA31C3">
        <w:t>Rituximab at 375 mg/m</w:t>
      </w:r>
      <w:r w:rsidRPr="00CA31C3">
        <w:rPr>
          <w:vertAlign w:val="superscript"/>
        </w:rPr>
        <w:t>2</w:t>
      </w:r>
      <w:r w:rsidRPr="00CA31C3">
        <w:t>, cyclophosphamide at 750 mg/m</w:t>
      </w:r>
      <w:r w:rsidRPr="00CA31C3">
        <w:rPr>
          <w:vertAlign w:val="superscript"/>
        </w:rPr>
        <w:t>2</w:t>
      </w:r>
      <w:r w:rsidRPr="00CA31C3">
        <w:t xml:space="preserve"> and doxorubicin at 50 mg/m</w:t>
      </w:r>
      <w:r w:rsidRPr="00CA31C3">
        <w:rPr>
          <w:vertAlign w:val="superscript"/>
        </w:rPr>
        <w:t>2</w:t>
      </w:r>
      <w:r w:rsidRPr="00CA31C3">
        <w:t>.</w:t>
      </w:r>
    </w:p>
    <w:p w14:paraId="26BB1716" w14:textId="77777777" w:rsidR="000E15F9" w:rsidRPr="00CA31C3" w:rsidRDefault="000E15F9" w:rsidP="000E15F9">
      <w:pPr>
        <w:widowControl w:val="0"/>
        <w:autoSpaceDE w:val="0"/>
        <w:autoSpaceDN w:val="0"/>
        <w:adjustRightInd w:val="0"/>
      </w:pPr>
      <w:r w:rsidRPr="00CA31C3">
        <w:t>Prednisone is given orally at 100 mg/m</w:t>
      </w:r>
      <w:r w:rsidRPr="00CA31C3">
        <w:rPr>
          <w:vertAlign w:val="superscript"/>
        </w:rPr>
        <w:t>2</w:t>
      </w:r>
      <w:r w:rsidRPr="00CA31C3">
        <w:t xml:space="preserve"> on days</w:t>
      </w:r>
      <w:r w:rsidRPr="00CA31C3">
        <w:rPr>
          <w:szCs w:val="22"/>
        </w:rPr>
        <w:t xml:space="preserve"> </w:t>
      </w:r>
      <w:r w:rsidRPr="00CA31C3">
        <w:t xml:space="preserve">1, 2, 3, 4 and 5 of the </w:t>
      </w:r>
      <w:r w:rsidRPr="00CA31C3">
        <w:rPr>
          <w:rFonts w:eastAsia="SimSun"/>
          <w:szCs w:val="22"/>
          <w:lang w:val="en-US"/>
        </w:rPr>
        <w:t>Bortezomib Accord</w:t>
      </w:r>
      <w:r w:rsidRPr="00CA31C3">
        <w:t xml:space="preserve"> treatment cycle.</w:t>
      </w:r>
    </w:p>
    <w:p w14:paraId="72716362" w14:textId="77777777" w:rsidR="000E15F9" w:rsidRPr="00CA31C3" w:rsidRDefault="000E15F9" w:rsidP="000E15F9"/>
    <w:p w14:paraId="02FE8FE1" w14:textId="77777777" w:rsidR="000E15F9" w:rsidRPr="00CA31C3" w:rsidRDefault="000E15F9" w:rsidP="000E15F9">
      <w:pPr>
        <w:keepNext/>
        <w:rPr>
          <w:b/>
          <w:szCs w:val="22"/>
        </w:rPr>
      </w:pPr>
      <w:r w:rsidRPr="00CA31C3">
        <w:rPr>
          <w:b/>
          <w:szCs w:val="22"/>
        </w:rPr>
        <w:t xml:space="preserve">How </w:t>
      </w:r>
      <w:r w:rsidRPr="00CA31C3">
        <w:rPr>
          <w:b/>
          <w:szCs w:val="22"/>
          <w:lang w:val="en-US"/>
        </w:rPr>
        <w:t>Bortezomib Accord</w:t>
      </w:r>
      <w:r w:rsidRPr="00CA31C3">
        <w:rPr>
          <w:b/>
          <w:szCs w:val="22"/>
        </w:rPr>
        <w:t xml:space="preserve"> is given</w:t>
      </w:r>
    </w:p>
    <w:p w14:paraId="7AE26627" w14:textId="77777777" w:rsidR="000E15F9" w:rsidRPr="00CA31C3" w:rsidRDefault="000E15F9" w:rsidP="000E15F9">
      <w:pPr>
        <w:rPr>
          <w:szCs w:val="22"/>
        </w:rPr>
      </w:pPr>
      <w:r w:rsidRPr="00CA31C3">
        <w:t xml:space="preserve">This medicine is for intravenous or subcutaneous use. </w:t>
      </w:r>
      <w:r w:rsidRPr="00CA31C3">
        <w:rPr>
          <w:rFonts w:eastAsia="SimSun"/>
          <w:szCs w:val="22"/>
          <w:lang w:val="en-US"/>
        </w:rPr>
        <w:t>Bortezomib Accord</w:t>
      </w:r>
      <w:r w:rsidRPr="00CA31C3">
        <w:rPr>
          <w:szCs w:val="22"/>
        </w:rPr>
        <w:t xml:space="preserve"> will be administered by a health care professional experienced in the use of cytotoxic medicines.</w:t>
      </w:r>
    </w:p>
    <w:p w14:paraId="5A75E7F2" w14:textId="77777777" w:rsidR="000E15F9" w:rsidRPr="00CA31C3" w:rsidRDefault="000E15F9" w:rsidP="000E15F9">
      <w:pPr>
        <w:rPr>
          <w:szCs w:val="22"/>
        </w:rPr>
      </w:pPr>
      <w:r w:rsidRPr="00CA31C3">
        <w:rPr>
          <w:rFonts w:eastAsia="SimSun"/>
          <w:szCs w:val="22"/>
          <w:lang w:val="en-US"/>
        </w:rPr>
        <w:t>Bortezomib Accord</w:t>
      </w:r>
      <w:r w:rsidRPr="00CA31C3">
        <w:rPr>
          <w:szCs w:val="22"/>
        </w:rPr>
        <w:t xml:space="preserve"> powder has to be dissolved before administration. This will be done by a healthcare professional. </w:t>
      </w:r>
      <w:r w:rsidRPr="00CA31C3">
        <w:t>The resulting solution is then either injected into a vein or under the skin. Injection into a vein is rapid, taking 3 to 5 seconds. Injection under the skin is in either the thighs or the abdomen.</w:t>
      </w:r>
    </w:p>
    <w:p w14:paraId="7850108B" w14:textId="77777777" w:rsidR="000E15F9" w:rsidRPr="00CA31C3" w:rsidRDefault="000E15F9" w:rsidP="000E15F9">
      <w:pPr>
        <w:rPr>
          <w:szCs w:val="22"/>
        </w:rPr>
      </w:pPr>
    </w:p>
    <w:p w14:paraId="32979856" w14:textId="77777777" w:rsidR="000E15F9" w:rsidRPr="00CA31C3" w:rsidRDefault="000E15F9" w:rsidP="000E15F9">
      <w:pPr>
        <w:keepNext/>
        <w:rPr>
          <w:b/>
        </w:rPr>
      </w:pPr>
      <w:r w:rsidRPr="00CA31C3">
        <w:rPr>
          <w:b/>
        </w:rPr>
        <w:t xml:space="preserve">If you are given too much </w:t>
      </w:r>
      <w:r w:rsidRPr="00CA31C3">
        <w:rPr>
          <w:b/>
          <w:lang w:val="en-US"/>
        </w:rPr>
        <w:t>Bortezomib Accord</w:t>
      </w:r>
    </w:p>
    <w:p w14:paraId="7CBBEE2F" w14:textId="77777777" w:rsidR="000E15F9" w:rsidRPr="00CA31C3" w:rsidRDefault="000E15F9" w:rsidP="000E15F9">
      <w:pPr>
        <w:outlineLvl w:val="0"/>
      </w:pPr>
      <w:r w:rsidRPr="00CA31C3">
        <w:t>As this medicine is being given by your doctor or nurse, it is unlikely that you will be given too much. In the unlikely event of an overdose, your doctor will monitor you for side effects.</w:t>
      </w:r>
    </w:p>
    <w:p w14:paraId="50AD8433" w14:textId="77777777" w:rsidR="000E15F9" w:rsidRPr="00CA31C3" w:rsidRDefault="000E15F9" w:rsidP="000E15F9">
      <w:pPr>
        <w:rPr>
          <w:szCs w:val="22"/>
        </w:rPr>
      </w:pPr>
    </w:p>
    <w:p w14:paraId="2BB56D93" w14:textId="77777777" w:rsidR="000E15F9" w:rsidRPr="00CA31C3" w:rsidRDefault="000E15F9" w:rsidP="000E15F9">
      <w:pPr>
        <w:rPr>
          <w:szCs w:val="22"/>
        </w:rPr>
      </w:pPr>
    </w:p>
    <w:p w14:paraId="6A395A18" w14:textId="77777777" w:rsidR="000E15F9" w:rsidRPr="00CA31C3" w:rsidRDefault="000E15F9" w:rsidP="000E15F9">
      <w:pPr>
        <w:keepNext/>
        <w:rPr>
          <w:b/>
          <w:bCs/>
        </w:rPr>
      </w:pPr>
      <w:r w:rsidRPr="00CA31C3">
        <w:rPr>
          <w:b/>
          <w:bCs/>
        </w:rPr>
        <w:t>4.</w:t>
      </w:r>
      <w:r w:rsidRPr="00CA31C3">
        <w:rPr>
          <w:b/>
          <w:bCs/>
        </w:rPr>
        <w:tab/>
        <w:t>Possible side effects</w:t>
      </w:r>
    </w:p>
    <w:p w14:paraId="354245AD" w14:textId="77777777" w:rsidR="000E15F9" w:rsidRPr="00CA31C3" w:rsidRDefault="000E15F9" w:rsidP="000E15F9">
      <w:pPr>
        <w:keepNext/>
      </w:pPr>
    </w:p>
    <w:p w14:paraId="4A77DA75" w14:textId="77777777" w:rsidR="000E15F9" w:rsidRPr="00CA31C3" w:rsidRDefault="000E15F9" w:rsidP="000E15F9">
      <w:r w:rsidRPr="00CA31C3">
        <w:t>Like all medicines, this medicine can cause side effects, although not everybody gets them. Some of these effects may be serious.</w:t>
      </w:r>
    </w:p>
    <w:p w14:paraId="7304A7D2" w14:textId="77777777" w:rsidR="000E15F9" w:rsidRPr="00CA31C3" w:rsidRDefault="000E15F9" w:rsidP="000E15F9"/>
    <w:p w14:paraId="14A72405" w14:textId="77777777" w:rsidR="000E15F9" w:rsidRPr="00CA31C3" w:rsidRDefault="000E15F9" w:rsidP="000E15F9">
      <w:pPr>
        <w:keepNext/>
        <w:tabs>
          <w:tab w:val="clear" w:pos="567"/>
        </w:tabs>
        <w:rPr>
          <w:bCs/>
        </w:rPr>
      </w:pPr>
      <w:r w:rsidRPr="00CA31C3">
        <w:rPr>
          <w:bCs/>
        </w:rPr>
        <w:t xml:space="preserve">If you are given </w:t>
      </w:r>
      <w:r w:rsidRPr="00CA31C3">
        <w:rPr>
          <w:rFonts w:eastAsia="SimSun"/>
          <w:szCs w:val="22"/>
          <w:lang w:val="en-US"/>
        </w:rPr>
        <w:t>Bortezomib Accord</w:t>
      </w:r>
      <w:r w:rsidRPr="00CA31C3">
        <w:rPr>
          <w:bCs/>
        </w:rPr>
        <w:t xml:space="preserve"> for multiple myeloma or mantle cell lymphoma, </w:t>
      </w:r>
      <w:r w:rsidRPr="00CA31C3">
        <w:rPr>
          <w:bCs/>
          <w:lang w:val="en-US"/>
        </w:rPr>
        <w:t>tell your doctor straight away if you notice any of the following symptoms:</w:t>
      </w:r>
    </w:p>
    <w:p w14:paraId="6B1D89B0" w14:textId="77777777" w:rsidR="000E15F9" w:rsidRPr="00CA31C3" w:rsidRDefault="000E15F9" w:rsidP="000E15F9">
      <w:r w:rsidRPr="00CA31C3">
        <w:t>-</w:t>
      </w:r>
      <w:r w:rsidRPr="00CA31C3">
        <w:tab/>
        <w:t>muscle cramping, muscle weakness</w:t>
      </w:r>
    </w:p>
    <w:p w14:paraId="673815C7" w14:textId="77777777" w:rsidR="000E15F9" w:rsidRPr="00CA31C3" w:rsidRDefault="000E15F9" w:rsidP="000E15F9">
      <w:r w:rsidRPr="00CA31C3">
        <w:t>-</w:t>
      </w:r>
      <w:r w:rsidRPr="00CA31C3">
        <w:tab/>
        <w:t>confusion, visual loss or disturbances, blindness, seizures, headaches</w:t>
      </w:r>
    </w:p>
    <w:p w14:paraId="6DA86269" w14:textId="77777777" w:rsidR="000E15F9" w:rsidRPr="00CA31C3" w:rsidRDefault="000E15F9" w:rsidP="000E15F9">
      <w:pPr>
        <w:ind w:left="567" w:hanging="567"/>
      </w:pPr>
      <w:r w:rsidRPr="00CA31C3">
        <w:t>-</w:t>
      </w:r>
      <w:r w:rsidRPr="00CA31C3">
        <w:tab/>
        <w:t>shortness of breath, swelling of your feet or changes in your heart beat, high blood pressure, tiredness, fainting</w:t>
      </w:r>
    </w:p>
    <w:p w14:paraId="6FD43E4B" w14:textId="77777777" w:rsidR="000E15F9" w:rsidRPr="00CA31C3" w:rsidRDefault="000E15F9" w:rsidP="000E15F9">
      <w:r w:rsidRPr="00CA31C3">
        <w:t>-</w:t>
      </w:r>
      <w:r w:rsidRPr="00CA31C3">
        <w:tab/>
        <w:t>coughing and breathing difficulties or tightness in the chest.</w:t>
      </w:r>
    </w:p>
    <w:p w14:paraId="3C66AFAB" w14:textId="77777777" w:rsidR="000E15F9" w:rsidRPr="00CA31C3" w:rsidRDefault="000E15F9" w:rsidP="000E15F9">
      <w:pPr>
        <w:ind w:left="567" w:hanging="567"/>
      </w:pPr>
    </w:p>
    <w:p w14:paraId="4A6E06AA" w14:textId="77777777" w:rsidR="000E15F9" w:rsidRPr="00CA31C3" w:rsidRDefault="000E15F9" w:rsidP="000E15F9">
      <w:r w:rsidRPr="00CA31C3">
        <w:t xml:space="preserve">Treatment with </w:t>
      </w:r>
      <w:r w:rsidRPr="00CA31C3">
        <w:rPr>
          <w:rFonts w:eastAsia="SimSun"/>
          <w:szCs w:val="22"/>
          <w:lang w:val="en-US"/>
        </w:rPr>
        <w:t>Bortezomib Accord</w:t>
      </w:r>
      <w:r w:rsidRPr="00CA31C3">
        <w:t xml:space="preserve"> can very commonly cause a decrease in the numbers of red and white blood cells and platelets in your blood. Therefore, you will have to take regular blood tests before and during your treatment with </w:t>
      </w:r>
      <w:r w:rsidRPr="00CA31C3">
        <w:rPr>
          <w:rFonts w:eastAsia="SimSun"/>
          <w:szCs w:val="22"/>
          <w:lang w:val="en-US"/>
        </w:rPr>
        <w:t>Bortezomib Accord</w:t>
      </w:r>
      <w:r w:rsidRPr="00CA31C3">
        <w:t>, to check your blood cell counts regularly. You may experience a reduction in the number of:</w:t>
      </w:r>
    </w:p>
    <w:p w14:paraId="7A0295E6" w14:textId="77777777" w:rsidR="000E15F9" w:rsidRPr="00CA31C3" w:rsidRDefault="000E15F9" w:rsidP="000E15F9">
      <w:pPr>
        <w:ind w:left="567" w:hanging="567"/>
      </w:pPr>
      <w:r w:rsidRPr="00CA31C3">
        <w:t>-</w:t>
      </w:r>
      <w:r w:rsidRPr="00CA31C3">
        <w:tab/>
        <w:t>platelets, which may make you be more prone to bruising, or to bleeding without obvious injury (e.g., bleeding from your bowels, stomach, mouth and gum or bleeding in the brain or bleeding from the liver)</w:t>
      </w:r>
    </w:p>
    <w:p w14:paraId="503D9935" w14:textId="77777777" w:rsidR="000E15F9" w:rsidRPr="00CA31C3" w:rsidRDefault="000E15F9" w:rsidP="000E15F9">
      <w:r w:rsidRPr="00CA31C3">
        <w:t>-</w:t>
      </w:r>
      <w:r w:rsidRPr="00CA31C3">
        <w:tab/>
        <w:t>red blood cells, which can cause anaemia, with symptoms such as tiredness and paleness</w:t>
      </w:r>
    </w:p>
    <w:p w14:paraId="662B5B72" w14:textId="77777777" w:rsidR="000E15F9" w:rsidRPr="00CA31C3" w:rsidRDefault="000E15F9" w:rsidP="000E15F9">
      <w:r w:rsidRPr="00CA31C3">
        <w:t>-</w:t>
      </w:r>
      <w:r w:rsidRPr="00CA31C3">
        <w:tab/>
        <w:t>white blood cells may make you more prone to infections or flu</w:t>
      </w:r>
      <w:r w:rsidRPr="00CA31C3">
        <w:noBreakHyphen/>
        <w:t>like symptoms.</w:t>
      </w:r>
    </w:p>
    <w:p w14:paraId="28601269" w14:textId="77777777" w:rsidR="000E15F9" w:rsidRPr="00CA31C3" w:rsidRDefault="000E15F9" w:rsidP="000E15F9"/>
    <w:p w14:paraId="08AF1280" w14:textId="77777777" w:rsidR="000E15F9" w:rsidRPr="00CA31C3" w:rsidRDefault="000E15F9" w:rsidP="000E15F9">
      <w:pPr>
        <w:keepNext/>
      </w:pPr>
      <w:r w:rsidRPr="00CA31C3">
        <w:t xml:space="preserve">If you are given </w:t>
      </w:r>
      <w:r w:rsidRPr="00CA31C3">
        <w:rPr>
          <w:rFonts w:eastAsia="SimSun"/>
          <w:szCs w:val="22"/>
          <w:lang w:val="en-US"/>
        </w:rPr>
        <w:t>Bortezomib Accord</w:t>
      </w:r>
      <w:r w:rsidRPr="00CA31C3">
        <w:t xml:space="preserve"> for the treatment of multiple myeloma the side effects you may get are listed below:</w:t>
      </w:r>
    </w:p>
    <w:p w14:paraId="3F656F7F" w14:textId="77777777" w:rsidR="000E15F9" w:rsidRPr="00CA31C3" w:rsidRDefault="000E15F9" w:rsidP="000E15F9">
      <w:pPr>
        <w:keepNext/>
      </w:pPr>
    </w:p>
    <w:p w14:paraId="3173416A" w14:textId="77777777" w:rsidR="000E15F9" w:rsidRPr="00CA31C3" w:rsidRDefault="000E15F9" w:rsidP="000E15F9">
      <w:pPr>
        <w:keepNext/>
        <w:rPr>
          <w:b/>
          <w:bCs/>
        </w:rPr>
      </w:pPr>
      <w:r w:rsidRPr="00CA31C3">
        <w:rPr>
          <w:b/>
          <w:bCs/>
        </w:rPr>
        <w:t>Very common side effects</w:t>
      </w:r>
      <w:r w:rsidRPr="00CA31C3">
        <w:rPr>
          <w:b/>
        </w:rPr>
        <w:t xml:space="preserve"> (may affect more than 1 in 10 people)</w:t>
      </w:r>
    </w:p>
    <w:p w14:paraId="2DA15707" w14:textId="77777777" w:rsidR="000E15F9" w:rsidRPr="00CA31C3" w:rsidRDefault="000E15F9" w:rsidP="000E15F9">
      <w:pPr>
        <w:numPr>
          <w:ilvl w:val="0"/>
          <w:numId w:val="3"/>
        </w:numPr>
      </w:pPr>
      <w:r w:rsidRPr="00CA31C3">
        <w:t>Sensitivity, numbness, tingling or burning sensation of the skin, or pain in the hands or feet, due to nerve damage</w:t>
      </w:r>
    </w:p>
    <w:p w14:paraId="21946104" w14:textId="77777777" w:rsidR="000E15F9" w:rsidRPr="00CA31C3" w:rsidRDefault="000E15F9" w:rsidP="000E15F9">
      <w:pPr>
        <w:numPr>
          <w:ilvl w:val="0"/>
          <w:numId w:val="3"/>
        </w:numPr>
      </w:pPr>
      <w:r w:rsidRPr="00CA31C3">
        <w:t>Reduction in the number of red blood cells and or white blood cells (see above)</w:t>
      </w:r>
    </w:p>
    <w:p w14:paraId="545A9624" w14:textId="77777777" w:rsidR="000E15F9" w:rsidRPr="00CA31C3" w:rsidRDefault="000E15F9" w:rsidP="000E15F9">
      <w:pPr>
        <w:numPr>
          <w:ilvl w:val="0"/>
          <w:numId w:val="3"/>
        </w:numPr>
      </w:pPr>
      <w:r w:rsidRPr="00CA31C3">
        <w:t>Fever</w:t>
      </w:r>
    </w:p>
    <w:p w14:paraId="323ECC0E" w14:textId="77777777" w:rsidR="000E15F9" w:rsidRPr="00CA31C3" w:rsidRDefault="000E15F9" w:rsidP="000E15F9">
      <w:pPr>
        <w:numPr>
          <w:ilvl w:val="0"/>
          <w:numId w:val="3"/>
        </w:numPr>
      </w:pPr>
      <w:r w:rsidRPr="00CA31C3">
        <w:t>Feeling sick (nausea) or vomiting, loss of appetite</w:t>
      </w:r>
    </w:p>
    <w:p w14:paraId="2E26FAEC" w14:textId="77777777" w:rsidR="000E15F9" w:rsidRPr="00CA31C3" w:rsidRDefault="000E15F9" w:rsidP="000E15F9">
      <w:pPr>
        <w:numPr>
          <w:ilvl w:val="0"/>
          <w:numId w:val="3"/>
        </w:numPr>
      </w:pPr>
      <w:r w:rsidRPr="00CA31C3">
        <w:t>Constipation with or without bloating (can be severe)</w:t>
      </w:r>
    </w:p>
    <w:p w14:paraId="2874EE4D" w14:textId="77777777" w:rsidR="000E15F9" w:rsidRPr="00CA31C3" w:rsidRDefault="000E15F9" w:rsidP="000E15F9">
      <w:pPr>
        <w:numPr>
          <w:ilvl w:val="0"/>
          <w:numId w:val="3"/>
        </w:numPr>
      </w:pPr>
      <w:r w:rsidRPr="00CA31C3">
        <w:t>Diarrhoea: if this happens, it is important that you drink more water than usual. Your doctor may give you another medicine to control diarrhoea</w:t>
      </w:r>
    </w:p>
    <w:p w14:paraId="28E6CD27" w14:textId="77777777" w:rsidR="000E15F9" w:rsidRPr="00CA31C3" w:rsidRDefault="000E15F9" w:rsidP="000E15F9">
      <w:pPr>
        <w:numPr>
          <w:ilvl w:val="0"/>
          <w:numId w:val="3"/>
        </w:numPr>
      </w:pPr>
      <w:r w:rsidRPr="00CA31C3">
        <w:t>Tiredness (fatigue), feeling weak</w:t>
      </w:r>
    </w:p>
    <w:p w14:paraId="39590817" w14:textId="77777777" w:rsidR="000E15F9" w:rsidRPr="00CA31C3" w:rsidRDefault="000E15F9" w:rsidP="000E15F9">
      <w:pPr>
        <w:numPr>
          <w:ilvl w:val="0"/>
          <w:numId w:val="5"/>
        </w:numPr>
      </w:pPr>
      <w:r w:rsidRPr="00CA31C3">
        <w:t>Muscle pain, bone pain</w:t>
      </w:r>
    </w:p>
    <w:p w14:paraId="279839AB" w14:textId="77777777" w:rsidR="000E15F9" w:rsidRPr="00CA31C3" w:rsidRDefault="000E15F9" w:rsidP="000E15F9"/>
    <w:p w14:paraId="15E90A66" w14:textId="77777777" w:rsidR="000E15F9" w:rsidRPr="00CA31C3" w:rsidRDefault="000E15F9" w:rsidP="000E15F9">
      <w:pPr>
        <w:keepNext/>
        <w:rPr>
          <w:b/>
        </w:rPr>
      </w:pPr>
      <w:r w:rsidRPr="00CA31C3">
        <w:rPr>
          <w:b/>
          <w:bCs/>
        </w:rPr>
        <w:t>Common side effects (may affect up to 1 in 10 people)</w:t>
      </w:r>
    </w:p>
    <w:p w14:paraId="2840A427" w14:textId="77777777" w:rsidR="000E15F9" w:rsidRPr="00CA31C3" w:rsidRDefault="000E15F9" w:rsidP="000E15F9">
      <w:pPr>
        <w:numPr>
          <w:ilvl w:val="0"/>
          <w:numId w:val="4"/>
        </w:numPr>
      </w:pPr>
      <w:r w:rsidRPr="00CA31C3">
        <w:t>Low blood pressure, sudden fall of blood pressure on standing which may lead to fainting</w:t>
      </w:r>
    </w:p>
    <w:p w14:paraId="52E62F61" w14:textId="77777777" w:rsidR="000E15F9" w:rsidRPr="00CA31C3" w:rsidRDefault="000E15F9" w:rsidP="000E15F9">
      <w:pPr>
        <w:numPr>
          <w:ilvl w:val="0"/>
          <w:numId w:val="4"/>
        </w:numPr>
      </w:pPr>
      <w:r w:rsidRPr="00CA31C3">
        <w:t>High blood pressure</w:t>
      </w:r>
    </w:p>
    <w:p w14:paraId="63B47374" w14:textId="77777777" w:rsidR="000E15F9" w:rsidRPr="00CA31C3" w:rsidRDefault="000E15F9" w:rsidP="000E15F9">
      <w:pPr>
        <w:numPr>
          <w:ilvl w:val="0"/>
          <w:numId w:val="4"/>
        </w:numPr>
      </w:pPr>
      <w:r w:rsidRPr="00CA31C3">
        <w:t>Reduced functioning of your kidneys</w:t>
      </w:r>
    </w:p>
    <w:p w14:paraId="1CBE1377" w14:textId="77777777" w:rsidR="000E15F9" w:rsidRPr="00CA31C3" w:rsidRDefault="000E15F9" w:rsidP="000E15F9">
      <w:pPr>
        <w:numPr>
          <w:ilvl w:val="0"/>
          <w:numId w:val="4"/>
        </w:numPr>
      </w:pPr>
      <w:r w:rsidRPr="00CA31C3">
        <w:t>Headache</w:t>
      </w:r>
    </w:p>
    <w:p w14:paraId="42FD8C67" w14:textId="77777777" w:rsidR="000E15F9" w:rsidRPr="00CA31C3" w:rsidRDefault="000E15F9" w:rsidP="000E15F9">
      <w:pPr>
        <w:numPr>
          <w:ilvl w:val="0"/>
          <w:numId w:val="4"/>
        </w:numPr>
      </w:pPr>
      <w:r w:rsidRPr="00CA31C3">
        <w:t>General ill feeling, pain, vertigo, light-headedness, a feeling of weakness or loss of consciousness</w:t>
      </w:r>
    </w:p>
    <w:p w14:paraId="140032E6" w14:textId="77777777" w:rsidR="000E15F9" w:rsidRPr="00CA31C3" w:rsidRDefault="000E15F9" w:rsidP="000E15F9">
      <w:pPr>
        <w:numPr>
          <w:ilvl w:val="0"/>
          <w:numId w:val="4"/>
        </w:numPr>
      </w:pPr>
      <w:r w:rsidRPr="00CA31C3">
        <w:t>Shivering</w:t>
      </w:r>
    </w:p>
    <w:p w14:paraId="66AD4F1C" w14:textId="77777777" w:rsidR="000E15F9" w:rsidRPr="00CA31C3" w:rsidRDefault="000E15F9" w:rsidP="000E15F9">
      <w:pPr>
        <w:numPr>
          <w:ilvl w:val="0"/>
          <w:numId w:val="4"/>
        </w:numPr>
      </w:pPr>
      <w:r w:rsidRPr="00CA31C3">
        <w:t>Infections, including pneumonia, respiratory infections, bronchitis, fungal infections, coughing with phlegm, flu like illness</w:t>
      </w:r>
    </w:p>
    <w:p w14:paraId="21C0CFCC" w14:textId="77777777" w:rsidR="000E15F9" w:rsidRPr="00CA31C3" w:rsidRDefault="000E15F9" w:rsidP="000E15F9">
      <w:pPr>
        <w:numPr>
          <w:ilvl w:val="0"/>
          <w:numId w:val="4"/>
        </w:numPr>
      </w:pPr>
      <w:r w:rsidRPr="00CA31C3">
        <w:t>Shingles (localised including around the eyes or spread across the body)</w:t>
      </w:r>
    </w:p>
    <w:p w14:paraId="7CF08ACA" w14:textId="77777777" w:rsidR="000E15F9" w:rsidRPr="00CA31C3" w:rsidRDefault="000E15F9" w:rsidP="000E15F9">
      <w:pPr>
        <w:numPr>
          <w:ilvl w:val="0"/>
          <w:numId w:val="4"/>
        </w:numPr>
      </w:pPr>
      <w:r w:rsidRPr="00CA31C3">
        <w:t>Chest pains or shortness of breath with exercise</w:t>
      </w:r>
    </w:p>
    <w:p w14:paraId="330964BD" w14:textId="77777777" w:rsidR="000E15F9" w:rsidRPr="00CA31C3" w:rsidRDefault="000E15F9" w:rsidP="000E15F9">
      <w:pPr>
        <w:numPr>
          <w:ilvl w:val="0"/>
          <w:numId w:val="5"/>
        </w:numPr>
      </w:pPr>
      <w:r w:rsidRPr="00CA31C3">
        <w:t>Different types of rash</w:t>
      </w:r>
    </w:p>
    <w:p w14:paraId="0A6A7C28" w14:textId="77777777" w:rsidR="000E15F9" w:rsidRPr="00CA31C3" w:rsidRDefault="000E15F9" w:rsidP="000E15F9">
      <w:pPr>
        <w:numPr>
          <w:ilvl w:val="0"/>
          <w:numId w:val="5"/>
        </w:numPr>
      </w:pPr>
      <w:r w:rsidRPr="00CA31C3">
        <w:t>Itching of the skin, lumps on the skin or dry skin</w:t>
      </w:r>
    </w:p>
    <w:p w14:paraId="3229C7AD" w14:textId="77777777" w:rsidR="000E15F9" w:rsidRPr="00CA31C3" w:rsidRDefault="000E15F9" w:rsidP="000E15F9">
      <w:pPr>
        <w:numPr>
          <w:ilvl w:val="0"/>
          <w:numId w:val="5"/>
        </w:numPr>
      </w:pPr>
      <w:r w:rsidRPr="00CA31C3">
        <w:t>Facial blushing or tiny broken capillaries</w:t>
      </w:r>
    </w:p>
    <w:p w14:paraId="07DDF3B8" w14:textId="77777777" w:rsidR="000E15F9" w:rsidRPr="00CA31C3" w:rsidRDefault="000E15F9" w:rsidP="000E15F9">
      <w:pPr>
        <w:numPr>
          <w:ilvl w:val="0"/>
          <w:numId w:val="4"/>
        </w:numPr>
      </w:pPr>
      <w:r w:rsidRPr="00CA31C3">
        <w:t>Redness of the skin</w:t>
      </w:r>
    </w:p>
    <w:p w14:paraId="68DB9256" w14:textId="77777777" w:rsidR="000E15F9" w:rsidRPr="00CA31C3" w:rsidRDefault="000E15F9" w:rsidP="000E15F9">
      <w:pPr>
        <w:numPr>
          <w:ilvl w:val="0"/>
          <w:numId w:val="4"/>
        </w:numPr>
      </w:pPr>
      <w:r w:rsidRPr="00CA31C3">
        <w:t>Dehydration</w:t>
      </w:r>
    </w:p>
    <w:p w14:paraId="4A89EBCC" w14:textId="77777777" w:rsidR="000E15F9" w:rsidRPr="00CA31C3" w:rsidRDefault="000E15F9" w:rsidP="000E15F9">
      <w:pPr>
        <w:numPr>
          <w:ilvl w:val="0"/>
          <w:numId w:val="4"/>
        </w:numPr>
      </w:pPr>
      <w:r w:rsidRPr="00CA31C3">
        <w:t>Heartburn, bloating, belching, wind, stomach pain, bleeding from your bowels or stomach</w:t>
      </w:r>
    </w:p>
    <w:p w14:paraId="2827C2EF" w14:textId="77777777" w:rsidR="000E15F9" w:rsidRPr="00CA31C3" w:rsidRDefault="000E15F9" w:rsidP="000E15F9">
      <w:pPr>
        <w:numPr>
          <w:ilvl w:val="0"/>
          <w:numId w:val="4"/>
        </w:numPr>
      </w:pPr>
      <w:r w:rsidRPr="00CA31C3">
        <w:t>Alteration of liver functioning</w:t>
      </w:r>
    </w:p>
    <w:p w14:paraId="186E0BCA" w14:textId="77777777" w:rsidR="000E15F9" w:rsidRPr="00CA31C3" w:rsidRDefault="000E15F9" w:rsidP="000E15F9">
      <w:pPr>
        <w:numPr>
          <w:ilvl w:val="0"/>
          <w:numId w:val="4"/>
        </w:numPr>
      </w:pPr>
      <w:r w:rsidRPr="00CA31C3">
        <w:t>A sore mouth or lip, dry mouth, mouth ulcers or throat pain</w:t>
      </w:r>
    </w:p>
    <w:p w14:paraId="50C70A5D" w14:textId="77777777" w:rsidR="000E15F9" w:rsidRPr="00CA31C3" w:rsidRDefault="000E15F9" w:rsidP="000E15F9">
      <w:pPr>
        <w:numPr>
          <w:ilvl w:val="0"/>
          <w:numId w:val="4"/>
        </w:numPr>
      </w:pPr>
      <w:r w:rsidRPr="00CA31C3">
        <w:t>Weight loss, loss of taste</w:t>
      </w:r>
    </w:p>
    <w:p w14:paraId="7EE584A6" w14:textId="77777777" w:rsidR="000E15F9" w:rsidRPr="00CA31C3" w:rsidRDefault="000E15F9" w:rsidP="000E15F9">
      <w:pPr>
        <w:numPr>
          <w:ilvl w:val="0"/>
          <w:numId w:val="4"/>
        </w:numPr>
      </w:pPr>
      <w:r w:rsidRPr="00CA31C3">
        <w:t>Muscle cramps, muscle spasms, muscle weakness, pain in your limbs</w:t>
      </w:r>
    </w:p>
    <w:p w14:paraId="461EBF9A" w14:textId="77777777" w:rsidR="000E15F9" w:rsidRPr="00CA31C3" w:rsidRDefault="000E15F9" w:rsidP="000E15F9">
      <w:pPr>
        <w:numPr>
          <w:ilvl w:val="0"/>
          <w:numId w:val="4"/>
        </w:numPr>
      </w:pPr>
      <w:r w:rsidRPr="00CA31C3">
        <w:t>Blurred vision</w:t>
      </w:r>
    </w:p>
    <w:p w14:paraId="24A954FB" w14:textId="77777777" w:rsidR="000E15F9" w:rsidRPr="00CA31C3" w:rsidRDefault="000E15F9" w:rsidP="000E15F9">
      <w:pPr>
        <w:numPr>
          <w:ilvl w:val="0"/>
          <w:numId w:val="4"/>
        </w:numPr>
      </w:pPr>
      <w:r w:rsidRPr="00CA31C3">
        <w:t>Infection of the outermost layer of the eye and the inner surface of the eyelids (conjunctivitis)</w:t>
      </w:r>
    </w:p>
    <w:p w14:paraId="0F2DF974" w14:textId="77777777" w:rsidR="000E15F9" w:rsidRPr="00CA31C3" w:rsidRDefault="000E15F9" w:rsidP="000E15F9">
      <w:pPr>
        <w:numPr>
          <w:ilvl w:val="0"/>
          <w:numId w:val="4"/>
        </w:numPr>
      </w:pPr>
      <w:r w:rsidRPr="00CA31C3">
        <w:t>Nose bleeds</w:t>
      </w:r>
    </w:p>
    <w:p w14:paraId="71C78991" w14:textId="77777777" w:rsidR="000E15F9" w:rsidRPr="00CA31C3" w:rsidRDefault="000E15F9" w:rsidP="000E15F9">
      <w:pPr>
        <w:numPr>
          <w:ilvl w:val="0"/>
          <w:numId w:val="4"/>
        </w:numPr>
      </w:pPr>
      <w:r w:rsidRPr="00CA31C3">
        <w:t>Difficulty or problems in sleeping, sweating, anxiety, mood swings, depressed mood, restlessness or agitation, changes in your mental status, disorientation</w:t>
      </w:r>
    </w:p>
    <w:p w14:paraId="0EF562E2" w14:textId="77777777" w:rsidR="000E15F9" w:rsidRPr="00CA31C3" w:rsidRDefault="000E15F9" w:rsidP="000E15F9">
      <w:pPr>
        <w:numPr>
          <w:ilvl w:val="0"/>
          <w:numId w:val="4"/>
        </w:numPr>
      </w:pPr>
      <w:r w:rsidRPr="00CA31C3">
        <w:t>Swelling of body, to include around eyes and other parts of the body</w:t>
      </w:r>
    </w:p>
    <w:p w14:paraId="76DF3E75" w14:textId="77777777" w:rsidR="000E15F9" w:rsidRPr="00CA31C3" w:rsidRDefault="000E15F9" w:rsidP="000E15F9"/>
    <w:p w14:paraId="6D6BFDD8" w14:textId="77777777" w:rsidR="000E15F9" w:rsidRPr="00CA31C3" w:rsidRDefault="000E15F9" w:rsidP="000E15F9">
      <w:pPr>
        <w:keepNext/>
        <w:rPr>
          <w:b/>
          <w:bCs/>
        </w:rPr>
      </w:pPr>
      <w:r w:rsidRPr="00CA31C3">
        <w:rPr>
          <w:b/>
          <w:bCs/>
        </w:rPr>
        <w:t>Uncommon side effects (may affect up to 1 in 100 people)</w:t>
      </w:r>
    </w:p>
    <w:p w14:paraId="62F644AC" w14:textId="77777777" w:rsidR="000E15F9" w:rsidRPr="00CA31C3" w:rsidRDefault="000E15F9" w:rsidP="000E15F9">
      <w:pPr>
        <w:numPr>
          <w:ilvl w:val="0"/>
          <w:numId w:val="5"/>
        </w:numPr>
      </w:pPr>
      <w:r w:rsidRPr="00CA31C3">
        <w:t>Heart failure, heart attack, chest pain, chest discomfort, increased or reduced heart rate</w:t>
      </w:r>
    </w:p>
    <w:p w14:paraId="1CB56868" w14:textId="77777777" w:rsidR="000E15F9" w:rsidRPr="00CA31C3" w:rsidRDefault="000E15F9" w:rsidP="000E15F9">
      <w:pPr>
        <w:numPr>
          <w:ilvl w:val="0"/>
          <w:numId w:val="5"/>
        </w:numPr>
      </w:pPr>
      <w:r w:rsidRPr="00CA31C3">
        <w:t>Failing of your kidneys</w:t>
      </w:r>
    </w:p>
    <w:p w14:paraId="76732329" w14:textId="77777777" w:rsidR="000E15F9" w:rsidRPr="00CA31C3" w:rsidRDefault="000E15F9" w:rsidP="000E15F9">
      <w:pPr>
        <w:numPr>
          <w:ilvl w:val="0"/>
          <w:numId w:val="5"/>
        </w:numPr>
      </w:pPr>
      <w:r w:rsidRPr="00CA31C3">
        <w:t>Inflammation of a vein, blood clots in your veins and lungs</w:t>
      </w:r>
    </w:p>
    <w:p w14:paraId="3A18E3BD" w14:textId="77777777" w:rsidR="000E15F9" w:rsidRPr="00CA31C3" w:rsidRDefault="000E15F9" w:rsidP="000E15F9">
      <w:pPr>
        <w:numPr>
          <w:ilvl w:val="0"/>
          <w:numId w:val="5"/>
        </w:numPr>
      </w:pPr>
      <w:r w:rsidRPr="00CA31C3">
        <w:t>Problems with blood clotting</w:t>
      </w:r>
    </w:p>
    <w:p w14:paraId="67E5AFA3" w14:textId="77777777" w:rsidR="000E15F9" w:rsidRPr="00CA31C3" w:rsidRDefault="000E15F9" w:rsidP="000E15F9">
      <w:pPr>
        <w:numPr>
          <w:ilvl w:val="0"/>
          <w:numId w:val="5"/>
        </w:numPr>
      </w:pPr>
      <w:r w:rsidRPr="00CA31C3">
        <w:t>Insufficient circulation</w:t>
      </w:r>
    </w:p>
    <w:p w14:paraId="718FE238" w14:textId="77777777" w:rsidR="000E15F9" w:rsidRPr="00CA31C3" w:rsidRDefault="000E15F9" w:rsidP="000E15F9">
      <w:pPr>
        <w:numPr>
          <w:ilvl w:val="0"/>
          <w:numId w:val="5"/>
        </w:numPr>
      </w:pPr>
      <w:r w:rsidRPr="00CA31C3">
        <w:t>Inflammation of the lining around your heart or fluid around your heart</w:t>
      </w:r>
    </w:p>
    <w:p w14:paraId="37E66EA9" w14:textId="77777777" w:rsidR="000E15F9" w:rsidRPr="00CA31C3" w:rsidRDefault="000E15F9" w:rsidP="000E15F9">
      <w:pPr>
        <w:numPr>
          <w:ilvl w:val="0"/>
          <w:numId w:val="5"/>
        </w:numPr>
      </w:pPr>
      <w:r w:rsidRPr="00CA31C3">
        <w:t>Infections including urinary tract infections, the flu, herpes virus infections, ear infection and cellulitis</w:t>
      </w:r>
    </w:p>
    <w:p w14:paraId="1E302E07" w14:textId="77777777" w:rsidR="000E15F9" w:rsidRPr="00CA31C3" w:rsidRDefault="000E15F9" w:rsidP="000E15F9">
      <w:pPr>
        <w:numPr>
          <w:ilvl w:val="0"/>
          <w:numId w:val="5"/>
        </w:numPr>
      </w:pPr>
      <w:r w:rsidRPr="00CA31C3">
        <w:t>Bloody stools, or bleeding from mucosal membranes, e.g., mouth, vagina</w:t>
      </w:r>
    </w:p>
    <w:p w14:paraId="396273D9" w14:textId="77777777" w:rsidR="000E15F9" w:rsidRPr="00CA31C3" w:rsidRDefault="000E15F9" w:rsidP="000E15F9">
      <w:pPr>
        <w:numPr>
          <w:ilvl w:val="0"/>
          <w:numId w:val="5"/>
        </w:numPr>
      </w:pPr>
      <w:r w:rsidRPr="00CA31C3">
        <w:t>Cerebrovascular disorders</w:t>
      </w:r>
    </w:p>
    <w:p w14:paraId="1103133E" w14:textId="77777777" w:rsidR="000E15F9" w:rsidRPr="00CA31C3" w:rsidRDefault="000E15F9" w:rsidP="000E15F9">
      <w:pPr>
        <w:numPr>
          <w:ilvl w:val="0"/>
          <w:numId w:val="5"/>
        </w:numPr>
      </w:pPr>
      <w:r w:rsidRPr="00CA31C3">
        <w:t>Paralysis, seizures, falling, movement disorders, abnormal or change in, or reduced sensation (feeling, hearing, tasting, smelling), attention disturbance, trembling, twitching</w:t>
      </w:r>
    </w:p>
    <w:p w14:paraId="3E05E8F9" w14:textId="77777777" w:rsidR="000E15F9" w:rsidRPr="00CA31C3" w:rsidRDefault="000E15F9" w:rsidP="000E15F9">
      <w:pPr>
        <w:numPr>
          <w:ilvl w:val="0"/>
          <w:numId w:val="5"/>
        </w:numPr>
        <w:autoSpaceDE w:val="0"/>
        <w:autoSpaceDN w:val="0"/>
        <w:adjustRightInd w:val="0"/>
      </w:pPr>
      <w:r w:rsidRPr="00CA31C3">
        <w:t>Arthritis, including inflammation of the joints in the fingers, toes, and the jaw</w:t>
      </w:r>
    </w:p>
    <w:p w14:paraId="03C75BD2" w14:textId="77777777" w:rsidR="000E15F9" w:rsidRPr="00CA31C3" w:rsidRDefault="000E15F9" w:rsidP="000E15F9">
      <w:pPr>
        <w:numPr>
          <w:ilvl w:val="0"/>
          <w:numId w:val="3"/>
        </w:numPr>
      </w:pPr>
      <w:r w:rsidRPr="00CA31C3">
        <w:t>Disorders that affect your lungs, preventing your body from getting enough oxygen. Some of these include difficulty breathing, shortness of breath, shortness of breath without exercise, breathing that becomes shallow, difficult or stops, wheezing</w:t>
      </w:r>
    </w:p>
    <w:p w14:paraId="121A4615" w14:textId="77777777" w:rsidR="000E15F9" w:rsidRPr="00CA31C3" w:rsidRDefault="000E15F9" w:rsidP="000E15F9">
      <w:pPr>
        <w:numPr>
          <w:ilvl w:val="0"/>
          <w:numId w:val="5"/>
        </w:numPr>
      </w:pPr>
      <w:r w:rsidRPr="00CA31C3">
        <w:t>Hiccups, speech disorders</w:t>
      </w:r>
    </w:p>
    <w:p w14:paraId="14FF4F5A" w14:textId="77777777" w:rsidR="000E15F9" w:rsidRPr="00CA31C3" w:rsidRDefault="000E15F9" w:rsidP="000E15F9">
      <w:pPr>
        <w:numPr>
          <w:ilvl w:val="0"/>
          <w:numId w:val="5"/>
        </w:numPr>
      </w:pPr>
      <w:r w:rsidRPr="00CA31C3">
        <w:t>Increased or decreased urine production (due to kidney damage), painful passing of urine or blood/proteins in the urine, fluid retention</w:t>
      </w:r>
    </w:p>
    <w:p w14:paraId="2193DA42" w14:textId="77777777" w:rsidR="000E15F9" w:rsidRPr="00CA31C3" w:rsidRDefault="000E15F9" w:rsidP="000E15F9">
      <w:pPr>
        <w:numPr>
          <w:ilvl w:val="0"/>
          <w:numId w:val="5"/>
        </w:numPr>
      </w:pPr>
      <w:r w:rsidRPr="00CA31C3">
        <w:t>Altered levels of consciousness, confusion, memory impairment or loss</w:t>
      </w:r>
    </w:p>
    <w:p w14:paraId="4028D00C" w14:textId="77777777" w:rsidR="000E15F9" w:rsidRPr="00CA31C3" w:rsidRDefault="000E15F9" w:rsidP="000E15F9">
      <w:pPr>
        <w:numPr>
          <w:ilvl w:val="0"/>
          <w:numId w:val="5"/>
        </w:numPr>
      </w:pPr>
      <w:r w:rsidRPr="00CA31C3">
        <w:rPr>
          <w:bCs/>
          <w:lang w:val="en-US"/>
        </w:rPr>
        <w:t>Hypersensitivity</w:t>
      </w:r>
    </w:p>
    <w:p w14:paraId="78C22D6E" w14:textId="77777777" w:rsidR="000E15F9" w:rsidRPr="00CA31C3" w:rsidRDefault="000E15F9" w:rsidP="000E15F9">
      <w:pPr>
        <w:numPr>
          <w:ilvl w:val="0"/>
          <w:numId w:val="5"/>
        </w:numPr>
      </w:pPr>
      <w:r w:rsidRPr="00CA31C3">
        <w:t>Hearing loss, deafness or ringing in the ears, ear discomfort</w:t>
      </w:r>
    </w:p>
    <w:p w14:paraId="4C55C354" w14:textId="77777777" w:rsidR="000E15F9" w:rsidRPr="00CA31C3" w:rsidRDefault="000E15F9" w:rsidP="000E15F9">
      <w:pPr>
        <w:numPr>
          <w:ilvl w:val="0"/>
          <w:numId w:val="5"/>
        </w:numPr>
      </w:pPr>
      <w:r w:rsidRPr="00CA31C3">
        <w:t>Hormone abnormality which may affect salt and water absorption</w:t>
      </w:r>
    </w:p>
    <w:p w14:paraId="11335CCA" w14:textId="77777777" w:rsidR="000E15F9" w:rsidRPr="00CA31C3" w:rsidRDefault="000E15F9" w:rsidP="000E15F9">
      <w:pPr>
        <w:numPr>
          <w:ilvl w:val="0"/>
          <w:numId w:val="5"/>
        </w:numPr>
      </w:pPr>
      <w:r w:rsidRPr="00CA31C3">
        <w:t>Overactive thyroid gland</w:t>
      </w:r>
    </w:p>
    <w:p w14:paraId="7A7B5ABD" w14:textId="77777777" w:rsidR="000E15F9" w:rsidRPr="00CA31C3" w:rsidRDefault="000E15F9" w:rsidP="000E15F9">
      <w:pPr>
        <w:numPr>
          <w:ilvl w:val="0"/>
          <w:numId w:val="5"/>
        </w:numPr>
      </w:pPr>
      <w:r w:rsidRPr="00CA31C3">
        <w:t>Inability to produce enough insulin or resistance to normal levels of insulin</w:t>
      </w:r>
    </w:p>
    <w:p w14:paraId="69550F0D" w14:textId="77777777" w:rsidR="000E15F9" w:rsidRPr="00CA31C3" w:rsidRDefault="000E15F9" w:rsidP="000E15F9">
      <w:pPr>
        <w:numPr>
          <w:ilvl w:val="0"/>
          <w:numId w:val="5"/>
        </w:numPr>
      </w:pPr>
      <w:r w:rsidRPr="00CA31C3">
        <w:t>Irritated or inflamed eyes, excessively wet eyes, painful eyes, dry eyes, eye infections,</w:t>
      </w:r>
      <w:r>
        <w:t xml:space="preserve"> </w:t>
      </w:r>
      <w:r w:rsidRPr="00653553">
        <w:t>lump in the eyelid (chalazion)</w:t>
      </w:r>
      <w:r>
        <w:t xml:space="preserve">, </w:t>
      </w:r>
      <w:r w:rsidRPr="00653553">
        <w:t>red and swollen eyelids</w:t>
      </w:r>
      <w:r>
        <w:t>,</w:t>
      </w:r>
      <w:r w:rsidRPr="00CA31C3">
        <w:t xml:space="preserve"> discharge from the eyes, abnormal vision, bleeding of the eye</w:t>
      </w:r>
    </w:p>
    <w:p w14:paraId="7F2F5271" w14:textId="77777777" w:rsidR="000E15F9" w:rsidRPr="00CA31C3" w:rsidRDefault="000E15F9" w:rsidP="000E15F9">
      <w:pPr>
        <w:numPr>
          <w:ilvl w:val="0"/>
          <w:numId w:val="5"/>
        </w:numPr>
      </w:pPr>
      <w:r w:rsidRPr="00CA31C3">
        <w:t>Swelling of your lymph glands</w:t>
      </w:r>
    </w:p>
    <w:p w14:paraId="557AA865" w14:textId="77777777" w:rsidR="000E15F9" w:rsidRPr="00CA31C3" w:rsidRDefault="000E15F9" w:rsidP="000E15F9">
      <w:pPr>
        <w:numPr>
          <w:ilvl w:val="0"/>
          <w:numId w:val="5"/>
        </w:numPr>
      </w:pPr>
      <w:r w:rsidRPr="00CA31C3">
        <w:t>Joint or muscle stiffness, sense of heaviness, pain in your groin</w:t>
      </w:r>
    </w:p>
    <w:p w14:paraId="5D9B0188" w14:textId="77777777" w:rsidR="000E15F9" w:rsidRPr="00CA31C3" w:rsidRDefault="000E15F9" w:rsidP="000E15F9">
      <w:pPr>
        <w:numPr>
          <w:ilvl w:val="0"/>
          <w:numId w:val="5"/>
        </w:numPr>
      </w:pPr>
      <w:r w:rsidRPr="00CA31C3">
        <w:t>Hair loss and abnormal hair texture</w:t>
      </w:r>
    </w:p>
    <w:p w14:paraId="1E96AC41" w14:textId="77777777" w:rsidR="000E15F9" w:rsidRPr="00CA31C3" w:rsidRDefault="000E15F9" w:rsidP="000E15F9">
      <w:pPr>
        <w:numPr>
          <w:ilvl w:val="0"/>
          <w:numId w:val="5"/>
        </w:numPr>
      </w:pPr>
      <w:r w:rsidRPr="00CA31C3">
        <w:t>Allergic reactions</w:t>
      </w:r>
    </w:p>
    <w:p w14:paraId="155AF808" w14:textId="77777777" w:rsidR="000E15F9" w:rsidRPr="00CA31C3" w:rsidRDefault="000E15F9" w:rsidP="000E15F9">
      <w:pPr>
        <w:numPr>
          <w:ilvl w:val="0"/>
          <w:numId w:val="5"/>
        </w:numPr>
      </w:pPr>
      <w:r w:rsidRPr="00CA31C3">
        <w:t>Redness or pain at the injection site</w:t>
      </w:r>
    </w:p>
    <w:p w14:paraId="5DEA0A25" w14:textId="77777777" w:rsidR="000E15F9" w:rsidRPr="00CA31C3" w:rsidRDefault="000E15F9" w:rsidP="000E15F9">
      <w:pPr>
        <w:numPr>
          <w:ilvl w:val="0"/>
          <w:numId w:val="5"/>
        </w:numPr>
      </w:pPr>
      <w:r w:rsidRPr="00CA31C3">
        <w:t>Mouth pain</w:t>
      </w:r>
    </w:p>
    <w:p w14:paraId="769412F7" w14:textId="77777777" w:rsidR="000E15F9" w:rsidRPr="00CA31C3" w:rsidRDefault="000E15F9" w:rsidP="000E15F9">
      <w:pPr>
        <w:numPr>
          <w:ilvl w:val="0"/>
          <w:numId w:val="5"/>
        </w:numPr>
      </w:pPr>
      <w:r w:rsidRPr="00CA31C3">
        <w:t>Infections or inflammation of the mouth, mouth ulcers, oesophagus, stomach and intestines, sometimes associated with pain or bleeding, poor movement of the intestines (including blockage), abdominal or oesophageal discomfort, difficulty swallowing, vomiting of blood</w:t>
      </w:r>
    </w:p>
    <w:p w14:paraId="29A892A8" w14:textId="77777777" w:rsidR="000E15F9" w:rsidRPr="00CA31C3" w:rsidRDefault="000E15F9" w:rsidP="000E15F9">
      <w:pPr>
        <w:numPr>
          <w:ilvl w:val="0"/>
          <w:numId w:val="5"/>
        </w:numPr>
      </w:pPr>
      <w:r w:rsidRPr="00CA31C3">
        <w:t>Skin infections</w:t>
      </w:r>
    </w:p>
    <w:p w14:paraId="430EF380" w14:textId="77777777" w:rsidR="000E15F9" w:rsidRPr="00CA31C3" w:rsidRDefault="000E15F9" w:rsidP="000E15F9">
      <w:pPr>
        <w:numPr>
          <w:ilvl w:val="0"/>
          <w:numId w:val="5"/>
        </w:numPr>
      </w:pPr>
      <w:r w:rsidRPr="00CA31C3">
        <w:t>Bacterial and viral infections</w:t>
      </w:r>
    </w:p>
    <w:p w14:paraId="2FA03F61" w14:textId="77777777" w:rsidR="000E15F9" w:rsidRPr="00CA31C3" w:rsidRDefault="000E15F9" w:rsidP="000E15F9">
      <w:pPr>
        <w:numPr>
          <w:ilvl w:val="0"/>
          <w:numId w:val="5"/>
        </w:numPr>
      </w:pPr>
      <w:r w:rsidRPr="00CA31C3">
        <w:t>Tooth infection</w:t>
      </w:r>
    </w:p>
    <w:p w14:paraId="31AC49D3" w14:textId="77777777" w:rsidR="000E15F9" w:rsidRPr="00CA31C3" w:rsidRDefault="000E15F9" w:rsidP="000E15F9">
      <w:pPr>
        <w:numPr>
          <w:ilvl w:val="0"/>
          <w:numId w:val="5"/>
        </w:numPr>
      </w:pPr>
      <w:r w:rsidRPr="00CA31C3">
        <w:t>Inflammation of the pancreas, obstruction of the bile duct</w:t>
      </w:r>
    </w:p>
    <w:p w14:paraId="3998F879" w14:textId="77777777" w:rsidR="000E15F9" w:rsidRPr="00CA31C3" w:rsidRDefault="000E15F9" w:rsidP="000E15F9">
      <w:pPr>
        <w:numPr>
          <w:ilvl w:val="0"/>
          <w:numId w:val="5"/>
        </w:numPr>
      </w:pPr>
      <w:r w:rsidRPr="00CA31C3">
        <w:t>Genital pain, problem having an erection</w:t>
      </w:r>
    </w:p>
    <w:p w14:paraId="3C81051C" w14:textId="77777777" w:rsidR="000E15F9" w:rsidRPr="00CA31C3" w:rsidRDefault="000E15F9" w:rsidP="000E15F9">
      <w:pPr>
        <w:numPr>
          <w:ilvl w:val="0"/>
          <w:numId w:val="5"/>
        </w:numPr>
        <w:autoSpaceDE w:val="0"/>
        <w:autoSpaceDN w:val="0"/>
        <w:adjustRightInd w:val="0"/>
      </w:pPr>
      <w:r w:rsidRPr="00CA31C3">
        <w:t>Weight increase</w:t>
      </w:r>
    </w:p>
    <w:p w14:paraId="3CADE421" w14:textId="77777777" w:rsidR="000E15F9" w:rsidRPr="00CA31C3" w:rsidRDefault="000E15F9" w:rsidP="000E15F9">
      <w:pPr>
        <w:numPr>
          <w:ilvl w:val="0"/>
          <w:numId w:val="5"/>
        </w:numPr>
        <w:autoSpaceDE w:val="0"/>
        <w:autoSpaceDN w:val="0"/>
        <w:adjustRightInd w:val="0"/>
      </w:pPr>
      <w:r w:rsidRPr="00CA31C3">
        <w:t>Thirst</w:t>
      </w:r>
    </w:p>
    <w:p w14:paraId="7615A179" w14:textId="77777777" w:rsidR="000E15F9" w:rsidRPr="00CA31C3" w:rsidRDefault="000E15F9" w:rsidP="000E15F9">
      <w:pPr>
        <w:numPr>
          <w:ilvl w:val="0"/>
          <w:numId w:val="5"/>
        </w:numPr>
        <w:autoSpaceDE w:val="0"/>
        <w:autoSpaceDN w:val="0"/>
        <w:adjustRightInd w:val="0"/>
      </w:pPr>
      <w:r w:rsidRPr="00CA31C3">
        <w:t>Hepatitis</w:t>
      </w:r>
    </w:p>
    <w:p w14:paraId="36E096D8" w14:textId="77777777" w:rsidR="000E15F9" w:rsidRPr="00CA31C3" w:rsidRDefault="000E15F9" w:rsidP="000E15F9">
      <w:pPr>
        <w:numPr>
          <w:ilvl w:val="0"/>
          <w:numId w:val="5"/>
        </w:numPr>
        <w:autoSpaceDE w:val="0"/>
        <w:autoSpaceDN w:val="0"/>
        <w:adjustRightInd w:val="0"/>
      </w:pPr>
      <w:r w:rsidRPr="00CA31C3">
        <w:t>Injection site or injection device related disorders</w:t>
      </w:r>
    </w:p>
    <w:p w14:paraId="6107A7EB" w14:textId="77777777" w:rsidR="000E15F9" w:rsidRPr="00CA31C3" w:rsidRDefault="000E15F9" w:rsidP="000E15F9">
      <w:pPr>
        <w:numPr>
          <w:ilvl w:val="0"/>
          <w:numId w:val="5"/>
        </w:numPr>
        <w:autoSpaceDE w:val="0"/>
        <w:autoSpaceDN w:val="0"/>
        <w:adjustRightInd w:val="0"/>
      </w:pPr>
      <w:r w:rsidRPr="00CA31C3">
        <w:t>Skin reactions and disorders (which may be severe and life threatening), skin ulcers</w:t>
      </w:r>
    </w:p>
    <w:p w14:paraId="7DC1DF33" w14:textId="77777777" w:rsidR="000E15F9" w:rsidRPr="00CA31C3" w:rsidRDefault="000E15F9" w:rsidP="000E15F9">
      <w:pPr>
        <w:numPr>
          <w:ilvl w:val="0"/>
          <w:numId w:val="5"/>
        </w:numPr>
        <w:autoSpaceDE w:val="0"/>
        <w:autoSpaceDN w:val="0"/>
        <w:adjustRightInd w:val="0"/>
      </w:pPr>
      <w:r w:rsidRPr="00CA31C3">
        <w:t>Bruises, falls and injuries</w:t>
      </w:r>
    </w:p>
    <w:p w14:paraId="119C98E6" w14:textId="77777777" w:rsidR="000E15F9" w:rsidRPr="00CA31C3" w:rsidRDefault="000E15F9" w:rsidP="000E15F9">
      <w:pPr>
        <w:numPr>
          <w:ilvl w:val="0"/>
          <w:numId w:val="5"/>
        </w:numPr>
        <w:autoSpaceDE w:val="0"/>
        <w:autoSpaceDN w:val="0"/>
        <w:adjustRightInd w:val="0"/>
      </w:pPr>
      <w:r w:rsidRPr="00CA31C3">
        <w:t>Inflammation or haemorrhage of the blood vessels that can appear as small red or purple dots (usually on the legs) to large bruise-like patches under the skin or tissue</w:t>
      </w:r>
    </w:p>
    <w:p w14:paraId="3FA25C4A" w14:textId="77777777" w:rsidR="000E15F9" w:rsidRPr="00CA31C3" w:rsidRDefault="000E15F9" w:rsidP="000E15F9">
      <w:pPr>
        <w:numPr>
          <w:ilvl w:val="0"/>
          <w:numId w:val="5"/>
        </w:numPr>
      </w:pPr>
      <w:r w:rsidRPr="00CA31C3">
        <w:t>Benign cysts</w:t>
      </w:r>
    </w:p>
    <w:p w14:paraId="52BB4737" w14:textId="77777777" w:rsidR="000E15F9" w:rsidRPr="00CA31C3" w:rsidRDefault="000E15F9" w:rsidP="000E15F9">
      <w:pPr>
        <w:numPr>
          <w:ilvl w:val="0"/>
          <w:numId w:val="5"/>
        </w:numPr>
      </w:pPr>
      <w:r w:rsidRPr="00CA31C3">
        <w:t>A severe reversible brain condition which includes seizures, high blood pressure, headaches, tiredness, confusion, blindness or other vision problems.</w:t>
      </w:r>
    </w:p>
    <w:p w14:paraId="75A7FBFE" w14:textId="77777777" w:rsidR="000E15F9" w:rsidRPr="00CA31C3" w:rsidRDefault="000E15F9" w:rsidP="000E15F9">
      <w:pPr>
        <w:tabs>
          <w:tab w:val="clear" w:pos="567"/>
        </w:tabs>
      </w:pPr>
    </w:p>
    <w:p w14:paraId="487B3882" w14:textId="77777777" w:rsidR="000E15F9" w:rsidRPr="00CA31C3" w:rsidRDefault="000E15F9" w:rsidP="000E15F9">
      <w:pPr>
        <w:keepNext/>
        <w:rPr>
          <w:b/>
          <w:bCs/>
        </w:rPr>
      </w:pPr>
      <w:r w:rsidRPr="00CA31C3">
        <w:rPr>
          <w:b/>
          <w:bCs/>
        </w:rPr>
        <w:t>Rare side effects (may affect up to 1 in 1,000 people)</w:t>
      </w:r>
    </w:p>
    <w:p w14:paraId="3A33A92C" w14:textId="77777777" w:rsidR="000E15F9" w:rsidRDefault="000E15F9" w:rsidP="000E15F9">
      <w:pPr>
        <w:numPr>
          <w:ilvl w:val="0"/>
          <w:numId w:val="5"/>
        </w:numPr>
        <w:autoSpaceDE w:val="0"/>
        <w:autoSpaceDN w:val="0"/>
        <w:adjustRightInd w:val="0"/>
      </w:pPr>
      <w:r w:rsidRPr="00CA31C3">
        <w:t>Heart problems to include heart attack, angina</w:t>
      </w:r>
    </w:p>
    <w:p w14:paraId="6AEDBD92" w14:textId="77777777" w:rsidR="000E15F9" w:rsidRPr="00CA31C3" w:rsidRDefault="000E15F9" w:rsidP="000E15F9">
      <w:pPr>
        <w:numPr>
          <w:ilvl w:val="0"/>
          <w:numId w:val="5"/>
        </w:numPr>
      </w:pPr>
      <w:r w:rsidRPr="00E01DE5">
        <w:t>Serious nerve inflammation, which may cause paralysis and difficulty breathing (Guillain-Barré syndrome)</w:t>
      </w:r>
    </w:p>
    <w:p w14:paraId="3D8E79E8" w14:textId="77777777" w:rsidR="000E15F9" w:rsidRPr="00CA31C3" w:rsidRDefault="000E15F9" w:rsidP="000E15F9">
      <w:pPr>
        <w:numPr>
          <w:ilvl w:val="0"/>
          <w:numId w:val="5"/>
        </w:numPr>
        <w:autoSpaceDE w:val="0"/>
        <w:autoSpaceDN w:val="0"/>
        <w:adjustRightInd w:val="0"/>
      </w:pPr>
      <w:r w:rsidRPr="00CA31C3">
        <w:t>Flushing</w:t>
      </w:r>
    </w:p>
    <w:p w14:paraId="1DE79A77" w14:textId="77777777" w:rsidR="000E15F9" w:rsidRPr="00CA31C3" w:rsidRDefault="000E15F9" w:rsidP="000E15F9">
      <w:pPr>
        <w:numPr>
          <w:ilvl w:val="0"/>
          <w:numId w:val="5"/>
        </w:numPr>
        <w:autoSpaceDE w:val="0"/>
        <w:autoSpaceDN w:val="0"/>
        <w:adjustRightInd w:val="0"/>
      </w:pPr>
      <w:r w:rsidRPr="00CA31C3">
        <w:t>Discolo</w:t>
      </w:r>
      <w:r>
        <w:t>u</w:t>
      </w:r>
      <w:r w:rsidRPr="00CA31C3">
        <w:t>ration of the veins</w:t>
      </w:r>
    </w:p>
    <w:p w14:paraId="591D9142" w14:textId="77777777" w:rsidR="000E15F9" w:rsidRPr="00CA31C3" w:rsidRDefault="000E15F9" w:rsidP="000E15F9">
      <w:pPr>
        <w:numPr>
          <w:ilvl w:val="0"/>
          <w:numId w:val="5"/>
        </w:numPr>
        <w:autoSpaceDE w:val="0"/>
        <w:autoSpaceDN w:val="0"/>
        <w:adjustRightInd w:val="0"/>
      </w:pPr>
      <w:r w:rsidRPr="00CA31C3">
        <w:t>Inflammation of the spinal nerve</w:t>
      </w:r>
    </w:p>
    <w:p w14:paraId="5E5A7C7F" w14:textId="77777777" w:rsidR="000E15F9" w:rsidRPr="00CA31C3" w:rsidRDefault="000E15F9" w:rsidP="000E15F9">
      <w:pPr>
        <w:numPr>
          <w:ilvl w:val="0"/>
          <w:numId w:val="5"/>
        </w:numPr>
        <w:autoSpaceDE w:val="0"/>
        <w:autoSpaceDN w:val="0"/>
        <w:adjustRightInd w:val="0"/>
      </w:pPr>
      <w:r w:rsidRPr="00CA31C3">
        <w:t>Problems with your ear, bleeding from your ear</w:t>
      </w:r>
    </w:p>
    <w:p w14:paraId="50670713" w14:textId="77777777" w:rsidR="000E15F9" w:rsidRPr="00CA31C3" w:rsidRDefault="000E15F9" w:rsidP="000E15F9">
      <w:pPr>
        <w:numPr>
          <w:ilvl w:val="0"/>
          <w:numId w:val="5"/>
        </w:numPr>
      </w:pPr>
      <w:r w:rsidRPr="00CA31C3">
        <w:t>Underactivity of your thyroid gland</w:t>
      </w:r>
    </w:p>
    <w:p w14:paraId="1B87562C" w14:textId="77777777" w:rsidR="000E15F9" w:rsidRPr="00CA31C3" w:rsidRDefault="000E15F9" w:rsidP="000E15F9">
      <w:pPr>
        <w:numPr>
          <w:ilvl w:val="0"/>
          <w:numId w:val="5"/>
        </w:numPr>
        <w:autoSpaceDE w:val="0"/>
        <w:autoSpaceDN w:val="0"/>
        <w:adjustRightInd w:val="0"/>
      </w:pPr>
      <w:r w:rsidRPr="00CA31C3">
        <w:rPr>
          <w:bCs/>
        </w:rPr>
        <w:t>Budd–Chiari syndrome</w:t>
      </w:r>
      <w:r w:rsidRPr="00CA31C3">
        <w:t xml:space="preserve"> (the clinical symptoms caused by blockage of the hepatic veins)</w:t>
      </w:r>
    </w:p>
    <w:p w14:paraId="32018989" w14:textId="77777777" w:rsidR="000E15F9" w:rsidRPr="00CA31C3" w:rsidRDefault="000E15F9" w:rsidP="000E15F9">
      <w:pPr>
        <w:numPr>
          <w:ilvl w:val="0"/>
          <w:numId w:val="5"/>
        </w:numPr>
        <w:autoSpaceDE w:val="0"/>
        <w:autoSpaceDN w:val="0"/>
        <w:adjustRightInd w:val="0"/>
      </w:pPr>
      <w:r w:rsidRPr="00CA31C3">
        <w:t>Changes in or abnormal bowel function</w:t>
      </w:r>
    </w:p>
    <w:p w14:paraId="0006256A" w14:textId="77777777" w:rsidR="000E15F9" w:rsidRPr="00CA31C3" w:rsidRDefault="000E15F9" w:rsidP="000E15F9">
      <w:pPr>
        <w:numPr>
          <w:ilvl w:val="0"/>
          <w:numId w:val="5"/>
        </w:numPr>
        <w:autoSpaceDE w:val="0"/>
        <w:autoSpaceDN w:val="0"/>
        <w:adjustRightInd w:val="0"/>
      </w:pPr>
      <w:r w:rsidRPr="00CA31C3">
        <w:t>Bleeding in the brain</w:t>
      </w:r>
    </w:p>
    <w:p w14:paraId="06D6026B" w14:textId="77777777" w:rsidR="000E15F9" w:rsidRPr="00CA31C3" w:rsidRDefault="000E15F9" w:rsidP="000E15F9">
      <w:pPr>
        <w:numPr>
          <w:ilvl w:val="0"/>
          <w:numId w:val="5"/>
        </w:numPr>
        <w:autoSpaceDE w:val="0"/>
        <w:autoSpaceDN w:val="0"/>
        <w:adjustRightInd w:val="0"/>
      </w:pPr>
      <w:r w:rsidRPr="00CA31C3">
        <w:t>Yellow discolouration of eyes and skin (jaundice)</w:t>
      </w:r>
    </w:p>
    <w:p w14:paraId="5B276B1C" w14:textId="77777777" w:rsidR="000E15F9" w:rsidRPr="00CA31C3" w:rsidRDefault="000E15F9" w:rsidP="000E15F9">
      <w:pPr>
        <w:numPr>
          <w:ilvl w:val="0"/>
          <w:numId w:val="5"/>
        </w:numPr>
        <w:autoSpaceDE w:val="0"/>
        <w:autoSpaceDN w:val="0"/>
        <w:adjustRightInd w:val="0"/>
      </w:pPr>
      <w:r w:rsidRPr="00CA31C3">
        <w:t>Serious allergic reaction (anaphylactic shock) signs of which may include difficulty breathing, chest pain or chest tightness, and/or feeling dizzy/faint, severe itching of the skin or raised lumps on the skin, swelling of the face, lips, tongue and /or throat, which may cause difficulty in swallowing, collapse</w:t>
      </w:r>
    </w:p>
    <w:p w14:paraId="1244E710" w14:textId="77777777" w:rsidR="000E15F9" w:rsidRPr="00CA31C3" w:rsidRDefault="000E15F9" w:rsidP="000E15F9">
      <w:pPr>
        <w:numPr>
          <w:ilvl w:val="0"/>
          <w:numId w:val="5"/>
        </w:numPr>
        <w:autoSpaceDE w:val="0"/>
        <w:autoSpaceDN w:val="0"/>
        <w:adjustRightInd w:val="0"/>
      </w:pPr>
      <w:r w:rsidRPr="00CA31C3">
        <w:t>Breast disorders</w:t>
      </w:r>
    </w:p>
    <w:p w14:paraId="78610290" w14:textId="77777777" w:rsidR="000E15F9" w:rsidRPr="00CA31C3" w:rsidRDefault="000E15F9" w:rsidP="000E15F9">
      <w:pPr>
        <w:numPr>
          <w:ilvl w:val="0"/>
          <w:numId w:val="5"/>
        </w:numPr>
        <w:autoSpaceDE w:val="0"/>
        <w:autoSpaceDN w:val="0"/>
        <w:adjustRightInd w:val="0"/>
      </w:pPr>
      <w:r w:rsidRPr="00CA31C3">
        <w:t>Vaginal tears</w:t>
      </w:r>
    </w:p>
    <w:p w14:paraId="3CAC3F88" w14:textId="77777777" w:rsidR="000E15F9" w:rsidRPr="00CA31C3" w:rsidRDefault="000E15F9" w:rsidP="000E15F9">
      <w:pPr>
        <w:numPr>
          <w:ilvl w:val="0"/>
          <w:numId w:val="5"/>
        </w:numPr>
        <w:autoSpaceDE w:val="0"/>
        <w:autoSpaceDN w:val="0"/>
        <w:adjustRightInd w:val="0"/>
      </w:pPr>
      <w:r w:rsidRPr="00CA31C3">
        <w:t>Genital swelling</w:t>
      </w:r>
    </w:p>
    <w:p w14:paraId="370E0991" w14:textId="77777777" w:rsidR="000E15F9" w:rsidRPr="00CA31C3" w:rsidRDefault="000E15F9" w:rsidP="000E15F9">
      <w:pPr>
        <w:numPr>
          <w:ilvl w:val="0"/>
          <w:numId w:val="5"/>
        </w:numPr>
        <w:autoSpaceDE w:val="0"/>
        <w:autoSpaceDN w:val="0"/>
        <w:adjustRightInd w:val="0"/>
      </w:pPr>
      <w:r w:rsidRPr="00CA31C3">
        <w:t>Inability to tolerate alcohol consumption</w:t>
      </w:r>
    </w:p>
    <w:p w14:paraId="3091CC41" w14:textId="77777777" w:rsidR="000E15F9" w:rsidRPr="00CA31C3" w:rsidRDefault="000E15F9" w:rsidP="000E15F9">
      <w:pPr>
        <w:numPr>
          <w:ilvl w:val="0"/>
          <w:numId w:val="5"/>
        </w:numPr>
        <w:autoSpaceDE w:val="0"/>
        <w:autoSpaceDN w:val="0"/>
        <w:adjustRightInd w:val="0"/>
      </w:pPr>
      <w:r w:rsidRPr="00CA31C3">
        <w:t>Wasting, or loss of body mass</w:t>
      </w:r>
    </w:p>
    <w:p w14:paraId="6455A584" w14:textId="77777777" w:rsidR="000E15F9" w:rsidRPr="00CA31C3" w:rsidRDefault="000E15F9" w:rsidP="000E15F9">
      <w:pPr>
        <w:numPr>
          <w:ilvl w:val="0"/>
          <w:numId w:val="5"/>
        </w:numPr>
        <w:autoSpaceDE w:val="0"/>
        <w:autoSpaceDN w:val="0"/>
        <w:adjustRightInd w:val="0"/>
      </w:pPr>
      <w:r w:rsidRPr="00CA31C3">
        <w:t>Increased appetite</w:t>
      </w:r>
    </w:p>
    <w:p w14:paraId="44BB92DE" w14:textId="77777777" w:rsidR="000E15F9" w:rsidRPr="00CA31C3" w:rsidRDefault="000E15F9" w:rsidP="000E15F9">
      <w:pPr>
        <w:numPr>
          <w:ilvl w:val="0"/>
          <w:numId w:val="5"/>
        </w:numPr>
        <w:autoSpaceDE w:val="0"/>
        <w:autoSpaceDN w:val="0"/>
        <w:adjustRightInd w:val="0"/>
      </w:pPr>
      <w:r w:rsidRPr="00CA31C3">
        <w:t>Fistula</w:t>
      </w:r>
    </w:p>
    <w:p w14:paraId="6AFE2749" w14:textId="77777777" w:rsidR="000E15F9" w:rsidRPr="00CA31C3" w:rsidRDefault="000E15F9" w:rsidP="000E15F9">
      <w:pPr>
        <w:numPr>
          <w:ilvl w:val="0"/>
          <w:numId w:val="5"/>
        </w:numPr>
        <w:autoSpaceDE w:val="0"/>
        <w:autoSpaceDN w:val="0"/>
        <w:adjustRightInd w:val="0"/>
      </w:pPr>
      <w:r w:rsidRPr="00CA31C3">
        <w:t>Joint effusion</w:t>
      </w:r>
    </w:p>
    <w:p w14:paraId="33361727" w14:textId="77777777" w:rsidR="000E15F9" w:rsidRPr="00CA31C3" w:rsidRDefault="000E15F9" w:rsidP="000E15F9">
      <w:pPr>
        <w:numPr>
          <w:ilvl w:val="0"/>
          <w:numId w:val="5"/>
        </w:numPr>
        <w:autoSpaceDE w:val="0"/>
        <w:autoSpaceDN w:val="0"/>
        <w:adjustRightInd w:val="0"/>
      </w:pPr>
      <w:r w:rsidRPr="00CA31C3">
        <w:t>Cysts in the lining of joints (synovial cysts)</w:t>
      </w:r>
    </w:p>
    <w:p w14:paraId="3D2301EB" w14:textId="77777777" w:rsidR="000E15F9" w:rsidRPr="00CA31C3" w:rsidRDefault="000E15F9" w:rsidP="000E15F9">
      <w:pPr>
        <w:numPr>
          <w:ilvl w:val="0"/>
          <w:numId w:val="5"/>
        </w:numPr>
        <w:autoSpaceDE w:val="0"/>
        <w:autoSpaceDN w:val="0"/>
        <w:adjustRightInd w:val="0"/>
      </w:pPr>
      <w:r w:rsidRPr="00CA31C3">
        <w:t>Fracture</w:t>
      </w:r>
    </w:p>
    <w:p w14:paraId="030D6A8B" w14:textId="77777777" w:rsidR="000E15F9" w:rsidRPr="00CA31C3" w:rsidRDefault="000E15F9" w:rsidP="000E15F9">
      <w:pPr>
        <w:numPr>
          <w:ilvl w:val="0"/>
          <w:numId w:val="5"/>
        </w:numPr>
        <w:autoSpaceDE w:val="0"/>
        <w:autoSpaceDN w:val="0"/>
        <w:adjustRightInd w:val="0"/>
      </w:pPr>
      <w:r w:rsidRPr="00CA31C3">
        <w:t>Breakdown of muscle fibers leading to other complications</w:t>
      </w:r>
    </w:p>
    <w:p w14:paraId="34BD05A1" w14:textId="77777777" w:rsidR="000E15F9" w:rsidRPr="00CA31C3" w:rsidRDefault="000E15F9" w:rsidP="000E15F9">
      <w:pPr>
        <w:numPr>
          <w:ilvl w:val="0"/>
          <w:numId w:val="5"/>
        </w:numPr>
        <w:autoSpaceDE w:val="0"/>
        <w:autoSpaceDN w:val="0"/>
        <w:adjustRightInd w:val="0"/>
      </w:pPr>
      <w:r w:rsidRPr="00CA31C3">
        <w:t>Swelling of the liver, bleeding from the liver</w:t>
      </w:r>
    </w:p>
    <w:p w14:paraId="528DAEA2" w14:textId="77777777" w:rsidR="000E15F9" w:rsidRPr="00CA31C3" w:rsidRDefault="000E15F9" w:rsidP="000E15F9">
      <w:pPr>
        <w:numPr>
          <w:ilvl w:val="0"/>
          <w:numId w:val="5"/>
        </w:numPr>
        <w:autoSpaceDE w:val="0"/>
        <w:autoSpaceDN w:val="0"/>
        <w:adjustRightInd w:val="0"/>
      </w:pPr>
      <w:r w:rsidRPr="00CA31C3">
        <w:t>Cancer of the kidney</w:t>
      </w:r>
    </w:p>
    <w:p w14:paraId="20714FB9" w14:textId="77777777" w:rsidR="000E15F9" w:rsidRPr="00CA31C3" w:rsidRDefault="000E15F9" w:rsidP="000E15F9">
      <w:pPr>
        <w:numPr>
          <w:ilvl w:val="0"/>
          <w:numId w:val="5"/>
        </w:numPr>
        <w:autoSpaceDE w:val="0"/>
        <w:autoSpaceDN w:val="0"/>
        <w:adjustRightInd w:val="0"/>
      </w:pPr>
      <w:r w:rsidRPr="00CA31C3">
        <w:t>Psoriasis like skin condition</w:t>
      </w:r>
    </w:p>
    <w:p w14:paraId="360C4200" w14:textId="77777777" w:rsidR="000E15F9" w:rsidRPr="00CA31C3" w:rsidRDefault="000E15F9" w:rsidP="000E15F9">
      <w:pPr>
        <w:numPr>
          <w:ilvl w:val="0"/>
          <w:numId w:val="5"/>
        </w:numPr>
        <w:autoSpaceDE w:val="0"/>
        <w:autoSpaceDN w:val="0"/>
        <w:adjustRightInd w:val="0"/>
      </w:pPr>
      <w:r w:rsidRPr="00CA31C3">
        <w:t>Cancer of the skin</w:t>
      </w:r>
    </w:p>
    <w:p w14:paraId="0F4CD305" w14:textId="77777777" w:rsidR="000E15F9" w:rsidRPr="00CA31C3" w:rsidRDefault="000E15F9" w:rsidP="000E15F9">
      <w:pPr>
        <w:numPr>
          <w:ilvl w:val="0"/>
          <w:numId w:val="5"/>
        </w:numPr>
        <w:autoSpaceDE w:val="0"/>
        <w:autoSpaceDN w:val="0"/>
        <w:adjustRightInd w:val="0"/>
      </w:pPr>
      <w:r w:rsidRPr="00CA31C3">
        <w:t>Paleness of the skin</w:t>
      </w:r>
    </w:p>
    <w:p w14:paraId="11481234" w14:textId="77777777" w:rsidR="000E15F9" w:rsidRDefault="000E15F9" w:rsidP="000E15F9">
      <w:pPr>
        <w:numPr>
          <w:ilvl w:val="0"/>
          <w:numId w:val="5"/>
        </w:numPr>
        <w:autoSpaceDE w:val="0"/>
        <w:autoSpaceDN w:val="0"/>
        <w:adjustRightInd w:val="0"/>
      </w:pPr>
      <w:r w:rsidRPr="00CA31C3">
        <w:t>Increase of platelets or plasma cells (a type of white cell) in the blood</w:t>
      </w:r>
    </w:p>
    <w:p w14:paraId="14EF0EE3" w14:textId="77777777" w:rsidR="000E15F9" w:rsidRPr="00CA31C3" w:rsidRDefault="000E15F9" w:rsidP="000E15F9">
      <w:pPr>
        <w:numPr>
          <w:ilvl w:val="0"/>
          <w:numId w:val="5"/>
        </w:numPr>
        <w:autoSpaceDE w:val="0"/>
        <w:autoSpaceDN w:val="0"/>
        <w:adjustRightInd w:val="0"/>
      </w:pPr>
      <w:r>
        <w:t>Bl</w:t>
      </w:r>
      <w:r w:rsidRPr="00653553">
        <w:t>ood clot in small blood vessels (thrombotic microangiopathy)</w:t>
      </w:r>
    </w:p>
    <w:p w14:paraId="321AE492" w14:textId="77777777" w:rsidR="000E15F9" w:rsidRPr="00CA31C3" w:rsidRDefault="000E15F9" w:rsidP="000E15F9">
      <w:pPr>
        <w:numPr>
          <w:ilvl w:val="0"/>
          <w:numId w:val="5"/>
        </w:numPr>
        <w:autoSpaceDE w:val="0"/>
        <w:autoSpaceDN w:val="0"/>
        <w:adjustRightInd w:val="0"/>
      </w:pPr>
      <w:r w:rsidRPr="00CA31C3">
        <w:t>Abnormal reaction to blood transfusions</w:t>
      </w:r>
    </w:p>
    <w:p w14:paraId="4CBF812A" w14:textId="77777777" w:rsidR="000E15F9" w:rsidRPr="00CA31C3" w:rsidRDefault="000E15F9" w:rsidP="000E15F9">
      <w:pPr>
        <w:numPr>
          <w:ilvl w:val="0"/>
          <w:numId w:val="5"/>
        </w:numPr>
        <w:autoSpaceDE w:val="0"/>
        <w:autoSpaceDN w:val="0"/>
      </w:pPr>
      <w:r w:rsidRPr="00CA31C3">
        <w:t>Partial or total loss of vision</w:t>
      </w:r>
    </w:p>
    <w:p w14:paraId="69CB1713" w14:textId="77777777" w:rsidR="000E15F9" w:rsidRPr="00CA31C3" w:rsidRDefault="000E15F9" w:rsidP="000E15F9">
      <w:pPr>
        <w:numPr>
          <w:ilvl w:val="0"/>
          <w:numId w:val="5"/>
        </w:numPr>
      </w:pPr>
      <w:r w:rsidRPr="00CA31C3">
        <w:t>Decreased sex drive</w:t>
      </w:r>
    </w:p>
    <w:p w14:paraId="2F41268B" w14:textId="77777777" w:rsidR="000E15F9" w:rsidRPr="00CA31C3" w:rsidRDefault="000E15F9" w:rsidP="000E15F9">
      <w:pPr>
        <w:numPr>
          <w:ilvl w:val="0"/>
          <w:numId w:val="5"/>
        </w:numPr>
      </w:pPr>
      <w:r w:rsidRPr="00CA31C3">
        <w:t>Drooling</w:t>
      </w:r>
    </w:p>
    <w:p w14:paraId="717078E3" w14:textId="77777777" w:rsidR="000E15F9" w:rsidRPr="00CA31C3" w:rsidRDefault="000E15F9" w:rsidP="000E15F9">
      <w:pPr>
        <w:numPr>
          <w:ilvl w:val="0"/>
          <w:numId w:val="5"/>
        </w:numPr>
      </w:pPr>
      <w:r w:rsidRPr="00CA31C3">
        <w:t>Bulging eyes</w:t>
      </w:r>
    </w:p>
    <w:p w14:paraId="02DA86DE" w14:textId="77777777" w:rsidR="000E15F9" w:rsidRPr="00CA31C3" w:rsidRDefault="000E15F9" w:rsidP="000E15F9">
      <w:pPr>
        <w:numPr>
          <w:ilvl w:val="0"/>
          <w:numId w:val="5"/>
        </w:numPr>
      </w:pPr>
      <w:r w:rsidRPr="00CA31C3">
        <w:t>Sensitivity to light</w:t>
      </w:r>
    </w:p>
    <w:p w14:paraId="1474A36E" w14:textId="77777777" w:rsidR="000E15F9" w:rsidRPr="00CA31C3" w:rsidRDefault="000E15F9" w:rsidP="000E15F9">
      <w:pPr>
        <w:numPr>
          <w:ilvl w:val="0"/>
          <w:numId w:val="5"/>
        </w:numPr>
      </w:pPr>
      <w:r w:rsidRPr="00CA31C3">
        <w:t>Rapid breathing</w:t>
      </w:r>
    </w:p>
    <w:p w14:paraId="59AE6FF4" w14:textId="77777777" w:rsidR="000E15F9" w:rsidRPr="00CA31C3" w:rsidRDefault="000E15F9" w:rsidP="000E15F9">
      <w:pPr>
        <w:numPr>
          <w:ilvl w:val="0"/>
          <w:numId w:val="5"/>
        </w:numPr>
      </w:pPr>
      <w:r w:rsidRPr="00CA31C3">
        <w:t>Rectal pain</w:t>
      </w:r>
    </w:p>
    <w:p w14:paraId="1409CEF1" w14:textId="77777777" w:rsidR="000E15F9" w:rsidRPr="00CA31C3" w:rsidRDefault="000E15F9" w:rsidP="000E15F9">
      <w:pPr>
        <w:numPr>
          <w:ilvl w:val="0"/>
          <w:numId w:val="5"/>
        </w:numPr>
      </w:pPr>
      <w:r w:rsidRPr="00CA31C3">
        <w:t>Gallstones</w:t>
      </w:r>
    </w:p>
    <w:p w14:paraId="5754AB39" w14:textId="77777777" w:rsidR="000E15F9" w:rsidRPr="00CA31C3" w:rsidRDefault="000E15F9" w:rsidP="000E15F9">
      <w:pPr>
        <w:numPr>
          <w:ilvl w:val="0"/>
          <w:numId w:val="5"/>
        </w:numPr>
      </w:pPr>
      <w:r w:rsidRPr="00CA31C3">
        <w:t>Hernia</w:t>
      </w:r>
    </w:p>
    <w:p w14:paraId="663981F8" w14:textId="77777777" w:rsidR="000E15F9" w:rsidRPr="00CA31C3" w:rsidRDefault="000E15F9" w:rsidP="000E15F9">
      <w:pPr>
        <w:numPr>
          <w:ilvl w:val="0"/>
          <w:numId w:val="5"/>
        </w:numPr>
      </w:pPr>
      <w:r w:rsidRPr="00CA31C3">
        <w:t>Injuries</w:t>
      </w:r>
    </w:p>
    <w:p w14:paraId="473C063F" w14:textId="77777777" w:rsidR="000E15F9" w:rsidRPr="00CA31C3" w:rsidRDefault="000E15F9" w:rsidP="000E15F9">
      <w:pPr>
        <w:numPr>
          <w:ilvl w:val="0"/>
          <w:numId w:val="5"/>
        </w:numPr>
      </w:pPr>
      <w:r w:rsidRPr="00CA31C3">
        <w:t>Brittle or weak nails</w:t>
      </w:r>
    </w:p>
    <w:p w14:paraId="64C88217" w14:textId="77777777" w:rsidR="000E15F9" w:rsidRPr="00CA31C3" w:rsidRDefault="000E15F9" w:rsidP="000E15F9">
      <w:pPr>
        <w:numPr>
          <w:ilvl w:val="0"/>
          <w:numId w:val="5"/>
        </w:numPr>
      </w:pPr>
      <w:r w:rsidRPr="00CA31C3">
        <w:t>Abnormal protein deposits in your vital organs</w:t>
      </w:r>
    </w:p>
    <w:p w14:paraId="7B339913" w14:textId="77777777" w:rsidR="000E15F9" w:rsidRPr="00CA31C3" w:rsidRDefault="000E15F9" w:rsidP="000E15F9">
      <w:pPr>
        <w:numPr>
          <w:ilvl w:val="0"/>
          <w:numId w:val="5"/>
        </w:numPr>
      </w:pPr>
      <w:r w:rsidRPr="00CA31C3">
        <w:t>Coma</w:t>
      </w:r>
    </w:p>
    <w:p w14:paraId="05845D40" w14:textId="77777777" w:rsidR="000E15F9" w:rsidRPr="00CA31C3" w:rsidRDefault="000E15F9" w:rsidP="000E15F9">
      <w:pPr>
        <w:numPr>
          <w:ilvl w:val="0"/>
          <w:numId w:val="5"/>
        </w:numPr>
      </w:pPr>
      <w:r w:rsidRPr="00CA31C3">
        <w:t>Intestinal ulcers</w:t>
      </w:r>
    </w:p>
    <w:p w14:paraId="41FA10BB" w14:textId="77777777" w:rsidR="000E15F9" w:rsidRPr="00CA31C3" w:rsidRDefault="000E15F9" w:rsidP="000E15F9">
      <w:pPr>
        <w:numPr>
          <w:ilvl w:val="0"/>
          <w:numId w:val="5"/>
        </w:numPr>
      </w:pPr>
      <w:r w:rsidRPr="00CA31C3">
        <w:t>Multi-organ failure</w:t>
      </w:r>
    </w:p>
    <w:p w14:paraId="31609D6B" w14:textId="77777777" w:rsidR="000E15F9" w:rsidRPr="00CA31C3" w:rsidRDefault="000E15F9" w:rsidP="000E15F9">
      <w:pPr>
        <w:numPr>
          <w:ilvl w:val="0"/>
          <w:numId w:val="5"/>
        </w:numPr>
      </w:pPr>
      <w:r w:rsidRPr="00CA31C3">
        <w:t>Death</w:t>
      </w:r>
    </w:p>
    <w:p w14:paraId="6283D049" w14:textId="77777777" w:rsidR="000E15F9" w:rsidRPr="00CA31C3" w:rsidRDefault="000E15F9" w:rsidP="000E15F9">
      <w:pPr>
        <w:rPr>
          <w:bCs/>
          <w:szCs w:val="22"/>
        </w:rPr>
      </w:pPr>
    </w:p>
    <w:p w14:paraId="75DA661F" w14:textId="77777777" w:rsidR="000E15F9" w:rsidRPr="00CA31C3" w:rsidRDefault="000E15F9" w:rsidP="000E15F9">
      <w:pPr>
        <w:keepNext/>
      </w:pPr>
      <w:r w:rsidRPr="00CA31C3">
        <w:t xml:space="preserve">If you are given </w:t>
      </w:r>
      <w:r w:rsidRPr="00CA31C3">
        <w:rPr>
          <w:rFonts w:eastAsia="SimSun"/>
          <w:szCs w:val="22"/>
          <w:lang w:val="en-US"/>
        </w:rPr>
        <w:t>Bortezomib Accord</w:t>
      </w:r>
      <w:r w:rsidRPr="00CA31C3">
        <w:t xml:space="preserve"> together with other medicines for the treatment of mantle cell lymphoma the side effects you may get are listed below:</w:t>
      </w:r>
    </w:p>
    <w:p w14:paraId="568C98CA" w14:textId="77777777" w:rsidR="000E15F9" w:rsidRPr="00CA31C3" w:rsidRDefault="000E15F9" w:rsidP="000E15F9">
      <w:pPr>
        <w:keepNext/>
      </w:pPr>
    </w:p>
    <w:p w14:paraId="6ACE5C04" w14:textId="77777777" w:rsidR="000E15F9" w:rsidRPr="00CA31C3" w:rsidRDefault="000E15F9" w:rsidP="000E15F9">
      <w:pPr>
        <w:keepNext/>
        <w:rPr>
          <w:b/>
          <w:bCs/>
        </w:rPr>
      </w:pPr>
      <w:r w:rsidRPr="00CA31C3">
        <w:rPr>
          <w:b/>
          <w:bCs/>
        </w:rPr>
        <w:t>Very common side effects</w:t>
      </w:r>
      <w:r w:rsidRPr="00CA31C3">
        <w:rPr>
          <w:b/>
        </w:rPr>
        <w:t xml:space="preserve"> (may affect more than 1 in 10 people)</w:t>
      </w:r>
    </w:p>
    <w:p w14:paraId="09ACEF1B" w14:textId="77777777" w:rsidR="000E15F9" w:rsidRPr="00CA31C3" w:rsidRDefault="000E15F9" w:rsidP="000E15F9">
      <w:pPr>
        <w:numPr>
          <w:ilvl w:val="0"/>
          <w:numId w:val="15"/>
        </w:numPr>
      </w:pPr>
      <w:r w:rsidRPr="00CA31C3">
        <w:t>Pneumonia</w:t>
      </w:r>
    </w:p>
    <w:p w14:paraId="4A5D96C8" w14:textId="77777777" w:rsidR="000E15F9" w:rsidRPr="00CA31C3" w:rsidRDefault="000E15F9" w:rsidP="000E15F9">
      <w:pPr>
        <w:numPr>
          <w:ilvl w:val="0"/>
          <w:numId w:val="15"/>
        </w:numPr>
      </w:pPr>
      <w:r w:rsidRPr="00CA31C3">
        <w:t>Loss of appetite</w:t>
      </w:r>
    </w:p>
    <w:p w14:paraId="036E4470" w14:textId="77777777" w:rsidR="000E15F9" w:rsidRPr="00CA31C3" w:rsidRDefault="000E15F9" w:rsidP="000E15F9">
      <w:pPr>
        <w:numPr>
          <w:ilvl w:val="0"/>
          <w:numId w:val="5"/>
        </w:numPr>
        <w:autoSpaceDE w:val="0"/>
        <w:autoSpaceDN w:val="0"/>
        <w:adjustRightInd w:val="0"/>
      </w:pPr>
      <w:r w:rsidRPr="00CA31C3">
        <w:t>Sensitivity, numbness, tingling or burning sensation of the skin, or pain in the hands or feet, due to nerve damage</w:t>
      </w:r>
    </w:p>
    <w:p w14:paraId="38441EA1" w14:textId="77777777" w:rsidR="000E15F9" w:rsidRPr="00CA31C3" w:rsidRDefault="000E15F9" w:rsidP="000E15F9">
      <w:pPr>
        <w:numPr>
          <w:ilvl w:val="0"/>
          <w:numId w:val="15"/>
        </w:numPr>
      </w:pPr>
      <w:r w:rsidRPr="00CA31C3">
        <w:t>Nausea and vomiting</w:t>
      </w:r>
    </w:p>
    <w:p w14:paraId="2857EB32" w14:textId="77777777" w:rsidR="000E15F9" w:rsidRPr="00CA31C3" w:rsidRDefault="000E15F9" w:rsidP="000E15F9">
      <w:pPr>
        <w:numPr>
          <w:ilvl w:val="0"/>
          <w:numId w:val="15"/>
        </w:numPr>
      </w:pPr>
      <w:r w:rsidRPr="00CA31C3">
        <w:t>Diarrhoea</w:t>
      </w:r>
    </w:p>
    <w:p w14:paraId="4FE6956F" w14:textId="77777777" w:rsidR="000E15F9" w:rsidRPr="00CA31C3" w:rsidRDefault="000E15F9" w:rsidP="000E15F9">
      <w:pPr>
        <w:numPr>
          <w:ilvl w:val="0"/>
          <w:numId w:val="15"/>
        </w:numPr>
      </w:pPr>
      <w:r w:rsidRPr="00CA31C3">
        <w:t>Mouth ulcers</w:t>
      </w:r>
    </w:p>
    <w:p w14:paraId="5BFFACF9" w14:textId="77777777" w:rsidR="000E15F9" w:rsidRPr="00CA31C3" w:rsidRDefault="000E15F9" w:rsidP="000E15F9">
      <w:pPr>
        <w:numPr>
          <w:ilvl w:val="0"/>
          <w:numId w:val="15"/>
        </w:numPr>
      </w:pPr>
      <w:r w:rsidRPr="00CA31C3">
        <w:t>Constipation</w:t>
      </w:r>
    </w:p>
    <w:p w14:paraId="7A9BAAA3" w14:textId="77777777" w:rsidR="000E15F9" w:rsidRPr="00CA31C3" w:rsidRDefault="000E15F9" w:rsidP="000E15F9">
      <w:pPr>
        <w:numPr>
          <w:ilvl w:val="0"/>
          <w:numId w:val="15"/>
        </w:numPr>
      </w:pPr>
      <w:r w:rsidRPr="00CA31C3">
        <w:t>Muscle pain, bone pain</w:t>
      </w:r>
    </w:p>
    <w:p w14:paraId="40EE3BC8" w14:textId="77777777" w:rsidR="000E15F9" w:rsidRPr="00CA31C3" w:rsidRDefault="000E15F9" w:rsidP="000E15F9">
      <w:pPr>
        <w:numPr>
          <w:ilvl w:val="0"/>
          <w:numId w:val="15"/>
        </w:numPr>
      </w:pPr>
      <w:r w:rsidRPr="00CA31C3">
        <w:t>Hair loss and abnormal hair texture</w:t>
      </w:r>
    </w:p>
    <w:p w14:paraId="0E783835" w14:textId="77777777" w:rsidR="000E15F9" w:rsidRPr="00CA31C3" w:rsidRDefault="000E15F9" w:rsidP="000E15F9">
      <w:pPr>
        <w:numPr>
          <w:ilvl w:val="0"/>
          <w:numId w:val="15"/>
        </w:numPr>
      </w:pPr>
      <w:r w:rsidRPr="00CA31C3">
        <w:t>Tiredness, feeling weak</w:t>
      </w:r>
    </w:p>
    <w:p w14:paraId="351106D9" w14:textId="77777777" w:rsidR="000E15F9" w:rsidRPr="00CA31C3" w:rsidRDefault="000E15F9" w:rsidP="000E15F9">
      <w:pPr>
        <w:numPr>
          <w:ilvl w:val="0"/>
          <w:numId w:val="15"/>
        </w:numPr>
      </w:pPr>
      <w:r w:rsidRPr="00CA31C3">
        <w:t>Fever</w:t>
      </w:r>
    </w:p>
    <w:p w14:paraId="69407225" w14:textId="77777777" w:rsidR="000E15F9" w:rsidRPr="00CA31C3" w:rsidRDefault="000E15F9" w:rsidP="000E15F9"/>
    <w:p w14:paraId="6867E1EF" w14:textId="77777777" w:rsidR="000E15F9" w:rsidRPr="00CA31C3" w:rsidRDefault="000E15F9" w:rsidP="000E15F9">
      <w:pPr>
        <w:keepNext/>
        <w:rPr>
          <w:b/>
          <w:bCs/>
        </w:rPr>
      </w:pPr>
      <w:r w:rsidRPr="00CA31C3">
        <w:rPr>
          <w:b/>
          <w:bCs/>
        </w:rPr>
        <w:t>Common side effects (may affect up to 1 in 10 people)</w:t>
      </w:r>
    </w:p>
    <w:p w14:paraId="74538EA0" w14:textId="7A59D3BF" w:rsidR="000E15F9" w:rsidRPr="00CA31C3" w:rsidRDefault="000E15F9" w:rsidP="000E15F9">
      <w:pPr>
        <w:numPr>
          <w:ilvl w:val="0"/>
          <w:numId w:val="15"/>
        </w:numPr>
        <w:rPr>
          <w:bCs/>
        </w:rPr>
      </w:pPr>
      <w:r w:rsidRPr="00CA31C3">
        <w:rPr>
          <w:bCs/>
        </w:rPr>
        <w:t>Shingles (locali</w:t>
      </w:r>
      <w:r w:rsidR="00DB2207">
        <w:rPr>
          <w:bCs/>
        </w:rPr>
        <w:t>s</w:t>
      </w:r>
      <w:r w:rsidRPr="00CA31C3">
        <w:rPr>
          <w:bCs/>
        </w:rPr>
        <w:t>ed including around the eyes or spread across the body)</w:t>
      </w:r>
    </w:p>
    <w:p w14:paraId="4493732E" w14:textId="77777777" w:rsidR="000E15F9" w:rsidRPr="00CA31C3" w:rsidRDefault="000E15F9" w:rsidP="000E15F9">
      <w:pPr>
        <w:numPr>
          <w:ilvl w:val="0"/>
          <w:numId w:val="15"/>
        </w:numPr>
        <w:rPr>
          <w:bCs/>
        </w:rPr>
      </w:pPr>
      <w:r w:rsidRPr="00CA31C3">
        <w:rPr>
          <w:bCs/>
        </w:rPr>
        <w:t>Herpes virus infections</w:t>
      </w:r>
    </w:p>
    <w:p w14:paraId="67B68AA5" w14:textId="77777777" w:rsidR="000E15F9" w:rsidRPr="00CA31C3" w:rsidRDefault="000E15F9" w:rsidP="000E15F9">
      <w:pPr>
        <w:numPr>
          <w:ilvl w:val="0"/>
          <w:numId w:val="15"/>
        </w:numPr>
        <w:rPr>
          <w:bCs/>
        </w:rPr>
      </w:pPr>
      <w:r w:rsidRPr="00CA31C3">
        <w:rPr>
          <w:bCs/>
        </w:rPr>
        <w:t>Bacterial and viral infections</w:t>
      </w:r>
    </w:p>
    <w:p w14:paraId="60F1BB19" w14:textId="77777777" w:rsidR="000E15F9" w:rsidRPr="00CA31C3" w:rsidRDefault="000E15F9" w:rsidP="000E15F9">
      <w:pPr>
        <w:numPr>
          <w:ilvl w:val="0"/>
          <w:numId w:val="15"/>
        </w:numPr>
        <w:rPr>
          <w:bCs/>
        </w:rPr>
      </w:pPr>
      <w:r w:rsidRPr="00CA31C3">
        <w:rPr>
          <w:bCs/>
        </w:rPr>
        <w:t>Respiratory infections, bronchitis, coughing with phlegm, flu like illness</w:t>
      </w:r>
    </w:p>
    <w:p w14:paraId="34A3A226" w14:textId="77777777" w:rsidR="000E15F9" w:rsidRPr="00CA31C3" w:rsidRDefault="000E15F9" w:rsidP="000E15F9">
      <w:pPr>
        <w:numPr>
          <w:ilvl w:val="0"/>
          <w:numId w:val="15"/>
        </w:numPr>
        <w:rPr>
          <w:bCs/>
        </w:rPr>
      </w:pPr>
      <w:r w:rsidRPr="00CA31C3">
        <w:rPr>
          <w:bCs/>
        </w:rPr>
        <w:t>Fungal infections</w:t>
      </w:r>
    </w:p>
    <w:p w14:paraId="04904D25" w14:textId="77777777" w:rsidR="000E15F9" w:rsidRPr="00CA31C3" w:rsidRDefault="000E15F9" w:rsidP="000E15F9">
      <w:pPr>
        <w:numPr>
          <w:ilvl w:val="0"/>
          <w:numId w:val="15"/>
        </w:numPr>
        <w:rPr>
          <w:bCs/>
        </w:rPr>
      </w:pPr>
      <w:r w:rsidRPr="00CA31C3">
        <w:rPr>
          <w:bCs/>
        </w:rPr>
        <w:t>Hypersensitivity (allergic reaction)</w:t>
      </w:r>
    </w:p>
    <w:p w14:paraId="2EEC46E7" w14:textId="77777777" w:rsidR="000E15F9" w:rsidRPr="00CA31C3" w:rsidRDefault="000E15F9" w:rsidP="000E15F9">
      <w:pPr>
        <w:numPr>
          <w:ilvl w:val="0"/>
          <w:numId w:val="15"/>
        </w:numPr>
        <w:rPr>
          <w:bCs/>
        </w:rPr>
      </w:pPr>
      <w:r w:rsidRPr="00CA31C3">
        <w:rPr>
          <w:bCs/>
        </w:rPr>
        <w:t>Inability to produce enough insulin or resistance to normal levels of insulin</w:t>
      </w:r>
    </w:p>
    <w:p w14:paraId="3968EA2E" w14:textId="77777777" w:rsidR="000E15F9" w:rsidRPr="00CA31C3" w:rsidRDefault="000E15F9" w:rsidP="000E15F9">
      <w:pPr>
        <w:numPr>
          <w:ilvl w:val="0"/>
          <w:numId w:val="15"/>
        </w:numPr>
        <w:rPr>
          <w:bCs/>
        </w:rPr>
      </w:pPr>
      <w:r w:rsidRPr="00CA31C3">
        <w:rPr>
          <w:bCs/>
        </w:rPr>
        <w:t>Fluid retention</w:t>
      </w:r>
    </w:p>
    <w:p w14:paraId="08ECAD86" w14:textId="77777777" w:rsidR="000E15F9" w:rsidRPr="00CA31C3" w:rsidRDefault="000E15F9" w:rsidP="000E15F9">
      <w:pPr>
        <w:numPr>
          <w:ilvl w:val="0"/>
          <w:numId w:val="15"/>
        </w:numPr>
        <w:rPr>
          <w:bCs/>
        </w:rPr>
      </w:pPr>
      <w:r w:rsidRPr="00CA31C3">
        <w:rPr>
          <w:bCs/>
        </w:rPr>
        <w:t>Difficulty or problems in sleeping</w:t>
      </w:r>
    </w:p>
    <w:p w14:paraId="7AC993BD" w14:textId="77777777" w:rsidR="000E15F9" w:rsidRPr="00CA31C3" w:rsidRDefault="000E15F9" w:rsidP="000E15F9">
      <w:pPr>
        <w:numPr>
          <w:ilvl w:val="0"/>
          <w:numId w:val="15"/>
        </w:numPr>
        <w:rPr>
          <w:bCs/>
        </w:rPr>
      </w:pPr>
      <w:r w:rsidRPr="00CA31C3">
        <w:rPr>
          <w:bCs/>
        </w:rPr>
        <w:t>Loss of con</w:t>
      </w:r>
      <w:r>
        <w:rPr>
          <w:bCs/>
        </w:rPr>
        <w:t>s</w:t>
      </w:r>
      <w:r w:rsidRPr="00CA31C3">
        <w:rPr>
          <w:bCs/>
        </w:rPr>
        <w:t>ciousness</w:t>
      </w:r>
    </w:p>
    <w:p w14:paraId="2235C45B" w14:textId="77777777" w:rsidR="000E15F9" w:rsidRPr="00CA31C3" w:rsidRDefault="000E15F9" w:rsidP="000E15F9">
      <w:pPr>
        <w:numPr>
          <w:ilvl w:val="0"/>
          <w:numId w:val="15"/>
        </w:numPr>
        <w:rPr>
          <w:bCs/>
        </w:rPr>
      </w:pPr>
      <w:r w:rsidRPr="00CA31C3">
        <w:rPr>
          <w:bCs/>
        </w:rPr>
        <w:t>Altered level of consciousness, confusion</w:t>
      </w:r>
    </w:p>
    <w:p w14:paraId="03BA92EE" w14:textId="77777777" w:rsidR="000E15F9" w:rsidRPr="00CA31C3" w:rsidRDefault="000E15F9" w:rsidP="000E15F9">
      <w:pPr>
        <w:numPr>
          <w:ilvl w:val="0"/>
          <w:numId w:val="15"/>
        </w:numPr>
        <w:rPr>
          <w:bCs/>
        </w:rPr>
      </w:pPr>
      <w:r w:rsidRPr="00CA31C3">
        <w:rPr>
          <w:bCs/>
        </w:rPr>
        <w:t>Feeling dizzy</w:t>
      </w:r>
    </w:p>
    <w:p w14:paraId="27A36CF5" w14:textId="77777777" w:rsidR="000E15F9" w:rsidRPr="00CA31C3" w:rsidRDefault="000E15F9" w:rsidP="000E15F9">
      <w:pPr>
        <w:numPr>
          <w:ilvl w:val="0"/>
          <w:numId w:val="15"/>
        </w:numPr>
        <w:rPr>
          <w:bCs/>
        </w:rPr>
      </w:pPr>
      <w:r w:rsidRPr="00CA31C3">
        <w:rPr>
          <w:bCs/>
        </w:rPr>
        <w:t>Increased heartbeat, high blood pressure, sweating,</w:t>
      </w:r>
    </w:p>
    <w:p w14:paraId="4397CB32" w14:textId="77777777" w:rsidR="000E15F9" w:rsidRPr="00CA31C3" w:rsidRDefault="000E15F9" w:rsidP="000E15F9">
      <w:pPr>
        <w:numPr>
          <w:ilvl w:val="0"/>
          <w:numId w:val="15"/>
        </w:numPr>
        <w:rPr>
          <w:bCs/>
        </w:rPr>
      </w:pPr>
      <w:r w:rsidRPr="00CA31C3">
        <w:rPr>
          <w:bCs/>
        </w:rPr>
        <w:t>Abnormal vision, blurred vision</w:t>
      </w:r>
    </w:p>
    <w:p w14:paraId="315B0EFD" w14:textId="77777777" w:rsidR="000E15F9" w:rsidRPr="00CA31C3" w:rsidRDefault="000E15F9" w:rsidP="000E15F9">
      <w:pPr>
        <w:numPr>
          <w:ilvl w:val="0"/>
          <w:numId w:val="15"/>
        </w:numPr>
        <w:rPr>
          <w:bCs/>
        </w:rPr>
      </w:pPr>
      <w:r w:rsidRPr="00CA31C3">
        <w:rPr>
          <w:bCs/>
        </w:rPr>
        <w:t>Heart failure, heart attack, chest pain, chest discomfort, increased or reduced heart rate</w:t>
      </w:r>
    </w:p>
    <w:p w14:paraId="0D5AC0E0" w14:textId="77777777" w:rsidR="000E15F9" w:rsidRPr="00CA31C3" w:rsidRDefault="000E15F9" w:rsidP="000E15F9">
      <w:pPr>
        <w:numPr>
          <w:ilvl w:val="0"/>
          <w:numId w:val="15"/>
        </w:numPr>
        <w:rPr>
          <w:bCs/>
        </w:rPr>
      </w:pPr>
      <w:r w:rsidRPr="00CA31C3">
        <w:rPr>
          <w:bCs/>
        </w:rPr>
        <w:t>High or low blood pressure</w:t>
      </w:r>
    </w:p>
    <w:p w14:paraId="6DA6175B" w14:textId="77777777" w:rsidR="000E15F9" w:rsidRPr="00CA31C3" w:rsidRDefault="000E15F9" w:rsidP="000E15F9">
      <w:pPr>
        <w:numPr>
          <w:ilvl w:val="0"/>
          <w:numId w:val="15"/>
        </w:numPr>
        <w:rPr>
          <w:bCs/>
        </w:rPr>
      </w:pPr>
      <w:r w:rsidRPr="00CA31C3">
        <w:rPr>
          <w:bCs/>
        </w:rPr>
        <w:t>Sudden fall of blood pressure upon standing which may lead to fainting</w:t>
      </w:r>
    </w:p>
    <w:p w14:paraId="17DAF0ED" w14:textId="77777777" w:rsidR="000E15F9" w:rsidRPr="00CA31C3" w:rsidRDefault="000E15F9" w:rsidP="000E15F9">
      <w:pPr>
        <w:numPr>
          <w:ilvl w:val="0"/>
          <w:numId w:val="15"/>
        </w:numPr>
        <w:rPr>
          <w:bCs/>
        </w:rPr>
      </w:pPr>
      <w:r w:rsidRPr="00CA31C3">
        <w:rPr>
          <w:bCs/>
        </w:rPr>
        <w:t>Shortness of breath with exercise</w:t>
      </w:r>
    </w:p>
    <w:p w14:paraId="4559791B" w14:textId="77777777" w:rsidR="000E15F9" w:rsidRPr="00CA31C3" w:rsidRDefault="000E15F9" w:rsidP="000E15F9">
      <w:pPr>
        <w:numPr>
          <w:ilvl w:val="0"/>
          <w:numId w:val="15"/>
        </w:numPr>
        <w:rPr>
          <w:bCs/>
        </w:rPr>
      </w:pPr>
      <w:r w:rsidRPr="00CA31C3">
        <w:rPr>
          <w:bCs/>
        </w:rPr>
        <w:t>Cough</w:t>
      </w:r>
    </w:p>
    <w:p w14:paraId="1487E5D1" w14:textId="77777777" w:rsidR="000E15F9" w:rsidRPr="00CA31C3" w:rsidRDefault="000E15F9" w:rsidP="000E15F9">
      <w:pPr>
        <w:numPr>
          <w:ilvl w:val="0"/>
          <w:numId w:val="15"/>
        </w:numPr>
        <w:rPr>
          <w:bCs/>
        </w:rPr>
      </w:pPr>
      <w:r w:rsidRPr="00CA31C3">
        <w:rPr>
          <w:bCs/>
        </w:rPr>
        <w:t>Hiccups</w:t>
      </w:r>
    </w:p>
    <w:p w14:paraId="3C8830B5" w14:textId="77777777" w:rsidR="000E15F9" w:rsidRPr="00CA31C3" w:rsidRDefault="000E15F9" w:rsidP="000E15F9">
      <w:pPr>
        <w:numPr>
          <w:ilvl w:val="0"/>
          <w:numId w:val="15"/>
        </w:numPr>
        <w:rPr>
          <w:bCs/>
        </w:rPr>
      </w:pPr>
      <w:r w:rsidRPr="00CA31C3">
        <w:rPr>
          <w:bCs/>
        </w:rPr>
        <w:t>Ringing in the ears, ear discomfort</w:t>
      </w:r>
    </w:p>
    <w:p w14:paraId="4FC168EB" w14:textId="77777777" w:rsidR="000E15F9" w:rsidRPr="00CA31C3" w:rsidRDefault="000E15F9" w:rsidP="000E15F9">
      <w:pPr>
        <w:numPr>
          <w:ilvl w:val="0"/>
          <w:numId w:val="15"/>
        </w:numPr>
        <w:rPr>
          <w:bCs/>
        </w:rPr>
      </w:pPr>
      <w:r w:rsidRPr="00CA31C3">
        <w:rPr>
          <w:bCs/>
        </w:rPr>
        <w:t>Bleeding from your bowels or stomach</w:t>
      </w:r>
    </w:p>
    <w:p w14:paraId="49E2DF0E" w14:textId="77777777" w:rsidR="000E15F9" w:rsidRPr="0034566B" w:rsidRDefault="000E15F9" w:rsidP="000E15F9">
      <w:pPr>
        <w:numPr>
          <w:ilvl w:val="0"/>
          <w:numId w:val="15"/>
        </w:numPr>
        <w:rPr>
          <w:bCs/>
        </w:rPr>
      </w:pPr>
      <w:r w:rsidRPr="00CA31C3">
        <w:rPr>
          <w:bCs/>
        </w:rPr>
        <w:t>Heartburn</w:t>
      </w:r>
    </w:p>
    <w:p w14:paraId="1F93F434" w14:textId="77777777" w:rsidR="000E15F9" w:rsidRPr="00CA31C3" w:rsidRDefault="000E15F9" w:rsidP="000E15F9">
      <w:pPr>
        <w:numPr>
          <w:ilvl w:val="0"/>
          <w:numId w:val="15"/>
        </w:numPr>
      </w:pPr>
      <w:r w:rsidRPr="00CA31C3">
        <w:t>Stomach pain, bloating</w:t>
      </w:r>
    </w:p>
    <w:p w14:paraId="0A0C39BF" w14:textId="77777777" w:rsidR="000E15F9" w:rsidRPr="00CA31C3" w:rsidRDefault="000E15F9" w:rsidP="000E15F9">
      <w:pPr>
        <w:numPr>
          <w:ilvl w:val="0"/>
          <w:numId w:val="15"/>
        </w:numPr>
      </w:pPr>
      <w:r w:rsidRPr="00CA31C3">
        <w:t>Difficulty swallowing</w:t>
      </w:r>
    </w:p>
    <w:p w14:paraId="12101979" w14:textId="77777777" w:rsidR="000E15F9" w:rsidRPr="00CA31C3" w:rsidRDefault="000E15F9" w:rsidP="000E15F9">
      <w:pPr>
        <w:numPr>
          <w:ilvl w:val="0"/>
          <w:numId w:val="15"/>
        </w:numPr>
      </w:pPr>
      <w:r w:rsidRPr="00CA31C3">
        <w:t>Infection or inflammation of the stomach and inte</w:t>
      </w:r>
      <w:r>
        <w:t>s</w:t>
      </w:r>
      <w:r w:rsidRPr="00CA31C3">
        <w:t>tines</w:t>
      </w:r>
    </w:p>
    <w:p w14:paraId="0EADFC92" w14:textId="77777777" w:rsidR="000E15F9" w:rsidRPr="00CA31C3" w:rsidRDefault="000E15F9" w:rsidP="000E15F9">
      <w:pPr>
        <w:numPr>
          <w:ilvl w:val="0"/>
          <w:numId w:val="15"/>
        </w:numPr>
      </w:pPr>
      <w:r w:rsidRPr="00CA31C3">
        <w:t>Stomach pain</w:t>
      </w:r>
    </w:p>
    <w:p w14:paraId="43BF16B3" w14:textId="77777777" w:rsidR="000E15F9" w:rsidRPr="00CA31C3" w:rsidRDefault="000E15F9" w:rsidP="000E15F9">
      <w:pPr>
        <w:numPr>
          <w:ilvl w:val="0"/>
          <w:numId w:val="15"/>
        </w:numPr>
      </w:pPr>
      <w:r w:rsidRPr="00CA31C3">
        <w:t>Sore mouth or lip, throat pain</w:t>
      </w:r>
    </w:p>
    <w:p w14:paraId="14D6AA92" w14:textId="77777777" w:rsidR="000E15F9" w:rsidRPr="00CA31C3" w:rsidRDefault="000E15F9" w:rsidP="000E15F9">
      <w:pPr>
        <w:numPr>
          <w:ilvl w:val="0"/>
          <w:numId w:val="15"/>
        </w:numPr>
      </w:pPr>
      <w:r w:rsidRPr="00CA31C3">
        <w:t>Alteration of liver function</w:t>
      </w:r>
    </w:p>
    <w:p w14:paraId="0A5A58D7" w14:textId="77777777" w:rsidR="000E15F9" w:rsidRPr="00CA31C3" w:rsidRDefault="000E15F9" w:rsidP="000E15F9">
      <w:pPr>
        <w:numPr>
          <w:ilvl w:val="0"/>
          <w:numId w:val="15"/>
        </w:numPr>
      </w:pPr>
      <w:r w:rsidRPr="00CA31C3">
        <w:t>Itching of skin</w:t>
      </w:r>
    </w:p>
    <w:p w14:paraId="470EF39E" w14:textId="77777777" w:rsidR="000E15F9" w:rsidRPr="00CA31C3" w:rsidRDefault="000E15F9" w:rsidP="000E15F9">
      <w:pPr>
        <w:numPr>
          <w:ilvl w:val="0"/>
          <w:numId w:val="15"/>
        </w:numPr>
      </w:pPr>
      <w:r w:rsidRPr="00CA31C3">
        <w:t>Redness of skin</w:t>
      </w:r>
    </w:p>
    <w:p w14:paraId="23A4C121" w14:textId="77777777" w:rsidR="000E15F9" w:rsidRPr="00CA31C3" w:rsidRDefault="000E15F9" w:rsidP="000E15F9">
      <w:pPr>
        <w:numPr>
          <w:ilvl w:val="0"/>
          <w:numId w:val="15"/>
        </w:numPr>
      </w:pPr>
      <w:r w:rsidRPr="00CA31C3">
        <w:t>Rash</w:t>
      </w:r>
    </w:p>
    <w:p w14:paraId="0291C278" w14:textId="77777777" w:rsidR="000E15F9" w:rsidRPr="0034566B" w:rsidRDefault="000E15F9" w:rsidP="000E15F9">
      <w:pPr>
        <w:numPr>
          <w:ilvl w:val="0"/>
          <w:numId w:val="15"/>
        </w:numPr>
        <w:rPr>
          <w:bCs/>
        </w:rPr>
      </w:pPr>
      <w:r w:rsidRPr="00CA31C3">
        <w:t>Muscle spasms</w:t>
      </w:r>
    </w:p>
    <w:p w14:paraId="2CDE20E7" w14:textId="77777777" w:rsidR="000E15F9" w:rsidRPr="00CA31C3" w:rsidRDefault="000E15F9" w:rsidP="000E15F9">
      <w:pPr>
        <w:numPr>
          <w:ilvl w:val="0"/>
          <w:numId w:val="15"/>
        </w:numPr>
        <w:rPr>
          <w:bCs/>
        </w:rPr>
      </w:pPr>
      <w:r w:rsidRPr="00CA31C3">
        <w:rPr>
          <w:bCs/>
        </w:rPr>
        <w:t>Infection of the urinary tract</w:t>
      </w:r>
    </w:p>
    <w:p w14:paraId="60A1174F" w14:textId="77777777" w:rsidR="000E15F9" w:rsidRPr="00CA31C3" w:rsidRDefault="000E15F9" w:rsidP="000E15F9">
      <w:pPr>
        <w:numPr>
          <w:ilvl w:val="0"/>
          <w:numId w:val="15"/>
        </w:numPr>
        <w:rPr>
          <w:bCs/>
        </w:rPr>
      </w:pPr>
      <w:r w:rsidRPr="00CA31C3">
        <w:rPr>
          <w:bCs/>
        </w:rPr>
        <w:t>Pain in limbs</w:t>
      </w:r>
    </w:p>
    <w:p w14:paraId="1F0816EE" w14:textId="77777777" w:rsidR="000E15F9" w:rsidRPr="00CA31C3" w:rsidRDefault="000E15F9" w:rsidP="000E15F9">
      <w:pPr>
        <w:numPr>
          <w:ilvl w:val="0"/>
          <w:numId w:val="15"/>
        </w:numPr>
        <w:rPr>
          <w:bCs/>
        </w:rPr>
      </w:pPr>
      <w:r w:rsidRPr="00CA31C3">
        <w:rPr>
          <w:bCs/>
        </w:rPr>
        <w:t>Swelling of body, to include eyes and other parts of the body</w:t>
      </w:r>
    </w:p>
    <w:p w14:paraId="14646B26" w14:textId="77777777" w:rsidR="000E15F9" w:rsidRPr="00CA31C3" w:rsidRDefault="000E15F9" w:rsidP="000E15F9">
      <w:pPr>
        <w:numPr>
          <w:ilvl w:val="0"/>
          <w:numId w:val="15"/>
        </w:numPr>
        <w:rPr>
          <w:bCs/>
        </w:rPr>
      </w:pPr>
      <w:r w:rsidRPr="00CA31C3">
        <w:rPr>
          <w:bCs/>
        </w:rPr>
        <w:t>Shivering</w:t>
      </w:r>
    </w:p>
    <w:p w14:paraId="6B6F5D9B" w14:textId="77777777" w:rsidR="000E15F9" w:rsidRPr="00CA31C3" w:rsidRDefault="000E15F9" w:rsidP="000E15F9">
      <w:pPr>
        <w:numPr>
          <w:ilvl w:val="0"/>
          <w:numId w:val="15"/>
        </w:numPr>
        <w:rPr>
          <w:bCs/>
        </w:rPr>
      </w:pPr>
      <w:r w:rsidRPr="00CA31C3">
        <w:rPr>
          <w:bCs/>
        </w:rPr>
        <w:t>Redness and pain at injection site</w:t>
      </w:r>
    </w:p>
    <w:p w14:paraId="2A66E41E" w14:textId="77777777" w:rsidR="000E15F9" w:rsidRPr="00CA31C3" w:rsidRDefault="000E15F9" w:rsidP="000E15F9">
      <w:pPr>
        <w:numPr>
          <w:ilvl w:val="0"/>
          <w:numId w:val="15"/>
        </w:numPr>
        <w:rPr>
          <w:bCs/>
        </w:rPr>
      </w:pPr>
      <w:r w:rsidRPr="00CA31C3">
        <w:rPr>
          <w:bCs/>
        </w:rPr>
        <w:t>General ill feeling</w:t>
      </w:r>
    </w:p>
    <w:p w14:paraId="484A2073" w14:textId="77777777" w:rsidR="000E15F9" w:rsidRPr="00CA31C3" w:rsidRDefault="000E15F9" w:rsidP="000E15F9">
      <w:pPr>
        <w:numPr>
          <w:ilvl w:val="0"/>
          <w:numId w:val="15"/>
        </w:numPr>
        <w:rPr>
          <w:bCs/>
        </w:rPr>
      </w:pPr>
      <w:r w:rsidRPr="00CA31C3">
        <w:rPr>
          <w:bCs/>
        </w:rPr>
        <w:t>Weight loss</w:t>
      </w:r>
    </w:p>
    <w:p w14:paraId="5ECBB58A" w14:textId="77777777" w:rsidR="000E15F9" w:rsidRPr="00CA31C3" w:rsidRDefault="000E15F9" w:rsidP="000E15F9">
      <w:pPr>
        <w:numPr>
          <w:ilvl w:val="0"/>
          <w:numId w:val="15"/>
        </w:numPr>
        <w:rPr>
          <w:bCs/>
        </w:rPr>
      </w:pPr>
      <w:r w:rsidRPr="00CA31C3">
        <w:rPr>
          <w:bCs/>
        </w:rPr>
        <w:t>Weight increase</w:t>
      </w:r>
    </w:p>
    <w:p w14:paraId="48006033" w14:textId="77777777" w:rsidR="000E15F9" w:rsidRPr="00CA31C3" w:rsidRDefault="000E15F9" w:rsidP="000E15F9">
      <w:pPr>
        <w:rPr>
          <w:bCs/>
        </w:rPr>
      </w:pPr>
    </w:p>
    <w:p w14:paraId="5177620A" w14:textId="77777777" w:rsidR="000E15F9" w:rsidRPr="00CA31C3" w:rsidRDefault="000E15F9" w:rsidP="000E15F9">
      <w:pPr>
        <w:keepNext/>
        <w:rPr>
          <w:b/>
          <w:bCs/>
        </w:rPr>
      </w:pPr>
      <w:r w:rsidRPr="00CA31C3">
        <w:rPr>
          <w:b/>
          <w:bCs/>
        </w:rPr>
        <w:t>Uncommon side effects (may affect up to 1 in 100 people)</w:t>
      </w:r>
    </w:p>
    <w:p w14:paraId="6BF8E77B" w14:textId="77777777" w:rsidR="000E15F9" w:rsidRPr="00CA31C3" w:rsidRDefault="000E15F9" w:rsidP="000E15F9">
      <w:pPr>
        <w:numPr>
          <w:ilvl w:val="0"/>
          <w:numId w:val="15"/>
        </w:numPr>
        <w:rPr>
          <w:bCs/>
        </w:rPr>
      </w:pPr>
      <w:r w:rsidRPr="00CA31C3">
        <w:rPr>
          <w:bCs/>
        </w:rPr>
        <w:t>Hepatitis</w:t>
      </w:r>
    </w:p>
    <w:p w14:paraId="46D54F52" w14:textId="77777777" w:rsidR="000E15F9" w:rsidRPr="00CA31C3" w:rsidRDefault="000E15F9" w:rsidP="000E15F9">
      <w:pPr>
        <w:numPr>
          <w:ilvl w:val="0"/>
          <w:numId w:val="5"/>
        </w:numPr>
        <w:autoSpaceDE w:val="0"/>
        <w:autoSpaceDN w:val="0"/>
        <w:adjustRightInd w:val="0"/>
        <w:ind w:left="562" w:hanging="562"/>
      </w:pPr>
      <w:r w:rsidRPr="00CA31C3">
        <w:t>Severe allergic reaction (anaphylactic reaction) signs of which may include difficulty breathing, chest pain or chest tightness, and/or feeling dizzy/faint, severe itching of the skin or raised lumps on the skin, swelling of the face, lips, tongue and /or throat, which may cause difficulty in swallowing, collapse</w:t>
      </w:r>
    </w:p>
    <w:p w14:paraId="0050DD87" w14:textId="77777777" w:rsidR="000E15F9" w:rsidRPr="00CA31C3" w:rsidRDefault="000E15F9" w:rsidP="000E15F9">
      <w:pPr>
        <w:numPr>
          <w:ilvl w:val="0"/>
          <w:numId w:val="15"/>
        </w:numPr>
      </w:pPr>
      <w:r w:rsidRPr="00CA31C3">
        <w:t>Movement disorders, paralysis, twitching</w:t>
      </w:r>
    </w:p>
    <w:p w14:paraId="394F2443" w14:textId="77777777" w:rsidR="000E15F9" w:rsidRPr="00CA31C3" w:rsidRDefault="000E15F9" w:rsidP="000E15F9">
      <w:pPr>
        <w:numPr>
          <w:ilvl w:val="0"/>
          <w:numId w:val="15"/>
        </w:numPr>
      </w:pPr>
      <w:r w:rsidRPr="00CA31C3">
        <w:t>Vertigo</w:t>
      </w:r>
    </w:p>
    <w:p w14:paraId="2C2EFC3A" w14:textId="77777777" w:rsidR="000E15F9" w:rsidRPr="00CA31C3" w:rsidRDefault="000E15F9" w:rsidP="000E15F9">
      <w:pPr>
        <w:numPr>
          <w:ilvl w:val="0"/>
          <w:numId w:val="15"/>
        </w:numPr>
      </w:pPr>
      <w:r w:rsidRPr="00CA31C3">
        <w:t xml:space="preserve">Hearing loss, deafness </w:t>
      </w:r>
    </w:p>
    <w:p w14:paraId="218F15CA" w14:textId="77777777" w:rsidR="000E15F9" w:rsidRPr="00CA31C3" w:rsidRDefault="000E15F9" w:rsidP="000E15F9">
      <w:pPr>
        <w:numPr>
          <w:ilvl w:val="0"/>
          <w:numId w:val="5"/>
        </w:numPr>
        <w:autoSpaceDE w:val="0"/>
        <w:autoSpaceDN w:val="0"/>
        <w:adjustRightInd w:val="0"/>
        <w:ind w:left="562" w:hanging="562"/>
      </w:pPr>
      <w:r w:rsidRPr="00CA31C3">
        <w:t>Disorders that affect your lungs, preventing your body from getting enough oxygen. Some of these include difficulty breathing, shortness of breath, shortness of breath without exercise, breathing that becomes shallow, difficult or stops, wheezing</w:t>
      </w:r>
    </w:p>
    <w:p w14:paraId="09439C43" w14:textId="77777777" w:rsidR="000E15F9" w:rsidRPr="00CA31C3" w:rsidRDefault="000E15F9" w:rsidP="000E15F9">
      <w:pPr>
        <w:numPr>
          <w:ilvl w:val="0"/>
          <w:numId w:val="15"/>
        </w:numPr>
      </w:pPr>
      <w:r w:rsidRPr="00CA31C3">
        <w:t>Blood clots in your lungs</w:t>
      </w:r>
    </w:p>
    <w:p w14:paraId="01CE5A76" w14:textId="68DF54B0" w:rsidR="000E15F9" w:rsidRDefault="000E15F9" w:rsidP="000E15F9">
      <w:pPr>
        <w:numPr>
          <w:ilvl w:val="0"/>
          <w:numId w:val="15"/>
        </w:numPr>
      </w:pPr>
      <w:r w:rsidRPr="00CA31C3">
        <w:t>Yellow discolo</w:t>
      </w:r>
      <w:r w:rsidR="00DB2207">
        <w:t>u</w:t>
      </w:r>
      <w:r w:rsidRPr="00CA31C3">
        <w:t>ration of the eyes and skin (jaundice)</w:t>
      </w:r>
    </w:p>
    <w:p w14:paraId="6471031C" w14:textId="77777777" w:rsidR="000E15F9" w:rsidRDefault="000E15F9" w:rsidP="000E15F9">
      <w:pPr>
        <w:numPr>
          <w:ilvl w:val="0"/>
          <w:numId w:val="15"/>
        </w:numPr>
        <w:tabs>
          <w:tab w:val="clear" w:pos="567"/>
        </w:tabs>
        <w:autoSpaceDE w:val="0"/>
        <w:autoSpaceDN w:val="0"/>
      </w:pPr>
      <w:r w:rsidRPr="00487DC7">
        <w:t>Lump in the eyelid (chalazion), red and swollen eyelids</w:t>
      </w:r>
    </w:p>
    <w:p w14:paraId="5E912363" w14:textId="77777777" w:rsidR="000E15F9" w:rsidRDefault="000E15F9" w:rsidP="000E15F9"/>
    <w:p w14:paraId="0107721F" w14:textId="77777777" w:rsidR="000E15F9" w:rsidRPr="008E3277" w:rsidRDefault="000E15F9" w:rsidP="000E15F9">
      <w:pPr>
        <w:rPr>
          <w:b/>
        </w:rPr>
      </w:pPr>
      <w:r w:rsidRPr="008E3277">
        <w:rPr>
          <w:b/>
        </w:rPr>
        <w:t>Rare side effects (may affect up to 1 in 1,000 people)</w:t>
      </w:r>
    </w:p>
    <w:p w14:paraId="15B1CAFC" w14:textId="77777777" w:rsidR="000E15F9" w:rsidRDefault="000E15F9" w:rsidP="000E15F9">
      <w:pPr>
        <w:numPr>
          <w:ilvl w:val="0"/>
          <w:numId w:val="39"/>
        </w:numPr>
        <w:tabs>
          <w:tab w:val="clear" w:pos="567"/>
        </w:tabs>
      </w:pPr>
      <w:r>
        <w:t>Blood clot in small blood vessels (thrombotic microangiopathy)</w:t>
      </w:r>
    </w:p>
    <w:p w14:paraId="60C4D01B" w14:textId="77777777" w:rsidR="000E15F9" w:rsidRPr="00CA31C3" w:rsidRDefault="000E15F9" w:rsidP="000E15F9">
      <w:pPr>
        <w:numPr>
          <w:ilvl w:val="0"/>
          <w:numId w:val="39"/>
        </w:numPr>
        <w:tabs>
          <w:tab w:val="clear" w:pos="567"/>
        </w:tabs>
      </w:pPr>
      <w:r w:rsidRPr="00427B10">
        <w:t>Serious nerve inflammation, which may cause paralysis and difficulty breathing (Guillain-Barré syndrome)</w:t>
      </w:r>
    </w:p>
    <w:p w14:paraId="797087BD" w14:textId="77777777" w:rsidR="000E15F9" w:rsidRPr="00CA31C3" w:rsidRDefault="000E15F9" w:rsidP="000E15F9">
      <w:pPr>
        <w:rPr>
          <w:bCs/>
          <w:szCs w:val="22"/>
        </w:rPr>
      </w:pPr>
    </w:p>
    <w:p w14:paraId="6D1463C8" w14:textId="77777777" w:rsidR="000E15F9" w:rsidRPr="00CA31C3" w:rsidRDefault="000E15F9" w:rsidP="000E15F9">
      <w:pPr>
        <w:keepNext/>
        <w:tabs>
          <w:tab w:val="clear" w:pos="567"/>
        </w:tabs>
        <w:rPr>
          <w:b/>
        </w:rPr>
      </w:pPr>
      <w:r w:rsidRPr="00CA31C3">
        <w:rPr>
          <w:b/>
        </w:rPr>
        <w:t>Reporting of side effects</w:t>
      </w:r>
    </w:p>
    <w:p w14:paraId="4244CEE4" w14:textId="77777777" w:rsidR="000E15F9" w:rsidRPr="00CA31C3" w:rsidRDefault="000E15F9" w:rsidP="000E15F9">
      <w:pPr>
        <w:tabs>
          <w:tab w:val="clear" w:pos="567"/>
        </w:tabs>
        <w:outlineLvl w:val="0"/>
      </w:pPr>
      <w:r w:rsidRPr="00CA31C3">
        <w:t xml:space="preserve">If any of the side effects, gets serious, or if you notice , any side effects not listed in this leaflet, please </w:t>
      </w:r>
      <w:r w:rsidRPr="00BC52FC">
        <w:t>tell your doctor or pharmacist immedi</w:t>
      </w:r>
      <w:r w:rsidRPr="00CA31C3">
        <w:t xml:space="preserve">ately. You can also report side effects directly via </w:t>
      </w:r>
      <w:r w:rsidRPr="002158CE">
        <w:rPr>
          <w:highlight w:val="lightGray"/>
        </w:rPr>
        <w:t xml:space="preserve">the national reporting system listed in </w:t>
      </w:r>
      <w:hyperlink r:id="rId19" w:history="1">
        <w:r w:rsidRPr="00597A43">
          <w:rPr>
            <w:rStyle w:val="Hyperlink"/>
            <w:szCs w:val="22"/>
            <w:highlight w:val="lightGray"/>
          </w:rPr>
          <w:t>Appendix V</w:t>
        </w:r>
      </w:hyperlink>
      <w:r w:rsidRPr="00CA31C3">
        <w:t>. By reporting side effects you can help provide more information on the safety of this medicine.</w:t>
      </w:r>
    </w:p>
    <w:p w14:paraId="64C1D592" w14:textId="77777777" w:rsidR="000E15F9" w:rsidRPr="00CA31C3" w:rsidRDefault="000E15F9" w:rsidP="000E15F9"/>
    <w:p w14:paraId="7B2B2C95" w14:textId="77777777" w:rsidR="000E15F9" w:rsidRPr="00CA31C3" w:rsidRDefault="000E15F9" w:rsidP="000E15F9"/>
    <w:p w14:paraId="425A5B92" w14:textId="77777777" w:rsidR="000E15F9" w:rsidRPr="00CA31C3" w:rsidRDefault="000E15F9" w:rsidP="000E15F9">
      <w:pPr>
        <w:keepNext/>
        <w:rPr>
          <w:b/>
          <w:bCs/>
        </w:rPr>
      </w:pPr>
      <w:r w:rsidRPr="00CA31C3">
        <w:rPr>
          <w:b/>
          <w:bCs/>
        </w:rPr>
        <w:t>5.</w:t>
      </w:r>
      <w:r w:rsidRPr="00CA31C3">
        <w:rPr>
          <w:b/>
          <w:bCs/>
        </w:rPr>
        <w:tab/>
        <w:t xml:space="preserve">How to store </w:t>
      </w:r>
      <w:r w:rsidRPr="00CA31C3">
        <w:rPr>
          <w:b/>
          <w:bCs/>
          <w:lang w:val="en-US"/>
        </w:rPr>
        <w:t>Bortezomib Accord</w:t>
      </w:r>
    </w:p>
    <w:p w14:paraId="1F77CB3B" w14:textId="77777777" w:rsidR="000E15F9" w:rsidRPr="00CA31C3" w:rsidRDefault="000E15F9" w:rsidP="000E15F9">
      <w:pPr>
        <w:keepNext/>
      </w:pPr>
    </w:p>
    <w:p w14:paraId="51BC4C15" w14:textId="77777777" w:rsidR="000E15F9" w:rsidRPr="00CA31C3" w:rsidRDefault="000E15F9" w:rsidP="000E15F9">
      <w:pPr>
        <w:rPr>
          <w:szCs w:val="22"/>
        </w:rPr>
      </w:pPr>
      <w:r w:rsidRPr="00CA31C3">
        <w:rPr>
          <w:szCs w:val="22"/>
        </w:rPr>
        <w:t>Keep</w:t>
      </w:r>
      <w:r w:rsidRPr="00CA31C3">
        <w:t xml:space="preserve"> this medicine</w:t>
      </w:r>
      <w:r w:rsidRPr="00CA31C3">
        <w:rPr>
          <w:szCs w:val="22"/>
        </w:rPr>
        <w:t xml:space="preserve"> out of the </w:t>
      </w:r>
      <w:r w:rsidRPr="00CA31C3">
        <w:t xml:space="preserve">sight and </w:t>
      </w:r>
      <w:r w:rsidRPr="00CA31C3">
        <w:rPr>
          <w:szCs w:val="22"/>
        </w:rPr>
        <w:t>reach of children.</w:t>
      </w:r>
    </w:p>
    <w:p w14:paraId="3FBF9D91" w14:textId="77777777" w:rsidR="000E15F9" w:rsidRPr="00CA31C3" w:rsidRDefault="000E15F9" w:rsidP="000E15F9"/>
    <w:p w14:paraId="350C98A5" w14:textId="77777777" w:rsidR="000E15F9" w:rsidRPr="00CA31C3" w:rsidRDefault="000E15F9" w:rsidP="000E15F9">
      <w:r w:rsidRPr="00CA31C3">
        <w:t>Do not use this medicine after the expiry date stated on the vial and the carton after EXP.</w:t>
      </w:r>
    </w:p>
    <w:p w14:paraId="3F48CB08" w14:textId="77777777" w:rsidR="000E15F9" w:rsidRPr="00CA31C3" w:rsidRDefault="000E15F9" w:rsidP="000E15F9"/>
    <w:p w14:paraId="66A1CA9F" w14:textId="77777777" w:rsidR="000E15F9" w:rsidRPr="00CA31C3" w:rsidRDefault="000E15F9" w:rsidP="000E15F9">
      <w:pPr>
        <w:rPr>
          <w:szCs w:val="22"/>
        </w:rPr>
      </w:pPr>
      <w:r w:rsidRPr="00CA31C3">
        <w:rPr>
          <w:szCs w:val="22"/>
        </w:rPr>
        <w:t xml:space="preserve">This medicinal product does not require any special </w:t>
      </w:r>
      <w:r>
        <w:rPr>
          <w:szCs w:val="22"/>
        </w:rPr>
        <w:t xml:space="preserve">temperature </w:t>
      </w:r>
      <w:r w:rsidRPr="00CA31C3">
        <w:rPr>
          <w:szCs w:val="22"/>
        </w:rPr>
        <w:t>storage conditions. Keep the vial in the outer carton in order to protect from light.</w:t>
      </w:r>
    </w:p>
    <w:p w14:paraId="67E711FF" w14:textId="77777777" w:rsidR="000E15F9" w:rsidRPr="00CA31C3" w:rsidRDefault="000E15F9" w:rsidP="000E15F9">
      <w:pPr>
        <w:rPr>
          <w:szCs w:val="22"/>
        </w:rPr>
      </w:pPr>
    </w:p>
    <w:p w14:paraId="26AA547B" w14:textId="77777777" w:rsidR="000E15F9" w:rsidRPr="00CA31C3" w:rsidRDefault="000E15F9" w:rsidP="000E15F9">
      <w:pPr>
        <w:widowControl w:val="0"/>
        <w:autoSpaceDE w:val="0"/>
        <w:autoSpaceDN w:val="0"/>
        <w:adjustRightInd w:val="0"/>
      </w:pPr>
      <w:r w:rsidRPr="00CA31C3">
        <w:t>Intravenous administration:</w:t>
      </w:r>
    </w:p>
    <w:p w14:paraId="6F77BB49" w14:textId="77777777" w:rsidR="000E15F9" w:rsidRPr="00CA31C3" w:rsidRDefault="000E15F9" w:rsidP="000E15F9">
      <w:pPr>
        <w:rPr>
          <w:szCs w:val="22"/>
        </w:rPr>
      </w:pPr>
      <w:r w:rsidRPr="00CA31C3">
        <w:rPr>
          <w:szCs w:val="22"/>
        </w:rPr>
        <w:t xml:space="preserve">The reconstituted solution </w:t>
      </w:r>
      <w:r w:rsidRPr="00CA31C3">
        <w:t>is stable for 3 days at 20°C</w:t>
      </w:r>
      <w:r w:rsidRPr="00CA31C3">
        <w:noBreakHyphen/>
        <w:t>25°C stored in</w:t>
      </w:r>
      <w:r w:rsidRPr="00CA31C3">
        <w:rPr>
          <w:szCs w:val="22"/>
        </w:rPr>
        <w:t xml:space="preserve"> the original vial and/or a syringe.</w:t>
      </w:r>
      <w:r w:rsidRPr="00CA31C3">
        <w:rPr>
          <w:iCs/>
          <w:color w:val="auto"/>
          <w:szCs w:val="22"/>
        </w:rPr>
        <w:t xml:space="preserve"> </w:t>
      </w:r>
      <w:r w:rsidRPr="00CA31C3">
        <w:rPr>
          <w:iCs/>
          <w:szCs w:val="22"/>
        </w:rPr>
        <w:t xml:space="preserve">From a microbiological point of view, unless the method of opening/reconstitution/dilution precludes the risk of microbial contamination, the reconstituted solution </w:t>
      </w:r>
      <w:r w:rsidRPr="00CA31C3">
        <w:rPr>
          <w:szCs w:val="22"/>
        </w:rPr>
        <w:t>should be used immediately after preparation. If not used immediately, in</w:t>
      </w:r>
      <w:r w:rsidRPr="00CA31C3">
        <w:rPr>
          <w:iCs/>
          <w:szCs w:val="22"/>
        </w:rPr>
        <w:t>-use storage times and conditions prior to use are the responsibility of the user.</w:t>
      </w:r>
    </w:p>
    <w:p w14:paraId="5F58E018" w14:textId="77777777" w:rsidR="000E15F9" w:rsidRPr="00CA31C3" w:rsidRDefault="000E15F9" w:rsidP="000E15F9">
      <w:pPr>
        <w:rPr>
          <w:szCs w:val="22"/>
        </w:rPr>
      </w:pPr>
    </w:p>
    <w:p w14:paraId="6F99ED3B" w14:textId="77777777" w:rsidR="000E15F9" w:rsidRPr="00CA31C3" w:rsidRDefault="000E15F9" w:rsidP="000E15F9">
      <w:pPr>
        <w:rPr>
          <w:szCs w:val="22"/>
        </w:rPr>
      </w:pPr>
      <w:r w:rsidRPr="00CA31C3">
        <w:rPr>
          <w:szCs w:val="22"/>
        </w:rPr>
        <w:t>Subcutaneous</w:t>
      </w:r>
      <w:r w:rsidRPr="00CA31C3">
        <w:rPr>
          <w:iCs/>
          <w:szCs w:val="22"/>
        </w:rPr>
        <w:t xml:space="preserve"> administration:</w:t>
      </w:r>
    </w:p>
    <w:p w14:paraId="7F2EDB94" w14:textId="77777777" w:rsidR="000E15F9" w:rsidRPr="00CA31C3" w:rsidRDefault="000E15F9" w:rsidP="000E15F9">
      <w:pPr>
        <w:rPr>
          <w:szCs w:val="22"/>
        </w:rPr>
      </w:pPr>
      <w:r w:rsidRPr="00CA31C3">
        <w:rPr>
          <w:szCs w:val="22"/>
        </w:rPr>
        <w:t xml:space="preserve">The reconstituted solution is stable for 8 hours at </w:t>
      </w:r>
      <w:r w:rsidRPr="00CA31C3">
        <w:t>20°C</w:t>
      </w:r>
      <w:r w:rsidRPr="00CA31C3">
        <w:noBreakHyphen/>
      </w:r>
      <w:r w:rsidRPr="00CA31C3">
        <w:rPr>
          <w:szCs w:val="22"/>
        </w:rPr>
        <w:t xml:space="preserve">25°C stored in the original vial and/or a syringe. </w:t>
      </w:r>
      <w:r w:rsidRPr="00CA31C3">
        <w:rPr>
          <w:iCs/>
          <w:szCs w:val="22"/>
        </w:rPr>
        <w:t>From a microbiological point of view, unless the method of opening/reconstitution/dilution precludes the risk of microbial contamination, the reconstituted solution should be used immediately after preparation. If not used immediately, in-</w:t>
      </w:r>
      <w:r w:rsidRPr="00CA31C3">
        <w:rPr>
          <w:szCs w:val="22"/>
        </w:rPr>
        <w:t>use storage times and conditions prior to use are the responsibility of the user.</w:t>
      </w:r>
    </w:p>
    <w:p w14:paraId="43AAB361" w14:textId="77777777" w:rsidR="000E15F9" w:rsidRPr="00CA31C3" w:rsidRDefault="000E15F9" w:rsidP="000E15F9"/>
    <w:p w14:paraId="06B05866" w14:textId="77777777" w:rsidR="000E15F9" w:rsidRPr="00CA31C3" w:rsidRDefault="000E15F9" w:rsidP="000E15F9">
      <w:pPr>
        <w:tabs>
          <w:tab w:val="clear" w:pos="567"/>
        </w:tabs>
      </w:pPr>
      <w:r w:rsidRPr="00CA31C3">
        <w:rPr>
          <w:rFonts w:eastAsia="SimSun"/>
          <w:szCs w:val="22"/>
          <w:lang w:val="en-US"/>
        </w:rPr>
        <w:t>Bortezomib Accord</w:t>
      </w:r>
      <w:r w:rsidRPr="00CA31C3">
        <w:t xml:space="preserve"> is for single use only. Any unused product or waste material should be disposed of in accordance with local requirements.</w:t>
      </w:r>
    </w:p>
    <w:p w14:paraId="363BF176" w14:textId="77777777" w:rsidR="000E15F9" w:rsidRPr="00CA31C3" w:rsidRDefault="000E15F9" w:rsidP="000E15F9"/>
    <w:p w14:paraId="34AAFC62" w14:textId="77777777" w:rsidR="000E15F9" w:rsidRPr="00CA31C3" w:rsidRDefault="000E15F9" w:rsidP="000E15F9"/>
    <w:p w14:paraId="1EA0FE24" w14:textId="77777777" w:rsidR="000E15F9" w:rsidRPr="00CA31C3" w:rsidRDefault="000E15F9" w:rsidP="000E15F9">
      <w:pPr>
        <w:keepNext/>
        <w:rPr>
          <w:b/>
          <w:bCs/>
        </w:rPr>
      </w:pPr>
      <w:r w:rsidRPr="00CA31C3">
        <w:rPr>
          <w:b/>
          <w:bCs/>
        </w:rPr>
        <w:t>6.</w:t>
      </w:r>
      <w:r w:rsidRPr="00CA31C3">
        <w:rPr>
          <w:b/>
          <w:bCs/>
        </w:rPr>
        <w:tab/>
        <w:t>Contents of the pack and other information</w:t>
      </w:r>
    </w:p>
    <w:p w14:paraId="214269F2" w14:textId="77777777" w:rsidR="000E15F9" w:rsidRPr="00CA31C3" w:rsidRDefault="000E15F9" w:rsidP="000E15F9">
      <w:pPr>
        <w:keepNext/>
        <w:rPr>
          <w:b/>
        </w:rPr>
      </w:pPr>
    </w:p>
    <w:p w14:paraId="0BE72B9B" w14:textId="77777777" w:rsidR="000E15F9" w:rsidRPr="00CA31C3" w:rsidRDefault="000E15F9" w:rsidP="000E15F9">
      <w:pPr>
        <w:keepNext/>
        <w:tabs>
          <w:tab w:val="clear" w:pos="567"/>
        </w:tabs>
      </w:pPr>
      <w:r w:rsidRPr="00CA31C3">
        <w:rPr>
          <w:b/>
        </w:rPr>
        <w:t xml:space="preserve">What </w:t>
      </w:r>
      <w:r w:rsidRPr="00CA31C3">
        <w:rPr>
          <w:b/>
          <w:lang w:val="en-US"/>
        </w:rPr>
        <w:t>Bortezomib Accord</w:t>
      </w:r>
      <w:r w:rsidRPr="00CA31C3">
        <w:t xml:space="preserve"> </w:t>
      </w:r>
      <w:r w:rsidRPr="00CA31C3">
        <w:rPr>
          <w:b/>
        </w:rPr>
        <w:t>contains</w:t>
      </w:r>
    </w:p>
    <w:p w14:paraId="3E807FBF" w14:textId="77777777" w:rsidR="000E15F9" w:rsidRDefault="000E15F9" w:rsidP="000E15F9">
      <w:pPr>
        <w:keepNext/>
        <w:rPr>
          <w:bCs/>
          <w:szCs w:val="22"/>
        </w:rPr>
      </w:pPr>
    </w:p>
    <w:p w14:paraId="62B1A331" w14:textId="77777777" w:rsidR="000E15F9" w:rsidRDefault="000E15F9" w:rsidP="000E15F9">
      <w:pPr>
        <w:rPr>
          <w:bCs/>
          <w:szCs w:val="22"/>
        </w:rPr>
      </w:pPr>
      <w:r w:rsidRPr="00CA31C3">
        <w:rPr>
          <w:bCs/>
          <w:szCs w:val="22"/>
        </w:rPr>
        <w:t xml:space="preserve">The active substance is bortezomib. </w:t>
      </w:r>
    </w:p>
    <w:p w14:paraId="53CE82B7" w14:textId="77777777" w:rsidR="000E15F9" w:rsidRDefault="000E15F9" w:rsidP="000E15F9">
      <w:pPr>
        <w:rPr>
          <w:bCs/>
          <w:szCs w:val="22"/>
        </w:rPr>
      </w:pPr>
    </w:p>
    <w:p w14:paraId="3479803F" w14:textId="77777777" w:rsidR="000E15F9" w:rsidRPr="002158CE" w:rsidRDefault="000E15F9" w:rsidP="000E15F9">
      <w:pPr>
        <w:keepNext/>
        <w:tabs>
          <w:tab w:val="clear" w:pos="567"/>
        </w:tabs>
        <w:rPr>
          <w:u w:val="single"/>
        </w:rPr>
      </w:pPr>
      <w:r w:rsidRPr="002158CE">
        <w:rPr>
          <w:u w:val="single"/>
        </w:rPr>
        <w:t>Bortezomib Accord 1 mg powder for solution for injection</w:t>
      </w:r>
    </w:p>
    <w:p w14:paraId="3439BB97" w14:textId="77777777" w:rsidR="000E15F9" w:rsidRDefault="000E15F9" w:rsidP="000E15F9">
      <w:pPr>
        <w:rPr>
          <w:bCs/>
          <w:szCs w:val="22"/>
        </w:rPr>
      </w:pPr>
    </w:p>
    <w:p w14:paraId="25DE6D5E" w14:textId="77777777" w:rsidR="000E15F9" w:rsidRDefault="000E15F9" w:rsidP="000E15F9">
      <w:pPr>
        <w:rPr>
          <w:rFonts w:eastAsia="SimSun"/>
          <w:szCs w:val="22"/>
          <w:lang w:val="en-US"/>
        </w:rPr>
      </w:pPr>
      <w:r w:rsidRPr="00D973AC">
        <w:rPr>
          <w:rFonts w:eastAsia="SimSun"/>
          <w:szCs w:val="22"/>
          <w:lang w:val="en-US"/>
        </w:rPr>
        <w:t>Each vial contains 1 mg of bortezomib (as a mannitol boronic ester).</w:t>
      </w:r>
    </w:p>
    <w:p w14:paraId="61167CFF" w14:textId="77777777" w:rsidR="000E15F9" w:rsidRDefault="000E15F9" w:rsidP="000E15F9">
      <w:pPr>
        <w:rPr>
          <w:bCs/>
          <w:szCs w:val="22"/>
        </w:rPr>
      </w:pPr>
    </w:p>
    <w:p w14:paraId="36C63846" w14:textId="77777777" w:rsidR="000E15F9" w:rsidRPr="002158CE" w:rsidRDefault="000E15F9" w:rsidP="000E15F9">
      <w:pPr>
        <w:keepNext/>
        <w:tabs>
          <w:tab w:val="clear" w:pos="567"/>
        </w:tabs>
        <w:rPr>
          <w:u w:val="single"/>
        </w:rPr>
      </w:pPr>
      <w:r w:rsidRPr="002158CE">
        <w:rPr>
          <w:u w:val="single"/>
        </w:rPr>
        <w:t>Bortezomib Accord 3.5 mg powder for solution for injection</w:t>
      </w:r>
    </w:p>
    <w:p w14:paraId="6D69B603" w14:textId="77777777" w:rsidR="000E15F9" w:rsidRDefault="000E15F9" w:rsidP="000E15F9">
      <w:pPr>
        <w:keepNext/>
        <w:tabs>
          <w:tab w:val="clear" w:pos="567"/>
        </w:tabs>
      </w:pPr>
    </w:p>
    <w:p w14:paraId="0B78701A" w14:textId="77777777" w:rsidR="000E15F9" w:rsidRPr="00CA31C3" w:rsidRDefault="000E15F9" w:rsidP="000E15F9">
      <w:pPr>
        <w:rPr>
          <w:bCs/>
          <w:szCs w:val="22"/>
        </w:rPr>
      </w:pPr>
      <w:r w:rsidRPr="00CA31C3">
        <w:rPr>
          <w:bCs/>
          <w:szCs w:val="22"/>
        </w:rPr>
        <w:t>Each vial contains 3.5 mg of bortezomib (as a mannitol boronic ester).</w:t>
      </w:r>
    </w:p>
    <w:p w14:paraId="26715536" w14:textId="77777777" w:rsidR="000E15F9" w:rsidRDefault="000E15F9" w:rsidP="000E15F9">
      <w:pPr>
        <w:rPr>
          <w:bCs/>
          <w:szCs w:val="22"/>
        </w:rPr>
      </w:pPr>
    </w:p>
    <w:p w14:paraId="64DEC232" w14:textId="77777777" w:rsidR="000E15F9" w:rsidRPr="00CA31C3" w:rsidRDefault="000E15F9" w:rsidP="000E15F9">
      <w:pPr>
        <w:rPr>
          <w:bCs/>
          <w:szCs w:val="22"/>
        </w:rPr>
      </w:pPr>
      <w:r w:rsidRPr="00CA31C3">
        <w:rPr>
          <w:bCs/>
        </w:rPr>
        <w:t>Intravenous reconstitution:</w:t>
      </w:r>
    </w:p>
    <w:p w14:paraId="50CCE03D" w14:textId="77777777" w:rsidR="000E15F9" w:rsidRPr="00CA31C3" w:rsidRDefault="000E15F9" w:rsidP="000E15F9">
      <w:pPr>
        <w:rPr>
          <w:bCs/>
        </w:rPr>
      </w:pPr>
      <w:r w:rsidRPr="00CA31C3">
        <w:rPr>
          <w:bCs/>
        </w:rPr>
        <w:t>After reconstitution, 1 ml of solution for intravenous injection contains 1 mg bortezomib.</w:t>
      </w:r>
    </w:p>
    <w:p w14:paraId="5EC36976" w14:textId="77777777" w:rsidR="000E15F9" w:rsidRPr="00CA31C3" w:rsidRDefault="000E15F9" w:rsidP="000E15F9">
      <w:pPr>
        <w:rPr>
          <w:bCs/>
          <w:szCs w:val="22"/>
        </w:rPr>
      </w:pPr>
    </w:p>
    <w:p w14:paraId="09B1C3E3" w14:textId="77777777" w:rsidR="000E15F9" w:rsidRPr="00CA31C3" w:rsidRDefault="000E15F9" w:rsidP="000E15F9">
      <w:pPr>
        <w:rPr>
          <w:bCs/>
        </w:rPr>
      </w:pPr>
      <w:r w:rsidRPr="00CA31C3">
        <w:rPr>
          <w:bCs/>
        </w:rPr>
        <w:t>Subcutaneous reconstitution:</w:t>
      </w:r>
    </w:p>
    <w:p w14:paraId="03B4A426" w14:textId="77777777" w:rsidR="000E15F9" w:rsidRDefault="000E15F9" w:rsidP="000E15F9">
      <w:pPr>
        <w:rPr>
          <w:bCs/>
        </w:rPr>
      </w:pPr>
      <w:r w:rsidRPr="00CA31C3">
        <w:rPr>
          <w:bCs/>
        </w:rPr>
        <w:t>After reconstitution, 1 ml of solution for subcutaneous injection contains 2.5 mg bortezomib.</w:t>
      </w:r>
    </w:p>
    <w:p w14:paraId="440A00A0" w14:textId="77777777" w:rsidR="000E15F9" w:rsidRDefault="000E15F9" w:rsidP="000E15F9">
      <w:pPr>
        <w:rPr>
          <w:bCs/>
          <w:szCs w:val="22"/>
        </w:rPr>
      </w:pPr>
    </w:p>
    <w:p w14:paraId="4EC6C427" w14:textId="77777777" w:rsidR="000E15F9" w:rsidRPr="00CA31C3" w:rsidRDefault="000E15F9" w:rsidP="000E15F9">
      <w:pPr>
        <w:rPr>
          <w:szCs w:val="22"/>
        </w:rPr>
      </w:pPr>
      <w:r w:rsidRPr="00CA31C3">
        <w:rPr>
          <w:bCs/>
          <w:szCs w:val="22"/>
        </w:rPr>
        <w:t xml:space="preserve">The other ingredient is </w:t>
      </w:r>
      <w:r w:rsidRPr="00CA31C3">
        <w:rPr>
          <w:szCs w:val="22"/>
        </w:rPr>
        <w:t>mannitol (E421).</w:t>
      </w:r>
    </w:p>
    <w:p w14:paraId="3A5FF7B1" w14:textId="77777777" w:rsidR="000E15F9" w:rsidRPr="00CA31C3" w:rsidRDefault="000E15F9" w:rsidP="000E15F9">
      <w:pPr>
        <w:rPr>
          <w:bCs/>
          <w:szCs w:val="22"/>
        </w:rPr>
      </w:pPr>
    </w:p>
    <w:p w14:paraId="0EAE0DE1" w14:textId="77777777" w:rsidR="000E15F9" w:rsidRPr="00CA31C3" w:rsidRDefault="000E15F9" w:rsidP="000E15F9">
      <w:pPr>
        <w:keepNext/>
        <w:rPr>
          <w:b/>
        </w:rPr>
      </w:pPr>
      <w:r w:rsidRPr="00CA31C3">
        <w:rPr>
          <w:b/>
        </w:rPr>
        <w:t xml:space="preserve">What </w:t>
      </w:r>
      <w:r w:rsidRPr="00CA31C3">
        <w:rPr>
          <w:b/>
          <w:lang w:val="en-US"/>
        </w:rPr>
        <w:t>Bortezomib Accord</w:t>
      </w:r>
      <w:r w:rsidRPr="00CA31C3">
        <w:rPr>
          <w:b/>
        </w:rPr>
        <w:t xml:space="preserve"> looks like and contents of the pack</w:t>
      </w:r>
    </w:p>
    <w:p w14:paraId="46573CA4" w14:textId="77777777" w:rsidR="000E15F9" w:rsidRPr="00CA31C3" w:rsidRDefault="000E15F9" w:rsidP="000E15F9">
      <w:pPr>
        <w:rPr>
          <w:bCs/>
        </w:rPr>
      </w:pPr>
      <w:r w:rsidRPr="00CA31C3">
        <w:rPr>
          <w:rFonts w:eastAsia="SimSun"/>
          <w:szCs w:val="22"/>
          <w:lang w:val="en-US"/>
        </w:rPr>
        <w:t>Bortezomib Accord</w:t>
      </w:r>
      <w:r w:rsidRPr="00CA31C3">
        <w:rPr>
          <w:bCs/>
        </w:rPr>
        <w:t xml:space="preserve"> powder for solution for injection is a white to off</w:t>
      </w:r>
      <w:r w:rsidRPr="00CA31C3">
        <w:rPr>
          <w:bCs/>
        </w:rPr>
        <w:noBreakHyphen/>
        <w:t>white cake or powder.</w:t>
      </w:r>
    </w:p>
    <w:p w14:paraId="1BBE397F" w14:textId="77777777" w:rsidR="000E15F9" w:rsidRPr="00CA31C3" w:rsidRDefault="000E15F9" w:rsidP="000E15F9"/>
    <w:p w14:paraId="6BB06F69" w14:textId="77777777" w:rsidR="000E15F9" w:rsidRDefault="000E15F9" w:rsidP="000E15F9">
      <w:pPr>
        <w:keepNext/>
        <w:tabs>
          <w:tab w:val="clear" w:pos="567"/>
        </w:tabs>
        <w:rPr>
          <w:u w:val="single"/>
        </w:rPr>
      </w:pPr>
      <w:r w:rsidRPr="002158CE">
        <w:rPr>
          <w:u w:val="single"/>
        </w:rPr>
        <w:t>Bortezomib Accord 1 mg powder for solution for injection</w:t>
      </w:r>
    </w:p>
    <w:p w14:paraId="6AAF0AC6" w14:textId="77777777" w:rsidR="000E15F9" w:rsidRPr="002158CE" w:rsidRDefault="000E15F9" w:rsidP="000E15F9">
      <w:pPr>
        <w:keepNext/>
        <w:tabs>
          <w:tab w:val="clear" w:pos="567"/>
        </w:tabs>
        <w:rPr>
          <w:u w:val="single"/>
        </w:rPr>
      </w:pPr>
    </w:p>
    <w:p w14:paraId="583D430B" w14:textId="77777777" w:rsidR="000E15F9" w:rsidRDefault="000E15F9" w:rsidP="000E15F9">
      <w:pPr>
        <w:numPr>
          <w:ilvl w:val="12"/>
          <w:numId w:val="0"/>
        </w:numPr>
        <w:tabs>
          <w:tab w:val="clear" w:pos="567"/>
        </w:tabs>
      </w:pPr>
      <w:r>
        <w:t xml:space="preserve">Each carton of </w:t>
      </w:r>
      <w:r w:rsidRPr="009A40DA">
        <w:t>Bortezomib</w:t>
      </w:r>
      <w:r>
        <w:t xml:space="preserve"> Accord 1 mg powder for solution for injection contains a glass 6 ml vial </w:t>
      </w:r>
      <w:r w:rsidRPr="003F2499">
        <w:t xml:space="preserve">with a </w:t>
      </w:r>
      <w:r>
        <w:t xml:space="preserve">grey </w:t>
      </w:r>
      <w:r w:rsidRPr="007235DA">
        <w:rPr>
          <w:iCs/>
        </w:rPr>
        <w:t>chlorobutyl</w:t>
      </w:r>
      <w:r w:rsidRPr="007235DA">
        <w:t xml:space="preserve"> </w:t>
      </w:r>
      <w:r>
        <w:t xml:space="preserve">rubber stopper and aluminium seal, with a blue </w:t>
      </w:r>
      <w:r w:rsidRPr="003F2499">
        <w:t>cap</w:t>
      </w:r>
      <w:r>
        <w:t>, containing 1 mg of bortezomib.</w:t>
      </w:r>
    </w:p>
    <w:p w14:paraId="4141D32A" w14:textId="77777777" w:rsidR="000E15F9" w:rsidRPr="00CA31C3" w:rsidRDefault="000E15F9" w:rsidP="000E15F9"/>
    <w:p w14:paraId="154EC7C1" w14:textId="77777777" w:rsidR="000E15F9" w:rsidRDefault="000E15F9" w:rsidP="000E15F9">
      <w:pPr>
        <w:keepNext/>
        <w:tabs>
          <w:tab w:val="clear" w:pos="567"/>
        </w:tabs>
        <w:rPr>
          <w:szCs w:val="22"/>
          <w:u w:val="single"/>
        </w:rPr>
      </w:pPr>
      <w:r w:rsidRPr="002158CE">
        <w:rPr>
          <w:rFonts w:eastAsia="SimSun"/>
          <w:szCs w:val="22"/>
          <w:u w:val="single"/>
          <w:lang w:val="en-US"/>
        </w:rPr>
        <w:t>Bortezomib Accord</w:t>
      </w:r>
      <w:r w:rsidRPr="002158CE">
        <w:rPr>
          <w:szCs w:val="22"/>
          <w:u w:val="single"/>
        </w:rPr>
        <w:t xml:space="preserve"> 3.5 mg powder for solution for injection</w:t>
      </w:r>
    </w:p>
    <w:p w14:paraId="0A51F442" w14:textId="77777777" w:rsidR="000E15F9" w:rsidRPr="002158CE" w:rsidRDefault="000E15F9" w:rsidP="000E15F9">
      <w:pPr>
        <w:keepNext/>
        <w:tabs>
          <w:tab w:val="clear" w:pos="567"/>
        </w:tabs>
        <w:rPr>
          <w:u w:val="single"/>
        </w:rPr>
      </w:pPr>
    </w:p>
    <w:p w14:paraId="051443D9" w14:textId="77777777" w:rsidR="000E15F9" w:rsidRPr="00CA31C3" w:rsidRDefault="000E15F9" w:rsidP="000E15F9">
      <w:pPr>
        <w:rPr>
          <w:szCs w:val="22"/>
        </w:rPr>
      </w:pPr>
      <w:r w:rsidRPr="00CA31C3">
        <w:rPr>
          <w:szCs w:val="22"/>
        </w:rPr>
        <w:t xml:space="preserve">Each carton of </w:t>
      </w:r>
      <w:r w:rsidRPr="00CA31C3">
        <w:rPr>
          <w:rFonts w:eastAsia="SimSun"/>
          <w:szCs w:val="22"/>
          <w:lang w:val="en-US"/>
        </w:rPr>
        <w:t>Bortezomib Accord</w:t>
      </w:r>
      <w:r w:rsidRPr="00CA31C3">
        <w:rPr>
          <w:szCs w:val="22"/>
        </w:rPr>
        <w:t xml:space="preserve"> 3.5 mg powder for solution for injection contains a glass </w:t>
      </w:r>
      <w:r w:rsidRPr="00CA31C3">
        <w:t>10 ml</w:t>
      </w:r>
      <w:r w:rsidRPr="00CA31C3">
        <w:rPr>
          <w:szCs w:val="22"/>
        </w:rPr>
        <w:t xml:space="preserve"> vial with a grey </w:t>
      </w:r>
      <w:r w:rsidRPr="00CA31C3">
        <w:rPr>
          <w:iCs/>
          <w:szCs w:val="22"/>
        </w:rPr>
        <w:t>chlorobutyl</w:t>
      </w:r>
      <w:r w:rsidRPr="00CA31C3">
        <w:rPr>
          <w:szCs w:val="22"/>
        </w:rPr>
        <w:t xml:space="preserve"> rubber stopper and aluminium seal, with a red cap.</w:t>
      </w:r>
    </w:p>
    <w:p w14:paraId="757B9453" w14:textId="77777777" w:rsidR="000E15F9" w:rsidRPr="00CA31C3" w:rsidRDefault="000E15F9" w:rsidP="000E15F9">
      <w:pPr>
        <w:rPr>
          <w:bCs/>
          <w:szCs w:val="22"/>
        </w:rPr>
      </w:pPr>
    </w:p>
    <w:p w14:paraId="20F632B5" w14:textId="77777777" w:rsidR="000E15F9" w:rsidRPr="00CA31C3" w:rsidRDefault="000E15F9" w:rsidP="000E15F9">
      <w:pPr>
        <w:keepNext/>
        <w:rPr>
          <w:b/>
          <w:szCs w:val="22"/>
        </w:rPr>
      </w:pPr>
      <w:r w:rsidRPr="00CA31C3">
        <w:rPr>
          <w:b/>
          <w:szCs w:val="22"/>
        </w:rPr>
        <w:t>Marketing Authorisation Holder</w:t>
      </w:r>
    </w:p>
    <w:p w14:paraId="20041BA7" w14:textId="77777777" w:rsidR="000E15F9" w:rsidRPr="006509FE" w:rsidRDefault="000E15F9" w:rsidP="000E15F9">
      <w:pPr>
        <w:rPr>
          <w:szCs w:val="22"/>
          <w:lang w:val="en-IN"/>
        </w:rPr>
      </w:pPr>
      <w:r w:rsidRPr="006509FE">
        <w:rPr>
          <w:szCs w:val="22"/>
          <w:lang w:val="en-IN"/>
        </w:rPr>
        <w:t>Accord Healthcare S.L.U.</w:t>
      </w:r>
    </w:p>
    <w:p w14:paraId="58A59D99" w14:textId="77777777" w:rsidR="000E15F9" w:rsidRPr="006509FE" w:rsidRDefault="000E15F9" w:rsidP="000E15F9">
      <w:pPr>
        <w:rPr>
          <w:szCs w:val="22"/>
          <w:lang w:val="en-IN"/>
        </w:rPr>
      </w:pPr>
      <w:r w:rsidRPr="006509FE">
        <w:rPr>
          <w:szCs w:val="22"/>
          <w:lang w:val="en-IN"/>
        </w:rPr>
        <w:t>World Trade Center, Moll de Barcelona</w:t>
      </w:r>
    </w:p>
    <w:p w14:paraId="649BDECE" w14:textId="77777777" w:rsidR="000E15F9" w:rsidRPr="006509FE" w:rsidRDefault="000E15F9" w:rsidP="000E15F9">
      <w:pPr>
        <w:rPr>
          <w:szCs w:val="22"/>
          <w:lang w:val="en-IN"/>
        </w:rPr>
      </w:pPr>
      <w:r w:rsidRPr="006509FE">
        <w:rPr>
          <w:szCs w:val="22"/>
          <w:lang w:val="en-IN"/>
        </w:rPr>
        <w:t>s/n, Edifici Est 6</w:t>
      </w:r>
      <w:r w:rsidRPr="006509FE">
        <w:rPr>
          <w:rFonts w:hint="eastAsia"/>
          <w:szCs w:val="22"/>
          <w:lang w:val="en-IN"/>
        </w:rPr>
        <w:t>ª</w:t>
      </w:r>
      <w:r w:rsidRPr="006509FE">
        <w:rPr>
          <w:szCs w:val="22"/>
          <w:lang w:val="en-IN"/>
        </w:rPr>
        <w:t xml:space="preserve"> planta</w:t>
      </w:r>
    </w:p>
    <w:p w14:paraId="4ABF7813" w14:textId="77777777" w:rsidR="000E15F9" w:rsidRPr="006509FE" w:rsidRDefault="000E15F9" w:rsidP="000E15F9">
      <w:pPr>
        <w:rPr>
          <w:szCs w:val="22"/>
          <w:lang w:val="en-IN"/>
        </w:rPr>
      </w:pPr>
      <w:r w:rsidRPr="006509FE">
        <w:rPr>
          <w:szCs w:val="22"/>
          <w:lang w:val="en-IN"/>
        </w:rPr>
        <w:t>08039 Barcelona</w:t>
      </w:r>
    </w:p>
    <w:p w14:paraId="2E6E58AE" w14:textId="77777777" w:rsidR="000E15F9" w:rsidRDefault="000E15F9" w:rsidP="000E15F9">
      <w:pPr>
        <w:rPr>
          <w:szCs w:val="22"/>
          <w:lang w:val="en-IN"/>
        </w:rPr>
      </w:pPr>
      <w:r w:rsidRPr="006509FE">
        <w:rPr>
          <w:szCs w:val="22"/>
          <w:lang w:val="en-IN"/>
        </w:rPr>
        <w:t>Spain</w:t>
      </w:r>
    </w:p>
    <w:p w14:paraId="5A4CD4A4" w14:textId="77777777" w:rsidR="000E15F9" w:rsidRPr="00CA31C3" w:rsidRDefault="000E15F9" w:rsidP="000E15F9">
      <w:pPr>
        <w:rPr>
          <w:szCs w:val="22"/>
        </w:rPr>
      </w:pPr>
    </w:p>
    <w:p w14:paraId="508671B7" w14:textId="77777777" w:rsidR="000E15F9" w:rsidRPr="00CA31C3" w:rsidRDefault="000E15F9" w:rsidP="000E15F9">
      <w:pPr>
        <w:keepNext/>
        <w:rPr>
          <w:b/>
          <w:szCs w:val="22"/>
        </w:rPr>
      </w:pPr>
      <w:r w:rsidRPr="00CA31C3">
        <w:rPr>
          <w:b/>
          <w:szCs w:val="22"/>
        </w:rPr>
        <w:t>Manufacturer</w:t>
      </w:r>
    </w:p>
    <w:p w14:paraId="3883B201" w14:textId="77777777" w:rsidR="000E15F9" w:rsidRPr="00C62AC6" w:rsidRDefault="000E15F9" w:rsidP="000E15F9">
      <w:pPr>
        <w:keepNext/>
        <w:rPr>
          <w:rPrChange w:id="30" w:author="MAH reviewer" w:date="2025-09-03T20:35:00Z">
            <w:rPr>
              <w:highlight w:val="lightGray"/>
            </w:rPr>
          </w:rPrChange>
        </w:rPr>
      </w:pPr>
      <w:r w:rsidRPr="00C62AC6">
        <w:rPr>
          <w:rPrChange w:id="31" w:author="MAH reviewer" w:date="2025-09-03T20:35:00Z">
            <w:rPr>
              <w:highlight w:val="lightGray"/>
            </w:rPr>
          </w:rPrChange>
        </w:rPr>
        <w:t>Accord Healthcare Polska Sp.z o.o.,</w:t>
      </w:r>
    </w:p>
    <w:p w14:paraId="2F509766" w14:textId="77777777" w:rsidR="000E15F9" w:rsidRPr="00C62AC6" w:rsidRDefault="000E15F9" w:rsidP="000E15F9">
      <w:pPr>
        <w:keepNext/>
        <w:rPr>
          <w:rPrChange w:id="32" w:author="MAH reviewer" w:date="2025-09-03T20:35:00Z">
            <w:rPr>
              <w:highlight w:val="lightGray"/>
            </w:rPr>
          </w:rPrChange>
        </w:rPr>
      </w:pPr>
      <w:r w:rsidRPr="00C62AC6">
        <w:rPr>
          <w:rPrChange w:id="33" w:author="MAH reviewer" w:date="2025-09-03T20:35:00Z">
            <w:rPr>
              <w:highlight w:val="lightGray"/>
            </w:rPr>
          </w:rPrChange>
        </w:rPr>
        <w:t xml:space="preserve">ul. Lutomierska 50,95-200 Pabianice </w:t>
      </w:r>
    </w:p>
    <w:p w14:paraId="41CCDF06" w14:textId="77777777" w:rsidR="000E15F9" w:rsidRPr="00CA31C3" w:rsidRDefault="000E15F9" w:rsidP="000E15F9">
      <w:pPr>
        <w:keepNext/>
        <w:rPr>
          <w:szCs w:val="22"/>
        </w:rPr>
      </w:pPr>
      <w:r w:rsidRPr="00C62AC6">
        <w:rPr>
          <w:rPrChange w:id="34" w:author="MAH reviewer" w:date="2025-09-03T20:35:00Z">
            <w:rPr>
              <w:highlight w:val="lightGray"/>
            </w:rPr>
          </w:rPrChange>
        </w:rPr>
        <w:t>Poland</w:t>
      </w:r>
      <w:r w:rsidRPr="00CA31C3">
        <w:rPr>
          <w:szCs w:val="22"/>
        </w:rPr>
        <w:t xml:space="preserve"> </w:t>
      </w:r>
    </w:p>
    <w:p w14:paraId="6B94C125" w14:textId="77777777" w:rsidR="000E15F9" w:rsidRDefault="000E15F9" w:rsidP="000E15F9">
      <w:pPr>
        <w:rPr>
          <w:szCs w:val="22"/>
        </w:rPr>
      </w:pPr>
    </w:p>
    <w:p w14:paraId="44C28BB9" w14:textId="1982499A" w:rsidR="000E15F9" w:rsidRPr="00D77624" w:rsidDel="00C62AC6" w:rsidRDefault="000E15F9" w:rsidP="000E15F9">
      <w:pPr>
        <w:rPr>
          <w:del w:id="35" w:author="MAH reviewer" w:date="2025-09-03T20:35:00Z"/>
          <w:highlight w:val="lightGray"/>
        </w:rPr>
      </w:pPr>
      <w:del w:id="36" w:author="MAH reviewer" w:date="2025-09-03T20:35:00Z">
        <w:r w:rsidRPr="00D77624" w:rsidDel="00C62AC6">
          <w:rPr>
            <w:highlight w:val="lightGray"/>
          </w:rPr>
          <w:delText xml:space="preserve">Accord Healthcare B.V., </w:delText>
        </w:r>
      </w:del>
    </w:p>
    <w:p w14:paraId="7677059B" w14:textId="77859DFF" w:rsidR="000E15F9" w:rsidRPr="00D77624" w:rsidDel="00C62AC6" w:rsidRDefault="000E15F9" w:rsidP="000E15F9">
      <w:pPr>
        <w:rPr>
          <w:del w:id="37" w:author="MAH reviewer" w:date="2025-09-03T20:35:00Z"/>
          <w:highlight w:val="lightGray"/>
        </w:rPr>
      </w:pPr>
      <w:del w:id="38" w:author="MAH reviewer" w:date="2025-09-03T20:35:00Z">
        <w:r w:rsidRPr="00D77624" w:rsidDel="00C62AC6">
          <w:rPr>
            <w:highlight w:val="lightGray"/>
          </w:rPr>
          <w:delText xml:space="preserve">Winthontlaan 200, </w:delText>
        </w:r>
      </w:del>
    </w:p>
    <w:p w14:paraId="4F1EFD80" w14:textId="32ABFA2C" w:rsidR="000E15F9" w:rsidRPr="00D77624" w:rsidDel="00C62AC6" w:rsidRDefault="000E15F9" w:rsidP="000E15F9">
      <w:pPr>
        <w:rPr>
          <w:del w:id="39" w:author="MAH reviewer" w:date="2025-09-03T20:35:00Z"/>
          <w:highlight w:val="lightGray"/>
        </w:rPr>
      </w:pPr>
      <w:del w:id="40" w:author="MAH reviewer" w:date="2025-09-03T20:35:00Z">
        <w:r w:rsidRPr="00D77624" w:rsidDel="00C62AC6">
          <w:rPr>
            <w:highlight w:val="lightGray"/>
          </w:rPr>
          <w:delText xml:space="preserve">3526 KV Utrecht, </w:delText>
        </w:r>
      </w:del>
    </w:p>
    <w:p w14:paraId="72EFEA71" w14:textId="440BA3B5" w:rsidR="000E15F9" w:rsidRPr="00CA31C3" w:rsidDel="00C62AC6" w:rsidRDefault="000E15F9" w:rsidP="000E15F9">
      <w:pPr>
        <w:rPr>
          <w:del w:id="41" w:author="MAH reviewer" w:date="2025-09-03T20:35:00Z"/>
          <w:szCs w:val="22"/>
        </w:rPr>
      </w:pPr>
      <w:del w:id="42" w:author="MAH reviewer" w:date="2025-09-03T20:35:00Z">
        <w:r w:rsidRPr="00D77624" w:rsidDel="00C62AC6">
          <w:rPr>
            <w:highlight w:val="lightGray"/>
          </w:rPr>
          <w:delText xml:space="preserve">The Netherlands </w:delText>
        </w:r>
      </w:del>
    </w:p>
    <w:p w14:paraId="7901F42C" w14:textId="5CD132D5" w:rsidR="000E15F9" w:rsidDel="00C62AC6" w:rsidRDefault="000E15F9" w:rsidP="000E15F9">
      <w:pPr>
        <w:rPr>
          <w:del w:id="43" w:author="MAH reviewer" w:date="2025-09-03T20:35:00Z"/>
        </w:rPr>
      </w:pPr>
    </w:p>
    <w:p w14:paraId="06B1088B" w14:textId="77777777" w:rsidR="00311268" w:rsidRDefault="00311268" w:rsidP="00311268">
      <w:pPr>
        <w:autoSpaceDE w:val="0"/>
        <w:autoSpaceDN w:val="0"/>
        <w:adjustRightInd w:val="0"/>
        <w:rPr>
          <w:rFonts w:eastAsia="SimSun"/>
        </w:rPr>
      </w:pPr>
      <w:bookmarkStart w:id="44" w:name="_Hlk160619980"/>
      <w:r>
        <w:rPr>
          <w:rFonts w:eastAsia="SimSun"/>
        </w:rPr>
        <w:t xml:space="preserve">For any information about this medicine, please contact the </w:t>
      </w:r>
      <w:bookmarkStart w:id="45" w:name="_Hlk152172314"/>
      <w:r>
        <w:rPr>
          <w:rFonts w:eastAsia="SimSun"/>
        </w:rPr>
        <w:t>local representative of the Marketing</w:t>
      </w:r>
    </w:p>
    <w:p w14:paraId="50A182C7" w14:textId="77777777" w:rsidR="00311268" w:rsidRDefault="00311268" w:rsidP="00311268">
      <w:pPr>
        <w:autoSpaceDE w:val="0"/>
        <w:autoSpaceDN w:val="0"/>
        <w:adjustRightInd w:val="0"/>
        <w:rPr>
          <w:rFonts w:eastAsia="SimSun"/>
        </w:rPr>
      </w:pPr>
      <w:r>
        <w:rPr>
          <w:rFonts w:eastAsia="SimSun"/>
        </w:rPr>
        <w:t>Authorisation Holder</w:t>
      </w:r>
      <w:bookmarkEnd w:id="45"/>
      <w:r>
        <w:rPr>
          <w:rFonts w:eastAsia="SimSun"/>
        </w:rPr>
        <w:t>:</w:t>
      </w:r>
    </w:p>
    <w:p w14:paraId="5F22F4AB" w14:textId="77777777" w:rsidR="00311268" w:rsidRDefault="00311268" w:rsidP="00311268">
      <w:pPr>
        <w:autoSpaceDE w:val="0"/>
        <w:autoSpaceDN w:val="0"/>
        <w:adjustRightInd w:val="0"/>
        <w:rPr>
          <w:rFonts w:eastAsia="SimSun"/>
        </w:rPr>
      </w:pPr>
    </w:p>
    <w:tbl>
      <w:tblPr>
        <w:tblW w:w="0" w:type="auto"/>
        <w:tblLook w:val="04A0" w:firstRow="1" w:lastRow="0" w:firstColumn="1" w:lastColumn="0" w:noHBand="0" w:noVBand="1"/>
      </w:tblPr>
      <w:tblGrid>
        <w:gridCol w:w="4551"/>
        <w:gridCol w:w="4520"/>
      </w:tblGrid>
      <w:tr w:rsidR="00AC40E4" w14:paraId="3ADC965C" w14:textId="77777777" w:rsidTr="009377DE">
        <w:tc>
          <w:tcPr>
            <w:tcW w:w="9289" w:type="dxa"/>
            <w:gridSpan w:val="2"/>
            <w:hideMark/>
          </w:tcPr>
          <w:p w14:paraId="5B111EEF" w14:textId="631D5127" w:rsidR="00311268" w:rsidRDefault="00311268" w:rsidP="00DB2207">
            <w:pPr>
              <w:numPr>
                <w:ilvl w:val="12"/>
                <w:numId w:val="0"/>
              </w:numPr>
              <w:rPr>
                <w:rFonts w:eastAsia="MS Mincho"/>
              </w:rPr>
            </w:pPr>
            <w:r>
              <w:rPr>
                <w:rFonts w:eastAsia="MS Mincho"/>
              </w:rPr>
              <w:t>AT / BE / BG / CY / CZ / DE / DK / EE / FI / FR / HR / HU / IE / IS / IT / LT / LV / L</w:t>
            </w:r>
            <w:r w:rsidR="00DB2207">
              <w:rPr>
                <w:rFonts w:eastAsia="MS Mincho"/>
              </w:rPr>
              <w:t>U</w:t>
            </w:r>
            <w:r>
              <w:rPr>
                <w:rFonts w:eastAsia="MS Mincho"/>
              </w:rPr>
              <w:t xml:space="preserve"> / MT / NL / NO / PT / PL / RO / SE / SI / SK / ES</w:t>
            </w:r>
          </w:p>
        </w:tc>
      </w:tr>
      <w:tr w:rsidR="00AC40E4" w14:paraId="049A4167" w14:textId="77777777" w:rsidTr="009377DE">
        <w:trPr>
          <w:gridAfter w:val="1"/>
          <w:wAfter w:w="4524" w:type="dxa"/>
        </w:trPr>
        <w:tc>
          <w:tcPr>
            <w:tcW w:w="4644" w:type="dxa"/>
          </w:tcPr>
          <w:p w14:paraId="3B81119A" w14:textId="77777777" w:rsidR="00311268" w:rsidRDefault="00311268" w:rsidP="009377DE">
            <w:pPr>
              <w:numPr>
                <w:ilvl w:val="12"/>
                <w:numId w:val="0"/>
              </w:numPr>
              <w:rPr>
                <w:rFonts w:eastAsia="MS Mincho"/>
              </w:rPr>
            </w:pPr>
            <w:r>
              <w:rPr>
                <w:rFonts w:eastAsia="MS Mincho"/>
              </w:rPr>
              <w:t>Accord Healthcare S.L.U.</w:t>
            </w:r>
          </w:p>
          <w:p w14:paraId="618D140A" w14:textId="77777777" w:rsidR="00311268" w:rsidRDefault="00311268" w:rsidP="009377DE">
            <w:pPr>
              <w:numPr>
                <w:ilvl w:val="12"/>
                <w:numId w:val="0"/>
              </w:numPr>
              <w:rPr>
                <w:rFonts w:eastAsia="MS Mincho"/>
              </w:rPr>
            </w:pPr>
            <w:r>
              <w:rPr>
                <w:rFonts w:eastAsia="MS Mincho"/>
              </w:rPr>
              <w:t>Tel: +34 93 301 00 64</w:t>
            </w:r>
          </w:p>
          <w:p w14:paraId="7C46AE54" w14:textId="77777777" w:rsidR="00311268" w:rsidRDefault="00311268" w:rsidP="009377DE">
            <w:pPr>
              <w:numPr>
                <w:ilvl w:val="12"/>
                <w:numId w:val="0"/>
              </w:numPr>
              <w:rPr>
                <w:rFonts w:eastAsia="MS Mincho"/>
              </w:rPr>
            </w:pPr>
          </w:p>
          <w:p w14:paraId="3E9ABF88" w14:textId="77777777" w:rsidR="00311268" w:rsidRDefault="00311268" w:rsidP="009377DE">
            <w:pPr>
              <w:numPr>
                <w:ilvl w:val="12"/>
                <w:numId w:val="0"/>
              </w:numPr>
              <w:rPr>
                <w:rFonts w:eastAsia="MS Mincho"/>
              </w:rPr>
            </w:pPr>
            <w:r>
              <w:rPr>
                <w:rFonts w:eastAsia="MS Mincho"/>
              </w:rPr>
              <w:t>EL</w:t>
            </w:r>
          </w:p>
          <w:p w14:paraId="51B2975A" w14:textId="76BF2E4A" w:rsidR="00311268" w:rsidRDefault="00311268" w:rsidP="009377DE">
            <w:pPr>
              <w:numPr>
                <w:ilvl w:val="12"/>
                <w:numId w:val="0"/>
              </w:numPr>
              <w:rPr>
                <w:rFonts w:eastAsia="MS Mincho"/>
                <w:highlight w:val="yellow"/>
              </w:rPr>
            </w:pPr>
            <w:r>
              <w:rPr>
                <w:rFonts w:eastAsia="MS Mincho"/>
              </w:rPr>
              <w:t xml:space="preserve">Win Medica </w:t>
            </w:r>
            <w:r w:rsidR="00A508BD">
              <w:rPr>
                <w:rFonts w:eastAsia="MS Mincho"/>
              </w:rPr>
              <w:t>A.E.</w:t>
            </w:r>
            <w:r>
              <w:rPr>
                <w:rFonts w:eastAsia="MS Mincho"/>
                <w:highlight w:val="yellow"/>
              </w:rPr>
              <w:t xml:space="preserve"> </w:t>
            </w:r>
          </w:p>
          <w:p w14:paraId="4B653475" w14:textId="77777777" w:rsidR="00311268" w:rsidRDefault="00311268" w:rsidP="009377DE">
            <w:pPr>
              <w:numPr>
                <w:ilvl w:val="12"/>
                <w:numId w:val="0"/>
              </w:numPr>
              <w:rPr>
                <w:rFonts w:eastAsia="MS Mincho"/>
              </w:rPr>
            </w:pPr>
            <w:r>
              <w:rPr>
                <w:rFonts w:eastAsia="MS Mincho"/>
              </w:rPr>
              <w:t>Tel: +30 210 7488 821</w:t>
            </w:r>
          </w:p>
        </w:tc>
      </w:tr>
      <w:bookmarkEnd w:id="44"/>
    </w:tbl>
    <w:p w14:paraId="2C46E6A4" w14:textId="77777777" w:rsidR="00311268" w:rsidRPr="00CA31C3" w:rsidRDefault="00311268" w:rsidP="000E15F9"/>
    <w:p w14:paraId="5B013764" w14:textId="42AE0907" w:rsidR="000E15F9" w:rsidRPr="007B037F" w:rsidRDefault="000E15F9" w:rsidP="000E15F9">
      <w:pPr>
        <w:outlineLvl w:val="0"/>
        <w:rPr>
          <w:b/>
          <w:bCs/>
        </w:rPr>
      </w:pPr>
      <w:r w:rsidRPr="007B037F">
        <w:rPr>
          <w:b/>
        </w:rPr>
        <w:t>This leaflet was last revised in</w:t>
      </w:r>
      <w:r w:rsidRPr="007B037F">
        <w:rPr>
          <w:b/>
          <w:bCs/>
        </w:rPr>
        <w:t xml:space="preserve"> </w:t>
      </w:r>
    </w:p>
    <w:p w14:paraId="58B6D776" w14:textId="77777777" w:rsidR="000E15F9" w:rsidRPr="00CA31C3" w:rsidRDefault="000E15F9" w:rsidP="000E15F9">
      <w:pPr>
        <w:rPr>
          <w:szCs w:val="22"/>
        </w:rPr>
      </w:pPr>
    </w:p>
    <w:p w14:paraId="7974A56D" w14:textId="77777777" w:rsidR="000E15F9" w:rsidRPr="00CA31C3" w:rsidRDefault="000E15F9" w:rsidP="000E15F9"/>
    <w:p w14:paraId="0AFB4574" w14:textId="77777777" w:rsidR="000E15F9" w:rsidRPr="00CA31C3" w:rsidRDefault="000E15F9" w:rsidP="000E15F9">
      <w:pPr>
        <w:rPr>
          <w:b/>
        </w:rPr>
      </w:pPr>
      <w:r w:rsidRPr="00CA31C3">
        <w:rPr>
          <w:b/>
          <w:bCs/>
        </w:rPr>
        <w:t>Other sources of information</w:t>
      </w:r>
    </w:p>
    <w:p w14:paraId="64A43A8C" w14:textId="77777777" w:rsidR="000E15F9" w:rsidRPr="00CA31C3" w:rsidRDefault="000E15F9" w:rsidP="000E15F9"/>
    <w:p w14:paraId="0B66EAAC" w14:textId="77777777" w:rsidR="000E15F9" w:rsidRPr="00CA31C3" w:rsidRDefault="000E15F9" w:rsidP="000E15F9">
      <w:pPr>
        <w:rPr>
          <w:u w:val="single"/>
        </w:rPr>
      </w:pPr>
      <w:r w:rsidRPr="00CA31C3">
        <w:rPr>
          <w:szCs w:val="22"/>
        </w:rPr>
        <w:t xml:space="preserve">Detailed information on this medicine is available on the European Medicines Agency web site: </w:t>
      </w:r>
    </w:p>
    <w:p w14:paraId="652C47B5" w14:textId="7483132C" w:rsidR="00492BC5" w:rsidRDefault="00F14284" w:rsidP="000E15F9">
      <w:pPr>
        <w:rPr>
          <w:szCs w:val="22"/>
          <w:u w:val="single"/>
        </w:rPr>
      </w:pPr>
      <w:hyperlink r:id="rId20" w:history="1">
        <w:r w:rsidRPr="00F14284">
          <w:rPr>
            <w:rStyle w:val="Hyperlink"/>
            <w:szCs w:val="22"/>
          </w:rPr>
          <w:t>http</w:t>
        </w:r>
        <w:r w:rsidRPr="003D5A77">
          <w:rPr>
            <w:rStyle w:val="Hyperlink"/>
            <w:szCs w:val="22"/>
          </w:rPr>
          <w:t>s://www.ema.europa.eu.</w:t>
        </w:r>
      </w:hyperlink>
    </w:p>
    <w:p w14:paraId="06458BD9" w14:textId="6EC7C664" w:rsidR="000E15F9" w:rsidRPr="00CA31C3" w:rsidRDefault="000E15F9" w:rsidP="000E15F9">
      <w:pPr>
        <w:rPr>
          <w:b/>
        </w:rPr>
      </w:pPr>
      <w:r w:rsidRPr="00CA31C3">
        <w:br w:type="page"/>
        <w:t>The following information is intended for healthcare professionals only:</w:t>
      </w:r>
    </w:p>
    <w:p w14:paraId="3512C29F" w14:textId="77777777" w:rsidR="000E15F9" w:rsidRPr="00CA31C3" w:rsidRDefault="000E15F9" w:rsidP="000E15F9"/>
    <w:p w14:paraId="2BC12FD8" w14:textId="77777777" w:rsidR="000E15F9" w:rsidRPr="00CA31C3" w:rsidRDefault="000E15F9" w:rsidP="000E15F9">
      <w:pPr>
        <w:keepNext/>
        <w:ind w:left="567" w:hanging="567"/>
        <w:rPr>
          <w:b/>
        </w:rPr>
      </w:pPr>
      <w:r w:rsidRPr="00CA31C3">
        <w:rPr>
          <w:b/>
        </w:rPr>
        <w:t>1.</w:t>
      </w:r>
      <w:r w:rsidRPr="00CA31C3">
        <w:rPr>
          <w:b/>
        </w:rPr>
        <w:tab/>
        <w:t>RECONSTITUTION FOR INTRAVENOUS INJECTION</w:t>
      </w:r>
    </w:p>
    <w:p w14:paraId="2D554265" w14:textId="77777777" w:rsidR="000E15F9" w:rsidRPr="00CA31C3" w:rsidRDefault="000E15F9" w:rsidP="000E15F9">
      <w:r w:rsidRPr="00CA31C3">
        <w:t xml:space="preserve">Note: </w:t>
      </w:r>
      <w:r w:rsidRPr="00CA31C3">
        <w:rPr>
          <w:rFonts w:eastAsia="SimSun"/>
          <w:szCs w:val="22"/>
          <w:lang w:val="en-US"/>
        </w:rPr>
        <w:t>Bortezomib Accord</w:t>
      </w:r>
      <w:r w:rsidRPr="00CA31C3">
        <w:t xml:space="preserve"> is a cytotoxic agent. Therefore, caution should be used during handling and preparation. Use of gloves and other protective clothing to prevent skin contact is recommended.</w:t>
      </w:r>
    </w:p>
    <w:p w14:paraId="3AE0D6C3" w14:textId="77777777" w:rsidR="000E15F9" w:rsidRPr="00CA31C3" w:rsidRDefault="000E15F9" w:rsidP="000E15F9"/>
    <w:p w14:paraId="5E9BC7E9" w14:textId="77777777" w:rsidR="000E15F9" w:rsidRPr="00CA31C3" w:rsidRDefault="000E15F9" w:rsidP="000E15F9">
      <w:r w:rsidRPr="00CA31C3">
        <w:t>ASEPTIC TECHNIQUE MUST BE STRICTLY OBSERVED THROUGHOUT HANDLING OF BORTEZOMIB ACCORD SINCE NO PRESERVATIVE IS PRESENT.</w:t>
      </w:r>
    </w:p>
    <w:p w14:paraId="19512404" w14:textId="77777777" w:rsidR="000E15F9" w:rsidRPr="00CA31C3" w:rsidRDefault="000E15F9" w:rsidP="000E15F9"/>
    <w:p w14:paraId="58DF7648" w14:textId="77777777" w:rsidR="000E15F9" w:rsidRDefault="000E15F9" w:rsidP="000E15F9">
      <w:pPr>
        <w:numPr>
          <w:ilvl w:val="12"/>
          <w:numId w:val="0"/>
        </w:numPr>
        <w:tabs>
          <w:tab w:val="clear" w:pos="567"/>
        </w:tabs>
        <w:ind w:left="562" w:hanging="562"/>
      </w:pPr>
      <w:r w:rsidRPr="00CA31C3">
        <w:t>1.1</w:t>
      </w:r>
      <w:r w:rsidRPr="00CA31C3">
        <w:rPr>
          <w:b/>
        </w:rPr>
        <w:tab/>
      </w:r>
      <w:r>
        <w:rPr>
          <w:b/>
        </w:rPr>
        <w:t>Preparation of the 1 mg vial: carefully add 1.0 </w:t>
      </w:r>
      <w:r w:rsidRPr="00E84C39">
        <w:rPr>
          <w:b/>
        </w:rPr>
        <w:t>ml</w:t>
      </w:r>
      <w:r>
        <w:t xml:space="preserve"> of sterile, 9 mg/ml (0.9%) sodium chloride solution for injection to the vial containing the </w:t>
      </w:r>
      <w:r w:rsidRPr="002B79B5">
        <w:rPr>
          <w:szCs w:val="22"/>
        </w:rPr>
        <w:t>Bortezomib Accord</w:t>
      </w:r>
      <w:r>
        <w:t xml:space="preserve"> powder </w:t>
      </w:r>
      <w:r w:rsidRPr="00915BB1">
        <w:t>by using a syringe of the appropriate size without removing the vial stopper</w:t>
      </w:r>
      <w:r>
        <w:t>. Dissolution of the lyophilised powder is completed in less than 2 minutes.</w:t>
      </w:r>
    </w:p>
    <w:p w14:paraId="0FC99747" w14:textId="77777777" w:rsidR="000E15F9" w:rsidRDefault="000E15F9" w:rsidP="000E15F9">
      <w:pPr>
        <w:numPr>
          <w:ilvl w:val="12"/>
          <w:numId w:val="0"/>
        </w:numPr>
        <w:tabs>
          <w:tab w:val="clear" w:pos="567"/>
        </w:tabs>
        <w:ind w:left="562" w:hanging="562"/>
      </w:pPr>
    </w:p>
    <w:p w14:paraId="43BD4095" w14:textId="77777777" w:rsidR="000E15F9" w:rsidRPr="00CA31C3" w:rsidRDefault="000E15F9" w:rsidP="000E15F9">
      <w:pPr>
        <w:tabs>
          <w:tab w:val="clear" w:pos="567"/>
        </w:tabs>
        <w:ind w:left="567" w:hanging="5"/>
      </w:pPr>
      <w:r w:rsidRPr="00CA31C3">
        <w:rPr>
          <w:b/>
        </w:rPr>
        <w:t>Preparation of the 3.5 mg vial:</w:t>
      </w:r>
      <w:r w:rsidRPr="00E4535D">
        <w:rPr>
          <w:b/>
          <w:color w:val="auto"/>
        </w:rPr>
        <w:t xml:space="preserve"> </w:t>
      </w:r>
      <w:r w:rsidRPr="00E4535D">
        <w:rPr>
          <w:b/>
        </w:rPr>
        <w:t>carefully</w:t>
      </w:r>
      <w:r w:rsidRPr="00CA31C3">
        <w:rPr>
          <w:b/>
        </w:rPr>
        <w:t xml:space="preserve"> add 3.5 ml</w:t>
      </w:r>
      <w:r w:rsidRPr="00CA31C3">
        <w:t xml:space="preserve"> of sterile, 9 mg/ml (0.9%) sodium chloride solution for injection to the vial containing the </w:t>
      </w:r>
      <w:r w:rsidRPr="00CA31C3">
        <w:rPr>
          <w:rFonts w:eastAsia="SimSun"/>
          <w:szCs w:val="22"/>
          <w:lang w:val="en-US"/>
        </w:rPr>
        <w:t>Bortezomib Accord</w:t>
      </w:r>
      <w:r w:rsidRPr="00CA31C3">
        <w:t xml:space="preserve"> powder</w:t>
      </w:r>
      <w:r>
        <w:t xml:space="preserve"> by using a syringe of the appropriate size without removing the vial stopper</w:t>
      </w:r>
      <w:r w:rsidRPr="00CA31C3">
        <w:t>. Dissolution of the lyophilised powder is completed in less than 2 minutes.</w:t>
      </w:r>
    </w:p>
    <w:p w14:paraId="4E635A09" w14:textId="77777777" w:rsidR="000E15F9" w:rsidRPr="00CA31C3" w:rsidRDefault="000E15F9" w:rsidP="000E15F9"/>
    <w:p w14:paraId="5481F72A" w14:textId="77777777" w:rsidR="000E15F9" w:rsidRPr="00CA31C3" w:rsidRDefault="000E15F9" w:rsidP="000E15F9">
      <w:pPr>
        <w:ind w:left="567"/>
      </w:pPr>
      <w:r w:rsidRPr="00CA31C3">
        <w:t>The concentration of the resulting solution will be 1 mg/ml. The solution will be clear and colourless, with a final pH of 4 to 7. You do not need to check the pH of the solution.</w:t>
      </w:r>
    </w:p>
    <w:p w14:paraId="18F3F5AE" w14:textId="77777777" w:rsidR="000E15F9" w:rsidRPr="00CA31C3" w:rsidRDefault="000E15F9" w:rsidP="000E15F9"/>
    <w:p w14:paraId="6224CB82" w14:textId="77777777" w:rsidR="000E15F9" w:rsidRPr="00CA31C3" w:rsidRDefault="000E15F9" w:rsidP="000E15F9">
      <w:pPr>
        <w:tabs>
          <w:tab w:val="clear" w:pos="567"/>
        </w:tabs>
        <w:ind w:left="567" w:hanging="567"/>
        <w:rPr>
          <w:bCs/>
        </w:rPr>
      </w:pPr>
      <w:r w:rsidRPr="00CA31C3">
        <w:rPr>
          <w:bCs/>
        </w:rPr>
        <w:t>1.2</w:t>
      </w:r>
      <w:r w:rsidRPr="00CA31C3">
        <w:rPr>
          <w:bCs/>
        </w:rPr>
        <w:tab/>
        <w:t xml:space="preserve">Before administration, visually inspect the solution for particulate matter and discolouration. If any discolouration or particulate matter is observed, the solution should be discarded. Be sure that the correct dose is being given for the </w:t>
      </w:r>
      <w:r w:rsidRPr="00CA31C3">
        <w:rPr>
          <w:b/>
          <w:bCs/>
        </w:rPr>
        <w:t>intravenous</w:t>
      </w:r>
      <w:r w:rsidRPr="00CA31C3">
        <w:rPr>
          <w:bCs/>
        </w:rPr>
        <w:t xml:space="preserve"> </w:t>
      </w:r>
      <w:r w:rsidRPr="00CA31C3">
        <w:rPr>
          <w:b/>
          <w:bCs/>
        </w:rPr>
        <w:t xml:space="preserve">route </w:t>
      </w:r>
      <w:r w:rsidRPr="00CA31C3">
        <w:rPr>
          <w:bCs/>
        </w:rPr>
        <w:t>of administration (1 mg/ml).</w:t>
      </w:r>
    </w:p>
    <w:p w14:paraId="38A01604" w14:textId="77777777" w:rsidR="000E15F9" w:rsidRPr="0001484E" w:rsidRDefault="000E15F9" w:rsidP="000E15F9">
      <w:pPr>
        <w:rPr>
          <w:sz w:val="16"/>
        </w:rPr>
      </w:pPr>
    </w:p>
    <w:p w14:paraId="70795E7C" w14:textId="77777777" w:rsidR="000E15F9" w:rsidRPr="00CA31C3" w:rsidRDefault="000E15F9" w:rsidP="000E15F9">
      <w:pPr>
        <w:tabs>
          <w:tab w:val="clear" w:pos="567"/>
        </w:tabs>
        <w:ind w:left="567" w:hanging="567"/>
        <w:rPr>
          <w:bCs/>
        </w:rPr>
      </w:pPr>
      <w:r w:rsidRPr="00CA31C3">
        <w:rPr>
          <w:bCs/>
        </w:rPr>
        <w:t>1.3</w:t>
      </w:r>
      <w:r w:rsidRPr="00CA31C3">
        <w:rPr>
          <w:bCs/>
        </w:rPr>
        <w:tab/>
        <w:t>The reconstituted solution is preservative free and should be used immediately after preparation. However, the chemical and physical in</w:t>
      </w:r>
      <w:r w:rsidRPr="00CA31C3">
        <w:rPr>
          <w:bCs/>
        </w:rPr>
        <w:noBreakHyphen/>
        <w:t>use stability has been demonstrated for 3 days at 20°C</w:t>
      </w:r>
      <w:r w:rsidRPr="00CA31C3">
        <w:rPr>
          <w:bCs/>
        </w:rPr>
        <w:noBreakHyphen/>
        <w:t xml:space="preserve">25°C stored in the original vial and/or a syringe. </w:t>
      </w:r>
      <w:r w:rsidRPr="00CA31C3">
        <w:rPr>
          <w:iCs/>
          <w:szCs w:val="22"/>
        </w:rPr>
        <w:t xml:space="preserve"> From a microbiological point of view, unless the method of opening/reconstitution/dilution precludes the risk of microbial contamination, </w:t>
      </w:r>
      <w:r w:rsidRPr="00CA31C3">
        <w:rPr>
          <w:bCs/>
        </w:rPr>
        <w:t xml:space="preserve">the reconstituted solution </w:t>
      </w:r>
      <w:r w:rsidRPr="00CA31C3">
        <w:rPr>
          <w:iCs/>
          <w:szCs w:val="22"/>
        </w:rPr>
        <w:t xml:space="preserve">should be used immediately after preparation. If not </w:t>
      </w:r>
      <w:r w:rsidRPr="00CA31C3">
        <w:rPr>
          <w:bCs/>
        </w:rPr>
        <w:t>used immediately, in</w:t>
      </w:r>
      <w:r w:rsidRPr="00CA31C3">
        <w:rPr>
          <w:iCs/>
          <w:szCs w:val="22"/>
        </w:rPr>
        <w:t>-</w:t>
      </w:r>
      <w:r w:rsidRPr="00CA31C3">
        <w:rPr>
          <w:bCs/>
        </w:rPr>
        <w:t>use storage times and conditions prior to use are the responsibility of the user.</w:t>
      </w:r>
    </w:p>
    <w:p w14:paraId="7B2A9C60" w14:textId="77777777" w:rsidR="000E15F9" w:rsidRPr="0001484E" w:rsidRDefault="000E15F9" w:rsidP="000E15F9">
      <w:pPr>
        <w:rPr>
          <w:sz w:val="14"/>
        </w:rPr>
      </w:pPr>
    </w:p>
    <w:p w14:paraId="2CBE0D48" w14:textId="77777777" w:rsidR="000E15F9" w:rsidRPr="00CA31C3" w:rsidRDefault="000E15F9" w:rsidP="000E15F9">
      <w:pPr>
        <w:outlineLvl w:val="0"/>
      </w:pPr>
      <w:r w:rsidRPr="00CA31C3">
        <w:t>It is not necessary to protect the reconstituted medicinal product from light.</w:t>
      </w:r>
    </w:p>
    <w:p w14:paraId="1210471F" w14:textId="77777777" w:rsidR="000E15F9" w:rsidRPr="00CA31C3" w:rsidRDefault="000E15F9" w:rsidP="000E15F9"/>
    <w:p w14:paraId="15851A13" w14:textId="77777777" w:rsidR="000E15F9" w:rsidRPr="000E0AD1" w:rsidRDefault="000E15F9" w:rsidP="000E15F9">
      <w:pPr>
        <w:rPr>
          <w:sz w:val="10"/>
        </w:rPr>
      </w:pPr>
    </w:p>
    <w:p w14:paraId="2E460C04" w14:textId="77777777" w:rsidR="000E15F9" w:rsidRPr="00CA31C3" w:rsidRDefault="000E15F9" w:rsidP="000E15F9">
      <w:pPr>
        <w:keepNext/>
        <w:ind w:left="567" w:hanging="567"/>
        <w:rPr>
          <w:b/>
        </w:rPr>
      </w:pPr>
      <w:r w:rsidRPr="00CA31C3">
        <w:rPr>
          <w:b/>
        </w:rPr>
        <w:t>2.</w:t>
      </w:r>
      <w:r w:rsidRPr="00CA31C3">
        <w:rPr>
          <w:b/>
        </w:rPr>
        <w:tab/>
        <w:t>ADMINISTRATION</w:t>
      </w:r>
    </w:p>
    <w:p w14:paraId="5047C95F" w14:textId="77777777" w:rsidR="000E15F9" w:rsidRPr="00CA31C3" w:rsidRDefault="000E15F9" w:rsidP="000E15F9">
      <w:pPr>
        <w:keepNext/>
      </w:pPr>
    </w:p>
    <w:p w14:paraId="6D052C22" w14:textId="77777777" w:rsidR="000E15F9" w:rsidRPr="00CA31C3" w:rsidRDefault="000E15F9" w:rsidP="000E15F9">
      <w:pPr>
        <w:numPr>
          <w:ilvl w:val="0"/>
          <w:numId w:val="5"/>
        </w:numPr>
        <w:autoSpaceDE w:val="0"/>
        <w:autoSpaceDN w:val="0"/>
      </w:pPr>
      <w:r w:rsidRPr="00CA31C3">
        <w:t>Once dissolved, withdraw the appropriate amount of the reconstituted solution according to calculated dose based upon the patient´s Body Surface Area.</w:t>
      </w:r>
    </w:p>
    <w:p w14:paraId="7A7B0065" w14:textId="77777777" w:rsidR="000E15F9" w:rsidRPr="00CA31C3" w:rsidRDefault="000E15F9" w:rsidP="000E15F9">
      <w:pPr>
        <w:numPr>
          <w:ilvl w:val="0"/>
          <w:numId w:val="5"/>
        </w:numPr>
        <w:autoSpaceDE w:val="0"/>
        <w:autoSpaceDN w:val="0"/>
      </w:pPr>
      <w:r w:rsidRPr="00CA31C3">
        <w:t>Confirm the dose and concentration in the syringe prior to use (check that the syringe is marked as intravenous administration).</w:t>
      </w:r>
    </w:p>
    <w:p w14:paraId="5BCB2032" w14:textId="77777777" w:rsidR="000E15F9" w:rsidRPr="00CA31C3" w:rsidRDefault="000E15F9" w:rsidP="000E15F9">
      <w:pPr>
        <w:numPr>
          <w:ilvl w:val="0"/>
          <w:numId w:val="5"/>
        </w:numPr>
        <w:autoSpaceDE w:val="0"/>
        <w:autoSpaceDN w:val="0"/>
      </w:pPr>
      <w:r w:rsidRPr="00CA31C3">
        <w:t>Inject the solution as a 3</w:t>
      </w:r>
      <w:r w:rsidRPr="00CA31C3">
        <w:noBreakHyphen/>
        <w:t>5 second bolus intravenous injection through a peripheral or central intravenous catheter into a vein.</w:t>
      </w:r>
    </w:p>
    <w:p w14:paraId="1A9F0199" w14:textId="77777777" w:rsidR="000E15F9" w:rsidRPr="00CA31C3" w:rsidRDefault="000E15F9" w:rsidP="000E15F9">
      <w:pPr>
        <w:numPr>
          <w:ilvl w:val="0"/>
          <w:numId w:val="5"/>
        </w:numPr>
        <w:autoSpaceDE w:val="0"/>
        <w:autoSpaceDN w:val="0"/>
      </w:pPr>
      <w:r w:rsidRPr="00CA31C3">
        <w:t>Flush the peripheral or intravenous catheter with sterile, 9 mg/ml (0.9%) sodium chloride solution.</w:t>
      </w:r>
    </w:p>
    <w:p w14:paraId="610CFF7B" w14:textId="77777777" w:rsidR="000E15F9" w:rsidRPr="0001484E" w:rsidRDefault="000E15F9" w:rsidP="000E15F9">
      <w:pPr>
        <w:rPr>
          <w:sz w:val="12"/>
        </w:rPr>
      </w:pPr>
    </w:p>
    <w:p w14:paraId="4AB1F4AA" w14:textId="77777777" w:rsidR="000E15F9" w:rsidRPr="00CA31C3" w:rsidRDefault="000E15F9" w:rsidP="000E15F9">
      <w:r w:rsidRPr="0060385B">
        <w:rPr>
          <w:b/>
        </w:rPr>
        <w:t>Bortezomib Accord</w:t>
      </w:r>
      <w:r w:rsidRPr="00E84C39">
        <w:rPr>
          <w:b/>
        </w:rPr>
        <w:t xml:space="preserve"> 1</w:t>
      </w:r>
      <w:r>
        <w:rPr>
          <w:b/>
        </w:rPr>
        <w:t> </w:t>
      </w:r>
      <w:r w:rsidRPr="00E84C39">
        <w:rPr>
          <w:b/>
        </w:rPr>
        <w:t>mg powder for solution for injection IS FOR INTRAVENOUS USE ONLY</w:t>
      </w:r>
      <w:r>
        <w:rPr>
          <w:b/>
        </w:rPr>
        <w:t xml:space="preserve">, while </w:t>
      </w:r>
      <w:r w:rsidRPr="00CA31C3">
        <w:rPr>
          <w:b/>
          <w:lang w:val="en-US"/>
        </w:rPr>
        <w:t>Bortezomib Accord</w:t>
      </w:r>
      <w:r w:rsidRPr="00CA31C3">
        <w:rPr>
          <w:b/>
        </w:rPr>
        <w:t xml:space="preserve"> 3.5 mg powder for solution for injection</w:t>
      </w:r>
      <w:r w:rsidRPr="00CA31C3">
        <w:t xml:space="preserve"> </w:t>
      </w:r>
      <w:r w:rsidRPr="00CA31C3">
        <w:rPr>
          <w:b/>
        </w:rPr>
        <w:t>IS FOR SUBCUTANEOUS OR INTRAVENOUS USE. Do not give by other routes. Intrathecal administration has resulted in death.</w:t>
      </w:r>
    </w:p>
    <w:p w14:paraId="2803F593" w14:textId="77777777" w:rsidR="000E15F9" w:rsidRPr="000E0AD1" w:rsidRDefault="000E15F9" w:rsidP="000E15F9">
      <w:pPr>
        <w:rPr>
          <w:sz w:val="12"/>
        </w:rPr>
      </w:pPr>
    </w:p>
    <w:p w14:paraId="3AF0DDBF" w14:textId="77777777" w:rsidR="000E15F9" w:rsidRPr="00CA31C3" w:rsidRDefault="000E15F9" w:rsidP="000E15F9"/>
    <w:p w14:paraId="4577BDF4" w14:textId="77777777" w:rsidR="000E15F9" w:rsidRPr="00CA31C3" w:rsidRDefault="000E15F9" w:rsidP="000E15F9">
      <w:pPr>
        <w:keepNext/>
        <w:rPr>
          <w:b/>
          <w:bCs/>
        </w:rPr>
      </w:pPr>
      <w:r w:rsidRPr="00CA31C3">
        <w:rPr>
          <w:b/>
          <w:bCs/>
        </w:rPr>
        <w:t>3.</w:t>
      </w:r>
      <w:r w:rsidRPr="00CA31C3">
        <w:rPr>
          <w:b/>
          <w:bCs/>
        </w:rPr>
        <w:tab/>
        <w:t>DISPOSAL</w:t>
      </w:r>
    </w:p>
    <w:p w14:paraId="1DBF241E" w14:textId="77777777" w:rsidR="000E15F9" w:rsidRPr="00CA31C3" w:rsidRDefault="000E15F9" w:rsidP="000E15F9">
      <w:pPr>
        <w:keepNext/>
      </w:pPr>
    </w:p>
    <w:p w14:paraId="48D94AA5" w14:textId="77777777" w:rsidR="000E15F9" w:rsidRPr="00CA31C3" w:rsidRDefault="000E15F9" w:rsidP="000E15F9">
      <w:pPr>
        <w:outlineLvl w:val="0"/>
      </w:pPr>
      <w:r w:rsidRPr="00CA31C3">
        <w:t>A vial is for single use only and the remaining solution must be discarded.</w:t>
      </w:r>
    </w:p>
    <w:p w14:paraId="53117B2D" w14:textId="77777777" w:rsidR="000E15F9" w:rsidRPr="00CA31C3" w:rsidRDefault="000E15F9" w:rsidP="000E15F9">
      <w:r w:rsidRPr="00CA31C3">
        <w:t>Any unused product or waste material should be disposed of in accordance with local requirements.</w:t>
      </w:r>
    </w:p>
    <w:p w14:paraId="60AF4204" w14:textId="77777777" w:rsidR="000E15F9" w:rsidRPr="0001484E" w:rsidRDefault="000E15F9" w:rsidP="000E15F9">
      <w:pPr>
        <w:rPr>
          <w:sz w:val="2"/>
        </w:rPr>
      </w:pPr>
    </w:p>
    <w:p w14:paraId="3E847709" w14:textId="77777777" w:rsidR="000E15F9" w:rsidRPr="00CA31C3" w:rsidRDefault="000E15F9" w:rsidP="000E15F9">
      <w:pPr>
        <w:outlineLvl w:val="0"/>
        <w:rPr>
          <w:b/>
        </w:rPr>
      </w:pPr>
    </w:p>
    <w:p w14:paraId="7AD7571A" w14:textId="77777777" w:rsidR="000E15F9" w:rsidRPr="00CA31C3" w:rsidRDefault="000E15F9" w:rsidP="000E15F9">
      <w:r w:rsidRPr="00CA31C3">
        <w:t>Only the 3.5 mg vial can be administered subcutaneously, as described below.</w:t>
      </w:r>
    </w:p>
    <w:p w14:paraId="3235818C" w14:textId="77777777" w:rsidR="000E15F9" w:rsidRPr="00CA31C3" w:rsidRDefault="000E15F9" w:rsidP="000E15F9"/>
    <w:p w14:paraId="49B7B080" w14:textId="77777777" w:rsidR="000E15F9" w:rsidRPr="00CA31C3" w:rsidRDefault="000E15F9" w:rsidP="000E15F9">
      <w:pPr>
        <w:keepNext/>
        <w:rPr>
          <w:b/>
          <w:bCs/>
        </w:rPr>
      </w:pPr>
      <w:r w:rsidRPr="00CA31C3">
        <w:rPr>
          <w:b/>
          <w:bCs/>
        </w:rPr>
        <w:t>1.</w:t>
      </w:r>
      <w:r w:rsidRPr="00CA31C3">
        <w:rPr>
          <w:b/>
          <w:bCs/>
        </w:rPr>
        <w:tab/>
        <w:t>RECONSTITUTION FOR SUBCUTANEOUS INJECTION</w:t>
      </w:r>
    </w:p>
    <w:p w14:paraId="26FAF3C5" w14:textId="77777777" w:rsidR="000E15F9" w:rsidRPr="00CA31C3" w:rsidRDefault="000E15F9" w:rsidP="000E15F9">
      <w:pPr>
        <w:keepNext/>
      </w:pPr>
    </w:p>
    <w:p w14:paraId="04669B2C" w14:textId="77777777" w:rsidR="000E15F9" w:rsidRPr="00CA31C3" w:rsidRDefault="000E15F9" w:rsidP="000E15F9">
      <w:r w:rsidRPr="00CA31C3">
        <w:t xml:space="preserve">Note: </w:t>
      </w:r>
      <w:r w:rsidRPr="00CA31C3">
        <w:rPr>
          <w:rFonts w:eastAsia="SimSun"/>
          <w:szCs w:val="22"/>
          <w:lang w:val="en-US"/>
        </w:rPr>
        <w:t>Bortezomib Accord</w:t>
      </w:r>
      <w:r w:rsidRPr="00CA31C3">
        <w:t xml:space="preserve"> is a cytotoxic agent. Therefore, caution should be used during handling and preparation. Use of gloves and other protective clothing to prevent skin contact is recommended.</w:t>
      </w:r>
    </w:p>
    <w:p w14:paraId="6F5B88D9" w14:textId="77777777" w:rsidR="000E15F9" w:rsidRPr="00CA31C3" w:rsidRDefault="000E15F9" w:rsidP="000E15F9"/>
    <w:p w14:paraId="259DF0EF" w14:textId="77777777" w:rsidR="000E15F9" w:rsidRPr="00CA31C3" w:rsidRDefault="000E15F9" w:rsidP="000E15F9">
      <w:r w:rsidRPr="00CA31C3">
        <w:t>ASEPTIC TECHNIQUE MUST BE STRICTLY OBSERVED THROUGHOUT HANDLING OF BORTEZOMIB ACCORD SINCE NO PRESERVATIVE IS PRESENT.</w:t>
      </w:r>
    </w:p>
    <w:p w14:paraId="3730BD4B" w14:textId="77777777" w:rsidR="000E15F9" w:rsidRPr="00CA31C3" w:rsidRDefault="000E15F9" w:rsidP="000E15F9"/>
    <w:p w14:paraId="63DAB020" w14:textId="77777777" w:rsidR="000E15F9" w:rsidRPr="00CA31C3" w:rsidRDefault="000E15F9" w:rsidP="000E15F9">
      <w:pPr>
        <w:tabs>
          <w:tab w:val="clear" w:pos="567"/>
        </w:tabs>
        <w:ind w:left="567" w:hanging="567"/>
      </w:pPr>
      <w:r w:rsidRPr="00CA31C3">
        <w:t>1.1</w:t>
      </w:r>
      <w:r w:rsidRPr="00CA31C3">
        <w:rPr>
          <w:b/>
        </w:rPr>
        <w:tab/>
        <w:t xml:space="preserve">Preparation of the 3.5 mg vial: </w:t>
      </w:r>
      <w:r>
        <w:rPr>
          <w:b/>
        </w:rPr>
        <w:t xml:space="preserve">carefully </w:t>
      </w:r>
      <w:r w:rsidRPr="00CA31C3">
        <w:rPr>
          <w:b/>
        </w:rPr>
        <w:t>add 1.4 ml</w:t>
      </w:r>
      <w:r w:rsidRPr="00CA31C3">
        <w:t xml:space="preserve"> of sterile, 9 mg/ml (0.9%) sodium chloride solution for injection to the vial containing the </w:t>
      </w:r>
      <w:r w:rsidRPr="00CA31C3">
        <w:rPr>
          <w:rFonts w:eastAsia="SimSun"/>
          <w:szCs w:val="22"/>
          <w:lang w:val="en-US"/>
        </w:rPr>
        <w:t>Bortezomib Accord</w:t>
      </w:r>
      <w:r w:rsidRPr="00CA31C3">
        <w:t xml:space="preserve"> powder</w:t>
      </w:r>
      <w:r>
        <w:t xml:space="preserve"> </w:t>
      </w:r>
      <w:r w:rsidRPr="00E4535D">
        <w:t>by using a syringe of the appropriate size without removing the vial stopper</w:t>
      </w:r>
      <w:r w:rsidRPr="00CA31C3">
        <w:t>. Dissolution of the lyophilised powder is completed in less than 2 minutes.</w:t>
      </w:r>
    </w:p>
    <w:p w14:paraId="57A39936" w14:textId="77777777" w:rsidR="000E15F9" w:rsidRPr="00CA31C3" w:rsidRDefault="000E15F9" w:rsidP="000E15F9">
      <w:pPr>
        <w:tabs>
          <w:tab w:val="clear" w:pos="567"/>
        </w:tabs>
      </w:pPr>
    </w:p>
    <w:p w14:paraId="3A398170" w14:textId="77777777" w:rsidR="000E15F9" w:rsidRPr="00CA31C3" w:rsidRDefault="000E15F9" w:rsidP="000E15F9">
      <w:pPr>
        <w:ind w:left="567"/>
      </w:pPr>
      <w:r w:rsidRPr="00CA31C3">
        <w:t>The concentration of the resulting solution will be 2.5 mg/ml. The solution will be clear and colourless, with a final pH of 4 to 7. You do not need to check the pH of the solution.</w:t>
      </w:r>
    </w:p>
    <w:p w14:paraId="4B2770D7" w14:textId="77777777" w:rsidR="000E15F9" w:rsidRPr="00CA31C3" w:rsidRDefault="000E15F9" w:rsidP="000E15F9"/>
    <w:p w14:paraId="4320C910" w14:textId="77777777" w:rsidR="000E15F9" w:rsidRPr="00CA31C3" w:rsidRDefault="000E15F9" w:rsidP="000E15F9">
      <w:pPr>
        <w:tabs>
          <w:tab w:val="clear" w:pos="567"/>
        </w:tabs>
        <w:ind w:left="567" w:hanging="567"/>
        <w:rPr>
          <w:bCs/>
        </w:rPr>
      </w:pPr>
      <w:r w:rsidRPr="00CA31C3">
        <w:rPr>
          <w:bCs/>
        </w:rPr>
        <w:t>1.2</w:t>
      </w:r>
      <w:r w:rsidRPr="00CA31C3">
        <w:rPr>
          <w:bCs/>
        </w:rPr>
        <w:tab/>
        <w:t xml:space="preserve">Before administration, visually inspect the solution for particulate matter and discolouration. If any discolouration or particulate matter is observed, the solution should be discarded. Be sure that the correct dose is being given for the </w:t>
      </w:r>
      <w:r w:rsidRPr="00CA31C3">
        <w:rPr>
          <w:b/>
          <w:bCs/>
        </w:rPr>
        <w:t>subcutaneous</w:t>
      </w:r>
      <w:r w:rsidRPr="00CA31C3">
        <w:rPr>
          <w:bCs/>
        </w:rPr>
        <w:t xml:space="preserve"> route of administration (2.5 mg/ml).</w:t>
      </w:r>
    </w:p>
    <w:p w14:paraId="5BCE464C" w14:textId="77777777" w:rsidR="000E15F9" w:rsidRPr="00CA31C3" w:rsidRDefault="000E15F9" w:rsidP="000E15F9"/>
    <w:p w14:paraId="136BC97F" w14:textId="77777777" w:rsidR="000E15F9" w:rsidRPr="00CA31C3" w:rsidRDefault="000E15F9" w:rsidP="000E15F9">
      <w:pPr>
        <w:tabs>
          <w:tab w:val="clear" w:pos="567"/>
        </w:tabs>
        <w:ind w:left="567" w:hanging="567"/>
        <w:rPr>
          <w:bCs/>
        </w:rPr>
      </w:pPr>
      <w:r w:rsidRPr="00CA31C3">
        <w:rPr>
          <w:bCs/>
        </w:rPr>
        <w:t>1.3</w:t>
      </w:r>
      <w:r w:rsidRPr="00CA31C3">
        <w:rPr>
          <w:bCs/>
        </w:rPr>
        <w:tab/>
        <w:t>The reconstituted product is preservative free and should be used immediately after preparation. However, the chemical and physical in</w:t>
      </w:r>
      <w:r w:rsidRPr="00CA31C3">
        <w:rPr>
          <w:bCs/>
        </w:rPr>
        <w:noBreakHyphen/>
        <w:t>use stability has been demonstrated for 8 hours at 20°C</w:t>
      </w:r>
      <w:r w:rsidRPr="00CA31C3">
        <w:rPr>
          <w:bCs/>
        </w:rPr>
        <w:noBreakHyphen/>
        <w:t xml:space="preserve">25°C stored in the original vial and/or a syringe. </w:t>
      </w:r>
      <w:r w:rsidRPr="00CA31C3">
        <w:t>From a microbiological point of view, unless the method of opening/reconstitution/dilution precludes the risk of microbial contamination, the reconstituted solution should be used immediately after preparation</w:t>
      </w:r>
      <w:r w:rsidRPr="00CA31C3">
        <w:rPr>
          <w:bCs/>
        </w:rPr>
        <w:t>. If not used immediately, in</w:t>
      </w:r>
      <w:r w:rsidRPr="00CA31C3">
        <w:t>-</w:t>
      </w:r>
      <w:r w:rsidRPr="00CA31C3">
        <w:rPr>
          <w:bCs/>
        </w:rPr>
        <w:t>use storage times and conditions prior to use are the responsibility of the user.</w:t>
      </w:r>
    </w:p>
    <w:p w14:paraId="291DD897" w14:textId="77777777" w:rsidR="000E15F9" w:rsidRPr="00CA31C3" w:rsidRDefault="000E15F9" w:rsidP="000E15F9"/>
    <w:p w14:paraId="790AEF52" w14:textId="77777777" w:rsidR="000E15F9" w:rsidRPr="00CA31C3" w:rsidRDefault="000E15F9" w:rsidP="000E15F9">
      <w:pPr>
        <w:outlineLvl w:val="0"/>
      </w:pPr>
      <w:r w:rsidRPr="00CA31C3">
        <w:t>It is not necessary to protect the reconstituted medicinal product from light.</w:t>
      </w:r>
    </w:p>
    <w:p w14:paraId="338C0E28" w14:textId="77777777" w:rsidR="000E15F9" w:rsidRPr="00CA31C3" w:rsidRDefault="000E15F9" w:rsidP="000E15F9"/>
    <w:p w14:paraId="1F07E7A1" w14:textId="77777777" w:rsidR="000E15F9" w:rsidRPr="00CA31C3" w:rsidRDefault="000E15F9" w:rsidP="000E15F9"/>
    <w:p w14:paraId="0D4DCFD4" w14:textId="77777777" w:rsidR="000E15F9" w:rsidRPr="00CA31C3" w:rsidRDefault="000E15F9" w:rsidP="000E15F9">
      <w:pPr>
        <w:keepNext/>
        <w:rPr>
          <w:b/>
          <w:bCs/>
        </w:rPr>
      </w:pPr>
      <w:r w:rsidRPr="00CA31C3">
        <w:rPr>
          <w:b/>
          <w:bCs/>
        </w:rPr>
        <w:t>2.</w:t>
      </w:r>
      <w:r w:rsidRPr="00CA31C3">
        <w:rPr>
          <w:b/>
          <w:bCs/>
        </w:rPr>
        <w:tab/>
        <w:t>ADMINISTRATION</w:t>
      </w:r>
    </w:p>
    <w:p w14:paraId="7D2A9E4D" w14:textId="77777777" w:rsidR="000E15F9" w:rsidRPr="00CA31C3" w:rsidRDefault="000E15F9" w:rsidP="000E15F9">
      <w:pPr>
        <w:keepNext/>
      </w:pPr>
    </w:p>
    <w:p w14:paraId="6707E934" w14:textId="77777777" w:rsidR="000E15F9" w:rsidRPr="00CA31C3" w:rsidRDefault="000E15F9" w:rsidP="000E15F9">
      <w:pPr>
        <w:numPr>
          <w:ilvl w:val="0"/>
          <w:numId w:val="5"/>
        </w:numPr>
        <w:autoSpaceDE w:val="0"/>
        <w:autoSpaceDN w:val="0"/>
      </w:pPr>
      <w:r w:rsidRPr="00CA31C3">
        <w:t>Once dissolved, withdraw the appropriate amount of the reconstituted solution according to calculated dose based upon the patient´s Body Surface Area.</w:t>
      </w:r>
    </w:p>
    <w:p w14:paraId="358A6C33" w14:textId="77777777" w:rsidR="000E15F9" w:rsidRPr="00CA31C3" w:rsidRDefault="000E15F9" w:rsidP="000E15F9">
      <w:pPr>
        <w:numPr>
          <w:ilvl w:val="0"/>
          <w:numId w:val="5"/>
        </w:numPr>
        <w:autoSpaceDE w:val="0"/>
        <w:autoSpaceDN w:val="0"/>
      </w:pPr>
      <w:r w:rsidRPr="00CA31C3">
        <w:t>Confirm the dose and concentration in the syringe prior to use. (check that the syringe is marked as subcutaneous administration).</w:t>
      </w:r>
    </w:p>
    <w:p w14:paraId="1A65A11E" w14:textId="77777777" w:rsidR="000E15F9" w:rsidRPr="00CA31C3" w:rsidRDefault="000E15F9" w:rsidP="000E15F9">
      <w:pPr>
        <w:numPr>
          <w:ilvl w:val="0"/>
          <w:numId w:val="5"/>
        </w:numPr>
        <w:autoSpaceDE w:val="0"/>
        <w:autoSpaceDN w:val="0"/>
      </w:pPr>
      <w:r w:rsidRPr="00CA31C3">
        <w:t>Inject the solution subcutaneously, under a 45</w:t>
      </w:r>
      <w:r w:rsidRPr="00CA31C3">
        <w:noBreakHyphen/>
        <w:t>90°angle.</w:t>
      </w:r>
    </w:p>
    <w:p w14:paraId="47E2C567" w14:textId="77777777" w:rsidR="000E15F9" w:rsidRPr="00CA31C3" w:rsidRDefault="000E15F9" w:rsidP="000E15F9">
      <w:pPr>
        <w:numPr>
          <w:ilvl w:val="0"/>
          <w:numId w:val="5"/>
        </w:numPr>
        <w:autoSpaceDE w:val="0"/>
        <w:autoSpaceDN w:val="0"/>
      </w:pPr>
      <w:r w:rsidRPr="00CA31C3">
        <w:t>The reconstituted solution is administered subcutaneously through the thighs (right or left) or abdomen (right or left).</w:t>
      </w:r>
    </w:p>
    <w:p w14:paraId="61BBE186" w14:textId="77777777" w:rsidR="000E15F9" w:rsidRPr="00CA31C3" w:rsidRDefault="000E15F9" w:rsidP="000E15F9">
      <w:pPr>
        <w:numPr>
          <w:ilvl w:val="0"/>
          <w:numId w:val="5"/>
        </w:numPr>
        <w:autoSpaceDE w:val="0"/>
        <w:autoSpaceDN w:val="0"/>
      </w:pPr>
      <w:r w:rsidRPr="00CA31C3">
        <w:t>Injection sites should be rotated for successive injections.</w:t>
      </w:r>
    </w:p>
    <w:p w14:paraId="7FC7BB1A" w14:textId="77777777" w:rsidR="000E15F9" w:rsidRPr="00CA31C3" w:rsidRDefault="000E15F9" w:rsidP="000E15F9">
      <w:pPr>
        <w:numPr>
          <w:ilvl w:val="0"/>
          <w:numId w:val="5"/>
        </w:numPr>
        <w:autoSpaceDE w:val="0"/>
        <w:autoSpaceDN w:val="0"/>
      </w:pPr>
      <w:r w:rsidRPr="00CA31C3">
        <w:t xml:space="preserve">If local injection site reactions occur following </w:t>
      </w:r>
      <w:r w:rsidRPr="00CA31C3">
        <w:rPr>
          <w:rFonts w:eastAsia="SimSun"/>
          <w:szCs w:val="22"/>
          <w:lang w:val="en-US"/>
        </w:rPr>
        <w:t>Bortezomib Accord</w:t>
      </w:r>
      <w:r w:rsidRPr="00CA31C3">
        <w:t xml:space="preserve"> injection subcutaneously, either a less concentrated </w:t>
      </w:r>
      <w:r w:rsidRPr="00CA31C3">
        <w:rPr>
          <w:rFonts w:eastAsia="SimSun"/>
          <w:szCs w:val="22"/>
          <w:lang w:val="en-US"/>
        </w:rPr>
        <w:t>Bortezomib Accord</w:t>
      </w:r>
      <w:r w:rsidRPr="00CA31C3">
        <w:t xml:space="preserve"> solution (1 mg/ml instead of 2.5 mg/ml) may be administered subcutaneously or a switch to intravenous injection is recommended.</w:t>
      </w:r>
    </w:p>
    <w:p w14:paraId="2C61C417" w14:textId="77777777" w:rsidR="000E15F9" w:rsidRPr="00CA31C3" w:rsidRDefault="000E15F9" w:rsidP="000E15F9"/>
    <w:p w14:paraId="3DAC72B5" w14:textId="77777777" w:rsidR="000E15F9" w:rsidRPr="00CA31C3" w:rsidRDefault="000E15F9" w:rsidP="000E15F9">
      <w:pPr>
        <w:rPr>
          <w:b/>
        </w:rPr>
      </w:pPr>
      <w:r w:rsidRPr="00CA31C3">
        <w:rPr>
          <w:b/>
          <w:lang w:val="en-US"/>
        </w:rPr>
        <w:t>Bortezomib Accord</w:t>
      </w:r>
      <w:r w:rsidRPr="00CA31C3">
        <w:rPr>
          <w:b/>
        </w:rPr>
        <w:t xml:space="preserve"> 3.5</w:t>
      </w:r>
      <w:r w:rsidRPr="00CA31C3">
        <w:t> </w:t>
      </w:r>
      <w:r w:rsidRPr="00CA31C3">
        <w:rPr>
          <w:b/>
        </w:rPr>
        <w:t>mg powder for solution for injection</w:t>
      </w:r>
      <w:r w:rsidRPr="00CA31C3">
        <w:t xml:space="preserve"> </w:t>
      </w:r>
      <w:r w:rsidRPr="00CA31C3">
        <w:rPr>
          <w:b/>
        </w:rPr>
        <w:t>IS FOR SUBCUTANEOUS OR INTRAVENOUS USE. Do not give by other routes. Intrathecal administration has resulted in death.</w:t>
      </w:r>
    </w:p>
    <w:p w14:paraId="1BB9671E" w14:textId="77777777" w:rsidR="000E15F9" w:rsidRPr="00CA31C3" w:rsidRDefault="000E15F9" w:rsidP="000E15F9"/>
    <w:p w14:paraId="32B5A9D0" w14:textId="77777777" w:rsidR="000E15F9" w:rsidRPr="00CA31C3" w:rsidRDefault="000E15F9" w:rsidP="000E15F9"/>
    <w:p w14:paraId="7E406813" w14:textId="77777777" w:rsidR="000E15F9" w:rsidRPr="00CA31C3" w:rsidRDefault="000E15F9" w:rsidP="000E15F9">
      <w:pPr>
        <w:keepNext/>
        <w:rPr>
          <w:b/>
          <w:bCs/>
        </w:rPr>
      </w:pPr>
      <w:r w:rsidRPr="00CA31C3">
        <w:rPr>
          <w:b/>
          <w:bCs/>
        </w:rPr>
        <w:t>3.</w:t>
      </w:r>
      <w:r w:rsidRPr="00CA31C3">
        <w:rPr>
          <w:b/>
          <w:bCs/>
        </w:rPr>
        <w:tab/>
        <w:t>DISPOSAL</w:t>
      </w:r>
    </w:p>
    <w:p w14:paraId="07E5A71A" w14:textId="77777777" w:rsidR="000E15F9" w:rsidRPr="00CA31C3" w:rsidRDefault="000E15F9" w:rsidP="000E15F9">
      <w:pPr>
        <w:keepNext/>
      </w:pPr>
    </w:p>
    <w:p w14:paraId="10485036" w14:textId="77777777" w:rsidR="000E15F9" w:rsidRPr="00CA31C3" w:rsidRDefault="000E15F9" w:rsidP="000E15F9">
      <w:pPr>
        <w:outlineLvl w:val="0"/>
      </w:pPr>
      <w:r w:rsidRPr="00CA31C3">
        <w:t>A vial is for single use only and the remaining solution must be discarded.</w:t>
      </w:r>
    </w:p>
    <w:p w14:paraId="4139F132" w14:textId="77777777" w:rsidR="000E15F9" w:rsidRDefault="000E15F9" w:rsidP="000E15F9">
      <w:r w:rsidRPr="00CA31C3">
        <w:t>Any unused product or waste material should be disposed of in accordance with local requirements.</w:t>
      </w:r>
      <w:r>
        <w:t xml:space="preserve"> </w:t>
      </w:r>
    </w:p>
    <w:p w14:paraId="66E6F33D" w14:textId="77777777" w:rsidR="00BF40F4" w:rsidRPr="00430D6A" w:rsidRDefault="00BF40F4" w:rsidP="00430D6A">
      <w:pPr>
        <w:outlineLvl w:val="0"/>
        <w:rPr>
          <w:b/>
          <w:color w:val="auto"/>
        </w:rPr>
      </w:pPr>
    </w:p>
    <w:sectPr w:rsidR="00BF40F4" w:rsidRPr="00430D6A" w:rsidSect="00F303E3">
      <w:headerReference w:type="default" r:id="rId21"/>
      <w:footerReference w:type="defaul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54E5" w14:textId="77777777" w:rsidR="009377DE" w:rsidRDefault="009377DE">
      <w:r>
        <w:separator/>
      </w:r>
    </w:p>
  </w:endnote>
  <w:endnote w:type="continuationSeparator" w:id="0">
    <w:p w14:paraId="2A1D9277" w14:textId="77777777" w:rsidR="009377DE" w:rsidRDefault="009377DE">
      <w:r>
        <w:continuationSeparator/>
      </w:r>
    </w:p>
  </w:endnote>
  <w:endnote w:type="continuationNotice" w:id="1">
    <w:p w14:paraId="5259D0F3" w14:textId="77777777" w:rsidR="009377DE" w:rsidRDefault="00937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5077" w14:textId="0F8ECF27" w:rsidR="009377DE" w:rsidRDefault="009377DE">
    <w:pPr>
      <w:pStyle w:val="Foo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B390B">
      <w:rPr>
        <w:rStyle w:val="PageNumber"/>
      </w:rPr>
      <w:t>109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0324" w14:textId="774AFCDF" w:rsidR="009377DE" w:rsidRDefault="009377DE">
    <w:pPr>
      <w:pStyle w:val="Foo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B390B">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5C97" w14:textId="77777777" w:rsidR="009377DE" w:rsidRDefault="009377DE">
      <w:r>
        <w:separator/>
      </w:r>
    </w:p>
  </w:footnote>
  <w:footnote w:type="continuationSeparator" w:id="0">
    <w:p w14:paraId="0A54106C" w14:textId="77777777" w:rsidR="009377DE" w:rsidRDefault="009377DE">
      <w:r>
        <w:continuationSeparator/>
      </w:r>
    </w:p>
  </w:footnote>
  <w:footnote w:type="continuationNotice" w:id="1">
    <w:p w14:paraId="59C66481" w14:textId="77777777" w:rsidR="009377DE" w:rsidRDefault="00937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7011" w14:textId="77777777" w:rsidR="009377DE" w:rsidRDefault="00937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37AADDA"/>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0"/>
        </w:tabs>
        <w:ind w:left="850" w:hanging="850"/>
      </w:pPr>
      <w:rPr>
        <w:rFonts w:hint="default"/>
      </w:rPr>
    </w:lvl>
    <w:lvl w:ilvl="2">
      <w:start w:val="1"/>
      <w:numFmt w:val="decimal"/>
      <w:pStyle w:val="Heading3"/>
      <w:lvlText w:val="%2.%3."/>
      <w:lvlJc w:val="left"/>
      <w:pPr>
        <w:tabs>
          <w:tab w:val="num" w:pos="850"/>
        </w:tabs>
        <w:ind w:left="850" w:hanging="850"/>
      </w:pPr>
      <w:rPr>
        <w:rFonts w:hint="default"/>
      </w:rPr>
    </w:lvl>
    <w:lvl w:ilvl="3">
      <w:start w:val="1"/>
      <w:numFmt w:val="decimal"/>
      <w:pStyle w:val="Heading4"/>
      <w:lvlText w:val="%2.%3.%4."/>
      <w:lvlJc w:val="left"/>
      <w:pPr>
        <w:tabs>
          <w:tab w:val="num" w:pos="2246"/>
        </w:tabs>
        <w:ind w:left="2246" w:hanging="1396"/>
      </w:pPr>
      <w:rPr>
        <w:rFonts w:hint="default"/>
      </w:rPr>
    </w:lvl>
    <w:lvl w:ilvl="4">
      <w:start w:val="1"/>
      <w:numFmt w:val="decimal"/>
      <w:pStyle w:val="Heading5"/>
      <w:lvlText w:val="%2.%3.%4.%5."/>
      <w:lvlJc w:val="left"/>
      <w:pPr>
        <w:tabs>
          <w:tab w:val="num" w:pos="2246"/>
        </w:tabs>
        <w:ind w:left="2246" w:hanging="1396"/>
      </w:pPr>
      <w:rPr>
        <w:rFonts w:hint="default"/>
      </w:rPr>
    </w:lvl>
    <w:lvl w:ilvl="5">
      <w:start w:val="1"/>
      <w:numFmt w:val="decimal"/>
      <w:pStyle w:val="Heading6"/>
      <w:lvlText w:val="%2.%3.%4.%5.%6."/>
      <w:lvlJc w:val="left"/>
      <w:pPr>
        <w:tabs>
          <w:tab w:val="num" w:pos="2246"/>
        </w:tabs>
        <w:ind w:left="2246" w:hanging="1396"/>
      </w:pPr>
      <w:rPr>
        <w:rFonts w:hint="default"/>
      </w:rPr>
    </w:lvl>
    <w:lvl w:ilvl="6">
      <w:start w:val="1"/>
      <w:numFmt w:val="decimal"/>
      <w:pStyle w:val="Heading7"/>
      <w:lvlText w:val="%2.%3.%4.%5.%6.%7."/>
      <w:lvlJc w:val="left"/>
      <w:pPr>
        <w:tabs>
          <w:tab w:val="num" w:pos="2290"/>
        </w:tabs>
        <w:ind w:left="2246" w:hanging="1396"/>
      </w:pPr>
      <w:rPr>
        <w:rFonts w:hint="default"/>
      </w:rPr>
    </w:lvl>
    <w:lvl w:ilvl="7">
      <w:start w:val="1"/>
      <w:numFmt w:val="decimal"/>
      <w:pStyle w:val="Heading8"/>
      <w:lvlText w:val="%2.%3.%4.%5.%6.%7.%8."/>
      <w:lvlJc w:val="left"/>
      <w:pPr>
        <w:tabs>
          <w:tab w:val="num" w:pos="2650"/>
        </w:tabs>
        <w:ind w:left="2650" w:hanging="1800"/>
      </w:pPr>
      <w:rPr>
        <w:rFonts w:hint="default"/>
      </w:rPr>
    </w:lvl>
    <w:lvl w:ilvl="8">
      <w:start w:val="1"/>
      <w:numFmt w:val="decimal"/>
      <w:pStyle w:val="Heading9"/>
      <w:lvlText w:val="%2.%3.%4.%5.%6.%7.%8.%9."/>
      <w:lvlJc w:val="left"/>
      <w:pPr>
        <w:tabs>
          <w:tab w:val="num" w:pos="3010"/>
        </w:tabs>
        <w:ind w:left="2650" w:hanging="1800"/>
      </w:pPr>
      <w:rPr>
        <w:rFonts w:hint="default"/>
      </w:rPr>
    </w:lvl>
  </w:abstractNum>
  <w:abstractNum w:abstractNumId="1" w15:restartNumberingAfterBreak="0">
    <w:nsid w:val="0948340F"/>
    <w:multiLevelType w:val="hybridMultilevel"/>
    <w:tmpl w:val="3C444B02"/>
    <w:lvl w:ilvl="0" w:tplc="0809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C3947"/>
    <w:multiLevelType w:val="hybridMultilevel"/>
    <w:tmpl w:val="FB00C8C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CD479A"/>
    <w:multiLevelType w:val="hybridMultilevel"/>
    <w:tmpl w:val="CDB63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4B38C7"/>
    <w:multiLevelType w:val="hybridMultilevel"/>
    <w:tmpl w:val="5BF2C0AC"/>
    <w:lvl w:ilvl="0" w:tplc="C40EED9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4793D"/>
    <w:multiLevelType w:val="hybridMultilevel"/>
    <w:tmpl w:val="F028E99E"/>
    <w:lvl w:ilvl="0" w:tplc="878A2D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5B0EBC"/>
    <w:multiLevelType w:val="hybridMultilevel"/>
    <w:tmpl w:val="0E2E6E64"/>
    <w:lvl w:ilvl="0" w:tplc="BA086B88">
      <w:start w:val="1"/>
      <w:numFmt w:val="bullet"/>
      <w:lvlText w:val="-"/>
      <w:lvlJc w:val="left"/>
      <w:pPr>
        <w:ind w:left="720" w:hanging="360"/>
      </w:pPr>
      <w:rPr>
        <w:rFonts w:ascii="Times New Roman" w:hAnsi="Times New Roman" w:cs="Times New Roman" w:hint="default"/>
      </w:rPr>
    </w:lvl>
    <w:lvl w:ilvl="1" w:tplc="BA086B8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40717"/>
    <w:multiLevelType w:val="hybridMultilevel"/>
    <w:tmpl w:val="EE782F8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21129CB"/>
    <w:multiLevelType w:val="hybridMultilevel"/>
    <w:tmpl w:val="F88CDB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FF68D7"/>
    <w:multiLevelType w:val="multilevel"/>
    <w:tmpl w:val="D3FAA8FC"/>
    <w:lvl w:ilvl="0">
      <w:start w:val="1"/>
      <w:numFmt w:val="decimal"/>
      <w:lvlText w:val="%1"/>
      <w:lvlJc w:val="left"/>
      <w:pPr>
        <w:ind w:left="555" w:hanging="555"/>
      </w:pPr>
      <w:rPr>
        <w:rFonts w:hint="default"/>
        <w:color w:val="auto"/>
      </w:rPr>
    </w:lvl>
    <w:lvl w:ilvl="1">
      <w:start w:val="1"/>
      <w:numFmt w:val="decimal"/>
      <w:lvlText w:val="2.%2"/>
      <w:lvlJc w:val="left"/>
      <w:pPr>
        <w:ind w:left="555" w:hanging="55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A023897"/>
    <w:multiLevelType w:val="hybridMultilevel"/>
    <w:tmpl w:val="589CCA6E"/>
    <w:lvl w:ilvl="0" w:tplc="F31C07AA">
      <w:start w:val="1"/>
      <w:numFmt w:val="bullet"/>
      <w:lvlText w:val=""/>
      <w:lvlJc w:val="left"/>
      <w:pPr>
        <w:tabs>
          <w:tab w:val="num" w:pos="567"/>
        </w:tabs>
        <w:ind w:left="567" w:hanging="567"/>
      </w:pPr>
      <w:rPr>
        <w:rFonts w:ascii="Symbol" w:hAnsi="Symbol" w:hint="default"/>
      </w:rPr>
    </w:lvl>
    <w:lvl w:ilvl="1" w:tplc="878A2DC0">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71592C"/>
    <w:multiLevelType w:val="multilevel"/>
    <w:tmpl w:val="46FA3B7C"/>
    <w:lvl w:ilvl="0">
      <w:start w:val="1"/>
      <w:numFmt w:val="decimal"/>
      <w:lvlText w:val="%1"/>
      <w:lvlJc w:val="left"/>
      <w:pPr>
        <w:ind w:left="555" w:hanging="555"/>
      </w:pPr>
      <w:rPr>
        <w:rFonts w:hint="default"/>
        <w:color w:val="auto"/>
      </w:rPr>
    </w:lvl>
    <w:lvl w:ilvl="1">
      <w:start w:val="1"/>
      <w:numFmt w:val="decimal"/>
      <w:lvlText w:val="%1.%2"/>
      <w:lvlJc w:val="left"/>
      <w:pPr>
        <w:ind w:left="555" w:hanging="55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3BB852AF"/>
    <w:multiLevelType w:val="hybridMultilevel"/>
    <w:tmpl w:val="AE1CE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197F4A"/>
    <w:multiLevelType w:val="hybridMultilevel"/>
    <w:tmpl w:val="1910EEDC"/>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8E1534"/>
    <w:multiLevelType w:val="hybridMultilevel"/>
    <w:tmpl w:val="B29A2AC2"/>
    <w:lvl w:ilvl="0" w:tplc="27C6343E">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20852"/>
    <w:multiLevelType w:val="hybridMultilevel"/>
    <w:tmpl w:val="E592CB30"/>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B26378"/>
    <w:multiLevelType w:val="multilevel"/>
    <w:tmpl w:val="6E3EAE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F842C3"/>
    <w:multiLevelType w:val="multilevel"/>
    <w:tmpl w:val="46FA3B7C"/>
    <w:lvl w:ilvl="0">
      <w:start w:val="1"/>
      <w:numFmt w:val="decimal"/>
      <w:lvlText w:val="%1"/>
      <w:lvlJc w:val="left"/>
      <w:pPr>
        <w:ind w:left="555" w:hanging="555"/>
      </w:pPr>
      <w:rPr>
        <w:rFonts w:hint="default"/>
        <w:color w:val="auto"/>
      </w:rPr>
    </w:lvl>
    <w:lvl w:ilvl="1">
      <w:start w:val="1"/>
      <w:numFmt w:val="decimal"/>
      <w:lvlText w:val="%1.%2"/>
      <w:lvlJc w:val="left"/>
      <w:pPr>
        <w:ind w:left="555" w:hanging="55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15:restartNumberingAfterBreak="0">
    <w:nsid w:val="54825387"/>
    <w:multiLevelType w:val="hybridMultilevel"/>
    <w:tmpl w:val="54ACD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1249CF"/>
    <w:multiLevelType w:val="multilevel"/>
    <w:tmpl w:val="A26A4A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096B41"/>
    <w:multiLevelType w:val="hybridMultilevel"/>
    <w:tmpl w:val="643E1D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62121344"/>
    <w:multiLevelType w:val="hybridMultilevel"/>
    <w:tmpl w:val="7328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43215"/>
    <w:multiLevelType w:val="singleLevel"/>
    <w:tmpl w:val="A62EBAD2"/>
    <w:lvl w:ilvl="0">
      <w:start w:val="1"/>
      <w:numFmt w:val="bullet"/>
      <w:pStyle w:val="DashIndent2"/>
      <w:lvlText w:val="–"/>
      <w:lvlJc w:val="left"/>
      <w:pPr>
        <w:tabs>
          <w:tab w:val="num" w:pos="360"/>
        </w:tabs>
        <w:ind w:left="360" w:hanging="360"/>
      </w:pPr>
      <w:rPr>
        <w:rFonts w:ascii="Times New Roman" w:hAnsi="Times New Roman" w:cs="Times New Roman" w:hint="default"/>
      </w:rPr>
    </w:lvl>
  </w:abstractNum>
  <w:abstractNum w:abstractNumId="25" w15:restartNumberingAfterBreak="0">
    <w:nsid w:val="6A03451B"/>
    <w:multiLevelType w:val="hybridMultilevel"/>
    <w:tmpl w:val="61A0C2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8A5D00"/>
    <w:multiLevelType w:val="hybridMultilevel"/>
    <w:tmpl w:val="17AA1F74"/>
    <w:lvl w:ilvl="0" w:tplc="388A823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FA140F"/>
    <w:multiLevelType w:val="hybridMultilevel"/>
    <w:tmpl w:val="7EAADE62"/>
    <w:lvl w:ilvl="0" w:tplc="BA086B8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601E55"/>
    <w:multiLevelType w:val="hybridMultilevel"/>
    <w:tmpl w:val="E9589A56"/>
    <w:lvl w:ilvl="0" w:tplc="FEB299DA">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52B29"/>
    <w:multiLevelType w:val="hybridMultilevel"/>
    <w:tmpl w:val="0804E414"/>
    <w:lvl w:ilvl="0" w:tplc="386CF2C4">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972F5C"/>
    <w:multiLevelType w:val="hybridMultilevel"/>
    <w:tmpl w:val="D4B81168"/>
    <w:lvl w:ilvl="0" w:tplc="938609F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391316">
    <w:abstractNumId w:val="8"/>
  </w:num>
  <w:num w:numId="2" w16cid:durableId="1064596313">
    <w:abstractNumId w:val="17"/>
  </w:num>
  <w:num w:numId="3" w16cid:durableId="1553033740">
    <w:abstractNumId w:val="11"/>
  </w:num>
  <w:num w:numId="4" w16cid:durableId="457993029">
    <w:abstractNumId w:val="4"/>
  </w:num>
  <w:num w:numId="5" w16cid:durableId="154346012">
    <w:abstractNumId w:val="15"/>
  </w:num>
  <w:num w:numId="6" w16cid:durableId="1073548864">
    <w:abstractNumId w:val="9"/>
  </w:num>
  <w:num w:numId="7" w16cid:durableId="1190989184">
    <w:abstractNumId w:val="7"/>
  </w:num>
  <w:num w:numId="8" w16cid:durableId="1405757328">
    <w:abstractNumId w:val="2"/>
  </w:num>
  <w:num w:numId="9" w16cid:durableId="341133159">
    <w:abstractNumId w:val="0"/>
  </w:num>
  <w:num w:numId="10" w16cid:durableId="1892107392">
    <w:abstractNumId w:val="25"/>
  </w:num>
  <w:num w:numId="11" w16cid:durableId="549923835">
    <w:abstractNumId w:val="1"/>
  </w:num>
  <w:num w:numId="12" w16cid:durableId="974217053">
    <w:abstractNumId w:val="7"/>
  </w:num>
  <w:num w:numId="13" w16cid:durableId="1347976004">
    <w:abstractNumId w:val="23"/>
  </w:num>
  <w:num w:numId="14" w16cid:durableId="1672096879">
    <w:abstractNumId w:val="14"/>
  </w:num>
  <w:num w:numId="15" w16cid:durableId="785538764">
    <w:abstractNumId w:val="20"/>
  </w:num>
  <w:num w:numId="16" w16cid:durableId="328602543">
    <w:abstractNumId w:val="13"/>
  </w:num>
  <w:num w:numId="17" w16cid:durableId="970789213">
    <w:abstractNumId w:val="3"/>
  </w:num>
  <w:num w:numId="18" w16cid:durableId="128091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68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6443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8311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1844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5451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3783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2332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744410">
    <w:abstractNumId w:val="24"/>
  </w:num>
  <w:num w:numId="27" w16cid:durableId="255528172">
    <w:abstractNumId w:val="24"/>
  </w:num>
  <w:num w:numId="28" w16cid:durableId="1739160059">
    <w:abstractNumId w:val="27"/>
  </w:num>
  <w:num w:numId="29" w16cid:durableId="169495255">
    <w:abstractNumId w:val="6"/>
  </w:num>
  <w:num w:numId="30" w16cid:durableId="107555854">
    <w:abstractNumId w:val="28"/>
  </w:num>
  <w:num w:numId="31" w16cid:durableId="2015914689">
    <w:abstractNumId w:val="29"/>
  </w:num>
  <w:num w:numId="32" w16cid:durableId="1217007542">
    <w:abstractNumId w:val="16"/>
  </w:num>
  <w:num w:numId="33" w16cid:durableId="508057596">
    <w:abstractNumId w:val="26"/>
  </w:num>
  <w:num w:numId="34" w16cid:durableId="507137459">
    <w:abstractNumId w:val="30"/>
  </w:num>
  <w:num w:numId="35" w16cid:durableId="1741102253">
    <w:abstractNumId w:val="5"/>
  </w:num>
  <w:num w:numId="36" w16cid:durableId="1768843441">
    <w:abstractNumId w:val="12"/>
  </w:num>
  <w:num w:numId="37" w16cid:durableId="552230068">
    <w:abstractNumId w:val="19"/>
  </w:num>
  <w:num w:numId="38" w16cid:durableId="52504495">
    <w:abstractNumId w:val="10"/>
  </w:num>
  <w:num w:numId="39" w16cid:durableId="705444320">
    <w:abstractNumId w:val="22"/>
  </w:num>
  <w:num w:numId="40" w16cid:durableId="1959792444">
    <w:abstractNumId w:val="18"/>
  </w:num>
  <w:num w:numId="41" w16cid:durableId="767580818">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a-DK" w:vendorID="666" w:dllVersion="513" w:checkStyle="1"/>
  <w:activeWritingStyle w:appName="MSWord" w:lang="nl-NL" w:vendorID="1"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BE" w:vendorID="1" w:dllVersion="512" w:checkStyle="1"/>
  <w:activeWritingStyle w:appName="MSWord" w:lang="pt-BR" w:vendorID="1" w:dllVersion="513" w:checkStyle="1"/>
  <w:activeWritingStyle w:appName="MSWord" w:lang="da-DK" w:vendorID="22" w:dllVersion="513" w:checkStyle="1"/>
  <w:proofState w:spelling="clean" w:grammar="clean"/>
  <w:stylePaneFormatFilter w:val="1408" w:allStyles="0" w:customStyles="0" w:latentStyles="0" w:stylesInUse="1" w:headingStyles="0" w:numberingStyles="0" w:tableStyles="0" w:directFormattingOnRuns="0" w:directFormattingOnParagraphs="0" w:directFormattingOnNumbering="1" w:directFormattingOnTables="0" w:clearFormatting="1" w:top3HeadingStyles="0" w:visibleStyles="0" w:alternateStyleNames="0"/>
  <w:trackRevisions/>
  <w:doNotTrackMoves/>
  <w:defaultTabStop w:val="567"/>
  <w:doNotHyphenateCaps/>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D484B"/>
    <w:rsid w:val="0000085B"/>
    <w:rsid w:val="00000E40"/>
    <w:rsid w:val="0000286A"/>
    <w:rsid w:val="00002E5A"/>
    <w:rsid w:val="0000356D"/>
    <w:rsid w:val="00003C1F"/>
    <w:rsid w:val="000050A4"/>
    <w:rsid w:val="00007600"/>
    <w:rsid w:val="00007E8C"/>
    <w:rsid w:val="0001083F"/>
    <w:rsid w:val="00010865"/>
    <w:rsid w:val="0001199D"/>
    <w:rsid w:val="000121D0"/>
    <w:rsid w:val="0001484E"/>
    <w:rsid w:val="000149FB"/>
    <w:rsid w:val="00014DAE"/>
    <w:rsid w:val="0001589B"/>
    <w:rsid w:val="00017DAB"/>
    <w:rsid w:val="00021334"/>
    <w:rsid w:val="00021960"/>
    <w:rsid w:val="00022339"/>
    <w:rsid w:val="00022DB7"/>
    <w:rsid w:val="00023EFD"/>
    <w:rsid w:val="00023FB7"/>
    <w:rsid w:val="00025638"/>
    <w:rsid w:val="00025A90"/>
    <w:rsid w:val="000265C6"/>
    <w:rsid w:val="000274E4"/>
    <w:rsid w:val="00030E4D"/>
    <w:rsid w:val="000318CB"/>
    <w:rsid w:val="00032A9C"/>
    <w:rsid w:val="0003321C"/>
    <w:rsid w:val="00033485"/>
    <w:rsid w:val="0003446E"/>
    <w:rsid w:val="00034AD3"/>
    <w:rsid w:val="00034C6D"/>
    <w:rsid w:val="00034D73"/>
    <w:rsid w:val="00036BBA"/>
    <w:rsid w:val="00036E4F"/>
    <w:rsid w:val="000378D7"/>
    <w:rsid w:val="00041165"/>
    <w:rsid w:val="00042C4A"/>
    <w:rsid w:val="00042F69"/>
    <w:rsid w:val="000436F0"/>
    <w:rsid w:val="00043FE6"/>
    <w:rsid w:val="00046553"/>
    <w:rsid w:val="00047096"/>
    <w:rsid w:val="00047A6D"/>
    <w:rsid w:val="00047D02"/>
    <w:rsid w:val="00052D50"/>
    <w:rsid w:val="0005308C"/>
    <w:rsid w:val="00053475"/>
    <w:rsid w:val="00053E43"/>
    <w:rsid w:val="000542C9"/>
    <w:rsid w:val="00054516"/>
    <w:rsid w:val="00054AE8"/>
    <w:rsid w:val="0005566B"/>
    <w:rsid w:val="00055F08"/>
    <w:rsid w:val="000565B2"/>
    <w:rsid w:val="000577B9"/>
    <w:rsid w:val="00057FED"/>
    <w:rsid w:val="000605B1"/>
    <w:rsid w:val="0006077F"/>
    <w:rsid w:val="00061420"/>
    <w:rsid w:val="00061B6D"/>
    <w:rsid w:val="000622F0"/>
    <w:rsid w:val="0006257B"/>
    <w:rsid w:val="00063E58"/>
    <w:rsid w:val="000642BA"/>
    <w:rsid w:val="000643D3"/>
    <w:rsid w:val="00065AED"/>
    <w:rsid w:val="00066770"/>
    <w:rsid w:val="00066978"/>
    <w:rsid w:val="00067B16"/>
    <w:rsid w:val="00070106"/>
    <w:rsid w:val="000706B9"/>
    <w:rsid w:val="00070A04"/>
    <w:rsid w:val="00071243"/>
    <w:rsid w:val="000717D8"/>
    <w:rsid w:val="00072114"/>
    <w:rsid w:val="00073F87"/>
    <w:rsid w:val="00074B10"/>
    <w:rsid w:val="00075742"/>
    <w:rsid w:val="00075F11"/>
    <w:rsid w:val="00076C0B"/>
    <w:rsid w:val="00076D34"/>
    <w:rsid w:val="00077147"/>
    <w:rsid w:val="00077B35"/>
    <w:rsid w:val="00080597"/>
    <w:rsid w:val="00080787"/>
    <w:rsid w:val="00081639"/>
    <w:rsid w:val="0008176F"/>
    <w:rsid w:val="000818E2"/>
    <w:rsid w:val="00081E46"/>
    <w:rsid w:val="0008390D"/>
    <w:rsid w:val="000845FB"/>
    <w:rsid w:val="000854F0"/>
    <w:rsid w:val="00085811"/>
    <w:rsid w:val="00085D76"/>
    <w:rsid w:val="00085D9E"/>
    <w:rsid w:val="00086960"/>
    <w:rsid w:val="00086D68"/>
    <w:rsid w:val="000870AD"/>
    <w:rsid w:val="000875B9"/>
    <w:rsid w:val="00087760"/>
    <w:rsid w:val="00087E07"/>
    <w:rsid w:val="000902DC"/>
    <w:rsid w:val="00090818"/>
    <w:rsid w:val="00090942"/>
    <w:rsid w:val="0009179F"/>
    <w:rsid w:val="00091B24"/>
    <w:rsid w:val="00093C5B"/>
    <w:rsid w:val="000A02BB"/>
    <w:rsid w:val="000A09A6"/>
    <w:rsid w:val="000A0C98"/>
    <w:rsid w:val="000A1BD4"/>
    <w:rsid w:val="000A2040"/>
    <w:rsid w:val="000A4A99"/>
    <w:rsid w:val="000A57DF"/>
    <w:rsid w:val="000A5DBE"/>
    <w:rsid w:val="000A5F4D"/>
    <w:rsid w:val="000A7096"/>
    <w:rsid w:val="000A73B0"/>
    <w:rsid w:val="000B12C4"/>
    <w:rsid w:val="000B166E"/>
    <w:rsid w:val="000B29B4"/>
    <w:rsid w:val="000B3025"/>
    <w:rsid w:val="000B3414"/>
    <w:rsid w:val="000B344B"/>
    <w:rsid w:val="000B4013"/>
    <w:rsid w:val="000B5982"/>
    <w:rsid w:val="000B5CA5"/>
    <w:rsid w:val="000B69CF"/>
    <w:rsid w:val="000B7155"/>
    <w:rsid w:val="000B7199"/>
    <w:rsid w:val="000C06E9"/>
    <w:rsid w:val="000C102C"/>
    <w:rsid w:val="000C275C"/>
    <w:rsid w:val="000C3748"/>
    <w:rsid w:val="000C4274"/>
    <w:rsid w:val="000C6AF6"/>
    <w:rsid w:val="000C78EF"/>
    <w:rsid w:val="000D1340"/>
    <w:rsid w:val="000D25A0"/>
    <w:rsid w:val="000D2ABF"/>
    <w:rsid w:val="000D330A"/>
    <w:rsid w:val="000D330B"/>
    <w:rsid w:val="000D3BCF"/>
    <w:rsid w:val="000D484B"/>
    <w:rsid w:val="000D496A"/>
    <w:rsid w:val="000D4D69"/>
    <w:rsid w:val="000D53F9"/>
    <w:rsid w:val="000D5602"/>
    <w:rsid w:val="000D6234"/>
    <w:rsid w:val="000D70B2"/>
    <w:rsid w:val="000D79CE"/>
    <w:rsid w:val="000E05A7"/>
    <w:rsid w:val="000E0AD1"/>
    <w:rsid w:val="000E15F9"/>
    <w:rsid w:val="000E28F5"/>
    <w:rsid w:val="000E3581"/>
    <w:rsid w:val="000E3EEC"/>
    <w:rsid w:val="000E4735"/>
    <w:rsid w:val="000E4FB5"/>
    <w:rsid w:val="000F0EAC"/>
    <w:rsid w:val="000F1D53"/>
    <w:rsid w:val="000F23C9"/>
    <w:rsid w:val="000F3731"/>
    <w:rsid w:val="000F525F"/>
    <w:rsid w:val="000F57B4"/>
    <w:rsid w:val="000F6ED1"/>
    <w:rsid w:val="000F6FAB"/>
    <w:rsid w:val="000F747C"/>
    <w:rsid w:val="00100347"/>
    <w:rsid w:val="001010C1"/>
    <w:rsid w:val="00102310"/>
    <w:rsid w:val="0010383F"/>
    <w:rsid w:val="00104A2D"/>
    <w:rsid w:val="00105242"/>
    <w:rsid w:val="00106681"/>
    <w:rsid w:val="00107976"/>
    <w:rsid w:val="00110785"/>
    <w:rsid w:val="001109DA"/>
    <w:rsid w:val="00111DD1"/>
    <w:rsid w:val="001128A1"/>
    <w:rsid w:val="00112F1C"/>
    <w:rsid w:val="001132C2"/>
    <w:rsid w:val="001149ED"/>
    <w:rsid w:val="00114C18"/>
    <w:rsid w:val="00114D0C"/>
    <w:rsid w:val="00115037"/>
    <w:rsid w:val="00115550"/>
    <w:rsid w:val="00116A18"/>
    <w:rsid w:val="00116C6E"/>
    <w:rsid w:val="00116E87"/>
    <w:rsid w:val="0011784E"/>
    <w:rsid w:val="00117944"/>
    <w:rsid w:val="00117CC1"/>
    <w:rsid w:val="001200C5"/>
    <w:rsid w:val="0012014B"/>
    <w:rsid w:val="0012055E"/>
    <w:rsid w:val="0012098F"/>
    <w:rsid w:val="001231FF"/>
    <w:rsid w:val="00124DBF"/>
    <w:rsid w:val="0012510B"/>
    <w:rsid w:val="00125C13"/>
    <w:rsid w:val="001269A0"/>
    <w:rsid w:val="001270E2"/>
    <w:rsid w:val="001304DA"/>
    <w:rsid w:val="00130B7A"/>
    <w:rsid w:val="00132499"/>
    <w:rsid w:val="00135192"/>
    <w:rsid w:val="0013531F"/>
    <w:rsid w:val="00136665"/>
    <w:rsid w:val="00136D96"/>
    <w:rsid w:val="001370F8"/>
    <w:rsid w:val="001372A5"/>
    <w:rsid w:val="00140DBC"/>
    <w:rsid w:val="001422A4"/>
    <w:rsid w:val="001423BF"/>
    <w:rsid w:val="001423F9"/>
    <w:rsid w:val="0014379D"/>
    <w:rsid w:val="00143D68"/>
    <w:rsid w:val="00144226"/>
    <w:rsid w:val="0014441F"/>
    <w:rsid w:val="0014517F"/>
    <w:rsid w:val="001453E4"/>
    <w:rsid w:val="001453EB"/>
    <w:rsid w:val="001459BF"/>
    <w:rsid w:val="00146154"/>
    <w:rsid w:val="00146F02"/>
    <w:rsid w:val="00147000"/>
    <w:rsid w:val="00151CCD"/>
    <w:rsid w:val="00153D80"/>
    <w:rsid w:val="00153EEE"/>
    <w:rsid w:val="001546A0"/>
    <w:rsid w:val="00154B32"/>
    <w:rsid w:val="00154DA1"/>
    <w:rsid w:val="00156140"/>
    <w:rsid w:val="001566A6"/>
    <w:rsid w:val="00157515"/>
    <w:rsid w:val="00157895"/>
    <w:rsid w:val="00162019"/>
    <w:rsid w:val="00163D7F"/>
    <w:rsid w:val="00164B91"/>
    <w:rsid w:val="001652B1"/>
    <w:rsid w:val="001657BB"/>
    <w:rsid w:val="001665CC"/>
    <w:rsid w:val="00166600"/>
    <w:rsid w:val="00167922"/>
    <w:rsid w:val="001702FF"/>
    <w:rsid w:val="001733BD"/>
    <w:rsid w:val="001733D4"/>
    <w:rsid w:val="00173AA0"/>
    <w:rsid w:val="001746F3"/>
    <w:rsid w:val="001747C2"/>
    <w:rsid w:val="001756FD"/>
    <w:rsid w:val="00175BEB"/>
    <w:rsid w:val="00176511"/>
    <w:rsid w:val="00177866"/>
    <w:rsid w:val="00177C9E"/>
    <w:rsid w:val="00177F40"/>
    <w:rsid w:val="00180D6F"/>
    <w:rsid w:val="0018197B"/>
    <w:rsid w:val="001820C6"/>
    <w:rsid w:val="00182899"/>
    <w:rsid w:val="00182D78"/>
    <w:rsid w:val="00183516"/>
    <w:rsid w:val="001837DD"/>
    <w:rsid w:val="00187834"/>
    <w:rsid w:val="00190179"/>
    <w:rsid w:val="001909E0"/>
    <w:rsid w:val="00191A39"/>
    <w:rsid w:val="00192B9C"/>
    <w:rsid w:val="00193428"/>
    <w:rsid w:val="00193D8F"/>
    <w:rsid w:val="00193ECA"/>
    <w:rsid w:val="0019404C"/>
    <w:rsid w:val="00195E8D"/>
    <w:rsid w:val="00196EB9"/>
    <w:rsid w:val="001977C6"/>
    <w:rsid w:val="001A0826"/>
    <w:rsid w:val="001A0992"/>
    <w:rsid w:val="001A0B70"/>
    <w:rsid w:val="001A0B87"/>
    <w:rsid w:val="001A0DE5"/>
    <w:rsid w:val="001A21D3"/>
    <w:rsid w:val="001A457E"/>
    <w:rsid w:val="001A46BB"/>
    <w:rsid w:val="001A4A0C"/>
    <w:rsid w:val="001A4F6D"/>
    <w:rsid w:val="001A53DC"/>
    <w:rsid w:val="001A5825"/>
    <w:rsid w:val="001A5C1D"/>
    <w:rsid w:val="001A6211"/>
    <w:rsid w:val="001A66A3"/>
    <w:rsid w:val="001A693E"/>
    <w:rsid w:val="001B03D1"/>
    <w:rsid w:val="001B08A9"/>
    <w:rsid w:val="001B1EF6"/>
    <w:rsid w:val="001B281F"/>
    <w:rsid w:val="001B3CC3"/>
    <w:rsid w:val="001B4A23"/>
    <w:rsid w:val="001B59BC"/>
    <w:rsid w:val="001B5B62"/>
    <w:rsid w:val="001B6201"/>
    <w:rsid w:val="001B7316"/>
    <w:rsid w:val="001C09D6"/>
    <w:rsid w:val="001C1D8D"/>
    <w:rsid w:val="001C3397"/>
    <w:rsid w:val="001C4047"/>
    <w:rsid w:val="001C4092"/>
    <w:rsid w:val="001C6734"/>
    <w:rsid w:val="001D4A66"/>
    <w:rsid w:val="001D543C"/>
    <w:rsid w:val="001D70E2"/>
    <w:rsid w:val="001D7BEB"/>
    <w:rsid w:val="001D7E25"/>
    <w:rsid w:val="001E02F2"/>
    <w:rsid w:val="001E11BF"/>
    <w:rsid w:val="001E2A46"/>
    <w:rsid w:val="001E2C77"/>
    <w:rsid w:val="001E30E8"/>
    <w:rsid w:val="001E554B"/>
    <w:rsid w:val="001E6A4A"/>
    <w:rsid w:val="001F22AC"/>
    <w:rsid w:val="001F295A"/>
    <w:rsid w:val="001F3C2F"/>
    <w:rsid w:val="001F4A37"/>
    <w:rsid w:val="001F5713"/>
    <w:rsid w:val="001F5B46"/>
    <w:rsid w:val="001F6423"/>
    <w:rsid w:val="001F65EA"/>
    <w:rsid w:val="001F6A3E"/>
    <w:rsid w:val="001F7D7B"/>
    <w:rsid w:val="001F7F53"/>
    <w:rsid w:val="00201EFE"/>
    <w:rsid w:val="002020B9"/>
    <w:rsid w:val="0020445E"/>
    <w:rsid w:val="00204F41"/>
    <w:rsid w:val="002050A3"/>
    <w:rsid w:val="002050FB"/>
    <w:rsid w:val="002059A3"/>
    <w:rsid w:val="002059EA"/>
    <w:rsid w:val="00205B31"/>
    <w:rsid w:val="00205ED9"/>
    <w:rsid w:val="002060BD"/>
    <w:rsid w:val="002065E9"/>
    <w:rsid w:val="00206917"/>
    <w:rsid w:val="002105A2"/>
    <w:rsid w:val="00210641"/>
    <w:rsid w:val="00211B3D"/>
    <w:rsid w:val="00212E49"/>
    <w:rsid w:val="002158CE"/>
    <w:rsid w:val="00220023"/>
    <w:rsid w:val="00221027"/>
    <w:rsid w:val="00221D5D"/>
    <w:rsid w:val="002221E7"/>
    <w:rsid w:val="00222980"/>
    <w:rsid w:val="00222E2C"/>
    <w:rsid w:val="00223A36"/>
    <w:rsid w:val="00223B5B"/>
    <w:rsid w:val="002243FA"/>
    <w:rsid w:val="00225FF0"/>
    <w:rsid w:val="00226A2E"/>
    <w:rsid w:val="00226AB1"/>
    <w:rsid w:val="00227924"/>
    <w:rsid w:val="00227A7F"/>
    <w:rsid w:val="002305B9"/>
    <w:rsid w:val="002311EB"/>
    <w:rsid w:val="00232705"/>
    <w:rsid w:val="00233260"/>
    <w:rsid w:val="00233294"/>
    <w:rsid w:val="002333D4"/>
    <w:rsid w:val="00233416"/>
    <w:rsid w:val="0023369D"/>
    <w:rsid w:val="0023483C"/>
    <w:rsid w:val="00235295"/>
    <w:rsid w:val="00235390"/>
    <w:rsid w:val="00236881"/>
    <w:rsid w:val="0023744C"/>
    <w:rsid w:val="00240518"/>
    <w:rsid w:val="00240BB1"/>
    <w:rsid w:val="00240E17"/>
    <w:rsid w:val="00240E52"/>
    <w:rsid w:val="002430FB"/>
    <w:rsid w:val="00243B69"/>
    <w:rsid w:val="00243DFD"/>
    <w:rsid w:val="002452D9"/>
    <w:rsid w:val="002458C3"/>
    <w:rsid w:val="002461C8"/>
    <w:rsid w:val="00246917"/>
    <w:rsid w:val="00246DF8"/>
    <w:rsid w:val="00247BF0"/>
    <w:rsid w:val="00247C88"/>
    <w:rsid w:val="002507DD"/>
    <w:rsid w:val="002516C8"/>
    <w:rsid w:val="002522BC"/>
    <w:rsid w:val="00253BFA"/>
    <w:rsid w:val="00254F95"/>
    <w:rsid w:val="00255139"/>
    <w:rsid w:val="0025593C"/>
    <w:rsid w:val="002577DE"/>
    <w:rsid w:val="00261A81"/>
    <w:rsid w:val="00263DFC"/>
    <w:rsid w:val="00264606"/>
    <w:rsid w:val="0026507A"/>
    <w:rsid w:val="00265E15"/>
    <w:rsid w:val="00266E1A"/>
    <w:rsid w:val="0026733B"/>
    <w:rsid w:val="002674E8"/>
    <w:rsid w:val="00267B84"/>
    <w:rsid w:val="00270074"/>
    <w:rsid w:val="002708DC"/>
    <w:rsid w:val="0027215E"/>
    <w:rsid w:val="00272848"/>
    <w:rsid w:val="002734C4"/>
    <w:rsid w:val="002743C2"/>
    <w:rsid w:val="0027442B"/>
    <w:rsid w:val="0027527D"/>
    <w:rsid w:val="00275E0B"/>
    <w:rsid w:val="00276A2B"/>
    <w:rsid w:val="00280A2D"/>
    <w:rsid w:val="0028157C"/>
    <w:rsid w:val="00281A4C"/>
    <w:rsid w:val="00282776"/>
    <w:rsid w:val="00283239"/>
    <w:rsid w:val="0028477E"/>
    <w:rsid w:val="002867A1"/>
    <w:rsid w:val="002869B0"/>
    <w:rsid w:val="00291557"/>
    <w:rsid w:val="00291E5E"/>
    <w:rsid w:val="00291F2C"/>
    <w:rsid w:val="00292208"/>
    <w:rsid w:val="002946FD"/>
    <w:rsid w:val="0029672B"/>
    <w:rsid w:val="00296D76"/>
    <w:rsid w:val="002972DB"/>
    <w:rsid w:val="0029755D"/>
    <w:rsid w:val="002A18AC"/>
    <w:rsid w:val="002A1C31"/>
    <w:rsid w:val="002A20BE"/>
    <w:rsid w:val="002A2B39"/>
    <w:rsid w:val="002A2D60"/>
    <w:rsid w:val="002A4371"/>
    <w:rsid w:val="002A605B"/>
    <w:rsid w:val="002A6B66"/>
    <w:rsid w:val="002A763B"/>
    <w:rsid w:val="002B319E"/>
    <w:rsid w:val="002B33E1"/>
    <w:rsid w:val="002B36C9"/>
    <w:rsid w:val="002B3A6E"/>
    <w:rsid w:val="002B3C57"/>
    <w:rsid w:val="002B426A"/>
    <w:rsid w:val="002B433B"/>
    <w:rsid w:val="002B50C0"/>
    <w:rsid w:val="002B52EC"/>
    <w:rsid w:val="002B6D93"/>
    <w:rsid w:val="002B79B5"/>
    <w:rsid w:val="002C17B3"/>
    <w:rsid w:val="002C1DEC"/>
    <w:rsid w:val="002C274D"/>
    <w:rsid w:val="002C312F"/>
    <w:rsid w:val="002C3361"/>
    <w:rsid w:val="002C3EBD"/>
    <w:rsid w:val="002C4B42"/>
    <w:rsid w:val="002C6459"/>
    <w:rsid w:val="002C6849"/>
    <w:rsid w:val="002C714A"/>
    <w:rsid w:val="002D064F"/>
    <w:rsid w:val="002D07B4"/>
    <w:rsid w:val="002D07C4"/>
    <w:rsid w:val="002D0AC1"/>
    <w:rsid w:val="002D14AC"/>
    <w:rsid w:val="002D19EE"/>
    <w:rsid w:val="002D2615"/>
    <w:rsid w:val="002D3436"/>
    <w:rsid w:val="002D5999"/>
    <w:rsid w:val="002D6BD3"/>
    <w:rsid w:val="002E2A60"/>
    <w:rsid w:val="002E3697"/>
    <w:rsid w:val="002E4478"/>
    <w:rsid w:val="002E4627"/>
    <w:rsid w:val="002E537E"/>
    <w:rsid w:val="002E6380"/>
    <w:rsid w:val="002E6D14"/>
    <w:rsid w:val="002E7848"/>
    <w:rsid w:val="002F1116"/>
    <w:rsid w:val="002F1188"/>
    <w:rsid w:val="002F1B1F"/>
    <w:rsid w:val="002F3271"/>
    <w:rsid w:val="002F409F"/>
    <w:rsid w:val="002F43C2"/>
    <w:rsid w:val="002F4B86"/>
    <w:rsid w:val="002F7689"/>
    <w:rsid w:val="00300178"/>
    <w:rsid w:val="00300B55"/>
    <w:rsid w:val="00300E3D"/>
    <w:rsid w:val="003028D4"/>
    <w:rsid w:val="003034FC"/>
    <w:rsid w:val="00304AF8"/>
    <w:rsid w:val="00306E27"/>
    <w:rsid w:val="00307D62"/>
    <w:rsid w:val="003100C9"/>
    <w:rsid w:val="00311268"/>
    <w:rsid w:val="0031149B"/>
    <w:rsid w:val="00311C10"/>
    <w:rsid w:val="00312FB4"/>
    <w:rsid w:val="00313578"/>
    <w:rsid w:val="0031422A"/>
    <w:rsid w:val="00314F18"/>
    <w:rsid w:val="00316135"/>
    <w:rsid w:val="0031649B"/>
    <w:rsid w:val="003167AD"/>
    <w:rsid w:val="003167BF"/>
    <w:rsid w:val="003172EC"/>
    <w:rsid w:val="00320C13"/>
    <w:rsid w:val="0032160A"/>
    <w:rsid w:val="0032191F"/>
    <w:rsid w:val="00323FFD"/>
    <w:rsid w:val="00324A92"/>
    <w:rsid w:val="00325550"/>
    <w:rsid w:val="003260CD"/>
    <w:rsid w:val="00327B6B"/>
    <w:rsid w:val="0033114B"/>
    <w:rsid w:val="003312A3"/>
    <w:rsid w:val="0033209A"/>
    <w:rsid w:val="003327A7"/>
    <w:rsid w:val="00332FD7"/>
    <w:rsid w:val="003332AD"/>
    <w:rsid w:val="00333C06"/>
    <w:rsid w:val="003347F6"/>
    <w:rsid w:val="0033507A"/>
    <w:rsid w:val="00335590"/>
    <w:rsid w:val="00336F0D"/>
    <w:rsid w:val="003379D7"/>
    <w:rsid w:val="0034077B"/>
    <w:rsid w:val="00340D41"/>
    <w:rsid w:val="00341A55"/>
    <w:rsid w:val="00342DC7"/>
    <w:rsid w:val="0034302B"/>
    <w:rsid w:val="00344DF9"/>
    <w:rsid w:val="0034531F"/>
    <w:rsid w:val="0034566B"/>
    <w:rsid w:val="00346483"/>
    <w:rsid w:val="0035029B"/>
    <w:rsid w:val="003503B5"/>
    <w:rsid w:val="003509CE"/>
    <w:rsid w:val="00351B37"/>
    <w:rsid w:val="00352136"/>
    <w:rsid w:val="0035378C"/>
    <w:rsid w:val="003543CC"/>
    <w:rsid w:val="003547D3"/>
    <w:rsid w:val="00354FC9"/>
    <w:rsid w:val="00355150"/>
    <w:rsid w:val="00357AAB"/>
    <w:rsid w:val="00357C8A"/>
    <w:rsid w:val="00360372"/>
    <w:rsid w:val="0036101A"/>
    <w:rsid w:val="00361A37"/>
    <w:rsid w:val="00361AE0"/>
    <w:rsid w:val="00361E9D"/>
    <w:rsid w:val="00362D29"/>
    <w:rsid w:val="00363FBF"/>
    <w:rsid w:val="00364800"/>
    <w:rsid w:val="00365B5E"/>
    <w:rsid w:val="00366130"/>
    <w:rsid w:val="00366C3A"/>
    <w:rsid w:val="00367362"/>
    <w:rsid w:val="00367FB6"/>
    <w:rsid w:val="00370482"/>
    <w:rsid w:val="00370490"/>
    <w:rsid w:val="00371AF3"/>
    <w:rsid w:val="00371B62"/>
    <w:rsid w:val="003726C5"/>
    <w:rsid w:val="00372701"/>
    <w:rsid w:val="00373067"/>
    <w:rsid w:val="0037424C"/>
    <w:rsid w:val="00374DCC"/>
    <w:rsid w:val="003750E8"/>
    <w:rsid w:val="003756DD"/>
    <w:rsid w:val="00375C4F"/>
    <w:rsid w:val="00375FD0"/>
    <w:rsid w:val="00376388"/>
    <w:rsid w:val="0038013D"/>
    <w:rsid w:val="00380352"/>
    <w:rsid w:val="00381048"/>
    <w:rsid w:val="00381162"/>
    <w:rsid w:val="00382F94"/>
    <w:rsid w:val="00385596"/>
    <w:rsid w:val="00386758"/>
    <w:rsid w:val="00391B0C"/>
    <w:rsid w:val="00391B29"/>
    <w:rsid w:val="003926A6"/>
    <w:rsid w:val="003932A0"/>
    <w:rsid w:val="003934E9"/>
    <w:rsid w:val="00393ABD"/>
    <w:rsid w:val="00394606"/>
    <w:rsid w:val="0039590B"/>
    <w:rsid w:val="003A0B91"/>
    <w:rsid w:val="003A11EC"/>
    <w:rsid w:val="003A1603"/>
    <w:rsid w:val="003A212F"/>
    <w:rsid w:val="003A429E"/>
    <w:rsid w:val="003A56A1"/>
    <w:rsid w:val="003A62FA"/>
    <w:rsid w:val="003A710D"/>
    <w:rsid w:val="003B0714"/>
    <w:rsid w:val="003B0C8F"/>
    <w:rsid w:val="003B28F5"/>
    <w:rsid w:val="003B2F9C"/>
    <w:rsid w:val="003B390C"/>
    <w:rsid w:val="003B3F34"/>
    <w:rsid w:val="003B4475"/>
    <w:rsid w:val="003B5139"/>
    <w:rsid w:val="003B54F9"/>
    <w:rsid w:val="003B78B2"/>
    <w:rsid w:val="003C012F"/>
    <w:rsid w:val="003C0251"/>
    <w:rsid w:val="003C04D5"/>
    <w:rsid w:val="003C0A61"/>
    <w:rsid w:val="003C1498"/>
    <w:rsid w:val="003C38DE"/>
    <w:rsid w:val="003C448C"/>
    <w:rsid w:val="003C4598"/>
    <w:rsid w:val="003C493C"/>
    <w:rsid w:val="003C5B03"/>
    <w:rsid w:val="003C6365"/>
    <w:rsid w:val="003C7DCB"/>
    <w:rsid w:val="003D04FA"/>
    <w:rsid w:val="003D092E"/>
    <w:rsid w:val="003D0BFC"/>
    <w:rsid w:val="003D187A"/>
    <w:rsid w:val="003D30CF"/>
    <w:rsid w:val="003D3332"/>
    <w:rsid w:val="003D3AA5"/>
    <w:rsid w:val="003D3AAE"/>
    <w:rsid w:val="003D43EF"/>
    <w:rsid w:val="003D524B"/>
    <w:rsid w:val="003D59B3"/>
    <w:rsid w:val="003D5E77"/>
    <w:rsid w:val="003D6F2B"/>
    <w:rsid w:val="003D78CF"/>
    <w:rsid w:val="003D7EC4"/>
    <w:rsid w:val="003E0252"/>
    <w:rsid w:val="003E1EA5"/>
    <w:rsid w:val="003E222F"/>
    <w:rsid w:val="003E2387"/>
    <w:rsid w:val="003E301E"/>
    <w:rsid w:val="003E3CE3"/>
    <w:rsid w:val="003E50FC"/>
    <w:rsid w:val="003E667A"/>
    <w:rsid w:val="003E6FDD"/>
    <w:rsid w:val="003E7657"/>
    <w:rsid w:val="003E7E66"/>
    <w:rsid w:val="003F0046"/>
    <w:rsid w:val="003F1401"/>
    <w:rsid w:val="003F1630"/>
    <w:rsid w:val="003F19E8"/>
    <w:rsid w:val="003F2462"/>
    <w:rsid w:val="003F2499"/>
    <w:rsid w:val="003F2DD4"/>
    <w:rsid w:val="003F3807"/>
    <w:rsid w:val="003F4656"/>
    <w:rsid w:val="003F56EE"/>
    <w:rsid w:val="003F66A4"/>
    <w:rsid w:val="003F7ACC"/>
    <w:rsid w:val="003F7B3F"/>
    <w:rsid w:val="003F7CBD"/>
    <w:rsid w:val="004002E7"/>
    <w:rsid w:val="0040045A"/>
    <w:rsid w:val="00400BB0"/>
    <w:rsid w:val="004019BF"/>
    <w:rsid w:val="00402BDC"/>
    <w:rsid w:val="0040432F"/>
    <w:rsid w:val="004064C5"/>
    <w:rsid w:val="00406EC2"/>
    <w:rsid w:val="0041072B"/>
    <w:rsid w:val="00412450"/>
    <w:rsid w:val="0041310A"/>
    <w:rsid w:val="00415592"/>
    <w:rsid w:val="00415ED7"/>
    <w:rsid w:val="00417B5A"/>
    <w:rsid w:val="00420C2D"/>
    <w:rsid w:val="00421A21"/>
    <w:rsid w:val="00421DA2"/>
    <w:rsid w:val="0042243D"/>
    <w:rsid w:val="004225A0"/>
    <w:rsid w:val="00423BB9"/>
    <w:rsid w:val="00423FBF"/>
    <w:rsid w:val="00423FC4"/>
    <w:rsid w:val="00424410"/>
    <w:rsid w:val="0042579D"/>
    <w:rsid w:val="00425E5C"/>
    <w:rsid w:val="004271AE"/>
    <w:rsid w:val="00427B10"/>
    <w:rsid w:val="00430035"/>
    <w:rsid w:val="00430C9E"/>
    <w:rsid w:val="00430D6A"/>
    <w:rsid w:val="00431175"/>
    <w:rsid w:val="00434006"/>
    <w:rsid w:val="00434B44"/>
    <w:rsid w:val="004358EB"/>
    <w:rsid w:val="00436878"/>
    <w:rsid w:val="00436A76"/>
    <w:rsid w:val="00440B9A"/>
    <w:rsid w:val="00440E2B"/>
    <w:rsid w:val="0044256F"/>
    <w:rsid w:val="00446D6E"/>
    <w:rsid w:val="00446DDB"/>
    <w:rsid w:val="00447EC5"/>
    <w:rsid w:val="00447FAE"/>
    <w:rsid w:val="0045002E"/>
    <w:rsid w:val="00451D38"/>
    <w:rsid w:val="0045358F"/>
    <w:rsid w:val="004547F6"/>
    <w:rsid w:val="00455771"/>
    <w:rsid w:val="00456129"/>
    <w:rsid w:val="00460A03"/>
    <w:rsid w:val="004616B4"/>
    <w:rsid w:val="00461A07"/>
    <w:rsid w:val="00461A5C"/>
    <w:rsid w:val="00461BE4"/>
    <w:rsid w:val="0046400F"/>
    <w:rsid w:val="0046495F"/>
    <w:rsid w:val="0046763A"/>
    <w:rsid w:val="00467BD0"/>
    <w:rsid w:val="00467DEA"/>
    <w:rsid w:val="00475BCA"/>
    <w:rsid w:val="00476324"/>
    <w:rsid w:val="004764F4"/>
    <w:rsid w:val="00476C09"/>
    <w:rsid w:val="00480454"/>
    <w:rsid w:val="00481033"/>
    <w:rsid w:val="004811F4"/>
    <w:rsid w:val="00481A07"/>
    <w:rsid w:val="00482589"/>
    <w:rsid w:val="004836D4"/>
    <w:rsid w:val="00483E72"/>
    <w:rsid w:val="00483EE4"/>
    <w:rsid w:val="004843C2"/>
    <w:rsid w:val="004846EC"/>
    <w:rsid w:val="00485038"/>
    <w:rsid w:val="00485F9D"/>
    <w:rsid w:val="00486DC1"/>
    <w:rsid w:val="00487573"/>
    <w:rsid w:val="00487DC7"/>
    <w:rsid w:val="00490055"/>
    <w:rsid w:val="004902EF"/>
    <w:rsid w:val="00490C56"/>
    <w:rsid w:val="00492BC5"/>
    <w:rsid w:val="004931D8"/>
    <w:rsid w:val="00493543"/>
    <w:rsid w:val="004945D2"/>
    <w:rsid w:val="0049499A"/>
    <w:rsid w:val="00494A1B"/>
    <w:rsid w:val="004957C8"/>
    <w:rsid w:val="00497551"/>
    <w:rsid w:val="004A05BD"/>
    <w:rsid w:val="004A0B13"/>
    <w:rsid w:val="004A1122"/>
    <w:rsid w:val="004A1411"/>
    <w:rsid w:val="004A1562"/>
    <w:rsid w:val="004A2093"/>
    <w:rsid w:val="004A2460"/>
    <w:rsid w:val="004A2A51"/>
    <w:rsid w:val="004A2BDF"/>
    <w:rsid w:val="004A3352"/>
    <w:rsid w:val="004A4087"/>
    <w:rsid w:val="004A4C20"/>
    <w:rsid w:val="004A4CBD"/>
    <w:rsid w:val="004A5147"/>
    <w:rsid w:val="004A6D17"/>
    <w:rsid w:val="004A7422"/>
    <w:rsid w:val="004A751C"/>
    <w:rsid w:val="004A7B9A"/>
    <w:rsid w:val="004B0299"/>
    <w:rsid w:val="004B07CB"/>
    <w:rsid w:val="004B243B"/>
    <w:rsid w:val="004B257A"/>
    <w:rsid w:val="004B3302"/>
    <w:rsid w:val="004B3A53"/>
    <w:rsid w:val="004B3FCC"/>
    <w:rsid w:val="004B57FF"/>
    <w:rsid w:val="004B7308"/>
    <w:rsid w:val="004B7504"/>
    <w:rsid w:val="004C04D9"/>
    <w:rsid w:val="004C0735"/>
    <w:rsid w:val="004C09CE"/>
    <w:rsid w:val="004C09DA"/>
    <w:rsid w:val="004C1B66"/>
    <w:rsid w:val="004C2171"/>
    <w:rsid w:val="004C2AFF"/>
    <w:rsid w:val="004C38C4"/>
    <w:rsid w:val="004C43BB"/>
    <w:rsid w:val="004C4B5C"/>
    <w:rsid w:val="004C5D49"/>
    <w:rsid w:val="004C5E09"/>
    <w:rsid w:val="004C69F6"/>
    <w:rsid w:val="004C6C5F"/>
    <w:rsid w:val="004C6F2A"/>
    <w:rsid w:val="004C7921"/>
    <w:rsid w:val="004D0968"/>
    <w:rsid w:val="004D1119"/>
    <w:rsid w:val="004D274F"/>
    <w:rsid w:val="004D282D"/>
    <w:rsid w:val="004D2978"/>
    <w:rsid w:val="004D2E2E"/>
    <w:rsid w:val="004D3792"/>
    <w:rsid w:val="004D380A"/>
    <w:rsid w:val="004D478A"/>
    <w:rsid w:val="004D4C60"/>
    <w:rsid w:val="004D65A6"/>
    <w:rsid w:val="004D6DF3"/>
    <w:rsid w:val="004E0391"/>
    <w:rsid w:val="004E1A09"/>
    <w:rsid w:val="004E2184"/>
    <w:rsid w:val="004E331A"/>
    <w:rsid w:val="004E445F"/>
    <w:rsid w:val="004E4649"/>
    <w:rsid w:val="004E56AC"/>
    <w:rsid w:val="004E5809"/>
    <w:rsid w:val="004E5E31"/>
    <w:rsid w:val="004E6D2E"/>
    <w:rsid w:val="004F0B78"/>
    <w:rsid w:val="004F0B93"/>
    <w:rsid w:val="004F1EF6"/>
    <w:rsid w:val="004F5B6A"/>
    <w:rsid w:val="005013E5"/>
    <w:rsid w:val="0050262D"/>
    <w:rsid w:val="005030B3"/>
    <w:rsid w:val="00503AC3"/>
    <w:rsid w:val="00504864"/>
    <w:rsid w:val="005071BB"/>
    <w:rsid w:val="0051057F"/>
    <w:rsid w:val="0051100D"/>
    <w:rsid w:val="00511664"/>
    <w:rsid w:val="00512836"/>
    <w:rsid w:val="005128B5"/>
    <w:rsid w:val="0051405B"/>
    <w:rsid w:val="005146BB"/>
    <w:rsid w:val="00514BC0"/>
    <w:rsid w:val="00514F97"/>
    <w:rsid w:val="0051573F"/>
    <w:rsid w:val="00516817"/>
    <w:rsid w:val="00517382"/>
    <w:rsid w:val="00517475"/>
    <w:rsid w:val="00517BB5"/>
    <w:rsid w:val="00520697"/>
    <w:rsid w:val="00520704"/>
    <w:rsid w:val="005210CB"/>
    <w:rsid w:val="0052110E"/>
    <w:rsid w:val="00521782"/>
    <w:rsid w:val="0052186B"/>
    <w:rsid w:val="00522086"/>
    <w:rsid w:val="005228E2"/>
    <w:rsid w:val="00523C1F"/>
    <w:rsid w:val="00524052"/>
    <w:rsid w:val="005241D8"/>
    <w:rsid w:val="0052471C"/>
    <w:rsid w:val="00524BBC"/>
    <w:rsid w:val="005254EE"/>
    <w:rsid w:val="00525AF6"/>
    <w:rsid w:val="00525E82"/>
    <w:rsid w:val="00530E5C"/>
    <w:rsid w:val="0053151C"/>
    <w:rsid w:val="0053317F"/>
    <w:rsid w:val="00533CD1"/>
    <w:rsid w:val="005345F4"/>
    <w:rsid w:val="00534FAD"/>
    <w:rsid w:val="00535F4E"/>
    <w:rsid w:val="00536067"/>
    <w:rsid w:val="00536363"/>
    <w:rsid w:val="00536488"/>
    <w:rsid w:val="0053699F"/>
    <w:rsid w:val="00537228"/>
    <w:rsid w:val="005378B3"/>
    <w:rsid w:val="0054009E"/>
    <w:rsid w:val="005408CA"/>
    <w:rsid w:val="00542504"/>
    <w:rsid w:val="0054287C"/>
    <w:rsid w:val="00543507"/>
    <w:rsid w:val="00544A0C"/>
    <w:rsid w:val="00544FA3"/>
    <w:rsid w:val="00546230"/>
    <w:rsid w:val="00546D9F"/>
    <w:rsid w:val="0054747D"/>
    <w:rsid w:val="00550CB2"/>
    <w:rsid w:val="00550DE6"/>
    <w:rsid w:val="00550F38"/>
    <w:rsid w:val="00551E5D"/>
    <w:rsid w:val="00553AE0"/>
    <w:rsid w:val="00554983"/>
    <w:rsid w:val="0056033E"/>
    <w:rsid w:val="00560F96"/>
    <w:rsid w:val="00561685"/>
    <w:rsid w:val="00561753"/>
    <w:rsid w:val="0056244A"/>
    <w:rsid w:val="00562FA1"/>
    <w:rsid w:val="005640B1"/>
    <w:rsid w:val="0056482F"/>
    <w:rsid w:val="00564B2C"/>
    <w:rsid w:val="005666D1"/>
    <w:rsid w:val="00567213"/>
    <w:rsid w:val="005702D4"/>
    <w:rsid w:val="005722F0"/>
    <w:rsid w:val="00574D36"/>
    <w:rsid w:val="005750FF"/>
    <w:rsid w:val="00576899"/>
    <w:rsid w:val="0058114C"/>
    <w:rsid w:val="00581FD1"/>
    <w:rsid w:val="005828BB"/>
    <w:rsid w:val="00582D3B"/>
    <w:rsid w:val="00584117"/>
    <w:rsid w:val="00585005"/>
    <w:rsid w:val="00585F61"/>
    <w:rsid w:val="0059076A"/>
    <w:rsid w:val="00590992"/>
    <w:rsid w:val="00590F92"/>
    <w:rsid w:val="00590F94"/>
    <w:rsid w:val="00591667"/>
    <w:rsid w:val="00592182"/>
    <w:rsid w:val="00592544"/>
    <w:rsid w:val="0059414F"/>
    <w:rsid w:val="005942ED"/>
    <w:rsid w:val="005964AE"/>
    <w:rsid w:val="00597A43"/>
    <w:rsid w:val="005A2179"/>
    <w:rsid w:val="005A2312"/>
    <w:rsid w:val="005A325B"/>
    <w:rsid w:val="005A3268"/>
    <w:rsid w:val="005A34FB"/>
    <w:rsid w:val="005A3DF8"/>
    <w:rsid w:val="005A400E"/>
    <w:rsid w:val="005A52D2"/>
    <w:rsid w:val="005A64BC"/>
    <w:rsid w:val="005A761A"/>
    <w:rsid w:val="005B10A2"/>
    <w:rsid w:val="005B13F8"/>
    <w:rsid w:val="005B2C81"/>
    <w:rsid w:val="005B34A0"/>
    <w:rsid w:val="005B3C50"/>
    <w:rsid w:val="005B5094"/>
    <w:rsid w:val="005B598B"/>
    <w:rsid w:val="005B5F05"/>
    <w:rsid w:val="005B6171"/>
    <w:rsid w:val="005B71B3"/>
    <w:rsid w:val="005B75D4"/>
    <w:rsid w:val="005C23B7"/>
    <w:rsid w:val="005C2909"/>
    <w:rsid w:val="005C2F1A"/>
    <w:rsid w:val="005C308B"/>
    <w:rsid w:val="005C4AAE"/>
    <w:rsid w:val="005C6AE4"/>
    <w:rsid w:val="005C7C6B"/>
    <w:rsid w:val="005D018C"/>
    <w:rsid w:val="005D0310"/>
    <w:rsid w:val="005D07CB"/>
    <w:rsid w:val="005D0BA6"/>
    <w:rsid w:val="005D1F39"/>
    <w:rsid w:val="005D2DAC"/>
    <w:rsid w:val="005D44AF"/>
    <w:rsid w:val="005D4D71"/>
    <w:rsid w:val="005D5F43"/>
    <w:rsid w:val="005D6584"/>
    <w:rsid w:val="005D728D"/>
    <w:rsid w:val="005D7C0E"/>
    <w:rsid w:val="005E0093"/>
    <w:rsid w:val="005E0FBE"/>
    <w:rsid w:val="005E1774"/>
    <w:rsid w:val="005E1B37"/>
    <w:rsid w:val="005E34C7"/>
    <w:rsid w:val="005E3519"/>
    <w:rsid w:val="005E4046"/>
    <w:rsid w:val="005E5B24"/>
    <w:rsid w:val="005E5F4D"/>
    <w:rsid w:val="005E6C70"/>
    <w:rsid w:val="005E6E60"/>
    <w:rsid w:val="005E72CF"/>
    <w:rsid w:val="005F0E58"/>
    <w:rsid w:val="005F135A"/>
    <w:rsid w:val="005F1E4D"/>
    <w:rsid w:val="005F20CD"/>
    <w:rsid w:val="005F2828"/>
    <w:rsid w:val="005F3F46"/>
    <w:rsid w:val="005F5C7A"/>
    <w:rsid w:val="005F64E4"/>
    <w:rsid w:val="005F6BF1"/>
    <w:rsid w:val="005F6D79"/>
    <w:rsid w:val="005F701F"/>
    <w:rsid w:val="005F734B"/>
    <w:rsid w:val="005F74E0"/>
    <w:rsid w:val="005F767B"/>
    <w:rsid w:val="005F7A15"/>
    <w:rsid w:val="00600020"/>
    <w:rsid w:val="00600284"/>
    <w:rsid w:val="00600D35"/>
    <w:rsid w:val="00600F6B"/>
    <w:rsid w:val="0060385B"/>
    <w:rsid w:val="0060393B"/>
    <w:rsid w:val="00604730"/>
    <w:rsid w:val="006065D7"/>
    <w:rsid w:val="00606EF9"/>
    <w:rsid w:val="006101C8"/>
    <w:rsid w:val="00610DF6"/>
    <w:rsid w:val="00610EB9"/>
    <w:rsid w:val="00611211"/>
    <w:rsid w:val="006114D0"/>
    <w:rsid w:val="006117A6"/>
    <w:rsid w:val="006120AF"/>
    <w:rsid w:val="00612357"/>
    <w:rsid w:val="00614086"/>
    <w:rsid w:val="00614201"/>
    <w:rsid w:val="00614792"/>
    <w:rsid w:val="00614993"/>
    <w:rsid w:val="0061607D"/>
    <w:rsid w:val="00616C9B"/>
    <w:rsid w:val="0062053A"/>
    <w:rsid w:val="00621973"/>
    <w:rsid w:val="00622117"/>
    <w:rsid w:val="00622908"/>
    <w:rsid w:val="006244F9"/>
    <w:rsid w:val="0062476E"/>
    <w:rsid w:val="0062505C"/>
    <w:rsid w:val="0062647A"/>
    <w:rsid w:val="00626A18"/>
    <w:rsid w:val="00626AE5"/>
    <w:rsid w:val="00626ECA"/>
    <w:rsid w:val="00627A1B"/>
    <w:rsid w:val="00627AB9"/>
    <w:rsid w:val="00627D56"/>
    <w:rsid w:val="006303CD"/>
    <w:rsid w:val="006311BB"/>
    <w:rsid w:val="006328A4"/>
    <w:rsid w:val="00632CD5"/>
    <w:rsid w:val="00634285"/>
    <w:rsid w:val="00635E7F"/>
    <w:rsid w:val="006371AF"/>
    <w:rsid w:val="0063764D"/>
    <w:rsid w:val="00637DC7"/>
    <w:rsid w:val="00640312"/>
    <w:rsid w:val="006416BD"/>
    <w:rsid w:val="00641E4C"/>
    <w:rsid w:val="00643B17"/>
    <w:rsid w:val="006440BF"/>
    <w:rsid w:val="0064425D"/>
    <w:rsid w:val="006443CD"/>
    <w:rsid w:val="00644DD7"/>
    <w:rsid w:val="00645186"/>
    <w:rsid w:val="006474D4"/>
    <w:rsid w:val="006474FF"/>
    <w:rsid w:val="00647FF6"/>
    <w:rsid w:val="0065003B"/>
    <w:rsid w:val="0065059F"/>
    <w:rsid w:val="0065061F"/>
    <w:rsid w:val="006509FE"/>
    <w:rsid w:val="00651898"/>
    <w:rsid w:val="0065283C"/>
    <w:rsid w:val="00652899"/>
    <w:rsid w:val="00652B98"/>
    <w:rsid w:val="00653553"/>
    <w:rsid w:val="00653727"/>
    <w:rsid w:val="00654A49"/>
    <w:rsid w:val="00654BA8"/>
    <w:rsid w:val="0065587A"/>
    <w:rsid w:val="00655AA7"/>
    <w:rsid w:val="00655DBC"/>
    <w:rsid w:val="00655FCB"/>
    <w:rsid w:val="00660F76"/>
    <w:rsid w:val="006636CF"/>
    <w:rsid w:val="00663B5F"/>
    <w:rsid w:val="0066419C"/>
    <w:rsid w:val="006649ED"/>
    <w:rsid w:val="00664A5D"/>
    <w:rsid w:val="006678AE"/>
    <w:rsid w:val="00671162"/>
    <w:rsid w:val="00671888"/>
    <w:rsid w:val="00671F2B"/>
    <w:rsid w:val="00672231"/>
    <w:rsid w:val="006725D2"/>
    <w:rsid w:val="006753F7"/>
    <w:rsid w:val="006756F7"/>
    <w:rsid w:val="00675D5D"/>
    <w:rsid w:val="006769BF"/>
    <w:rsid w:val="00676E2F"/>
    <w:rsid w:val="00677A17"/>
    <w:rsid w:val="00677D07"/>
    <w:rsid w:val="00677DEA"/>
    <w:rsid w:val="00680182"/>
    <w:rsid w:val="006804C8"/>
    <w:rsid w:val="00681459"/>
    <w:rsid w:val="0068296A"/>
    <w:rsid w:val="006829DF"/>
    <w:rsid w:val="00682CE1"/>
    <w:rsid w:val="0068351B"/>
    <w:rsid w:val="0068438E"/>
    <w:rsid w:val="006844BE"/>
    <w:rsid w:val="006854C2"/>
    <w:rsid w:val="00685B5E"/>
    <w:rsid w:val="006860F5"/>
    <w:rsid w:val="00686647"/>
    <w:rsid w:val="00686F0F"/>
    <w:rsid w:val="00687797"/>
    <w:rsid w:val="00687A95"/>
    <w:rsid w:val="006925C1"/>
    <w:rsid w:val="0069281F"/>
    <w:rsid w:val="00693105"/>
    <w:rsid w:val="006939AB"/>
    <w:rsid w:val="00695593"/>
    <w:rsid w:val="0069596A"/>
    <w:rsid w:val="006959B7"/>
    <w:rsid w:val="006960AF"/>
    <w:rsid w:val="00697444"/>
    <w:rsid w:val="00697C46"/>
    <w:rsid w:val="00697D10"/>
    <w:rsid w:val="006A11B3"/>
    <w:rsid w:val="006A15F1"/>
    <w:rsid w:val="006A43D0"/>
    <w:rsid w:val="006A4567"/>
    <w:rsid w:val="006A4AAB"/>
    <w:rsid w:val="006A5249"/>
    <w:rsid w:val="006A53D4"/>
    <w:rsid w:val="006A6432"/>
    <w:rsid w:val="006A66AB"/>
    <w:rsid w:val="006A67FB"/>
    <w:rsid w:val="006A6D36"/>
    <w:rsid w:val="006A7118"/>
    <w:rsid w:val="006A76CF"/>
    <w:rsid w:val="006A7817"/>
    <w:rsid w:val="006B172F"/>
    <w:rsid w:val="006B17CB"/>
    <w:rsid w:val="006B18ED"/>
    <w:rsid w:val="006B23F5"/>
    <w:rsid w:val="006B2C12"/>
    <w:rsid w:val="006B388E"/>
    <w:rsid w:val="006B390B"/>
    <w:rsid w:val="006B39BA"/>
    <w:rsid w:val="006B4557"/>
    <w:rsid w:val="006B4D3A"/>
    <w:rsid w:val="006B7D64"/>
    <w:rsid w:val="006B7F7B"/>
    <w:rsid w:val="006C173F"/>
    <w:rsid w:val="006C3192"/>
    <w:rsid w:val="006C36FD"/>
    <w:rsid w:val="006C389A"/>
    <w:rsid w:val="006C4198"/>
    <w:rsid w:val="006C4B05"/>
    <w:rsid w:val="006C4F4C"/>
    <w:rsid w:val="006C6114"/>
    <w:rsid w:val="006C6673"/>
    <w:rsid w:val="006C67A0"/>
    <w:rsid w:val="006C688C"/>
    <w:rsid w:val="006C6A6D"/>
    <w:rsid w:val="006C7B9D"/>
    <w:rsid w:val="006D10C3"/>
    <w:rsid w:val="006D30D8"/>
    <w:rsid w:val="006D3196"/>
    <w:rsid w:val="006D3B55"/>
    <w:rsid w:val="006D6CE8"/>
    <w:rsid w:val="006D7686"/>
    <w:rsid w:val="006E0984"/>
    <w:rsid w:val="006E1CB7"/>
    <w:rsid w:val="006E1FB3"/>
    <w:rsid w:val="006E206C"/>
    <w:rsid w:val="006E2150"/>
    <w:rsid w:val="006E55DD"/>
    <w:rsid w:val="006E6257"/>
    <w:rsid w:val="006E6A8D"/>
    <w:rsid w:val="006E746E"/>
    <w:rsid w:val="006E74B3"/>
    <w:rsid w:val="006E78AC"/>
    <w:rsid w:val="006F1F7D"/>
    <w:rsid w:val="006F21C6"/>
    <w:rsid w:val="006F3E60"/>
    <w:rsid w:val="006F431E"/>
    <w:rsid w:val="006F46ED"/>
    <w:rsid w:val="006F4866"/>
    <w:rsid w:val="006F4F52"/>
    <w:rsid w:val="006F556F"/>
    <w:rsid w:val="006F628A"/>
    <w:rsid w:val="006F6A5F"/>
    <w:rsid w:val="006F74F3"/>
    <w:rsid w:val="007004D4"/>
    <w:rsid w:val="0070098A"/>
    <w:rsid w:val="00701C47"/>
    <w:rsid w:val="0070235F"/>
    <w:rsid w:val="00702D93"/>
    <w:rsid w:val="007030BB"/>
    <w:rsid w:val="00703713"/>
    <w:rsid w:val="00704AEF"/>
    <w:rsid w:val="00704B7B"/>
    <w:rsid w:val="007061DF"/>
    <w:rsid w:val="007067A2"/>
    <w:rsid w:val="0070756C"/>
    <w:rsid w:val="00707637"/>
    <w:rsid w:val="00710937"/>
    <w:rsid w:val="00710D19"/>
    <w:rsid w:val="007131BD"/>
    <w:rsid w:val="0071390A"/>
    <w:rsid w:val="00716749"/>
    <w:rsid w:val="0072014B"/>
    <w:rsid w:val="00720C6A"/>
    <w:rsid w:val="00721E4B"/>
    <w:rsid w:val="00723295"/>
    <w:rsid w:val="0072353E"/>
    <w:rsid w:val="007235DA"/>
    <w:rsid w:val="00723C14"/>
    <w:rsid w:val="00723E32"/>
    <w:rsid w:val="007246D4"/>
    <w:rsid w:val="00726006"/>
    <w:rsid w:val="007275B6"/>
    <w:rsid w:val="00727F8D"/>
    <w:rsid w:val="00730A79"/>
    <w:rsid w:val="0073102E"/>
    <w:rsid w:val="00731316"/>
    <w:rsid w:val="00732F51"/>
    <w:rsid w:val="00734645"/>
    <w:rsid w:val="007351AE"/>
    <w:rsid w:val="0073537C"/>
    <w:rsid w:val="007356CE"/>
    <w:rsid w:val="00735994"/>
    <w:rsid w:val="0073611C"/>
    <w:rsid w:val="00736323"/>
    <w:rsid w:val="00737668"/>
    <w:rsid w:val="00740656"/>
    <w:rsid w:val="007406BB"/>
    <w:rsid w:val="007412F4"/>
    <w:rsid w:val="007419C2"/>
    <w:rsid w:val="0074214A"/>
    <w:rsid w:val="0074225C"/>
    <w:rsid w:val="00742C41"/>
    <w:rsid w:val="00742E42"/>
    <w:rsid w:val="007434BC"/>
    <w:rsid w:val="00744254"/>
    <w:rsid w:val="00745011"/>
    <w:rsid w:val="007453D7"/>
    <w:rsid w:val="00745CAE"/>
    <w:rsid w:val="00746186"/>
    <w:rsid w:val="00746AFC"/>
    <w:rsid w:val="00746E6F"/>
    <w:rsid w:val="007504D8"/>
    <w:rsid w:val="00750DD9"/>
    <w:rsid w:val="00751A70"/>
    <w:rsid w:val="00753998"/>
    <w:rsid w:val="00753F0F"/>
    <w:rsid w:val="00754825"/>
    <w:rsid w:val="00756034"/>
    <w:rsid w:val="007561B0"/>
    <w:rsid w:val="00756D24"/>
    <w:rsid w:val="00757537"/>
    <w:rsid w:val="00757768"/>
    <w:rsid w:val="00757D81"/>
    <w:rsid w:val="00757FD0"/>
    <w:rsid w:val="0076163D"/>
    <w:rsid w:val="00761B12"/>
    <w:rsid w:val="00762F47"/>
    <w:rsid w:val="00764768"/>
    <w:rsid w:val="0076690C"/>
    <w:rsid w:val="0077001A"/>
    <w:rsid w:val="007700AB"/>
    <w:rsid w:val="00770345"/>
    <w:rsid w:val="00772689"/>
    <w:rsid w:val="007737BB"/>
    <w:rsid w:val="00773BB1"/>
    <w:rsid w:val="00776297"/>
    <w:rsid w:val="00776760"/>
    <w:rsid w:val="00777F70"/>
    <w:rsid w:val="0078037D"/>
    <w:rsid w:val="00780DD9"/>
    <w:rsid w:val="00780EE1"/>
    <w:rsid w:val="007816E8"/>
    <w:rsid w:val="00782C52"/>
    <w:rsid w:val="00782F39"/>
    <w:rsid w:val="00783663"/>
    <w:rsid w:val="00784264"/>
    <w:rsid w:val="0078609C"/>
    <w:rsid w:val="00787D96"/>
    <w:rsid w:val="0079013A"/>
    <w:rsid w:val="00791036"/>
    <w:rsid w:val="007915E4"/>
    <w:rsid w:val="0079183E"/>
    <w:rsid w:val="00791A41"/>
    <w:rsid w:val="007924E9"/>
    <w:rsid w:val="007943B8"/>
    <w:rsid w:val="00795AEC"/>
    <w:rsid w:val="00797DD2"/>
    <w:rsid w:val="00797E96"/>
    <w:rsid w:val="007A03AE"/>
    <w:rsid w:val="007A088E"/>
    <w:rsid w:val="007A0D15"/>
    <w:rsid w:val="007A1737"/>
    <w:rsid w:val="007A2000"/>
    <w:rsid w:val="007A26D6"/>
    <w:rsid w:val="007A2FD5"/>
    <w:rsid w:val="007A4560"/>
    <w:rsid w:val="007A5857"/>
    <w:rsid w:val="007A5B16"/>
    <w:rsid w:val="007A7571"/>
    <w:rsid w:val="007B037F"/>
    <w:rsid w:val="007B0ED1"/>
    <w:rsid w:val="007B2527"/>
    <w:rsid w:val="007B3030"/>
    <w:rsid w:val="007B42D3"/>
    <w:rsid w:val="007B68F3"/>
    <w:rsid w:val="007B72E5"/>
    <w:rsid w:val="007B7EDD"/>
    <w:rsid w:val="007C0D41"/>
    <w:rsid w:val="007C0F4B"/>
    <w:rsid w:val="007C2E48"/>
    <w:rsid w:val="007C371E"/>
    <w:rsid w:val="007C5843"/>
    <w:rsid w:val="007C6726"/>
    <w:rsid w:val="007C6879"/>
    <w:rsid w:val="007D1546"/>
    <w:rsid w:val="007D2AAB"/>
    <w:rsid w:val="007D4E00"/>
    <w:rsid w:val="007D5FEB"/>
    <w:rsid w:val="007D7151"/>
    <w:rsid w:val="007E0FFD"/>
    <w:rsid w:val="007E103F"/>
    <w:rsid w:val="007E1BC2"/>
    <w:rsid w:val="007E21D2"/>
    <w:rsid w:val="007E3989"/>
    <w:rsid w:val="007E3E46"/>
    <w:rsid w:val="007E44DE"/>
    <w:rsid w:val="007E472A"/>
    <w:rsid w:val="007E4A71"/>
    <w:rsid w:val="007E50CD"/>
    <w:rsid w:val="007E5953"/>
    <w:rsid w:val="007E5F3C"/>
    <w:rsid w:val="007E7C8E"/>
    <w:rsid w:val="007F017F"/>
    <w:rsid w:val="007F20E3"/>
    <w:rsid w:val="007F3196"/>
    <w:rsid w:val="007F3545"/>
    <w:rsid w:val="007F382A"/>
    <w:rsid w:val="007F386B"/>
    <w:rsid w:val="007F42E3"/>
    <w:rsid w:val="007F64C2"/>
    <w:rsid w:val="007F6847"/>
    <w:rsid w:val="007F690C"/>
    <w:rsid w:val="007F6A66"/>
    <w:rsid w:val="007F7430"/>
    <w:rsid w:val="007F743A"/>
    <w:rsid w:val="007F77CF"/>
    <w:rsid w:val="00800470"/>
    <w:rsid w:val="00801324"/>
    <w:rsid w:val="0080182F"/>
    <w:rsid w:val="00802E74"/>
    <w:rsid w:val="00805032"/>
    <w:rsid w:val="00805C09"/>
    <w:rsid w:val="00811767"/>
    <w:rsid w:val="00811CC0"/>
    <w:rsid w:val="00811EC0"/>
    <w:rsid w:val="008123EC"/>
    <w:rsid w:val="008125D0"/>
    <w:rsid w:val="00812650"/>
    <w:rsid w:val="00812B18"/>
    <w:rsid w:val="00813ADA"/>
    <w:rsid w:val="0081458D"/>
    <w:rsid w:val="00817476"/>
    <w:rsid w:val="00817CAD"/>
    <w:rsid w:val="0082078C"/>
    <w:rsid w:val="00820ACF"/>
    <w:rsid w:val="00821698"/>
    <w:rsid w:val="00821FC3"/>
    <w:rsid w:val="008225EB"/>
    <w:rsid w:val="00824BF5"/>
    <w:rsid w:val="00825A82"/>
    <w:rsid w:val="00826A9F"/>
    <w:rsid w:val="00827C07"/>
    <w:rsid w:val="008310F6"/>
    <w:rsid w:val="008313C6"/>
    <w:rsid w:val="00832234"/>
    <w:rsid w:val="00832394"/>
    <w:rsid w:val="008332D0"/>
    <w:rsid w:val="0083491C"/>
    <w:rsid w:val="00836AC5"/>
    <w:rsid w:val="008373FC"/>
    <w:rsid w:val="00840DAF"/>
    <w:rsid w:val="00840E06"/>
    <w:rsid w:val="00840ECA"/>
    <w:rsid w:val="008444DF"/>
    <w:rsid w:val="00845BBD"/>
    <w:rsid w:val="00845DB8"/>
    <w:rsid w:val="00846F09"/>
    <w:rsid w:val="00847AF1"/>
    <w:rsid w:val="00847C30"/>
    <w:rsid w:val="00847E78"/>
    <w:rsid w:val="0085074F"/>
    <w:rsid w:val="00851EDF"/>
    <w:rsid w:val="00851F1C"/>
    <w:rsid w:val="008520BB"/>
    <w:rsid w:val="00852CF0"/>
    <w:rsid w:val="00852F86"/>
    <w:rsid w:val="00852FAC"/>
    <w:rsid w:val="00853515"/>
    <w:rsid w:val="008539DD"/>
    <w:rsid w:val="0085439E"/>
    <w:rsid w:val="00854ADD"/>
    <w:rsid w:val="00855ED2"/>
    <w:rsid w:val="00857110"/>
    <w:rsid w:val="008573AF"/>
    <w:rsid w:val="00860E4C"/>
    <w:rsid w:val="00860E6F"/>
    <w:rsid w:val="008615B7"/>
    <w:rsid w:val="00864B22"/>
    <w:rsid w:val="00865EDB"/>
    <w:rsid w:val="008661D2"/>
    <w:rsid w:val="00872071"/>
    <w:rsid w:val="00872CC7"/>
    <w:rsid w:val="008730C7"/>
    <w:rsid w:val="00873E83"/>
    <w:rsid w:val="00874F16"/>
    <w:rsid w:val="00876ED1"/>
    <w:rsid w:val="00877AAA"/>
    <w:rsid w:val="00880097"/>
    <w:rsid w:val="008805D2"/>
    <w:rsid w:val="00880909"/>
    <w:rsid w:val="008814CB"/>
    <w:rsid w:val="00884AAE"/>
    <w:rsid w:val="00884EBA"/>
    <w:rsid w:val="00885211"/>
    <w:rsid w:val="00885BDA"/>
    <w:rsid w:val="008860D2"/>
    <w:rsid w:val="0088703B"/>
    <w:rsid w:val="008871C9"/>
    <w:rsid w:val="008917B5"/>
    <w:rsid w:val="00893450"/>
    <w:rsid w:val="00894235"/>
    <w:rsid w:val="00895435"/>
    <w:rsid w:val="00896EF9"/>
    <w:rsid w:val="00897CB5"/>
    <w:rsid w:val="008A1008"/>
    <w:rsid w:val="008A37D4"/>
    <w:rsid w:val="008A391A"/>
    <w:rsid w:val="008A3E14"/>
    <w:rsid w:val="008A4772"/>
    <w:rsid w:val="008A635C"/>
    <w:rsid w:val="008A698F"/>
    <w:rsid w:val="008A713A"/>
    <w:rsid w:val="008A72F5"/>
    <w:rsid w:val="008B0496"/>
    <w:rsid w:val="008B06A9"/>
    <w:rsid w:val="008B0FC3"/>
    <w:rsid w:val="008B2581"/>
    <w:rsid w:val="008B36F7"/>
    <w:rsid w:val="008B380F"/>
    <w:rsid w:val="008B3A7D"/>
    <w:rsid w:val="008B3EF7"/>
    <w:rsid w:val="008B4D79"/>
    <w:rsid w:val="008B50EE"/>
    <w:rsid w:val="008B7023"/>
    <w:rsid w:val="008C043D"/>
    <w:rsid w:val="008C05D4"/>
    <w:rsid w:val="008C0832"/>
    <w:rsid w:val="008C1887"/>
    <w:rsid w:val="008C3235"/>
    <w:rsid w:val="008C38B3"/>
    <w:rsid w:val="008C3B0E"/>
    <w:rsid w:val="008C424C"/>
    <w:rsid w:val="008C496D"/>
    <w:rsid w:val="008C4C12"/>
    <w:rsid w:val="008C4C5E"/>
    <w:rsid w:val="008C4D79"/>
    <w:rsid w:val="008C5629"/>
    <w:rsid w:val="008C5AB7"/>
    <w:rsid w:val="008C634A"/>
    <w:rsid w:val="008C71F7"/>
    <w:rsid w:val="008C7E53"/>
    <w:rsid w:val="008C7EE2"/>
    <w:rsid w:val="008C7F17"/>
    <w:rsid w:val="008D0A44"/>
    <w:rsid w:val="008D0DA3"/>
    <w:rsid w:val="008D1AA5"/>
    <w:rsid w:val="008D2B84"/>
    <w:rsid w:val="008D2BB6"/>
    <w:rsid w:val="008D532E"/>
    <w:rsid w:val="008D5564"/>
    <w:rsid w:val="008D5AF0"/>
    <w:rsid w:val="008D6109"/>
    <w:rsid w:val="008D671D"/>
    <w:rsid w:val="008E16FB"/>
    <w:rsid w:val="008E3277"/>
    <w:rsid w:val="008E40EC"/>
    <w:rsid w:val="008E4FF5"/>
    <w:rsid w:val="008E64F0"/>
    <w:rsid w:val="008F0102"/>
    <w:rsid w:val="008F0466"/>
    <w:rsid w:val="008F0DF1"/>
    <w:rsid w:val="008F0EE4"/>
    <w:rsid w:val="008F217E"/>
    <w:rsid w:val="008F243F"/>
    <w:rsid w:val="008F4E04"/>
    <w:rsid w:val="008F4EEB"/>
    <w:rsid w:val="008F5026"/>
    <w:rsid w:val="008F5A13"/>
    <w:rsid w:val="008F6131"/>
    <w:rsid w:val="008F6F9B"/>
    <w:rsid w:val="008F7CFE"/>
    <w:rsid w:val="00900C0E"/>
    <w:rsid w:val="00901471"/>
    <w:rsid w:val="00901549"/>
    <w:rsid w:val="0090174A"/>
    <w:rsid w:val="00901D16"/>
    <w:rsid w:val="00902731"/>
    <w:rsid w:val="00903F7B"/>
    <w:rsid w:val="00904759"/>
    <w:rsid w:val="00904D1B"/>
    <w:rsid w:val="00905CF3"/>
    <w:rsid w:val="009066E7"/>
    <w:rsid w:val="00906C1A"/>
    <w:rsid w:val="00907AC6"/>
    <w:rsid w:val="00910929"/>
    <w:rsid w:val="009109A1"/>
    <w:rsid w:val="00910B5A"/>
    <w:rsid w:val="0091110E"/>
    <w:rsid w:val="009126BD"/>
    <w:rsid w:val="00913AC2"/>
    <w:rsid w:val="00915BB1"/>
    <w:rsid w:val="00916822"/>
    <w:rsid w:val="009169D4"/>
    <w:rsid w:val="0091720C"/>
    <w:rsid w:val="00917E75"/>
    <w:rsid w:val="00920512"/>
    <w:rsid w:val="009210C8"/>
    <w:rsid w:val="00921A04"/>
    <w:rsid w:val="00921D8E"/>
    <w:rsid w:val="00921E0D"/>
    <w:rsid w:val="0092339D"/>
    <w:rsid w:val="00923816"/>
    <w:rsid w:val="00924490"/>
    <w:rsid w:val="0092474E"/>
    <w:rsid w:val="00926C1C"/>
    <w:rsid w:val="009279FA"/>
    <w:rsid w:val="00930356"/>
    <w:rsid w:val="00931C38"/>
    <w:rsid w:val="00932754"/>
    <w:rsid w:val="009333B5"/>
    <w:rsid w:val="00935243"/>
    <w:rsid w:val="00935A3C"/>
    <w:rsid w:val="009361A8"/>
    <w:rsid w:val="00937328"/>
    <w:rsid w:val="0093751F"/>
    <w:rsid w:val="009377DE"/>
    <w:rsid w:val="009408AD"/>
    <w:rsid w:val="00940A50"/>
    <w:rsid w:val="00940FAC"/>
    <w:rsid w:val="0094157D"/>
    <w:rsid w:val="00941933"/>
    <w:rsid w:val="00942BFE"/>
    <w:rsid w:val="0094304A"/>
    <w:rsid w:val="0094312B"/>
    <w:rsid w:val="00944401"/>
    <w:rsid w:val="009456C1"/>
    <w:rsid w:val="00945DD8"/>
    <w:rsid w:val="00946661"/>
    <w:rsid w:val="009471D5"/>
    <w:rsid w:val="00947920"/>
    <w:rsid w:val="0095070E"/>
    <w:rsid w:val="009513E7"/>
    <w:rsid w:val="009518A7"/>
    <w:rsid w:val="00952AF5"/>
    <w:rsid w:val="00953066"/>
    <w:rsid w:val="00953F44"/>
    <w:rsid w:val="00954537"/>
    <w:rsid w:val="00954E7A"/>
    <w:rsid w:val="00954EE2"/>
    <w:rsid w:val="00955407"/>
    <w:rsid w:val="00956CC9"/>
    <w:rsid w:val="00961577"/>
    <w:rsid w:val="00962459"/>
    <w:rsid w:val="009642E6"/>
    <w:rsid w:val="00964C34"/>
    <w:rsid w:val="009668C5"/>
    <w:rsid w:val="0096746B"/>
    <w:rsid w:val="00970484"/>
    <w:rsid w:val="00971289"/>
    <w:rsid w:val="00971E50"/>
    <w:rsid w:val="00971EE0"/>
    <w:rsid w:val="00972D26"/>
    <w:rsid w:val="00973550"/>
    <w:rsid w:val="009736F3"/>
    <w:rsid w:val="00973C01"/>
    <w:rsid w:val="00974352"/>
    <w:rsid w:val="0097484C"/>
    <w:rsid w:val="00976682"/>
    <w:rsid w:val="009771C6"/>
    <w:rsid w:val="00977EE8"/>
    <w:rsid w:val="00977FED"/>
    <w:rsid w:val="00980E78"/>
    <w:rsid w:val="00980FC9"/>
    <w:rsid w:val="00981CEF"/>
    <w:rsid w:val="009832F9"/>
    <w:rsid w:val="00983783"/>
    <w:rsid w:val="0098412D"/>
    <w:rsid w:val="0098546F"/>
    <w:rsid w:val="00985E7F"/>
    <w:rsid w:val="00986460"/>
    <w:rsid w:val="009866DC"/>
    <w:rsid w:val="00986EC8"/>
    <w:rsid w:val="00990492"/>
    <w:rsid w:val="0099298F"/>
    <w:rsid w:val="009933D2"/>
    <w:rsid w:val="009936D1"/>
    <w:rsid w:val="00993CA0"/>
    <w:rsid w:val="0099402F"/>
    <w:rsid w:val="00995E6F"/>
    <w:rsid w:val="0099640C"/>
    <w:rsid w:val="00996540"/>
    <w:rsid w:val="00996B3F"/>
    <w:rsid w:val="00997805"/>
    <w:rsid w:val="00997809"/>
    <w:rsid w:val="009A0668"/>
    <w:rsid w:val="009A0A60"/>
    <w:rsid w:val="009A0BF6"/>
    <w:rsid w:val="009A1991"/>
    <w:rsid w:val="009A1BEC"/>
    <w:rsid w:val="009A250B"/>
    <w:rsid w:val="009A377C"/>
    <w:rsid w:val="009A3E8F"/>
    <w:rsid w:val="009A40DA"/>
    <w:rsid w:val="009A4375"/>
    <w:rsid w:val="009A47EC"/>
    <w:rsid w:val="009A5969"/>
    <w:rsid w:val="009A6964"/>
    <w:rsid w:val="009A6B0A"/>
    <w:rsid w:val="009A7ADD"/>
    <w:rsid w:val="009A7E38"/>
    <w:rsid w:val="009B2C8B"/>
    <w:rsid w:val="009B33CD"/>
    <w:rsid w:val="009B343D"/>
    <w:rsid w:val="009B3802"/>
    <w:rsid w:val="009B382F"/>
    <w:rsid w:val="009B3B5B"/>
    <w:rsid w:val="009B4103"/>
    <w:rsid w:val="009B4FA5"/>
    <w:rsid w:val="009B7850"/>
    <w:rsid w:val="009C0A5B"/>
    <w:rsid w:val="009C0C20"/>
    <w:rsid w:val="009C2690"/>
    <w:rsid w:val="009C277A"/>
    <w:rsid w:val="009C2C15"/>
    <w:rsid w:val="009C3088"/>
    <w:rsid w:val="009C5CC7"/>
    <w:rsid w:val="009C75D8"/>
    <w:rsid w:val="009C7CDE"/>
    <w:rsid w:val="009D03D8"/>
    <w:rsid w:val="009D26DD"/>
    <w:rsid w:val="009D2A07"/>
    <w:rsid w:val="009D3235"/>
    <w:rsid w:val="009D3674"/>
    <w:rsid w:val="009D5100"/>
    <w:rsid w:val="009D5467"/>
    <w:rsid w:val="009D6B37"/>
    <w:rsid w:val="009D7781"/>
    <w:rsid w:val="009E0BA2"/>
    <w:rsid w:val="009E116A"/>
    <w:rsid w:val="009E118B"/>
    <w:rsid w:val="009E2571"/>
    <w:rsid w:val="009E299F"/>
    <w:rsid w:val="009E2B70"/>
    <w:rsid w:val="009E3473"/>
    <w:rsid w:val="009E3555"/>
    <w:rsid w:val="009E5226"/>
    <w:rsid w:val="009E6791"/>
    <w:rsid w:val="009E69A9"/>
    <w:rsid w:val="009F3027"/>
    <w:rsid w:val="009F36E8"/>
    <w:rsid w:val="009F3E8F"/>
    <w:rsid w:val="009F587D"/>
    <w:rsid w:val="009F724E"/>
    <w:rsid w:val="009F7D49"/>
    <w:rsid w:val="009F7ED3"/>
    <w:rsid w:val="00A00470"/>
    <w:rsid w:val="00A01560"/>
    <w:rsid w:val="00A02650"/>
    <w:rsid w:val="00A038CC"/>
    <w:rsid w:val="00A03EAC"/>
    <w:rsid w:val="00A043CC"/>
    <w:rsid w:val="00A06F47"/>
    <w:rsid w:val="00A10C56"/>
    <w:rsid w:val="00A12EE4"/>
    <w:rsid w:val="00A13046"/>
    <w:rsid w:val="00A13CBF"/>
    <w:rsid w:val="00A14253"/>
    <w:rsid w:val="00A145BB"/>
    <w:rsid w:val="00A15838"/>
    <w:rsid w:val="00A15E49"/>
    <w:rsid w:val="00A16D79"/>
    <w:rsid w:val="00A17341"/>
    <w:rsid w:val="00A17398"/>
    <w:rsid w:val="00A17D72"/>
    <w:rsid w:val="00A2094B"/>
    <w:rsid w:val="00A21F1B"/>
    <w:rsid w:val="00A2382D"/>
    <w:rsid w:val="00A244FA"/>
    <w:rsid w:val="00A24FC2"/>
    <w:rsid w:val="00A25547"/>
    <w:rsid w:val="00A2655D"/>
    <w:rsid w:val="00A2671F"/>
    <w:rsid w:val="00A26F79"/>
    <w:rsid w:val="00A2767D"/>
    <w:rsid w:val="00A27C86"/>
    <w:rsid w:val="00A3136F"/>
    <w:rsid w:val="00A32DFA"/>
    <w:rsid w:val="00A34459"/>
    <w:rsid w:val="00A34B42"/>
    <w:rsid w:val="00A34E17"/>
    <w:rsid w:val="00A34F8F"/>
    <w:rsid w:val="00A369B1"/>
    <w:rsid w:val="00A37336"/>
    <w:rsid w:val="00A4146D"/>
    <w:rsid w:val="00A4166A"/>
    <w:rsid w:val="00A41972"/>
    <w:rsid w:val="00A427D5"/>
    <w:rsid w:val="00A42C5C"/>
    <w:rsid w:val="00A43100"/>
    <w:rsid w:val="00A43846"/>
    <w:rsid w:val="00A445E1"/>
    <w:rsid w:val="00A45473"/>
    <w:rsid w:val="00A45D25"/>
    <w:rsid w:val="00A4747E"/>
    <w:rsid w:val="00A47866"/>
    <w:rsid w:val="00A508BD"/>
    <w:rsid w:val="00A50B56"/>
    <w:rsid w:val="00A531CA"/>
    <w:rsid w:val="00A5351B"/>
    <w:rsid w:val="00A55104"/>
    <w:rsid w:val="00A559F1"/>
    <w:rsid w:val="00A55FD6"/>
    <w:rsid w:val="00A56C84"/>
    <w:rsid w:val="00A57620"/>
    <w:rsid w:val="00A5783C"/>
    <w:rsid w:val="00A601B5"/>
    <w:rsid w:val="00A60600"/>
    <w:rsid w:val="00A60F51"/>
    <w:rsid w:val="00A611CD"/>
    <w:rsid w:val="00A62127"/>
    <w:rsid w:val="00A64212"/>
    <w:rsid w:val="00A647C5"/>
    <w:rsid w:val="00A65F81"/>
    <w:rsid w:val="00A66FA9"/>
    <w:rsid w:val="00A67D3D"/>
    <w:rsid w:val="00A723EB"/>
    <w:rsid w:val="00A729F0"/>
    <w:rsid w:val="00A750B1"/>
    <w:rsid w:val="00A75BB2"/>
    <w:rsid w:val="00A75EC8"/>
    <w:rsid w:val="00A76F45"/>
    <w:rsid w:val="00A77801"/>
    <w:rsid w:val="00A77F5A"/>
    <w:rsid w:val="00A8240B"/>
    <w:rsid w:val="00A82F60"/>
    <w:rsid w:val="00A83246"/>
    <w:rsid w:val="00A8347F"/>
    <w:rsid w:val="00A8434A"/>
    <w:rsid w:val="00A8452A"/>
    <w:rsid w:val="00A84D80"/>
    <w:rsid w:val="00A85BB9"/>
    <w:rsid w:val="00A85C43"/>
    <w:rsid w:val="00A86D3A"/>
    <w:rsid w:val="00A874B0"/>
    <w:rsid w:val="00A875BA"/>
    <w:rsid w:val="00A87962"/>
    <w:rsid w:val="00A879F2"/>
    <w:rsid w:val="00A903F5"/>
    <w:rsid w:val="00A90A87"/>
    <w:rsid w:val="00A92152"/>
    <w:rsid w:val="00A922AA"/>
    <w:rsid w:val="00A9286F"/>
    <w:rsid w:val="00A92EF2"/>
    <w:rsid w:val="00A945C4"/>
    <w:rsid w:val="00A96552"/>
    <w:rsid w:val="00A9745F"/>
    <w:rsid w:val="00AA1EC8"/>
    <w:rsid w:val="00AA3D4D"/>
    <w:rsid w:val="00AA4202"/>
    <w:rsid w:val="00AA57AF"/>
    <w:rsid w:val="00AA621A"/>
    <w:rsid w:val="00AA6223"/>
    <w:rsid w:val="00AA653A"/>
    <w:rsid w:val="00AA768E"/>
    <w:rsid w:val="00AB4B59"/>
    <w:rsid w:val="00AB531E"/>
    <w:rsid w:val="00AB598C"/>
    <w:rsid w:val="00AB5A2D"/>
    <w:rsid w:val="00AB5F9A"/>
    <w:rsid w:val="00AB600C"/>
    <w:rsid w:val="00AC0BC6"/>
    <w:rsid w:val="00AC163B"/>
    <w:rsid w:val="00AC21BF"/>
    <w:rsid w:val="00AC2CD1"/>
    <w:rsid w:val="00AC3E2B"/>
    <w:rsid w:val="00AC40E4"/>
    <w:rsid w:val="00AC42B0"/>
    <w:rsid w:val="00AC4CB0"/>
    <w:rsid w:val="00AC55DA"/>
    <w:rsid w:val="00AC5867"/>
    <w:rsid w:val="00AC6D37"/>
    <w:rsid w:val="00AC7022"/>
    <w:rsid w:val="00AC73BC"/>
    <w:rsid w:val="00AC75AF"/>
    <w:rsid w:val="00AD08FC"/>
    <w:rsid w:val="00AD0EEF"/>
    <w:rsid w:val="00AD1DB3"/>
    <w:rsid w:val="00AD1E4E"/>
    <w:rsid w:val="00AD21D6"/>
    <w:rsid w:val="00AD24A0"/>
    <w:rsid w:val="00AD3051"/>
    <w:rsid w:val="00AD36E9"/>
    <w:rsid w:val="00AD42E7"/>
    <w:rsid w:val="00AD5058"/>
    <w:rsid w:val="00AD52C6"/>
    <w:rsid w:val="00AD55E5"/>
    <w:rsid w:val="00AD56B6"/>
    <w:rsid w:val="00AD577E"/>
    <w:rsid w:val="00AE08AD"/>
    <w:rsid w:val="00AE1D5E"/>
    <w:rsid w:val="00AE22E0"/>
    <w:rsid w:val="00AE29E6"/>
    <w:rsid w:val="00AE473B"/>
    <w:rsid w:val="00AE57E6"/>
    <w:rsid w:val="00AE62F0"/>
    <w:rsid w:val="00AE6A67"/>
    <w:rsid w:val="00AE7070"/>
    <w:rsid w:val="00AE72D9"/>
    <w:rsid w:val="00AF08DD"/>
    <w:rsid w:val="00AF15AB"/>
    <w:rsid w:val="00AF2C85"/>
    <w:rsid w:val="00AF3A9F"/>
    <w:rsid w:val="00AF3F4E"/>
    <w:rsid w:val="00AF5F13"/>
    <w:rsid w:val="00AF6C20"/>
    <w:rsid w:val="00AF7CAD"/>
    <w:rsid w:val="00AF7E8B"/>
    <w:rsid w:val="00B002C5"/>
    <w:rsid w:val="00B01350"/>
    <w:rsid w:val="00B0255E"/>
    <w:rsid w:val="00B025EA"/>
    <w:rsid w:val="00B03CB2"/>
    <w:rsid w:val="00B03F21"/>
    <w:rsid w:val="00B057A6"/>
    <w:rsid w:val="00B06BF5"/>
    <w:rsid w:val="00B06EC2"/>
    <w:rsid w:val="00B06F8E"/>
    <w:rsid w:val="00B07DED"/>
    <w:rsid w:val="00B07E3A"/>
    <w:rsid w:val="00B1338C"/>
    <w:rsid w:val="00B1389E"/>
    <w:rsid w:val="00B158A0"/>
    <w:rsid w:val="00B16ACE"/>
    <w:rsid w:val="00B17E35"/>
    <w:rsid w:val="00B215F6"/>
    <w:rsid w:val="00B218C3"/>
    <w:rsid w:val="00B22221"/>
    <w:rsid w:val="00B22B0D"/>
    <w:rsid w:val="00B23417"/>
    <w:rsid w:val="00B238BA"/>
    <w:rsid w:val="00B23C6C"/>
    <w:rsid w:val="00B24290"/>
    <w:rsid w:val="00B25A54"/>
    <w:rsid w:val="00B269C2"/>
    <w:rsid w:val="00B27242"/>
    <w:rsid w:val="00B27A10"/>
    <w:rsid w:val="00B27EA1"/>
    <w:rsid w:val="00B301F6"/>
    <w:rsid w:val="00B307A0"/>
    <w:rsid w:val="00B31EC2"/>
    <w:rsid w:val="00B3208E"/>
    <w:rsid w:val="00B334C4"/>
    <w:rsid w:val="00B349BC"/>
    <w:rsid w:val="00B35287"/>
    <w:rsid w:val="00B35F1F"/>
    <w:rsid w:val="00B36109"/>
    <w:rsid w:val="00B401CB"/>
    <w:rsid w:val="00B40366"/>
    <w:rsid w:val="00B40C55"/>
    <w:rsid w:val="00B40DD7"/>
    <w:rsid w:val="00B418EF"/>
    <w:rsid w:val="00B4273C"/>
    <w:rsid w:val="00B42A2F"/>
    <w:rsid w:val="00B43DDB"/>
    <w:rsid w:val="00B44166"/>
    <w:rsid w:val="00B4473F"/>
    <w:rsid w:val="00B45BFF"/>
    <w:rsid w:val="00B46E38"/>
    <w:rsid w:val="00B5078D"/>
    <w:rsid w:val="00B52EEB"/>
    <w:rsid w:val="00B534DC"/>
    <w:rsid w:val="00B57482"/>
    <w:rsid w:val="00B60377"/>
    <w:rsid w:val="00B60C29"/>
    <w:rsid w:val="00B6252B"/>
    <w:rsid w:val="00B62A2A"/>
    <w:rsid w:val="00B637CB"/>
    <w:rsid w:val="00B64190"/>
    <w:rsid w:val="00B65B09"/>
    <w:rsid w:val="00B6705F"/>
    <w:rsid w:val="00B67538"/>
    <w:rsid w:val="00B70064"/>
    <w:rsid w:val="00B70949"/>
    <w:rsid w:val="00B70F6F"/>
    <w:rsid w:val="00B73934"/>
    <w:rsid w:val="00B73C03"/>
    <w:rsid w:val="00B74302"/>
    <w:rsid w:val="00B74587"/>
    <w:rsid w:val="00B74CC7"/>
    <w:rsid w:val="00B74DF0"/>
    <w:rsid w:val="00B75398"/>
    <w:rsid w:val="00B7653F"/>
    <w:rsid w:val="00B7668E"/>
    <w:rsid w:val="00B76AA4"/>
    <w:rsid w:val="00B7704C"/>
    <w:rsid w:val="00B800D8"/>
    <w:rsid w:val="00B80F3F"/>
    <w:rsid w:val="00B81072"/>
    <w:rsid w:val="00B81F2E"/>
    <w:rsid w:val="00B8251D"/>
    <w:rsid w:val="00B82911"/>
    <w:rsid w:val="00B82B5B"/>
    <w:rsid w:val="00B83193"/>
    <w:rsid w:val="00B83528"/>
    <w:rsid w:val="00B83F00"/>
    <w:rsid w:val="00B8429E"/>
    <w:rsid w:val="00B84870"/>
    <w:rsid w:val="00B84E43"/>
    <w:rsid w:val="00B856EA"/>
    <w:rsid w:val="00B86063"/>
    <w:rsid w:val="00B86DB2"/>
    <w:rsid w:val="00B94970"/>
    <w:rsid w:val="00B95812"/>
    <w:rsid w:val="00B964F9"/>
    <w:rsid w:val="00B96508"/>
    <w:rsid w:val="00B96528"/>
    <w:rsid w:val="00B9709D"/>
    <w:rsid w:val="00BA14B0"/>
    <w:rsid w:val="00BA1752"/>
    <w:rsid w:val="00BA1981"/>
    <w:rsid w:val="00BA590F"/>
    <w:rsid w:val="00BA5BF8"/>
    <w:rsid w:val="00BA6ABC"/>
    <w:rsid w:val="00BA79D2"/>
    <w:rsid w:val="00BB1340"/>
    <w:rsid w:val="00BB2A9E"/>
    <w:rsid w:val="00BB3804"/>
    <w:rsid w:val="00BC0B73"/>
    <w:rsid w:val="00BC0DA3"/>
    <w:rsid w:val="00BC1C10"/>
    <w:rsid w:val="00BC4872"/>
    <w:rsid w:val="00BC4F54"/>
    <w:rsid w:val="00BC52FC"/>
    <w:rsid w:val="00BC5AA8"/>
    <w:rsid w:val="00BC687D"/>
    <w:rsid w:val="00BC6DC2"/>
    <w:rsid w:val="00BC6E7B"/>
    <w:rsid w:val="00BC7344"/>
    <w:rsid w:val="00BC7B60"/>
    <w:rsid w:val="00BC7EFB"/>
    <w:rsid w:val="00BD2B77"/>
    <w:rsid w:val="00BD3014"/>
    <w:rsid w:val="00BD4D68"/>
    <w:rsid w:val="00BD5727"/>
    <w:rsid w:val="00BD6733"/>
    <w:rsid w:val="00BD7DAA"/>
    <w:rsid w:val="00BE0FA9"/>
    <w:rsid w:val="00BE1109"/>
    <w:rsid w:val="00BE1C8E"/>
    <w:rsid w:val="00BE240F"/>
    <w:rsid w:val="00BE2FB3"/>
    <w:rsid w:val="00BE4010"/>
    <w:rsid w:val="00BE505F"/>
    <w:rsid w:val="00BE6F33"/>
    <w:rsid w:val="00BF09C2"/>
    <w:rsid w:val="00BF1B88"/>
    <w:rsid w:val="00BF2653"/>
    <w:rsid w:val="00BF3581"/>
    <w:rsid w:val="00BF40F4"/>
    <w:rsid w:val="00BF43EB"/>
    <w:rsid w:val="00BF4AE3"/>
    <w:rsid w:val="00BF5415"/>
    <w:rsid w:val="00BF5891"/>
    <w:rsid w:val="00BF5D4A"/>
    <w:rsid w:val="00BF60C8"/>
    <w:rsid w:val="00BF6463"/>
    <w:rsid w:val="00C011AD"/>
    <w:rsid w:val="00C02FF0"/>
    <w:rsid w:val="00C03F7E"/>
    <w:rsid w:val="00C04878"/>
    <w:rsid w:val="00C04EED"/>
    <w:rsid w:val="00C0628E"/>
    <w:rsid w:val="00C07198"/>
    <w:rsid w:val="00C076C4"/>
    <w:rsid w:val="00C130BA"/>
    <w:rsid w:val="00C13615"/>
    <w:rsid w:val="00C13D42"/>
    <w:rsid w:val="00C15363"/>
    <w:rsid w:val="00C153F7"/>
    <w:rsid w:val="00C15FDA"/>
    <w:rsid w:val="00C17BD1"/>
    <w:rsid w:val="00C22304"/>
    <w:rsid w:val="00C23268"/>
    <w:rsid w:val="00C27550"/>
    <w:rsid w:val="00C2778A"/>
    <w:rsid w:val="00C27AB2"/>
    <w:rsid w:val="00C27BDA"/>
    <w:rsid w:val="00C30AC0"/>
    <w:rsid w:val="00C30E56"/>
    <w:rsid w:val="00C30F67"/>
    <w:rsid w:val="00C314CB"/>
    <w:rsid w:val="00C31FA8"/>
    <w:rsid w:val="00C3261F"/>
    <w:rsid w:val="00C357D5"/>
    <w:rsid w:val="00C358FC"/>
    <w:rsid w:val="00C35982"/>
    <w:rsid w:val="00C359EC"/>
    <w:rsid w:val="00C36A26"/>
    <w:rsid w:val="00C36C6F"/>
    <w:rsid w:val="00C37FFA"/>
    <w:rsid w:val="00C403F0"/>
    <w:rsid w:val="00C40E35"/>
    <w:rsid w:val="00C40E85"/>
    <w:rsid w:val="00C4137B"/>
    <w:rsid w:val="00C437E4"/>
    <w:rsid w:val="00C459EA"/>
    <w:rsid w:val="00C46708"/>
    <w:rsid w:val="00C50196"/>
    <w:rsid w:val="00C50739"/>
    <w:rsid w:val="00C518ED"/>
    <w:rsid w:val="00C52706"/>
    <w:rsid w:val="00C52A11"/>
    <w:rsid w:val="00C535EE"/>
    <w:rsid w:val="00C541B4"/>
    <w:rsid w:val="00C5435B"/>
    <w:rsid w:val="00C54C72"/>
    <w:rsid w:val="00C565C1"/>
    <w:rsid w:val="00C56968"/>
    <w:rsid w:val="00C56AFB"/>
    <w:rsid w:val="00C56BBC"/>
    <w:rsid w:val="00C57431"/>
    <w:rsid w:val="00C57582"/>
    <w:rsid w:val="00C6024D"/>
    <w:rsid w:val="00C60546"/>
    <w:rsid w:val="00C60812"/>
    <w:rsid w:val="00C60B4A"/>
    <w:rsid w:val="00C61460"/>
    <w:rsid w:val="00C6185F"/>
    <w:rsid w:val="00C61901"/>
    <w:rsid w:val="00C6196E"/>
    <w:rsid w:val="00C62AC6"/>
    <w:rsid w:val="00C62CEA"/>
    <w:rsid w:val="00C63CFF"/>
    <w:rsid w:val="00C644C5"/>
    <w:rsid w:val="00C704FC"/>
    <w:rsid w:val="00C728E1"/>
    <w:rsid w:val="00C72A14"/>
    <w:rsid w:val="00C73D28"/>
    <w:rsid w:val="00C73EED"/>
    <w:rsid w:val="00C74833"/>
    <w:rsid w:val="00C764DA"/>
    <w:rsid w:val="00C76F03"/>
    <w:rsid w:val="00C774EF"/>
    <w:rsid w:val="00C81EB9"/>
    <w:rsid w:val="00C823FF"/>
    <w:rsid w:val="00C82B3E"/>
    <w:rsid w:val="00C831D0"/>
    <w:rsid w:val="00C83DEF"/>
    <w:rsid w:val="00C840D6"/>
    <w:rsid w:val="00C84A58"/>
    <w:rsid w:val="00C852F4"/>
    <w:rsid w:val="00C85397"/>
    <w:rsid w:val="00C8607E"/>
    <w:rsid w:val="00C86191"/>
    <w:rsid w:val="00C87D25"/>
    <w:rsid w:val="00C90C82"/>
    <w:rsid w:val="00C910D3"/>
    <w:rsid w:val="00C92852"/>
    <w:rsid w:val="00C937E7"/>
    <w:rsid w:val="00C96A73"/>
    <w:rsid w:val="00CA0AAD"/>
    <w:rsid w:val="00CA135E"/>
    <w:rsid w:val="00CA166F"/>
    <w:rsid w:val="00CA1E56"/>
    <w:rsid w:val="00CA31C3"/>
    <w:rsid w:val="00CA3A92"/>
    <w:rsid w:val="00CA3AD2"/>
    <w:rsid w:val="00CA4377"/>
    <w:rsid w:val="00CB242E"/>
    <w:rsid w:val="00CB3395"/>
    <w:rsid w:val="00CB4A28"/>
    <w:rsid w:val="00CB52CC"/>
    <w:rsid w:val="00CB5BBA"/>
    <w:rsid w:val="00CB60D8"/>
    <w:rsid w:val="00CB6F7E"/>
    <w:rsid w:val="00CB779D"/>
    <w:rsid w:val="00CC0489"/>
    <w:rsid w:val="00CC0942"/>
    <w:rsid w:val="00CC1CA4"/>
    <w:rsid w:val="00CC21FF"/>
    <w:rsid w:val="00CC2B99"/>
    <w:rsid w:val="00CC3316"/>
    <w:rsid w:val="00CC4475"/>
    <w:rsid w:val="00CC4829"/>
    <w:rsid w:val="00CC68D3"/>
    <w:rsid w:val="00CC6F68"/>
    <w:rsid w:val="00CC777D"/>
    <w:rsid w:val="00CC7A84"/>
    <w:rsid w:val="00CC7B8C"/>
    <w:rsid w:val="00CD12B2"/>
    <w:rsid w:val="00CD2582"/>
    <w:rsid w:val="00CD26FE"/>
    <w:rsid w:val="00CD42BE"/>
    <w:rsid w:val="00CD443E"/>
    <w:rsid w:val="00CD48BA"/>
    <w:rsid w:val="00CD5F8C"/>
    <w:rsid w:val="00CD64F5"/>
    <w:rsid w:val="00CD72CC"/>
    <w:rsid w:val="00CE0BC9"/>
    <w:rsid w:val="00CE1012"/>
    <w:rsid w:val="00CE3239"/>
    <w:rsid w:val="00CE33F2"/>
    <w:rsid w:val="00CE3B69"/>
    <w:rsid w:val="00CE7F39"/>
    <w:rsid w:val="00CF08A2"/>
    <w:rsid w:val="00CF1B58"/>
    <w:rsid w:val="00CF3131"/>
    <w:rsid w:val="00CF339D"/>
    <w:rsid w:val="00CF38EC"/>
    <w:rsid w:val="00CF3D52"/>
    <w:rsid w:val="00CF3DD1"/>
    <w:rsid w:val="00CF4AA0"/>
    <w:rsid w:val="00CF73FF"/>
    <w:rsid w:val="00D0021B"/>
    <w:rsid w:val="00D007DE"/>
    <w:rsid w:val="00D00A32"/>
    <w:rsid w:val="00D0138D"/>
    <w:rsid w:val="00D01767"/>
    <w:rsid w:val="00D024C4"/>
    <w:rsid w:val="00D026DD"/>
    <w:rsid w:val="00D04409"/>
    <w:rsid w:val="00D0485D"/>
    <w:rsid w:val="00D04D3E"/>
    <w:rsid w:val="00D05D8E"/>
    <w:rsid w:val="00D10367"/>
    <w:rsid w:val="00D11890"/>
    <w:rsid w:val="00D1230B"/>
    <w:rsid w:val="00D128E8"/>
    <w:rsid w:val="00D145A7"/>
    <w:rsid w:val="00D15777"/>
    <w:rsid w:val="00D16403"/>
    <w:rsid w:val="00D168EC"/>
    <w:rsid w:val="00D17CD4"/>
    <w:rsid w:val="00D20A53"/>
    <w:rsid w:val="00D212EB"/>
    <w:rsid w:val="00D21FA3"/>
    <w:rsid w:val="00D222F0"/>
    <w:rsid w:val="00D223B1"/>
    <w:rsid w:val="00D22CF3"/>
    <w:rsid w:val="00D23022"/>
    <w:rsid w:val="00D24F2D"/>
    <w:rsid w:val="00D25CFB"/>
    <w:rsid w:val="00D266F2"/>
    <w:rsid w:val="00D26938"/>
    <w:rsid w:val="00D269D7"/>
    <w:rsid w:val="00D308EE"/>
    <w:rsid w:val="00D3105C"/>
    <w:rsid w:val="00D313CE"/>
    <w:rsid w:val="00D316B9"/>
    <w:rsid w:val="00D320FC"/>
    <w:rsid w:val="00D3283F"/>
    <w:rsid w:val="00D3376C"/>
    <w:rsid w:val="00D34EA4"/>
    <w:rsid w:val="00D3532B"/>
    <w:rsid w:val="00D37CE7"/>
    <w:rsid w:val="00D37F28"/>
    <w:rsid w:val="00D403A3"/>
    <w:rsid w:val="00D40AAA"/>
    <w:rsid w:val="00D40B59"/>
    <w:rsid w:val="00D40BC8"/>
    <w:rsid w:val="00D42555"/>
    <w:rsid w:val="00D42A07"/>
    <w:rsid w:val="00D467B0"/>
    <w:rsid w:val="00D479D5"/>
    <w:rsid w:val="00D504EF"/>
    <w:rsid w:val="00D51454"/>
    <w:rsid w:val="00D51E38"/>
    <w:rsid w:val="00D527AA"/>
    <w:rsid w:val="00D54288"/>
    <w:rsid w:val="00D546E9"/>
    <w:rsid w:val="00D54762"/>
    <w:rsid w:val="00D55F60"/>
    <w:rsid w:val="00D56707"/>
    <w:rsid w:val="00D602BB"/>
    <w:rsid w:val="00D60AC6"/>
    <w:rsid w:val="00D60B9D"/>
    <w:rsid w:val="00D61243"/>
    <w:rsid w:val="00D617E5"/>
    <w:rsid w:val="00D621F1"/>
    <w:rsid w:val="00D626ED"/>
    <w:rsid w:val="00D62DEB"/>
    <w:rsid w:val="00D6377B"/>
    <w:rsid w:val="00D63A5D"/>
    <w:rsid w:val="00D6452D"/>
    <w:rsid w:val="00D6459D"/>
    <w:rsid w:val="00D64989"/>
    <w:rsid w:val="00D65252"/>
    <w:rsid w:val="00D67219"/>
    <w:rsid w:val="00D677C7"/>
    <w:rsid w:val="00D67ABD"/>
    <w:rsid w:val="00D67E2E"/>
    <w:rsid w:val="00D71072"/>
    <w:rsid w:val="00D71A41"/>
    <w:rsid w:val="00D72045"/>
    <w:rsid w:val="00D72437"/>
    <w:rsid w:val="00D725BB"/>
    <w:rsid w:val="00D738DF"/>
    <w:rsid w:val="00D7403D"/>
    <w:rsid w:val="00D74409"/>
    <w:rsid w:val="00D74FCC"/>
    <w:rsid w:val="00D7515B"/>
    <w:rsid w:val="00D76399"/>
    <w:rsid w:val="00D76B59"/>
    <w:rsid w:val="00D77624"/>
    <w:rsid w:val="00D77868"/>
    <w:rsid w:val="00D77902"/>
    <w:rsid w:val="00D8088C"/>
    <w:rsid w:val="00D83635"/>
    <w:rsid w:val="00D8426E"/>
    <w:rsid w:val="00D845C4"/>
    <w:rsid w:val="00D85375"/>
    <w:rsid w:val="00D85A32"/>
    <w:rsid w:val="00D86993"/>
    <w:rsid w:val="00D86C5C"/>
    <w:rsid w:val="00D939C7"/>
    <w:rsid w:val="00D93BA5"/>
    <w:rsid w:val="00D95E97"/>
    <w:rsid w:val="00D9632E"/>
    <w:rsid w:val="00D96F8F"/>
    <w:rsid w:val="00D9713F"/>
    <w:rsid w:val="00D973AC"/>
    <w:rsid w:val="00DA19C2"/>
    <w:rsid w:val="00DA1BB6"/>
    <w:rsid w:val="00DA3AC9"/>
    <w:rsid w:val="00DA4DDE"/>
    <w:rsid w:val="00DA6136"/>
    <w:rsid w:val="00DB2207"/>
    <w:rsid w:val="00DB324C"/>
    <w:rsid w:val="00DB3731"/>
    <w:rsid w:val="00DB416F"/>
    <w:rsid w:val="00DB4A48"/>
    <w:rsid w:val="00DB4CC8"/>
    <w:rsid w:val="00DB6B72"/>
    <w:rsid w:val="00DC0184"/>
    <w:rsid w:val="00DC1114"/>
    <w:rsid w:val="00DC1E06"/>
    <w:rsid w:val="00DC33E2"/>
    <w:rsid w:val="00DC39EE"/>
    <w:rsid w:val="00DC4083"/>
    <w:rsid w:val="00DC49DE"/>
    <w:rsid w:val="00DC4FFC"/>
    <w:rsid w:val="00DC61C8"/>
    <w:rsid w:val="00DD0032"/>
    <w:rsid w:val="00DD2DE0"/>
    <w:rsid w:val="00DD31C7"/>
    <w:rsid w:val="00DD3334"/>
    <w:rsid w:val="00DD36BF"/>
    <w:rsid w:val="00DD5851"/>
    <w:rsid w:val="00DD6278"/>
    <w:rsid w:val="00DD68D7"/>
    <w:rsid w:val="00DD7AD2"/>
    <w:rsid w:val="00DE118D"/>
    <w:rsid w:val="00DE2759"/>
    <w:rsid w:val="00DE477C"/>
    <w:rsid w:val="00DE4D4F"/>
    <w:rsid w:val="00DE5A26"/>
    <w:rsid w:val="00DE6EF1"/>
    <w:rsid w:val="00DE7A64"/>
    <w:rsid w:val="00DE7A75"/>
    <w:rsid w:val="00DF0A15"/>
    <w:rsid w:val="00DF0F5C"/>
    <w:rsid w:val="00DF1306"/>
    <w:rsid w:val="00DF134B"/>
    <w:rsid w:val="00DF1D0A"/>
    <w:rsid w:val="00DF1FE4"/>
    <w:rsid w:val="00DF31C2"/>
    <w:rsid w:val="00DF4716"/>
    <w:rsid w:val="00DF6CBC"/>
    <w:rsid w:val="00DF76D3"/>
    <w:rsid w:val="00E0095A"/>
    <w:rsid w:val="00E030FE"/>
    <w:rsid w:val="00E03306"/>
    <w:rsid w:val="00E03EAE"/>
    <w:rsid w:val="00E05DBE"/>
    <w:rsid w:val="00E062CC"/>
    <w:rsid w:val="00E068AA"/>
    <w:rsid w:val="00E06E56"/>
    <w:rsid w:val="00E06EA9"/>
    <w:rsid w:val="00E0731F"/>
    <w:rsid w:val="00E07B82"/>
    <w:rsid w:val="00E11C13"/>
    <w:rsid w:val="00E124C0"/>
    <w:rsid w:val="00E12D3B"/>
    <w:rsid w:val="00E13246"/>
    <w:rsid w:val="00E13B6B"/>
    <w:rsid w:val="00E13CDA"/>
    <w:rsid w:val="00E1597F"/>
    <w:rsid w:val="00E15B5E"/>
    <w:rsid w:val="00E15EAD"/>
    <w:rsid w:val="00E1776B"/>
    <w:rsid w:val="00E22227"/>
    <w:rsid w:val="00E22375"/>
    <w:rsid w:val="00E22835"/>
    <w:rsid w:val="00E23D98"/>
    <w:rsid w:val="00E24062"/>
    <w:rsid w:val="00E2452F"/>
    <w:rsid w:val="00E254F8"/>
    <w:rsid w:val="00E2642D"/>
    <w:rsid w:val="00E27F4A"/>
    <w:rsid w:val="00E31A59"/>
    <w:rsid w:val="00E31C8F"/>
    <w:rsid w:val="00E32113"/>
    <w:rsid w:val="00E34127"/>
    <w:rsid w:val="00E35BC9"/>
    <w:rsid w:val="00E362B7"/>
    <w:rsid w:val="00E3664B"/>
    <w:rsid w:val="00E36DCB"/>
    <w:rsid w:val="00E37731"/>
    <w:rsid w:val="00E40034"/>
    <w:rsid w:val="00E400A0"/>
    <w:rsid w:val="00E41001"/>
    <w:rsid w:val="00E4107C"/>
    <w:rsid w:val="00E41360"/>
    <w:rsid w:val="00E415F6"/>
    <w:rsid w:val="00E423F1"/>
    <w:rsid w:val="00E43065"/>
    <w:rsid w:val="00E450D1"/>
    <w:rsid w:val="00E4535D"/>
    <w:rsid w:val="00E46656"/>
    <w:rsid w:val="00E4724A"/>
    <w:rsid w:val="00E47BC2"/>
    <w:rsid w:val="00E50FCE"/>
    <w:rsid w:val="00E519FC"/>
    <w:rsid w:val="00E51F00"/>
    <w:rsid w:val="00E523DF"/>
    <w:rsid w:val="00E526F1"/>
    <w:rsid w:val="00E52CAE"/>
    <w:rsid w:val="00E53490"/>
    <w:rsid w:val="00E54261"/>
    <w:rsid w:val="00E55C4E"/>
    <w:rsid w:val="00E560E5"/>
    <w:rsid w:val="00E603A1"/>
    <w:rsid w:val="00E60578"/>
    <w:rsid w:val="00E60FDA"/>
    <w:rsid w:val="00E61394"/>
    <w:rsid w:val="00E61C6F"/>
    <w:rsid w:val="00E61ED1"/>
    <w:rsid w:val="00E61F1E"/>
    <w:rsid w:val="00E62E1F"/>
    <w:rsid w:val="00E62E72"/>
    <w:rsid w:val="00E63B01"/>
    <w:rsid w:val="00E64080"/>
    <w:rsid w:val="00E6481F"/>
    <w:rsid w:val="00E65803"/>
    <w:rsid w:val="00E676DC"/>
    <w:rsid w:val="00E67917"/>
    <w:rsid w:val="00E67A63"/>
    <w:rsid w:val="00E67A95"/>
    <w:rsid w:val="00E67CAE"/>
    <w:rsid w:val="00E704D6"/>
    <w:rsid w:val="00E70F93"/>
    <w:rsid w:val="00E71F7F"/>
    <w:rsid w:val="00E72068"/>
    <w:rsid w:val="00E74CBD"/>
    <w:rsid w:val="00E7595E"/>
    <w:rsid w:val="00E7771E"/>
    <w:rsid w:val="00E8235F"/>
    <w:rsid w:val="00E83451"/>
    <w:rsid w:val="00E83F76"/>
    <w:rsid w:val="00E84C39"/>
    <w:rsid w:val="00E86426"/>
    <w:rsid w:val="00E86708"/>
    <w:rsid w:val="00E86B79"/>
    <w:rsid w:val="00E913D1"/>
    <w:rsid w:val="00E92477"/>
    <w:rsid w:val="00E969D6"/>
    <w:rsid w:val="00E97197"/>
    <w:rsid w:val="00EA28D2"/>
    <w:rsid w:val="00EA45EF"/>
    <w:rsid w:val="00EA4735"/>
    <w:rsid w:val="00EA5059"/>
    <w:rsid w:val="00EA6B69"/>
    <w:rsid w:val="00EA7E1D"/>
    <w:rsid w:val="00EB0380"/>
    <w:rsid w:val="00EB0708"/>
    <w:rsid w:val="00EB0965"/>
    <w:rsid w:val="00EB0A4F"/>
    <w:rsid w:val="00EB0D0A"/>
    <w:rsid w:val="00EB12FC"/>
    <w:rsid w:val="00EB20AC"/>
    <w:rsid w:val="00EB2EB6"/>
    <w:rsid w:val="00EB323A"/>
    <w:rsid w:val="00EB595B"/>
    <w:rsid w:val="00EB62BF"/>
    <w:rsid w:val="00EB7F89"/>
    <w:rsid w:val="00EC0ADE"/>
    <w:rsid w:val="00EC2404"/>
    <w:rsid w:val="00EC253D"/>
    <w:rsid w:val="00EC446D"/>
    <w:rsid w:val="00EC461C"/>
    <w:rsid w:val="00EC4871"/>
    <w:rsid w:val="00EC60EE"/>
    <w:rsid w:val="00EC708E"/>
    <w:rsid w:val="00ED0398"/>
    <w:rsid w:val="00ED3B2B"/>
    <w:rsid w:val="00ED42D3"/>
    <w:rsid w:val="00ED47B0"/>
    <w:rsid w:val="00ED4EBB"/>
    <w:rsid w:val="00ED6C79"/>
    <w:rsid w:val="00ED7743"/>
    <w:rsid w:val="00ED78F2"/>
    <w:rsid w:val="00EE1C9C"/>
    <w:rsid w:val="00EE28F2"/>
    <w:rsid w:val="00EE38FC"/>
    <w:rsid w:val="00EE39E8"/>
    <w:rsid w:val="00EE3B9D"/>
    <w:rsid w:val="00EE403D"/>
    <w:rsid w:val="00EE5D20"/>
    <w:rsid w:val="00EE75EA"/>
    <w:rsid w:val="00EE7781"/>
    <w:rsid w:val="00EF1A06"/>
    <w:rsid w:val="00EF3D07"/>
    <w:rsid w:val="00EF3DA5"/>
    <w:rsid w:val="00EF436B"/>
    <w:rsid w:val="00EF466E"/>
    <w:rsid w:val="00EF5894"/>
    <w:rsid w:val="00EF656E"/>
    <w:rsid w:val="00EF6609"/>
    <w:rsid w:val="00EF6DA8"/>
    <w:rsid w:val="00EF6E8A"/>
    <w:rsid w:val="00EF7B60"/>
    <w:rsid w:val="00F0086A"/>
    <w:rsid w:val="00F01080"/>
    <w:rsid w:val="00F01B7D"/>
    <w:rsid w:val="00F026F8"/>
    <w:rsid w:val="00F0309A"/>
    <w:rsid w:val="00F031FC"/>
    <w:rsid w:val="00F03D1D"/>
    <w:rsid w:val="00F0445C"/>
    <w:rsid w:val="00F044DD"/>
    <w:rsid w:val="00F04C5E"/>
    <w:rsid w:val="00F04D54"/>
    <w:rsid w:val="00F05366"/>
    <w:rsid w:val="00F05C6C"/>
    <w:rsid w:val="00F05EB0"/>
    <w:rsid w:val="00F07646"/>
    <w:rsid w:val="00F07C0A"/>
    <w:rsid w:val="00F105E5"/>
    <w:rsid w:val="00F113A9"/>
    <w:rsid w:val="00F11774"/>
    <w:rsid w:val="00F12360"/>
    <w:rsid w:val="00F12C89"/>
    <w:rsid w:val="00F13E65"/>
    <w:rsid w:val="00F14284"/>
    <w:rsid w:val="00F14A44"/>
    <w:rsid w:val="00F14F37"/>
    <w:rsid w:val="00F165F8"/>
    <w:rsid w:val="00F16F5B"/>
    <w:rsid w:val="00F1748E"/>
    <w:rsid w:val="00F223A7"/>
    <w:rsid w:val="00F2273D"/>
    <w:rsid w:val="00F2365C"/>
    <w:rsid w:val="00F23F2D"/>
    <w:rsid w:val="00F23FF7"/>
    <w:rsid w:val="00F256C5"/>
    <w:rsid w:val="00F25858"/>
    <w:rsid w:val="00F259A1"/>
    <w:rsid w:val="00F25A01"/>
    <w:rsid w:val="00F25D19"/>
    <w:rsid w:val="00F25F49"/>
    <w:rsid w:val="00F303E3"/>
    <w:rsid w:val="00F3284A"/>
    <w:rsid w:val="00F33228"/>
    <w:rsid w:val="00F332A8"/>
    <w:rsid w:val="00F336ED"/>
    <w:rsid w:val="00F36E3D"/>
    <w:rsid w:val="00F40212"/>
    <w:rsid w:val="00F404BA"/>
    <w:rsid w:val="00F41F61"/>
    <w:rsid w:val="00F42322"/>
    <w:rsid w:val="00F44C63"/>
    <w:rsid w:val="00F455A4"/>
    <w:rsid w:val="00F45B35"/>
    <w:rsid w:val="00F46E9B"/>
    <w:rsid w:val="00F51130"/>
    <w:rsid w:val="00F51E6F"/>
    <w:rsid w:val="00F52D5A"/>
    <w:rsid w:val="00F53007"/>
    <w:rsid w:val="00F5539C"/>
    <w:rsid w:val="00F558B9"/>
    <w:rsid w:val="00F558D8"/>
    <w:rsid w:val="00F55AF4"/>
    <w:rsid w:val="00F55FDF"/>
    <w:rsid w:val="00F57050"/>
    <w:rsid w:val="00F6077A"/>
    <w:rsid w:val="00F6101C"/>
    <w:rsid w:val="00F62499"/>
    <w:rsid w:val="00F62BBB"/>
    <w:rsid w:val="00F6386A"/>
    <w:rsid w:val="00F66644"/>
    <w:rsid w:val="00F66E5C"/>
    <w:rsid w:val="00F66F1B"/>
    <w:rsid w:val="00F66FB1"/>
    <w:rsid w:val="00F675D1"/>
    <w:rsid w:val="00F7092F"/>
    <w:rsid w:val="00F70A34"/>
    <w:rsid w:val="00F70DC2"/>
    <w:rsid w:val="00F72707"/>
    <w:rsid w:val="00F7334C"/>
    <w:rsid w:val="00F738C4"/>
    <w:rsid w:val="00F740D9"/>
    <w:rsid w:val="00F75EA6"/>
    <w:rsid w:val="00F763FE"/>
    <w:rsid w:val="00F76909"/>
    <w:rsid w:val="00F77DDD"/>
    <w:rsid w:val="00F80785"/>
    <w:rsid w:val="00F814FE"/>
    <w:rsid w:val="00F815AB"/>
    <w:rsid w:val="00F81659"/>
    <w:rsid w:val="00F81AF0"/>
    <w:rsid w:val="00F81B63"/>
    <w:rsid w:val="00F81BB0"/>
    <w:rsid w:val="00F82125"/>
    <w:rsid w:val="00F83C65"/>
    <w:rsid w:val="00F851FC"/>
    <w:rsid w:val="00F85317"/>
    <w:rsid w:val="00F87FFA"/>
    <w:rsid w:val="00F90496"/>
    <w:rsid w:val="00F91DAD"/>
    <w:rsid w:val="00F948FC"/>
    <w:rsid w:val="00F96B68"/>
    <w:rsid w:val="00F97119"/>
    <w:rsid w:val="00F97BFD"/>
    <w:rsid w:val="00FA0190"/>
    <w:rsid w:val="00FA051A"/>
    <w:rsid w:val="00FA0BAD"/>
    <w:rsid w:val="00FA0C6D"/>
    <w:rsid w:val="00FA1330"/>
    <w:rsid w:val="00FA37C9"/>
    <w:rsid w:val="00FA4408"/>
    <w:rsid w:val="00FA4F0A"/>
    <w:rsid w:val="00FA5C7D"/>
    <w:rsid w:val="00FA659C"/>
    <w:rsid w:val="00FB36AE"/>
    <w:rsid w:val="00FB3DB8"/>
    <w:rsid w:val="00FB4252"/>
    <w:rsid w:val="00FB42EF"/>
    <w:rsid w:val="00FB51C6"/>
    <w:rsid w:val="00FB522F"/>
    <w:rsid w:val="00FB5F39"/>
    <w:rsid w:val="00FB609C"/>
    <w:rsid w:val="00FC0759"/>
    <w:rsid w:val="00FC1AAB"/>
    <w:rsid w:val="00FC1C03"/>
    <w:rsid w:val="00FC471C"/>
    <w:rsid w:val="00FC4C96"/>
    <w:rsid w:val="00FC646F"/>
    <w:rsid w:val="00FC73A2"/>
    <w:rsid w:val="00FC784A"/>
    <w:rsid w:val="00FC7BAD"/>
    <w:rsid w:val="00FD0F6B"/>
    <w:rsid w:val="00FD1169"/>
    <w:rsid w:val="00FD1529"/>
    <w:rsid w:val="00FD228C"/>
    <w:rsid w:val="00FD291A"/>
    <w:rsid w:val="00FD3143"/>
    <w:rsid w:val="00FD31DD"/>
    <w:rsid w:val="00FD3AC7"/>
    <w:rsid w:val="00FD3BA6"/>
    <w:rsid w:val="00FD41EA"/>
    <w:rsid w:val="00FD5D62"/>
    <w:rsid w:val="00FD613F"/>
    <w:rsid w:val="00FD7AA6"/>
    <w:rsid w:val="00FE0B8D"/>
    <w:rsid w:val="00FE23CE"/>
    <w:rsid w:val="00FE4254"/>
    <w:rsid w:val="00FE5486"/>
    <w:rsid w:val="00FE5F09"/>
    <w:rsid w:val="00FE724F"/>
    <w:rsid w:val="00FE7F86"/>
    <w:rsid w:val="00FF1DA0"/>
    <w:rsid w:val="00FF2909"/>
    <w:rsid w:val="00FF3738"/>
    <w:rsid w:val="00FF3FAC"/>
    <w:rsid w:val="00FF5294"/>
    <w:rsid w:val="00FF5804"/>
    <w:rsid w:val="00FF6240"/>
    <w:rsid w:val="00FF62E7"/>
    <w:rsid w:val="00FF7D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FD87D"/>
  <w15:chartTrackingRefBased/>
  <w15:docId w15:val="{118559A9-E6C9-4340-B0BE-87C8E595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CC"/>
    <w:pPr>
      <w:tabs>
        <w:tab w:val="left" w:pos="567"/>
      </w:tabs>
    </w:pPr>
    <w:rPr>
      <w:noProof/>
      <w:color w:val="000000"/>
      <w:sz w:val="22"/>
      <w:lang w:val="en-GB" w:eastAsia="en-US"/>
    </w:rPr>
  </w:style>
  <w:style w:type="paragraph" w:styleId="Heading1">
    <w:name w:val="heading 1"/>
    <w:basedOn w:val="Normal"/>
    <w:next w:val="Normal"/>
    <w:qFormat/>
    <w:rsid w:val="00374DCC"/>
    <w:pPr>
      <w:numPr>
        <w:numId w:val="9"/>
      </w:numPr>
      <w:spacing w:before="240" w:after="120"/>
      <w:outlineLvl w:val="0"/>
    </w:pPr>
    <w:rPr>
      <w:b/>
      <w:caps/>
      <w:sz w:val="26"/>
      <w:lang w:val="en-US"/>
    </w:rPr>
  </w:style>
  <w:style w:type="paragraph" w:styleId="Heading2">
    <w:name w:val="heading 2"/>
    <w:basedOn w:val="Normal"/>
    <w:next w:val="Normal"/>
    <w:qFormat/>
    <w:rsid w:val="00374DCC"/>
    <w:pPr>
      <w:keepNext/>
      <w:numPr>
        <w:ilvl w:val="1"/>
        <w:numId w:val="9"/>
      </w:numPr>
      <w:spacing w:before="240" w:after="60"/>
      <w:outlineLvl w:val="1"/>
    </w:pPr>
    <w:rPr>
      <w:rFonts w:ascii="Helvetica" w:hAnsi="Helvetica"/>
      <w:b/>
      <w:i/>
      <w:sz w:val="24"/>
    </w:rPr>
  </w:style>
  <w:style w:type="paragraph" w:styleId="Heading3">
    <w:name w:val="heading 3"/>
    <w:basedOn w:val="Normal"/>
    <w:next w:val="Normal"/>
    <w:qFormat/>
    <w:rsid w:val="00374DCC"/>
    <w:pPr>
      <w:keepNext/>
      <w:keepLines/>
      <w:numPr>
        <w:ilvl w:val="2"/>
        <w:numId w:val="9"/>
      </w:numPr>
      <w:spacing w:before="120" w:after="80"/>
      <w:outlineLvl w:val="2"/>
    </w:pPr>
    <w:rPr>
      <w:b/>
      <w:kern w:val="28"/>
      <w:sz w:val="24"/>
      <w:lang w:val="en-US"/>
    </w:rPr>
  </w:style>
  <w:style w:type="paragraph" w:styleId="Heading4">
    <w:name w:val="heading 4"/>
    <w:next w:val="Normal"/>
    <w:qFormat/>
    <w:rsid w:val="00A038CC"/>
    <w:pPr>
      <w:keepNext/>
      <w:keepLines/>
      <w:numPr>
        <w:ilvl w:val="3"/>
        <w:numId w:val="9"/>
      </w:numPr>
      <w:spacing w:after="60"/>
      <w:outlineLvl w:val="3"/>
    </w:pPr>
    <w:rPr>
      <w:rFonts w:ascii="Arial" w:hAnsi="Arial"/>
      <w:b/>
      <w:sz w:val="24"/>
      <w:lang w:val="en-US" w:eastAsia="en-US"/>
    </w:rPr>
  </w:style>
  <w:style w:type="paragraph" w:styleId="Heading5">
    <w:name w:val="heading 5"/>
    <w:basedOn w:val="Normal"/>
    <w:next w:val="Normal"/>
    <w:qFormat/>
    <w:rsid w:val="00374DCC"/>
    <w:pPr>
      <w:keepNext/>
      <w:numPr>
        <w:ilvl w:val="4"/>
        <w:numId w:val="9"/>
      </w:numPr>
      <w:jc w:val="both"/>
      <w:outlineLvl w:val="4"/>
    </w:pPr>
  </w:style>
  <w:style w:type="paragraph" w:styleId="Heading6">
    <w:name w:val="heading 6"/>
    <w:basedOn w:val="Normal"/>
    <w:next w:val="Normal"/>
    <w:qFormat/>
    <w:rsid w:val="00374DCC"/>
    <w:pPr>
      <w:keepNext/>
      <w:numPr>
        <w:ilvl w:val="5"/>
        <w:numId w:val="9"/>
      </w:numPr>
      <w:tabs>
        <w:tab w:val="left" w:pos="-720"/>
        <w:tab w:val="left" w:pos="4536"/>
      </w:tabs>
      <w:suppressAutoHyphens/>
      <w:outlineLvl w:val="5"/>
    </w:pPr>
    <w:rPr>
      <w:i/>
    </w:rPr>
  </w:style>
  <w:style w:type="paragraph" w:styleId="Heading7">
    <w:name w:val="heading 7"/>
    <w:basedOn w:val="Normal"/>
    <w:next w:val="Normal"/>
    <w:qFormat/>
    <w:rsid w:val="00374DCC"/>
    <w:pPr>
      <w:keepNext/>
      <w:numPr>
        <w:ilvl w:val="6"/>
        <w:numId w:val="9"/>
      </w:numPr>
      <w:tabs>
        <w:tab w:val="left" w:pos="-720"/>
        <w:tab w:val="left" w:pos="4536"/>
      </w:tabs>
      <w:suppressAutoHyphens/>
      <w:jc w:val="both"/>
      <w:outlineLvl w:val="6"/>
    </w:pPr>
    <w:rPr>
      <w:i/>
    </w:rPr>
  </w:style>
  <w:style w:type="paragraph" w:styleId="Heading8">
    <w:name w:val="heading 8"/>
    <w:basedOn w:val="Normal"/>
    <w:next w:val="Normal"/>
    <w:qFormat/>
    <w:rsid w:val="00374DCC"/>
    <w:pPr>
      <w:keepNext/>
      <w:numPr>
        <w:ilvl w:val="7"/>
        <w:numId w:val="9"/>
      </w:numPr>
      <w:jc w:val="both"/>
      <w:outlineLvl w:val="7"/>
    </w:pPr>
    <w:rPr>
      <w:b/>
      <w:i/>
    </w:rPr>
  </w:style>
  <w:style w:type="paragraph" w:styleId="Heading9">
    <w:name w:val="heading 9"/>
    <w:basedOn w:val="Normal"/>
    <w:next w:val="Normal"/>
    <w:qFormat/>
    <w:rsid w:val="00374DCC"/>
    <w:pPr>
      <w:keepNext/>
      <w:numPr>
        <w:ilvl w:val="8"/>
        <w:numId w:val="9"/>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74DCC"/>
    <w:pPr>
      <w:tabs>
        <w:tab w:val="center" w:pos="4153"/>
        <w:tab w:val="right" w:pos="8306"/>
      </w:tabs>
    </w:pPr>
    <w:rPr>
      <w:rFonts w:ascii="Helvetica" w:hAnsi="Helvetica"/>
      <w:sz w:val="20"/>
    </w:rPr>
  </w:style>
  <w:style w:type="paragraph" w:styleId="Footer">
    <w:name w:val="footer"/>
    <w:basedOn w:val="Normal"/>
    <w:semiHidden/>
    <w:rsid w:val="00374DCC"/>
    <w:pPr>
      <w:tabs>
        <w:tab w:val="center" w:pos="4536"/>
        <w:tab w:val="right" w:pos="8931"/>
      </w:tabs>
      <w:ind w:right="96"/>
      <w:jc w:val="center"/>
    </w:pPr>
    <w:rPr>
      <w:rFonts w:ascii="Helvetica" w:hAnsi="Helvetica"/>
      <w:sz w:val="16"/>
    </w:rPr>
  </w:style>
  <w:style w:type="character" w:styleId="PageNumber">
    <w:name w:val="page number"/>
    <w:semiHidden/>
    <w:rsid w:val="0001589B"/>
    <w:rPr>
      <w:rFonts w:ascii="Arial" w:hAnsi="Arial" w:cs="Arial"/>
    </w:rPr>
  </w:style>
  <w:style w:type="paragraph" w:styleId="BodyTextIndent">
    <w:name w:val="Body Text Indent"/>
    <w:basedOn w:val="Normal"/>
    <w:semiHidden/>
    <w:rsid w:val="00374DCC"/>
    <w:pPr>
      <w:tabs>
        <w:tab w:val="clear" w:pos="567"/>
      </w:tabs>
      <w:autoSpaceDE w:val="0"/>
      <w:autoSpaceDN w:val="0"/>
      <w:adjustRightInd w:val="0"/>
      <w:ind w:left="720"/>
      <w:jc w:val="both"/>
    </w:pPr>
    <w:rPr>
      <w:szCs w:val="22"/>
      <w:lang w:eastAsia="en-GB"/>
    </w:rPr>
  </w:style>
  <w:style w:type="paragraph" w:styleId="BodyText3">
    <w:name w:val="Body Text 3"/>
    <w:basedOn w:val="Normal"/>
    <w:semiHidden/>
    <w:rsid w:val="0001589B"/>
    <w:pPr>
      <w:tabs>
        <w:tab w:val="clear" w:pos="567"/>
      </w:tabs>
      <w:autoSpaceDE w:val="0"/>
      <w:autoSpaceDN w:val="0"/>
      <w:adjustRightInd w:val="0"/>
      <w:jc w:val="both"/>
    </w:pPr>
    <w:rPr>
      <w:color w:val="0000FF"/>
      <w:szCs w:val="22"/>
      <w:lang w:eastAsia="en-GB"/>
    </w:rPr>
  </w:style>
  <w:style w:type="paragraph" w:styleId="BodyTextIndent2">
    <w:name w:val="Body Text Indent 2"/>
    <w:basedOn w:val="Normal"/>
    <w:semiHidden/>
    <w:rsid w:val="0001589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rsid w:val="0001589B"/>
    <w:pPr>
      <w:tabs>
        <w:tab w:val="clear" w:pos="567"/>
      </w:tabs>
    </w:pPr>
    <w:rPr>
      <w:i/>
      <w:color w:val="008000"/>
    </w:rPr>
  </w:style>
  <w:style w:type="paragraph" w:styleId="BodyText2">
    <w:name w:val="Body Text 2"/>
    <w:basedOn w:val="Normal"/>
    <w:semiHidden/>
    <w:rsid w:val="0001589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sid w:val="0001589B"/>
    <w:rPr>
      <w:sz w:val="16"/>
      <w:szCs w:val="16"/>
    </w:rPr>
  </w:style>
  <w:style w:type="paragraph" w:styleId="CommentText">
    <w:name w:val="annotation text"/>
    <w:basedOn w:val="Normal"/>
    <w:link w:val="CommentTextChar"/>
    <w:semiHidden/>
    <w:rsid w:val="002A20BE"/>
    <w:rPr>
      <w:rFonts w:cs="Shruti"/>
      <w:noProof w:val="0"/>
      <w:color w:val="auto"/>
      <w:sz w:val="20"/>
      <w:lang w:bidi="gu-IN"/>
    </w:rPr>
  </w:style>
  <w:style w:type="paragraph" w:customStyle="1" w:styleId="EMEAEnBodyText">
    <w:name w:val="EMEA En Body Text"/>
    <w:basedOn w:val="Normal"/>
    <w:rsid w:val="00374DCC"/>
    <w:pPr>
      <w:tabs>
        <w:tab w:val="clear" w:pos="567"/>
      </w:tabs>
      <w:spacing w:before="120" w:after="120"/>
      <w:jc w:val="both"/>
    </w:pPr>
    <w:rPr>
      <w:lang w:val="en-US"/>
    </w:rPr>
  </w:style>
  <w:style w:type="paragraph" w:styleId="DocumentMap">
    <w:name w:val="Document Map"/>
    <w:basedOn w:val="Normal"/>
    <w:semiHidden/>
    <w:rsid w:val="00374DCC"/>
    <w:pPr>
      <w:shd w:val="clear" w:color="auto" w:fill="000080"/>
    </w:pPr>
    <w:rPr>
      <w:rFonts w:ascii="Tahoma" w:hAnsi="Tahoma" w:cs="Tahoma"/>
    </w:rPr>
  </w:style>
  <w:style w:type="character" w:styleId="Hyperlink">
    <w:name w:val="Hyperlink"/>
    <w:semiHidden/>
    <w:rsid w:val="0001589B"/>
    <w:rPr>
      <w:color w:val="0000FF"/>
      <w:u w:val="single"/>
    </w:rPr>
  </w:style>
  <w:style w:type="paragraph" w:customStyle="1" w:styleId="AHeader1">
    <w:name w:val="AHeader 1"/>
    <w:basedOn w:val="Normal"/>
    <w:rsid w:val="00374DCC"/>
    <w:pPr>
      <w:numPr>
        <w:numId w:val="1"/>
      </w:numPr>
      <w:tabs>
        <w:tab w:val="clear" w:pos="567"/>
      </w:tabs>
      <w:spacing w:after="120"/>
    </w:pPr>
    <w:rPr>
      <w:rFonts w:ascii="Arial" w:hAnsi="Arial" w:cs="Arial"/>
      <w:b/>
      <w:bCs/>
      <w:sz w:val="24"/>
    </w:rPr>
  </w:style>
  <w:style w:type="paragraph" w:customStyle="1" w:styleId="AHeader2">
    <w:name w:val="AHeader 2"/>
    <w:basedOn w:val="AHeader1"/>
    <w:rsid w:val="00374DCC"/>
    <w:pPr>
      <w:numPr>
        <w:ilvl w:val="1"/>
      </w:numPr>
      <w:tabs>
        <w:tab w:val="clear" w:pos="709"/>
        <w:tab w:val="num" w:pos="360"/>
      </w:tabs>
    </w:pPr>
    <w:rPr>
      <w:sz w:val="22"/>
    </w:rPr>
  </w:style>
  <w:style w:type="paragraph" w:customStyle="1" w:styleId="AHeader3">
    <w:name w:val="AHeader 3"/>
    <w:basedOn w:val="AHeader2"/>
    <w:rsid w:val="00374DCC"/>
    <w:pPr>
      <w:numPr>
        <w:ilvl w:val="2"/>
      </w:numPr>
      <w:tabs>
        <w:tab w:val="clear" w:pos="1276"/>
        <w:tab w:val="num" w:pos="360"/>
      </w:tabs>
    </w:pPr>
  </w:style>
  <w:style w:type="paragraph" w:customStyle="1" w:styleId="AHeader2abc">
    <w:name w:val="AHeader 2 abc"/>
    <w:basedOn w:val="AHeader3"/>
    <w:rsid w:val="00374DCC"/>
    <w:pPr>
      <w:numPr>
        <w:ilvl w:val="3"/>
      </w:numPr>
      <w:tabs>
        <w:tab w:val="clear" w:pos="1276"/>
        <w:tab w:val="num" w:pos="360"/>
      </w:tabs>
      <w:jc w:val="both"/>
    </w:pPr>
    <w:rPr>
      <w:b w:val="0"/>
      <w:bCs w:val="0"/>
    </w:rPr>
  </w:style>
  <w:style w:type="paragraph" w:customStyle="1" w:styleId="AHeader3abc">
    <w:name w:val="AHeader 3 abc"/>
    <w:basedOn w:val="AHeader2abc"/>
    <w:rsid w:val="00374DCC"/>
    <w:pPr>
      <w:numPr>
        <w:ilvl w:val="4"/>
      </w:numPr>
      <w:tabs>
        <w:tab w:val="clear" w:pos="1701"/>
        <w:tab w:val="num" w:pos="360"/>
      </w:tabs>
    </w:pPr>
  </w:style>
  <w:style w:type="paragraph" w:styleId="BodyTextIndent3">
    <w:name w:val="Body Text Indent 3"/>
    <w:basedOn w:val="Normal"/>
    <w:semiHidden/>
    <w:rsid w:val="00374DCC"/>
    <w:pPr>
      <w:tabs>
        <w:tab w:val="left" w:pos="1134"/>
      </w:tabs>
      <w:autoSpaceDE w:val="0"/>
      <w:autoSpaceDN w:val="0"/>
      <w:adjustRightInd w:val="0"/>
      <w:ind w:left="633"/>
      <w:jc w:val="both"/>
    </w:pPr>
    <w:rPr>
      <w:szCs w:val="21"/>
    </w:rPr>
  </w:style>
  <w:style w:type="character" w:styleId="FollowedHyperlink">
    <w:name w:val="FollowedHyperlink"/>
    <w:semiHidden/>
    <w:rsid w:val="0001589B"/>
    <w:rPr>
      <w:color w:val="800080"/>
      <w:u w:val="single"/>
    </w:rPr>
  </w:style>
  <w:style w:type="paragraph" w:styleId="EndnoteText">
    <w:name w:val="endnote text"/>
    <w:basedOn w:val="Normal"/>
    <w:next w:val="Normal"/>
    <w:semiHidden/>
    <w:rsid w:val="00374DCC"/>
  </w:style>
  <w:style w:type="character" w:styleId="EndnoteReference">
    <w:name w:val="endnote reference"/>
    <w:semiHidden/>
    <w:rsid w:val="0001589B"/>
    <w:rPr>
      <w:vertAlign w:val="superscript"/>
    </w:rPr>
  </w:style>
  <w:style w:type="paragraph" w:styleId="FootnoteText">
    <w:name w:val="footnote text"/>
    <w:basedOn w:val="Normal"/>
    <w:semiHidden/>
    <w:rsid w:val="00374DCC"/>
    <w:rPr>
      <w:sz w:val="20"/>
    </w:rPr>
  </w:style>
  <w:style w:type="character" w:styleId="FootnoteReference">
    <w:name w:val="footnote reference"/>
    <w:semiHidden/>
    <w:rsid w:val="0001589B"/>
    <w:rPr>
      <w:vertAlign w:val="superscript"/>
    </w:rPr>
  </w:style>
  <w:style w:type="paragraph" w:styleId="BlockText">
    <w:name w:val="Block Text"/>
    <w:basedOn w:val="Normal"/>
    <w:semiHidden/>
    <w:rsid w:val="00374DCC"/>
    <w:pPr>
      <w:tabs>
        <w:tab w:val="clear" w:pos="567"/>
        <w:tab w:val="left" w:pos="2657"/>
      </w:tabs>
      <w:spacing w:before="120"/>
      <w:ind w:left="-37" w:right="-28"/>
    </w:pPr>
  </w:style>
  <w:style w:type="paragraph" w:styleId="BalloonText">
    <w:name w:val="Balloon Text"/>
    <w:basedOn w:val="Normal"/>
    <w:semiHidden/>
    <w:rsid w:val="00374DCC"/>
    <w:rPr>
      <w:rFonts w:ascii="Tahoma" w:hAnsi="Tahoma" w:cs="Tahoma"/>
      <w:sz w:val="16"/>
      <w:szCs w:val="16"/>
    </w:rPr>
  </w:style>
  <w:style w:type="paragraph" w:styleId="Caption">
    <w:name w:val="caption"/>
    <w:basedOn w:val="Normal"/>
    <w:next w:val="Normal"/>
    <w:qFormat/>
    <w:rsid w:val="00374DCC"/>
    <w:pPr>
      <w:tabs>
        <w:tab w:val="clear" w:pos="567"/>
      </w:tabs>
      <w:spacing w:before="120" w:after="120"/>
    </w:pPr>
    <w:rPr>
      <w:b/>
      <w:bCs/>
      <w:sz w:val="20"/>
      <w:lang w:val="en-US"/>
    </w:rPr>
  </w:style>
  <w:style w:type="paragraph" w:styleId="ListBullet">
    <w:name w:val="List Bullet"/>
    <w:basedOn w:val="Normal"/>
    <w:autoRedefine/>
    <w:semiHidden/>
    <w:rsid w:val="00374DCC"/>
    <w:pPr>
      <w:tabs>
        <w:tab w:val="clear" w:pos="567"/>
        <w:tab w:val="left" w:pos="450"/>
      </w:tabs>
      <w:spacing w:after="120" w:line="300" w:lineRule="atLeast"/>
    </w:pPr>
    <w:rPr>
      <w:snapToGrid w:val="0"/>
      <w:sz w:val="24"/>
      <w:lang w:val="en-US"/>
    </w:rPr>
  </w:style>
  <w:style w:type="paragraph" w:styleId="ListBullet2">
    <w:name w:val="List Bullet 2"/>
    <w:basedOn w:val="Normal"/>
    <w:autoRedefine/>
    <w:semiHidden/>
    <w:rsid w:val="00374DCC"/>
    <w:pPr>
      <w:tabs>
        <w:tab w:val="clear" w:pos="567"/>
      </w:tabs>
    </w:pPr>
    <w:rPr>
      <w:szCs w:val="24"/>
      <w:lang w:val="en-US"/>
    </w:rPr>
  </w:style>
  <w:style w:type="character" w:customStyle="1" w:styleId="CrossRefExternal">
    <w:name w:val="Cross Ref: External"/>
    <w:rsid w:val="0001589B"/>
    <w:rPr>
      <w:color w:val="0000FF"/>
      <w:u w:val="single"/>
    </w:rPr>
  </w:style>
  <w:style w:type="paragraph" w:styleId="TOC1">
    <w:name w:val="toc 1"/>
    <w:next w:val="Normal"/>
    <w:semiHidden/>
    <w:rsid w:val="0001589B"/>
    <w:pPr>
      <w:tabs>
        <w:tab w:val="left" w:pos="720"/>
        <w:tab w:val="right" w:leader="dot" w:pos="8280"/>
      </w:tabs>
      <w:spacing w:before="200"/>
      <w:ind w:left="720" w:right="720" w:hanging="720"/>
    </w:pPr>
    <w:rPr>
      <w:rFonts w:ascii="Arial" w:hAnsi="Arial"/>
      <w:b/>
      <w:lang w:val="en-US" w:eastAsia="en-US"/>
    </w:rPr>
  </w:style>
  <w:style w:type="character" w:styleId="LineNumber">
    <w:name w:val="line number"/>
    <w:basedOn w:val="DefaultParagraphFont"/>
    <w:semiHidden/>
    <w:rsid w:val="0001589B"/>
  </w:style>
  <w:style w:type="paragraph" w:styleId="PlainText">
    <w:name w:val="Plain Text"/>
    <w:basedOn w:val="Normal"/>
    <w:semiHidden/>
    <w:rsid w:val="00374DCC"/>
    <w:pPr>
      <w:tabs>
        <w:tab w:val="clear" w:pos="567"/>
      </w:tabs>
    </w:pPr>
    <w:rPr>
      <w:rFonts w:ascii="Courier New" w:eastAsia="Arial Unicode MS" w:hAnsi="Courier New" w:cs="Courier New"/>
      <w:sz w:val="20"/>
      <w:lang w:val="en-US"/>
    </w:rPr>
  </w:style>
  <w:style w:type="character" w:styleId="Strong">
    <w:name w:val="Strong"/>
    <w:qFormat/>
    <w:rsid w:val="0001589B"/>
    <w:rPr>
      <w:b/>
      <w:bCs/>
    </w:rPr>
  </w:style>
  <w:style w:type="paragraph" w:customStyle="1" w:styleId="MarkTable">
    <w:name w:val="Mark Table"/>
    <w:next w:val="Normal"/>
    <w:rsid w:val="0001589B"/>
    <w:pPr>
      <w:keepNext/>
      <w:jc w:val="center"/>
    </w:pPr>
    <w:rPr>
      <w:lang w:val="en-US" w:eastAsia="en-US"/>
    </w:rPr>
  </w:style>
  <w:style w:type="paragraph" w:styleId="CommentSubject">
    <w:name w:val="annotation subject"/>
    <w:basedOn w:val="CommentText"/>
    <w:next w:val="CommentText"/>
    <w:semiHidden/>
    <w:rsid w:val="00EF3D07"/>
    <w:rPr>
      <w:b/>
      <w:bCs/>
    </w:rPr>
  </w:style>
  <w:style w:type="paragraph" w:customStyle="1" w:styleId="PIParagraph">
    <w:name w:val="PI Paragraph"/>
    <w:basedOn w:val="Normal"/>
    <w:rsid w:val="00374DCC"/>
    <w:pPr>
      <w:tabs>
        <w:tab w:val="clear" w:pos="567"/>
      </w:tabs>
      <w:spacing w:after="120"/>
    </w:pPr>
    <w:rPr>
      <w:sz w:val="24"/>
      <w:lang w:val="en-US"/>
    </w:rPr>
  </w:style>
  <w:style w:type="paragraph" w:customStyle="1" w:styleId="TableFootnote">
    <w:name w:val="Table Footnote"/>
    <w:basedOn w:val="Normal"/>
    <w:next w:val="Normal"/>
    <w:rsid w:val="00374DCC"/>
    <w:pPr>
      <w:keepNext/>
      <w:keepLines/>
      <w:widowControl w:val="0"/>
      <w:tabs>
        <w:tab w:val="clear" w:pos="567"/>
        <w:tab w:val="left" w:pos="259"/>
      </w:tabs>
      <w:spacing w:before="20" w:after="20" w:line="220" w:lineRule="atLeast"/>
      <w:ind w:left="259" w:hanging="259"/>
    </w:pPr>
    <w:rPr>
      <w:sz w:val="20"/>
      <w:lang w:val="en-US"/>
    </w:rPr>
  </w:style>
  <w:style w:type="paragraph" w:customStyle="1" w:styleId="table-heading-10">
    <w:name w:val="table-heading-10"/>
    <w:basedOn w:val="Normal"/>
    <w:rsid w:val="00374DCC"/>
    <w:pPr>
      <w:tabs>
        <w:tab w:val="clear" w:pos="567"/>
      </w:tabs>
      <w:spacing w:before="40" w:after="40"/>
    </w:pPr>
    <w:rPr>
      <w:b/>
      <w:sz w:val="20"/>
      <w:szCs w:val="24"/>
      <w:lang w:val="en-US"/>
    </w:rPr>
  </w:style>
  <w:style w:type="paragraph" w:customStyle="1" w:styleId="table-body-10">
    <w:name w:val="table-body-10"/>
    <w:basedOn w:val="Normal"/>
    <w:rsid w:val="00374DCC"/>
    <w:pPr>
      <w:tabs>
        <w:tab w:val="clear" w:pos="567"/>
      </w:tabs>
      <w:spacing w:before="40" w:after="40"/>
    </w:pPr>
    <w:rPr>
      <w:sz w:val="20"/>
      <w:szCs w:val="24"/>
      <w:lang w:val="en-US"/>
    </w:rPr>
  </w:style>
  <w:style w:type="paragraph" w:styleId="ListParagraph">
    <w:name w:val="List Paragraph"/>
    <w:basedOn w:val="Normal"/>
    <w:uiPriority w:val="34"/>
    <w:qFormat/>
    <w:rsid w:val="00374DCC"/>
    <w:pPr>
      <w:ind w:left="720"/>
    </w:pPr>
  </w:style>
  <w:style w:type="paragraph" w:styleId="Revision">
    <w:name w:val="Revision"/>
    <w:hidden/>
    <w:uiPriority w:val="99"/>
    <w:semiHidden/>
    <w:rsid w:val="00C6196E"/>
    <w:rPr>
      <w:sz w:val="22"/>
      <w:lang w:val="en-GB" w:eastAsia="en-US"/>
    </w:rPr>
  </w:style>
  <w:style w:type="character" w:customStyle="1" w:styleId="BodyText12Char">
    <w:name w:val="Body Text 12 Char"/>
    <w:link w:val="BodyText12"/>
    <w:locked/>
    <w:rsid w:val="001E554B"/>
    <w:rPr>
      <w:sz w:val="24"/>
      <w:lang w:val="en-US" w:eastAsia="en-US" w:bidi="ar-SA"/>
    </w:rPr>
  </w:style>
  <w:style w:type="paragraph" w:customStyle="1" w:styleId="BodyText120">
    <w:name w:val="BodyText12"/>
    <w:rsid w:val="007F382A"/>
    <w:pPr>
      <w:spacing w:after="200" w:line="300" w:lineRule="auto"/>
      <w:ind w:left="850"/>
      <w:jc w:val="both"/>
    </w:pPr>
    <w:rPr>
      <w:sz w:val="24"/>
      <w:lang w:val="en-US" w:eastAsia="en-US"/>
    </w:rPr>
  </w:style>
  <w:style w:type="paragraph" w:customStyle="1" w:styleId="Default">
    <w:name w:val="Default"/>
    <w:rsid w:val="009A1BEC"/>
    <w:pPr>
      <w:autoSpaceDE w:val="0"/>
      <w:autoSpaceDN w:val="0"/>
      <w:adjustRightInd w:val="0"/>
    </w:pPr>
    <w:rPr>
      <w:rFonts w:eastAsia="SimSun"/>
      <w:color w:val="000000"/>
      <w:sz w:val="24"/>
      <w:szCs w:val="24"/>
      <w:lang w:val="en-US" w:eastAsia="zh-CN"/>
    </w:rPr>
  </w:style>
  <w:style w:type="character" w:customStyle="1" w:styleId="st">
    <w:name w:val="st"/>
    <w:basedOn w:val="DefaultParagraphFont"/>
    <w:rsid w:val="00622117"/>
  </w:style>
  <w:style w:type="paragraph" w:customStyle="1" w:styleId="BodyText12">
    <w:name w:val="Body Text 12"/>
    <w:link w:val="BodyText12Char"/>
    <w:qFormat/>
    <w:rsid w:val="00304AF8"/>
    <w:pPr>
      <w:spacing w:after="240" w:line="264" w:lineRule="auto"/>
      <w:jc w:val="both"/>
    </w:pPr>
    <w:rPr>
      <w:sz w:val="24"/>
      <w:lang w:val="en-US" w:eastAsia="en-US"/>
    </w:rPr>
  </w:style>
  <w:style w:type="paragraph" w:customStyle="1" w:styleId="ParagraphCharChar">
    <w:name w:val="Paragraph Char Char"/>
    <w:rsid w:val="00F04C5E"/>
    <w:pPr>
      <w:numPr>
        <w:ilvl w:val="12"/>
      </w:numPr>
      <w:suppressAutoHyphens/>
      <w:spacing w:after="120" w:line="260" w:lineRule="exact"/>
    </w:pPr>
    <w:rPr>
      <w:sz w:val="22"/>
      <w:lang w:val="en-US" w:eastAsia="en-US"/>
    </w:rPr>
  </w:style>
  <w:style w:type="character" w:customStyle="1" w:styleId="CommentTextChar">
    <w:name w:val="Comment Text Char"/>
    <w:link w:val="CommentText"/>
    <w:semiHidden/>
    <w:locked/>
    <w:rsid w:val="00F04C5E"/>
    <w:rPr>
      <w:rFonts w:cs="Shruti"/>
      <w:lang w:val="en-GB" w:eastAsia="en-US" w:bidi="gu-IN"/>
    </w:rPr>
  </w:style>
  <w:style w:type="paragraph" w:customStyle="1" w:styleId="TableText">
    <w:name w:val="Table Text"/>
    <w:qFormat/>
    <w:rsid w:val="00550DE6"/>
    <w:pPr>
      <w:tabs>
        <w:tab w:val="left" w:pos="288"/>
        <w:tab w:val="left" w:pos="576"/>
        <w:tab w:val="left" w:pos="864"/>
      </w:tabs>
    </w:pPr>
    <w:rPr>
      <w:lang w:val="en-US" w:eastAsia="en-US"/>
    </w:rPr>
  </w:style>
  <w:style w:type="table" w:styleId="TableGrid">
    <w:name w:val="Table Grid"/>
    <w:basedOn w:val="TableNormal"/>
    <w:uiPriority w:val="59"/>
    <w:rsid w:val="003F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Indent2">
    <w:name w:val="Dash Indent 2"/>
    <w:rsid w:val="00DB3731"/>
    <w:pPr>
      <w:numPr>
        <w:numId w:val="26"/>
      </w:numPr>
      <w:tabs>
        <w:tab w:val="left" w:pos="1426"/>
      </w:tabs>
      <w:spacing w:after="100"/>
      <w:jc w:val="both"/>
    </w:pPr>
    <w:rPr>
      <w:sz w:val="24"/>
      <w:lang w:val="en-US" w:eastAsia="en-US"/>
    </w:rPr>
  </w:style>
  <w:style w:type="paragraph" w:customStyle="1" w:styleId="1">
    <w:name w:val="1"/>
    <w:basedOn w:val="Normal"/>
    <w:qFormat/>
    <w:rsid w:val="00075F11"/>
    <w:pPr>
      <w:tabs>
        <w:tab w:val="clear" w:pos="567"/>
      </w:tabs>
      <w:jc w:val="center"/>
      <w:outlineLvl w:val="0"/>
    </w:pPr>
    <w:rPr>
      <w:b/>
      <w:lang w:val="it-IT"/>
    </w:rPr>
  </w:style>
  <w:style w:type="paragraph" w:customStyle="1" w:styleId="2">
    <w:name w:val="2"/>
    <w:basedOn w:val="Normal"/>
    <w:qFormat/>
    <w:rsid w:val="00075F11"/>
    <w:pPr>
      <w:keepNext/>
    </w:pPr>
    <w:rPr>
      <w:b/>
      <w:bCs/>
    </w:rPr>
  </w:style>
  <w:style w:type="paragraph" w:customStyle="1" w:styleId="3">
    <w:name w:val="3"/>
    <w:basedOn w:val="Normal"/>
    <w:qFormat/>
    <w:rsid w:val="00075F11"/>
    <w:pPr>
      <w:keepNext/>
      <w:ind w:left="567" w:hanging="567"/>
    </w:pPr>
    <w:rPr>
      <w:b/>
      <w:bCs/>
    </w:rPr>
  </w:style>
  <w:style w:type="paragraph" w:customStyle="1" w:styleId="4">
    <w:name w:val="4"/>
    <w:basedOn w:val="Normal"/>
    <w:qFormat/>
    <w:rsid w:val="00075F11"/>
    <w:pPr>
      <w:keepNext/>
      <w:ind w:left="567" w:hanging="567"/>
    </w:pPr>
    <w:rPr>
      <w:b/>
      <w:bCs/>
      <w:szCs w:val="22"/>
    </w:rPr>
  </w:style>
  <w:style w:type="paragraph" w:customStyle="1" w:styleId="5">
    <w:name w:val="5"/>
    <w:basedOn w:val="Normal"/>
    <w:qFormat/>
    <w:rsid w:val="00075F11"/>
    <w:pPr>
      <w:keepNext/>
      <w:ind w:left="567" w:hanging="567"/>
    </w:pPr>
    <w:rPr>
      <w:b/>
      <w:bCs/>
      <w:szCs w:val="22"/>
    </w:rPr>
  </w:style>
  <w:style w:type="paragraph" w:customStyle="1" w:styleId="6">
    <w:name w:val="6"/>
    <w:basedOn w:val="Normal"/>
    <w:qFormat/>
    <w:rsid w:val="00075F11"/>
    <w:pPr>
      <w:tabs>
        <w:tab w:val="clear" w:pos="567"/>
      </w:tabs>
      <w:jc w:val="center"/>
      <w:outlineLvl w:val="0"/>
    </w:pPr>
    <w:rPr>
      <w:b/>
    </w:rPr>
  </w:style>
  <w:style w:type="paragraph" w:customStyle="1" w:styleId="7">
    <w:name w:val="7"/>
    <w:basedOn w:val="Normal"/>
    <w:qFormat/>
    <w:rsid w:val="00075F11"/>
    <w:pPr>
      <w:tabs>
        <w:tab w:val="clear" w:pos="567"/>
      </w:tabs>
      <w:jc w:val="center"/>
      <w:outlineLvl w:val="0"/>
    </w:pPr>
    <w:rPr>
      <w:b/>
      <w:bCs/>
    </w:rPr>
  </w:style>
  <w:style w:type="paragraph" w:customStyle="1" w:styleId="BodytextAgency">
    <w:name w:val="Body text (Agency)"/>
    <w:basedOn w:val="Normal"/>
    <w:link w:val="BodytextAgencyChar"/>
    <w:qFormat/>
    <w:rsid w:val="007D2AAB"/>
    <w:pPr>
      <w:tabs>
        <w:tab w:val="clear" w:pos="567"/>
      </w:tabs>
      <w:spacing w:after="140" w:line="280" w:lineRule="atLeast"/>
    </w:pPr>
    <w:rPr>
      <w:rFonts w:ascii="Verdana" w:eastAsia="Verdana" w:hAnsi="Verdana" w:cs="Shruti"/>
      <w:noProof w:val="0"/>
      <w:color w:val="auto"/>
      <w:sz w:val="18"/>
      <w:szCs w:val="18"/>
      <w:lang w:eastAsia="en-GB" w:bidi="gu-IN"/>
    </w:rPr>
  </w:style>
  <w:style w:type="character" w:customStyle="1" w:styleId="BodytextAgencyChar">
    <w:name w:val="Body text (Agency) Char"/>
    <w:link w:val="BodytextAgency"/>
    <w:locked/>
    <w:rsid w:val="007D2AAB"/>
    <w:rPr>
      <w:rFonts w:ascii="Verdana" w:eastAsia="Verdana" w:hAnsi="Verdana" w:cs="Verdana"/>
      <w:sz w:val="18"/>
      <w:szCs w:val="18"/>
      <w:lang w:val="en-GB" w:eastAsia="en-GB"/>
    </w:rPr>
  </w:style>
  <w:style w:type="paragraph" w:customStyle="1" w:styleId="8">
    <w:name w:val="8"/>
    <w:basedOn w:val="Normal"/>
    <w:qFormat/>
    <w:rsid w:val="00CC21FF"/>
    <w:pPr>
      <w:widowControl w:val="0"/>
      <w:autoSpaceDE w:val="0"/>
      <w:autoSpaceDN w:val="0"/>
      <w:adjustRightInd w:val="0"/>
      <w:jc w:val="center"/>
    </w:pPr>
    <w:rPr>
      <w:b/>
      <w:bCs/>
      <w:caps/>
      <w:szCs w:val="22"/>
    </w:rPr>
  </w:style>
  <w:style w:type="paragraph" w:styleId="NormalWeb">
    <w:name w:val="Normal (Web)"/>
    <w:basedOn w:val="Normal"/>
    <w:uiPriority w:val="99"/>
    <w:unhideWhenUsed/>
    <w:rsid w:val="00DC4083"/>
    <w:pPr>
      <w:tabs>
        <w:tab w:val="clear" w:pos="567"/>
      </w:tabs>
      <w:spacing w:before="100" w:beforeAutospacing="1" w:after="100" w:afterAutospacing="1"/>
    </w:pPr>
    <w:rPr>
      <w:noProof w:val="0"/>
      <w:color w:val="auto"/>
      <w:sz w:val="24"/>
      <w:szCs w:val="24"/>
      <w:lang w:val="en-US"/>
    </w:rPr>
  </w:style>
  <w:style w:type="paragraph" w:customStyle="1" w:styleId="EUCP-Heading-1">
    <w:name w:val="EUCP-Heading-1"/>
    <w:basedOn w:val="Normal"/>
    <w:qFormat/>
    <w:rsid w:val="00EE7781"/>
    <w:pPr>
      <w:tabs>
        <w:tab w:val="clear" w:pos="567"/>
      </w:tabs>
      <w:jc w:val="center"/>
    </w:pPr>
    <w:rPr>
      <w:b/>
      <w:color w:val="auto"/>
    </w:rPr>
  </w:style>
  <w:style w:type="paragraph" w:customStyle="1" w:styleId="a">
    <w:basedOn w:val="Normal"/>
    <w:next w:val="NormalWeb"/>
    <w:link w:val="KommentartextZchn"/>
    <w:unhideWhenUsed/>
    <w:rsid w:val="00AC21BF"/>
    <w:pPr>
      <w:tabs>
        <w:tab w:val="clear" w:pos="567"/>
      </w:tabs>
      <w:spacing w:before="100" w:beforeAutospacing="1" w:after="100" w:afterAutospacing="1"/>
    </w:pPr>
    <w:rPr>
      <w:noProof w:val="0"/>
      <w:color w:val="auto"/>
      <w:sz w:val="20"/>
    </w:rPr>
  </w:style>
  <w:style w:type="character" w:customStyle="1" w:styleId="KommentartextZchn">
    <w:name w:val="Kommentartext Zchn"/>
    <w:link w:val="a"/>
    <w:locked/>
    <w:rsid w:val="00AC21BF"/>
    <w:rPr>
      <w:lang w:val="en-GB"/>
    </w:rPr>
  </w:style>
  <w:style w:type="paragraph" w:customStyle="1" w:styleId="paragraph">
    <w:name w:val="paragraph"/>
    <w:basedOn w:val="Normal"/>
    <w:rsid w:val="00C62AC6"/>
    <w:pPr>
      <w:tabs>
        <w:tab w:val="clear" w:pos="567"/>
      </w:tabs>
      <w:spacing w:before="100" w:beforeAutospacing="1" w:after="100" w:afterAutospacing="1"/>
    </w:pPr>
    <w:rPr>
      <w:noProof w:val="0"/>
      <w:color w:val="auto"/>
      <w:sz w:val="24"/>
      <w:szCs w:val="24"/>
      <w:lang w:val="en-IN" w:eastAsia="en-IN"/>
    </w:rPr>
  </w:style>
  <w:style w:type="character" w:customStyle="1" w:styleId="normaltextrun">
    <w:name w:val="normaltextrun"/>
    <w:basedOn w:val="DefaultParagraphFont"/>
    <w:rsid w:val="00C62AC6"/>
  </w:style>
  <w:style w:type="character" w:customStyle="1" w:styleId="eop">
    <w:name w:val="eop"/>
    <w:basedOn w:val="DefaultParagraphFont"/>
    <w:rsid w:val="00C62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302">
      <w:bodyDiv w:val="1"/>
      <w:marLeft w:val="0"/>
      <w:marRight w:val="0"/>
      <w:marTop w:val="0"/>
      <w:marBottom w:val="0"/>
      <w:divBdr>
        <w:top w:val="none" w:sz="0" w:space="0" w:color="auto"/>
        <w:left w:val="none" w:sz="0" w:space="0" w:color="auto"/>
        <w:bottom w:val="none" w:sz="0" w:space="0" w:color="auto"/>
        <w:right w:val="none" w:sz="0" w:space="0" w:color="auto"/>
      </w:divBdr>
    </w:div>
    <w:div w:id="57024957">
      <w:bodyDiv w:val="1"/>
      <w:marLeft w:val="0"/>
      <w:marRight w:val="0"/>
      <w:marTop w:val="0"/>
      <w:marBottom w:val="0"/>
      <w:divBdr>
        <w:top w:val="none" w:sz="0" w:space="0" w:color="auto"/>
        <w:left w:val="none" w:sz="0" w:space="0" w:color="auto"/>
        <w:bottom w:val="none" w:sz="0" w:space="0" w:color="auto"/>
        <w:right w:val="none" w:sz="0" w:space="0" w:color="auto"/>
      </w:divBdr>
    </w:div>
    <w:div w:id="141897978">
      <w:bodyDiv w:val="1"/>
      <w:marLeft w:val="0"/>
      <w:marRight w:val="0"/>
      <w:marTop w:val="0"/>
      <w:marBottom w:val="0"/>
      <w:divBdr>
        <w:top w:val="none" w:sz="0" w:space="0" w:color="auto"/>
        <w:left w:val="none" w:sz="0" w:space="0" w:color="auto"/>
        <w:bottom w:val="none" w:sz="0" w:space="0" w:color="auto"/>
        <w:right w:val="none" w:sz="0" w:space="0" w:color="auto"/>
      </w:divBdr>
    </w:div>
    <w:div w:id="152992264">
      <w:bodyDiv w:val="1"/>
      <w:marLeft w:val="0"/>
      <w:marRight w:val="0"/>
      <w:marTop w:val="0"/>
      <w:marBottom w:val="0"/>
      <w:divBdr>
        <w:top w:val="none" w:sz="0" w:space="0" w:color="auto"/>
        <w:left w:val="none" w:sz="0" w:space="0" w:color="auto"/>
        <w:bottom w:val="none" w:sz="0" w:space="0" w:color="auto"/>
        <w:right w:val="none" w:sz="0" w:space="0" w:color="auto"/>
      </w:divBdr>
    </w:div>
    <w:div w:id="154103374">
      <w:bodyDiv w:val="1"/>
      <w:marLeft w:val="0"/>
      <w:marRight w:val="0"/>
      <w:marTop w:val="0"/>
      <w:marBottom w:val="0"/>
      <w:divBdr>
        <w:top w:val="none" w:sz="0" w:space="0" w:color="auto"/>
        <w:left w:val="none" w:sz="0" w:space="0" w:color="auto"/>
        <w:bottom w:val="none" w:sz="0" w:space="0" w:color="auto"/>
        <w:right w:val="none" w:sz="0" w:space="0" w:color="auto"/>
      </w:divBdr>
    </w:div>
    <w:div w:id="165636284">
      <w:bodyDiv w:val="1"/>
      <w:marLeft w:val="0"/>
      <w:marRight w:val="0"/>
      <w:marTop w:val="0"/>
      <w:marBottom w:val="0"/>
      <w:divBdr>
        <w:top w:val="none" w:sz="0" w:space="0" w:color="auto"/>
        <w:left w:val="none" w:sz="0" w:space="0" w:color="auto"/>
        <w:bottom w:val="none" w:sz="0" w:space="0" w:color="auto"/>
        <w:right w:val="none" w:sz="0" w:space="0" w:color="auto"/>
      </w:divBdr>
    </w:div>
    <w:div w:id="192620686">
      <w:bodyDiv w:val="1"/>
      <w:marLeft w:val="0"/>
      <w:marRight w:val="0"/>
      <w:marTop w:val="0"/>
      <w:marBottom w:val="0"/>
      <w:divBdr>
        <w:top w:val="none" w:sz="0" w:space="0" w:color="auto"/>
        <w:left w:val="none" w:sz="0" w:space="0" w:color="auto"/>
        <w:bottom w:val="none" w:sz="0" w:space="0" w:color="auto"/>
        <w:right w:val="none" w:sz="0" w:space="0" w:color="auto"/>
      </w:divBdr>
    </w:div>
    <w:div w:id="227301667">
      <w:bodyDiv w:val="1"/>
      <w:marLeft w:val="0"/>
      <w:marRight w:val="0"/>
      <w:marTop w:val="0"/>
      <w:marBottom w:val="0"/>
      <w:divBdr>
        <w:top w:val="none" w:sz="0" w:space="0" w:color="auto"/>
        <w:left w:val="none" w:sz="0" w:space="0" w:color="auto"/>
        <w:bottom w:val="none" w:sz="0" w:space="0" w:color="auto"/>
        <w:right w:val="none" w:sz="0" w:space="0" w:color="auto"/>
      </w:divBdr>
    </w:div>
    <w:div w:id="242882398">
      <w:bodyDiv w:val="1"/>
      <w:marLeft w:val="0"/>
      <w:marRight w:val="0"/>
      <w:marTop w:val="0"/>
      <w:marBottom w:val="0"/>
      <w:divBdr>
        <w:top w:val="none" w:sz="0" w:space="0" w:color="auto"/>
        <w:left w:val="none" w:sz="0" w:space="0" w:color="auto"/>
        <w:bottom w:val="none" w:sz="0" w:space="0" w:color="auto"/>
        <w:right w:val="none" w:sz="0" w:space="0" w:color="auto"/>
      </w:divBdr>
    </w:div>
    <w:div w:id="246039294">
      <w:bodyDiv w:val="1"/>
      <w:marLeft w:val="0"/>
      <w:marRight w:val="0"/>
      <w:marTop w:val="0"/>
      <w:marBottom w:val="0"/>
      <w:divBdr>
        <w:top w:val="none" w:sz="0" w:space="0" w:color="auto"/>
        <w:left w:val="none" w:sz="0" w:space="0" w:color="auto"/>
        <w:bottom w:val="none" w:sz="0" w:space="0" w:color="auto"/>
        <w:right w:val="none" w:sz="0" w:space="0" w:color="auto"/>
      </w:divBdr>
    </w:div>
    <w:div w:id="307248893">
      <w:bodyDiv w:val="1"/>
      <w:marLeft w:val="0"/>
      <w:marRight w:val="0"/>
      <w:marTop w:val="0"/>
      <w:marBottom w:val="0"/>
      <w:divBdr>
        <w:top w:val="none" w:sz="0" w:space="0" w:color="auto"/>
        <w:left w:val="none" w:sz="0" w:space="0" w:color="auto"/>
        <w:bottom w:val="none" w:sz="0" w:space="0" w:color="auto"/>
        <w:right w:val="none" w:sz="0" w:space="0" w:color="auto"/>
      </w:divBdr>
    </w:div>
    <w:div w:id="327249541">
      <w:bodyDiv w:val="1"/>
      <w:marLeft w:val="0"/>
      <w:marRight w:val="0"/>
      <w:marTop w:val="0"/>
      <w:marBottom w:val="0"/>
      <w:divBdr>
        <w:top w:val="none" w:sz="0" w:space="0" w:color="auto"/>
        <w:left w:val="none" w:sz="0" w:space="0" w:color="auto"/>
        <w:bottom w:val="none" w:sz="0" w:space="0" w:color="auto"/>
        <w:right w:val="none" w:sz="0" w:space="0" w:color="auto"/>
      </w:divBdr>
    </w:div>
    <w:div w:id="400101592">
      <w:bodyDiv w:val="1"/>
      <w:marLeft w:val="0"/>
      <w:marRight w:val="0"/>
      <w:marTop w:val="0"/>
      <w:marBottom w:val="0"/>
      <w:divBdr>
        <w:top w:val="none" w:sz="0" w:space="0" w:color="auto"/>
        <w:left w:val="none" w:sz="0" w:space="0" w:color="auto"/>
        <w:bottom w:val="none" w:sz="0" w:space="0" w:color="auto"/>
        <w:right w:val="none" w:sz="0" w:space="0" w:color="auto"/>
      </w:divBdr>
    </w:div>
    <w:div w:id="434521302">
      <w:bodyDiv w:val="1"/>
      <w:marLeft w:val="0"/>
      <w:marRight w:val="0"/>
      <w:marTop w:val="0"/>
      <w:marBottom w:val="0"/>
      <w:divBdr>
        <w:top w:val="none" w:sz="0" w:space="0" w:color="auto"/>
        <w:left w:val="none" w:sz="0" w:space="0" w:color="auto"/>
        <w:bottom w:val="none" w:sz="0" w:space="0" w:color="auto"/>
        <w:right w:val="none" w:sz="0" w:space="0" w:color="auto"/>
      </w:divBdr>
    </w:div>
    <w:div w:id="590357803">
      <w:bodyDiv w:val="1"/>
      <w:marLeft w:val="0"/>
      <w:marRight w:val="0"/>
      <w:marTop w:val="0"/>
      <w:marBottom w:val="0"/>
      <w:divBdr>
        <w:top w:val="none" w:sz="0" w:space="0" w:color="auto"/>
        <w:left w:val="none" w:sz="0" w:space="0" w:color="auto"/>
        <w:bottom w:val="none" w:sz="0" w:space="0" w:color="auto"/>
        <w:right w:val="none" w:sz="0" w:space="0" w:color="auto"/>
      </w:divBdr>
    </w:div>
    <w:div w:id="593320312">
      <w:bodyDiv w:val="1"/>
      <w:marLeft w:val="0"/>
      <w:marRight w:val="0"/>
      <w:marTop w:val="0"/>
      <w:marBottom w:val="0"/>
      <w:divBdr>
        <w:top w:val="none" w:sz="0" w:space="0" w:color="auto"/>
        <w:left w:val="none" w:sz="0" w:space="0" w:color="auto"/>
        <w:bottom w:val="none" w:sz="0" w:space="0" w:color="auto"/>
        <w:right w:val="none" w:sz="0" w:space="0" w:color="auto"/>
      </w:divBdr>
    </w:div>
    <w:div w:id="760375880">
      <w:bodyDiv w:val="1"/>
      <w:marLeft w:val="0"/>
      <w:marRight w:val="0"/>
      <w:marTop w:val="0"/>
      <w:marBottom w:val="0"/>
      <w:divBdr>
        <w:top w:val="none" w:sz="0" w:space="0" w:color="auto"/>
        <w:left w:val="none" w:sz="0" w:space="0" w:color="auto"/>
        <w:bottom w:val="none" w:sz="0" w:space="0" w:color="auto"/>
        <w:right w:val="none" w:sz="0" w:space="0" w:color="auto"/>
      </w:divBdr>
    </w:div>
    <w:div w:id="790367471">
      <w:bodyDiv w:val="1"/>
      <w:marLeft w:val="0"/>
      <w:marRight w:val="0"/>
      <w:marTop w:val="0"/>
      <w:marBottom w:val="0"/>
      <w:divBdr>
        <w:top w:val="none" w:sz="0" w:space="0" w:color="auto"/>
        <w:left w:val="none" w:sz="0" w:space="0" w:color="auto"/>
        <w:bottom w:val="none" w:sz="0" w:space="0" w:color="auto"/>
        <w:right w:val="none" w:sz="0" w:space="0" w:color="auto"/>
      </w:divBdr>
    </w:div>
    <w:div w:id="821968773">
      <w:bodyDiv w:val="1"/>
      <w:marLeft w:val="0"/>
      <w:marRight w:val="0"/>
      <w:marTop w:val="0"/>
      <w:marBottom w:val="0"/>
      <w:divBdr>
        <w:top w:val="none" w:sz="0" w:space="0" w:color="auto"/>
        <w:left w:val="none" w:sz="0" w:space="0" w:color="auto"/>
        <w:bottom w:val="none" w:sz="0" w:space="0" w:color="auto"/>
        <w:right w:val="none" w:sz="0" w:space="0" w:color="auto"/>
      </w:divBdr>
      <w:divsChild>
        <w:div w:id="499809316">
          <w:marLeft w:val="0"/>
          <w:marRight w:val="0"/>
          <w:marTop w:val="0"/>
          <w:marBottom w:val="0"/>
          <w:divBdr>
            <w:top w:val="none" w:sz="0" w:space="0" w:color="auto"/>
            <w:left w:val="none" w:sz="0" w:space="0" w:color="auto"/>
            <w:bottom w:val="none" w:sz="0" w:space="0" w:color="auto"/>
            <w:right w:val="none" w:sz="0" w:space="0" w:color="auto"/>
          </w:divBdr>
        </w:div>
        <w:div w:id="825976545">
          <w:marLeft w:val="0"/>
          <w:marRight w:val="0"/>
          <w:marTop w:val="0"/>
          <w:marBottom w:val="0"/>
          <w:divBdr>
            <w:top w:val="none" w:sz="0" w:space="0" w:color="auto"/>
            <w:left w:val="none" w:sz="0" w:space="0" w:color="auto"/>
            <w:bottom w:val="none" w:sz="0" w:space="0" w:color="auto"/>
            <w:right w:val="none" w:sz="0" w:space="0" w:color="auto"/>
          </w:divBdr>
        </w:div>
        <w:div w:id="1840844432">
          <w:marLeft w:val="0"/>
          <w:marRight w:val="0"/>
          <w:marTop w:val="0"/>
          <w:marBottom w:val="0"/>
          <w:divBdr>
            <w:top w:val="none" w:sz="0" w:space="0" w:color="auto"/>
            <w:left w:val="none" w:sz="0" w:space="0" w:color="auto"/>
            <w:bottom w:val="none" w:sz="0" w:space="0" w:color="auto"/>
            <w:right w:val="none" w:sz="0" w:space="0" w:color="auto"/>
          </w:divBdr>
        </w:div>
      </w:divsChild>
    </w:div>
    <w:div w:id="844588575">
      <w:bodyDiv w:val="1"/>
      <w:marLeft w:val="0"/>
      <w:marRight w:val="0"/>
      <w:marTop w:val="0"/>
      <w:marBottom w:val="0"/>
      <w:divBdr>
        <w:top w:val="none" w:sz="0" w:space="0" w:color="auto"/>
        <w:left w:val="none" w:sz="0" w:space="0" w:color="auto"/>
        <w:bottom w:val="none" w:sz="0" w:space="0" w:color="auto"/>
        <w:right w:val="none" w:sz="0" w:space="0" w:color="auto"/>
      </w:divBdr>
    </w:div>
    <w:div w:id="867986567">
      <w:bodyDiv w:val="1"/>
      <w:marLeft w:val="0"/>
      <w:marRight w:val="0"/>
      <w:marTop w:val="0"/>
      <w:marBottom w:val="0"/>
      <w:divBdr>
        <w:top w:val="none" w:sz="0" w:space="0" w:color="auto"/>
        <w:left w:val="none" w:sz="0" w:space="0" w:color="auto"/>
        <w:bottom w:val="none" w:sz="0" w:space="0" w:color="auto"/>
        <w:right w:val="none" w:sz="0" w:space="0" w:color="auto"/>
      </w:divBdr>
    </w:div>
    <w:div w:id="950625189">
      <w:bodyDiv w:val="1"/>
      <w:marLeft w:val="0"/>
      <w:marRight w:val="0"/>
      <w:marTop w:val="0"/>
      <w:marBottom w:val="0"/>
      <w:divBdr>
        <w:top w:val="none" w:sz="0" w:space="0" w:color="auto"/>
        <w:left w:val="none" w:sz="0" w:space="0" w:color="auto"/>
        <w:bottom w:val="none" w:sz="0" w:space="0" w:color="auto"/>
        <w:right w:val="none" w:sz="0" w:space="0" w:color="auto"/>
      </w:divBdr>
    </w:div>
    <w:div w:id="953172523">
      <w:bodyDiv w:val="1"/>
      <w:marLeft w:val="0"/>
      <w:marRight w:val="0"/>
      <w:marTop w:val="0"/>
      <w:marBottom w:val="0"/>
      <w:divBdr>
        <w:top w:val="none" w:sz="0" w:space="0" w:color="auto"/>
        <w:left w:val="none" w:sz="0" w:space="0" w:color="auto"/>
        <w:bottom w:val="none" w:sz="0" w:space="0" w:color="auto"/>
        <w:right w:val="none" w:sz="0" w:space="0" w:color="auto"/>
      </w:divBdr>
    </w:div>
    <w:div w:id="1046876502">
      <w:bodyDiv w:val="1"/>
      <w:marLeft w:val="0"/>
      <w:marRight w:val="0"/>
      <w:marTop w:val="0"/>
      <w:marBottom w:val="0"/>
      <w:divBdr>
        <w:top w:val="none" w:sz="0" w:space="0" w:color="auto"/>
        <w:left w:val="none" w:sz="0" w:space="0" w:color="auto"/>
        <w:bottom w:val="none" w:sz="0" w:space="0" w:color="auto"/>
        <w:right w:val="none" w:sz="0" w:space="0" w:color="auto"/>
      </w:divBdr>
    </w:div>
    <w:div w:id="1062407144">
      <w:bodyDiv w:val="1"/>
      <w:marLeft w:val="0"/>
      <w:marRight w:val="0"/>
      <w:marTop w:val="0"/>
      <w:marBottom w:val="0"/>
      <w:divBdr>
        <w:top w:val="none" w:sz="0" w:space="0" w:color="auto"/>
        <w:left w:val="none" w:sz="0" w:space="0" w:color="auto"/>
        <w:bottom w:val="none" w:sz="0" w:space="0" w:color="auto"/>
        <w:right w:val="none" w:sz="0" w:space="0" w:color="auto"/>
      </w:divBdr>
    </w:div>
    <w:div w:id="1139348818">
      <w:bodyDiv w:val="1"/>
      <w:marLeft w:val="0"/>
      <w:marRight w:val="0"/>
      <w:marTop w:val="0"/>
      <w:marBottom w:val="0"/>
      <w:divBdr>
        <w:top w:val="none" w:sz="0" w:space="0" w:color="auto"/>
        <w:left w:val="none" w:sz="0" w:space="0" w:color="auto"/>
        <w:bottom w:val="none" w:sz="0" w:space="0" w:color="auto"/>
        <w:right w:val="none" w:sz="0" w:space="0" w:color="auto"/>
      </w:divBdr>
    </w:div>
    <w:div w:id="1164976830">
      <w:bodyDiv w:val="1"/>
      <w:marLeft w:val="0"/>
      <w:marRight w:val="0"/>
      <w:marTop w:val="0"/>
      <w:marBottom w:val="0"/>
      <w:divBdr>
        <w:top w:val="none" w:sz="0" w:space="0" w:color="auto"/>
        <w:left w:val="none" w:sz="0" w:space="0" w:color="auto"/>
        <w:bottom w:val="none" w:sz="0" w:space="0" w:color="auto"/>
        <w:right w:val="none" w:sz="0" w:space="0" w:color="auto"/>
      </w:divBdr>
      <w:divsChild>
        <w:div w:id="246502821">
          <w:marLeft w:val="0"/>
          <w:marRight w:val="0"/>
          <w:marTop w:val="0"/>
          <w:marBottom w:val="0"/>
          <w:divBdr>
            <w:top w:val="none" w:sz="0" w:space="0" w:color="auto"/>
            <w:left w:val="none" w:sz="0" w:space="0" w:color="auto"/>
            <w:bottom w:val="none" w:sz="0" w:space="0" w:color="auto"/>
            <w:right w:val="none" w:sz="0" w:space="0" w:color="auto"/>
          </w:divBdr>
          <w:divsChild>
            <w:div w:id="718210092">
              <w:marLeft w:val="0"/>
              <w:marRight w:val="0"/>
              <w:marTop w:val="0"/>
              <w:marBottom w:val="0"/>
              <w:divBdr>
                <w:top w:val="none" w:sz="0" w:space="0" w:color="auto"/>
                <w:left w:val="none" w:sz="0" w:space="0" w:color="auto"/>
                <w:bottom w:val="none" w:sz="0" w:space="0" w:color="auto"/>
                <w:right w:val="none" w:sz="0" w:space="0" w:color="auto"/>
              </w:divBdr>
              <w:divsChild>
                <w:div w:id="199172236">
                  <w:marLeft w:val="0"/>
                  <w:marRight w:val="0"/>
                  <w:marTop w:val="0"/>
                  <w:marBottom w:val="0"/>
                  <w:divBdr>
                    <w:top w:val="none" w:sz="0" w:space="0" w:color="auto"/>
                    <w:left w:val="none" w:sz="0" w:space="0" w:color="auto"/>
                    <w:bottom w:val="none" w:sz="0" w:space="0" w:color="auto"/>
                    <w:right w:val="none" w:sz="0" w:space="0" w:color="auto"/>
                  </w:divBdr>
                  <w:divsChild>
                    <w:div w:id="724642612">
                      <w:marLeft w:val="0"/>
                      <w:marRight w:val="0"/>
                      <w:marTop w:val="0"/>
                      <w:marBottom w:val="0"/>
                      <w:divBdr>
                        <w:top w:val="none" w:sz="0" w:space="0" w:color="auto"/>
                        <w:left w:val="none" w:sz="0" w:space="0" w:color="auto"/>
                        <w:bottom w:val="none" w:sz="0" w:space="0" w:color="auto"/>
                        <w:right w:val="none" w:sz="0" w:space="0" w:color="auto"/>
                      </w:divBdr>
                      <w:divsChild>
                        <w:div w:id="1908295673">
                          <w:marLeft w:val="0"/>
                          <w:marRight w:val="0"/>
                          <w:marTop w:val="0"/>
                          <w:marBottom w:val="0"/>
                          <w:divBdr>
                            <w:top w:val="none" w:sz="0" w:space="0" w:color="auto"/>
                            <w:left w:val="none" w:sz="0" w:space="0" w:color="auto"/>
                            <w:bottom w:val="none" w:sz="0" w:space="0" w:color="auto"/>
                            <w:right w:val="none" w:sz="0" w:space="0" w:color="auto"/>
                          </w:divBdr>
                          <w:divsChild>
                            <w:div w:id="791098758">
                              <w:marLeft w:val="0"/>
                              <w:marRight w:val="0"/>
                              <w:marTop w:val="0"/>
                              <w:marBottom w:val="0"/>
                              <w:divBdr>
                                <w:top w:val="none" w:sz="0" w:space="0" w:color="auto"/>
                                <w:left w:val="none" w:sz="0" w:space="0" w:color="auto"/>
                                <w:bottom w:val="none" w:sz="0" w:space="0" w:color="auto"/>
                                <w:right w:val="none" w:sz="0" w:space="0" w:color="auto"/>
                              </w:divBdr>
                              <w:divsChild>
                                <w:div w:id="442187021">
                                  <w:marLeft w:val="0"/>
                                  <w:marRight w:val="0"/>
                                  <w:marTop w:val="0"/>
                                  <w:marBottom w:val="0"/>
                                  <w:divBdr>
                                    <w:top w:val="none" w:sz="0" w:space="0" w:color="auto"/>
                                    <w:left w:val="none" w:sz="0" w:space="0" w:color="auto"/>
                                    <w:bottom w:val="none" w:sz="0" w:space="0" w:color="auto"/>
                                    <w:right w:val="none" w:sz="0" w:space="0" w:color="auto"/>
                                  </w:divBdr>
                                  <w:divsChild>
                                    <w:div w:id="1008291956">
                                      <w:marLeft w:val="0"/>
                                      <w:marRight w:val="0"/>
                                      <w:marTop w:val="0"/>
                                      <w:marBottom w:val="0"/>
                                      <w:divBdr>
                                        <w:top w:val="none" w:sz="0" w:space="0" w:color="auto"/>
                                        <w:left w:val="none" w:sz="0" w:space="0" w:color="auto"/>
                                        <w:bottom w:val="none" w:sz="0" w:space="0" w:color="auto"/>
                                        <w:right w:val="none" w:sz="0" w:space="0" w:color="auto"/>
                                      </w:divBdr>
                                      <w:divsChild>
                                        <w:div w:id="246573845">
                                          <w:marLeft w:val="0"/>
                                          <w:marRight w:val="0"/>
                                          <w:marTop w:val="0"/>
                                          <w:marBottom w:val="0"/>
                                          <w:divBdr>
                                            <w:top w:val="none" w:sz="0" w:space="0" w:color="auto"/>
                                            <w:left w:val="none" w:sz="0" w:space="0" w:color="auto"/>
                                            <w:bottom w:val="none" w:sz="0" w:space="0" w:color="auto"/>
                                            <w:right w:val="none" w:sz="0" w:space="0" w:color="auto"/>
                                          </w:divBdr>
                                          <w:divsChild>
                                            <w:div w:id="1256935003">
                                              <w:marLeft w:val="0"/>
                                              <w:marRight w:val="0"/>
                                              <w:marTop w:val="0"/>
                                              <w:marBottom w:val="0"/>
                                              <w:divBdr>
                                                <w:top w:val="none" w:sz="0" w:space="0" w:color="auto"/>
                                                <w:left w:val="none" w:sz="0" w:space="0" w:color="auto"/>
                                                <w:bottom w:val="none" w:sz="0" w:space="0" w:color="auto"/>
                                                <w:right w:val="none" w:sz="0" w:space="0" w:color="auto"/>
                                              </w:divBdr>
                                              <w:divsChild>
                                                <w:div w:id="10632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4224360">
      <w:bodyDiv w:val="1"/>
      <w:marLeft w:val="0"/>
      <w:marRight w:val="0"/>
      <w:marTop w:val="0"/>
      <w:marBottom w:val="0"/>
      <w:divBdr>
        <w:top w:val="none" w:sz="0" w:space="0" w:color="auto"/>
        <w:left w:val="none" w:sz="0" w:space="0" w:color="auto"/>
        <w:bottom w:val="none" w:sz="0" w:space="0" w:color="auto"/>
        <w:right w:val="none" w:sz="0" w:space="0" w:color="auto"/>
      </w:divBdr>
    </w:div>
    <w:div w:id="1301299203">
      <w:bodyDiv w:val="1"/>
      <w:marLeft w:val="0"/>
      <w:marRight w:val="0"/>
      <w:marTop w:val="0"/>
      <w:marBottom w:val="0"/>
      <w:divBdr>
        <w:top w:val="none" w:sz="0" w:space="0" w:color="auto"/>
        <w:left w:val="none" w:sz="0" w:space="0" w:color="auto"/>
        <w:bottom w:val="none" w:sz="0" w:space="0" w:color="auto"/>
        <w:right w:val="none" w:sz="0" w:space="0" w:color="auto"/>
      </w:divBdr>
    </w:div>
    <w:div w:id="1301303216">
      <w:bodyDiv w:val="1"/>
      <w:marLeft w:val="0"/>
      <w:marRight w:val="0"/>
      <w:marTop w:val="0"/>
      <w:marBottom w:val="0"/>
      <w:divBdr>
        <w:top w:val="none" w:sz="0" w:space="0" w:color="auto"/>
        <w:left w:val="none" w:sz="0" w:space="0" w:color="auto"/>
        <w:bottom w:val="none" w:sz="0" w:space="0" w:color="auto"/>
        <w:right w:val="none" w:sz="0" w:space="0" w:color="auto"/>
      </w:divBdr>
    </w:div>
    <w:div w:id="1394041160">
      <w:bodyDiv w:val="1"/>
      <w:marLeft w:val="0"/>
      <w:marRight w:val="0"/>
      <w:marTop w:val="0"/>
      <w:marBottom w:val="0"/>
      <w:divBdr>
        <w:top w:val="none" w:sz="0" w:space="0" w:color="auto"/>
        <w:left w:val="none" w:sz="0" w:space="0" w:color="auto"/>
        <w:bottom w:val="none" w:sz="0" w:space="0" w:color="auto"/>
        <w:right w:val="none" w:sz="0" w:space="0" w:color="auto"/>
      </w:divBdr>
    </w:div>
    <w:div w:id="1419793534">
      <w:bodyDiv w:val="1"/>
      <w:marLeft w:val="0"/>
      <w:marRight w:val="0"/>
      <w:marTop w:val="0"/>
      <w:marBottom w:val="0"/>
      <w:divBdr>
        <w:top w:val="none" w:sz="0" w:space="0" w:color="auto"/>
        <w:left w:val="none" w:sz="0" w:space="0" w:color="auto"/>
        <w:bottom w:val="none" w:sz="0" w:space="0" w:color="auto"/>
        <w:right w:val="none" w:sz="0" w:space="0" w:color="auto"/>
      </w:divBdr>
    </w:div>
    <w:div w:id="1433012629">
      <w:bodyDiv w:val="1"/>
      <w:marLeft w:val="0"/>
      <w:marRight w:val="0"/>
      <w:marTop w:val="0"/>
      <w:marBottom w:val="0"/>
      <w:divBdr>
        <w:top w:val="none" w:sz="0" w:space="0" w:color="auto"/>
        <w:left w:val="none" w:sz="0" w:space="0" w:color="auto"/>
        <w:bottom w:val="none" w:sz="0" w:space="0" w:color="auto"/>
        <w:right w:val="none" w:sz="0" w:space="0" w:color="auto"/>
      </w:divBdr>
    </w:div>
    <w:div w:id="1458597550">
      <w:bodyDiv w:val="1"/>
      <w:marLeft w:val="0"/>
      <w:marRight w:val="0"/>
      <w:marTop w:val="0"/>
      <w:marBottom w:val="0"/>
      <w:divBdr>
        <w:top w:val="none" w:sz="0" w:space="0" w:color="auto"/>
        <w:left w:val="none" w:sz="0" w:space="0" w:color="auto"/>
        <w:bottom w:val="none" w:sz="0" w:space="0" w:color="auto"/>
        <w:right w:val="none" w:sz="0" w:space="0" w:color="auto"/>
      </w:divBdr>
    </w:div>
    <w:div w:id="1543590904">
      <w:bodyDiv w:val="1"/>
      <w:marLeft w:val="0"/>
      <w:marRight w:val="0"/>
      <w:marTop w:val="0"/>
      <w:marBottom w:val="0"/>
      <w:divBdr>
        <w:top w:val="none" w:sz="0" w:space="0" w:color="auto"/>
        <w:left w:val="none" w:sz="0" w:space="0" w:color="auto"/>
        <w:bottom w:val="none" w:sz="0" w:space="0" w:color="auto"/>
        <w:right w:val="none" w:sz="0" w:space="0" w:color="auto"/>
      </w:divBdr>
    </w:div>
    <w:div w:id="1583562440">
      <w:bodyDiv w:val="1"/>
      <w:marLeft w:val="0"/>
      <w:marRight w:val="0"/>
      <w:marTop w:val="0"/>
      <w:marBottom w:val="0"/>
      <w:divBdr>
        <w:top w:val="none" w:sz="0" w:space="0" w:color="auto"/>
        <w:left w:val="none" w:sz="0" w:space="0" w:color="auto"/>
        <w:bottom w:val="none" w:sz="0" w:space="0" w:color="auto"/>
        <w:right w:val="none" w:sz="0" w:space="0" w:color="auto"/>
      </w:divBdr>
    </w:div>
    <w:div w:id="1604142884">
      <w:bodyDiv w:val="1"/>
      <w:marLeft w:val="0"/>
      <w:marRight w:val="0"/>
      <w:marTop w:val="0"/>
      <w:marBottom w:val="0"/>
      <w:divBdr>
        <w:top w:val="none" w:sz="0" w:space="0" w:color="auto"/>
        <w:left w:val="none" w:sz="0" w:space="0" w:color="auto"/>
        <w:bottom w:val="none" w:sz="0" w:space="0" w:color="auto"/>
        <w:right w:val="none" w:sz="0" w:space="0" w:color="auto"/>
      </w:divBdr>
    </w:div>
    <w:div w:id="1606573188">
      <w:bodyDiv w:val="1"/>
      <w:marLeft w:val="0"/>
      <w:marRight w:val="0"/>
      <w:marTop w:val="0"/>
      <w:marBottom w:val="0"/>
      <w:divBdr>
        <w:top w:val="none" w:sz="0" w:space="0" w:color="auto"/>
        <w:left w:val="none" w:sz="0" w:space="0" w:color="auto"/>
        <w:bottom w:val="none" w:sz="0" w:space="0" w:color="auto"/>
        <w:right w:val="none" w:sz="0" w:space="0" w:color="auto"/>
      </w:divBdr>
    </w:div>
    <w:div w:id="1621761998">
      <w:bodyDiv w:val="1"/>
      <w:marLeft w:val="0"/>
      <w:marRight w:val="0"/>
      <w:marTop w:val="0"/>
      <w:marBottom w:val="0"/>
      <w:divBdr>
        <w:top w:val="none" w:sz="0" w:space="0" w:color="auto"/>
        <w:left w:val="none" w:sz="0" w:space="0" w:color="auto"/>
        <w:bottom w:val="none" w:sz="0" w:space="0" w:color="auto"/>
        <w:right w:val="none" w:sz="0" w:space="0" w:color="auto"/>
      </w:divBdr>
    </w:div>
    <w:div w:id="1720126295">
      <w:bodyDiv w:val="1"/>
      <w:marLeft w:val="0"/>
      <w:marRight w:val="0"/>
      <w:marTop w:val="0"/>
      <w:marBottom w:val="0"/>
      <w:divBdr>
        <w:top w:val="none" w:sz="0" w:space="0" w:color="auto"/>
        <w:left w:val="none" w:sz="0" w:space="0" w:color="auto"/>
        <w:bottom w:val="none" w:sz="0" w:space="0" w:color="auto"/>
        <w:right w:val="none" w:sz="0" w:space="0" w:color="auto"/>
      </w:divBdr>
    </w:div>
    <w:div w:id="1740517013">
      <w:bodyDiv w:val="1"/>
      <w:marLeft w:val="0"/>
      <w:marRight w:val="0"/>
      <w:marTop w:val="0"/>
      <w:marBottom w:val="0"/>
      <w:divBdr>
        <w:top w:val="none" w:sz="0" w:space="0" w:color="auto"/>
        <w:left w:val="none" w:sz="0" w:space="0" w:color="auto"/>
        <w:bottom w:val="none" w:sz="0" w:space="0" w:color="auto"/>
        <w:right w:val="none" w:sz="0" w:space="0" w:color="auto"/>
      </w:divBdr>
    </w:div>
    <w:div w:id="1777552935">
      <w:bodyDiv w:val="1"/>
      <w:marLeft w:val="0"/>
      <w:marRight w:val="0"/>
      <w:marTop w:val="0"/>
      <w:marBottom w:val="0"/>
      <w:divBdr>
        <w:top w:val="none" w:sz="0" w:space="0" w:color="auto"/>
        <w:left w:val="none" w:sz="0" w:space="0" w:color="auto"/>
        <w:bottom w:val="none" w:sz="0" w:space="0" w:color="auto"/>
        <w:right w:val="none" w:sz="0" w:space="0" w:color="auto"/>
      </w:divBdr>
    </w:div>
    <w:div w:id="1789349567">
      <w:bodyDiv w:val="1"/>
      <w:marLeft w:val="0"/>
      <w:marRight w:val="0"/>
      <w:marTop w:val="0"/>
      <w:marBottom w:val="0"/>
      <w:divBdr>
        <w:top w:val="none" w:sz="0" w:space="0" w:color="auto"/>
        <w:left w:val="none" w:sz="0" w:space="0" w:color="auto"/>
        <w:bottom w:val="none" w:sz="0" w:space="0" w:color="auto"/>
        <w:right w:val="none" w:sz="0" w:space="0" w:color="auto"/>
      </w:divBdr>
    </w:div>
    <w:div w:id="1831671435">
      <w:bodyDiv w:val="1"/>
      <w:marLeft w:val="0"/>
      <w:marRight w:val="0"/>
      <w:marTop w:val="0"/>
      <w:marBottom w:val="0"/>
      <w:divBdr>
        <w:top w:val="none" w:sz="0" w:space="0" w:color="auto"/>
        <w:left w:val="none" w:sz="0" w:space="0" w:color="auto"/>
        <w:bottom w:val="none" w:sz="0" w:space="0" w:color="auto"/>
        <w:right w:val="none" w:sz="0" w:space="0" w:color="auto"/>
      </w:divBdr>
    </w:div>
    <w:div w:id="1837070173">
      <w:bodyDiv w:val="1"/>
      <w:marLeft w:val="0"/>
      <w:marRight w:val="0"/>
      <w:marTop w:val="0"/>
      <w:marBottom w:val="0"/>
      <w:divBdr>
        <w:top w:val="none" w:sz="0" w:space="0" w:color="auto"/>
        <w:left w:val="none" w:sz="0" w:space="0" w:color="auto"/>
        <w:bottom w:val="none" w:sz="0" w:space="0" w:color="auto"/>
        <w:right w:val="none" w:sz="0" w:space="0" w:color="auto"/>
      </w:divBdr>
    </w:div>
    <w:div w:id="1885823087">
      <w:bodyDiv w:val="1"/>
      <w:marLeft w:val="0"/>
      <w:marRight w:val="0"/>
      <w:marTop w:val="0"/>
      <w:marBottom w:val="0"/>
      <w:divBdr>
        <w:top w:val="none" w:sz="0" w:space="0" w:color="auto"/>
        <w:left w:val="none" w:sz="0" w:space="0" w:color="auto"/>
        <w:bottom w:val="none" w:sz="0" w:space="0" w:color="auto"/>
        <w:right w:val="none" w:sz="0" w:space="0" w:color="auto"/>
      </w:divBdr>
    </w:div>
    <w:div w:id="1898011725">
      <w:bodyDiv w:val="1"/>
      <w:marLeft w:val="0"/>
      <w:marRight w:val="0"/>
      <w:marTop w:val="0"/>
      <w:marBottom w:val="0"/>
      <w:divBdr>
        <w:top w:val="none" w:sz="0" w:space="0" w:color="auto"/>
        <w:left w:val="none" w:sz="0" w:space="0" w:color="auto"/>
        <w:bottom w:val="none" w:sz="0" w:space="0" w:color="auto"/>
        <w:right w:val="none" w:sz="0" w:space="0" w:color="auto"/>
      </w:divBdr>
    </w:div>
    <w:div w:id="1914003157">
      <w:bodyDiv w:val="1"/>
      <w:marLeft w:val="0"/>
      <w:marRight w:val="0"/>
      <w:marTop w:val="0"/>
      <w:marBottom w:val="0"/>
      <w:divBdr>
        <w:top w:val="none" w:sz="0" w:space="0" w:color="auto"/>
        <w:left w:val="none" w:sz="0" w:space="0" w:color="auto"/>
        <w:bottom w:val="none" w:sz="0" w:space="0" w:color="auto"/>
        <w:right w:val="none" w:sz="0" w:space="0" w:color="auto"/>
      </w:divBdr>
      <w:divsChild>
        <w:div w:id="490215238">
          <w:marLeft w:val="0"/>
          <w:marRight w:val="0"/>
          <w:marTop w:val="0"/>
          <w:marBottom w:val="0"/>
          <w:divBdr>
            <w:top w:val="none" w:sz="0" w:space="0" w:color="auto"/>
            <w:left w:val="none" w:sz="0" w:space="0" w:color="auto"/>
            <w:bottom w:val="none" w:sz="0" w:space="0" w:color="auto"/>
            <w:right w:val="none" w:sz="0" w:space="0" w:color="auto"/>
          </w:divBdr>
          <w:divsChild>
            <w:div w:id="367225777">
              <w:marLeft w:val="0"/>
              <w:marRight w:val="0"/>
              <w:marTop w:val="0"/>
              <w:marBottom w:val="0"/>
              <w:divBdr>
                <w:top w:val="none" w:sz="0" w:space="0" w:color="auto"/>
                <w:left w:val="none" w:sz="0" w:space="0" w:color="auto"/>
                <w:bottom w:val="none" w:sz="0" w:space="0" w:color="auto"/>
                <w:right w:val="none" w:sz="0" w:space="0" w:color="auto"/>
              </w:divBdr>
              <w:divsChild>
                <w:div w:id="2141487077">
                  <w:marLeft w:val="0"/>
                  <w:marRight w:val="0"/>
                  <w:marTop w:val="0"/>
                  <w:marBottom w:val="0"/>
                  <w:divBdr>
                    <w:top w:val="none" w:sz="0" w:space="0" w:color="auto"/>
                    <w:left w:val="none" w:sz="0" w:space="0" w:color="auto"/>
                    <w:bottom w:val="none" w:sz="0" w:space="0" w:color="auto"/>
                    <w:right w:val="none" w:sz="0" w:space="0" w:color="auto"/>
                  </w:divBdr>
                  <w:divsChild>
                    <w:div w:id="717247547">
                      <w:marLeft w:val="0"/>
                      <w:marRight w:val="0"/>
                      <w:marTop w:val="0"/>
                      <w:marBottom w:val="0"/>
                      <w:divBdr>
                        <w:top w:val="none" w:sz="0" w:space="0" w:color="auto"/>
                        <w:left w:val="none" w:sz="0" w:space="0" w:color="auto"/>
                        <w:bottom w:val="none" w:sz="0" w:space="0" w:color="auto"/>
                        <w:right w:val="none" w:sz="0" w:space="0" w:color="auto"/>
                      </w:divBdr>
                      <w:divsChild>
                        <w:div w:id="654073500">
                          <w:marLeft w:val="0"/>
                          <w:marRight w:val="0"/>
                          <w:marTop w:val="0"/>
                          <w:marBottom w:val="0"/>
                          <w:divBdr>
                            <w:top w:val="none" w:sz="0" w:space="0" w:color="auto"/>
                            <w:left w:val="none" w:sz="0" w:space="0" w:color="auto"/>
                            <w:bottom w:val="none" w:sz="0" w:space="0" w:color="auto"/>
                            <w:right w:val="none" w:sz="0" w:space="0" w:color="auto"/>
                          </w:divBdr>
                          <w:divsChild>
                            <w:div w:id="167717628">
                              <w:marLeft w:val="0"/>
                              <w:marRight w:val="0"/>
                              <w:marTop w:val="0"/>
                              <w:marBottom w:val="0"/>
                              <w:divBdr>
                                <w:top w:val="none" w:sz="0" w:space="0" w:color="auto"/>
                                <w:left w:val="none" w:sz="0" w:space="0" w:color="auto"/>
                                <w:bottom w:val="none" w:sz="0" w:space="0" w:color="auto"/>
                                <w:right w:val="none" w:sz="0" w:space="0" w:color="auto"/>
                              </w:divBdr>
                              <w:divsChild>
                                <w:div w:id="1209062">
                                  <w:marLeft w:val="0"/>
                                  <w:marRight w:val="0"/>
                                  <w:marTop w:val="0"/>
                                  <w:marBottom w:val="0"/>
                                  <w:divBdr>
                                    <w:top w:val="none" w:sz="0" w:space="0" w:color="auto"/>
                                    <w:left w:val="none" w:sz="0" w:space="0" w:color="auto"/>
                                    <w:bottom w:val="none" w:sz="0" w:space="0" w:color="auto"/>
                                    <w:right w:val="none" w:sz="0" w:space="0" w:color="auto"/>
                                  </w:divBdr>
                                  <w:divsChild>
                                    <w:div w:id="146678256">
                                      <w:marLeft w:val="0"/>
                                      <w:marRight w:val="0"/>
                                      <w:marTop w:val="0"/>
                                      <w:marBottom w:val="0"/>
                                      <w:divBdr>
                                        <w:top w:val="none" w:sz="0" w:space="0" w:color="auto"/>
                                        <w:left w:val="none" w:sz="0" w:space="0" w:color="auto"/>
                                        <w:bottom w:val="none" w:sz="0" w:space="0" w:color="auto"/>
                                        <w:right w:val="none" w:sz="0" w:space="0" w:color="auto"/>
                                      </w:divBdr>
                                      <w:divsChild>
                                        <w:div w:id="1604921460">
                                          <w:marLeft w:val="0"/>
                                          <w:marRight w:val="0"/>
                                          <w:marTop w:val="0"/>
                                          <w:marBottom w:val="0"/>
                                          <w:divBdr>
                                            <w:top w:val="none" w:sz="0" w:space="0" w:color="auto"/>
                                            <w:left w:val="none" w:sz="0" w:space="0" w:color="auto"/>
                                            <w:bottom w:val="none" w:sz="0" w:space="0" w:color="auto"/>
                                            <w:right w:val="none" w:sz="0" w:space="0" w:color="auto"/>
                                          </w:divBdr>
                                          <w:divsChild>
                                            <w:div w:id="1637907514">
                                              <w:marLeft w:val="0"/>
                                              <w:marRight w:val="0"/>
                                              <w:marTop w:val="0"/>
                                              <w:marBottom w:val="0"/>
                                              <w:divBdr>
                                                <w:top w:val="none" w:sz="0" w:space="0" w:color="auto"/>
                                                <w:left w:val="none" w:sz="0" w:space="0" w:color="auto"/>
                                                <w:bottom w:val="none" w:sz="0" w:space="0" w:color="auto"/>
                                                <w:right w:val="none" w:sz="0" w:space="0" w:color="auto"/>
                                              </w:divBdr>
                                              <w:divsChild>
                                                <w:div w:id="13555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678163">
      <w:bodyDiv w:val="1"/>
      <w:marLeft w:val="0"/>
      <w:marRight w:val="0"/>
      <w:marTop w:val="0"/>
      <w:marBottom w:val="0"/>
      <w:divBdr>
        <w:top w:val="none" w:sz="0" w:space="0" w:color="auto"/>
        <w:left w:val="none" w:sz="0" w:space="0" w:color="auto"/>
        <w:bottom w:val="none" w:sz="0" w:space="0" w:color="auto"/>
        <w:right w:val="none" w:sz="0" w:space="0" w:color="auto"/>
      </w:divBdr>
    </w:div>
    <w:div w:id="2066833137">
      <w:bodyDiv w:val="1"/>
      <w:marLeft w:val="0"/>
      <w:marRight w:val="0"/>
      <w:marTop w:val="0"/>
      <w:marBottom w:val="0"/>
      <w:divBdr>
        <w:top w:val="none" w:sz="0" w:space="0" w:color="auto"/>
        <w:left w:val="none" w:sz="0" w:space="0" w:color="auto"/>
        <w:bottom w:val="none" w:sz="0" w:space="0" w:color="auto"/>
        <w:right w:val="none" w:sz="0" w:space="0" w:color="auto"/>
      </w:divBdr>
    </w:div>
    <w:div w:id="2072458569">
      <w:bodyDiv w:val="1"/>
      <w:marLeft w:val="0"/>
      <w:marRight w:val="0"/>
      <w:marTop w:val="0"/>
      <w:marBottom w:val="0"/>
      <w:divBdr>
        <w:top w:val="none" w:sz="0" w:space="0" w:color="auto"/>
        <w:left w:val="none" w:sz="0" w:space="0" w:color="auto"/>
        <w:bottom w:val="none" w:sz="0" w:space="0" w:color="auto"/>
        <w:right w:val="none" w:sz="0" w:space="0" w:color="auto"/>
      </w:divBdr>
    </w:div>
    <w:div w:id="2122871979">
      <w:bodyDiv w:val="1"/>
      <w:marLeft w:val="0"/>
      <w:marRight w:val="0"/>
      <w:marTop w:val="0"/>
      <w:marBottom w:val="0"/>
      <w:divBdr>
        <w:top w:val="none" w:sz="0" w:space="0" w:color="auto"/>
        <w:left w:val="none" w:sz="0" w:space="0" w:color="auto"/>
        <w:bottom w:val="none" w:sz="0" w:space="0" w:color="auto"/>
        <w:right w:val="none" w:sz="0" w:space="0" w:color="auto"/>
      </w:divBdr>
    </w:div>
    <w:div w:id="21400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ma.europa.eu/docs/en_GB/document_library/Template_or_form/2013/03/WC500139752.doc"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ma.europa.eu/en/medicines/human/EPAR/bortezomib-accord" TargetMode="External"/><Relationship Id="rId22" Type="http://schemas.openxmlformats.org/officeDocument/2006/relationships/footer" Target="footer1.xml"/><Relationship Id="rId27"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EMADOC-1700519818-2474969</_dlc_DocId>
    <_dlc_DocIdUrl xmlns="a034c160-bfb7-45f5-8632-2eb7e0508071">
      <Url>https://euema.sharepoint.com/sites/CRM/_layouts/15/DocIdRedir.aspx?ID=EMADOC-1700519818-2474969</Url>
      <Description>EMADOC-1700519818-2474969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4C848-B65B-4E29-A7DB-BD0B4BF32C1B}">
  <ds:schemaRefs>
    <ds:schemaRef ds:uri="http://schemas.microsoft.com/sharepoint/v3/contenttype/forms"/>
  </ds:schemaRefs>
</ds:datastoreItem>
</file>

<file path=customXml/itemProps2.xml><?xml version="1.0" encoding="utf-8"?>
<ds:datastoreItem xmlns:ds="http://schemas.openxmlformats.org/officeDocument/2006/customXml" ds:itemID="{A18E9F3F-7AA6-4B57-92D4-57C400D77269}">
  <ds:schemaRefs>
    <ds:schemaRef ds:uri="http://schemas.openxmlformats.org/officeDocument/2006/bibliography"/>
  </ds:schemaRefs>
</ds:datastoreItem>
</file>

<file path=customXml/itemProps3.xml><?xml version="1.0" encoding="utf-8"?>
<ds:datastoreItem xmlns:ds="http://schemas.openxmlformats.org/officeDocument/2006/customXml" ds:itemID="{C39501D5-5428-4914-8F16-B9BE9D47BD09}">
  <ds:schemaRefs>
    <ds:schemaRef ds:uri="http://schemas.openxmlformats.org/officeDocument/2006/bibliography"/>
  </ds:schemaRefs>
</ds:datastoreItem>
</file>

<file path=customXml/itemProps4.xml><?xml version="1.0" encoding="utf-8"?>
<ds:datastoreItem xmlns:ds="http://schemas.openxmlformats.org/officeDocument/2006/customXml" ds:itemID="{8BE68ABC-76A2-438C-91AB-38E9FA73C35E}">
  <ds:schemaRefs>
    <ds:schemaRef ds:uri="http://schemas.openxmlformats.org/officeDocument/2006/bibliography"/>
  </ds:schemaRefs>
</ds:datastoreItem>
</file>

<file path=customXml/itemProps5.xml><?xml version="1.0" encoding="utf-8"?>
<ds:datastoreItem xmlns:ds="http://schemas.openxmlformats.org/officeDocument/2006/customXml" ds:itemID="{385EBD1A-A297-41FA-AB3D-DCC0B963995B}">
  <ds:schemaRefs>
    <ds:schemaRef ds:uri="http://schemas.microsoft.com/office/2006/documentManagement/types"/>
    <ds:schemaRef ds:uri="http://schemas.openxmlformats.org/package/2006/metadata/core-properties"/>
    <ds:schemaRef ds:uri="http://www.w3.org/XML/1998/namespace"/>
    <ds:schemaRef ds:uri="http://purl.org/dc/terms/"/>
    <ds:schemaRef ds:uri="15b730e8-ef52-47c0-882f-c114b1201c56"/>
    <ds:schemaRef ds:uri="http://schemas.microsoft.com/office/infopath/2007/PartnerControls"/>
    <ds:schemaRef ds:uri="3f43a7e4-0095-4210-ba90-3b106b2b745d"/>
    <ds:schemaRef ds:uri="http://schemas.microsoft.com/office/2006/metadata/properties"/>
    <ds:schemaRef ds:uri="http://purl.org/dc/dcmitype/"/>
    <ds:schemaRef ds:uri="http://purl.org/dc/elements/1.1/"/>
  </ds:schemaRefs>
</ds:datastoreItem>
</file>

<file path=customXml/itemProps6.xml><?xml version="1.0" encoding="utf-8"?>
<ds:datastoreItem xmlns:ds="http://schemas.openxmlformats.org/officeDocument/2006/customXml" ds:itemID="{9743236D-6709-425F-9F39-87F1FFE1F4F9}">
  <ds:schemaRefs>
    <ds:schemaRef ds:uri="http://schemas.openxmlformats.org/officeDocument/2006/bibliography"/>
  </ds:schemaRefs>
</ds:datastoreItem>
</file>

<file path=customXml/itemProps7.xml><?xml version="1.0" encoding="utf-8"?>
<ds:datastoreItem xmlns:ds="http://schemas.openxmlformats.org/officeDocument/2006/customXml" ds:itemID="{7C9F98A6-03D2-4F8A-87C9-559FE95F19B7}"/>
</file>

<file path=customXml/itemProps8.xml><?xml version="1.0" encoding="utf-8"?>
<ds:datastoreItem xmlns:ds="http://schemas.openxmlformats.org/officeDocument/2006/customXml" ds:itemID="{860DE97A-6741-457A-AFD1-8EF3F6294199}"/>
</file>

<file path=docProps/app.xml><?xml version="1.0" encoding="utf-8"?>
<Properties xmlns="http://schemas.openxmlformats.org/officeDocument/2006/extended-properties" xmlns:vt="http://schemas.openxmlformats.org/officeDocument/2006/docPropsVTypes">
  <Template>Normal</Template>
  <TotalTime>8</TotalTime>
  <Pages>30</Pages>
  <Words>43108</Words>
  <Characters>245720</Characters>
  <Application>Microsoft Office Word</Application>
  <DocSecurity>0</DocSecurity>
  <Lines>2047</Lines>
  <Paragraphs>576</Paragraphs>
  <ScaleCrop>false</ScaleCrop>
  <HeadingPairs>
    <vt:vector size="2" baseType="variant">
      <vt:variant>
        <vt:lpstr>Title</vt:lpstr>
      </vt:variant>
      <vt:variant>
        <vt:i4>1</vt:i4>
      </vt:variant>
    </vt:vector>
  </HeadingPairs>
  <TitlesOfParts>
    <vt:vector size="1" baseType="lpstr">
      <vt:lpstr>Bortezomib Accord, Bortezomib</vt:lpstr>
    </vt:vector>
  </TitlesOfParts>
  <Company>EMEA</Company>
  <LinksUpToDate>false</LinksUpToDate>
  <CharactersWithSpaces>288252</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Bortezomib</dc:title>
  <dc:subject>EPAR</dc:subject>
  <dc:creator>CHMP</dc:creator>
  <cp:keywords>Bortezomib Accord: EPAR – Product information – tracked changes</cp:keywords>
  <dc:description>EMEA-xxxx-1998</dc:description>
  <cp:lastModifiedBy>Ravi Verma</cp:lastModifiedBy>
  <cp:revision>5</cp:revision>
  <cp:lastPrinted>2020-03-28T18:52:00Z</cp:lastPrinted>
  <dcterms:created xsi:type="dcterms:W3CDTF">2025-03-03T04:36:00Z</dcterms:created>
  <dcterms:modified xsi:type="dcterms:W3CDTF">2025-09-18T09:38:00Z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Information-EMEA/CHMP/39717/2009</vt:lpwstr>
  </property>
  <property fmtid="{D5CDD505-2E9C-101B-9397-08002B2CF9AE}" pid="6" name="DM_Title">
    <vt:lpwstr/>
  </property>
  <property fmtid="{D5CDD505-2E9C-101B-9397-08002B2CF9AE}" pid="7" name="DM_Language">
    <vt:lpwstr/>
  </property>
  <property fmtid="{D5CDD505-2E9C-101B-9397-08002B2CF9AE}" pid="8" name="DM_Owner">
    <vt:lpwstr>Hanaizi Zahra</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39717</vt:lpwstr>
  </property>
  <property fmtid="{D5CDD505-2E9C-101B-9397-08002B2CF9AE}" pid="12" name="DM_emea_received_date">
    <vt:lpwstr>nulldate</vt:lpwstr>
  </property>
  <property fmtid="{D5CDD505-2E9C-101B-9397-08002B2CF9AE}" pid="13" name="DM_emea_resp_body">
    <vt:lpwstr>CHMP</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2009</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emea_module">
    <vt:lpwstr/>
  </property>
  <property fmtid="{D5CDD505-2E9C-101B-9397-08002B2CF9AE}" pid="31" name="DM_emea_procedure_ref">
    <vt:lpwstr>EMEA/H/C/000539/R/0032</vt:lpwstr>
  </property>
  <property fmtid="{D5CDD505-2E9C-101B-9397-08002B2CF9AE}" pid="32" name="DM_emea_domain">
    <vt:lpwstr>H</vt:lpwstr>
  </property>
  <property fmtid="{D5CDD505-2E9C-101B-9397-08002B2CF9AE}" pid="33" name="DM_emea_procedure">
    <vt:lpwstr>C</vt:lpwstr>
  </property>
  <property fmtid="{D5CDD505-2E9C-101B-9397-08002B2CF9AE}" pid="34" name="DM_emea_procedure_type">
    <vt:lpwstr>R</vt:lpwstr>
  </property>
  <property fmtid="{D5CDD505-2E9C-101B-9397-08002B2CF9AE}" pid="35" name="DM_emea_procedure_number">
    <vt:lpwstr>0032</vt:lpwstr>
  </property>
  <property fmtid="{D5CDD505-2E9C-101B-9397-08002B2CF9AE}" pid="36" name="DM_emea_product_number">
    <vt:lpwstr>000539</vt:lpwstr>
  </property>
  <property fmtid="{D5CDD505-2E9C-101B-9397-08002B2CF9AE}" pid="37" name="DM_emea_product_substance">
    <vt:lpwstr>VELCADE</vt:lpwstr>
  </property>
  <property fmtid="{D5CDD505-2E9C-101B-9397-08002B2CF9AE}" pid="38" name="DM_emea_par_dist">
    <vt:lpwstr/>
  </property>
  <property fmtid="{D5CDD505-2E9C-101B-9397-08002B2CF9AE}" pid="39" name="DM_Version">
    <vt:lpwstr>CURRENT,1.0</vt:lpwstr>
  </property>
  <property fmtid="{D5CDD505-2E9C-101B-9397-08002B2CF9AE}" pid="40" name="DM_Name">
    <vt:lpwstr>Velcade S-45 PI clean</vt:lpwstr>
  </property>
  <property fmtid="{D5CDD505-2E9C-101B-9397-08002B2CF9AE}" pid="41" name="DM_Creation_Date">
    <vt:lpwstr>21/09/2010 16:51:16</vt:lpwstr>
  </property>
  <property fmtid="{D5CDD505-2E9C-101B-9397-08002B2CF9AE}" pid="42" name="DM_Modify_Date">
    <vt:lpwstr>21/09/2010 16:52:19</vt:lpwstr>
  </property>
  <property fmtid="{D5CDD505-2E9C-101B-9397-08002B2CF9AE}" pid="43" name="DM_Creator_Name">
    <vt:lpwstr>Aunap Helen</vt:lpwstr>
  </property>
  <property fmtid="{D5CDD505-2E9C-101B-9397-08002B2CF9AE}" pid="44" name="DM_Modifier_Name">
    <vt:lpwstr>Aunap Helen</vt:lpwstr>
  </property>
  <property fmtid="{D5CDD505-2E9C-101B-9397-08002B2CF9AE}" pid="45" name="DM_Type">
    <vt:lpwstr>emea_document</vt:lpwstr>
  </property>
  <property fmtid="{D5CDD505-2E9C-101B-9397-08002B2CF9AE}" pid="46" name="DM_DocRefId">
    <vt:lpwstr>EMA/CHMP/595167/2010</vt:lpwstr>
  </property>
  <property fmtid="{D5CDD505-2E9C-101B-9397-08002B2CF9AE}" pid="47" name="DM_Category">
    <vt:lpwstr>Product Information</vt:lpwstr>
  </property>
  <property fmtid="{D5CDD505-2E9C-101B-9397-08002B2CF9AE}" pid="48" name="DM_Path">
    <vt:lpwstr>/01. Evaluation of Medicine/H-C/V-X/Velcade-000539/05 Post Authorisation/Post Activities/2010-xx-xx-539-S-0045/04 Opinion CHMP Sept 2010</vt:lpwstr>
  </property>
  <property fmtid="{D5CDD505-2E9C-101B-9397-08002B2CF9AE}" pid="49" name="DM_emea_doc_ref_id">
    <vt:lpwstr>EMA/CHMP/595167/2010</vt:lpwstr>
  </property>
  <property fmtid="{D5CDD505-2E9C-101B-9397-08002B2CF9AE}" pid="50" name="DM_Modifer_Name">
    <vt:lpwstr>Aunap Helen</vt:lpwstr>
  </property>
  <property fmtid="{D5CDD505-2E9C-101B-9397-08002B2CF9AE}" pid="51" name="DM_Modified_Date">
    <vt:lpwstr>21/09/2010 16:52:19</vt:lpwstr>
  </property>
  <property fmtid="{D5CDD505-2E9C-101B-9397-08002B2CF9AE}" pid="52" name="DM_Author">
    <vt:lpwstr/>
  </property>
  <property fmtid="{D5CDD505-2E9C-101B-9397-08002B2CF9AE}" pid="53" name="ContentTypeId">
    <vt:lpwstr>0x0101000DA6AD19014FF648A49316945EE786F90200176DED4FF78CD74995F64A0F46B59E48</vt:lpwstr>
  </property>
  <property fmtid="{D5CDD505-2E9C-101B-9397-08002B2CF9AE}" pid="54" name="_dlc_DocIdItemGuid">
    <vt:lpwstr>c66d804e-132d-4407-8110-79f1fa233efa</vt:lpwstr>
  </property>
</Properties>
</file>