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D0C9A" w14:textId="77777777" w:rsidR="00765412" w:rsidRDefault="00765412"/>
    <w:tbl>
      <w:tblPr>
        <w:tblW w:w="9084"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84"/>
      </w:tblGrid>
      <w:tr w:rsidR="00765412" w14:paraId="366EC7EC" w14:textId="77777777" w:rsidTr="00765412">
        <w:trPr>
          <w:trHeight w:val="1344"/>
        </w:trPr>
        <w:tc>
          <w:tcPr>
            <w:tcW w:w="9084" w:type="dxa"/>
          </w:tcPr>
          <w:p w14:paraId="52F880D9" w14:textId="77777777" w:rsidR="00765412" w:rsidRPr="00101A51" w:rsidRDefault="00765412" w:rsidP="00765412">
            <w:pPr>
              <w:ind w:left="48"/>
              <w:rPr>
                <w:noProof/>
              </w:rPr>
            </w:pPr>
            <w:r w:rsidRPr="00101A51">
              <w:rPr>
                <w:noProof/>
              </w:rPr>
              <w:t>This document is the approved product information for Brilique, with the changes since the previous procedure affecting the product information EMEA/H/C/001241/II/63 tracked.</w:t>
            </w:r>
          </w:p>
          <w:p w14:paraId="2273F60D" w14:textId="77777777" w:rsidR="00765412" w:rsidRPr="00101A51" w:rsidRDefault="00765412" w:rsidP="00765412">
            <w:pPr>
              <w:ind w:left="48"/>
              <w:rPr>
                <w:noProof/>
              </w:rPr>
            </w:pPr>
          </w:p>
          <w:p w14:paraId="1ECCEB62" w14:textId="6B3B5D4C" w:rsidR="00765412" w:rsidRDefault="00765412" w:rsidP="00765412">
            <w:pPr>
              <w:ind w:left="48"/>
              <w:rPr>
                <w:noProof/>
              </w:rPr>
            </w:pPr>
            <w:r w:rsidRPr="00101A51">
              <w:rPr>
                <w:noProof/>
              </w:rPr>
              <w:t xml:space="preserve">For more information, see the European Medicines Agency’s website: </w:t>
            </w:r>
            <w:hyperlink r:id="rId12" w:history="1">
              <w:r w:rsidRPr="00101A51">
                <w:rPr>
                  <w:rStyle w:val="Hyperlink"/>
                  <w:noProof/>
                </w:rPr>
                <w:t>https://www.ema.europa.eu/en/medicines/human/epar/brilique</w:t>
              </w:r>
            </w:hyperlink>
            <w:r w:rsidRPr="00101A51">
              <w:rPr>
                <w:noProof/>
              </w:rPr>
              <w:t xml:space="preserve">   </w:t>
            </w:r>
            <w:r w:rsidRPr="00101A51">
              <w:rPr>
                <w:i/>
                <w:iCs/>
                <w:noProof/>
              </w:rPr>
              <w:t xml:space="preserve"> </w:t>
            </w:r>
          </w:p>
        </w:tc>
      </w:tr>
    </w:tbl>
    <w:p w14:paraId="7DB85913" w14:textId="77777777" w:rsidR="00101A51" w:rsidRPr="00101A51" w:rsidRDefault="00101A51" w:rsidP="00101A51">
      <w:pPr>
        <w:rPr>
          <w:noProof/>
        </w:rPr>
      </w:pPr>
    </w:p>
    <w:p w14:paraId="216C895A" w14:textId="70A9B63E" w:rsidR="004508F8" w:rsidRPr="00244EBB" w:rsidRDefault="004508F8" w:rsidP="00C32C04">
      <w:pPr>
        <w:rPr>
          <w:noProof/>
          <w:lang w:val="en-US"/>
        </w:rPr>
      </w:pPr>
    </w:p>
    <w:p w14:paraId="65DF253E" w14:textId="77777777" w:rsidR="00101A51" w:rsidRPr="00244EBB" w:rsidRDefault="00101A51" w:rsidP="00C32C04">
      <w:pPr>
        <w:rPr>
          <w:noProof/>
          <w:lang w:val="en-US"/>
        </w:rPr>
      </w:pPr>
    </w:p>
    <w:p w14:paraId="5BDE0B20" w14:textId="632C754B" w:rsidR="00600EC4" w:rsidRPr="00244EBB" w:rsidRDefault="00600EC4" w:rsidP="00C32C04">
      <w:pPr>
        <w:rPr>
          <w:noProof/>
          <w:lang w:val="en-US"/>
        </w:rPr>
      </w:pPr>
    </w:p>
    <w:p w14:paraId="705DA4C3" w14:textId="2F152A52" w:rsidR="004508F8" w:rsidRPr="00244EBB" w:rsidRDefault="004508F8" w:rsidP="00C32C04">
      <w:pPr>
        <w:rPr>
          <w:noProof/>
          <w:lang w:val="en-US"/>
        </w:rPr>
      </w:pPr>
    </w:p>
    <w:p w14:paraId="5386BA62" w14:textId="27BEB439" w:rsidR="004508F8" w:rsidRPr="00244EBB" w:rsidRDefault="004508F8" w:rsidP="00C32C04">
      <w:pPr>
        <w:rPr>
          <w:noProof/>
          <w:lang w:val="en-US"/>
        </w:rPr>
      </w:pPr>
    </w:p>
    <w:p w14:paraId="72A93104" w14:textId="5580DD84" w:rsidR="00CC287D" w:rsidRPr="00244EBB" w:rsidRDefault="00CC287D" w:rsidP="00C32C04">
      <w:pPr>
        <w:rPr>
          <w:noProof/>
          <w:lang w:val="en-US"/>
        </w:rPr>
      </w:pPr>
    </w:p>
    <w:p w14:paraId="5FCA6A7A" w14:textId="77777777" w:rsidR="00CC287D" w:rsidRPr="002825AB" w:rsidRDefault="00CC287D" w:rsidP="00C32C04">
      <w:pPr>
        <w:rPr>
          <w:noProof/>
        </w:rPr>
      </w:pPr>
    </w:p>
    <w:p w14:paraId="50EE06F2" w14:textId="77777777" w:rsidR="00CC287D" w:rsidRPr="002825AB" w:rsidRDefault="00CC287D" w:rsidP="00C32C04">
      <w:pPr>
        <w:rPr>
          <w:noProof/>
        </w:rPr>
      </w:pPr>
    </w:p>
    <w:p w14:paraId="568D4B27" w14:textId="77777777" w:rsidR="00CC287D" w:rsidRPr="002825AB" w:rsidRDefault="00CC287D" w:rsidP="00C32C04">
      <w:pPr>
        <w:rPr>
          <w:noProof/>
        </w:rPr>
      </w:pPr>
    </w:p>
    <w:p w14:paraId="0588FDD3" w14:textId="77777777" w:rsidR="00CC287D" w:rsidRPr="002825AB" w:rsidRDefault="00CC287D" w:rsidP="00C32C04">
      <w:pPr>
        <w:rPr>
          <w:noProof/>
        </w:rPr>
      </w:pPr>
    </w:p>
    <w:p w14:paraId="737E3548" w14:textId="77777777" w:rsidR="00CC287D" w:rsidRPr="002825AB" w:rsidRDefault="00CC287D" w:rsidP="00C32C04">
      <w:pPr>
        <w:rPr>
          <w:noProof/>
        </w:rPr>
      </w:pPr>
    </w:p>
    <w:p w14:paraId="4BCEFCBF" w14:textId="77777777" w:rsidR="00CC287D" w:rsidRPr="002825AB" w:rsidRDefault="00CC287D" w:rsidP="00C32C04">
      <w:pPr>
        <w:rPr>
          <w:noProof/>
        </w:rPr>
      </w:pPr>
    </w:p>
    <w:p w14:paraId="5EC31350" w14:textId="77777777" w:rsidR="00CC287D" w:rsidRPr="002825AB" w:rsidRDefault="00CC287D" w:rsidP="00C32C04">
      <w:pPr>
        <w:rPr>
          <w:noProof/>
        </w:rPr>
      </w:pPr>
    </w:p>
    <w:p w14:paraId="7CC8BB6D" w14:textId="77777777" w:rsidR="00CC287D" w:rsidRPr="002825AB" w:rsidRDefault="00CC287D" w:rsidP="00C32C04">
      <w:pPr>
        <w:rPr>
          <w:noProof/>
        </w:rPr>
      </w:pPr>
    </w:p>
    <w:p w14:paraId="3BCB3CDC" w14:textId="77777777" w:rsidR="00CC287D" w:rsidRPr="002825AB" w:rsidRDefault="00CC287D" w:rsidP="00C32C04">
      <w:pPr>
        <w:rPr>
          <w:noProof/>
        </w:rPr>
      </w:pPr>
    </w:p>
    <w:p w14:paraId="7EEA8BED" w14:textId="77777777" w:rsidR="00CC287D" w:rsidRPr="002825AB" w:rsidRDefault="00CC287D" w:rsidP="00C32C04">
      <w:pPr>
        <w:rPr>
          <w:noProof/>
        </w:rPr>
      </w:pPr>
    </w:p>
    <w:p w14:paraId="0706F24C" w14:textId="77777777" w:rsidR="00CC287D" w:rsidRPr="002825AB" w:rsidRDefault="00CC287D" w:rsidP="00C32C04">
      <w:pPr>
        <w:rPr>
          <w:noProof/>
        </w:rPr>
      </w:pPr>
    </w:p>
    <w:p w14:paraId="22A20BD2" w14:textId="77777777" w:rsidR="00CC287D" w:rsidRDefault="00CC287D" w:rsidP="001F6A81">
      <w:pPr>
        <w:tabs>
          <w:tab w:val="left" w:pos="-1440"/>
          <w:tab w:val="left" w:pos="-720"/>
        </w:tabs>
        <w:jc w:val="center"/>
        <w:rPr>
          <w:noProof/>
          <w:szCs w:val="22"/>
        </w:rPr>
      </w:pPr>
    </w:p>
    <w:p w14:paraId="08FDF44E" w14:textId="77777777" w:rsidR="002279D3" w:rsidRDefault="002279D3" w:rsidP="001F6A81">
      <w:pPr>
        <w:tabs>
          <w:tab w:val="left" w:pos="-1440"/>
          <w:tab w:val="left" w:pos="-720"/>
        </w:tabs>
        <w:jc w:val="center"/>
        <w:rPr>
          <w:noProof/>
          <w:szCs w:val="22"/>
        </w:rPr>
      </w:pPr>
    </w:p>
    <w:p w14:paraId="708812A4" w14:textId="77777777" w:rsidR="002279D3" w:rsidRDefault="002279D3" w:rsidP="001F6A81">
      <w:pPr>
        <w:tabs>
          <w:tab w:val="left" w:pos="-1440"/>
          <w:tab w:val="left" w:pos="-720"/>
        </w:tabs>
        <w:jc w:val="center"/>
        <w:rPr>
          <w:noProof/>
          <w:szCs w:val="22"/>
        </w:rPr>
      </w:pPr>
    </w:p>
    <w:p w14:paraId="7F965B34" w14:textId="77777777" w:rsidR="002279D3" w:rsidRDefault="002279D3" w:rsidP="001F6A81">
      <w:pPr>
        <w:tabs>
          <w:tab w:val="left" w:pos="-1440"/>
          <w:tab w:val="left" w:pos="-720"/>
        </w:tabs>
        <w:jc w:val="center"/>
        <w:rPr>
          <w:noProof/>
          <w:szCs w:val="22"/>
        </w:rPr>
      </w:pPr>
    </w:p>
    <w:p w14:paraId="068037AB" w14:textId="77777777" w:rsidR="002279D3" w:rsidRPr="006F6FD2" w:rsidRDefault="002279D3" w:rsidP="002279D3">
      <w:pPr>
        <w:jc w:val="center"/>
        <w:rPr>
          <w:noProof/>
          <w:szCs w:val="22"/>
        </w:rPr>
      </w:pPr>
      <w:r w:rsidRPr="00A205E6">
        <w:rPr>
          <w:b/>
          <w:noProof/>
          <w:szCs w:val="22"/>
        </w:rPr>
        <w:t>ANNEX I</w:t>
      </w:r>
    </w:p>
    <w:p w14:paraId="7FE44BD2" w14:textId="77777777" w:rsidR="002279D3" w:rsidRDefault="002279D3" w:rsidP="002279D3">
      <w:pPr>
        <w:pStyle w:val="A-Heading1"/>
      </w:pPr>
    </w:p>
    <w:p w14:paraId="743DBA09" w14:textId="77777777" w:rsidR="002279D3" w:rsidRPr="0042777E" w:rsidRDefault="002279D3" w:rsidP="002279D3">
      <w:pPr>
        <w:pStyle w:val="A-Heading1"/>
      </w:pPr>
      <w:r w:rsidRPr="0042777E">
        <w:t>SUMMARY OF PRODUCT CHARACTERISTICS</w:t>
      </w:r>
      <w:fldSimple w:instr="DOCVARIABLE VAULT_ND_6b698609-c3bd-4b97-a246-66914135dcf9 \* MERGEFORMAT">
        <w:r>
          <w:t xml:space="preserve"> </w:t>
        </w:r>
      </w:fldSimple>
    </w:p>
    <w:p w14:paraId="015955C9" w14:textId="77777777" w:rsidR="002279D3" w:rsidRDefault="002279D3" w:rsidP="001F6A81">
      <w:pPr>
        <w:tabs>
          <w:tab w:val="left" w:pos="-1440"/>
          <w:tab w:val="left" w:pos="-720"/>
        </w:tabs>
        <w:jc w:val="center"/>
        <w:rPr>
          <w:noProof/>
          <w:szCs w:val="22"/>
        </w:rPr>
      </w:pPr>
    </w:p>
    <w:p w14:paraId="3DAC393A" w14:textId="77777777" w:rsidR="00CC287D" w:rsidRDefault="00CC287D" w:rsidP="009134DA">
      <w:pPr>
        <w:widowControl w:val="0"/>
        <w:suppressLineNumbers/>
        <w:rPr>
          <w:noProof/>
          <w:szCs w:val="22"/>
        </w:rPr>
      </w:pPr>
      <w:r>
        <w:rPr>
          <w:noProof/>
          <w:color w:val="008000"/>
          <w:szCs w:val="22"/>
        </w:rPr>
        <w:br w:type="page"/>
      </w:r>
    </w:p>
    <w:p w14:paraId="131C39EB" w14:textId="77777777" w:rsidR="004508F8" w:rsidRDefault="004508F8">
      <w:pPr>
        <w:widowControl w:val="0"/>
        <w:suppressLineNumbers/>
        <w:rPr>
          <w:noProof/>
          <w:szCs w:val="22"/>
        </w:rPr>
      </w:pPr>
      <w:r>
        <w:rPr>
          <w:b/>
          <w:noProof/>
          <w:szCs w:val="22"/>
        </w:rPr>
        <w:lastRenderedPageBreak/>
        <w:t>1.</w:t>
      </w:r>
      <w:r>
        <w:rPr>
          <w:b/>
          <w:noProof/>
          <w:szCs w:val="22"/>
        </w:rPr>
        <w:tab/>
        <w:t>NAME OF THE MEDICINAL PRODUCT</w:t>
      </w:r>
    </w:p>
    <w:p w14:paraId="3CE6A9AA" w14:textId="77777777" w:rsidR="004508F8" w:rsidRDefault="004508F8">
      <w:pPr>
        <w:suppressLineNumbers/>
        <w:rPr>
          <w:iCs/>
          <w:noProof/>
          <w:szCs w:val="22"/>
        </w:rPr>
      </w:pPr>
    </w:p>
    <w:p w14:paraId="7807A88F" w14:textId="77777777" w:rsidR="00EC288F" w:rsidRDefault="00EC288F" w:rsidP="00EC288F">
      <w:pPr>
        <w:suppressLineNumbers/>
        <w:rPr>
          <w:iCs/>
          <w:noProof/>
          <w:szCs w:val="22"/>
        </w:rPr>
      </w:pPr>
      <w:r>
        <w:rPr>
          <w:noProof/>
          <w:szCs w:val="22"/>
        </w:rPr>
        <w:t>Brilique 60 mg film</w:t>
      </w:r>
      <w:r w:rsidR="00686C68">
        <w:rPr>
          <w:noProof/>
          <w:szCs w:val="22"/>
        </w:rPr>
        <w:noBreakHyphen/>
      </w:r>
      <w:r>
        <w:rPr>
          <w:noProof/>
          <w:szCs w:val="22"/>
        </w:rPr>
        <w:t>coated tablets</w:t>
      </w:r>
    </w:p>
    <w:p w14:paraId="58DA72EE" w14:textId="77777777" w:rsidR="004508F8" w:rsidRDefault="004508F8">
      <w:pPr>
        <w:suppressLineNumbers/>
        <w:rPr>
          <w:iCs/>
          <w:noProof/>
          <w:szCs w:val="22"/>
        </w:rPr>
      </w:pPr>
    </w:p>
    <w:p w14:paraId="4F77ED66" w14:textId="77777777" w:rsidR="00966512" w:rsidRDefault="00966512">
      <w:pPr>
        <w:suppressLineNumbers/>
        <w:rPr>
          <w:iCs/>
          <w:noProof/>
          <w:szCs w:val="22"/>
        </w:rPr>
      </w:pPr>
    </w:p>
    <w:p w14:paraId="46DB5332" w14:textId="77777777" w:rsidR="004508F8" w:rsidRDefault="004508F8">
      <w:pPr>
        <w:widowControl w:val="0"/>
        <w:suppressLineNumbers/>
        <w:rPr>
          <w:noProof/>
          <w:szCs w:val="22"/>
        </w:rPr>
      </w:pPr>
      <w:r>
        <w:rPr>
          <w:b/>
          <w:noProof/>
          <w:szCs w:val="22"/>
        </w:rPr>
        <w:t>2.</w:t>
      </w:r>
      <w:r>
        <w:rPr>
          <w:b/>
          <w:noProof/>
          <w:szCs w:val="22"/>
        </w:rPr>
        <w:tab/>
        <w:t>QUALITATIVE AND QUANTITATIVE COMPOSITION</w:t>
      </w:r>
    </w:p>
    <w:p w14:paraId="671389A4" w14:textId="77777777" w:rsidR="004508F8" w:rsidRDefault="004508F8">
      <w:pPr>
        <w:widowControl w:val="0"/>
        <w:suppressLineNumbers/>
        <w:rPr>
          <w:bCs/>
          <w:noProof/>
          <w:szCs w:val="22"/>
        </w:rPr>
      </w:pPr>
    </w:p>
    <w:p w14:paraId="739448AB" w14:textId="5F0ACC5B" w:rsidR="00A16D11" w:rsidRDefault="00A16D11" w:rsidP="00A16D11">
      <w:pPr>
        <w:widowControl w:val="0"/>
        <w:suppressLineNumbers/>
        <w:rPr>
          <w:bCs/>
          <w:noProof/>
          <w:szCs w:val="22"/>
        </w:rPr>
      </w:pPr>
      <w:r>
        <w:rPr>
          <w:bCs/>
          <w:noProof/>
          <w:szCs w:val="22"/>
        </w:rPr>
        <w:t>Each</w:t>
      </w:r>
      <w:r w:rsidR="008F022A">
        <w:rPr>
          <w:bCs/>
          <w:noProof/>
          <w:szCs w:val="22"/>
        </w:rPr>
        <w:t xml:space="preserve"> film</w:t>
      </w:r>
      <w:r w:rsidR="00686C68">
        <w:rPr>
          <w:bCs/>
          <w:noProof/>
          <w:szCs w:val="22"/>
        </w:rPr>
        <w:noBreakHyphen/>
      </w:r>
      <w:r w:rsidR="008F022A">
        <w:rPr>
          <w:bCs/>
          <w:noProof/>
          <w:szCs w:val="22"/>
        </w:rPr>
        <w:t xml:space="preserve">coated tablet contains </w:t>
      </w:r>
      <w:r w:rsidR="00EC288F">
        <w:rPr>
          <w:bCs/>
          <w:noProof/>
          <w:szCs w:val="22"/>
        </w:rPr>
        <w:t xml:space="preserve">60 mg </w:t>
      </w:r>
      <w:r>
        <w:rPr>
          <w:bCs/>
          <w:noProof/>
          <w:szCs w:val="22"/>
        </w:rPr>
        <w:t>ticagrelor.</w:t>
      </w:r>
    </w:p>
    <w:p w14:paraId="1AB4BE23" w14:textId="77777777" w:rsidR="00A16D11" w:rsidRDefault="00A16D11">
      <w:pPr>
        <w:widowControl w:val="0"/>
        <w:suppressLineNumbers/>
        <w:rPr>
          <w:bCs/>
          <w:noProof/>
          <w:szCs w:val="22"/>
        </w:rPr>
      </w:pPr>
    </w:p>
    <w:p w14:paraId="22EEFB7D" w14:textId="77777777" w:rsidR="004508F8" w:rsidRDefault="004508F8">
      <w:pPr>
        <w:widowControl w:val="0"/>
        <w:suppressLineNumbers/>
        <w:rPr>
          <w:bCs/>
          <w:noProof/>
          <w:szCs w:val="22"/>
        </w:rPr>
      </w:pPr>
      <w:r>
        <w:rPr>
          <w:bCs/>
          <w:noProof/>
          <w:szCs w:val="22"/>
        </w:rPr>
        <w:t>For the full list of excipients, see section</w:t>
      </w:r>
      <w:r w:rsidR="00D52BAB">
        <w:rPr>
          <w:bCs/>
          <w:noProof/>
          <w:szCs w:val="22"/>
        </w:rPr>
        <w:t> </w:t>
      </w:r>
      <w:r>
        <w:rPr>
          <w:bCs/>
          <w:noProof/>
          <w:szCs w:val="22"/>
        </w:rPr>
        <w:t>6.1.</w:t>
      </w:r>
    </w:p>
    <w:p w14:paraId="4532BBC8" w14:textId="77777777" w:rsidR="004508F8" w:rsidRDefault="004508F8">
      <w:pPr>
        <w:suppressLineNumbers/>
        <w:rPr>
          <w:noProof/>
          <w:szCs w:val="22"/>
        </w:rPr>
      </w:pPr>
    </w:p>
    <w:p w14:paraId="465ACB89" w14:textId="77777777" w:rsidR="004508F8" w:rsidRDefault="004508F8">
      <w:pPr>
        <w:suppressLineNumbers/>
        <w:rPr>
          <w:noProof/>
          <w:szCs w:val="22"/>
        </w:rPr>
      </w:pPr>
    </w:p>
    <w:p w14:paraId="243F257B" w14:textId="77777777" w:rsidR="004508F8" w:rsidRDefault="004508F8">
      <w:pPr>
        <w:suppressLineNumbers/>
        <w:ind w:left="567" w:hanging="567"/>
        <w:rPr>
          <w:caps/>
          <w:noProof/>
          <w:szCs w:val="22"/>
        </w:rPr>
      </w:pPr>
      <w:r>
        <w:rPr>
          <w:b/>
          <w:noProof/>
          <w:szCs w:val="22"/>
        </w:rPr>
        <w:t>3.</w:t>
      </w:r>
      <w:r>
        <w:rPr>
          <w:b/>
          <w:noProof/>
          <w:szCs w:val="22"/>
        </w:rPr>
        <w:tab/>
        <w:t>PHARMACEUTICAL FORM</w:t>
      </w:r>
    </w:p>
    <w:p w14:paraId="258DA9F1" w14:textId="77777777" w:rsidR="004508F8" w:rsidRDefault="004508F8">
      <w:pPr>
        <w:suppressLineNumbers/>
        <w:autoSpaceDE w:val="0"/>
        <w:autoSpaceDN w:val="0"/>
        <w:adjustRightInd w:val="0"/>
        <w:jc w:val="both"/>
        <w:rPr>
          <w:noProof/>
          <w:szCs w:val="22"/>
        </w:rPr>
      </w:pPr>
    </w:p>
    <w:p w14:paraId="46BD3640" w14:textId="77777777" w:rsidR="00A16D11" w:rsidRDefault="00A16D11" w:rsidP="002C1F86">
      <w:r>
        <w:t>Film</w:t>
      </w:r>
      <w:r w:rsidR="00686C68">
        <w:noBreakHyphen/>
      </w:r>
      <w:r>
        <w:t>coated tablet (tablet)</w:t>
      </w:r>
      <w:r w:rsidR="00F97135">
        <w:t>.</w:t>
      </w:r>
    </w:p>
    <w:p w14:paraId="63D71BD3" w14:textId="77777777" w:rsidR="00A16D11" w:rsidRPr="00A16D11" w:rsidRDefault="00A16D11" w:rsidP="002C1F86"/>
    <w:p w14:paraId="4E53610B" w14:textId="77777777" w:rsidR="00EC288F" w:rsidRPr="00125F67" w:rsidRDefault="00EC288F" w:rsidP="002C1F86">
      <w:r w:rsidRPr="00125F67">
        <w:t>Round, biconvex, pink</w:t>
      </w:r>
      <w:r w:rsidRPr="002627D4">
        <w:t xml:space="preserve"> tablets</w:t>
      </w:r>
      <w:r>
        <w:t xml:space="preserve"> </w:t>
      </w:r>
      <w:r w:rsidRPr="00125F67">
        <w:t xml:space="preserve">marked with </w:t>
      </w:r>
      <w:r w:rsidR="00752F45">
        <w:t>‘</w:t>
      </w:r>
      <w:r w:rsidRPr="00125F67">
        <w:t>60</w:t>
      </w:r>
      <w:r w:rsidR="00A50026">
        <w:t>’</w:t>
      </w:r>
      <w:r w:rsidRPr="00125F67">
        <w:t xml:space="preserve"> above </w:t>
      </w:r>
      <w:r w:rsidR="00752F45">
        <w:t>‘</w:t>
      </w:r>
      <w:r w:rsidRPr="00125F67">
        <w:t>T</w:t>
      </w:r>
      <w:r w:rsidR="003F47F0">
        <w:t>’</w:t>
      </w:r>
      <w:r w:rsidRPr="00125F67">
        <w:t xml:space="preserve"> on one side and plain on the other.</w:t>
      </w:r>
    </w:p>
    <w:p w14:paraId="6FBEB258" w14:textId="77777777" w:rsidR="00A16D11" w:rsidRPr="00A16D11" w:rsidRDefault="00A16D11">
      <w:pPr>
        <w:suppressLineNumbers/>
        <w:autoSpaceDE w:val="0"/>
        <w:autoSpaceDN w:val="0"/>
        <w:adjustRightInd w:val="0"/>
        <w:jc w:val="both"/>
        <w:rPr>
          <w:noProof/>
          <w:szCs w:val="22"/>
        </w:rPr>
      </w:pPr>
    </w:p>
    <w:p w14:paraId="01CCC186" w14:textId="77777777" w:rsidR="004508F8" w:rsidRDefault="004508F8">
      <w:pPr>
        <w:suppressLineNumbers/>
        <w:rPr>
          <w:noProof/>
          <w:szCs w:val="22"/>
        </w:rPr>
      </w:pPr>
    </w:p>
    <w:p w14:paraId="2728E65B" w14:textId="77777777" w:rsidR="004508F8" w:rsidRDefault="004508F8">
      <w:pPr>
        <w:suppressLineNumbers/>
        <w:ind w:left="567" w:hanging="567"/>
        <w:rPr>
          <w:caps/>
          <w:noProof/>
          <w:szCs w:val="22"/>
        </w:rPr>
      </w:pPr>
      <w:r>
        <w:rPr>
          <w:b/>
          <w:caps/>
          <w:noProof/>
          <w:szCs w:val="22"/>
        </w:rPr>
        <w:t>4.</w:t>
      </w:r>
      <w:r>
        <w:rPr>
          <w:b/>
          <w:caps/>
          <w:noProof/>
          <w:szCs w:val="22"/>
        </w:rPr>
        <w:tab/>
      </w:r>
      <w:r>
        <w:rPr>
          <w:b/>
          <w:noProof/>
          <w:szCs w:val="22"/>
        </w:rPr>
        <w:t>CLINICAL PARTICULARS</w:t>
      </w:r>
    </w:p>
    <w:p w14:paraId="6719FF22" w14:textId="77777777" w:rsidR="004508F8" w:rsidRDefault="004508F8">
      <w:pPr>
        <w:suppressLineNumbers/>
        <w:rPr>
          <w:noProof/>
          <w:szCs w:val="22"/>
        </w:rPr>
      </w:pPr>
    </w:p>
    <w:p w14:paraId="6B5DB688" w14:textId="77777777" w:rsidR="004508F8" w:rsidRPr="00873D1C" w:rsidRDefault="00487488" w:rsidP="00873D1C">
      <w:pPr>
        <w:rPr>
          <w:b/>
          <w:noProof/>
        </w:rPr>
      </w:pPr>
      <w:r w:rsidRPr="00873D1C">
        <w:rPr>
          <w:b/>
          <w:noProof/>
        </w:rPr>
        <w:t>4.1</w:t>
      </w:r>
      <w:r w:rsidRPr="00873D1C">
        <w:rPr>
          <w:b/>
          <w:noProof/>
        </w:rPr>
        <w:tab/>
      </w:r>
      <w:r w:rsidR="004508F8" w:rsidRPr="00873D1C">
        <w:rPr>
          <w:b/>
          <w:noProof/>
        </w:rPr>
        <w:t>Therapeutic indications</w:t>
      </w:r>
    </w:p>
    <w:p w14:paraId="053070ED" w14:textId="77777777" w:rsidR="00487488" w:rsidRDefault="00487488" w:rsidP="00CE6322">
      <w:pPr>
        <w:suppressLineNumbers/>
        <w:rPr>
          <w:szCs w:val="22"/>
        </w:rPr>
      </w:pPr>
    </w:p>
    <w:p w14:paraId="2E68EEC5" w14:textId="77777777" w:rsidR="0088798A" w:rsidRDefault="00EC288F" w:rsidP="00CE6322">
      <w:pPr>
        <w:suppressLineNumbers/>
      </w:pPr>
      <w:r w:rsidRPr="00643F79">
        <w:rPr>
          <w:szCs w:val="22"/>
        </w:rPr>
        <w:t>Brilique, co</w:t>
      </w:r>
      <w:r w:rsidR="00686C68">
        <w:rPr>
          <w:szCs w:val="22"/>
        </w:rPr>
        <w:noBreakHyphen/>
      </w:r>
      <w:r w:rsidRPr="00643F79">
        <w:rPr>
          <w:szCs w:val="22"/>
        </w:rPr>
        <w:t xml:space="preserve">administered with </w:t>
      </w:r>
      <w:r>
        <w:rPr>
          <w:szCs w:val="22"/>
        </w:rPr>
        <w:t>acetylsalicylic acid (ASA)</w:t>
      </w:r>
      <w:r w:rsidRPr="00643F79">
        <w:rPr>
          <w:szCs w:val="22"/>
        </w:rPr>
        <w:t xml:space="preserve">, is indicated for the prevention of </w:t>
      </w:r>
      <w:r>
        <w:rPr>
          <w:szCs w:val="22"/>
        </w:rPr>
        <w:t>athero</w:t>
      </w:r>
      <w:r w:rsidRPr="00643F79">
        <w:rPr>
          <w:szCs w:val="22"/>
        </w:rPr>
        <w:t>thrombotic events in</w:t>
      </w:r>
      <w:r>
        <w:rPr>
          <w:szCs w:val="22"/>
        </w:rPr>
        <w:t xml:space="preserve"> </w:t>
      </w:r>
      <w:r w:rsidRPr="0039080F">
        <w:t>adult patients with</w:t>
      </w:r>
    </w:p>
    <w:p w14:paraId="0A9CB7AA" w14:textId="77777777" w:rsidR="0088798A" w:rsidRPr="00161C63" w:rsidRDefault="00445AF4" w:rsidP="00C026F8">
      <w:pPr>
        <w:pStyle w:val="ListParagraph"/>
        <w:numPr>
          <w:ilvl w:val="0"/>
          <w:numId w:val="28"/>
        </w:numPr>
        <w:suppressLineNumbers/>
        <w:spacing w:after="0" w:line="240" w:lineRule="auto"/>
        <w:ind w:left="568" w:hanging="284"/>
        <w:rPr>
          <w:rFonts w:ascii="Times New Roman" w:hAnsi="Times New Roman"/>
        </w:rPr>
      </w:pPr>
      <w:r w:rsidRPr="00445AF4">
        <w:rPr>
          <w:rFonts w:ascii="Times New Roman" w:hAnsi="Times New Roman"/>
        </w:rPr>
        <w:t xml:space="preserve">acute coronary syndromes (ACS) or </w:t>
      </w:r>
    </w:p>
    <w:p w14:paraId="393E9BCC" w14:textId="77777777" w:rsidR="00EC288F" w:rsidRPr="00161C63" w:rsidRDefault="00445AF4" w:rsidP="00C026F8">
      <w:pPr>
        <w:pStyle w:val="ListParagraph"/>
        <w:numPr>
          <w:ilvl w:val="0"/>
          <w:numId w:val="28"/>
        </w:numPr>
        <w:suppressLineNumbers/>
        <w:spacing w:after="0" w:line="240" w:lineRule="auto"/>
        <w:ind w:left="568" w:hanging="284"/>
        <w:rPr>
          <w:rFonts w:ascii="Times New Roman" w:hAnsi="Times New Roman"/>
        </w:rPr>
      </w:pPr>
      <w:r w:rsidRPr="00445AF4">
        <w:rPr>
          <w:rFonts w:ascii="Times New Roman" w:hAnsi="Times New Roman"/>
        </w:rPr>
        <w:t>a history of myocardial infarction (MI) and a high risk of developing an atherothrombotic event (see sections 4.2 and 5.1).</w:t>
      </w:r>
    </w:p>
    <w:p w14:paraId="31EBACF0" w14:textId="77777777" w:rsidR="004508F8" w:rsidRDefault="004508F8">
      <w:pPr>
        <w:suppressLineNumbers/>
        <w:rPr>
          <w:noProof/>
          <w:szCs w:val="22"/>
        </w:rPr>
      </w:pPr>
    </w:p>
    <w:p w14:paraId="39564622" w14:textId="77777777" w:rsidR="004508F8" w:rsidRPr="00873D1C" w:rsidRDefault="004508F8" w:rsidP="00873D1C">
      <w:pPr>
        <w:rPr>
          <w:b/>
          <w:noProof/>
        </w:rPr>
      </w:pPr>
      <w:r w:rsidRPr="00873D1C">
        <w:rPr>
          <w:b/>
          <w:noProof/>
        </w:rPr>
        <w:t>4.2</w:t>
      </w:r>
      <w:r w:rsidRPr="00873D1C">
        <w:rPr>
          <w:b/>
          <w:noProof/>
        </w:rPr>
        <w:tab/>
        <w:t>Posology and method of administration</w:t>
      </w:r>
    </w:p>
    <w:p w14:paraId="3DCD631D" w14:textId="77777777" w:rsidR="004508F8" w:rsidRPr="00BF4B66" w:rsidRDefault="004508F8">
      <w:pPr>
        <w:suppressLineNumbers/>
        <w:rPr>
          <w:noProof/>
          <w:szCs w:val="22"/>
        </w:rPr>
      </w:pPr>
    </w:p>
    <w:p w14:paraId="0B60246F" w14:textId="77777777" w:rsidR="002C537F" w:rsidRDefault="004508F8">
      <w:pPr>
        <w:suppressLineNumbers/>
        <w:rPr>
          <w:szCs w:val="22"/>
          <w:u w:val="single"/>
        </w:rPr>
      </w:pPr>
      <w:r>
        <w:rPr>
          <w:szCs w:val="22"/>
          <w:u w:val="single"/>
        </w:rPr>
        <w:t>Posology</w:t>
      </w:r>
    </w:p>
    <w:p w14:paraId="13599C78" w14:textId="09992591" w:rsidR="002B3EB4" w:rsidRPr="0024097B" w:rsidRDefault="002B3EB4">
      <w:pPr>
        <w:suppressLineNumbers/>
        <w:rPr>
          <w:szCs w:val="22"/>
        </w:rPr>
      </w:pPr>
      <w:r w:rsidRPr="0024097B">
        <w:rPr>
          <w:szCs w:val="22"/>
        </w:rPr>
        <w:t>Patients taking Brilique should also take a daily low maintenance dose of ASA 75</w:t>
      </w:r>
      <w:r w:rsidRPr="0024097B">
        <w:rPr>
          <w:szCs w:val="22"/>
        </w:rPr>
        <w:noBreakHyphen/>
        <w:t>150 mg, unless specifically contraindicated.</w:t>
      </w:r>
    </w:p>
    <w:p w14:paraId="6FD45D18" w14:textId="77777777" w:rsidR="00252F7C" w:rsidRDefault="00252F7C">
      <w:pPr>
        <w:suppressLineNumbers/>
        <w:rPr>
          <w:szCs w:val="22"/>
          <w:u w:val="single"/>
        </w:rPr>
      </w:pPr>
    </w:p>
    <w:p w14:paraId="410446B9" w14:textId="77777777" w:rsidR="00252F7C" w:rsidRPr="00252F7C" w:rsidRDefault="00666F24">
      <w:pPr>
        <w:suppressLineNumbers/>
        <w:rPr>
          <w:i/>
          <w:szCs w:val="22"/>
          <w:u w:val="single"/>
        </w:rPr>
      </w:pPr>
      <w:r>
        <w:rPr>
          <w:i/>
          <w:szCs w:val="22"/>
          <w:u w:val="single"/>
        </w:rPr>
        <w:t>Acute c</w:t>
      </w:r>
      <w:r w:rsidR="00252F7C" w:rsidRPr="00252F7C">
        <w:rPr>
          <w:i/>
          <w:szCs w:val="22"/>
          <w:u w:val="single"/>
        </w:rPr>
        <w:t>orona</w:t>
      </w:r>
      <w:r w:rsidR="00252F7C">
        <w:rPr>
          <w:i/>
          <w:szCs w:val="22"/>
          <w:u w:val="single"/>
        </w:rPr>
        <w:t>r</w:t>
      </w:r>
      <w:r>
        <w:rPr>
          <w:i/>
          <w:szCs w:val="22"/>
          <w:u w:val="single"/>
        </w:rPr>
        <w:t>y s</w:t>
      </w:r>
      <w:r w:rsidR="00252F7C" w:rsidRPr="00252F7C">
        <w:rPr>
          <w:i/>
          <w:szCs w:val="22"/>
          <w:u w:val="single"/>
        </w:rPr>
        <w:t>yndrome</w:t>
      </w:r>
      <w:r w:rsidR="0088798A">
        <w:rPr>
          <w:i/>
          <w:szCs w:val="22"/>
          <w:u w:val="single"/>
        </w:rPr>
        <w:t>s</w:t>
      </w:r>
    </w:p>
    <w:p w14:paraId="5C19FB5A" w14:textId="3EBDE2F5" w:rsidR="00252F7C" w:rsidRDefault="00252F7C" w:rsidP="00252F7C">
      <w:pPr>
        <w:suppressLineNumbers/>
        <w:rPr>
          <w:szCs w:val="22"/>
        </w:rPr>
      </w:pPr>
      <w:r w:rsidRPr="00940E06">
        <w:rPr>
          <w:szCs w:val="22"/>
        </w:rPr>
        <w:t>Brilique treatment should be initiated with a single 180</w:t>
      </w:r>
      <w:r w:rsidR="00D52BAB">
        <w:rPr>
          <w:szCs w:val="22"/>
        </w:rPr>
        <w:t> </w:t>
      </w:r>
      <w:r w:rsidRPr="00940E06">
        <w:rPr>
          <w:szCs w:val="22"/>
        </w:rPr>
        <w:t>mg loading dose (two tablets of 90</w:t>
      </w:r>
      <w:r w:rsidR="00D52BAB">
        <w:rPr>
          <w:szCs w:val="22"/>
        </w:rPr>
        <w:t> </w:t>
      </w:r>
      <w:r w:rsidRPr="00940E06">
        <w:rPr>
          <w:szCs w:val="22"/>
        </w:rPr>
        <w:t>mg) and then continued at 90</w:t>
      </w:r>
      <w:r w:rsidR="00203B41">
        <w:rPr>
          <w:szCs w:val="22"/>
        </w:rPr>
        <w:t> </w:t>
      </w:r>
      <w:r w:rsidRPr="00940E06">
        <w:rPr>
          <w:szCs w:val="22"/>
        </w:rPr>
        <w:t>mg twice</w:t>
      </w:r>
      <w:r w:rsidR="00FA3609">
        <w:rPr>
          <w:szCs w:val="22"/>
        </w:rPr>
        <w:t xml:space="preserve"> </w:t>
      </w:r>
      <w:r w:rsidRPr="00940E06">
        <w:rPr>
          <w:szCs w:val="22"/>
        </w:rPr>
        <w:t>daily.</w:t>
      </w:r>
      <w:r w:rsidR="00981833">
        <w:rPr>
          <w:szCs w:val="22"/>
        </w:rPr>
        <w:t xml:space="preserve"> </w:t>
      </w:r>
      <w:r w:rsidRPr="00940E06">
        <w:rPr>
          <w:szCs w:val="22"/>
        </w:rPr>
        <w:t xml:space="preserve">Treatment </w:t>
      </w:r>
      <w:r w:rsidR="009E4AD6" w:rsidRPr="009E4AD6">
        <w:rPr>
          <w:szCs w:val="22"/>
        </w:rPr>
        <w:t>with Brilique 90</w:t>
      </w:r>
      <w:r w:rsidR="00203B41">
        <w:rPr>
          <w:szCs w:val="22"/>
        </w:rPr>
        <w:t> </w:t>
      </w:r>
      <w:r w:rsidR="009E4AD6" w:rsidRPr="009E4AD6">
        <w:rPr>
          <w:szCs w:val="22"/>
        </w:rPr>
        <w:t xml:space="preserve">mg </w:t>
      </w:r>
      <w:r w:rsidR="00AA667F">
        <w:rPr>
          <w:szCs w:val="22"/>
        </w:rPr>
        <w:t xml:space="preserve">twice daily </w:t>
      </w:r>
      <w:r w:rsidRPr="00940E06">
        <w:rPr>
          <w:szCs w:val="22"/>
        </w:rPr>
        <w:t>is recommended for 12</w:t>
      </w:r>
      <w:r w:rsidR="0055161D">
        <w:rPr>
          <w:szCs w:val="22"/>
        </w:rPr>
        <w:t> </w:t>
      </w:r>
      <w:r w:rsidRPr="00940E06">
        <w:rPr>
          <w:szCs w:val="22"/>
        </w:rPr>
        <w:t xml:space="preserve">months </w:t>
      </w:r>
      <w:r w:rsidR="009E4AD6" w:rsidRPr="009E4AD6">
        <w:rPr>
          <w:szCs w:val="22"/>
        </w:rPr>
        <w:t xml:space="preserve">in ACS patients </w:t>
      </w:r>
      <w:r w:rsidRPr="00940E06">
        <w:rPr>
          <w:szCs w:val="22"/>
        </w:rPr>
        <w:t>unless discontinuation is clinically indicated (see section</w:t>
      </w:r>
      <w:r w:rsidR="0055161D">
        <w:rPr>
          <w:szCs w:val="22"/>
        </w:rPr>
        <w:t> </w:t>
      </w:r>
      <w:r w:rsidRPr="00940E06">
        <w:rPr>
          <w:szCs w:val="22"/>
        </w:rPr>
        <w:t xml:space="preserve">5.1). </w:t>
      </w:r>
    </w:p>
    <w:p w14:paraId="3DEDA658" w14:textId="2FCB6D58" w:rsidR="00754AFA" w:rsidRDefault="00754AFA" w:rsidP="00252F7C">
      <w:pPr>
        <w:suppressLineNumbers/>
        <w:rPr>
          <w:szCs w:val="22"/>
        </w:rPr>
      </w:pPr>
    </w:p>
    <w:p w14:paraId="2A2E8A62" w14:textId="0A310AF9" w:rsidR="00754AFA" w:rsidRPr="00940E06" w:rsidRDefault="00754AFA" w:rsidP="00252F7C">
      <w:pPr>
        <w:suppressLineNumbers/>
        <w:rPr>
          <w:szCs w:val="22"/>
        </w:rPr>
      </w:pPr>
      <w:r w:rsidRPr="00754AFA">
        <w:rPr>
          <w:szCs w:val="22"/>
        </w:rPr>
        <w:t>Discontinuation of ASA may be considered after 3</w:t>
      </w:r>
      <w:r w:rsidR="00294BC6">
        <w:rPr>
          <w:szCs w:val="22"/>
        </w:rPr>
        <w:t> </w:t>
      </w:r>
      <w:r w:rsidRPr="00754AFA">
        <w:rPr>
          <w:szCs w:val="22"/>
        </w:rPr>
        <w:t xml:space="preserve">months in patients with ACS who have undergone a percutaneous coronary intervention (PCI) procedure and have an increased risk of bleeding. In that case, ticagrelor </w:t>
      </w:r>
      <w:r w:rsidR="00C413FE">
        <w:rPr>
          <w:szCs w:val="22"/>
        </w:rPr>
        <w:t xml:space="preserve">as </w:t>
      </w:r>
      <w:r w:rsidRPr="00754AFA">
        <w:rPr>
          <w:szCs w:val="22"/>
        </w:rPr>
        <w:t xml:space="preserve">single antiplatelet therapy should be continued for </w:t>
      </w:r>
      <w:r>
        <w:rPr>
          <w:szCs w:val="22"/>
        </w:rPr>
        <w:t>9</w:t>
      </w:r>
      <w:r w:rsidR="00294BC6">
        <w:rPr>
          <w:szCs w:val="22"/>
        </w:rPr>
        <w:t> </w:t>
      </w:r>
      <w:r w:rsidRPr="00754AFA">
        <w:rPr>
          <w:szCs w:val="22"/>
        </w:rPr>
        <w:t>months (see section</w:t>
      </w:r>
      <w:r w:rsidR="00294BC6">
        <w:rPr>
          <w:szCs w:val="22"/>
        </w:rPr>
        <w:t> </w:t>
      </w:r>
      <w:r w:rsidRPr="00754AFA">
        <w:rPr>
          <w:szCs w:val="22"/>
        </w:rPr>
        <w:t>4.4).</w:t>
      </w:r>
    </w:p>
    <w:p w14:paraId="6BCC84DC" w14:textId="77777777" w:rsidR="0048738A" w:rsidRDefault="0048738A" w:rsidP="00252F7C">
      <w:pPr>
        <w:suppressLineNumbers/>
        <w:rPr>
          <w:szCs w:val="22"/>
          <w:u w:val="single"/>
        </w:rPr>
      </w:pPr>
    </w:p>
    <w:p w14:paraId="2011CB9C" w14:textId="77777777" w:rsidR="0048738A" w:rsidRPr="006A32D3" w:rsidRDefault="0048738A" w:rsidP="00145C23">
      <w:pPr>
        <w:keepNext/>
        <w:suppressLineNumbers/>
        <w:rPr>
          <w:i/>
          <w:szCs w:val="22"/>
          <w:u w:val="single"/>
        </w:rPr>
      </w:pPr>
      <w:r w:rsidRPr="006A32D3">
        <w:rPr>
          <w:i/>
          <w:szCs w:val="22"/>
          <w:u w:val="single"/>
        </w:rPr>
        <w:t>History of myocardial infarction</w:t>
      </w:r>
    </w:p>
    <w:p w14:paraId="65BCD17F" w14:textId="5C38A37E" w:rsidR="00694CA3" w:rsidRDefault="00427046" w:rsidP="004C4E87">
      <w:pPr>
        <w:autoSpaceDE w:val="0"/>
        <w:autoSpaceDN w:val="0"/>
        <w:adjustRightInd w:val="0"/>
        <w:spacing w:line="240" w:lineRule="auto"/>
        <w:rPr>
          <w:szCs w:val="22"/>
        </w:rPr>
      </w:pPr>
      <w:r>
        <w:t>Brilique</w:t>
      </w:r>
      <w:r w:rsidR="002C537F">
        <w:t xml:space="preserve"> 60 </w:t>
      </w:r>
      <w:r w:rsidR="002C537F" w:rsidRPr="001228C5">
        <w:t>mg twice daily</w:t>
      </w:r>
      <w:r w:rsidR="008F651A">
        <w:t xml:space="preserve"> is the recommended dose</w:t>
      </w:r>
      <w:r w:rsidR="008F651A" w:rsidRPr="008F651A">
        <w:t xml:space="preserve"> </w:t>
      </w:r>
      <w:r w:rsidR="00B70F62">
        <w:t xml:space="preserve">when an </w:t>
      </w:r>
      <w:r w:rsidR="008F651A" w:rsidRPr="00B6630B">
        <w:t xml:space="preserve">extended treatment </w:t>
      </w:r>
      <w:r w:rsidR="00B70F62" w:rsidRPr="00B6630B">
        <w:t xml:space="preserve">is required for </w:t>
      </w:r>
      <w:r w:rsidR="008F651A" w:rsidRPr="00B6630B">
        <w:t>patients with a history of M</w:t>
      </w:r>
      <w:r w:rsidR="005E7E16" w:rsidRPr="00B6630B">
        <w:t xml:space="preserve">I </w:t>
      </w:r>
      <w:r w:rsidR="00B70F62" w:rsidRPr="00B6630B">
        <w:t xml:space="preserve">of at least one year </w:t>
      </w:r>
      <w:r w:rsidR="005E7E16" w:rsidRPr="00B6630B">
        <w:t>and</w:t>
      </w:r>
      <w:r w:rsidR="008F651A" w:rsidRPr="00B6630B">
        <w:t xml:space="preserve"> a high risk of </w:t>
      </w:r>
      <w:r w:rsidR="000E42F2" w:rsidRPr="00B6630B">
        <w:t>an atherothrombotic</w:t>
      </w:r>
      <w:r w:rsidR="000E42F2">
        <w:t xml:space="preserve"> event</w:t>
      </w:r>
      <w:r w:rsidR="0054671F">
        <w:t xml:space="preserve"> (see section</w:t>
      </w:r>
      <w:r w:rsidR="006F73B7">
        <w:t> </w:t>
      </w:r>
      <w:r w:rsidR="0054671F">
        <w:t>5.1)</w:t>
      </w:r>
      <w:r w:rsidR="008F651A">
        <w:t xml:space="preserve">. </w:t>
      </w:r>
      <w:r w:rsidRPr="00427046">
        <w:t xml:space="preserve">Treatment </w:t>
      </w:r>
      <w:r w:rsidR="00EC4941">
        <w:t xml:space="preserve">may </w:t>
      </w:r>
      <w:r w:rsidR="008F651A">
        <w:t xml:space="preserve">be started </w:t>
      </w:r>
      <w:r w:rsidR="00981833">
        <w:t xml:space="preserve">without interruption </w:t>
      </w:r>
      <w:r w:rsidR="008F651A">
        <w:t xml:space="preserve">as </w:t>
      </w:r>
      <w:r w:rsidR="008F651A" w:rsidRPr="008F651A">
        <w:t>continuation therapy after the initial one</w:t>
      </w:r>
      <w:r w:rsidR="00DA00A3">
        <w:noBreakHyphen/>
      </w:r>
      <w:r w:rsidR="008F651A" w:rsidRPr="008F651A">
        <w:t>year treatment with Brilique 90</w:t>
      </w:r>
      <w:r w:rsidR="008F651A">
        <w:t> </w:t>
      </w:r>
      <w:r w:rsidR="008F651A" w:rsidRPr="008F651A">
        <w:t>mg or other adenosine diphosphate (ADP) receptor inhibitor therapy</w:t>
      </w:r>
      <w:r w:rsidR="00EC4941">
        <w:t xml:space="preserve"> in ACS patients with a high risk of an </w:t>
      </w:r>
      <w:r w:rsidR="00EC4941" w:rsidRPr="00EC4941">
        <w:t>atherothrombotic event</w:t>
      </w:r>
      <w:r w:rsidR="008F651A" w:rsidRPr="008F651A">
        <w:t>.</w:t>
      </w:r>
      <w:r w:rsidR="00983F05">
        <w:t xml:space="preserve"> </w:t>
      </w:r>
      <w:r w:rsidR="00D03321">
        <w:t>T</w:t>
      </w:r>
      <w:r w:rsidR="008F651A" w:rsidRPr="008F651A">
        <w:t xml:space="preserve">reatment </w:t>
      </w:r>
      <w:r w:rsidR="00D03321">
        <w:t>can also</w:t>
      </w:r>
      <w:r w:rsidR="00983F05">
        <w:t xml:space="preserve"> </w:t>
      </w:r>
      <w:r w:rsidR="008F651A" w:rsidRPr="008F651A">
        <w:t xml:space="preserve">be initiated </w:t>
      </w:r>
      <w:r w:rsidR="00D03321">
        <w:t>up to</w:t>
      </w:r>
      <w:r w:rsidR="00C00EDC">
        <w:t xml:space="preserve"> </w:t>
      </w:r>
      <w:r w:rsidR="008F651A" w:rsidRPr="008F651A">
        <w:t>2</w:t>
      </w:r>
      <w:r w:rsidR="005E7E16">
        <w:t> </w:t>
      </w:r>
      <w:r w:rsidR="008F651A" w:rsidRPr="008F651A">
        <w:t xml:space="preserve">years from the MI, or </w:t>
      </w:r>
      <w:r w:rsidR="00D03321">
        <w:t xml:space="preserve">within </w:t>
      </w:r>
      <w:r w:rsidR="008F651A" w:rsidRPr="008F651A">
        <w:t>one year after stopping previous ADP receptor inhibitor treatment.</w:t>
      </w:r>
      <w:r w:rsidR="00981833">
        <w:t xml:space="preserve"> </w:t>
      </w:r>
      <w:r w:rsidR="00666F24" w:rsidRPr="00666F24">
        <w:t xml:space="preserve">There are limited data on the efficacy and safety of </w:t>
      </w:r>
      <w:r w:rsidR="00A76E48">
        <w:t>ticagrelor</w:t>
      </w:r>
      <w:r w:rsidR="00666F24" w:rsidRPr="00666F24">
        <w:t xml:space="preserve"> beyond 3</w:t>
      </w:r>
      <w:r w:rsidR="00875E54">
        <w:t> </w:t>
      </w:r>
      <w:r w:rsidR="00666F24" w:rsidRPr="00666F24">
        <w:t xml:space="preserve">years of extended </w:t>
      </w:r>
      <w:r w:rsidR="00573C2B">
        <w:t>treatment</w:t>
      </w:r>
      <w:r w:rsidR="00666F24" w:rsidRPr="00666F24">
        <w:t>.</w:t>
      </w:r>
    </w:p>
    <w:p w14:paraId="17BDED53" w14:textId="77777777" w:rsidR="00EE4524" w:rsidRDefault="00EE4524" w:rsidP="0017619F"/>
    <w:p w14:paraId="6C464A1D" w14:textId="77777777" w:rsidR="002C537F" w:rsidRDefault="007B7CB4" w:rsidP="0017619F">
      <w:r>
        <w:lastRenderedPageBreak/>
        <w:t xml:space="preserve">If a switch is needed, the first dose of Brilique should be </w:t>
      </w:r>
      <w:r w:rsidR="002C537F" w:rsidRPr="005135B9" w:rsidDel="00C82C80">
        <w:t>admin</w:t>
      </w:r>
      <w:r w:rsidR="002C537F">
        <w:t>ister</w:t>
      </w:r>
      <w:r>
        <w:t>ed</w:t>
      </w:r>
      <w:r w:rsidR="002F61C0">
        <w:t xml:space="preserve"> 24 </w:t>
      </w:r>
      <w:r w:rsidR="002C537F" w:rsidRPr="005135B9" w:rsidDel="00C82C80">
        <w:t xml:space="preserve">hours following the last dose of </w:t>
      </w:r>
      <w:r w:rsidR="002C537F" w:rsidRPr="005135B9">
        <w:t>the</w:t>
      </w:r>
      <w:r>
        <w:t xml:space="preserve"> other antiplatelet</w:t>
      </w:r>
      <w:r w:rsidR="002C537F" w:rsidRPr="005135B9">
        <w:t xml:space="preserve"> medication</w:t>
      </w:r>
      <w:r w:rsidR="002C537F" w:rsidRPr="005135B9" w:rsidDel="00C82C80">
        <w:t>.</w:t>
      </w:r>
    </w:p>
    <w:p w14:paraId="5F9626E1" w14:textId="77777777" w:rsidR="002C537F" w:rsidRPr="005135B9" w:rsidRDefault="002C537F" w:rsidP="0017619F"/>
    <w:p w14:paraId="1E5E78C1" w14:textId="77777777" w:rsidR="002C537F" w:rsidRDefault="00427046" w:rsidP="002C537F">
      <w:pPr>
        <w:suppressLineNumbers/>
        <w:rPr>
          <w:bCs/>
          <w:iCs/>
          <w:szCs w:val="22"/>
        </w:rPr>
      </w:pPr>
      <w:r w:rsidRPr="00427046">
        <w:rPr>
          <w:bCs/>
          <w:i/>
          <w:iCs/>
          <w:szCs w:val="22"/>
          <w:u w:val="single"/>
        </w:rPr>
        <w:t>Missed dose</w:t>
      </w:r>
      <w:r>
        <w:rPr>
          <w:bCs/>
          <w:iCs/>
          <w:szCs w:val="22"/>
        </w:rPr>
        <w:br/>
      </w:r>
      <w:r w:rsidR="002C537F">
        <w:rPr>
          <w:bCs/>
          <w:iCs/>
          <w:szCs w:val="22"/>
        </w:rPr>
        <w:t>Lapses in therapy should also be avoided. A patient who misses a dose of Brilique should take only one tablet (their next dose) at its scheduled time.</w:t>
      </w:r>
    </w:p>
    <w:p w14:paraId="294B56FC" w14:textId="77777777" w:rsidR="003124B4" w:rsidRDefault="003124B4" w:rsidP="002C537F">
      <w:pPr>
        <w:suppressLineNumbers/>
        <w:rPr>
          <w:bCs/>
          <w:iCs/>
          <w:szCs w:val="22"/>
        </w:rPr>
      </w:pPr>
    </w:p>
    <w:p w14:paraId="4A54D757" w14:textId="77777777" w:rsidR="004508F8" w:rsidRPr="000A1F22" w:rsidRDefault="004508F8" w:rsidP="00E73DDE">
      <w:pPr>
        <w:suppressLineNumbers/>
        <w:autoSpaceDE w:val="0"/>
        <w:autoSpaceDN w:val="0"/>
        <w:adjustRightInd w:val="0"/>
        <w:jc w:val="both"/>
        <w:rPr>
          <w:i/>
          <w:u w:val="single"/>
        </w:rPr>
      </w:pPr>
      <w:r w:rsidRPr="000A1F22">
        <w:rPr>
          <w:i/>
          <w:u w:val="single"/>
        </w:rPr>
        <w:t>Special populations</w:t>
      </w:r>
    </w:p>
    <w:p w14:paraId="33D5FD9F" w14:textId="77777777" w:rsidR="004508F8" w:rsidRPr="00873D1C" w:rsidRDefault="006F6FD2" w:rsidP="00873D1C">
      <w:pPr>
        <w:rPr>
          <w:i/>
          <w:noProof/>
        </w:rPr>
      </w:pPr>
      <w:r w:rsidRPr="00873D1C">
        <w:rPr>
          <w:i/>
        </w:rPr>
        <w:t>Elderly</w:t>
      </w:r>
    </w:p>
    <w:p w14:paraId="336F8E82" w14:textId="77777777" w:rsidR="004508F8" w:rsidRDefault="004508F8" w:rsidP="00873D1C">
      <w:pPr>
        <w:rPr>
          <w:noProof/>
        </w:rPr>
      </w:pPr>
      <w:r>
        <w:rPr>
          <w:noProof/>
        </w:rPr>
        <w:t>No dose adjustment is required in elderly (see section 5.2).</w:t>
      </w:r>
    </w:p>
    <w:p w14:paraId="59BAF195" w14:textId="77777777" w:rsidR="004508F8" w:rsidRDefault="004508F8" w:rsidP="00873D1C">
      <w:pPr>
        <w:rPr>
          <w:noProof/>
        </w:rPr>
      </w:pPr>
    </w:p>
    <w:p w14:paraId="73D2D198" w14:textId="77777777" w:rsidR="004508F8" w:rsidRDefault="003D3F98">
      <w:pPr>
        <w:rPr>
          <w:noProof/>
        </w:rPr>
      </w:pPr>
      <w:r>
        <w:rPr>
          <w:bCs/>
          <w:i/>
          <w:iCs/>
          <w:noProof/>
        </w:rPr>
        <w:t>R</w:t>
      </w:r>
      <w:r w:rsidR="004508F8">
        <w:rPr>
          <w:bCs/>
          <w:i/>
          <w:iCs/>
          <w:noProof/>
        </w:rPr>
        <w:t>enal impairment</w:t>
      </w:r>
    </w:p>
    <w:p w14:paraId="79BFA6B5" w14:textId="5AC8325B" w:rsidR="004508F8" w:rsidRDefault="004508F8" w:rsidP="00873D1C">
      <w:pPr>
        <w:rPr>
          <w:noProof/>
        </w:rPr>
      </w:pPr>
      <w:r>
        <w:rPr>
          <w:noProof/>
        </w:rPr>
        <w:t>No dose adjustment is necessary for patients with renal impairment (see section 5.2).</w:t>
      </w:r>
    </w:p>
    <w:p w14:paraId="486B5C93" w14:textId="77777777" w:rsidR="004508F8" w:rsidRDefault="004508F8">
      <w:pPr>
        <w:suppressLineNumbers/>
        <w:rPr>
          <w:szCs w:val="22"/>
          <w:u w:val="single"/>
        </w:rPr>
      </w:pPr>
    </w:p>
    <w:p w14:paraId="59CB3FC1" w14:textId="77777777" w:rsidR="00D6410A" w:rsidRDefault="003D3F98" w:rsidP="001B332B">
      <w:pPr>
        <w:rPr>
          <w:bCs/>
          <w:i/>
          <w:noProof/>
        </w:rPr>
      </w:pPr>
      <w:r>
        <w:rPr>
          <w:bCs/>
          <w:i/>
          <w:noProof/>
        </w:rPr>
        <w:t>H</w:t>
      </w:r>
      <w:r w:rsidR="009E74DE">
        <w:rPr>
          <w:bCs/>
          <w:i/>
          <w:noProof/>
        </w:rPr>
        <w:t>epatic impairment</w:t>
      </w:r>
    </w:p>
    <w:p w14:paraId="6559AC79" w14:textId="77777777" w:rsidR="009E74DE" w:rsidRDefault="003B5A1D" w:rsidP="001B332B">
      <w:pPr>
        <w:rPr>
          <w:noProof/>
        </w:rPr>
      </w:pPr>
      <w:r>
        <w:rPr>
          <w:noProof/>
        </w:rPr>
        <w:t xml:space="preserve">Ticagrelor </w:t>
      </w:r>
      <w:r w:rsidR="001B332B">
        <w:rPr>
          <w:noProof/>
        </w:rPr>
        <w:t>has not been studied in patients with severe hepatic impairment and its use in</w:t>
      </w:r>
      <w:r>
        <w:rPr>
          <w:noProof/>
        </w:rPr>
        <w:t xml:space="preserve"> </w:t>
      </w:r>
      <w:r w:rsidR="001B332B">
        <w:rPr>
          <w:noProof/>
        </w:rPr>
        <w:t>these patients is therefore contraindicated (see section</w:t>
      </w:r>
      <w:r w:rsidR="0055161D">
        <w:rPr>
          <w:noProof/>
        </w:rPr>
        <w:t> </w:t>
      </w:r>
      <w:r w:rsidR="001B332B">
        <w:rPr>
          <w:noProof/>
        </w:rPr>
        <w:t xml:space="preserve">4.3). </w:t>
      </w:r>
      <w:r w:rsidR="001B332B" w:rsidRPr="001B332B">
        <w:rPr>
          <w:noProof/>
        </w:rPr>
        <w:t>Only limited information</w:t>
      </w:r>
      <w:r w:rsidR="001B332B">
        <w:rPr>
          <w:noProof/>
        </w:rPr>
        <w:t xml:space="preserve"> </w:t>
      </w:r>
      <w:r w:rsidR="001B332B" w:rsidRPr="001B332B">
        <w:rPr>
          <w:noProof/>
        </w:rPr>
        <w:t xml:space="preserve">is available in patients with moderate hepatic impairment. Dose adjustment is not recommended, but </w:t>
      </w:r>
      <w:r w:rsidR="00C94BEC">
        <w:rPr>
          <w:noProof/>
        </w:rPr>
        <w:t>ticagrelor</w:t>
      </w:r>
      <w:r w:rsidR="001B332B" w:rsidRPr="001B332B">
        <w:rPr>
          <w:noProof/>
        </w:rPr>
        <w:t xml:space="preserve"> should be used with caution (see sections</w:t>
      </w:r>
      <w:r w:rsidR="0055161D">
        <w:rPr>
          <w:noProof/>
        </w:rPr>
        <w:t> </w:t>
      </w:r>
      <w:r w:rsidR="001B332B">
        <w:rPr>
          <w:noProof/>
        </w:rPr>
        <w:t>4.4 and</w:t>
      </w:r>
      <w:r w:rsidR="0055161D">
        <w:rPr>
          <w:noProof/>
        </w:rPr>
        <w:t> </w:t>
      </w:r>
      <w:r w:rsidR="001B332B">
        <w:rPr>
          <w:noProof/>
        </w:rPr>
        <w:t>5.2). No dose adjustment is necessary for patients with mild hepatic impairment (see section</w:t>
      </w:r>
      <w:r w:rsidR="0055161D">
        <w:rPr>
          <w:noProof/>
        </w:rPr>
        <w:t> </w:t>
      </w:r>
      <w:r w:rsidR="001B332B">
        <w:rPr>
          <w:noProof/>
        </w:rPr>
        <w:t>5.2).</w:t>
      </w:r>
    </w:p>
    <w:p w14:paraId="3C3A843C" w14:textId="77777777" w:rsidR="004508F8" w:rsidRDefault="004508F8">
      <w:pPr>
        <w:tabs>
          <w:tab w:val="clear" w:pos="567"/>
        </w:tabs>
        <w:spacing w:line="240" w:lineRule="auto"/>
        <w:rPr>
          <w:iCs/>
          <w:noProof/>
        </w:rPr>
      </w:pPr>
    </w:p>
    <w:p w14:paraId="2BEFC951" w14:textId="77777777" w:rsidR="004508F8" w:rsidRDefault="004508F8" w:rsidP="001F29E5">
      <w:pPr>
        <w:tabs>
          <w:tab w:val="clear" w:pos="567"/>
        </w:tabs>
        <w:spacing w:line="240" w:lineRule="auto"/>
        <w:rPr>
          <w:bCs/>
          <w:i/>
          <w:iCs/>
          <w:szCs w:val="22"/>
        </w:rPr>
      </w:pPr>
      <w:r>
        <w:rPr>
          <w:bCs/>
          <w:i/>
          <w:iCs/>
          <w:szCs w:val="22"/>
        </w:rPr>
        <w:t>Paediatric population</w:t>
      </w:r>
    </w:p>
    <w:p w14:paraId="290AE1E6" w14:textId="45E01CE8" w:rsidR="004508F8" w:rsidRDefault="004508F8" w:rsidP="00971D94">
      <w:pPr>
        <w:tabs>
          <w:tab w:val="clear" w:pos="567"/>
        </w:tabs>
        <w:autoSpaceDE w:val="0"/>
        <w:autoSpaceDN w:val="0"/>
        <w:adjustRightInd w:val="0"/>
        <w:spacing w:line="240" w:lineRule="auto"/>
        <w:rPr>
          <w:noProof/>
        </w:rPr>
      </w:pPr>
      <w:r>
        <w:rPr>
          <w:noProof/>
        </w:rPr>
        <w:t xml:space="preserve">The safety and efficacy of </w:t>
      </w:r>
      <w:r w:rsidR="00577C78">
        <w:rPr>
          <w:noProof/>
        </w:rPr>
        <w:t xml:space="preserve">ticagrelor </w:t>
      </w:r>
      <w:r>
        <w:rPr>
          <w:noProof/>
        </w:rPr>
        <w:t>in children below the age of</w:t>
      </w:r>
      <w:r w:rsidR="0055161D">
        <w:rPr>
          <w:noProof/>
        </w:rPr>
        <w:t xml:space="preserve"> </w:t>
      </w:r>
      <w:r>
        <w:rPr>
          <w:noProof/>
        </w:rPr>
        <w:t>18</w:t>
      </w:r>
      <w:r w:rsidR="0055161D">
        <w:rPr>
          <w:noProof/>
        </w:rPr>
        <w:t> </w:t>
      </w:r>
      <w:r w:rsidR="009B3288">
        <w:rPr>
          <w:noProof/>
        </w:rPr>
        <w:t>years</w:t>
      </w:r>
      <w:r>
        <w:rPr>
          <w:noProof/>
        </w:rPr>
        <w:t xml:space="preserve"> </w:t>
      </w:r>
      <w:r w:rsidR="0088738A">
        <w:rPr>
          <w:noProof/>
        </w:rPr>
        <w:t>have</w:t>
      </w:r>
      <w:r>
        <w:rPr>
          <w:noProof/>
        </w:rPr>
        <w:t xml:space="preserve"> not been established. </w:t>
      </w:r>
      <w:r w:rsidR="00037BCF">
        <w:rPr>
          <w:noProof/>
        </w:rPr>
        <w:t>There is no relevant use of ticagrelor in children with sickle cell disease (see sections 5.1 and 5.2)</w:t>
      </w:r>
      <w:r>
        <w:rPr>
          <w:noProof/>
        </w:rPr>
        <w:t>.</w:t>
      </w:r>
    </w:p>
    <w:p w14:paraId="2188F43F" w14:textId="77777777" w:rsidR="004508F8" w:rsidRDefault="004508F8">
      <w:pPr>
        <w:suppressLineNumbers/>
        <w:rPr>
          <w:szCs w:val="22"/>
          <w:u w:val="single"/>
        </w:rPr>
      </w:pPr>
    </w:p>
    <w:p w14:paraId="1E0ED780" w14:textId="77777777" w:rsidR="004508F8" w:rsidRDefault="004508F8">
      <w:pPr>
        <w:suppressLineNumbers/>
        <w:rPr>
          <w:szCs w:val="22"/>
          <w:u w:val="single"/>
        </w:rPr>
      </w:pPr>
      <w:r>
        <w:rPr>
          <w:szCs w:val="22"/>
          <w:u w:val="single"/>
        </w:rPr>
        <w:t xml:space="preserve">Method of administration </w:t>
      </w:r>
    </w:p>
    <w:p w14:paraId="3A6E0F55" w14:textId="77777777" w:rsidR="00F6205A" w:rsidRDefault="00397928">
      <w:pPr>
        <w:rPr>
          <w:iCs/>
          <w:noProof/>
        </w:rPr>
      </w:pPr>
      <w:r>
        <w:rPr>
          <w:iCs/>
          <w:noProof/>
        </w:rPr>
        <w:t>For oral use.</w:t>
      </w:r>
    </w:p>
    <w:p w14:paraId="2B4F14CF" w14:textId="77777777" w:rsidR="00F6205A" w:rsidRDefault="004508F8">
      <w:pPr>
        <w:rPr>
          <w:iCs/>
          <w:noProof/>
        </w:rPr>
      </w:pPr>
      <w:r>
        <w:rPr>
          <w:iCs/>
          <w:noProof/>
        </w:rPr>
        <w:t>Brilique can be adm</w:t>
      </w:r>
      <w:r w:rsidR="00397928">
        <w:rPr>
          <w:iCs/>
          <w:noProof/>
        </w:rPr>
        <w:t>inistered with or without food.</w:t>
      </w:r>
    </w:p>
    <w:p w14:paraId="13DE1661" w14:textId="77777777" w:rsidR="004508F8" w:rsidRDefault="004508F8">
      <w:r>
        <w:t xml:space="preserve">For patients who are unable to swallow the tablet(s) whole, </w:t>
      </w:r>
      <w:r w:rsidR="0088738A">
        <w:t xml:space="preserve">the </w:t>
      </w:r>
      <w:r>
        <w:t>tablets can be crushed to a fine powder and mixed in half a glass of water and drunk immediately. The glass should be rinsed with a further half glass of water and the contents drunk. The mixture can also be administered via a nasogastric tube (CH8 or greater). It is important to flush the nasogastric tube through with water after administration of the mixture.</w:t>
      </w:r>
    </w:p>
    <w:p w14:paraId="4A0D3E29" w14:textId="77777777" w:rsidR="004508F8" w:rsidRDefault="004508F8">
      <w:pPr>
        <w:suppressLineNumbers/>
        <w:rPr>
          <w:noProof/>
          <w:szCs w:val="22"/>
        </w:rPr>
      </w:pPr>
    </w:p>
    <w:p w14:paraId="79168A33" w14:textId="77777777" w:rsidR="004508F8" w:rsidRDefault="004508F8" w:rsidP="00A57AB9">
      <w:pPr>
        <w:keepNext/>
        <w:keepLines/>
        <w:suppressLineNumbers/>
        <w:ind w:left="567" w:hanging="567"/>
        <w:rPr>
          <w:noProof/>
          <w:szCs w:val="22"/>
        </w:rPr>
      </w:pPr>
      <w:r>
        <w:rPr>
          <w:b/>
          <w:noProof/>
          <w:szCs w:val="22"/>
        </w:rPr>
        <w:t>4.3</w:t>
      </w:r>
      <w:r>
        <w:rPr>
          <w:b/>
          <w:noProof/>
          <w:szCs w:val="22"/>
        </w:rPr>
        <w:tab/>
      </w:r>
      <w:r w:rsidRPr="00B5596C">
        <w:rPr>
          <w:b/>
          <w:noProof/>
          <w:szCs w:val="22"/>
        </w:rPr>
        <w:t>Contraindications</w:t>
      </w:r>
    </w:p>
    <w:p w14:paraId="70C0C886" w14:textId="77777777" w:rsidR="009E74DE" w:rsidRDefault="009E74DE" w:rsidP="00A57AB9">
      <w:pPr>
        <w:keepNext/>
        <w:suppressLineNumbers/>
        <w:rPr>
          <w:noProof/>
          <w:szCs w:val="22"/>
        </w:rPr>
      </w:pPr>
    </w:p>
    <w:p w14:paraId="2ED9C294" w14:textId="77777777" w:rsidR="009E74DE" w:rsidRDefault="009E74DE" w:rsidP="009F3AFE">
      <w:pPr>
        <w:numPr>
          <w:ilvl w:val="0"/>
          <w:numId w:val="3"/>
        </w:numPr>
        <w:tabs>
          <w:tab w:val="clear" w:pos="360"/>
          <w:tab w:val="clear" w:pos="567"/>
        </w:tabs>
        <w:spacing w:line="240" w:lineRule="auto"/>
        <w:ind w:left="568" w:hanging="284"/>
        <w:rPr>
          <w:noProof/>
        </w:rPr>
      </w:pPr>
      <w:r>
        <w:rPr>
          <w:noProof/>
        </w:rPr>
        <w:t>Hypersensitivity to the active substance or to any of the excipients listed in section</w:t>
      </w:r>
      <w:r w:rsidR="0055161D">
        <w:rPr>
          <w:noProof/>
        </w:rPr>
        <w:t> </w:t>
      </w:r>
      <w:r>
        <w:rPr>
          <w:noProof/>
        </w:rPr>
        <w:t>6.1</w:t>
      </w:r>
      <w:r w:rsidR="001308E2">
        <w:rPr>
          <w:noProof/>
        </w:rPr>
        <w:t xml:space="preserve"> </w:t>
      </w:r>
      <w:r w:rsidR="00690A70">
        <w:rPr>
          <w:noProof/>
        </w:rPr>
        <w:t>(see section</w:t>
      </w:r>
      <w:r w:rsidR="0055161D">
        <w:rPr>
          <w:noProof/>
        </w:rPr>
        <w:t> </w:t>
      </w:r>
      <w:r w:rsidR="00690A70">
        <w:rPr>
          <w:noProof/>
        </w:rPr>
        <w:t>4.8).</w:t>
      </w:r>
    </w:p>
    <w:p w14:paraId="730A7204" w14:textId="77777777" w:rsidR="009E74DE" w:rsidRDefault="009E74DE" w:rsidP="009F3AFE">
      <w:pPr>
        <w:numPr>
          <w:ilvl w:val="0"/>
          <w:numId w:val="3"/>
        </w:numPr>
        <w:tabs>
          <w:tab w:val="clear" w:pos="360"/>
          <w:tab w:val="clear" w:pos="567"/>
        </w:tabs>
        <w:spacing w:line="240" w:lineRule="auto"/>
        <w:ind w:left="568" w:hanging="284"/>
        <w:rPr>
          <w:noProof/>
        </w:rPr>
      </w:pPr>
      <w:r>
        <w:rPr>
          <w:noProof/>
        </w:rPr>
        <w:t>Active pathological bleeding.</w:t>
      </w:r>
    </w:p>
    <w:p w14:paraId="72C503E1" w14:textId="77777777" w:rsidR="009E74DE" w:rsidRDefault="009E74DE" w:rsidP="009F3AFE">
      <w:pPr>
        <w:numPr>
          <w:ilvl w:val="0"/>
          <w:numId w:val="3"/>
        </w:numPr>
        <w:tabs>
          <w:tab w:val="clear" w:pos="360"/>
          <w:tab w:val="clear" w:pos="567"/>
        </w:tabs>
        <w:spacing w:line="240" w:lineRule="auto"/>
        <w:ind w:left="568" w:hanging="284"/>
        <w:rPr>
          <w:noProof/>
        </w:rPr>
      </w:pPr>
      <w:r>
        <w:rPr>
          <w:noProof/>
        </w:rPr>
        <w:t>History of intracranial haemorrhage (see section 4.8).</w:t>
      </w:r>
    </w:p>
    <w:p w14:paraId="0B32B578" w14:textId="77777777" w:rsidR="009E74DE" w:rsidRDefault="009E74DE" w:rsidP="009F3AFE">
      <w:pPr>
        <w:numPr>
          <w:ilvl w:val="0"/>
          <w:numId w:val="3"/>
        </w:numPr>
        <w:tabs>
          <w:tab w:val="clear" w:pos="360"/>
          <w:tab w:val="clear" w:pos="567"/>
        </w:tabs>
        <w:spacing w:line="240" w:lineRule="auto"/>
        <w:ind w:left="568" w:hanging="284"/>
        <w:rPr>
          <w:noProof/>
          <w:szCs w:val="22"/>
        </w:rPr>
      </w:pPr>
      <w:r>
        <w:rPr>
          <w:noProof/>
          <w:szCs w:val="22"/>
        </w:rPr>
        <w:t>Severe hepatic impairment (see section</w:t>
      </w:r>
      <w:r w:rsidR="007C756E">
        <w:rPr>
          <w:noProof/>
          <w:szCs w:val="22"/>
        </w:rPr>
        <w:t>s</w:t>
      </w:r>
      <w:r>
        <w:rPr>
          <w:noProof/>
          <w:szCs w:val="22"/>
        </w:rPr>
        <w:t> 4.2, 4.4 and 5.2).</w:t>
      </w:r>
    </w:p>
    <w:p w14:paraId="33687145" w14:textId="4D40BF79" w:rsidR="009E74DE" w:rsidRDefault="009E74DE" w:rsidP="009F3AFE">
      <w:pPr>
        <w:numPr>
          <w:ilvl w:val="0"/>
          <w:numId w:val="3"/>
        </w:numPr>
        <w:tabs>
          <w:tab w:val="clear" w:pos="360"/>
          <w:tab w:val="clear" w:pos="567"/>
        </w:tabs>
        <w:spacing w:line="240" w:lineRule="auto"/>
        <w:ind w:left="568" w:hanging="284"/>
      </w:pPr>
      <w:r>
        <w:rPr>
          <w:szCs w:val="22"/>
        </w:rPr>
        <w:t>Co</w:t>
      </w:r>
      <w:r w:rsidR="00686C68">
        <w:rPr>
          <w:szCs w:val="22"/>
        </w:rPr>
        <w:noBreakHyphen/>
      </w:r>
      <w:r>
        <w:rPr>
          <w:szCs w:val="22"/>
        </w:rPr>
        <w:t>administration of ticagrelor with strong CYP3A4 inhibitors (e.g.</w:t>
      </w:r>
      <w:r w:rsidR="0055161D">
        <w:rPr>
          <w:szCs w:val="22"/>
        </w:rPr>
        <w:t> </w:t>
      </w:r>
      <w:r>
        <w:rPr>
          <w:szCs w:val="22"/>
        </w:rPr>
        <w:t>ketoconazole,</w:t>
      </w:r>
      <w:r w:rsidR="00CC7A63">
        <w:rPr>
          <w:szCs w:val="22"/>
        </w:rPr>
        <w:t xml:space="preserve"> </w:t>
      </w:r>
      <w:r>
        <w:t>clarithromycin, nefazodone, ritonavir and atazanavir), as co</w:t>
      </w:r>
      <w:r w:rsidR="00686C68">
        <w:noBreakHyphen/>
      </w:r>
      <w:r>
        <w:t>administration may lead to a substantial increase in exposure to ticagrelor (see section 4.5).</w:t>
      </w:r>
    </w:p>
    <w:p w14:paraId="48CE3224" w14:textId="77777777" w:rsidR="004508F8" w:rsidRDefault="004508F8">
      <w:pPr>
        <w:suppressLineNumbers/>
        <w:rPr>
          <w:noProof/>
          <w:szCs w:val="22"/>
        </w:rPr>
      </w:pPr>
    </w:p>
    <w:p w14:paraId="29667342" w14:textId="77777777" w:rsidR="004508F8" w:rsidRDefault="004508F8" w:rsidP="007875B4">
      <w:pPr>
        <w:keepNext/>
        <w:suppressLineNumbers/>
        <w:ind w:left="567" w:hanging="567"/>
        <w:rPr>
          <w:b/>
          <w:noProof/>
          <w:szCs w:val="22"/>
        </w:rPr>
      </w:pPr>
      <w:r>
        <w:rPr>
          <w:b/>
          <w:noProof/>
          <w:szCs w:val="22"/>
        </w:rPr>
        <w:t>4.4</w:t>
      </w:r>
      <w:r>
        <w:rPr>
          <w:b/>
          <w:noProof/>
          <w:szCs w:val="22"/>
        </w:rPr>
        <w:tab/>
      </w:r>
      <w:r w:rsidRPr="00B5596C">
        <w:rPr>
          <w:b/>
          <w:noProof/>
          <w:szCs w:val="22"/>
        </w:rPr>
        <w:t>Special warnings and precautions for use</w:t>
      </w:r>
    </w:p>
    <w:p w14:paraId="5A607F32" w14:textId="77777777" w:rsidR="004508F8" w:rsidRDefault="004508F8" w:rsidP="007875B4">
      <w:pPr>
        <w:keepNext/>
        <w:suppressLineNumbers/>
        <w:ind w:left="567" w:hanging="567"/>
        <w:rPr>
          <w:bCs/>
          <w:noProof/>
          <w:szCs w:val="22"/>
        </w:rPr>
      </w:pPr>
    </w:p>
    <w:p w14:paraId="42FC814C" w14:textId="77777777" w:rsidR="004508F8" w:rsidRDefault="004508F8" w:rsidP="007875B4">
      <w:pPr>
        <w:keepNext/>
        <w:rPr>
          <w:noProof/>
          <w:u w:val="single"/>
        </w:rPr>
      </w:pPr>
      <w:r>
        <w:rPr>
          <w:noProof/>
          <w:u w:val="single"/>
        </w:rPr>
        <w:t>Bleeding risk</w:t>
      </w:r>
    </w:p>
    <w:p w14:paraId="6BF91C2B" w14:textId="77777777" w:rsidR="00C14436" w:rsidRDefault="00745A19" w:rsidP="00873D1C">
      <w:pPr>
        <w:rPr>
          <w:noProof/>
        </w:rPr>
      </w:pPr>
      <w:r w:rsidRPr="00873D1C">
        <w:t>T</w:t>
      </w:r>
      <w:r w:rsidR="004508F8" w:rsidRPr="00873D1C">
        <w:t xml:space="preserve">he use of </w:t>
      </w:r>
      <w:r w:rsidR="003B5A1D" w:rsidRPr="00873D1C">
        <w:t>tica</w:t>
      </w:r>
      <w:r w:rsidR="004C4F4E" w:rsidRPr="00873D1C">
        <w:t>g</w:t>
      </w:r>
      <w:r w:rsidR="003B5A1D" w:rsidRPr="00873D1C">
        <w:t xml:space="preserve">relor </w:t>
      </w:r>
      <w:r w:rsidR="004508F8" w:rsidRPr="00873D1C">
        <w:t>in patients at known increased risk for bleeding should be balanced against the benefit in terms of prevention of atherothrombotic</w:t>
      </w:r>
      <w:r w:rsidR="004508F8">
        <w:rPr>
          <w:noProof/>
        </w:rPr>
        <w:t xml:space="preserve"> events</w:t>
      </w:r>
      <w:r>
        <w:rPr>
          <w:noProof/>
        </w:rPr>
        <w:t xml:space="preserve"> (see section</w:t>
      </w:r>
      <w:r w:rsidR="007579AB">
        <w:rPr>
          <w:noProof/>
        </w:rPr>
        <w:t>s</w:t>
      </w:r>
      <w:r w:rsidR="0055161D">
        <w:rPr>
          <w:noProof/>
        </w:rPr>
        <w:t> </w:t>
      </w:r>
      <w:r>
        <w:rPr>
          <w:noProof/>
        </w:rPr>
        <w:t>4.8 and</w:t>
      </w:r>
      <w:r w:rsidR="0055161D">
        <w:rPr>
          <w:noProof/>
        </w:rPr>
        <w:t> </w:t>
      </w:r>
      <w:r>
        <w:rPr>
          <w:noProof/>
        </w:rPr>
        <w:t>5.1)</w:t>
      </w:r>
      <w:r w:rsidR="004508F8">
        <w:rPr>
          <w:noProof/>
        </w:rPr>
        <w:t xml:space="preserve">. If clinically indicated, </w:t>
      </w:r>
      <w:r w:rsidR="003B5A1D">
        <w:rPr>
          <w:noProof/>
        </w:rPr>
        <w:t>ticagrelor</w:t>
      </w:r>
      <w:r w:rsidR="003B5A1D" w:rsidRPr="00B5596C">
        <w:rPr>
          <w:noProof/>
        </w:rPr>
        <w:t xml:space="preserve"> </w:t>
      </w:r>
      <w:r w:rsidR="004508F8" w:rsidRPr="00B5596C">
        <w:rPr>
          <w:noProof/>
        </w:rPr>
        <w:t>should be used</w:t>
      </w:r>
      <w:r w:rsidR="004508F8">
        <w:rPr>
          <w:noProof/>
        </w:rPr>
        <w:t xml:space="preserve"> with caution in the following patient groups:</w:t>
      </w:r>
      <w:r w:rsidR="00C14436" w:rsidRPr="00C14436">
        <w:rPr>
          <w:noProof/>
        </w:rPr>
        <w:t xml:space="preserve"> </w:t>
      </w:r>
    </w:p>
    <w:p w14:paraId="4EBA9C79" w14:textId="156A646D" w:rsidR="00C14436" w:rsidRDefault="00C14436" w:rsidP="00C14436">
      <w:pPr>
        <w:numPr>
          <w:ilvl w:val="0"/>
          <w:numId w:val="5"/>
        </w:numPr>
        <w:tabs>
          <w:tab w:val="clear" w:pos="567"/>
        </w:tabs>
        <w:spacing w:line="240" w:lineRule="auto"/>
        <w:ind w:left="567" w:hanging="284"/>
        <w:rPr>
          <w:noProof/>
        </w:rPr>
      </w:pPr>
      <w:r w:rsidRPr="00873D1C">
        <w:t>Patients with a propensity</w:t>
      </w:r>
      <w:r>
        <w:rPr>
          <w:noProof/>
        </w:rPr>
        <w:t xml:space="preserve"> to bleed (e.g.</w:t>
      </w:r>
      <w:r w:rsidR="00315EAE">
        <w:rPr>
          <w:noProof/>
        </w:rPr>
        <w:t> </w:t>
      </w:r>
      <w:r>
        <w:rPr>
          <w:noProof/>
        </w:rPr>
        <w:t>due to recent trauma, recent surgery, coagulation disorders, active or recent gastrointestinal bleeding)</w:t>
      </w:r>
      <w:r w:rsidR="001964E3">
        <w:rPr>
          <w:noProof/>
        </w:rPr>
        <w:t xml:space="preserve"> or who are at increased risk of trauma</w:t>
      </w:r>
      <w:r>
        <w:rPr>
          <w:noProof/>
        </w:rPr>
        <w:t xml:space="preserve">. </w:t>
      </w:r>
      <w:r>
        <w:t xml:space="preserve">The use of </w:t>
      </w:r>
      <w:r w:rsidR="003B5A1D">
        <w:t xml:space="preserve">ticagrelor </w:t>
      </w:r>
      <w:r>
        <w:t xml:space="preserve">is contraindicated in patients with active pathological bleeding, in those with a </w:t>
      </w:r>
      <w:r>
        <w:lastRenderedPageBreak/>
        <w:t>history of intracranial haemorrhage, and in patients with severe hepatic impairment (see section 4.3)</w:t>
      </w:r>
      <w:r>
        <w:rPr>
          <w:noProof/>
        </w:rPr>
        <w:t>.</w:t>
      </w:r>
    </w:p>
    <w:p w14:paraId="6811BBBA" w14:textId="77777777" w:rsidR="00C14436" w:rsidRDefault="00C14436" w:rsidP="00873D1C">
      <w:pPr>
        <w:numPr>
          <w:ilvl w:val="0"/>
          <w:numId w:val="5"/>
        </w:numPr>
        <w:tabs>
          <w:tab w:val="clear" w:pos="567"/>
        </w:tabs>
        <w:spacing w:line="240" w:lineRule="auto"/>
        <w:ind w:left="567" w:hanging="284"/>
      </w:pPr>
      <w:r w:rsidRPr="00873D1C">
        <w:t>Patients with concomitant administration of medicinal products that may increase the risk of bleeding (e.g.</w:t>
      </w:r>
      <w:r w:rsidR="00315EAE" w:rsidRPr="00873D1C">
        <w:t> </w:t>
      </w:r>
      <w:r w:rsidRPr="00873D1C">
        <w:t>non</w:t>
      </w:r>
      <w:r w:rsidR="00686C68" w:rsidRPr="00873D1C">
        <w:noBreakHyphen/>
      </w:r>
      <w:r w:rsidRPr="00873D1C">
        <w:t>steroidal anti</w:t>
      </w:r>
      <w:r w:rsidR="00686C68" w:rsidRPr="00873D1C">
        <w:noBreakHyphen/>
      </w:r>
      <w:r w:rsidRPr="00873D1C">
        <w:t xml:space="preserve">inflammatory drugs (NSAIDs), oral anticoagulants and/or fibrinolytics) within 24 hours of </w:t>
      </w:r>
      <w:r w:rsidR="003B5A1D" w:rsidRPr="00873D1C">
        <w:t xml:space="preserve">ticagrelor </w:t>
      </w:r>
      <w:r w:rsidRPr="00873D1C">
        <w:t>dosing</w:t>
      </w:r>
      <w:r>
        <w:t>.</w:t>
      </w:r>
    </w:p>
    <w:p w14:paraId="0B5BAC62" w14:textId="77777777" w:rsidR="000675B7" w:rsidRDefault="000675B7" w:rsidP="00873D1C">
      <w:pPr>
        <w:rPr>
          <w:noProof/>
        </w:rPr>
      </w:pPr>
    </w:p>
    <w:p w14:paraId="1CDBBE1A" w14:textId="2CFE760D" w:rsidR="00754AFA" w:rsidRDefault="00754AFA" w:rsidP="00655DB1">
      <w:r w:rsidRPr="00754AFA">
        <w:t xml:space="preserve">In two randomised controlled studies (TICO </w:t>
      </w:r>
      <w:r>
        <w:t>and TWILIGHT</w:t>
      </w:r>
      <w:r w:rsidRPr="00754AFA">
        <w:t>) in patients with ACS who have undergone a PCI procedure with a drug-eluting stent, discontinuing ASA after 3</w:t>
      </w:r>
      <w:r w:rsidR="00294BC6">
        <w:t> </w:t>
      </w:r>
      <w:r w:rsidRPr="00754AFA">
        <w:t xml:space="preserve">months dual </w:t>
      </w:r>
      <w:r w:rsidR="00403703">
        <w:t>anti</w:t>
      </w:r>
      <w:r w:rsidRPr="00754AFA">
        <w:t xml:space="preserve">platelet therapy with ticagrelor and ASA (DAPT), and continuing with ticagrelor as single antiplatelet therapy (SAPT) for </w:t>
      </w:r>
      <w:r w:rsidR="002326A9">
        <w:t>9</w:t>
      </w:r>
      <w:r w:rsidR="00294BC6">
        <w:t> </w:t>
      </w:r>
      <w:r w:rsidR="002326A9">
        <w:t xml:space="preserve">and </w:t>
      </w:r>
      <w:r w:rsidRPr="00754AFA">
        <w:t>12</w:t>
      </w:r>
      <w:r w:rsidR="00294BC6">
        <w:t> </w:t>
      </w:r>
      <w:r w:rsidRPr="00754AFA">
        <w:t>months</w:t>
      </w:r>
      <w:r w:rsidR="002326A9">
        <w:t>, respectively,</w:t>
      </w:r>
      <w:r w:rsidRPr="00754AFA">
        <w:t xml:space="preserve"> has been shown to decrease the risk of bleeding with no observed increase in risk of major adverse cardiovascular events (MACE) compared with continued DAPT. The decision to discontinue ASA </w:t>
      </w:r>
      <w:r w:rsidR="00294BC6">
        <w:t xml:space="preserve">after 3 months </w:t>
      </w:r>
      <w:r w:rsidRPr="00754AFA">
        <w:t xml:space="preserve">and continue with ticagrelor as single antiplatelet therapy </w:t>
      </w:r>
      <w:r w:rsidR="00294BC6">
        <w:t xml:space="preserve">for 9 months </w:t>
      </w:r>
      <w:r w:rsidRPr="00754AFA">
        <w:t>in patients with an increased risk of bleeding should be based on clinical judgment considering the risk of bleeding versus the risk of thrombotic events</w:t>
      </w:r>
      <w:r w:rsidR="00D62E46">
        <w:t xml:space="preserve"> (see section</w:t>
      </w:r>
      <w:r w:rsidR="00294BC6">
        <w:t> </w:t>
      </w:r>
      <w:r w:rsidR="00D62E46">
        <w:t>4.2)</w:t>
      </w:r>
      <w:r w:rsidRPr="00754AFA">
        <w:t>.</w:t>
      </w:r>
    </w:p>
    <w:p w14:paraId="3F140488" w14:textId="77777777" w:rsidR="00A41701" w:rsidRDefault="00A41701" w:rsidP="00873D1C"/>
    <w:p w14:paraId="56F0EEF6" w14:textId="5EF02DA5" w:rsidR="000675B7" w:rsidRDefault="00FB538F" w:rsidP="00873D1C">
      <w:pPr>
        <w:rPr>
          <w:noProof/>
        </w:rPr>
      </w:pPr>
      <w:r w:rsidRPr="00FB538F">
        <w:rPr>
          <w:noProof/>
        </w:rPr>
        <w:t xml:space="preserve">Platelet transfusion did not reverse the antiplatelet effect of ticagrelor in healthy volunteers and is unlikely to be of clinical benefit in patients with bleeding. </w:t>
      </w:r>
      <w:r w:rsidR="00C14436">
        <w:rPr>
          <w:noProof/>
        </w:rPr>
        <w:t>Since co</w:t>
      </w:r>
      <w:r w:rsidR="00686C68">
        <w:rPr>
          <w:noProof/>
        </w:rPr>
        <w:noBreakHyphen/>
      </w:r>
      <w:r w:rsidR="00C14436">
        <w:rPr>
          <w:noProof/>
        </w:rPr>
        <w:t xml:space="preserve">administration of </w:t>
      </w:r>
      <w:r w:rsidR="00EB778A">
        <w:rPr>
          <w:noProof/>
        </w:rPr>
        <w:t>ticagrelor</w:t>
      </w:r>
      <w:r w:rsidR="00C14436">
        <w:rPr>
          <w:noProof/>
        </w:rPr>
        <w:t xml:space="preserve"> with desmopressin did not decrease template</w:t>
      </w:r>
      <w:r w:rsidR="00686C68">
        <w:rPr>
          <w:noProof/>
        </w:rPr>
        <w:noBreakHyphen/>
      </w:r>
      <w:r w:rsidR="00C14436">
        <w:rPr>
          <w:noProof/>
        </w:rPr>
        <w:t>bleeding time, desmopressin is unlikely to be effective in managing clinical bleeding events (see section 4.5).</w:t>
      </w:r>
    </w:p>
    <w:p w14:paraId="740C3884" w14:textId="77777777" w:rsidR="00CF6CD1" w:rsidRDefault="00CF6CD1" w:rsidP="00873D1C">
      <w:pPr>
        <w:rPr>
          <w:noProof/>
        </w:rPr>
      </w:pPr>
    </w:p>
    <w:p w14:paraId="13E12867" w14:textId="77777777" w:rsidR="00C14436" w:rsidRDefault="00C14436" w:rsidP="00873D1C">
      <w:pPr>
        <w:rPr>
          <w:noProof/>
        </w:rPr>
      </w:pPr>
      <w:r>
        <w:rPr>
          <w:noProof/>
        </w:rPr>
        <w:t xml:space="preserve">Antifibrinolytic therapy (aminocaproic acid or tranexamic acid) and/or recombinant factor VIIa therapy may increase haemostasis. </w:t>
      </w:r>
      <w:r w:rsidR="00AB094A">
        <w:t>T</w:t>
      </w:r>
      <w:r w:rsidR="00AB094A" w:rsidRPr="00AB094A">
        <w:rPr>
          <w:noProof/>
        </w:rPr>
        <w:t>icagrelor</w:t>
      </w:r>
      <w:r>
        <w:rPr>
          <w:noProof/>
        </w:rPr>
        <w:t xml:space="preserve"> may be resumed after the cause of bleeding has been identified and controlled.</w:t>
      </w:r>
    </w:p>
    <w:p w14:paraId="3FD7A20D" w14:textId="77777777" w:rsidR="00577DC8" w:rsidRPr="007D65A6" w:rsidRDefault="00577DC8">
      <w:pPr>
        <w:rPr>
          <w:szCs w:val="22"/>
          <w:lang w:eastAsia="nl-NL"/>
        </w:rPr>
      </w:pPr>
    </w:p>
    <w:p w14:paraId="4E70B420" w14:textId="77777777" w:rsidR="004508F8" w:rsidRDefault="004508F8">
      <w:pPr>
        <w:rPr>
          <w:noProof/>
          <w:u w:val="single"/>
        </w:rPr>
      </w:pPr>
      <w:r w:rsidRPr="00B5596C">
        <w:rPr>
          <w:noProof/>
          <w:u w:val="single"/>
        </w:rPr>
        <w:t>Surgery</w:t>
      </w:r>
    </w:p>
    <w:p w14:paraId="54BAFC93" w14:textId="77777777" w:rsidR="004508F8" w:rsidRDefault="004508F8">
      <w:pPr>
        <w:rPr>
          <w:noProof/>
        </w:rPr>
      </w:pPr>
      <w:r>
        <w:rPr>
          <w:noProof/>
        </w:rPr>
        <w:t xml:space="preserve">Patients should be advised to inform physicians and dentists that they are taking </w:t>
      </w:r>
      <w:r w:rsidR="00512B87">
        <w:rPr>
          <w:noProof/>
        </w:rPr>
        <w:t>ticagrelor</w:t>
      </w:r>
      <w:r>
        <w:rPr>
          <w:noProof/>
        </w:rPr>
        <w:t xml:space="preserve"> before any surgery is scheduled and before any new medicinal product is taken.</w:t>
      </w:r>
    </w:p>
    <w:p w14:paraId="24788226" w14:textId="77777777" w:rsidR="003631A2" w:rsidRDefault="003631A2" w:rsidP="005471C1">
      <w:pPr>
        <w:rPr>
          <w:noProof/>
        </w:rPr>
      </w:pPr>
    </w:p>
    <w:p w14:paraId="3E25B11D" w14:textId="107EF634" w:rsidR="004508F8" w:rsidRDefault="004508F8">
      <w:pPr>
        <w:tabs>
          <w:tab w:val="clear" w:pos="567"/>
        </w:tabs>
        <w:spacing w:line="240" w:lineRule="auto"/>
        <w:rPr>
          <w:noProof/>
        </w:rPr>
      </w:pPr>
      <w:r w:rsidRPr="00B5596C">
        <w:rPr>
          <w:noProof/>
        </w:rPr>
        <w:t>In PLATO</w:t>
      </w:r>
      <w:r>
        <w:rPr>
          <w:noProof/>
        </w:rPr>
        <w:t xml:space="preserve"> patients undergoing coronary artery bypass grafting (CABG), </w:t>
      </w:r>
      <w:r w:rsidR="003B5A1D">
        <w:rPr>
          <w:noProof/>
        </w:rPr>
        <w:t xml:space="preserve">ticagrelor </w:t>
      </w:r>
      <w:r>
        <w:rPr>
          <w:noProof/>
        </w:rPr>
        <w:t>had more bleeding than clopidogrel when stopped within 1 day prior to surgery but a similar rate of major bleeds compared to clopidogrel after stopping therapy 2 or more days before surgery (</w:t>
      </w:r>
      <w:r w:rsidR="003E3581" w:rsidRPr="00596142">
        <w:rPr>
          <w:noProof/>
        </w:rPr>
        <w:t>see section 4.8</w:t>
      </w:r>
      <w:r>
        <w:rPr>
          <w:noProof/>
        </w:rPr>
        <w:t>).</w:t>
      </w:r>
      <w:r>
        <w:rPr>
          <w:rFonts w:ascii="TimesNewRoman" w:hAnsi="TimesNewRoman" w:cs="TimesNewRoman"/>
          <w:szCs w:val="22"/>
          <w:lang w:val="en-US"/>
        </w:rPr>
        <w:t xml:space="preserve"> </w:t>
      </w:r>
      <w:r>
        <w:rPr>
          <w:noProof/>
        </w:rPr>
        <w:t xml:space="preserve">If a patient is to undergo elective surgery and antiplatelet effect is not desired, </w:t>
      </w:r>
      <w:r w:rsidR="003B5A1D">
        <w:rPr>
          <w:noProof/>
        </w:rPr>
        <w:t xml:space="preserve">ticagrelor </w:t>
      </w:r>
      <w:r>
        <w:rPr>
          <w:noProof/>
        </w:rPr>
        <w:t>should be discontinued</w:t>
      </w:r>
      <w:r w:rsidR="0055161D">
        <w:rPr>
          <w:noProof/>
        </w:rPr>
        <w:t xml:space="preserve"> </w:t>
      </w:r>
      <w:r w:rsidR="00A72F0A">
        <w:rPr>
          <w:noProof/>
        </w:rPr>
        <w:t>5</w:t>
      </w:r>
      <w:r w:rsidR="0055161D">
        <w:rPr>
          <w:noProof/>
        </w:rPr>
        <w:t> </w:t>
      </w:r>
      <w:r w:rsidR="002A2111" w:rsidRPr="001F2744">
        <w:rPr>
          <w:noProof/>
        </w:rPr>
        <w:t>days</w:t>
      </w:r>
      <w:r>
        <w:rPr>
          <w:noProof/>
        </w:rPr>
        <w:t xml:space="preserve"> prior to surgery (see section 5.1).</w:t>
      </w:r>
    </w:p>
    <w:p w14:paraId="4708800C" w14:textId="77777777" w:rsidR="00D1422F" w:rsidRDefault="00D1422F" w:rsidP="002A1AA1">
      <w:pPr>
        <w:keepNext/>
        <w:rPr>
          <w:u w:val="single"/>
        </w:rPr>
      </w:pPr>
    </w:p>
    <w:p w14:paraId="2C253662" w14:textId="77777777" w:rsidR="00780B5E" w:rsidRPr="006D1AD6" w:rsidRDefault="00780B5E" w:rsidP="002A1AA1">
      <w:pPr>
        <w:keepNext/>
        <w:rPr>
          <w:u w:val="single"/>
        </w:rPr>
      </w:pPr>
      <w:r w:rsidRPr="006D1AD6">
        <w:rPr>
          <w:u w:val="single"/>
        </w:rPr>
        <w:t>Patients with prior isch</w:t>
      </w:r>
      <w:r w:rsidR="00351F41">
        <w:rPr>
          <w:u w:val="single"/>
        </w:rPr>
        <w:t>a</w:t>
      </w:r>
      <w:r w:rsidRPr="006D1AD6">
        <w:rPr>
          <w:u w:val="single"/>
        </w:rPr>
        <w:t>emic stroke</w:t>
      </w:r>
    </w:p>
    <w:p w14:paraId="2AA42844" w14:textId="00C0A846" w:rsidR="00780B5E" w:rsidRDefault="00780B5E" w:rsidP="00780B5E">
      <w:r>
        <w:t xml:space="preserve">ACS patients </w:t>
      </w:r>
      <w:r w:rsidRPr="00292865">
        <w:t>with prior isch</w:t>
      </w:r>
      <w:r w:rsidR="00351F41">
        <w:t>a</w:t>
      </w:r>
      <w:r w:rsidRPr="00292865">
        <w:t xml:space="preserve">emic stroke </w:t>
      </w:r>
      <w:r>
        <w:t xml:space="preserve">can be treated with </w:t>
      </w:r>
      <w:r w:rsidR="00F83F94">
        <w:t>ticagrelor</w:t>
      </w:r>
      <w:r>
        <w:t xml:space="preserve"> for up to 12</w:t>
      </w:r>
      <w:r w:rsidR="0055161D">
        <w:t> </w:t>
      </w:r>
      <w:r>
        <w:t>months (PLATO study).</w:t>
      </w:r>
    </w:p>
    <w:p w14:paraId="76A98A4C" w14:textId="77777777" w:rsidR="00E463BE" w:rsidRDefault="00E463BE" w:rsidP="00780B5E"/>
    <w:p w14:paraId="612B7E64" w14:textId="77777777" w:rsidR="00780B5E" w:rsidRDefault="00780B5E" w:rsidP="00780B5E">
      <w:r w:rsidRPr="009F6EB0">
        <w:t>In PEGASUS, patients with history of MI with prior isch</w:t>
      </w:r>
      <w:r w:rsidR="00351F41">
        <w:t>a</w:t>
      </w:r>
      <w:r w:rsidRPr="009F6EB0">
        <w:t>emic stroke were not included. Therefore, in the absence of data</w:t>
      </w:r>
      <w:r w:rsidR="00FF1125">
        <w:t>,</w:t>
      </w:r>
      <w:r w:rsidRPr="009F6EB0">
        <w:t xml:space="preserve"> </w:t>
      </w:r>
      <w:r w:rsidRPr="009F6EB0">
        <w:rPr>
          <w:lang w:val="en-US"/>
        </w:rPr>
        <w:t xml:space="preserve">treatment </w:t>
      </w:r>
      <w:r w:rsidRPr="009F6EB0">
        <w:t>beyond one year</w:t>
      </w:r>
      <w:r w:rsidR="007C68A5">
        <w:t xml:space="preserve"> is not recommended in these patients</w:t>
      </w:r>
      <w:r w:rsidRPr="009F6EB0">
        <w:t>.</w:t>
      </w:r>
    </w:p>
    <w:p w14:paraId="5C9CBB09" w14:textId="77777777" w:rsidR="00367F92" w:rsidRDefault="00367F92" w:rsidP="002206D8"/>
    <w:p w14:paraId="03C03A04" w14:textId="77777777" w:rsidR="00122BEF" w:rsidRPr="00780B5E" w:rsidRDefault="00122BEF" w:rsidP="00122BEF">
      <w:pPr>
        <w:rPr>
          <w:u w:val="single"/>
        </w:rPr>
      </w:pPr>
      <w:r>
        <w:rPr>
          <w:u w:val="single"/>
        </w:rPr>
        <w:t>H</w:t>
      </w:r>
      <w:r w:rsidRPr="00780B5E">
        <w:rPr>
          <w:u w:val="single"/>
        </w:rPr>
        <w:t>epatic impairment</w:t>
      </w:r>
    </w:p>
    <w:p w14:paraId="007E5498" w14:textId="77777777" w:rsidR="0030298D" w:rsidRPr="00AF4903" w:rsidRDefault="004559EB" w:rsidP="00AF4903">
      <w:pPr>
        <w:rPr>
          <w:noProof/>
        </w:rPr>
      </w:pPr>
      <w:r>
        <w:rPr>
          <w:bCs/>
          <w:noProof/>
        </w:rPr>
        <w:t xml:space="preserve">Use of </w:t>
      </w:r>
      <w:r w:rsidR="003B5A1D">
        <w:rPr>
          <w:bCs/>
          <w:noProof/>
        </w:rPr>
        <w:t xml:space="preserve">ticagrelor </w:t>
      </w:r>
      <w:r w:rsidR="0030298D" w:rsidRPr="0030298D">
        <w:rPr>
          <w:bCs/>
          <w:noProof/>
        </w:rPr>
        <w:t xml:space="preserve">is contraindicated </w:t>
      </w:r>
      <w:r>
        <w:rPr>
          <w:bCs/>
          <w:noProof/>
        </w:rPr>
        <w:t>in patients with sever</w:t>
      </w:r>
      <w:r w:rsidR="00CD65BF">
        <w:rPr>
          <w:bCs/>
          <w:noProof/>
        </w:rPr>
        <w:t>e</w:t>
      </w:r>
      <w:r>
        <w:rPr>
          <w:bCs/>
          <w:noProof/>
        </w:rPr>
        <w:t xml:space="preserve"> hepatic impairment </w:t>
      </w:r>
      <w:r w:rsidR="0030298D" w:rsidRPr="0030298D">
        <w:rPr>
          <w:bCs/>
          <w:noProof/>
        </w:rPr>
        <w:t>(see section</w:t>
      </w:r>
      <w:r w:rsidR="00131F82">
        <w:rPr>
          <w:bCs/>
          <w:noProof/>
        </w:rPr>
        <w:t>s</w:t>
      </w:r>
      <w:r w:rsidR="0055161D">
        <w:rPr>
          <w:bCs/>
          <w:noProof/>
        </w:rPr>
        <w:t> </w:t>
      </w:r>
      <w:r w:rsidR="00131F82">
        <w:rPr>
          <w:bCs/>
          <w:noProof/>
        </w:rPr>
        <w:t>4.2 and</w:t>
      </w:r>
      <w:r w:rsidR="0055161D">
        <w:rPr>
          <w:bCs/>
          <w:noProof/>
        </w:rPr>
        <w:t> </w:t>
      </w:r>
      <w:r w:rsidR="0030298D" w:rsidRPr="0030298D">
        <w:rPr>
          <w:bCs/>
          <w:noProof/>
        </w:rPr>
        <w:t>4.3)</w:t>
      </w:r>
      <w:r w:rsidR="0030298D">
        <w:rPr>
          <w:bCs/>
          <w:noProof/>
        </w:rPr>
        <w:t xml:space="preserve">. There is limited </w:t>
      </w:r>
      <w:r w:rsidR="00413F13">
        <w:rPr>
          <w:bCs/>
          <w:noProof/>
        </w:rPr>
        <w:t xml:space="preserve">experience with </w:t>
      </w:r>
      <w:r w:rsidR="003B5A1D">
        <w:rPr>
          <w:bCs/>
          <w:noProof/>
        </w:rPr>
        <w:t>ticagrelor</w:t>
      </w:r>
      <w:r w:rsidR="00413F13">
        <w:rPr>
          <w:bCs/>
          <w:noProof/>
        </w:rPr>
        <w:t xml:space="preserve"> in</w:t>
      </w:r>
      <w:r w:rsidR="0030298D">
        <w:rPr>
          <w:bCs/>
          <w:noProof/>
        </w:rPr>
        <w:t xml:space="preserve"> patients with moderate hepatic impairment</w:t>
      </w:r>
      <w:r w:rsidR="002B0C9B">
        <w:rPr>
          <w:bCs/>
          <w:noProof/>
        </w:rPr>
        <w:t xml:space="preserve">, therefore, </w:t>
      </w:r>
      <w:r w:rsidR="002B0C9B" w:rsidRPr="002B0C9B">
        <w:rPr>
          <w:bCs/>
          <w:noProof/>
        </w:rPr>
        <w:t>caution is advised in these patients</w:t>
      </w:r>
      <w:r w:rsidR="0030298D">
        <w:rPr>
          <w:bCs/>
          <w:noProof/>
        </w:rPr>
        <w:t xml:space="preserve"> </w:t>
      </w:r>
      <w:r w:rsidR="00131F82">
        <w:rPr>
          <w:bCs/>
          <w:noProof/>
        </w:rPr>
        <w:t>(see sections</w:t>
      </w:r>
      <w:r w:rsidR="0055161D">
        <w:rPr>
          <w:bCs/>
          <w:noProof/>
        </w:rPr>
        <w:t> </w:t>
      </w:r>
      <w:r w:rsidR="00131F82">
        <w:rPr>
          <w:bCs/>
          <w:noProof/>
        </w:rPr>
        <w:t>4.2</w:t>
      </w:r>
      <w:r w:rsidR="0030298D">
        <w:rPr>
          <w:bCs/>
          <w:noProof/>
        </w:rPr>
        <w:t xml:space="preserve"> and</w:t>
      </w:r>
      <w:r w:rsidR="0055161D">
        <w:rPr>
          <w:bCs/>
          <w:noProof/>
        </w:rPr>
        <w:t> </w:t>
      </w:r>
      <w:r w:rsidR="0030298D">
        <w:rPr>
          <w:bCs/>
          <w:noProof/>
        </w:rPr>
        <w:t>5.2).</w:t>
      </w:r>
    </w:p>
    <w:p w14:paraId="097FF3FC" w14:textId="77777777" w:rsidR="002929FA" w:rsidRDefault="002929FA" w:rsidP="000614CE">
      <w:pPr>
        <w:rPr>
          <w:szCs w:val="22"/>
          <w:lang w:eastAsia="nl-NL"/>
        </w:rPr>
      </w:pPr>
    </w:p>
    <w:p w14:paraId="0CBFB6D6" w14:textId="77777777" w:rsidR="004508F8" w:rsidRDefault="004508F8">
      <w:pPr>
        <w:rPr>
          <w:noProof/>
          <w:u w:val="single"/>
        </w:rPr>
      </w:pPr>
      <w:r w:rsidRPr="000C1DAB">
        <w:rPr>
          <w:noProof/>
          <w:u w:val="single"/>
        </w:rPr>
        <w:t>Patients at risk for bradycardic events</w:t>
      </w:r>
    </w:p>
    <w:p w14:paraId="31D5D5C5" w14:textId="53AB9FB7" w:rsidR="004508F8" w:rsidRDefault="00A05EDB" w:rsidP="003C4268">
      <w:pPr>
        <w:rPr>
          <w:noProof/>
        </w:rPr>
      </w:pPr>
      <w:r>
        <w:t xml:space="preserve">Holter ECG monitoring has shown an increased frequency </w:t>
      </w:r>
      <w:r w:rsidR="004508F8" w:rsidRPr="003C4268">
        <w:t>of mostly asymptomatic ventricular</w:t>
      </w:r>
      <w:r w:rsidR="004508F8">
        <w:rPr>
          <w:noProof/>
        </w:rPr>
        <w:t xml:space="preserve"> pauses </w:t>
      </w:r>
      <w:r>
        <w:rPr>
          <w:noProof/>
        </w:rPr>
        <w:t>during treatment with ticagrelor compared with clopidogrel.</w:t>
      </w:r>
      <w:r w:rsidR="00D42BFD">
        <w:rPr>
          <w:noProof/>
        </w:rPr>
        <w:t xml:space="preserve"> </w:t>
      </w:r>
      <w:r>
        <w:rPr>
          <w:noProof/>
        </w:rPr>
        <w:t>P</w:t>
      </w:r>
      <w:r w:rsidR="004508F8">
        <w:rPr>
          <w:noProof/>
        </w:rPr>
        <w:t>atients with an increased risk of bradycardic events (e.g.</w:t>
      </w:r>
      <w:r w:rsidR="00315EAE">
        <w:rPr>
          <w:noProof/>
        </w:rPr>
        <w:t> </w:t>
      </w:r>
      <w:r w:rsidR="004508F8">
        <w:rPr>
          <w:noProof/>
        </w:rPr>
        <w:t>patients without a pacemaker who have sick sinus syndrome, 2</w:t>
      </w:r>
      <w:r w:rsidR="004508F8" w:rsidRPr="00596FF6">
        <w:rPr>
          <w:noProof/>
          <w:vertAlign w:val="superscript"/>
        </w:rPr>
        <w:t>nd</w:t>
      </w:r>
      <w:r w:rsidR="004508F8">
        <w:rPr>
          <w:noProof/>
        </w:rPr>
        <w:t xml:space="preserve"> or 3</w:t>
      </w:r>
      <w:r w:rsidR="004508F8" w:rsidRPr="00596FF6">
        <w:rPr>
          <w:noProof/>
          <w:vertAlign w:val="superscript"/>
        </w:rPr>
        <w:t>rd</w:t>
      </w:r>
      <w:r w:rsidR="004508F8">
        <w:rPr>
          <w:noProof/>
        </w:rPr>
        <w:t xml:space="preserve"> degree AV block or bradycardic</w:t>
      </w:r>
      <w:r w:rsidR="00686C68">
        <w:rPr>
          <w:noProof/>
        </w:rPr>
        <w:noBreakHyphen/>
      </w:r>
      <w:r w:rsidR="004508F8">
        <w:rPr>
          <w:noProof/>
        </w:rPr>
        <w:t xml:space="preserve">related syncope) </w:t>
      </w:r>
      <w:r>
        <w:rPr>
          <w:noProof/>
        </w:rPr>
        <w:t>have been</w:t>
      </w:r>
      <w:r w:rsidR="004508F8">
        <w:rPr>
          <w:noProof/>
        </w:rPr>
        <w:t xml:space="preserve"> excluded from the main stud</w:t>
      </w:r>
      <w:r w:rsidR="00780B5E">
        <w:rPr>
          <w:noProof/>
        </w:rPr>
        <w:t xml:space="preserve">ies </w:t>
      </w:r>
      <w:r w:rsidR="004508F8">
        <w:rPr>
          <w:noProof/>
        </w:rPr>
        <w:t xml:space="preserve">evaluating the safety and efficacy of </w:t>
      </w:r>
      <w:r w:rsidR="004672A3" w:rsidRPr="004672A3">
        <w:rPr>
          <w:noProof/>
        </w:rPr>
        <w:t>ticagrelor</w:t>
      </w:r>
      <w:r w:rsidR="004508F8">
        <w:rPr>
          <w:noProof/>
        </w:rPr>
        <w:t xml:space="preserve">. Therefore, due to the limited clinical experience, </w:t>
      </w:r>
      <w:r w:rsidR="004672A3" w:rsidRPr="004672A3">
        <w:rPr>
          <w:noProof/>
        </w:rPr>
        <w:t>ticagrelor</w:t>
      </w:r>
      <w:r w:rsidR="004508F8">
        <w:rPr>
          <w:noProof/>
        </w:rPr>
        <w:t xml:space="preserve"> should be used with caution in these patients (see section 5.1).</w:t>
      </w:r>
    </w:p>
    <w:p w14:paraId="7376B43A" w14:textId="77777777" w:rsidR="004508F8" w:rsidRDefault="004508F8" w:rsidP="003C4268">
      <w:pPr>
        <w:rPr>
          <w:noProof/>
        </w:rPr>
      </w:pPr>
    </w:p>
    <w:p w14:paraId="2BED0C78" w14:textId="7242EEED" w:rsidR="004508F8" w:rsidRDefault="004508F8" w:rsidP="003C4268">
      <w:pPr>
        <w:rPr>
          <w:sz w:val="20"/>
          <w:lang w:eastAsia="nl-NL"/>
        </w:rPr>
      </w:pPr>
      <w:r>
        <w:rPr>
          <w:noProof/>
        </w:rPr>
        <w:lastRenderedPageBreak/>
        <w:t xml:space="preserve">In addition, </w:t>
      </w:r>
      <w:r>
        <w:rPr>
          <w:szCs w:val="22"/>
          <w:lang w:eastAsia="nl-NL"/>
        </w:rPr>
        <w:t xml:space="preserve">caution should be exercised when administering </w:t>
      </w:r>
      <w:r w:rsidR="00E65786">
        <w:rPr>
          <w:szCs w:val="22"/>
          <w:lang w:eastAsia="nl-NL"/>
        </w:rPr>
        <w:t>ticagrelor</w:t>
      </w:r>
      <w:r>
        <w:rPr>
          <w:szCs w:val="22"/>
          <w:lang w:eastAsia="nl-NL"/>
        </w:rPr>
        <w:t xml:space="preserve"> concomitantly with medicinal products known to induce bradycardia. </w:t>
      </w:r>
      <w:r>
        <w:rPr>
          <w:szCs w:val="22"/>
          <w:lang w:val="en-US"/>
        </w:rPr>
        <w:t>However</w:t>
      </w:r>
      <w:r w:rsidR="00876559">
        <w:rPr>
          <w:szCs w:val="22"/>
          <w:lang w:val="en-US"/>
        </w:rPr>
        <w:t>,</w:t>
      </w:r>
      <w:r>
        <w:rPr>
          <w:szCs w:val="22"/>
          <w:lang w:val="en-US"/>
        </w:rPr>
        <w:t xml:space="preserve"> no evidence of clinically significant adverse </w:t>
      </w:r>
      <w:r>
        <w:rPr>
          <w:szCs w:val="22"/>
          <w:lang w:eastAsia="nl-NL"/>
        </w:rPr>
        <w:t xml:space="preserve">reactions was observed in </w:t>
      </w:r>
      <w:r w:rsidRPr="000C1DAB">
        <w:rPr>
          <w:szCs w:val="22"/>
          <w:lang w:eastAsia="nl-NL"/>
        </w:rPr>
        <w:t>the PLATO</w:t>
      </w:r>
      <w:r>
        <w:rPr>
          <w:szCs w:val="22"/>
          <w:lang w:eastAsia="nl-NL"/>
        </w:rPr>
        <w:t xml:space="preserve"> trial after c</w:t>
      </w:r>
      <w:r>
        <w:rPr>
          <w:szCs w:val="22"/>
          <w:lang w:val="en-US"/>
        </w:rPr>
        <w:t>oncomitant administration with one or more medicinal products known to induce bradycardia (e.g.</w:t>
      </w:r>
      <w:r w:rsidR="00315EAE">
        <w:rPr>
          <w:szCs w:val="22"/>
          <w:lang w:val="en-US"/>
        </w:rPr>
        <w:t> </w:t>
      </w:r>
      <w:r>
        <w:rPr>
          <w:szCs w:val="22"/>
          <w:lang w:val="en-US"/>
        </w:rPr>
        <w:t>96%</w:t>
      </w:r>
      <w:r w:rsidR="0055161D">
        <w:rPr>
          <w:szCs w:val="22"/>
          <w:lang w:val="en-US"/>
        </w:rPr>
        <w:t> </w:t>
      </w:r>
      <w:r>
        <w:rPr>
          <w:szCs w:val="22"/>
          <w:lang w:val="en-US"/>
        </w:rPr>
        <w:t>beta blockers, 33%</w:t>
      </w:r>
      <w:r w:rsidR="0055161D">
        <w:rPr>
          <w:szCs w:val="22"/>
          <w:lang w:val="en-US"/>
        </w:rPr>
        <w:t> </w:t>
      </w:r>
      <w:r>
        <w:rPr>
          <w:szCs w:val="22"/>
          <w:lang w:val="en-US"/>
        </w:rPr>
        <w:t>calcium channel blockers diltiazem and verapamil and 4%</w:t>
      </w:r>
      <w:r w:rsidR="0055161D">
        <w:rPr>
          <w:szCs w:val="22"/>
          <w:lang w:val="en-US"/>
        </w:rPr>
        <w:t> </w:t>
      </w:r>
      <w:r>
        <w:rPr>
          <w:szCs w:val="22"/>
          <w:lang w:val="en-US"/>
        </w:rPr>
        <w:t>digoxin) (see section</w:t>
      </w:r>
      <w:r w:rsidR="0055161D">
        <w:rPr>
          <w:szCs w:val="22"/>
          <w:lang w:val="en-US"/>
        </w:rPr>
        <w:t> </w:t>
      </w:r>
      <w:r>
        <w:rPr>
          <w:szCs w:val="22"/>
          <w:lang w:val="en-US"/>
        </w:rPr>
        <w:t>4.5).</w:t>
      </w:r>
    </w:p>
    <w:p w14:paraId="40042F56" w14:textId="77777777" w:rsidR="004508F8" w:rsidRDefault="004508F8" w:rsidP="003C4268">
      <w:pPr>
        <w:rPr>
          <w:noProof/>
        </w:rPr>
      </w:pPr>
    </w:p>
    <w:p w14:paraId="7B98C49D" w14:textId="612117EE" w:rsidR="004508F8" w:rsidRDefault="004508F8">
      <w:pPr>
        <w:autoSpaceDE w:val="0"/>
        <w:autoSpaceDN w:val="0"/>
        <w:adjustRightInd w:val="0"/>
        <w:rPr>
          <w:szCs w:val="22"/>
          <w:lang w:eastAsia="nl-NL"/>
        </w:rPr>
      </w:pPr>
      <w:r>
        <w:rPr>
          <w:szCs w:val="22"/>
          <w:lang w:eastAsia="nl-NL"/>
        </w:rPr>
        <w:t xml:space="preserve">During the Holter substudy </w:t>
      </w:r>
      <w:r w:rsidRPr="000C1DAB">
        <w:rPr>
          <w:szCs w:val="22"/>
          <w:lang w:eastAsia="nl-NL"/>
        </w:rPr>
        <w:t>in PLATO</w:t>
      </w:r>
      <w:r>
        <w:rPr>
          <w:szCs w:val="22"/>
          <w:lang w:eastAsia="nl-NL"/>
        </w:rPr>
        <w:t xml:space="preserve">, more patients had ventricular pauses </w:t>
      </w:r>
      <w:r>
        <w:rPr>
          <w:szCs w:val="22"/>
          <w:u w:val="single"/>
          <w:lang w:eastAsia="nl-NL"/>
        </w:rPr>
        <w:t>&gt;</w:t>
      </w:r>
      <w:r>
        <w:rPr>
          <w:szCs w:val="22"/>
          <w:lang w:eastAsia="nl-NL"/>
        </w:rPr>
        <w:t>3 seconds with ticagrelor than with clopidogrel during the acute phase of their ACS. The increase in Holter</w:t>
      </w:r>
      <w:r w:rsidR="00686C68">
        <w:rPr>
          <w:szCs w:val="22"/>
          <w:lang w:eastAsia="nl-NL"/>
        </w:rPr>
        <w:noBreakHyphen/>
      </w:r>
      <w:r>
        <w:rPr>
          <w:szCs w:val="22"/>
          <w:lang w:eastAsia="nl-NL"/>
        </w:rPr>
        <w:t>detected ventricular pauses with ticagrelor was higher in patients with chronic heart failure (CHF) than in the overall study population during the acute phase of ACS, but not at one month with ticagrelor or compared to clopidogrel. There were no adverse clinical consequences associated with this imbalance (including syncope or pacemaker insertion) in this patient population (see section 5.1).</w:t>
      </w:r>
    </w:p>
    <w:p w14:paraId="4D9FF03C" w14:textId="0BD0016C" w:rsidR="005E4476" w:rsidRDefault="005E4476">
      <w:pPr>
        <w:autoSpaceDE w:val="0"/>
        <w:autoSpaceDN w:val="0"/>
        <w:adjustRightInd w:val="0"/>
        <w:rPr>
          <w:szCs w:val="22"/>
          <w:lang w:eastAsia="nl-NL"/>
        </w:rPr>
      </w:pPr>
    </w:p>
    <w:p w14:paraId="4DD0EA5D" w14:textId="03A9E933" w:rsidR="004777E5" w:rsidRDefault="004777E5" w:rsidP="004777E5">
      <w:pPr>
        <w:rPr>
          <w:lang w:val="en-US"/>
        </w:rPr>
      </w:pPr>
      <w:r>
        <w:t xml:space="preserve">Bradyarrhythmic events and AV blocks have been reported in the post-marketing setting in patients taking </w:t>
      </w:r>
      <w:r w:rsidR="000E188A">
        <w:t>ticagrelor</w:t>
      </w:r>
      <w:r>
        <w:t xml:space="preserve"> (see section 4.8), primarily in patients with ACS, where cardiac ischemia and concomitant drugs reducing the heart rate or affecting cardiac conduction are potential confounders. The patient’s clinical condition and concomitant medication should be assessed as potential causes prior to adjusting treatment.</w:t>
      </w:r>
    </w:p>
    <w:p w14:paraId="2EBBBB17" w14:textId="77777777" w:rsidR="004508F8" w:rsidRDefault="004508F8">
      <w:pPr>
        <w:rPr>
          <w:szCs w:val="22"/>
          <w:lang w:eastAsia="nl-NL"/>
        </w:rPr>
      </w:pPr>
    </w:p>
    <w:p w14:paraId="7305252A" w14:textId="77777777" w:rsidR="004508F8" w:rsidRDefault="004508F8" w:rsidP="00A07ADF">
      <w:pPr>
        <w:keepNext/>
        <w:spacing w:line="240" w:lineRule="auto"/>
        <w:rPr>
          <w:noProof/>
          <w:u w:val="single"/>
        </w:rPr>
      </w:pPr>
      <w:r w:rsidRPr="00B26EA8">
        <w:rPr>
          <w:iCs/>
          <w:noProof/>
          <w:u w:val="single"/>
        </w:rPr>
        <w:t>Dyspnoea</w:t>
      </w:r>
    </w:p>
    <w:p w14:paraId="24E8CADD" w14:textId="0EC8D94B" w:rsidR="00725589" w:rsidRDefault="00F469D9" w:rsidP="00F469D9">
      <w:pPr>
        <w:rPr>
          <w:szCs w:val="22"/>
        </w:rPr>
      </w:pPr>
      <w:r>
        <w:t xml:space="preserve">Dyspnoea was reported in patients treated with </w:t>
      </w:r>
      <w:r w:rsidR="00183540">
        <w:t>ticagrelor</w:t>
      </w:r>
      <w:r>
        <w:t xml:space="preserve">. </w:t>
      </w:r>
      <w:r w:rsidR="00A3033D">
        <w:rPr>
          <w:szCs w:val="22"/>
        </w:rPr>
        <w:t>Dyspnoea</w:t>
      </w:r>
      <w:r>
        <w:rPr>
          <w:szCs w:val="22"/>
        </w:rPr>
        <w:t xml:space="preserve"> is usually mild to moderate in intensity and often resolves without need for treatment discontinuation. Patients with asthma/</w:t>
      </w:r>
      <w:r w:rsidR="006F4E95" w:rsidRPr="006F4E95">
        <w:rPr>
          <w:szCs w:val="22"/>
        </w:rPr>
        <w:t xml:space="preserve">chronic obstructive pulmonary disease </w:t>
      </w:r>
      <w:r w:rsidR="006F4E95">
        <w:rPr>
          <w:szCs w:val="22"/>
        </w:rPr>
        <w:t>(</w:t>
      </w:r>
      <w:r>
        <w:rPr>
          <w:szCs w:val="22"/>
        </w:rPr>
        <w:t>COPD</w:t>
      </w:r>
      <w:r w:rsidR="006F4E95">
        <w:rPr>
          <w:szCs w:val="22"/>
        </w:rPr>
        <w:t>)</w:t>
      </w:r>
      <w:r>
        <w:rPr>
          <w:szCs w:val="22"/>
        </w:rPr>
        <w:t xml:space="preserve"> may have an increased absolute risk of experiencing dyspnoea with </w:t>
      </w:r>
      <w:r w:rsidR="00D84DBC" w:rsidRPr="009C20D6">
        <w:rPr>
          <w:szCs w:val="22"/>
        </w:rPr>
        <w:t>ticagrelor</w:t>
      </w:r>
      <w:r>
        <w:rPr>
          <w:szCs w:val="22"/>
        </w:rPr>
        <w:t xml:space="preserve">. </w:t>
      </w:r>
      <w:r w:rsidR="00D84DBC" w:rsidRPr="009C20D6">
        <w:rPr>
          <w:szCs w:val="22"/>
        </w:rPr>
        <w:t>Ticagrelor</w:t>
      </w:r>
      <w:r>
        <w:rPr>
          <w:szCs w:val="22"/>
        </w:rPr>
        <w:t xml:space="preserve"> should be used with caution in patients with history of asthma and/or COPD. The mechanism has not been elucidated. If a patient reports new, prolonged or worsened dyspnoea this should be investigated fully and if not tolerated, treatment with </w:t>
      </w:r>
      <w:r w:rsidR="00183540">
        <w:rPr>
          <w:szCs w:val="22"/>
        </w:rPr>
        <w:t xml:space="preserve">ticagrelor </w:t>
      </w:r>
      <w:r>
        <w:rPr>
          <w:szCs w:val="22"/>
        </w:rPr>
        <w:t>should be stopped.</w:t>
      </w:r>
      <w:r w:rsidR="00EF17BA">
        <w:rPr>
          <w:szCs w:val="22"/>
        </w:rPr>
        <w:t xml:space="preserve"> For further details see section</w:t>
      </w:r>
      <w:r w:rsidR="009F1817">
        <w:rPr>
          <w:szCs w:val="22"/>
        </w:rPr>
        <w:t> </w:t>
      </w:r>
      <w:r w:rsidR="00EF17BA">
        <w:rPr>
          <w:szCs w:val="22"/>
        </w:rPr>
        <w:t>4.8.</w:t>
      </w:r>
      <w:bookmarkStart w:id="0" w:name="_Hlk535998159"/>
    </w:p>
    <w:p w14:paraId="4A44CF8A" w14:textId="146A49B7" w:rsidR="00E552D5" w:rsidRDefault="00E552D5" w:rsidP="00F469D9">
      <w:pPr>
        <w:rPr>
          <w:szCs w:val="22"/>
        </w:rPr>
      </w:pPr>
    </w:p>
    <w:p w14:paraId="3E5D7E29" w14:textId="77777777" w:rsidR="00E552D5" w:rsidRPr="00E552D5" w:rsidRDefault="00E552D5" w:rsidP="00E552D5">
      <w:pPr>
        <w:rPr>
          <w:szCs w:val="22"/>
          <w:u w:val="single"/>
        </w:rPr>
      </w:pPr>
      <w:r w:rsidRPr="00E552D5">
        <w:rPr>
          <w:szCs w:val="22"/>
          <w:u w:val="single"/>
        </w:rPr>
        <w:t>Central sleep apnoea</w:t>
      </w:r>
    </w:p>
    <w:p w14:paraId="23BDCD47" w14:textId="77777777" w:rsidR="00E552D5" w:rsidRPr="00E552D5" w:rsidRDefault="00E552D5" w:rsidP="00E552D5">
      <w:pPr>
        <w:rPr>
          <w:szCs w:val="22"/>
        </w:rPr>
      </w:pPr>
      <w:r w:rsidRPr="00E552D5">
        <w:rPr>
          <w:szCs w:val="22"/>
        </w:rPr>
        <w:t>Central sleep apnoea including Cheyne-Stokes respiration has been reported in the post-marketing</w:t>
      </w:r>
    </w:p>
    <w:p w14:paraId="4378E33A" w14:textId="77777777" w:rsidR="00E552D5" w:rsidRPr="00E552D5" w:rsidRDefault="00E552D5" w:rsidP="00E552D5">
      <w:pPr>
        <w:rPr>
          <w:szCs w:val="22"/>
        </w:rPr>
      </w:pPr>
      <w:r w:rsidRPr="00E552D5">
        <w:rPr>
          <w:szCs w:val="22"/>
        </w:rPr>
        <w:t>setting in patients taking ticagrelor. If central sleep apnoea is suspected, further clinical assessment</w:t>
      </w:r>
    </w:p>
    <w:p w14:paraId="4C9AA4A8" w14:textId="0FB1F806" w:rsidR="00E552D5" w:rsidRDefault="00E552D5" w:rsidP="00E552D5">
      <w:pPr>
        <w:rPr>
          <w:szCs w:val="22"/>
        </w:rPr>
      </w:pPr>
      <w:r w:rsidRPr="00E552D5">
        <w:rPr>
          <w:szCs w:val="22"/>
        </w:rPr>
        <w:t>should be considered.</w:t>
      </w:r>
    </w:p>
    <w:bookmarkEnd w:id="0"/>
    <w:p w14:paraId="01145548" w14:textId="77777777" w:rsidR="0045798A" w:rsidRDefault="0045798A" w:rsidP="00F469D9">
      <w:pPr>
        <w:rPr>
          <w:szCs w:val="22"/>
        </w:rPr>
      </w:pPr>
    </w:p>
    <w:p w14:paraId="041857F8" w14:textId="77777777" w:rsidR="00D76263" w:rsidRDefault="00D76263" w:rsidP="006D1248">
      <w:pPr>
        <w:autoSpaceDE w:val="0"/>
        <w:autoSpaceDN w:val="0"/>
        <w:adjustRightInd w:val="0"/>
        <w:rPr>
          <w:szCs w:val="22"/>
          <w:u w:val="single"/>
        </w:rPr>
      </w:pPr>
      <w:r>
        <w:rPr>
          <w:szCs w:val="22"/>
          <w:u w:val="single"/>
        </w:rPr>
        <w:t>Creatinine elevations</w:t>
      </w:r>
    </w:p>
    <w:p w14:paraId="34F36A09" w14:textId="77777777" w:rsidR="00D76263" w:rsidRDefault="00D76263" w:rsidP="00F83F94">
      <w:pPr>
        <w:rPr>
          <w:szCs w:val="22"/>
        </w:rPr>
      </w:pPr>
      <w:r>
        <w:rPr>
          <w:szCs w:val="22"/>
        </w:rPr>
        <w:t xml:space="preserve">Creatinine levels may increase during treatment with </w:t>
      </w:r>
      <w:r w:rsidR="00183540">
        <w:rPr>
          <w:szCs w:val="22"/>
        </w:rPr>
        <w:t>ticagrelor</w:t>
      </w:r>
      <w:r>
        <w:rPr>
          <w:szCs w:val="22"/>
        </w:rPr>
        <w:t xml:space="preserve">. The mechanism has not been elucidated. </w:t>
      </w:r>
      <w:r>
        <w:t xml:space="preserve">Renal function should be checked </w:t>
      </w:r>
      <w:r w:rsidR="00570478" w:rsidRPr="00570478">
        <w:t>according to routine medical practice</w:t>
      </w:r>
      <w:r w:rsidR="00570478">
        <w:t>. In patients w</w:t>
      </w:r>
      <w:r w:rsidR="002E11EE">
        <w:t xml:space="preserve">ith ACS, </w:t>
      </w:r>
      <w:r w:rsidR="00A607D5">
        <w:t>it is recommended</w:t>
      </w:r>
      <w:r w:rsidR="007F7579">
        <w:t xml:space="preserve"> that </w:t>
      </w:r>
      <w:r w:rsidR="002E11EE">
        <w:t xml:space="preserve">renal function </w:t>
      </w:r>
      <w:r w:rsidR="007F7579">
        <w:t xml:space="preserve">is also checked </w:t>
      </w:r>
      <w:r>
        <w:t>one month</w:t>
      </w:r>
      <w:r w:rsidR="00A607D5">
        <w:t xml:space="preserve"> after initiating </w:t>
      </w:r>
      <w:r w:rsidR="00672C0C">
        <w:t xml:space="preserve">the </w:t>
      </w:r>
      <w:r w:rsidR="00A607D5">
        <w:t>treatment with ticagrelor</w:t>
      </w:r>
      <w:r w:rsidR="002E11EE">
        <w:t>,</w:t>
      </w:r>
      <w:r>
        <w:t xml:space="preserve"> paying special attention</w:t>
      </w:r>
      <w:r>
        <w:rPr>
          <w:color w:val="FF0000"/>
        </w:rPr>
        <w:t xml:space="preserve"> </w:t>
      </w:r>
      <w:r>
        <w:rPr>
          <w:szCs w:val="22"/>
        </w:rPr>
        <w:t xml:space="preserve">to patients ≥75 years, patients with moderate/severe renal impairment and those receiving concomitant treatment with an </w:t>
      </w:r>
      <w:r w:rsidR="005921F5">
        <w:rPr>
          <w:szCs w:val="22"/>
        </w:rPr>
        <w:t>a</w:t>
      </w:r>
      <w:r w:rsidR="00926E44">
        <w:rPr>
          <w:szCs w:val="22"/>
        </w:rPr>
        <w:t>ngiotensin</w:t>
      </w:r>
      <w:r w:rsidR="007F7579">
        <w:rPr>
          <w:szCs w:val="22"/>
        </w:rPr>
        <w:t xml:space="preserve"> </w:t>
      </w:r>
      <w:r w:rsidR="005921F5">
        <w:rPr>
          <w:szCs w:val="22"/>
        </w:rPr>
        <w:t>receptor blocker (</w:t>
      </w:r>
      <w:r>
        <w:rPr>
          <w:szCs w:val="22"/>
        </w:rPr>
        <w:t>ARB</w:t>
      </w:r>
      <w:r w:rsidR="005921F5">
        <w:rPr>
          <w:szCs w:val="22"/>
        </w:rPr>
        <w:t>)</w:t>
      </w:r>
      <w:r>
        <w:rPr>
          <w:szCs w:val="22"/>
        </w:rPr>
        <w:t>.</w:t>
      </w:r>
    </w:p>
    <w:p w14:paraId="7937AF4B" w14:textId="77777777" w:rsidR="0045798A" w:rsidRDefault="0045798A" w:rsidP="00D76263">
      <w:pPr>
        <w:rPr>
          <w:szCs w:val="22"/>
        </w:rPr>
      </w:pPr>
    </w:p>
    <w:p w14:paraId="684CD0DC" w14:textId="77777777" w:rsidR="00D76263" w:rsidRDefault="00D76263" w:rsidP="00D76263">
      <w:pPr>
        <w:autoSpaceDE w:val="0"/>
        <w:autoSpaceDN w:val="0"/>
        <w:adjustRightInd w:val="0"/>
        <w:rPr>
          <w:iCs/>
          <w:szCs w:val="22"/>
          <w:u w:val="single"/>
          <w:lang w:eastAsia="nl-NL"/>
        </w:rPr>
      </w:pPr>
      <w:r>
        <w:rPr>
          <w:iCs/>
          <w:szCs w:val="22"/>
          <w:u w:val="single"/>
          <w:lang w:eastAsia="nl-NL"/>
        </w:rPr>
        <w:t>Uric acid increase</w:t>
      </w:r>
    </w:p>
    <w:p w14:paraId="65F56CD9" w14:textId="09595B64" w:rsidR="00D76263" w:rsidRDefault="009F080B" w:rsidP="00D76263">
      <w:pPr>
        <w:autoSpaceDE w:val="0"/>
        <w:autoSpaceDN w:val="0"/>
        <w:adjustRightInd w:val="0"/>
        <w:rPr>
          <w:bCs/>
          <w:szCs w:val="22"/>
        </w:rPr>
      </w:pPr>
      <w:r>
        <w:rPr>
          <w:bCs/>
          <w:szCs w:val="22"/>
        </w:rPr>
        <w:t>H</w:t>
      </w:r>
      <w:r w:rsidR="00D76263">
        <w:rPr>
          <w:bCs/>
          <w:szCs w:val="22"/>
        </w:rPr>
        <w:t>yperuricaemia</w:t>
      </w:r>
      <w:r>
        <w:rPr>
          <w:bCs/>
          <w:szCs w:val="22"/>
        </w:rPr>
        <w:t xml:space="preserve"> may occur during treatment with ticagrelor</w:t>
      </w:r>
      <w:r w:rsidR="008133E3">
        <w:rPr>
          <w:bCs/>
          <w:szCs w:val="22"/>
        </w:rPr>
        <w:t xml:space="preserve"> </w:t>
      </w:r>
      <w:r w:rsidR="00D76263">
        <w:rPr>
          <w:bCs/>
          <w:szCs w:val="22"/>
        </w:rPr>
        <w:t>(see section</w:t>
      </w:r>
      <w:r w:rsidR="009F1817">
        <w:rPr>
          <w:bCs/>
          <w:szCs w:val="22"/>
        </w:rPr>
        <w:t> </w:t>
      </w:r>
      <w:r w:rsidR="00D76263">
        <w:rPr>
          <w:bCs/>
          <w:szCs w:val="22"/>
        </w:rPr>
        <w:t xml:space="preserve">4.8). Caution </w:t>
      </w:r>
      <w:r w:rsidR="008133E3">
        <w:rPr>
          <w:bCs/>
          <w:szCs w:val="22"/>
        </w:rPr>
        <w:t>is advis</w:t>
      </w:r>
      <w:r>
        <w:rPr>
          <w:bCs/>
          <w:szCs w:val="22"/>
        </w:rPr>
        <w:t>ed</w:t>
      </w:r>
      <w:r w:rsidR="008133E3">
        <w:rPr>
          <w:bCs/>
          <w:szCs w:val="22"/>
        </w:rPr>
        <w:t xml:space="preserve"> </w:t>
      </w:r>
      <w:r>
        <w:rPr>
          <w:bCs/>
          <w:szCs w:val="22"/>
        </w:rPr>
        <w:t>in</w:t>
      </w:r>
      <w:r w:rsidR="00D76263">
        <w:rPr>
          <w:bCs/>
          <w:szCs w:val="22"/>
        </w:rPr>
        <w:t xml:space="preserve"> patients with history of hyperuricaemia or gouty arthritis. As a precautionary measure, the use of ticagrelor in patients with uric acid nephropathy is discouraged.</w:t>
      </w:r>
    </w:p>
    <w:p w14:paraId="4413B8BC" w14:textId="78458532" w:rsidR="00EC0929" w:rsidRDefault="00EC0929" w:rsidP="00D76263">
      <w:pPr>
        <w:autoSpaceDE w:val="0"/>
        <w:autoSpaceDN w:val="0"/>
        <w:adjustRightInd w:val="0"/>
        <w:rPr>
          <w:bCs/>
          <w:szCs w:val="22"/>
        </w:rPr>
      </w:pPr>
    </w:p>
    <w:p w14:paraId="796BB671" w14:textId="77777777" w:rsidR="00EC0929" w:rsidRPr="00737DB4" w:rsidRDefault="00EC0929" w:rsidP="00EC0929">
      <w:pPr>
        <w:rPr>
          <w:szCs w:val="22"/>
          <w:u w:val="single"/>
        </w:rPr>
      </w:pPr>
      <w:r w:rsidRPr="00737DB4">
        <w:rPr>
          <w:szCs w:val="22"/>
          <w:u w:val="single"/>
        </w:rPr>
        <w:t>Thrombotic Thrombocytopenic Purpura (TTP)</w:t>
      </w:r>
    </w:p>
    <w:p w14:paraId="1E13D1FE" w14:textId="7AC32603" w:rsidR="00EC0929" w:rsidRDefault="00EC0929" w:rsidP="00B435B2">
      <w:pPr>
        <w:rPr>
          <w:szCs w:val="22"/>
        </w:rPr>
      </w:pPr>
      <w:r>
        <w:rPr>
          <w:szCs w:val="22"/>
        </w:rPr>
        <w:t xml:space="preserve">Thrombotic Thrombocytopenic Purpura (TTP) has been reported very rarely with the use of ticagrelor. </w:t>
      </w:r>
      <w:r w:rsidR="00C20F55">
        <w:rPr>
          <w:szCs w:val="22"/>
        </w:rPr>
        <w:t xml:space="preserve">It is characterised by thrombocytopenia and microangiopathic haemolytic anaemia associated with either neurological findings, renal dysfunction or fever. </w:t>
      </w:r>
      <w:r>
        <w:rPr>
          <w:szCs w:val="22"/>
        </w:rPr>
        <w:t xml:space="preserve">TTP is a </w:t>
      </w:r>
      <w:r w:rsidR="00C20F55">
        <w:rPr>
          <w:szCs w:val="22"/>
        </w:rPr>
        <w:t>potentially fatal condition requiring prompt treatment including plasmapheresis.</w:t>
      </w:r>
    </w:p>
    <w:p w14:paraId="2B9628F1" w14:textId="3AAD7619" w:rsidR="00315CE4" w:rsidRDefault="00315CE4" w:rsidP="00B435B2">
      <w:pPr>
        <w:rPr>
          <w:szCs w:val="22"/>
        </w:rPr>
      </w:pPr>
    </w:p>
    <w:p w14:paraId="6A5FD595" w14:textId="572C098C" w:rsidR="00315CE4" w:rsidRPr="00315CE4" w:rsidRDefault="00315CE4" w:rsidP="00315CE4">
      <w:pPr>
        <w:rPr>
          <w:szCs w:val="22"/>
          <w:u w:val="single"/>
        </w:rPr>
      </w:pPr>
      <w:r w:rsidRPr="00315CE4">
        <w:rPr>
          <w:szCs w:val="22"/>
          <w:u w:val="single"/>
        </w:rPr>
        <w:t>Interference with platelet function tests to diagnose heparin induced thrombocytopenia (HIT)</w:t>
      </w:r>
    </w:p>
    <w:p w14:paraId="7C1DFC58" w14:textId="77777777" w:rsidR="00A37ECD" w:rsidRDefault="00315CE4" w:rsidP="00315CE4">
      <w:pPr>
        <w:rPr>
          <w:szCs w:val="22"/>
        </w:rPr>
      </w:pPr>
      <w:r>
        <w:rPr>
          <w:szCs w:val="22"/>
        </w:rPr>
        <w:t>In the heparin induced platelet activation (HIPA) test used to diagnose HIT, anti-</w:t>
      </w:r>
      <w:r w:rsidR="00506498">
        <w:rPr>
          <w:szCs w:val="22"/>
        </w:rPr>
        <w:t>platelet factor 4</w:t>
      </w:r>
      <w:r>
        <w:rPr>
          <w:szCs w:val="22"/>
        </w:rPr>
        <w:t>/heparin antibodies in patient serum activate platelets of healthy donors in the presence of heparin.</w:t>
      </w:r>
      <w:r>
        <w:rPr>
          <w:szCs w:val="22"/>
        </w:rPr>
        <w:br/>
      </w:r>
      <w:r w:rsidRPr="00315CE4">
        <w:rPr>
          <w:szCs w:val="22"/>
        </w:rPr>
        <w:lastRenderedPageBreak/>
        <w:t>False negative results in a platelet function test</w:t>
      </w:r>
      <w:r>
        <w:rPr>
          <w:szCs w:val="22"/>
        </w:rPr>
        <w:t xml:space="preserve"> (to include, but </w:t>
      </w:r>
      <w:r w:rsidR="00506498">
        <w:rPr>
          <w:szCs w:val="22"/>
        </w:rPr>
        <w:t xml:space="preserve">may </w:t>
      </w:r>
      <w:r>
        <w:rPr>
          <w:szCs w:val="22"/>
        </w:rPr>
        <w:t>not</w:t>
      </w:r>
      <w:r w:rsidR="00506498">
        <w:rPr>
          <w:szCs w:val="22"/>
        </w:rPr>
        <w:t xml:space="preserve"> be</w:t>
      </w:r>
      <w:r>
        <w:rPr>
          <w:szCs w:val="22"/>
        </w:rPr>
        <w:t xml:space="preserve"> limited to the HIPA test)</w:t>
      </w:r>
      <w:r w:rsidRPr="00315CE4">
        <w:rPr>
          <w:szCs w:val="22"/>
        </w:rPr>
        <w:t xml:space="preserve"> for </w:t>
      </w:r>
      <w:r w:rsidR="00506498">
        <w:rPr>
          <w:szCs w:val="22"/>
        </w:rPr>
        <w:t>HIT</w:t>
      </w:r>
      <w:r w:rsidRPr="00315CE4">
        <w:rPr>
          <w:szCs w:val="22"/>
        </w:rPr>
        <w:t xml:space="preserve"> have been reported in patients administered ticagrelor. This is related to inhibition of the P2Y</w:t>
      </w:r>
      <w:r w:rsidRPr="00315CE4">
        <w:rPr>
          <w:szCs w:val="22"/>
          <w:vertAlign w:val="subscript"/>
        </w:rPr>
        <w:t>12</w:t>
      </w:r>
      <w:r w:rsidRPr="00315CE4">
        <w:rPr>
          <w:szCs w:val="22"/>
        </w:rPr>
        <w:t>-receptor on the healthy donor platelets in the test by ticagrelor in the patient’s sera/plasma. Information on concomitant treatment with ticagrelor is required for interpretation of HIT platelet function tests.</w:t>
      </w:r>
    </w:p>
    <w:p w14:paraId="79919D0D" w14:textId="01963FE6" w:rsidR="00315CE4" w:rsidRPr="00315CE4" w:rsidRDefault="00315CE4" w:rsidP="00315CE4">
      <w:pPr>
        <w:rPr>
          <w:szCs w:val="22"/>
        </w:rPr>
      </w:pPr>
      <w:r w:rsidRPr="00315CE4">
        <w:rPr>
          <w:szCs w:val="22"/>
        </w:rPr>
        <w:t xml:space="preserve"> </w:t>
      </w:r>
    </w:p>
    <w:p w14:paraId="2B98810A" w14:textId="44AAF798" w:rsidR="00315CE4" w:rsidRPr="00B435B2" w:rsidRDefault="00315CE4" w:rsidP="00315CE4">
      <w:pPr>
        <w:rPr>
          <w:szCs w:val="22"/>
        </w:rPr>
      </w:pPr>
      <w:r>
        <w:rPr>
          <w:szCs w:val="22"/>
        </w:rPr>
        <w:t xml:space="preserve">In patients who have developed HIT, </w:t>
      </w:r>
      <w:r w:rsidRPr="00315CE4">
        <w:rPr>
          <w:szCs w:val="22"/>
        </w:rPr>
        <w:t>the benefit</w:t>
      </w:r>
      <w:r>
        <w:rPr>
          <w:szCs w:val="22"/>
        </w:rPr>
        <w:t>-</w:t>
      </w:r>
      <w:r w:rsidRPr="00315CE4">
        <w:rPr>
          <w:szCs w:val="22"/>
        </w:rPr>
        <w:t xml:space="preserve">risk of continued treatment </w:t>
      </w:r>
      <w:r>
        <w:rPr>
          <w:szCs w:val="22"/>
        </w:rPr>
        <w:t xml:space="preserve">with ticagrelor </w:t>
      </w:r>
      <w:r w:rsidRPr="00315CE4">
        <w:rPr>
          <w:szCs w:val="22"/>
        </w:rPr>
        <w:t>should be assessed, taking both the prothrombotic state of HIT and the increased risk of bleeding with concomitant anticoagulant and ticagrelor treatment into consideration.</w:t>
      </w:r>
    </w:p>
    <w:p w14:paraId="135DB460" w14:textId="77777777" w:rsidR="004508F8" w:rsidRDefault="004508F8">
      <w:pPr>
        <w:rPr>
          <w:szCs w:val="22"/>
          <w:lang w:eastAsia="nl-NL"/>
        </w:rPr>
      </w:pPr>
    </w:p>
    <w:p w14:paraId="0CDD7DCD" w14:textId="77777777" w:rsidR="004508F8" w:rsidRDefault="004508F8" w:rsidP="005A1E5B">
      <w:pPr>
        <w:keepNext/>
        <w:autoSpaceDE w:val="0"/>
        <w:autoSpaceDN w:val="0"/>
        <w:adjustRightInd w:val="0"/>
        <w:rPr>
          <w:szCs w:val="22"/>
          <w:u w:val="single"/>
          <w:lang w:eastAsia="nl-NL"/>
        </w:rPr>
      </w:pPr>
      <w:r w:rsidRPr="003D42C3">
        <w:rPr>
          <w:szCs w:val="22"/>
          <w:u w:val="single"/>
          <w:lang w:eastAsia="nl-NL"/>
        </w:rPr>
        <w:t>Other</w:t>
      </w:r>
    </w:p>
    <w:p w14:paraId="282FDA6C" w14:textId="77777777" w:rsidR="004508F8" w:rsidRDefault="004508F8" w:rsidP="005A1E5B">
      <w:pPr>
        <w:keepNext/>
        <w:autoSpaceDE w:val="0"/>
        <w:autoSpaceDN w:val="0"/>
        <w:adjustRightInd w:val="0"/>
        <w:rPr>
          <w:szCs w:val="22"/>
          <w:lang w:eastAsia="nl-NL"/>
        </w:rPr>
      </w:pPr>
      <w:r>
        <w:rPr>
          <w:szCs w:val="22"/>
          <w:lang w:eastAsia="nl-NL"/>
        </w:rPr>
        <w:t>Based on a relationship observed in PLATO between maintenance ASA dose and relative efficacy of ticagrelor compared to clopidogrel, co</w:t>
      </w:r>
      <w:r w:rsidR="00686C68">
        <w:rPr>
          <w:szCs w:val="22"/>
          <w:lang w:eastAsia="nl-NL"/>
        </w:rPr>
        <w:noBreakHyphen/>
      </w:r>
      <w:r>
        <w:rPr>
          <w:szCs w:val="22"/>
          <w:lang w:eastAsia="nl-NL"/>
        </w:rPr>
        <w:t xml:space="preserve">administration of </w:t>
      </w:r>
      <w:r w:rsidR="00634D91" w:rsidRPr="00634D91">
        <w:rPr>
          <w:szCs w:val="22"/>
          <w:lang w:eastAsia="nl-NL"/>
        </w:rPr>
        <w:t>ticagrelor</w:t>
      </w:r>
      <w:r>
        <w:rPr>
          <w:szCs w:val="22"/>
          <w:lang w:eastAsia="nl-NL"/>
        </w:rPr>
        <w:t xml:space="preserve"> and high maintenance dose ASA (&gt;300 mg) is not recommended (see section</w:t>
      </w:r>
      <w:r w:rsidR="009F1817">
        <w:rPr>
          <w:szCs w:val="22"/>
          <w:lang w:eastAsia="nl-NL"/>
        </w:rPr>
        <w:t> </w:t>
      </w:r>
      <w:r>
        <w:rPr>
          <w:szCs w:val="22"/>
          <w:lang w:eastAsia="nl-NL"/>
        </w:rPr>
        <w:t>5.1).</w:t>
      </w:r>
    </w:p>
    <w:p w14:paraId="4EDB1682" w14:textId="77777777" w:rsidR="001307A3" w:rsidRDefault="001307A3">
      <w:pPr>
        <w:autoSpaceDE w:val="0"/>
        <w:autoSpaceDN w:val="0"/>
        <w:adjustRightInd w:val="0"/>
        <w:rPr>
          <w:szCs w:val="22"/>
          <w:lang w:eastAsia="nl-NL"/>
        </w:rPr>
      </w:pPr>
    </w:p>
    <w:p w14:paraId="45FB58AF" w14:textId="7A8BD514" w:rsidR="001307A3" w:rsidRDefault="001307A3" w:rsidP="00077A9D">
      <w:pPr>
        <w:suppressLineNumbers/>
        <w:rPr>
          <w:noProof/>
          <w:szCs w:val="22"/>
        </w:rPr>
      </w:pPr>
      <w:r w:rsidRPr="00077A9D">
        <w:rPr>
          <w:noProof/>
          <w:szCs w:val="22"/>
          <w:u w:val="single"/>
        </w:rPr>
        <w:t>Premature discontinuation</w:t>
      </w:r>
      <w:r w:rsidRPr="00077A9D">
        <w:rPr>
          <w:noProof/>
          <w:szCs w:val="22"/>
        </w:rPr>
        <w:br/>
        <w:t>Premature discontinuation with any antiplatelet therapy, including Brilique, could result in an increased risk of cardiovascular (CV) death</w:t>
      </w:r>
      <w:r w:rsidR="007D744A">
        <w:rPr>
          <w:noProof/>
          <w:szCs w:val="22"/>
        </w:rPr>
        <w:t>,</w:t>
      </w:r>
      <w:r w:rsidRPr="00077A9D">
        <w:rPr>
          <w:noProof/>
          <w:szCs w:val="22"/>
        </w:rPr>
        <w:t xml:space="preserve"> MI</w:t>
      </w:r>
      <w:r w:rsidR="007D744A">
        <w:rPr>
          <w:noProof/>
          <w:szCs w:val="22"/>
        </w:rPr>
        <w:t xml:space="preserve"> or stroke</w:t>
      </w:r>
      <w:r w:rsidRPr="00077A9D">
        <w:rPr>
          <w:noProof/>
          <w:szCs w:val="22"/>
        </w:rPr>
        <w:t xml:space="preserve"> due to the patient’s underlying disease. Therefore, premature discontinuation of treatment should be avoided.</w:t>
      </w:r>
    </w:p>
    <w:p w14:paraId="617A5D8B" w14:textId="2E639250" w:rsidR="00AF0C60" w:rsidRDefault="00AF0C60" w:rsidP="00077A9D">
      <w:pPr>
        <w:suppressLineNumbers/>
        <w:rPr>
          <w:noProof/>
          <w:szCs w:val="22"/>
        </w:rPr>
      </w:pPr>
    </w:p>
    <w:p w14:paraId="3CF0C15B" w14:textId="15EBDA23" w:rsidR="00AF0C60" w:rsidRPr="00AF0C60" w:rsidRDefault="00AF0C60" w:rsidP="00077A9D">
      <w:pPr>
        <w:suppressLineNumbers/>
        <w:rPr>
          <w:noProof/>
          <w:szCs w:val="22"/>
          <w:u w:val="single"/>
        </w:rPr>
      </w:pPr>
      <w:r w:rsidRPr="00AF0C60">
        <w:rPr>
          <w:noProof/>
          <w:szCs w:val="22"/>
          <w:u w:val="single"/>
        </w:rPr>
        <w:t>Sodium</w:t>
      </w:r>
    </w:p>
    <w:p w14:paraId="5395AEDC" w14:textId="77777777" w:rsidR="00AF0C60" w:rsidRDefault="00AF0C60" w:rsidP="00AF0C60">
      <w:pPr>
        <w:widowControl w:val="0"/>
        <w:suppressLineNumbers/>
        <w:rPr>
          <w:bCs/>
          <w:noProof/>
          <w:szCs w:val="22"/>
        </w:rPr>
      </w:pPr>
      <w:r>
        <w:rPr>
          <w:bCs/>
          <w:noProof/>
          <w:szCs w:val="22"/>
        </w:rPr>
        <w:t>Brilique contains less than 1 mmol sodium (23 mg) per dose, i.e. is essentially ‘sodium</w:t>
      </w:r>
      <w:r>
        <w:rPr>
          <w:bCs/>
          <w:noProof/>
          <w:szCs w:val="22"/>
        </w:rPr>
        <w:noBreakHyphen/>
        <w:t>free’.</w:t>
      </w:r>
    </w:p>
    <w:p w14:paraId="64B01EAD" w14:textId="77777777" w:rsidR="00AF0C60" w:rsidRDefault="00AF0C60" w:rsidP="00077A9D">
      <w:pPr>
        <w:suppressLineNumbers/>
        <w:rPr>
          <w:szCs w:val="22"/>
          <w:lang w:eastAsia="nl-NL"/>
        </w:rPr>
      </w:pPr>
    </w:p>
    <w:p w14:paraId="56861B26" w14:textId="77777777" w:rsidR="004508F8" w:rsidRDefault="004508F8" w:rsidP="003C4268">
      <w:pPr>
        <w:rPr>
          <w:noProof/>
        </w:rPr>
      </w:pPr>
    </w:p>
    <w:p w14:paraId="71CC5805" w14:textId="77777777" w:rsidR="004508F8" w:rsidRDefault="004508F8" w:rsidP="00FC2B60">
      <w:pPr>
        <w:keepNext/>
        <w:rPr>
          <w:noProof/>
        </w:rPr>
      </w:pPr>
      <w:r>
        <w:rPr>
          <w:b/>
          <w:noProof/>
        </w:rPr>
        <w:t>4.5</w:t>
      </w:r>
      <w:r>
        <w:rPr>
          <w:b/>
          <w:noProof/>
        </w:rPr>
        <w:tab/>
      </w:r>
      <w:r w:rsidRPr="00B5596C">
        <w:rPr>
          <w:b/>
          <w:noProof/>
        </w:rPr>
        <w:t>Interaction with other medicinal products and other forms of interaction</w:t>
      </w:r>
    </w:p>
    <w:p w14:paraId="4759A224" w14:textId="77777777" w:rsidR="004508F8" w:rsidRDefault="004508F8" w:rsidP="00FC2B60">
      <w:pPr>
        <w:keepNext/>
        <w:rPr>
          <w:noProof/>
        </w:rPr>
      </w:pPr>
    </w:p>
    <w:p w14:paraId="54AE0F53" w14:textId="4FDF6146" w:rsidR="004508F8" w:rsidRDefault="004508F8" w:rsidP="00FC2B60">
      <w:pPr>
        <w:keepNext/>
        <w:rPr>
          <w:noProof/>
        </w:rPr>
      </w:pPr>
      <w:r>
        <w:rPr>
          <w:noProof/>
        </w:rPr>
        <w:t>Ticagrelor is primarily a CYP3A4 substrate and a mild inhibitor of CYP3A4. Ticagrelor is also a P</w:t>
      </w:r>
      <w:r w:rsidR="00686C68">
        <w:rPr>
          <w:noProof/>
        </w:rPr>
        <w:noBreakHyphen/>
      </w:r>
      <w:r>
        <w:rPr>
          <w:noProof/>
        </w:rPr>
        <w:t>glycoprotein (P</w:t>
      </w:r>
      <w:r w:rsidR="00686C68">
        <w:rPr>
          <w:noProof/>
        </w:rPr>
        <w:noBreakHyphen/>
      </w:r>
      <w:r>
        <w:rPr>
          <w:noProof/>
        </w:rPr>
        <w:t>gp) substrate and a weak P</w:t>
      </w:r>
      <w:r w:rsidR="00686C68">
        <w:rPr>
          <w:noProof/>
        </w:rPr>
        <w:noBreakHyphen/>
      </w:r>
      <w:r>
        <w:rPr>
          <w:noProof/>
        </w:rPr>
        <w:t>gp inhibitor and may increase the exposure of P</w:t>
      </w:r>
      <w:r w:rsidR="00686C68">
        <w:rPr>
          <w:noProof/>
        </w:rPr>
        <w:noBreakHyphen/>
      </w:r>
      <w:r>
        <w:rPr>
          <w:noProof/>
        </w:rPr>
        <w:t>gp substrates.</w:t>
      </w:r>
      <w:r w:rsidR="00853275" w:rsidRPr="00853275">
        <w:rPr>
          <w:noProof/>
        </w:rPr>
        <w:t xml:space="preserve"> </w:t>
      </w:r>
      <w:r w:rsidR="00853275">
        <w:rPr>
          <w:noProof/>
        </w:rPr>
        <w:t>Ticagrelor is a b</w:t>
      </w:r>
      <w:r w:rsidR="00853275" w:rsidRPr="009D4693">
        <w:rPr>
          <w:noProof/>
        </w:rPr>
        <w:t xml:space="preserve">reast </w:t>
      </w:r>
      <w:r w:rsidR="00853275">
        <w:rPr>
          <w:noProof/>
        </w:rPr>
        <w:t>ca</w:t>
      </w:r>
      <w:r w:rsidR="00853275" w:rsidRPr="009D4693">
        <w:rPr>
          <w:noProof/>
        </w:rPr>
        <w:t xml:space="preserve">ncer </w:t>
      </w:r>
      <w:r w:rsidR="00853275">
        <w:rPr>
          <w:noProof/>
        </w:rPr>
        <w:t>r</w:t>
      </w:r>
      <w:r w:rsidR="00853275" w:rsidRPr="009D4693">
        <w:rPr>
          <w:noProof/>
        </w:rPr>
        <w:t xml:space="preserve">esistance </w:t>
      </w:r>
      <w:r w:rsidR="00853275">
        <w:rPr>
          <w:noProof/>
        </w:rPr>
        <w:t>p</w:t>
      </w:r>
      <w:r w:rsidR="00853275" w:rsidRPr="009D4693">
        <w:rPr>
          <w:noProof/>
        </w:rPr>
        <w:t>rotein</w:t>
      </w:r>
      <w:r w:rsidR="00853275">
        <w:rPr>
          <w:noProof/>
        </w:rPr>
        <w:t xml:space="preserve"> (BCRP) inhibitor. </w:t>
      </w:r>
    </w:p>
    <w:p w14:paraId="348ED199" w14:textId="77777777" w:rsidR="004508F8" w:rsidRDefault="004508F8">
      <w:pPr>
        <w:suppressLineNumbers/>
        <w:rPr>
          <w:noProof/>
          <w:szCs w:val="22"/>
        </w:rPr>
      </w:pPr>
    </w:p>
    <w:p w14:paraId="660BAA61" w14:textId="17B541E7" w:rsidR="004508F8" w:rsidRDefault="004508F8" w:rsidP="00735C74">
      <w:pPr>
        <w:keepNext/>
        <w:rPr>
          <w:bCs/>
          <w:u w:val="single"/>
        </w:rPr>
      </w:pPr>
      <w:r w:rsidRPr="00B5596C">
        <w:rPr>
          <w:bCs/>
          <w:u w:val="single"/>
        </w:rPr>
        <w:t xml:space="preserve">Effects of medicinal </w:t>
      </w:r>
      <w:r w:rsidR="00AA1299">
        <w:rPr>
          <w:bCs/>
          <w:u w:val="single"/>
        </w:rPr>
        <w:t xml:space="preserve">and other </w:t>
      </w:r>
      <w:r w:rsidRPr="00B5596C">
        <w:rPr>
          <w:bCs/>
          <w:u w:val="single"/>
        </w:rPr>
        <w:t xml:space="preserve">products on </w:t>
      </w:r>
      <w:r w:rsidR="00183540">
        <w:rPr>
          <w:bCs/>
          <w:u w:val="single"/>
        </w:rPr>
        <w:t>ticagrelor</w:t>
      </w:r>
    </w:p>
    <w:p w14:paraId="18F18453" w14:textId="1FADE7E1" w:rsidR="004508F8" w:rsidRPr="0045798A" w:rsidRDefault="004508F8" w:rsidP="00735C74">
      <w:pPr>
        <w:keepNext/>
        <w:rPr>
          <w:i/>
          <w:iCs/>
          <w:u w:val="single"/>
        </w:rPr>
      </w:pPr>
    </w:p>
    <w:p w14:paraId="046E268B" w14:textId="77777777" w:rsidR="004508F8" w:rsidRPr="006709C7" w:rsidRDefault="004508F8" w:rsidP="00735C74">
      <w:pPr>
        <w:keepNext/>
        <w:rPr>
          <w:i/>
          <w:iCs/>
          <w:u w:val="single"/>
        </w:rPr>
      </w:pPr>
      <w:r w:rsidRPr="006709C7">
        <w:rPr>
          <w:i/>
          <w:iCs/>
          <w:u w:val="single"/>
        </w:rPr>
        <w:t>CYP3A4 inhibitors</w:t>
      </w:r>
    </w:p>
    <w:p w14:paraId="16924787" w14:textId="6DA5559D" w:rsidR="004508F8" w:rsidRDefault="004508F8" w:rsidP="00CF323D">
      <w:pPr>
        <w:numPr>
          <w:ilvl w:val="0"/>
          <w:numId w:val="6"/>
        </w:numPr>
        <w:tabs>
          <w:tab w:val="clear" w:pos="567"/>
          <w:tab w:val="clear" w:pos="720"/>
        </w:tabs>
        <w:spacing w:line="240" w:lineRule="auto"/>
        <w:ind w:left="568" w:hanging="284"/>
      </w:pPr>
      <w:r w:rsidRPr="006709C7">
        <w:rPr>
          <w:i/>
        </w:rPr>
        <w:t>Strong CYP3A4 inhibitors</w:t>
      </w:r>
      <w:r>
        <w:t xml:space="preserve"> – Co</w:t>
      </w:r>
      <w:r w:rsidR="00686C68">
        <w:noBreakHyphen/>
      </w:r>
      <w:r>
        <w:t>administration of ketoconazole with ticagrelor increased the ticagrelor C</w:t>
      </w:r>
      <w:r>
        <w:rPr>
          <w:vertAlign w:val="subscript"/>
        </w:rPr>
        <w:t>max</w:t>
      </w:r>
      <w:r>
        <w:t xml:space="preserve"> and AUC equal to</w:t>
      </w:r>
      <w:r w:rsidR="009F1817">
        <w:t> </w:t>
      </w:r>
      <w:r>
        <w:t>2.4</w:t>
      </w:r>
      <w:r w:rsidR="00686C68">
        <w:noBreakHyphen/>
      </w:r>
      <w:r>
        <w:t>fold and</w:t>
      </w:r>
      <w:r w:rsidR="009F1817">
        <w:t> </w:t>
      </w:r>
      <w:r>
        <w:t>7.3</w:t>
      </w:r>
      <w:r w:rsidR="00686C68">
        <w:noBreakHyphen/>
      </w:r>
      <w:r>
        <w:t>fold, respectively. The C</w:t>
      </w:r>
      <w:r>
        <w:rPr>
          <w:vertAlign w:val="subscript"/>
        </w:rPr>
        <w:t>max</w:t>
      </w:r>
      <w:r>
        <w:t xml:space="preserve"> and AUC of the active metabolite were reduced by 89% and 56%, respectively. Other strong inhibitors of CYP3A4 (clarithromycin, nefazodone, ritonavir and atazanavir) would be expected to have similar effects and </w:t>
      </w:r>
      <w:r w:rsidR="00634D91">
        <w:t>therefore</w:t>
      </w:r>
      <w:r>
        <w:t xml:space="preserve"> concomitant use </w:t>
      </w:r>
      <w:r w:rsidR="00634D91" w:rsidRPr="00634D91">
        <w:t xml:space="preserve">of strong CYP3A4 inhibitors </w:t>
      </w:r>
      <w:r>
        <w:t xml:space="preserve">with </w:t>
      </w:r>
      <w:r w:rsidR="00183540">
        <w:t xml:space="preserve">ticagrelor </w:t>
      </w:r>
      <w:r>
        <w:t>is contraindicated (see section 4.3).</w:t>
      </w:r>
    </w:p>
    <w:p w14:paraId="4AC85C19" w14:textId="5DA09514" w:rsidR="001A3739" w:rsidRPr="0088610A" w:rsidRDefault="004508F8" w:rsidP="00AA1299">
      <w:pPr>
        <w:numPr>
          <w:ilvl w:val="0"/>
          <w:numId w:val="6"/>
        </w:numPr>
        <w:tabs>
          <w:tab w:val="clear" w:pos="567"/>
          <w:tab w:val="clear" w:pos="720"/>
        </w:tabs>
        <w:autoSpaceDE w:val="0"/>
        <w:autoSpaceDN w:val="0"/>
        <w:adjustRightInd w:val="0"/>
        <w:spacing w:line="240" w:lineRule="auto"/>
        <w:ind w:left="567" w:hanging="284"/>
        <w:rPr>
          <w:lang w:eastAsia="nl-NL"/>
        </w:rPr>
      </w:pPr>
      <w:r w:rsidRPr="006709C7">
        <w:rPr>
          <w:i/>
        </w:rPr>
        <w:t>Moderate CYP3A4 inhibitors</w:t>
      </w:r>
      <w:r>
        <w:t xml:space="preserve"> – Co</w:t>
      </w:r>
      <w:r w:rsidR="00686C68">
        <w:noBreakHyphen/>
      </w:r>
      <w:r>
        <w:t>administration of diltiazem with ticagrelor increased the ticagrelor C</w:t>
      </w:r>
      <w:r w:rsidRPr="007D1011">
        <w:rPr>
          <w:vertAlign w:val="subscript"/>
        </w:rPr>
        <w:t>max</w:t>
      </w:r>
      <w:r>
        <w:t xml:space="preserve"> by 69% and AUC to 2.7</w:t>
      </w:r>
      <w:r w:rsidR="005661BD">
        <w:noBreakHyphen/>
      </w:r>
      <w:r>
        <w:t>fold and decreased the active metabolite C</w:t>
      </w:r>
      <w:r w:rsidRPr="007D1011">
        <w:rPr>
          <w:vertAlign w:val="subscript"/>
        </w:rPr>
        <w:t>max</w:t>
      </w:r>
      <w:r>
        <w:t xml:space="preserve"> by 38% and AUC was unchanged. There was no effect of ticagrelor on diltiazem plasma levels. Other moderate CYP3A4 inhibitors (e.g.</w:t>
      </w:r>
      <w:r w:rsidR="00315EAE">
        <w:t> </w:t>
      </w:r>
      <w:r>
        <w:t>amprenavir, aprepitant, erythromycin and fluconazole) would be expected to have a similar effect and can as well be co</w:t>
      </w:r>
      <w:r w:rsidR="00686C68">
        <w:noBreakHyphen/>
      </w:r>
      <w:r>
        <w:t xml:space="preserve">administered with </w:t>
      </w:r>
      <w:r w:rsidR="00183540">
        <w:t>ticagrelor</w:t>
      </w:r>
      <w:r>
        <w:t xml:space="preserve">. </w:t>
      </w:r>
    </w:p>
    <w:p w14:paraId="275B6A5C" w14:textId="0F21D7D5" w:rsidR="00503318" w:rsidRPr="00AA1299" w:rsidRDefault="00503318" w:rsidP="006709C7">
      <w:pPr>
        <w:pStyle w:val="ListParagraph"/>
        <w:numPr>
          <w:ilvl w:val="0"/>
          <w:numId w:val="36"/>
        </w:numPr>
        <w:spacing w:after="0" w:line="240" w:lineRule="auto"/>
        <w:ind w:left="568" w:hanging="284"/>
      </w:pPr>
      <w:r w:rsidRPr="006709C7">
        <w:rPr>
          <w:rFonts w:ascii="Times New Roman" w:hAnsi="Times New Roman"/>
          <w:lang w:eastAsia="nl-NL"/>
        </w:rPr>
        <w:t>A 2</w:t>
      </w:r>
      <w:r w:rsidRPr="006709C7">
        <w:rPr>
          <w:rFonts w:ascii="Times New Roman" w:hAnsi="Times New Roman"/>
          <w:lang w:eastAsia="nl-NL"/>
        </w:rPr>
        <w:noBreakHyphen/>
        <w:t>fold increase of ticagrelor exposure was observed after daily consumption of large quantities of grapefruit juice (3</w:t>
      </w:r>
      <w:r w:rsidR="0003615C">
        <w:rPr>
          <w:rFonts w:ascii="Times New Roman" w:hAnsi="Times New Roman"/>
          <w:lang w:eastAsia="nl-NL"/>
        </w:rPr>
        <w:t> </w:t>
      </w:r>
      <w:r w:rsidRPr="006709C7">
        <w:rPr>
          <w:rFonts w:ascii="Times New Roman" w:hAnsi="Times New Roman"/>
          <w:lang w:eastAsia="nl-NL"/>
        </w:rPr>
        <w:t>x</w:t>
      </w:r>
      <w:r w:rsidR="0003615C">
        <w:rPr>
          <w:rFonts w:ascii="Times New Roman" w:hAnsi="Times New Roman"/>
          <w:lang w:eastAsia="nl-NL"/>
        </w:rPr>
        <w:t> </w:t>
      </w:r>
      <w:r w:rsidRPr="006709C7">
        <w:rPr>
          <w:rFonts w:ascii="Times New Roman" w:hAnsi="Times New Roman"/>
          <w:lang w:eastAsia="nl-NL"/>
        </w:rPr>
        <w:t>200 ml). This magnitude of increased exposure is not expected to be clinically relevant to most patients.</w:t>
      </w:r>
    </w:p>
    <w:p w14:paraId="088E1371" w14:textId="77777777" w:rsidR="004508F8" w:rsidRDefault="004508F8">
      <w:pPr>
        <w:suppressLineNumbers/>
        <w:rPr>
          <w:noProof/>
          <w:szCs w:val="22"/>
        </w:rPr>
      </w:pPr>
    </w:p>
    <w:p w14:paraId="4D8C85B4" w14:textId="77777777" w:rsidR="004508F8" w:rsidRPr="006709C7" w:rsidRDefault="004508F8" w:rsidP="00A07ADF">
      <w:pPr>
        <w:keepNext/>
        <w:rPr>
          <w:i/>
          <w:iCs/>
          <w:u w:val="single"/>
        </w:rPr>
      </w:pPr>
      <w:r w:rsidRPr="006709C7">
        <w:rPr>
          <w:i/>
          <w:iCs/>
          <w:u w:val="single"/>
        </w:rPr>
        <w:t>CYP3A inducers</w:t>
      </w:r>
    </w:p>
    <w:p w14:paraId="22F23850" w14:textId="77777777" w:rsidR="004508F8" w:rsidRDefault="004508F8">
      <w:pPr>
        <w:spacing w:line="240" w:lineRule="auto"/>
        <w:rPr>
          <w:szCs w:val="22"/>
        </w:rPr>
      </w:pPr>
      <w:r>
        <w:t>Co</w:t>
      </w:r>
      <w:r w:rsidR="00686C68">
        <w:noBreakHyphen/>
      </w:r>
      <w:r>
        <w:t>administration of rifampicin with ticagrelor decreased ticagrelor C</w:t>
      </w:r>
      <w:r>
        <w:rPr>
          <w:vertAlign w:val="subscript"/>
        </w:rPr>
        <w:t>max</w:t>
      </w:r>
      <w:r>
        <w:t xml:space="preserve"> and AUC by 73% and 86%, respectively. The C</w:t>
      </w:r>
      <w:r>
        <w:rPr>
          <w:vertAlign w:val="subscript"/>
        </w:rPr>
        <w:t>max</w:t>
      </w:r>
      <w:r>
        <w:t xml:space="preserve"> of the active metabolite was unchanged and the AUC was decreased by 46%, respectively. Other CYP3A inducers (e.g.</w:t>
      </w:r>
      <w:r w:rsidR="002009F6">
        <w:t> </w:t>
      </w:r>
      <w:r>
        <w:t xml:space="preserve">phenytoin, carbamazepine and phenobarbital) would be expected to decrease the exposure to </w:t>
      </w:r>
      <w:r w:rsidR="00634D91" w:rsidRPr="00634D91">
        <w:t>ticagrelor</w:t>
      </w:r>
      <w:r>
        <w:t xml:space="preserve"> as well. </w:t>
      </w:r>
      <w:r>
        <w:rPr>
          <w:szCs w:val="22"/>
        </w:rPr>
        <w:t>Co</w:t>
      </w:r>
      <w:r w:rsidR="00686C68">
        <w:rPr>
          <w:szCs w:val="22"/>
        </w:rPr>
        <w:noBreakHyphen/>
      </w:r>
      <w:r>
        <w:rPr>
          <w:szCs w:val="22"/>
        </w:rPr>
        <w:t>administration of ticagrelor with potent CYP3A inducers may decrease exposure and efficacy of ticagrelor</w:t>
      </w:r>
      <w:r w:rsidR="00BF7313">
        <w:rPr>
          <w:szCs w:val="22"/>
        </w:rPr>
        <w:t>,</w:t>
      </w:r>
      <w:r w:rsidR="00427153" w:rsidRPr="00427153">
        <w:t xml:space="preserve"> </w:t>
      </w:r>
      <w:r w:rsidR="00427153">
        <w:t>t</w:t>
      </w:r>
      <w:r w:rsidR="00427153" w:rsidRPr="00427153">
        <w:rPr>
          <w:szCs w:val="22"/>
        </w:rPr>
        <w:t>herefore</w:t>
      </w:r>
      <w:r w:rsidR="00BF7313">
        <w:rPr>
          <w:szCs w:val="22"/>
        </w:rPr>
        <w:t>,</w:t>
      </w:r>
      <w:r w:rsidR="00427153" w:rsidRPr="00427153">
        <w:rPr>
          <w:szCs w:val="22"/>
        </w:rPr>
        <w:t xml:space="preserve"> their concomitant use with </w:t>
      </w:r>
      <w:r w:rsidR="0001118D">
        <w:rPr>
          <w:szCs w:val="22"/>
        </w:rPr>
        <w:t>ticagrelor</w:t>
      </w:r>
      <w:r w:rsidR="0001118D" w:rsidRPr="00427153">
        <w:rPr>
          <w:szCs w:val="22"/>
        </w:rPr>
        <w:t xml:space="preserve"> </w:t>
      </w:r>
      <w:r w:rsidR="00427153" w:rsidRPr="00427153">
        <w:rPr>
          <w:szCs w:val="22"/>
        </w:rPr>
        <w:t>is discouraged</w:t>
      </w:r>
      <w:r>
        <w:rPr>
          <w:szCs w:val="22"/>
        </w:rPr>
        <w:t>.</w:t>
      </w:r>
    </w:p>
    <w:p w14:paraId="41671A72" w14:textId="77777777" w:rsidR="004508F8" w:rsidRDefault="004508F8">
      <w:pPr>
        <w:spacing w:line="240" w:lineRule="auto"/>
      </w:pPr>
    </w:p>
    <w:p w14:paraId="2B6E68E6" w14:textId="77777777" w:rsidR="004508F8" w:rsidRPr="00021B42" w:rsidRDefault="00785550">
      <w:pPr>
        <w:rPr>
          <w:i/>
          <w:iCs/>
          <w:u w:val="single"/>
        </w:rPr>
      </w:pPr>
      <w:r w:rsidRPr="00785550">
        <w:rPr>
          <w:i/>
          <w:iCs/>
          <w:u w:val="single"/>
        </w:rPr>
        <w:t>Cyclosporine (P</w:t>
      </w:r>
      <w:r w:rsidRPr="00785550">
        <w:rPr>
          <w:i/>
          <w:iCs/>
          <w:u w:val="single"/>
        </w:rPr>
        <w:noBreakHyphen/>
        <w:t>gp and CYP3A inhibitor)</w:t>
      </w:r>
    </w:p>
    <w:p w14:paraId="45BAFF18" w14:textId="77777777" w:rsidR="004508F8" w:rsidRDefault="004508F8">
      <w:pPr>
        <w:suppressLineNumbers/>
      </w:pPr>
      <w:r>
        <w:t>Co</w:t>
      </w:r>
      <w:r w:rsidR="00686C68">
        <w:noBreakHyphen/>
      </w:r>
      <w:r>
        <w:t>administration of cyclosporine (600 mg) with ticagrelor increased ticagrelor C</w:t>
      </w:r>
      <w:r>
        <w:rPr>
          <w:vertAlign w:val="subscript"/>
        </w:rPr>
        <w:t>max</w:t>
      </w:r>
      <w:r>
        <w:t xml:space="preserve"> and AUC equal to 2.3</w:t>
      </w:r>
      <w:r w:rsidR="00686C68">
        <w:noBreakHyphen/>
      </w:r>
      <w:r>
        <w:t>fold and 2.8</w:t>
      </w:r>
      <w:r w:rsidR="00686C68">
        <w:noBreakHyphen/>
      </w:r>
      <w:r>
        <w:t>fold, respectively. The AUC of the active metabolite was increased by 32% and C</w:t>
      </w:r>
      <w:r>
        <w:rPr>
          <w:vertAlign w:val="subscript"/>
        </w:rPr>
        <w:t>max</w:t>
      </w:r>
      <w:r>
        <w:t xml:space="preserve"> was decreased by 15% in the presence of cyclosporine. </w:t>
      </w:r>
    </w:p>
    <w:p w14:paraId="31D916C2" w14:textId="77777777" w:rsidR="004508F8" w:rsidRDefault="004508F8">
      <w:pPr>
        <w:suppressLineNumbers/>
      </w:pPr>
    </w:p>
    <w:p w14:paraId="704ADE8D" w14:textId="77777777" w:rsidR="004508F8" w:rsidRDefault="004508F8">
      <w:pPr>
        <w:suppressLineNumbers/>
      </w:pPr>
      <w:r>
        <w:t xml:space="preserve">No data are available on concomitant use of </w:t>
      </w:r>
      <w:r w:rsidR="00042292" w:rsidRPr="00042292">
        <w:t xml:space="preserve">ticagrelor </w:t>
      </w:r>
      <w:r>
        <w:t xml:space="preserve">with other </w:t>
      </w:r>
      <w:r w:rsidR="00042292" w:rsidRPr="00042292">
        <w:t>active substances</w:t>
      </w:r>
      <w:r>
        <w:t xml:space="preserve"> that also are potent P</w:t>
      </w:r>
      <w:r w:rsidR="00686C68">
        <w:noBreakHyphen/>
      </w:r>
      <w:r>
        <w:t>gp inhibitors and moderate CYP3A4 inhibitors (e.g.</w:t>
      </w:r>
      <w:r w:rsidR="00315EAE">
        <w:t> </w:t>
      </w:r>
      <w:r>
        <w:t>verapamil, quinidine) that also may increase ticagrelor exposure. If the association cannot be avoided, their concomitant use should be made with caution.</w:t>
      </w:r>
    </w:p>
    <w:p w14:paraId="0348AB68" w14:textId="77777777" w:rsidR="004508F8" w:rsidRDefault="004508F8">
      <w:pPr>
        <w:suppressLineNumbers/>
        <w:rPr>
          <w:noProof/>
          <w:szCs w:val="22"/>
        </w:rPr>
      </w:pPr>
    </w:p>
    <w:p w14:paraId="15E462B7" w14:textId="77777777" w:rsidR="004508F8" w:rsidRPr="00021B42" w:rsidRDefault="00D276BB" w:rsidP="00247F3B">
      <w:pPr>
        <w:keepNext/>
        <w:keepLines/>
        <w:tabs>
          <w:tab w:val="clear" w:pos="567"/>
        </w:tabs>
        <w:spacing w:line="240" w:lineRule="auto"/>
        <w:rPr>
          <w:i/>
          <w:iCs/>
          <w:u w:val="single"/>
        </w:rPr>
      </w:pPr>
      <w:r w:rsidRPr="00D276BB">
        <w:rPr>
          <w:i/>
          <w:iCs/>
          <w:u w:val="single"/>
        </w:rPr>
        <w:t>Others</w:t>
      </w:r>
    </w:p>
    <w:p w14:paraId="75ABC738" w14:textId="090A09B0" w:rsidR="004508F8" w:rsidRDefault="004508F8" w:rsidP="00247F3B">
      <w:pPr>
        <w:autoSpaceDE w:val="0"/>
        <w:autoSpaceDN w:val="0"/>
        <w:adjustRightInd w:val="0"/>
        <w:spacing w:line="240" w:lineRule="auto"/>
        <w:rPr>
          <w:szCs w:val="22"/>
          <w:lang w:eastAsia="nl-NL"/>
        </w:rPr>
      </w:pPr>
      <w:r>
        <w:t>Clinical pharmacology interaction studies showed that co</w:t>
      </w:r>
      <w:r w:rsidR="00686C68">
        <w:noBreakHyphen/>
      </w:r>
      <w:r>
        <w:t>administration of ticagrelor with heparin, enoxaparin and ASA or desmopressin did not have any effect on the pharmacokinetics of ticagrelor or the active metabolite or on ADP</w:t>
      </w:r>
      <w:r w:rsidR="00686C68">
        <w:noBreakHyphen/>
      </w:r>
      <w:r>
        <w:t xml:space="preserve">induced platelet aggregation compared with ticagrelor alone. </w:t>
      </w:r>
      <w:r>
        <w:rPr>
          <w:szCs w:val="22"/>
          <w:lang w:eastAsia="es-ES"/>
        </w:rPr>
        <w:t xml:space="preserve">If clinically indicated, medicinal products that alter haemostasis should be used with caution in combination with </w:t>
      </w:r>
      <w:r w:rsidR="00E436A8" w:rsidRPr="00E436A8">
        <w:rPr>
          <w:szCs w:val="22"/>
          <w:lang w:eastAsia="es-ES"/>
        </w:rPr>
        <w:t>ticagrelor</w:t>
      </w:r>
      <w:r>
        <w:rPr>
          <w:szCs w:val="22"/>
          <w:lang w:eastAsia="nl-NL"/>
        </w:rPr>
        <w:t>.</w:t>
      </w:r>
    </w:p>
    <w:p w14:paraId="61225B1C" w14:textId="0D87CB43" w:rsidR="00671206" w:rsidRDefault="00671206" w:rsidP="00247F3B">
      <w:pPr>
        <w:autoSpaceDE w:val="0"/>
        <w:autoSpaceDN w:val="0"/>
        <w:adjustRightInd w:val="0"/>
        <w:spacing w:line="240" w:lineRule="auto"/>
        <w:rPr>
          <w:szCs w:val="22"/>
          <w:lang w:eastAsia="nl-NL"/>
        </w:rPr>
      </w:pPr>
    </w:p>
    <w:p w14:paraId="03722F9B" w14:textId="314B5DCE" w:rsidR="00B47DF5" w:rsidRDefault="00226DEE" w:rsidP="006709C7">
      <w:pPr>
        <w:widowControl w:val="0"/>
        <w:autoSpaceDE w:val="0"/>
        <w:autoSpaceDN w:val="0"/>
        <w:adjustRightInd w:val="0"/>
        <w:spacing w:after="140" w:line="280" w:lineRule="atLeast"/>
        <w:ind w:left="2"/>
      </w:pPr>
      <w:r w:rsidRPr="00E00527">
        <w:rPr>
          <w:szCs w:val="22"/>
          <w:lang w:eastAsia="nl-NL"/>
        </w:rPr>
        <w:t xml:space="preserve">A delayed and decreased exposure to </w:t>
      </w:r>
      <w:r w:rsidR="00E00527" w:rsidRPr="00E00527">
        <w:rPr>
          <w:szCs w:val="22"/>
          <w:lang w:eastAsia="nl-NL"/>
        </w:rPr>
        <w:t>oral P2Y</w:t>
      </w:r>
      <w:r w:rsidR="00E00527" w:rsidRPr="00E62637">
        <w:rPr>
          <w:szCs w:val="22"/>
          <w:vertAlign w:val="subscript"/>
          <w:lang w:eastAsia="nl-NL"/>
        </w:rPr>
        <w:t>12</w:t>
      </w:r>
      <w:r w:rsidR="00E00527" w:rsidRPr="00E00527">
        <w:rPr>
          <w:szCs w:val="22"/>
          <w:lang w:eastAsia="nl-NL"/>
        </w:rPr>
        <w:t xml:space="preserve"> inhibitors</w:t>
      </w:r>
      <w:r w:rsidR="00232EE0">
        <w:rPr>
          <w:szCs w:val="22"/>
          <w:lang w:eastAsia="nl-NL"/>
        </w:rPr>
        <w:t>,</w:t>
      </w:r>
      <w:r w:rsidR="00E00527" w:rsidRPr="00E00527">
        <w:rPr>
          <w:szCs w:val="22"/>
          <w:lang w:eastAsia="nl-NL"/>
        </w:rPr>
        <w:t xml:space="preserve"> including</w:t>
      </w:r>
      <w:r w:rsidRPr="00226DEE">
        <w:rPr>
          <w:szCs w:val="22"/>
          <w:lang w:eastAsia="nl-NL"/>
        </w:rPr>
        <w:t xml:space="preserve"> </w:t>
      </w:r>
      <w:r w:rsidRPr="00E00527">
        <w:rPr>
          <w:szCs w:val="22"/>
          <w:lang w:eastAsia="nl-NL"/>
        </w:rPr>
        <w:t>ticagrelor a</w:t>
      </w:r>
      <w:r>
        <w:rPr>
          <w:szCs w:val="22"/>
          <w:lang w:eastAsia="nl-NL"/>
        </w:rPr>
        <w:t>nd its active metabolite</w:t>
      </w:r>
      <w:r w:rsidR="00232EE0">
        <w:rPr>
          <w:szCs w:val="22"/>
          <w:lang w:eastAsia="nl-NL"/>
        </w:rPr>
        <w:t>,</w:t>
      </w:r>
      <w:r w:rsidR="003D2BA3">
        <w:rPr>
          <w:szCs w:val="22"/>
          <w:lang w:eastAsia="nl-NL"/>
        </w:rPr>
        <w:t xml:space="preserve"> </w:t>
      </w:r>
      <w:r w:rsidR="00B024F7">
        <w:rPr>
          <w:szCs w:val="22"/>
          <w:lang w:eastAsia="nl-NL"/>
        </w:rPr>
        <w:t>has</w:t>
      </w:r>
      <w:r w:rsidR="00232EE0">
        <w:rPr>
          <w:szCs w:val="22"/>
          <w:lang w:eastAsia="nl-NL"/>
        </w:rPr>
        <w:t xml:space="preserve"> </w:t>
      </w:r>
      <w:r w:rsidRPr="00E00527">
        <w:rPr>
          <w:szCs w:val="22"/>
          <w:lang w:eastAsia="nl-NL"/>
        </w:rPr>
        <w:t xml:space="preserve">been observed in patients with ACS treated with morphine (35% reduction in </w:t>
      </w:r>
      <w:r w:rsidR="00E00527" w:rsidRPr="00E00527">
        <w:rPr>
          <w:szCs w:val="22"/>
          <w:lang w:eastAsia="nl-NL"/>
        </w:rPr>
        <w:t xml:space="preserve">ticagrelor </w:t>
      </w:r>
      <w:r w:rsidRPr="00E00527">
        <w:rPr>
          <w:szCs w:val="22"/>
          <w:lang w:eastAsia="nl-NL"/>
        </w:rPr>
        <w:t>exposure). This interaction may be related to reduced gastrointestinal motility and apply to other</w:t>
      </w:r>
      <w:r>
        <w:rPr>
          <w:szCs w:val="22"/>
          <w:lang w:eastAsia="nl-NL"/>
        </w:rPr>
        <w:t xml:space="preserve"> </w:t>
      </w:r>
      <w:r w:rsidR="00B024F7">
        <w:rPr>
          <w:szCs w:val="22"/>
          <w:lang w:eastAsia="nl-NL"/>
        </w:rPr>
        <w:t>opioids</w:t>
      </w:r>
      <w:r w:rsidR="00E00527" w:rsidRPr="00E00527">
        <w:rPr>
          <w:szCs w:val="22"/>
          <w:lang w:eastAsia="nl-NL"/>
        </w:rPr>
        <w:t xml:space="preserve">. The </w:t>
      </w:r>
      <w:r>
        <w:rPr>
          <w:szCs w:val="22"/>
          <w:lang w:eastAsia="nl-NL"/>
        </w:rPr>
        <w:t xml:space="preserve">clinical relevance is </w:t>
      </w:r>
      <w:r w:rsidR="00B024F7">
        <w:rPr>
          <w:szCs w:val="22"/>
          <w:lang w:eastAsia="nl-NL"/>
        </w:rPr>
        <w:t>unknown</w:t>
      </w:r>
      <w:r w:rsidR="00A50250">
        <w:rPr>
          <w:szCs w:val="22"/>
          <w:lang w:eastAsia="nl-NL"/>
        </w:rPr>
        <w:t xml:space="preserve">, </w:t>
      </w:r>
      <w:r w:rsidRPr="00E00527">
        <w:rPr>
          <w:szCs w:val="22"/>
          <w:lang w:eastAsia="nl-NL"/>
        </w:rPr>
        <w:t xml:space="preserve">but data indicate </w:t>
      </w:r>
      <w:r w:rsidR="00E00527" w:rsidRPr="00E00527">
        <w:rPr>
          <w:szCs w:val="22"/>
          <w:lang w:eastAsia="nl-NL"/>
        </w:rPr>
        <w:t>the potential for reduced ticagrelor efficacy in patients co-administered ticagrelor and morphine.</w:t>
      </w:r>
      <w:r w:rsidR="00B47DF5">
        <w:rPr>
          <w:szCs w:val="22"/>
          <w:lang w:eastAsia="nl-NL"/>
        </w:rPr>
        <w:t xml:space="preserve"> In</w:t>
      </w:r>
      <w:r w:rsidR="00B47DF5">
        <w:t xml:space="preserve"> </w:t>
      </w:r>
      <w:r w:rsidR="00B47DF5" w:rsidRPr="002C3E92">
        <w:t xml:space="preserve">patients with </w:t>
      </w:r>
      <w:r w:rsidR="007B7EC0">
        <w:t>ACS,</w:t>
      </w:r>
      <w:r w:rsidR="00B47DF5" w:rsidRPr="002C3E92">
        <w:t xml:space="preserve"> in whom morphine cannot be withheld and fast </w:t>
      </w:r>
      <w:r w:rsidR="00C447CB" w:rsidRPr="00E00527">
        <w:rPr>
          <w:szCs w:val="22"/>
          <w:lang w:eastAsia="nl-NL"/>
        </w:rPr>
        <w:t>P2Y</w:t>
      </w:r>
      <w:r w:rsidR="00C447CB" w:rsidRPr="00E62637">
        <w:rPr>
          <w:szCs w:val="22"/>
          <w:vertAlign w:val="subscript"/>
          <w:lang w:eastAsia="nl-NL"/>
        </w:rPr>
        <w:t>12</w:t>
      </w:r>
      <w:r w:rsidR="00B47DF5" w:rsidRPr="002C3E92">
        <w:t xml:space="preserve"> inhibition is deemed crucial</w:t>
      </w:r>
      <w:r w:rsidR="002041CE">
        <w:t>,</w:t>
      </w:r>
      <w:r w:rsidR="00B47DF5" w:rsidRPr="002C3E92">
        <w:t xml:space="preserve"> the use of a parenteral </w:t>
      </w:r>
      <w:r w:rsidR="00C447CB" w:rsidRPr="00E00527">
        <w:rPr>
          <w:szCs w:val="22"/>
          <w:lang w:eastAsia="nl-NL"/>
        </w:rPr>
        <w:t>P2Y</w:t>
      </w:r>
      <w:r w:rsidR="00C447CB" w:rsidRPr="00E62637">
        <w:rPr>
          <w:szCs w:val="22"/>
          <w:vertAlign w:val="subscript"/>
          <w:lang w:eastAsia="nl-NL"/>
        </w:rPr>
        <w:t>12</w:t>
      </w:r>
      <w:r w:rsidR="00B47DF5" w:rsidRPr="002C3E92">
        <w:t xml:space="preserve"> inhibitor may be considered</w:t>
      </w:r>
      <w:r w:rsidR="00B47DF5">
        <w:t>.</w:t>
      </w:r>
    </w:p>
    <w:p w14:paraId="12F87574" w14:textId="77777777" w:rsidR="004508F8" w:rsidRDefault="004508F8">
      <w:pPr>
        <w:suppressLineNumbers/>
        <w:rPr>
          <w:noProof/>
          <w:szCs w:val="22"/>
        </w:rPr>
      </w:pPr>
    </w:p>
    <w:p w14:paraId="60BE9D0F" w14:textId="77777777" w:rsidR="004508F8" w:rsidRDefault="004508F8">
      <w:pPr>
        <w:keepNext/>
        <w:keepLines/>
        <w:tabs>
          <w:tab w:val="clear" w:pos="567"/>
        </w:tabs>
        <w:spacing w:line="240" w:lineRule="auto"/>
        <w:rPr>
          <w:bCs/>
          <w:u w:val="single"/>
        </w:rPr>
      </w:pPr>
      <w:r w:rsidRPr="00B5596C">
        <w:rPr>
          <w:bCs/>
          <w:u w:val="single"/>
        </w:rPr>
        <w:t xml:space="preserve">Effects of </w:t>
      </w:r>
      <w:r w:rsidR="0001118D">
        <w:rPr>
          <w:bCs/>
          <w:u w:val="single"/>
        </w:rPr>
        <w:t>ticagrelor</w:t>
      </w:r>
      <w:r w:rsidR="0001118D" w:rsidRPr="00B5596C">
        <w:rPr>
          <w:bCs/>
          <w:u w:val="single"/>
        </w:rPr>
        <w:t xml:space="preserve"> </w:t>
      </w:r>
      <w:r w:rsidRPr="00B5596C">
        <w:rPr>
          <w:bCs/>
          <w:u w:val="single"/>
        </w:rPr>
        <w:t>on other medicinal products</w:t>
      </w:r>
    </w:p>
    <w:p w14:paraId="0B9C31F4" w14:textId="77777777" w:rsidR="004508F8" w:rsidRDefault="004508F8">
      <w:pPr>
        <w:suppressLineNumbers/>
        <w:rPr>
          <w:noProof/>
          <w:szCs w:val="22"/>
        </w:rPr>
      </w:pPr>
    </w:p>
    <w:p w14:paraId="02350788" w14:textId="77777777" w:rsidR="004508F8" w:rsidRPr="00021B42" w:rsidRDefault="00785550">
      <w:pPr>
        <w:tabs>
          <w:tab w:val="clear" w:pos="567"/>
        </w:tabs>
        <w:spacing w:line="240" w:lineRule="auto"/>
        <w:rPr>
          <w:u w:val="single"/>
        </w:rPr>
      </w:pPr>
      <w:r w:rsidRPr="00785550">
        <w:rPr>
          <w:i/>
          <w:iCs/>
          <w:u w:val="single"/>
        </w:rPr>
        <w:t>Medicinal products metabolised by CYP3A4</w:t>
      </w:r>
    </w:p>
    <w:p w14:paraId="476E8E20" w14:textId="179451D0" w:rsidR="004508F8" w:rsidRDefault="004508F8" w:rsidP="00CF323D">
      <w:pPr>
        <w:numPr>
          <w:ilvl w:val="0"/>
          <w:numId w:val="7"/>
        </w:numPr>
        <w:tabs>
          <w:tab w:val="clear" w:pos="567"/>
        </w:tabs>
        <w:spacing w:line="240" w:lineRule="auto"/>
        <w:ind w:left="568" w:hanging="284"/>
      </w:pPr>
      <w:r>
        <w:rPr>
          <w:i/>
          <w:iCs/>
        </w:rPr>
        <w:t>Simvastatin</w:t>
      </w:r>
      <w:r>
        <w:t xml:space="preserve"> – Co</w:t>
      </w:r>
      <w:r w:rsidR="00686C68">
        <w:noBreakHyphen/>
      </w:r>
      <w:r>
        <w:t>administration of ticagrelor with simvastatin increased simvastatin C</w:t>
      </w:r>
      <w:r>
        <w:rPr>
          <w:vertAlign w:val="subscript"/>
        </w:rPr>
        <w:t>max</w:t>
      </w:r>
      <w:r>
        <w:t xml:space="preserve"> by 81% and AUC by 56% and increased simvastatin acid C</w:t>
      </w:r>
      <w:r>
        <w:rPr>
          <w:vertAlign w:val="subscript"/>
        </w:rPr>
        <w:t>max</w:t>
      </w:r>
      <w:r>
        <w:t xml:space="preserve"> by 64% and AUC by 52% with some individual increases equal to 2</w:t>
      </w:r>
      <w:r w:rsidR="007D744A">
        <w:noBreakHyphen/>
      </w:r>
      <w:r>
        <w:t xml:space="preserve"> to 3</w:t>
      </w:r>
      <w:r w:rsidR="005661BD">
        <w:noBreakHyphen/>
      </w:r>
      <w:r>
        <w:t>fold. Co</w:t>
      </w:r>
      <w:r w:rsidR="00686C68">
        <w:noBreakHyphen/>
      </w:r>
      <w:r>
        <w:t xml:space="preserve">administration of ticagrelor with doses of simvastatin exceeding 40 mg daily could cause adverse </w:t>
      </w:r>
      <w:r w:rsidR="00F83F94">
        <w:t>reactions</w:t>
      </w:r>
      <w:r>
        <w:t xml:space="preserve"> of simvastatin and should be weighed against potential benefits. There was no effect of simvastatin on ticagrelor plasma levels. </w:t>
      </w:r>
      <w:r w:rsidR="0017782F" w:rsidRPr="0017782F">
        <w:t>Ticagrelor</w:t>
      </w:r>
      <w:r>
        <w:t xml:space="preserve"> may have similar effect on lovastatin. The concomitant use of </w:t>
      </w:r>
      <w:r w:rsidR="006A5DF3">
        <w:t>t</w:t>
      </w:r>
      <w:r w:rsidR="006A5DF3" w:rsidRPr="006A5DF3">
        <w:t>icagrelor</w:t>
      </w:r>
      <w:r>
        <w:t xml:space="preserve"> with doses of simvastatin or lovastatin greater than 40 mg is not recommended.</w:t>
      </w:r>
    </w:p>
    <w:p w14:paraId="774F316C" w14:textId="77777777" w:rsidR="004508F8" w:rsidRDefault="004508F8" w:rsidP="00CF323D">
      <w:pPr>
        <w:numPr>
          <w:ilvl w:val="0"/>
          <w:numId w:val="7"/>
        </w:numPr>
        <w:tabs>
          <w:tab w:val="clear" w:pos="567"/>
        </w:tabs>
        <w:spacing w:line="240" w:lineRule="auto"/>
        <w:ind w:left="568" w:hanging="284"/>
      </w:pPr>
      <w:r>
        <w:rPr>
          <w:i/>
          <w:iCs/>
        </w:rPr>
        <w:t>Atorvastatin</w:t>
      </w:r>
      <w:r>
        <w:t xml:space="preserve"> </w:t>
      </w:r>
      <w:r w:rsidR="00BA1393">
        <w:t>–</w:t>
      </w:r>
      <w:r>
        <w:t xml:space="preserve"> Co</w:t>
      </w:r>
      <w:r w:rsidR="00686C68">
        <w:noBreakHyphen/>
      </w:r>
      <w:r>
        <w:t>administration of atorvastatin and ticagrelor increased atorvastatin acid C</w:t>
      </w:r>
      <w:r>
        <w:rPr>
          <w:vertAlign w:val="subscript"/>
        </w:rPr>
        <w:t>max</w:t>
      </w:r>
      <w:r>
        <w:t xml:space="preserve"> by 23% and AUC by 36%. Similar increases in AUC and C</w:t>
      </w:r>
      <w:r>
        <w:rPr>
          <w:vertAlign w:val="subscript"/>
        </w:rPr>
        <w:t>max</w:t>
      </w:r>
      <w:r>
        <w:t xml:space="preserve"> were observed for all atorvastatin acid metabolites. These increases are not considered clinically significant.</w:t>
      </w:r>
    </w:p>
    <w:p w14:paraId="3427FE3C" w14:textId="77777777" w:rsidR="004508F8" w:rsidRDefault="004508F8" w:rsidP="00CF323D">
      <w:pPr>
        <w:numPr>
          <w:ilvl w:val="0"/>
          <w:numId w:val="7"/>
        </w:numPr>
        <w:tabs>
          <w:tab w:val="clear" w:pos="567"/>
        </w:tabs>
        <w:spacing w:line="240" w:lineRule="auto"/>
        <w:ind w:left="568" w:hanging="284"/>
      </w:pPr>
      <w:r>
        <w:t xml:space="preserve">A similar effect on other statins metabolised by CYP3A4 cannot be excluded. Patients in PLATO receiving ticagrelor took a variety of statins, with no concern of an association with statin safety among the 93% of the PLATO cohort taking these medicinal products. </w:t>
      </w:r>
    </w:p>
    <w:p w14:paraId="7D512354" w14:textId="77777777" w:rsidR="004508F8" w:rsidRDefault="004508F8">
      <w:pPr>
        <w:suppressLineNumbers/>
        <w:rPr>
          <w:noProof/>
          <w:szCs w:val="22"/>
        </w:rPr>
      </w:pPr>
    </w:p>
    <w:p w14:paraId="2CC53E0F" w14:textId="77777777" w:rsidR="004508F8" w:rsidRDefault="004508F8">
      <w:pPr>
        <w:autoSpaceDE w:val="0"/>
        <w:autoSpaceDN w:val="0"/>
        <w:adjustRightInd w:val="0"/>
        <w:rPr>
          <w:szCs w:val="22"/>
          <w:lang w:eastAsia="nl-NL"/>
        </w:rPr>
      </w:pPr>
      <w:r>
        <w:t>Ticagrelor is a mild CYP3A4 inhibitor. Co</w:t>
      </w:r>
      <w:r w:rsidR="00686C68">
        <w:noBreakHyphen/>
      </w:r>
      <w:r>
        <w:t xml:space="preserve">administration of </w:t>
      </w:r>
      <w:r w:rsidR="006A5DF3">
        <w:t>t</w:t>
      </w:r>
      <w:r w:rsidR="006A5DF3" w:rsidRPr="006A5DF3">
        <w:t>icagrelor</w:t>
      </w:r>
      <w:r>
        <w:t xml:space="preserve"> and </w:t>
      </w:r>
      <w:r>
        <w:rPr>
          <w:szCs w:val="22"/>
        </w:rPr>
        <w:t>CYP3A4 substrates with narrow therapeutic indices (i.e.</w:t>
      </w:r>
      <w:r w:rsidR="00C1069B">
        <w:rPr>
          <w:szCs w:val="22"/>
        </w:rPr>
        <w:t> </w:t>
      </w:r>
      <w:r>
        <w:rPr>
          <w:lang w:val="en-US"/>
        </w:rPr>
        <w:t>cisapride or</w:t>
      </w:r>
      <w:r>
        <w:rPr>
          <w:i/>
          <w:lang w:val="en-US"/>
        </w:rPr>
        <w:t xml:space="preserve"> </w:t>
      </w:r>
      <w:r>
        <w:rPr>
          <w:lang w:val="en-US"/>
        </w:rPr>
        <w:t>ergot alkaloids</w:t>
      </w:r>
      <w:r>
        <w:rPr>
          <w:szCs w:val="22"/>
        </w:rPr>
        <w:t>) is not recommended, as ticagrelor may increase the exposure to these medicinal products</w:t>
      </w:r>
      <w:r>
        <w:t>.</w:t>
      </w:r>
    </w:p>
    <w:p w14:paraId="25EA98B2" w14:textId="77777777" w:rsidR="004508F8" w:rsidRDefault="004508F8">
      <w:pPr>
        <w:suppressLineNumbers/>
        <w:rPr>
          <w:iCs/>
          <w:noProof/>
          <w:szCs w:val="22"/>
        </w:rPr>
      </w:pPr>
    </w:p>
    <w:p w14:paraId="33F0B6F0" w14:textId="77777777" w:rsidR="00250416" w:rsidRPr="00021B42" w:rsidRDefault="00785550" w:rsidP="0049179B">
      <w:pPr>
        <w:keepNext/>
        <w:tabs>
          <w:tab w:val="clear" w:pos="567"/>
        </w:tabs>
        <w:spacing w:line="240" w:lineRule="auto"/>
        <w:rPr>
          <w:noProof/>
          <w:u w:val="single"/>
          <w:lang w:val="en-US"/>
        </w:rPr>
      </w:pPr>
      <w:r w:rsidRPr="00785550">
        <w:rPr>
          <w:i/>
          <w:iCs/>
          <w:u w:val="single"/>
        </w:rPr>
        <w:t>P</w:t>
      </w:r>
      <w:r w:rsidRPr="00785550">
        <w:rPr>
          <w:i/>
          <w:iCs/>
          <w:u w:val="single"/>
        </w:rPr>
        <w:noBreakHyphen/>
        <w:t xml:space="preserve">gp substrates (including digoxin, cyclosporine) </w:t>
      </w:r>
    </w:p>
    <w:p w14:paraId="34A6D999" w14:textId="77777777" w:rsidR="00250416" w:rsidRDefault="00250416" w:rsidP="00250416">
      <w:pPr>
        <w:spacing w:line="240" w:lineRule="auto"/>
        <w:rPr>
          <w:lang w:val="en-US"/>
        </w:rPr>
      </w:pPr>
      <w:r>
        <w:rPr>
          <w:lang w:val="en-US"/>
        </w:rPr>
        <w:t xml:space="preserve">Concomitant administration of </w:t>
      </w:r>
      <w:r w:rsidR="007908FE">
        <w:rPr>
          <w:lang w:val="en-US"/>
        </w:rPr>
        <w:t>ticagrelor</w:t>
      </w:r>
      <w:r>
        <w:rPr>
          <w:lang w:val="en-US"/>
        </w:rPr>
        <w:t xml:space="preserve"> </w:t>
      </w:r>
      <w:r>
        <w:t>increased the digoxin C</w:t>
      </w:r>
      <w:r>
        <w:rPr>
          <w:vertAlign w:val="subscript"/>
        </w:rPr>
        <w:t>max</w:t>
      </w:r>
      <w:r>
        <w:t xml:space="preserve"> by 75% and AUC by 28%</w:t>
      </w:r>
      <w:r>
        <w:rPr>
          <w:lang w:val="en-US"/>
        </w:rPr>
        <w:t>. The mean trough digoxin levels were increased about 30% with ticagrelor co</w:t>
      </w:r>
      <w:r w:rsidR="00686C68">
        <w:rPr>
          <w:lang w:val="en-US"/>
        </w:rPr>
        <w:noBreakHyphen/>
      </w:r>
      <w:r>
        <w:rPr>
          <w:lang w:val="en-US"/>
        </w:rPr>
        <w:t>administration with some individual maximum increases to 2</w:t>
      </w:r>
      <w:r w:rsidR="00C1069B">
        <w:rPr>
          <w:lang w:val="en-US"/>
        </w:rPr>
        <w:noBreakHyphen/>
      </w:r>
      <w:r>
        <w:rPr>
          <w:lang w:val="en-US"/>
        </w:rPr>
        <w:t>fold. In the presence of digoxin, the C</w:t>
      </w:r>
      <w:r>
        <w:rPr>
          <w:vertAlign w:val="subscript"/>
          <w:lang w:val="en-US"/>
        </w:rPr>
        <w:t>max</w:t>
      </w:r>
      <w:r>
        <w:rPr>
          <w:lang w:val="en-US"/>
        </w:rPr>
        <w:t xml:space="preserve"> and AUC of ticagrelor and its active metabolite were not affected. Therefore, appropriate clinical and/or laboratory monitoring is recommended when giving narrow therapeutic index P</w:t>
      </w:r>
      <w:r w:rsidR="00686C68">
        <w:rPr>
          <w:lang w:val="en-US"/>
        </w:rPr>
        <w:noBreakHyphen/>
      </w:r>
      <w:r>
        <w:rPr>
          <w:lang w:val="en-US"/>
        </w:rPr>
        <w:t xml:space="preserve">gp dependent medicinal products like digoxin concomitantly with </w:t>
      </w:r>
      <w:r w:rsidRPr="00250416">
        <w:rPr>
          <w:lang w:val="en-US"/>
        </w:rPr>
        <w:t>ticagrelor</w:t>
      </w:r>
      <w:r>
        <w:rPr>
          <w:lang w:val="en-US"/>
        </w:rPr>
        <w:t>.</w:t>
      </w:r>
    </w:p>
    <w:p w14:paraId="7FF69633" w14:textId="77777777" w:rsidR="00250416" w:rsidRDefault="00250416" w:rsidP="00250416">
      <w:pPr>
        <w:spacing w:line="240" w:lineRule="auto"/>
        <w:rPr>
          <w:lang w:val="en-US"/>
        </w:rPr>
      </w:pPr>
    </w:p>
    <w:p w14:paraId="31ED17A4" w14:textId="77777777" w:rsidR="00250416" w:rsidRDefault="00250416" w:rsidP="00250416">
      <w:pPr>
        <w:suppressLineNumbers/>
        <w:rPr>
          <w:iCs/>
          <w:noProof/>
          <w:szCs w:val="22"/>
        </w:rPr>
      </w:pPr>
      <w:r>
        <w:rPr>
          <w:lang w:val="en-US"/>
        </w:rPr>
        <w:t>There was no effect of ticagrelor on cyclosporine blood levels. Effect of ticagrelor on other P</w:t>
      </w:r>
      <w:r w:rsidR="00686C68">
        <w:rPr>
          <w:lang w:val="en-US"/>
        </w:rPr>
        <w:noBreakHyphen/>
      </w:r>
      <w:r>
        <w:rPr>
          <w:lang w:val="en-US"/>
        </w:rPr>
        <w:t>gp substrates has not been studied.</w:t>
      </w:r>
    </w:p>
    <w:p w14:paraId="6FB0C4D1" w14:textId="77777777" w:rsidR="00250416" w:rsidRDefault="00250416">
      <w:pPr>
        <w:suppressLineNumbers/>
        <w:rPr>
          <w:iCs/>
          <w:noProof/>
          <w:szCs w:val="22"/>
        </w:rPr>
      </w:pPr>
    </w:p>
    <w:p w14:paraId="6B7B88C0" w14:textId="77777777" w:rsidR="004508F8" w:rsidRPr="00021B42" w:rsidRDefault="00785550">
      <w:pPr>
        <w:tabs>
          <w:tab w:val="clear" w:pos="567"/>
        </w:tabs>
        <w:spacing w:line="240" w:lineRule="auto"/>
        <w:rPr>
          <w:u w:val="single"/>
        </w:rPr>
      </w:pPr>
      <w:r w:rsidRPr="00785550">
        <w:rPr>
          <w:i/>
          <w:iCs/>
          <w:u w:val="single"/>
        </w:rPr>
        <w:t>Medicinal products metabolised by CYP2C9</w:t>
      </w:r>
    </w:p>
    <w:p w14:paraId="7D3A0D48" w14:textId="091C8A9E" w:rsidR="004508F8" w:rsidRDefault="004508F8">
      <w:pPr>
        <w:spacing w:line="240" w:lineRule="auto"/>
      </w:pPr>
      <w:r>
        <w:t>Co</w:t>
      </w:r>
      <w:r w:rsidR="00686C68">
        <w:noBreakHyphen/>
      </w:r>
      <w:r>
        <w:t xml:space="preserve">administration of </w:t>
      </w:r>
      <w:r w:rsidR="00CE3975" w:rsidRPr="00CE3975">
        <w:t>ticagrelor</w:t>
      </w:r>
      <w:r>
        <w:t xml:space="preserve"> with tolbutamide resulted in no change in the plasma levels of either medicinal product, which suggest</w:t>
      </w:r>
      <w:r w:rsidR="001308E2">
        <w:t>s</w:t>
      </w:r>
      <w:r>
        <w:t xml:space="preserve"> that ticagrelor is not a CYP2C9 inhibitor and unlikely to alter the CYP2C9 mediated metabolism of medicinal products like warfarin and tolbutamide.</w:t>
      </w:r>
    </w:p>
    <w:p w14:paraId="26FE8AF8" w14:textId="0E260F15" w:rsidR="00E552D5" w:rsidRDefault="00E552D5">
      <w:pPr>
        <w:spacing w:line="240" w:lineRule="auto"/>
      </w:pPr>
    </w:p>
    <w:p w14:paraId="32369FE0" w14:textId="250D2334" w:rsidR="00E552D5" w:rsidRPr="00501E6E" w:rsidRDefault="00E552D5" w:rsidP="00E552D5">
      <w:pPr>
        <w:keepNext/>
        <w:spacing w:line="240" w:lineRule="auto"/>
        <w:rPr>
          <w:i/>
          <w:iCs/>
          <w:u w:val="single"/>
        </w:rPr>
      </w:pPr>
      <w:r w:rsidRPr="00501E6E">
        <w:rPr>
          <w:i/>
          <w:iCs/>
          <w:u w:val="single"/>
        </w:rPr>
        <w:t xml:space="preserve">Rosuvastatin </w:t>
      </w:r>
      <w:r w:rsidR="00385CE2">
        <w:rPr>
          <w:i/>
          <w:iCs/>
          <w:u w:val="single"/>
        </w:rPr>
        <w:t>(BCRP substrate)</w:t>
      </w:r>
    </w:p>
    <w:p w14:paraId="651D5AF0" w14:textId="6E97333B" w:rsidR="00E552D5" w:rsidRPr="004402C0" w:rsidRDefault="00853275" w:rsidP="00FB3686">
      <w:pPr>
        <w:rPr>
          <w:lang w:val="en-US"/>
        </w:rPr>
      </w:pPr>
      <w:r w:rsidRPr="00B11184">
        <w:rPr>
          <w:lang w:val="en-US"/>
        </w:rPr>
        <w:t>Ticagrelor has been shown to increase rosuvastatin</w:t>
      </w:r>
      <w:r w:rsidR="00ED2AD7">
        <w:rPr>
          <w:lang w:val="en-US"/>
        </w:rPr>
        <w:t xml:space="preserve"> </w:t>
      </w:r>
      <w:ins w:id="1" w:author="Stone, Kesha" w:date="2025-11-19T12:56:00Z">
        <w:r w:rsidR="00ED2AD7" w:rsidRPr="000456F7">
          <w:t>C</w:t>
        </w:r>
        <w:r w:rsidR="00ED2AD7" w:rsidRPr="000456F7">
          <w:rPr>
            <w:vertAlign w:val="subscript"/>
          </w:rPr>
          <w:t>max</w:t>
        </w:r>
        <w:r w:rsidR="00ED2AD7" w:rsidRPr="000456F7">
          <w:t xml:space="preserve"> by approximately 2.5-fold and AUC by approximately 2.4-fold</w:t>
        </w:r>
      </w:ins>
      <w:del w:id="2" w:author="Stone, Kesha" w:date="2025-11-19T13:00:00Z" w16du:dateUtc="2025-11-19T18:00:00Z">
        <w:r w:rsidR="00694367" w:rsidDel="00780D14">
          <w:rPr>
            <w:lang w:val="en-US"/>
          </w:rPr>
          <w:delText xml:space="preserve"> </w:delText>
        </w:r>
      </w:del>
      <w:del w:id="3" w:author="Kesha Stone" w:date="2025-07-15T18:06:00Z">
        <w:r w:rsidRPr="00B11184" w:rsidDel="009965C4">
          <w:rPr>
            <w:lang w:val="en-US"/>
          </w:rPr>
          <w:delText>concentration</w:delText>
        </w:r>
        <w:r w:rsidDel="009965C4">
          <w:rPr>
            <w:lang w:val="en-US"/>
          </w:rPr>
          <w:delText>s</w:delText>
        </w:r>
      </w:del>
      <w:r>
        <w:rPr>
          <w:lang w:val="en-US"/>
        </w:rPr>
        <w:t>,</w:t>
      </w:r>
      <w:r w:rsidRPr="00B11184">
        <w:rPr>
          <w:lang w:val="en-US"/>
        </w:rPr>
        <w:t xml:space="preserve"> </w:t>
      </w:r>
      <w:r>
        <w:rPr>
          <w:lang w:val="en-US"/>
        </w:rPr>
        <w:t>which may</w:t>
      </w:r>
      <w:r w:rsidRPr="00B11184">
        <w:rPr>
          <w:lang w:val="en-US"/>
        </w:rPr>
        <w:t xml:space="preserve"> result in increased risk of myopathy</w:t>
      </w:r>
      <w:r w:rsidR="00BF27E5" w:rsidRPr="00BF27E5">
        <w:rPr>
          <w:lang w:val="en-US"/>
        </w:rPr>
        <w:t>, including rhabdomyolysis</w:t>
      </w:r>
      <w:r w:rsidRPr="00B11184">
        <w:rPr>
          <w:lang w:val="en-US"/>
        </w:rPr>
        <w:t>. Consideration should be given to the benefit</w:t>
      </w:r>
      <w:r>
        <w:rPr>
          <w:lang w:val="en-US"/>
        </w:rPr>
        <w:t>s</w:t>
      </w:r>
      <w:r w:rsidRPr="00B11184">
        <w:rPr>
          <w:lang w:val="en-US"/>
        </w:rPr>
        <w:t xml:space="preserve"> of prevention of major adverse cardiovascular events by use of rosuvastatin </w:t>
      </w:r>
      <w:r w:rsidR="00385CE2">
        <w:rPr>
          <w:lang w:val="en-US"/>
        </w:rPr>
        <w:t>versus</w:t>
      </w:r>
      <w:r w:rsidRPr="00B11184">
        <w:rPr>
          <w:lang w:val="en-US"/>
        </w:rPr>
        <w:t xml:space="preserve"> the </w:t>
      </w:r>
      <w:r>
        <w:rPr>
          <w:lang w:val="en-US"/>
        </w:rPr>
        <w:t xml:space="preserve">risks with </w:t>
      </w:r>
      <w:r w:rsidRPr="00B11184">
        <w:rPr>
          <w:lang w:val="en-US"/>
        </w:rPr>
        <w:t>increased rosuvastatin plasma concentration</w:t>
      </w:r>
      <w:r>
        <w:rPr>
          <w:lang w:val="en-US"/>
        </w:rPr>
        <w:t>s.</w:t>
      </w:r>
    </w:p>
    <w:p w14:paraId="371C73C6" w14:textId="77777777" w:rsidR="004508F8" w:rsidRDefault="004508F8">
      <w:pPr>
        <w:spacing w:line="240" w:lineRule="auto"/>
      </w:pPr>
    </w:p>
    <w:p w14:paraId="59924D11" w14:textId="77777777" w:rsidR="004508F8" w:rsidRPr="0017619F" w:rsidRDefault="00785550" w:rsidP="0017619F">
      <w:pPr>
        <w:rPr>
          <w:i/>
          <w:noProof/>
          <w:u w:val="single"/>
        </w:rPr>
      </w:pPr>
      <w:r w:rsidRPr="0017619F">
        <w:rPr>
          <w:i/>
          <w:u w:val="single"/>
        </w:rPr>
        <w:t>Oral contraceptives</w:t>
      </w:r>
    </w:p>
    <w:p w14:paraId="5CA372B8" w14:textId="77777777" w:rsidR="004508F8" w:rsidRDefault="004508F8">
      <w:pPr>
        <w:spacing w:line="240" w:lineRule="auto"/>
        <w:rPr>
          <w:bCs/>
          <w:lang w:val="en-US"/>
        </w:rPr>
      </w:pPr>
      <w:r>
        <w:t>Co</w:t>
      </w:r>
      <w:r w:rsidR="00686C68">
        <w:noBreakHyphen/>
      </w:r>
      <w:r>
        <w:t xml:space="preserve">administration of </w:t>
      </w:r>
      <w:r w:rsidR="00635354">
        <w:t>tic</w:t>
      </w:r>
      <w:r w:rsidR="007A549C">
        <w:t>a</w:t>
      </w:r>
      <w:r w:rsidR="00635354">
        <w:t>grelor</w:t>
      </w:r>
      <w:r>
        <w:t xml:space="preserve"> and levonorgestrel and ethinyl estradiol increased ethinyl estradiol exposure approximately 20% but did not alter the pharmacokinetics of levonorgestrel. No clinically relevant effect on oral contraceptive efficacy is expected when levonorgestrel and ethinyl estradiol are co</w:t>
      </w:r>
      <w:r w:rsidR="00686C68">
        <w:noBreakHyphen/>
      </w:r>
      <w:r>
        <w:t xml:space="preserve">administered with </w:t>
      </w:r>
      <w:r w:rsidR="00CE3975" w:rsidRPr="00CE3975">
        <w:t>ticagrelor</w:t>
      </w:r>
      <w:r>
        <w:t>.</w:t>
      </w:r>
    </w:p>
    <w:p w14:paraId="0574EC1E" w14:textId="77777777" w:rsidR="004508F8" w:rsidRDefault="004508F8">
      <w:pPr>
        <w:suppressLineNumbers/>
        <w:rPr>
          <w:iCs/>
          <w:noProof/>
          <w:szCs w:val="22"/>
          <w:lang w:val="en-US"/>
        </w:rPr>
      </w:pPr>
    </w:p>
    <w:p w14:paraId="7192E442" w14:textId="77777777" w:rsidR="004508F8" w:rsidRPr="00021B42" w:rsidRDefault="00785550" w:rsidP="0024097B">
      <w:pPr>
        <w:keepNext/>
        <w:rPr>
          <w:i/>
          <w:iCs/>
          <w:szCs w:val="22"/>
          <w:u w:val="single"/>
          <w:lang w:eastAsia="nl-NL"/>
        </w:rPr>
      </w:pPr>
      <w:r w:rsidRPr="00785550">
        <w:rPr>
          <w:i/>
          <w:iCs/>
          <w:szCs w:val="22"/>
          <w:u w:val="single"/>
          <w:lang w:eastAsia="nl-NL"/>
        </w:rPr>
        <w:t>Medicinal products known to induce bradycardia</w:t>
      </w:r>
    </w:p>
    <w:p w14:paraId="2B4B9C02" w14:textId="0CD4F1E9" w:rsidR="004508F8" w:rsidRDefault="004508F8" w:rsidP="004F5860">
      <w:pPr>
        <w:autoSpaceDE w:val="0"/>
        <w:autoSpaceDN w:val="0"/>
        <w:adjustRightInd w:val="0"/>
        <w:rPr>
          <w:szCs w:val="22"/>
          <w:lang w:val="en-US"/>
        </w:rPr>
      </w:pPr>
      <w:r>
        <w:rPr>
          <w:szCs w:val="22"/>
          <w:lang w:eastAsia="nl-NL"/>
        </w:rPr>
        <w:t xml:space="preserve">Due to observations of mostly asymptomatic ventricular pauses and bradycardia, caution should be exercised when administering </w:t>
      </w:r>
      <w:r w:rsidR="0001118D">
        <w:rPr>
          <w:szCs w:val="22"/>
          <w:lang w:eastAsia="nl-NL"/>
        </w:rPr>
        <w:t xml:space="preserve">ticagrelor </w:t>
      </w:r>
      <w:r>
        <w:rPr>
          <w:szCs w:val="22"/>
          <w:lang w:eastAsia="nl-NL"/>
        </w:rPr>
        <w:t>concomitantly with medicinal products known to induce bradycardia (see section</w:t>
      </w:r>
      <w:r w:rsidR="00EA0664">
        <w:rPr>
          <w:szCs w:val="22"/>
          <w:lang w:eastAsia="nl-NL"/>
        </w:rPr>
        <w:t> </w:t>
      </w:r>
      <w:r>
        <w:rPr>
          <w:szCs w:val="22"/>
          <w:lang w:eastAsia="nl-NL"/>
        </w:rPr>
        <w:t xml:space="preserve">4.4). </w:t>
      </w:r>
      <w:r>
        <w:rPr>
          <w:szCs w:val="22"/>
          <w:lang w:val="en-US"/>
        </w:rPr>
        <w:t>However</w:t>
      </w:r>
      <w:r w:rsidR="00DA00DC">
        <w:rPr>
          <w:szCs w:val="22"/>
          <w:lang w:val="en-US"/>
        </w:rPr>
        <w:t>,</w:t>
      </w:r>
      <w:r>
        <w:rPr>
          <w:szCs w:val="22"/>
          <w:lang w:val="en-US"/>
        </w:rPr>
        <w:t xml:space="preserve"> no evidence of clinically significant adverse </w:t>
      </w:r>
      <w:r>
        <w:rPr>
          <w:szCs w:val="22"/>
          <w:lang w:eastAsia="nl-NL"/>
        </w:rPr>
        <w:t xml:space="preserve">reactions was </w:t>
      </w:r>
      <w:r w:rsidRPr="00CB21C4">
        <w:rPr>
          <w:szCs w:val="22"/>
          <w:lang w:eastAsia="nl-NL"/>
        </w:rPr>
        <w:t>observed in the PLATO trial</w:t>
      </w:r>
      <w:r>
        <w:rPr>
          <w:szCs w:val="22"/>
          <w:lang w:eastAsia="nl-NL"/>
        </w:rPr>
        <w:t xml:space="preserve"> after c</w:t>
      </w:r>
      <w:r>
        <w:rPr>
          <w:szCs w:val="22"/>
          <w:lang w:val="en-US"/>
        </w:rPr>
        <w:t>oncomitant administration with one or more medicinal products known to induce bradycardia (e.g.</w:t>
      </w:r>
      <w:r w:rsidR="00C1069B">
        <w:rPr>
          <w:szCs w:val="22"/>
          <w:lang w:val="en-US"/>
        </w:rPr>
        <w:t> </w:t>
      </w:r>
      <w:r>
        <w:rPr>
          <w:szCs w:val="22"/>
          <w:lang w:val="en-US"/>
        </w:rPr>
        <w:t>96% beta blockers, 33% calcium channel blockers diltiazem and verapamil and 4% digoxin).</w:t>
      </w:r>
    </w:p>
    <w:p w14:paraId="0EACBF16" w14:textId="77777777" w:rsidR="009E74DE" w:rsidRDefault="009E74DE" w:rsidP="004F5860">
      <w:pPr>
        <w:autoSpaceDE w:val="0"/>
        <w:autoSpaceDN w:val="0"/>
        <w:adjustRightInd w:val="0"/>
        <w:rPr>
          <w:sz w:val="20"/>
          <w:lang w:eastAsia="nl-NL"/>
        </w:rPr>
      </w:pPr>
    </w:p>
    <w:p w14:paraId="142B77FA" w14:textId="77777777" w:rsidR="009E74DE" w:rsidRPr="00021B42" w:rsidRDefault="00785550" w:rsidP="006F4E95">
      <w:pPr>
        <w:keepNext/>
        <w:rPr>
          <w:i/>
          <w:iCs/>
          <w:u w:val="single"/>
        </w:rPr>
      </w:pPr>
      <w:r w:rsidRPr="00785550">
        <w:rPr>
          <w:i/>
          <w:iCs/>
          <w:u w:val="single"/>
        </w:rPr>
        <w:t>Other concomitant therapy</w:t>
      </w:r>
    </w:p>
    <w:p w14:paraId="62A66226" w14:textId="77777777" w:rsidR="004508F8" w:rsidRDefault="004508F8">
      <w:r w:rsidRPr="00CB21C4">
        <w:t xml:space="preserve">In </w:t>
      </w:r>
      <w:r w:rsidR="00351D97">
        <w:t xml:space="preserve">clinical </w:t>
      </w:r>
      <w:r w:rsidRPr="00CB21C4">
        <w:t>stud</w:t>
      </w:r>
      <w:r w:rsidR="00351D97">
        <w:t>ies</w:t>
      </w:r>
      <w:r w:rsidR="00A60A19">
        <w:t>,</w:t>
      </w:r>
      <w:r w:rsidRPr="00CB21C4">
        <w:t xml:space="preserve"> </w:t>
      </w:r>
      <w:r w:rsidR="00596142">
        <w:t>ticagrelor</w:t>
      </w:r>
      <w:r w:rsidRPr="00CB21C4">
        <w:t xml:space="preserve"> was commonly administered with ASA, proton pump inhibitors, statins,</w:t>
      </w:r>
      <w:r>
        <w:t xml:space="preserve"> beta</w:t>
      </w:r>
      <w:r w:rsidR="00686C68">
        <w:noBreakHyphen/>
      </w:r>
      <w:r>
        <w:t>blockers, angiotensin converting enzyme</w:t>
      </w:r>
      <w:r w:rsidR="002C235F">
        <w:t xml:space="preserve"> (ACE)</w:t>
      </w:r>
      <w:r>
        <w:t xml:space="preserve"> inhibitors and angiotensin receptor blockers as needed for concomitant conditions for long</w:t>
      </w:r>
      <w:r w:rsidR="00686C68">
        <w:noBreakHyphen/>
      </w:r>
      <w:r>
        <w:t xml:space="preserve">term </w:t>
      </w:r>
      <w:proofErr w:type="gramStart"/>
      <w:r>
        <w:t>and also</w:t>
      </w:r>
      <w:proofErr w:type="gramEnd"/>
      <w:r>
        <w:t xml:space="preserve"> heparin, low molecular weight heparin and intravenous GpIIb/IIIa inhibitors for short durations (see section 5.1). No evidence of clinically significant adverse interactions with these medicinal products was observed.</w:t>
      </w:r>
    </w:p>
    <w:p w14:paraId="24102BB7" w14:textId="77777777" w:rsidR="004508F8" w:rsidRDefault="004508F8"/>
    <w:p w14:paraId="1B69D224" w14:textId="77777777" w:rsidR="004508F8" w:rsidRDefault="004508F8">
      <w:pPr>
        <w:keepNext/>
        <w:keepLines/>
        <w:autoSpaceDE w:val="0"/>
        <w:autoSpaceDN w:val="0"/>
        <w:adjustRightInd w:val="0"/>
      </w:pPr>
      <w:r>
        <w:t>Co</w:t>
      </w:r>
      <w:r w:rsidR="00686C68">
        <w:noBreakHyphen/>
      </w:r>
      <w:r>
        <w:t xml:space="preserve">administration of </w:t>
      </w:r>
      <w:r w:rsidR="004A483B" w:rsidRPr="004A483B">
        <w:t>ticagrelor</w:t>
      </w:r>
      <w:r>
        <w:t xml:space="preserve"> with heparin, enoxaparin or desmopressin had no effect on activated partial thromboplastin time (aPTT), activated coagulation time (ACT) or factor Xa assays. However, due to potential pharmacodynamic interactions, caution should be exercised with the concomitant administration of </w:t>
      </w:r>
      <w:r w:rsidR="0001118D">
        <w:t xml:space="preserve">ticagrelor </w:t>
      </w:r>
      <w:r>
        <w:t>with medicinal products known to alter haemostasis.</w:t>
      </w:r>
    </w:p>
    <w:p w14:paraId="45AF6D91" w14:textId="77777777" w:rsidR="004508F8" w:rsidRDefault="004508F8">
      <w:pPr>
        <w:keepNext/>
        <w:keepLines/>
        <w:autoSpaceDE w:val="0"/>
        <w:autoSpaceDN w:val="0"/>
        <w:adjustRightInd w:val="0"/>
      </w:pPr>
    </w:p>
    <w:p w14:paraId="760B403E" w14:textId="77777777" w:rsidR="004508F8" w:rsidRDefault="004508F8">
      <w:pPr>
        <w:keepNext/>
        <w:keepLines/>
        <w:autoSpaceDE w:val="0"/>
        <w:autoSpaceDN w:val="0"/>
        <w:adjustRightInd w:val="0"/>
      </w:pPr>
      <w:r>
        <w:t>Due to reports of cutaneous bleeding abnormalities with SSRIs (e.g.</w:t>
      </w:r>
      <w:r w:rsidR="0083101B">
        <w:t> </w:t>
      </w:r>
      <w:r>
        <w:rPr>
          <w:noProof/>
          <w:szCs w:val="22"/>
        </w:rPr>
        <w:t>paroxetine, sertraline and citalopram),</w:t>
      </w:r>
      <w:r>
        <w:t xml:space="preserve"> caution is advised when administering SSRIs with </w:t>
      </w:r>
      <w:r w:rsidR="00B614A5" w:rsidRPr="00B614A5">
        <w:t>ticagrelor</w:t>
      </w:r>
      <w:r>
        <w:t xml:space="preserve"> as this may increase the risk of bleeding.</w:t>
      </w:r>
    </w:p>
    <w:p w14:paraId="28AC924C" w14:textId="77777777" w:rsidR="004508F8" w:rsidRDefault="004508F8">
      <w:pPr>
        <w:suppressLineNumbers/>
        <w:rPr>
          <w:noProof/>
          <w:szCs w:val="22"/>
        </w:rPr>
      </w:pPr>
    </w:p>
    <w:p w14:paraId="7F75262D" w14:textId="77777777" w:rsidR="004508F8" w:rsidRPr="003C4268" w:rsidRDefault="004508F8" w:rsidP="003C4268">
      <w:pPr>
        <w:rPr>
          <w:b/>
          <w:noProof/>
        </w:rPr>
      </w:pPr>
      <w:r w:rsidRPr="003C4268">
        <w:rPr>
          <w:b/>
          <w:noProof/>
        </w:rPr>
        <w:t>4.6</w:t>
      </w:r>
      <w:r w:rsidRPr="003C4268">
        <w:rPr>
          <w:b/>
          <w:noProof/>
        </w:rPr>
        <w:tab/>
      </w:r>
      <w:r w:rsidRPr="003C4268">
        <w:rPr>
          <w:b/>
          <w:bCs/>
        </w:rPr>
        <w:t>Fertility, p</w:t>
      </w:r>
      <w:r w:rsidRPr="003C4268">
        <w:rPr>
          <w:b/>
          <w:noProof/>
        </w:rPr>
        <w:t>regnancy and lactation</w:t>
      </w:r>
    </w:p>
    <w:p w14:paraId="4C4691DF" w14:textId="77777777" w:rsidR="004508F8" w:rsidRPr="003C4268" w:rsidRDefault="004508F8" w:rsidP="003C4268">
      <w:pPr>
        <w:rPr>
          <w:b/>
          <w:i/>
          <w:noProof/>
        </w:rPr>
      </w:pPr>
    </w:p>
    <w:p w14:paraId="4A56E5DD" w14:textId="77777777" w:rsidR="004508F8" w:rsidRDefault="004508F8">
      <w:pPr>
        <w:rPr>
          <w:noProof/>
          <w:u w:val="single"/>
        </w:rPr>
      </w:pPr>
      <w:r>
        <w:rPr>
          <w:noProof/>
          <w:u w:val="single"/>
        </w:rPr>
        <w:t>Women of childbearing potential</w:t>
      </w:r>
    </w:p>
    <w:p w14:paraId="02BD1E90" w14:textId="77777777" w:rsidR="004508F8" w:rsidRDefault="004508F8">
      <w:pPr>
        <w:rPr>
          <w:noProof/>
        </w:rPr>
      </w:pPr>
      <w:r>
        <w:rPr>
          <w:noProof/>
        </w:rPr>
        <w:t xml:space="preserve">Women of childbearing potential should use appropriate contraceptive measures to avoid pregnancy during </w:t>
      </w:r>
      <w:r w:rsidR="0014142A">
        <w:rPr>
          <w:noProof/>
        </w:rPr>
        <w:t xml:space="preserve">ticagrelor </w:t>
      </w:r>
      <w:r>
        <w:rPr>
          <w:noProof/>
        </w:rPr>
        <w:t>therapy.</w:t>
      </w:r>
    </w:p>
    <w:p w14:paraId="2C4A3489" w14:textId="77777777" w:rsidR="004508F8" w:rsidRDefault="004508F8">
      <w:pPr>
        <w:rPr>
          <w:noProof/>
        </w:rPr>
      </w:pPr>
    </w:p>
    <w:p w14:paraId="35CE246B" w14:textId="77777777" w:rsidR="004508F8" w:rsidRPr="003C4268" w:rsidRDefault="004508F8" w:rsidP="003C4268">
      <w:pPr>
        <w:rPr>
          <w:u w:val="single"/>
        </w:rPr>
      </w:pPr>
      <w:r w:rsidRPr="003C4268">
        <w:rPr>
          <w:u w:val="single"/>
        </w:rPr>
        <w:t>Pregnancy</w:t>
      </w:r>
    </w:p>
    <w:p w14:paraId="4057F3A3" w14:textId="77777777" w:rsidR="004508F8" w:rsidRDefault="004508F8">
      <w:pPr>
        <w:autoSpaceDE w:val="0"/>
        <w:autoSpaceDN w:val="0"/>
        <w:adjustRightInd w:val="0"/>
        <w:spacing w:line="240" w:lineRule="auto"/>
        <w:rPr>
          <w:szCs w:val="22"/>
          <w:lang w:eastAsia="nl-NL"/>
        </w:rPr>
      </w:pPr>
      <w:r>
        <w:rPr>
          <w:szCs w:val="22"/>
          <w:lang w:eastAsia="nl-NL"/>
        </w:rPr>
        <w:lastRenderedPageBreak/>
        <w:t xml:space="preserve">There are no or limited amount of data from the use of ticagrelor in pregnant women. Studies in animals have shown reproductive toxicity (see section 5.3). </w:t>
      </w:r>
      <w:r w:rsidR="0014142A">
        <w:rPr>
          <w:szCs w:val="22"/>
          <w:lang w:eastAsia="nl-NL"/>
        </w:rPr>
        <w:t xml:space="preserve">Ticagrelor </w:t>
      </w:r>
      <w:r>
        <w:rPr>
          <w:szCs w:val="22"/>
          <w:lang w:eastAsia="nl-NL"/>
        </w:rPr>
        <w:t>is not recommended during pregnancy.</w:t>
      </w:r>
    </w:p>
    <w:p w14:paraId="092A9B18" w14:textId="77777777" w:rsidR="004508F8" w:rsidRDefault="004508F8">
      <w:pPr>
        <w:rPr>
          <w:noProof/>
        </w:rPr>
      </w:pPr>
    </w:p>
    <w:p w14:paraId="428CAA41" w14:textId="77777777" w:rsidR="004508F8" w:rsidRDefault="004508F8">
      <w:pPr>
        <w:rPr>
          <w:b/>
          <w:bCs/>
        </w:rPr>
      </w:pPr>
      <w:r>
        <w:rPr>
          <w:szCs w:val="22"/>
          <w:u w:val="single"/>
        </w:rPr>
        <w:t>Breast</w:t>
      </w:r>
      <w:r w:rsidR="00686C68">
        <w:rPr>
          <w:szCs w:val="22"/>
          <w:u w:val="single"/>
        </w:rPr>
        <w:noBreakHyphen/>
      </w:r>
      <w:r>
        <w:rPr>
          <w:szCs w:val="22"/>
          <w:u w:val="single"/>
        </w:rPr>
        <w:t xml:space="preserve">feeding </w:t>
      </w:r>
    </w:p>
    <w:p w14:paraId="296C64D8" w14:textId="77777777" w:rsidR="004508F8" w:rsidRDefault="004508F8" w:rsidP="003C4268">
      <w:pPr>
        <w:rPr>
          <w:szCs w:val="22"/>
          <w:lang w:eastAsia="nl-NL"/>
        </w:rPr>
      </w:pPr>
      <w:r>
        <w:t xml:space="preserve">Available pharmacodynamic/toxicological data in animals have shown excretion of ticagrelor and its active metabolites in milk (see section 5.3). </w:t>
      </w:r>
      <w:r>
        <w:rPr>
          <w:szCs w:val="22"/>
          <w:lang w:eastAsia="nl-NL"/>
        </w:rPr>
        <w:t>A risk to newborns/infants cannot be excluded. A decision must be made whether to discontinue breast</w:t>
      </w:r>
      <w:r w:rsidR="00686C68">
        <w:rPr>
          <w:szCs w:val="22"/>
          <w:lang w:eastAsia="nl-NL"/>
        </w:rPr>
        <w:noBreakHyphen/>
      </w:r>
      <w:r>
        <w:rPr>
          <w:szCs w:val="22"/>
          <w:lang w:eastAsia="nl-NL"/>
        </w:rPr>
        <w:t xml:space="preserve">feeding or to discontinue/abstain from </w:t>
      </w:r>
      <w:r w:rsidR="0014142A">
        <w:rPr>
          <w:szCs w:val="22"/>
          <w:lang w:eastAsia="nl-NL"/>
        </w:rPr>
        <w:t xml:space="preserve">ticagrelor </w:t>
      </w:r>
      <w:r>
        <w:rPr>
          <w:szCs w:val="22"/>
          <w:lang w:eastAsia="nl-NL"/>
        </w:rPr>
        <w:t xml:space="preserve">therapy </w:t>
      </w:r>
      <w:proofErr w:type="gramStart"/>
      <w:r>
        <w:rPr>
          <w:szCs w:val="22"/>
          <w:lang w:eastAsia="nl-NL"/>
        </w:rPr>
        <w:t>taking into account</w:t>
      </w:r>
      <w:proofErr w:type="gramEnd"/>
      <w:r>
        <w:rPr>
          <w:szCs w:val="22"/>
          <w:lang w:eastAsia="nl-NL"/>
        </w:rPr>
        <w:t xml:space="preserve"> the benefit of breast</w:t>
      </w:r>
      <w:r w:rsidR="00686C68">
        <w:rPr>
          <w:szCs w:val="22"/>
          <w:lang w:eastAsia="nl-NL"/>
        </w:rPr>
        <w:noBreakHyphen/>
      </w:r>
      <w:r>
        <w:rPr>
          <w:szCs w:val="22"/>
          <w:lang w:eastAsia="nl-NL"/>
        </w:rPr>
        <w:t>feeding for the child and the benefit of therapy for the woman.</w:t>
      </w:r>
    </w:p>
    <w:p w14:paraId="3E657528" w14:textId="77777777" w:rsidR="004508F8" w:rsidRDefault="004508F8">
      <w:pPr>
        <w:rPr>
          <w:b/>
          <w:bCs/>
          <w:noProof/>
        </w:rPr>
      </w:pPr>
    </w:p>
    <w:p w14:paraId="554C4C55" w14:textId="77777777" w:rsidR="004508F8" w:rsidRDefault="004508F8">
      <w:pPr>
        <w:rPr>
          <w:noProof/>
          <w:u w:val="single"/>
        </w:rPr>
      </w:pPr>
      <w:r>
        <w:rPr>
          <w:noProof/>
          <w:u w:val="single"/>
        </w:rPr>
        <w:t>Fertility</w:t>
      </w:r>
    </w:p>
    <w:p w14:paraId="6B1939AF" w14:textId="77777777" w:rsidR="004508F8" w:rsidRDefault="004508F8">
      <w:pPr>
        <w:tabs>
          <w:tab w:val="clear" w:pos="567"/>
        </w:tabs>
        <w:spacing w:line="240" w:lineRule="auto"/>
        <w:rPr>
          <w:noProof/>
        </w:rPr>
      </w:pPr>
      <w:r>
        <w:rPr>
          <w:noProof/>
        </w:rPr>
        <w:t>Ticagrelor had no effect on male or female fertility in animals (see section 5.3).</w:t>
      </w:r>
    </w:p>
    <w:p w14:paraId="41C6E27D" w14:textId="77777777" w:rsidR="004508F8" w:rsidRDefault="004508F8">
      <w:pPr>
        <w:suppressLineNumbers/>
        <w:rPr>
          <w:i/>
          <w:noProof/>
          <w:szCs w:val="22"/>
        </w:rPr>
      </w:pPr>
    </w:p>
    <w:p w14:paraId="05EBAF41" w14:textId="77777777" w:rsidR="004508F8" w:rsidRPr="003C4268" w:rsidRDefault="004508F8" w:rsidP="00DD7455">
      <w:pPr>
        <w:keepNext/>
        <w:rPr>
          <w:b/>
          <w:noProof/>
        </w:rPr>
      </w:pPr>
      <w:r w:rsidRPr="003C4268">
        <w:rPr>
          <w:b/>
          <w:noProof/>
        </w:rPr>
        <w:t>4.7</w:t>
      </w:r>
      <w:r w:rsidRPr="003C4268">
        <w:rPr>
          <w:b/>
          <w:noProof/>
        </w:rPr>
        <w:tab/>
        <w:t>Effects on ability to drive and use machines</w:t>
      </w:r>
    </w:p>
    <w:p w14:paraId="3DAEFBEC" w14:textId="77777777" w:rsidR="004508F8" w:rsidRDefault="004508F8" w:rsidP="00DD7455">
      <w:pPr>
        <w:keepNext/>
        <w:suppressLineNumbers/>
        <w:rPr>
          <w:noProof/>
          <w:szCs w:val="22"/>
        </w:rPr>
      </w:pPr>
    </w:p>
    <w:p w14:paraId="7D03661F" w14:textId="77777777" w:rsidR="003312ED" w:rsidRDefault="00953A9C" w:rsidP="00DD7455">
      <w:pPr>
        <w:keepNext/>
      </w:pPr>
      <w:r>
        <w:t xml:space="preserve">Ticagrelor </w:t>
      </w:r>
      <w:r w:rsidR="00F82F97">
        <w:t>has</w:t>
      </w:r>
      <w:r w:rsidR="003312ED">
        <w:t xml:space="preserve"> no or negligible influence on the ability to drive and use machines. During treatment with </w:t>
      </w:r>
      <w:r w:rsidR="00333CFA">
        <w:t>ticagrelor</w:t>
      </w:r>
      <w:r w:rsidR="003312ED">
        <w:t>, dizziness and confusion have been reported. Therefore, patients who experience these symptoms should be cautious while driving or using machines.</w:t>
      </w:r>
    </w:p>
    <w:p w14:paraId="0671A7DB" w14:textId="77777777" w:rsidR="004508F8" w:rsidRDefault="004508F8">
      <w:pPr>
        <w:suppressLineNumbers/>
        <w:rPr>
          <w:noProof/>
          <w:szCs w:val="22"/>
        </w:rPr>
      </w:pPr>
    </w:p>
    <w:p w14:paraId="514121F2" w14:textId="77777777" w:rsidR="004508F8" w:rsidRPr="003C4268" w:rsidRDefault="004508F8" w:rsidP="003C4268">
      <w:pPr>
        <w:rPr>
          <w:b/>
          <w:noProof/>
        </w:rPr>
      </w:pPr>
      <w:r w:rsidRPr="003C4268">
        <w:rPr>
          <w:b/>
          <w:noProof/>
        </w:rPr>
        <w:t>4.8</w:t>
      </w:r>
      <w:r w:rsidRPr="003C4268">
        <w:rPr>
          <w:b/>
          <w:noProof/>
        </w:rPr>
        <w:tab/>
        <w:t>Undesirable effects</w:t>
      </w:r>
    </w:p>
    <w:p w14:paraId="4AC03341" w14:textId="77777777" w:rsidR="004508F8" w:rsidRDefault="004508F8" w:rsidP="0024097B">
      <w:pPr>
        <w:keepNext/>
        <w:suppressLineNumbers/>
        <w:autoSpaceDE w:val="0"/>
        <w:autoSpaceDN w:val="0"/>
        <w:adjustRightInd w:val="0"/>
        <w:jc w:val="both"/>
        <w:rPr>
          <w:noProof/>
          <w:szCs w:val="22"/>
        </w:rPr>
      </w:pPr>
    </w:p>
    <w:p w14:paraId="4A7B257F" w14:textId="77777777" w:rsidR="00361C1F" w:rsidRDefault="004508F8" w:rsidP="0024097B">
      <w:pPr>
        <w:keepNext/>
        <w:rPr>
          <w:u w:val="single"/>
        </w:rPr>
      </w:pPr>
      <w:r>
        <w:rPr>
          <w:u w:val="single"/>
        </w:rPr>
        <w:t>Summary of the safety profile</w:t>
      </w:r>
    </w:p>
    <w:p w14:paraId="715A4DA7" w14:textId="77777777" w:rsidR="00910974" w:rsidRPr="00292865" w:rsidRDefault="00D20936" w:rsidP="00D20936">
      <w:r w:rsidRPr="00292865">
        <w:t xml:space="preserve">The safety profile of </w:t>
      </w:r>
      <w:r w:rsidR="00953A9C">
        <w:t>ticagrelor</w:t>
      </w:r>
      <w:r w:rsidRPr="00292865">
        <w:t xml:space="preserve"> has been evaluated in two large phase</w:t>
      </w:r>
      <w:r w:rsidR="00CB076D">
        <w:t> </w:t>
      </w:r>
      <w:r w:rsidRPr="00292865">
        <w:t>3 outcome trials (PLATO and PEGASUS) including more than</w:t>
      </w:r>
      <w:r>
        <w:t xml:space="preserve"> 39,000</w:t>
      </w:r>
      <w:r w:rsidR="00CB076D">
        <w:t> </w:t>
      </w:r>
      <w:r w:rsidRPr="00292865">
        <w:t>patients (see section</w:t>
      </w:r>
      <w:r w:rsidR="00CB076D">
        <w:t> </w:t>
      </w:r>
      <w:r w:rsidRPr="00292865">
        <w:t>5.1).</w:t>
      </w:r>
    </w:p>
    <w:p w14:paraId="3061FBAD" w14:textId="77777777" w:rsidR="00F80CF8" w:rsidRDefault="00F80CF8" w:rsidP="00D20936"/>
    <w:p w14:paraId="3A00E700" w14:textId="77777777" w:rsidR="00F80CF8" w:rsidRDefault="00F80CF8" w:rsidP="000614CE">
      <w:r>
        <w:t>In PLATO</w:t>
      </w:r>
      <w:r w:rsidR="00A731C2">
        <w:t>,</w:t>
      </w:r>
      <w:r>
        <w:t xml:space="preserve"> patients on </w:t>
      </w:r>
      <w:r w:rsidRPr="00F80CF8">
        <w:t>ticagrelor had a higher incidence of discontinuation due to adverse events than clopidogrel (7.4% vs. 5.4%).</w:t>
      </w:r>
      <w:r w:rsidR="0049179B">
        <w:t xml:space="preserve"> </w:t>
      </w:r>
      <w:r>
        <w:t>In PEGASUS</w:t>
      </w:r>
      <w:r w:rsidR="00A731C2">
        <w:t>,</w:t>
      </w:r>
      <w:r>
        <w:t xml:space="preserve"> patients on </w:t>
      </w:r>
      <w:r w:rsidRPr="00F80CF8">
        <w:t>ticagrelor had a higher incidence of discontinuation due to adverse events compared to ASA therapy alone (16.1% for ticagrelor 60</w:t>
      </w:r>
      <w:r w:rsidR="00CB076D">
        <w:t> </w:t>
      </w:r>
      <w:r w:rsidRPr="00F80CF8">
        <w:t>mg with ASA vs. 8.5% for ASA therapy alone).</w:t>
      </w:r>
      <w:r w:rsidR="0049179B">
        <w:t xml:space="preserve"> </w:t>
      </w:r>
      <w:r w:rsidRPr="00F80CF8">
        <w:t xml:space="preserve">The </w:t>
      </w:r>
      <w:proofErr w:type="gramStart"/>
      <w:r w:rsidRPr="00F80CF8">
        <w:t>most commonly reported</w:t>
      </w:r>
      <w:proofErr w:type="gramEnd"/>
      <w:r w:rsidRPr="00F80CF8">
        <w:t xml:space="preserve"> adverse reactions in patients treated with ticagrelor were bleeding and dyspnoea (see section</w:t>
      </w:r>
      <w:r w:rsidR="00CB076D">
        <w:t> </w:t>
      </w:r>
      <w:r w:rsidRPr="00F80CF8">
        <w:t>4.4).</w:t>
      </w:r>
    </w:p>
    <w:p w14:paraId="4FAACBF5" w14:textId="77777777" w:rsidR="00D20936" w:rsidRDefault="00D20936" w:rsidP="00D20936"/>
    <w:p w14:paraId="665F517D" w14:textId="77777777" w:rsidR="002D6CE2" w:rsidRDefault="00D20936" w:rsidP="00D20936">
      <w:pPr>
        <w:rPr>
          <w:bCs/>
          <w:u w:val="single"/>
        </w:rPr>
      </w:pPr>
      <w:r>
        <w:rPr>
          <w:bCs/>
          <w:u w:val="single"/>
        </w:rPr>
        <w:t>Tabulated list of adverse reactions</w:t>
      </w:r>
    </w:p>
    <w:p w14:paraId="71C6204B" w14:textId="77777777" w:rsidR="00F80CF8" w:rsidRDefault="00D20936" w:rsidP="00F80CF8">
      <w:r>
        <w:t xml:space="preserve">The following adverse reactions have been identified </w:t>
      </w:r>
      <w:r w:rsidR="00F80CF8">
        <w:t>following studies or have been reported in</w:t>
      </w:r>
    </w:p>
    <w:p w14:paraId="58D1CF10" w14:textId="77777777" w:rsidR="00D20936" w:rsidRDefault="00F80CF8" w:rsidP="00F80CF8">
      <w:r>
        <w:t>post</w:t>
      </w:r>
      <w:r w:rsidR="00686C68">
        <w:noBreakHyphen/>
      </w:r>
      <w:r>
        <w:t xml:space="preserve">marketing experience with </w:t>
      </w:r>
      <w:r w:rsidR="00953A9C">
        <w:t xml:space="preserve">ticagrelor </w:t>
      </w:r>
      <w:r w:rsidR="00D20936">
        <w:t xml:space="preserve">(Table 1). </w:t>
      </w:r>
    </w:p>
    <w:p w14:paraId="04016F5C" w14:textId="77777777" w:rsidR="00D20936" w:rsidRDefault="00D20936" w:rsidP="00D20936"/>
    <w:p w14:paraId="4619C808" w14:textId="77777777" w:rsidR="00D20936" w:rsidRDefault="00D20936" w:rsidP="00D20936">
      <w:r>
        <w:t xml:space="preserve">Adverse reactions are </w:t>
      </w:r>
      <w:r w:rsidRPr="00465578">
        <w:t xml:space="preserve">listed </w:t>
      </w:r>
      <w:r>
        <w:t xml:space="preserve">by </w:t>
      </w:r>
      <w:r w:rsidRPr="00465578">
        <w:t>MedDRA</w:t>
      </w:r>
      <w:r>
        <w:t xml:space="preserve"> System Organ Class (SOC). Within each SOC the adverse reactions are ranked by</w:t>
      </w:r>
      <w:r w:rsidR="00F94390">
        <w:t xml:space="preserve"> </w:t>
      </w:r>
      <w:r w:rsidR="00F94390" w:rsidRPr="00F94390">
        <w:t>frequency category</w:t>
      </w:r>
      <w:r w:rsidRPr="005609BE">
        <w:t>.</w:t>
      </w:r>
      <w:r w:rsidR="0006407F">
        <w:t xml:space="preserve"> </w:t>
      </w:r>
      <w:r>
        <w:t xml:space="preserve">Frequency categories are defined according to the following conventions: Very common (≥1/10), </w:t>
      </w:r>
      <w:r w:rsidR="004770D9">
        <w:t>c</w:t>
      </w:r>
      <w:r>
        <w:t>ommon (≥1/100 to </w:t>
      </w:r>
      <w:r>
        <w:rPr>
          <w:rFonts w:ascii="Symbol" w:eastAsia="Symbol" w:hAnsi="Symbol" w:cs="Symbol"/>
        </w:rPr>
        <w:t>&lt;</w:t>
      </w:r>
      <w:r>
        <w:t xml:space="preserve">1/10), </w:t>
      </w:r>
      <w:r w:rsidR="004770D9">
        <w:t>u</w:t>
      </w:r>
      <w:r>
        <w:t>ncommon (≥1/1,000 to </w:t>
      </w:r>
      <w:r>
        <w:rPr>
          <w:rFonts w:ascii="Symbol" w:eastAsia="Symbol" w:hAnsi="Symbol" w:cs="Symbol"/>
        </w:rPr>
        <w:t>&lt;</w:t>
      </w:r>
      <w:r>
        <w:t xml:space="preserve">1/100), </w:t>
      </w:r>
      <w:r w:rsidR="004770D9">
        <w:t>r</w:t>
      </w:r>
      <w:r>
        <w:t>are (≥1/10,000 to </w:t>
      </w:r>
      <w:r>
        <w:rPr>
          <w:rFonts w:ascii="Symbol" w:eastAsia="Symbol" w:hAnsi="Symbol" w:cs="Symbol"/>
        </w:rPr>
        <w:t>&lt;</w:t>
      </w:r>
      <w:r>
        <w:t xml:space="preserve">1/1,000), </w:t>
      </w:r>
      <w:r w:rsidR="004770D9">
        <w:t>v</w:t>
      </w:r>
      <w:r>
        <w:t xml:space="preserve">ery rare (&lt;1/10,000), </w:t>
      </w:r>
      <w:r w:rsidR="004770D9">
        <w:t>n</w:t>
      </w:r>
      <w:r>
        <w:t>ot known (cannot be estimated from the available data).</w:t>
      </w:r>
    </w:p>
    <w:p w14:paraId="661BA9CE" w14:textId="77777777" w:rsidR="00D20936" w:rsidRDefault="00D20936" w:rsidP="000614CE"/>
    <w:p w14:paraId="4E4E27F1" w14:textId="77777777" w:rsidR="00D20936" w:rsidRDefault="00D20936" w:rsidP="00D20936">
      <w:pPr>
        <w:rPr>
          <w:b/>
          <w:bCs/>
        </w:rPr>
      </w:pPr>
      <w:r>
        <w:rPr>
          <w:b/>
          <w:bCs/>
        </w:rPr>
        <w:t xml:space="preserve">Table 1 </w:t>
      </w:r>
      <w:r w:rsidR="00B50858">
        <w:rPr>
          <w:b/>
          <w:bCs/>
        </w:rPr>
        <w:t>–</w:t>
      </w:r>
      <w:r>
        <w:rPr>
          <w:b/>
          <w:bCs/>
        </w:rPr>
        <w:t xml:space="preserve"> Adverse reactions by frequency and </w:t>
      </w:r>
      <w:r w:rsidR="006372D2">
        <w:rPr>
          <w:b/>
          <w:bCs/>
        </w:rPr>
        <w:t>s</w:t>
      </w:r>
      <w:r>
        <w:rPr>
          <w:b/>
          <w:bCs/>
        </w:rPr>
        <w:t xml:space="preserve">ystem </w:t>
      </w:r>
      <w:r w:rsidR="006372D2">
        <w:rPr>
          <w:b/>
          <w:bCs/>
        </w:rPr>
        <w:t>o</w:t>
      </w:r>
      <w:r>
        <w:rPr>
          <w:b/>
          <w:bCs/>
        </w:rPr>
        <w:t xml:space="preserve">rgan </w:t>
      </w:r>
      <w:r w:rsidR="006372D2">
        <w:rPr>
          <w:b/>
          <w:bCs/>
        </w:rPr>
        <w:t>c</w:t>
      </w:r>
      <w:r>
        <w:rPr>
          <w:b/>
          <w:bCs/>
        </w:rPr>
        <w:t>lass (SOC)</w:t>
      </w:r>
    </w:p>
    <w:p w14:paraId="275F15CE" w14:textId="77777777" w:rsidR="00397928" w:rsidRDefault="00397928" w:rsidP="00D2093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4"/>
        <w:gridCol w:w="1714"/>
        <w:gridCol w:w="1714"/>
        <w:gridCol w:w="1715"/>
        <w:gridCol w:w="1890"/>
      </w:tblGrid>
      <w:tr w:rsidR="00EC0929" w:rsidRPr="00292865" w14:paraId="5351B986" w14:textId="41341147" w:rsidTr="00B435B2">
        <w:trPr>
          <w:tblHeader/>
        </w:trPr>
        <w:tc>
          <w:tcPr>
            <w:tcW w:w="1714" w:type="dxa"/>
            <w:tcBorders>
              <w:top w:val="single" w:sz="4" w:space="0" w:color="auto"/>
              <w:left w:val="single" w:sz="4" w:space="0" w:color="auto"/>
              <w:bottom w:val="single" w:sz="4" w:space="0" w:color="auto"/>
              <w:right w:val="single" w:sz="4" w:space="0" w:color="auto"/>
            </w:tcBorders>
          </w:tcPr>
          <w:p w14:paraId="3A50E3C2" w14:textId="28F76A9F" w:rsidR="00EC0929" w:rsidRPr="006F5856" w:rsidRDefault="00EC0929" w:rsidP="00F83F94">
            <w:pPr>
              <w:spacing w:line="240" w:lineRule="auto"/>
              <w:jc w:val="center"/>
              <w:rPr>
                <w:b/>
                <w:bCs/>
                <w:szCs w:val="22"/>
              </w:rPr>
            </w:pPr>
            <w:r>
              <w:rPr>
                <w:b/>
                <w:bCs/>
                <w:szCs w:val="22"/>
              </w:rPr>
              <w:t xml:space="preserve"> SOC</w:t>
            </w:r>
          </w:p>
        </w:tc>
        <w:tc>
          <w:tcPr>
            <w:tcW w:w="1714" w:type="dxa"/>
            <w:tcBorders>
              <w:top w:val="single" w:sz="4" w:space="0" w:color="auto"/>
              <w:left w:val="single" w:sz="4" w:space="0" w:color="auto"/>
              <w:bottom w:val="single" w:sz="4" w:space="0" w:color="auto"/>
              <w:right w:val="single" w:sz="4" w:space="0" w:color="auto"/>
            </w:tcBorders>
          </w:tcPr>
          <w:p w14:paraId="4C3E657D" w14:textId="36C22B55" w:rsidR="00EC0929" w:rsidRPr="00153228" w:rsidRDefault="00EC0929" w:rsidP="008378DF">
            <w:pPr>
              <w:spacing w:line="240" w:lineRule="auto"/>
              <w:jc w:val="center"/>
              <w:rPr>
                <w:b/>
                <w:bCs/>
                <w:szCs w:val="22"/>
              </w:rPr>
            </w:pPr>
            <w:r w:rsidRPr="00153228">
              <w:rPr>
                <w:b/>
                <w:bCs/>
                <w:szCs w:val="22"/>
              </w:rPr>
              <w:t xml:space="preserve">Very </w:t>
            </w:r>
            <w:r>
              <w:rPr>
                <w:b/>
                <w:bCs/>
                <w:szCs w:val="22"/>
              </w:rPr>
              <w:t>c</w:t>
            </w:r>
            <w:r w:rsidRPr="00153228">
              <w:rPr>
                <w:b/>
                <w:bCs/>
                <w:szCs w:val="22"/>
              </w:rPr>
              <w:t>ommon</w:t>
            </w:r>
          </w:p>
          <w:p w14:paraId="10C8485A" w14:textId="77777777" w:rsidR="00EC0929" w:rsidRPr="006F5856" w:rsidRDefault="00EC0929" w:rsidP="008378DF">
            <w:pPr>
              <w:pStyle w:val="A-Unassigned"/>
              <w:keepNext w:val="0"/>
              <w:spacing w:before="0" w:after="0"/>
              <w:jc w:val="center"/>
              <w:rPr>
                <w:bCs/>
                <w:sz w:val="22"/>
                <w:szCs w:val="22"/>
              </w:rPr>
            </w:pPr>
          </w:p>
        </w:tc>
        <w:tc>
          <w:tcPr>
            <w:tcW w:w="1714" w:type="dxa"/>
            <w:tcBorders>
              <w:top w:val="single" w:sz="4" w:space="0" w:color="auto"/>
              <w:left w:val="single" w:sz="4" w:space="0" w:color="auto"/>
              <w:bottom w:val="single" w:sz="4" w:space="0" w:color="auto"/>
              <w:right w:val="single" w:sz="4" w:space="0" w:color="auto"/>
            </w:tcBorders>
          </w:tcPr>
          <w:p w14:paraId="6E8C534C" w14:textId="77777777" w:rsidR="00EC0929" w:rsidRPr="006F5856" w:rsidRDefault="00EC0929" w:rsidP="008378DF">
            <w:pPr>
              <w:spacing w:line="240" w:lineRule="auto"/>
              <w:jc w:val="center"/>
              <w:rPr>
                <w:b/>
                <w:bCs/>
                <w:szCs w:val="22"/>
              </w:rPr>
            </w:pPr>
            <w:r w:rsidRPr="006F5856">
              <w:rPr>
                <w:b/>
                <w:bCs/>
                <w:szCs w:val="22"/>
              </w:rPr>
              <w:t>Common</w:t>
            </w:r>
          </w:p>
          <w:p w14:paraId="18648A11" w14:textId="77777777" w:rsidR="00EC0929" w:rsidRPr="00153228" w:rsidRDefault="00EC0929" w:rsidP="008378DF">
            <w:pPr>
              <w:spacing w:line="240" w:lineRule="auto"/>
              <w:jc w:val="center"/>
              <w:rPr>
                <w:b/>
                <w:bCs/>
                <w:szCs w:val="22"/>
              </w:rPr>
            </w:pPr>
          </w:p>
        </w:tc>
        <w:tc>
          <w:tcPr>
            <w:tcW w:w="1715" w:type="dxa"/>
            <w:tcBorders>
              <w:top w:val="single" w:sz="4" w:space="0" w:color="auto"/>
              <w:left w:val="single" w:sz="4" w:space="0" w:color="auto"/>
              <w:bottom w:val="single" w:sz="4" w:space="0" w:color="auto"/>
              <w:right w:val="single" w:sz="4" w:space="0" w:color="auto"/>
            </w:tcBorders>
          </w:tcPr>
          <w:p w14:paraId="6411609A" w14:textId="77777777" w:rsidR="00EC0929" w:rsidRPr="0051337E" w:rsidRDefault="00EC0929" w:rsidP="008378DF">
            <w:pPr>
              <w:spacing w:line="240" w:lineRule="auto"/>
              <w:jc w:val="center"/>
              <w:rPr>
                <w:b/>
                <w:bCs/>
                <w:szCs w:val="22"/>
              </w:rPr>
            </w:pPr>
            <w:r w:rsidRPr="0051337E">
              <w:rPr>
                <w:b/>
                <w:bCs/>
                <w:szCs w:val="22"/>
              </w:rPr>
              <w:t>Uncommon</w:t>
            </w:r>
          </w:p>
          <w:p w14:paraId="09B3D727" w14:textId="77777777" w:rsidR="00EC0929" w:rsidRPr="0051337E" w:rsidRDefault="00EC0929" w:rsidP="008378DF">
            <w:pPr>
              <w:spacing w:line="240" w:lineRule="auto"/>
              <w:jc w:val="center"/>
              <w:rPr>
                <w:b/>
                <w:bCs/>
                <w:szCs w:val="22"/>
              </w:rPr>
            </w:pPr>
          </w:p>
        </w:tc>
        <w:tc>
          <w:tcPr>
            <w:tcW w:w="1890" w:type="dxa"/>
            <w:tcBorders>
              <w:top w:val="single" w:sz="4" w:space="0" w:color="auto"/>
              <w:left w:val="single" w:sz="4" w:space="0" w:color="auto"/>
              <w:bottom w:val="single" w:sz="4" w:space="0" w:color="auto"/>
              <w:right w:val="single" w:sz="4" w:space="0" w:color="auto"/>
            </w:tcBorders>
          </w:tcPr>
          <w:p w14:paraId="05879714" w14:textId="22743DDF" w:rsidR="00EC0929" w:rsidRPr="0051337E" w:rsidRDefault="00EC0929" w:rsidP="008378DF">
            <w:pPr>
              <w:spacing w:line="240" w:lineRule="auto"/>
              <w:jc w:val="center"/>
              <w:rPr>
                <w:b/>
                <w:bCs/>
                <w:szCs w:val="22"/>
              </w:rPr>
            </w:pPr>
            <w:r>
              <w:rPr>
                <w:b/>
                <w:bCs/>
                <w:szCs w:val="22"/>
              </w:rPr>
              <w:t>Not known</w:t>
            </w:r>
          </w:p>
        </w:tc>
      </w:tr>
      <w:tr w:rsidR="00EC0929" w:rsidRPr="00292865" w14:paraId="65DD8054" w14:textId="3DBB9C47" w:rsidTr="00B435B2">
        <w:trPr>
          <w:trHeight w:val="624"/>
        </w:trPr>
        <w:tc>
          <w:tcPr>
            <w:tcW w:w="1714" w:type="dxa"/>
            <w:tcBorders>
              <w:top w:val="single" w:sz="4" w:space="0" w:color="auto"/>
              <w:left w:val="single" w:sz="4" w:space="0" w:color="auto"/>
              <w:bottom w:val="single" w:sz="4" w:space="0" w:color="auto"/>
              <w:right w:val="single" w:sz="4" w:space="0" w:color="auto"/>
            </w:tcBorders>
          </w:tcPr>
          <w:p w14:paraId="01473907" w14:textId="77777777" w:rsidR="00EC0929" w:rsidRPr="00926565" w:rsidRDefault="00EC0929" w:rsidP="008378DF">
            <w:pPr>
              <w:rPr>
                <w:i/>
                <w:iCs/>
                <w:szCs w:val="22"/>
              </w:rPr>
            </w:pPr>
            <w:r w:rsidRPr="006F5856">
              <w:rPr>
                <w:i/>
                <w:szCs w:val="22"/>
                <w:lang w:val="en-US"/>
              </w:rPr>
              <w:t>Neoplasms benign, malignant and unspecified (including cysts an</w:t>
            </w:r>
            <w:r w:rsidRPr="00153228">
              <w:rPr>
                <w:i/>
                <w:szCs w:val="22"/>
                <w:lang w:val="en-US"/>
              </w:rPr>
              <w:t>d polyps)</w:t>
            </w:r>
          </w:p>
        </w:tc>
        <w:tc>
          <w:tcPr>
            <w:tcW w:w="1714" w:type="dxa"/>
            <w:tcBorders>
              <w:top w:val="single" w:sz="4" w:space="0" w:color="auto"/>
              <w:left w:val="single" w:sz="4" w:space="0" w:color="auto"/>
              <w:bottom w:val="single" w:sz="4" w:space="0" w:color="auto"/>
              <w:right w:val="single" w:sz="4" w:space="0" w:color="auto"/>
            </w:tcBorders>
          </w:tcPr>
          <w:p w14:paraId="246371E0" w14:textId="77777777" w:rsidR="00EC0929" w:rsidRPr="0051337E" w:rsidRDefault="00EC0929" w:rsidP="008378DF">
            <w:pPr>
              <w:rPr>
                <w:szCs w:val="22"/>
              </w:rPr>
            </w:pPr>
          </w:p>
        </w:tc>
        <w:tc>
          <w:tcPr>
            <w:tcW w:w="1714" w:type="dxa"/>
            <w:tcBorders>
              <w:top w:val="single" w:sz="4" w:space="0" w:color="auto"/>
              <w:left w:val="single" w:sz="4" w:space="0" w:color="auto"/>
              <w:bottom w:val="single" w:sz="4" w:space="0" w:color="auto"/>
              <w:right w:val="single" w:sz="4" w:space="0" w:color="auto"/>
            </w:tcBorders>
          </w:tcPr>
          <w:p w14:paraId="161457ED" w14:textId="77777777" w:rsidR="00EC0929" w:rsidRPr="006F5856" w:rsidRDefault="00EC0929" w:rsidP="008378DF">
            <w:pPr>
              <w:pStyle w:val="A-Single"/>
              <w:spacing w:after="240" w:line="280" w:lineRule="atLeast"/>
              <w:rPr>
                <w:sz w:val="22"/>
                <w:szCs w:val="22"/>
              </w:rPr>
            </w:pPr>
          </w:p>
        </w:tc>
        <w:tc>
          <w:tcPr>
            <w:tcW w:w="1715" w:type="dxa"/>
            <w:tcBorders>
              <w:top w:val="single" w:sz="4" w:space="0" w:color="auto"/>
              <w:left w:val="single" w:sz="4" w:space="0" w:color="auto"/>
              <w:bottom w:val="single" w:sz="4" w:space="0" w:color="auto"/>
              <w:right w:val="single" w:sz="4" w:space="0" w:color="auto"/>
            </w:tcBorders>
          </w:tcPr>
          <w:p w14:paraId="257DCAE5" w14:textId="77777777" w:rsidR="00EC0929" w:rsidRPr="006F5856" w:rsidRDefault="00EC0929" w:rsidP="00D77212">
            <w:pPr>
              <w:rPr>
                <w:szCs w:val="22"/>
              </w:rPr>
            </w:pPr>
            <w:r w:rsidRPr="006F5856">
              <w:rPr>
                <w:szCs w:val="22"/>
                <w:lang w:val="en-US"/>
              </w:rPr>
              <w:t>Tumour bleedings</w:t>
            </w:r>
            <w:r>
              <w:rPr>
                <w:szCs w:val="22"/>
                <w:vertAlign w:val="superscript"/>
                <w:lang w:val="en-US"/>
              </w:rPr>
              <w:t>a</w:t>
            </w:r>
          </w:p>
        </w:tc>
        <w:tc>
          <w:tcPr>
            <w:tcW w:w="1890" w:type="dxa"/>
            <w:tcBorders>
              <w:top w:val="single" w:sz="4" w:space="0" w:color="auto"/>
              <w:left w:val="single" w:sz="4" w:space="0" w:color="auto"/>
              <w:bottom w:val="single" w:sz="4" w:space="0" w:color="auto"/>
              <w:right w:val="single" w:sz="4" w:space="0" w:color="auto"/>
            </w:tcBorders>
          </w:tcPr>
          <w:p w14:paraId="61672A9B" w14:textId="77777777" w:rsidR="00EC0929" w:rsidRPr="006F5856" w:rsidRDefault="00EC0929" w:rsidP="00D77212">
            <w:pPr>
              <w:rPr>
                <w:szCs w:val="22"/>
                <w:lang w:val="en-US"/>
              </w:rPr>
            </w:pPr>
          </w:p>
        </w:tc>
      </w:tr>
      <w:tr w:rsidR="00EC0929" w:rsidRPr="00292865" w14:paraId="146A40E0" w14:textId="4DDA5BD7" w:rsidTr="00B435B2">
        <w:trPr>
          <w:trHeight w:val="624"/>
        </w:trPr>
        <w:tc>
          <w:tcPr>
            <w:tcW w:w="1714" w:type="dxa"/>
            <w:tcBorders>
              <w:top w:val="single" w:sz="4" w:space="0" w:color="auto"/>
              <w:left w:val="single" w:sz="4" w:space="0" w:color="auto"/>
              <w:bottom w:val="single" w:sz="4" w:space="0" w:color="auto"/>
              <w:right w:val="single" w:sz="4" w:space="0" w:color="auto"/>
            </w:tcBorders>
          </w:tcPr>
          <w:p w14:paraId="7D91037F" w14:textId="77777777" w:rsidR="00EC0929" w:rsidRPr="00153228" w:rsidRDefault="00EC0929" w:rsidP="008378DF">
            <w:pPr>
              <w:rPr>
                <w:i/>
                <w:iCs/>
                <w:szCs w:val="22"/>
              </w:rPr>
            </w:pPr>
            <w:r w:rsidRPr="006F5856">
              <w:rPr>
                <w:rFonts w:eastAsiaTheme="minorHAnsi"/>
                <w:i/>
                <w:szCs w:val="22"/>
                <w:lang w:val="en-US"/>
              </w:rPr>
              <w:lastRenderedPageBreak/>
              <w:t>Blood and lymphatic system disorders</w:t>
            </w:r>
          </w:p>
        </w:tc>
        <w:tc>
          <w:tcPr>
            <w:tcW w:w="1714" w:type="dxa"/>
            <w:tcBorders>
              <w:top w:val="single" w:sz="4" w:space="0" w:color="auto"/>
              <w:left w:val="single" w:sz="4" w:space="0" w:color="auto"/>
              <w:bottom w:val="single" w:sz="4" w:space="0" w:color="auto"/>
              <w:right w:val="single" w:sz="4" w:space="0" w:color="auto"/>
            </w:tcBorders>
          </w:tcPr>
          <w:p w14:paraId="3F4013BA" w14:textId="77777777" w:rsidR="00EC0929" w:rsidRPr="0051337E" w:rsidRDefault="00EC0929" w:rsidP="005E3914">
            <w:pPr>
              <w:rPr>
                <w:szCs w:val="22"/>
              </w:rPr>
            </w:pPr>
            <w:r>
              <w:rPr>
                <w:szCs w:val="22"/>
              </w:rPr>
              <w:t>Blood disorder bleedings</w:t>
            </w:r>
            <w:r>
              <w:rPr>
                <w:szCs w:val="22"/>
                <w:vertAlign w:val="superscript"/>
              </w:rPr>
              <w:t>b</w:t>
            </w:r>
          </w:p>
        </w:tc>
        <w:tc>
          <w:tcPr>
            <w:tcW w:w="1714" w:type="dxa"/>
            <w:tcBorders>
              <w:top w:val="single" w:sz="4" w:space="0" w:color="auto"/>
              <w:left w:val="single" w:sz="4" w:space="0" w:color="auto"/>
              <w:bottom w:val="single" w:sz="4" w:space="0" w:color="auto"/>
              <w:right w:val="single" w:sz="4" w:space="0" w:color="auto"/>
            </w:tcBorders>
          </w:tcPr>
          <w:p w14:paraId="18419253" w14:textId="77777777" w:rsidR="00EC0929" w:rsidRPr="006F5856" w:rsidRDefault="00EC0929" w:rsidP="008378DF">
            <w:pPr>
              <w:pStyle w:val="A-Single"/>
              <w:spacing w:after="240" w:line="280" w:lineRule="atLeast"/>
              <w:rPr>
                <w:sz w:val="22"/>
                <w:szCs w:val="22"/>
              </w:rPr>
            </w:pPr>
          </w:p>
        </w:tc>
        <w:tc>
          <w:tcPr>
            <w:tcW w:w="1715" w:type="dxa"/>
            <w:tcBorders>
              <w:top w:val="single" w:sz="4" w:space="0" w:color="auto"/>
              <w:left w:val="single" w:sz="4" w:space="0" w:color="auto"/>
              <w:bottom w:val="single" w:sz="4" w:space="0" w:color="auto"/>
              <w:right w:val="single" w:sz="4" w:space="0" w:color="auto"/>
            </w:tcBorders>
          </w:tcPr>
          <w:p w14:paraId="26974622" w14:textId="3C8D3345" w:rsidR="00EC0929" w:rsidRPr="006F5856" w:rsidRDefault="00EC0929" w:rsidP="008378DF">
            <w:pPr>
              <w:rPr>
                <w:szCs w:val="22"/>
              </w:rPr>
            </w:pPr>
          </w:p>
        </w:tc>
        <w:tc>
          <w:tcPr>
            <w:tcW w:w="1890" w:type="dxa"/>
            <w:tcBorders>
              <w:top w:val="single" w:sz="4" w:space="0" w:color="auto"/>
              <w:left w:val="single" w:sz="4" w:space="0" w:color="auto"/>
              <w:bottom w:val="single" w:sz="4" w:space="0" w:color="auto"/>
              <w:right w:val="single" w:sz="4" w:space="0" w:color="auto"/>
            </w:tcBorders>
          </w:tcPr>
          <w:p w14:paraId="4D0237A6" w14:textId="0FF4AFE4" w:rsidR="00EC0929" w:rsidRDefault="00EC0929" w:rsidP="008378DF">
            <w:pPr>
              <w:rPr>
                <w:szCs w:val="22"/>
              </w:rPr>
            </w:pPr>
            <w:r>
              <w:rPr>
                <w:szCs w:val="22"/>
              </w:rPr>
              <w:t>Thrombotic Thrombocytopenic Purpura</w:t>
            </w:r>
            <w:r w:rsidRPr="00737DB4">
              <w:rPr>
                <w:szCs w:val="22"/>
                <w:vertAlign w:val="superscript"/>
              </w:rPr>
              <w:t>c</w:t>
            </w:r>
          </w:p>
        </w:tc>
      </w:tr>
      <w:tr w:rsidR="00EC0929" w:rsidRPr="00292865" w14:paraId="7DCFBF79" w14:textId="691DAE66" w:rsidTr="00B435B2">
        <w:trPr>
          <w:trHeight w:val="624"/>
        </w:trPr>
        <w:tc>
          <w:tcPr>
            <w:tcW w:w="1714" w:type="dxa"/>
            <w:tcBorders>
              <w:top w:val="single" w:sz="4" w:space="0" w:color="auto"/>
              <w:left w:val="single" w:sz="4" w:space="0" w:color="auto"/>
              <w:bottom w:val="single" w:sz="4" w:space="0" w:color="auto"/>
              <w:right w:val="single" w:sz="4" w:space="0" w:color="auto"/>
            </w:tcBorders>
          </w:tcPr>
          <w:p w14:paraId="4B477F88" w14:textId="77777777" w:rsidR="00EC0929" w:rsidRPr="006F5856" w:rsidRDefault="00EC0929" w:rsidP="008378DF">
            <w:pPr>
              <w:rPr>
                <w:i/>
                <w:iCs/>
                <w:szCs w:val="22"/>
              </w:rPr>
            </w:pPr>
            <w:r w:rsidRPr="00AE3F7E">
              <w:rPr>
                <w:i/>
                <w:iCs/>
                <w:szCs w:val="22"/>
              </w:rPr>
              <w:t>Immune system disorders</w:t>
            </w:r>
          </w:p>
        </w:tc>
        <w:tc>
          <w:tcPr>
            <w:tcW w:w="1714" w:type="dxa"/>
            <w:tcBorders>
              <w:top w:val="single" w:sz="4" w:space="0" w:color="auto"/>
              <w:left w:val="single" w:sz="4" w:space="0" w:color="auto"/>
              <w:bottom w:val="single" w:sz="4" w:space="0" w:color="auto"/>
              <w:right w:val="single" w:sz="4" w:space="0" w:color="auto"/>
            </w:tcBorders>
          </w:tcPr>
          <w:p w14:paraId="10F45A0D" w14:textId="77777777" w:rsidR="00EC0929" w:rsidRPr="00153228" w:rsidRDefault="00EC0929" w:rsidP="008378DF">
            <w:pPr>
              <w:rPr>
                <w:szCs w:val="22"/>
              </w:rPr>
            </w:pPr>
          </w:p>
        </w:tc>
        <w:tc>
          <w:tcPr>
            <w:tcW w:w="1714" w:type="dxa"/>
            <w:tcBorders>
              <w:top w:val="single" w:sz="4" w:space="0" w:color="auto"/>
              <w:left w:val="single" w:sz="4" w:space="0" w:color="auto"/>
              <w:bottom w:val="single" w:sz="4" w:space="0" w:color="auto"/>
              <w:right w:val="single" w:sz="4" w:space="0" w:color="auto"/>
            </w:tcBorders>
          </w:tcPr>
          <w:p w14:paraId="092F6FCE" w14:textId="77777777" w:rsidR="00EC0929" w:rsidRPr="006F5856" w:rsidRDefault="00EC0929" w:rsidP="008378DF">
            <w:pPr>
              <w:pStyle w:val="A-Single"/>
              <w:spacing w:after="240" w:line="280" w:lineRule="atLeast"/>
              <w:rPr>
                <w:sz w:val="22"/>
                <w:szCs w:val="22"/>
              </w:rPr>
            </w:pPr>
          </w:p>
        </w:tc>
        <w:tc>
          <w:tcPr>
            <w:tcW w:w="1715" w:type="dxa"/>
            <w:tcBorders>
              <w:top w:val="single" w:sz="4" w:space="0" w:color="auto"/>
              <w:left w:val="single" w:sz="4" w:space="0" w:color="auto"/>
              <w:bottom w:val="single" w:sz="4" w:space="0" w:color="auto"/>
              <w:right w:val="single" w:sz="4" w:space="0" w:color="auto"/>
            </w:tcBorders>
          </w:tcPr>
          <w:p w14:paraId="7BE0E575" w14:textId="77777777" w:rsidR="00EC0929" w:rsidRPr="006F5856" w:rsidRDefault="00EC0929" w:rsidP="008378DF">
            <w:pPr>
              <w:rPr>
                <w:szCs w:val="22"/>
              </w:rPr>
            </w:pPr>
            <w:r w:rsidRPr="000603F1">
              <w:rPr>
                <w:szCs w:val="22"/>
              </w:rPr>
              <w:t>Hypersensitivity including angioedema</w:t>
            </w:r>
            <w:r>
              <w:rPr>
                <w:szCs w:val="22"/>
                <w:vertAlign w:val="superscript"/>
              </w:rPr>
              <w:t>c</w:t>
            </w:r>
          </w:p>
        </w:tc>
        <w:tc>
          <w:tcPr>
            <w:tcW w:w="1890" w:type="dxa"/>
            <w:tcBorders>
              <w:top w:val="single" w:sz="4" w:space="0" w:color="auto"/>
              <w:left w:val="single" w:sz="4" w:space="0" w:color="auto"/>
              <w:bottom w:val="single" w:sz="4" w:space="0" w:color="auto"/>
              <w:right w:val="single" w:sz="4" w:space="0" w:color="auto"/>
            </w:tcBorders>
          </w:tcPr>
          <w:p w14:paraId="32B869C1" w14:textId="77777777" w:rsidR="00EC0929" w:rsidRPr="000603F1" w:rsidRDefault="00EC0929" w:rsidP="008378DF">
            <w:pPr>
              <w:rPr>
                <w:szCs w:val="22"/>
              </w:rPr>
            </w:pPr>
          </w:p>
        </w:tc>
      </w:tr>
      <w:tr w:rsidR="00EC0929" w:rsidRPr="00292865" w14:paraId="5B203D92" w14:textId="67BDDDC3" w:rsidTr="00B435B2">
        <w:trPr>
          <w:trHeight w:val="624"/>
        </w:trPr>
        <w:tc>
          <w:tcPr>
            <w:tcW w:w="1714" w:type="dxa"/>
            <w:tcBorders>
              <w:top w:val="single" w:sz="4" w:space="0" w:color="auto"/>
              <w:left w:val="single" w:sz="4" w:space="0" w:color="auto"/>
              <w:bottom w:val="single" w:sz="4" w:space="0" w:color="auto"/>
              <w:right w:val="single" w:sz="4" w:space="0" w:color="auto"/>
            </w:tcBorders>
          </w:tcPr>
          <w:p w14:paraId="25F17C78" w14:textId="77777777" w:rsidR="00EC0929" w:rsidRPr="006F5856" w:rsidRDefault="00EC0929" w:rsidP="008378DF">
            <w:pPr>
              <w:rPr>
                <w:i/>
                <w:iCs/>
                <w:szCs w:val="22"/>
              </w:rPr>
            </w:pPr>
            <w:r w:rsidRPr="006F5856">
              <w:rPr>
                <w:i/>
                <w:iCs/>
                <w:szCs w:val="22"/>
              </w:rPr>
              <w:t>Metabolism and nutrition disorders</w:t>
            </w:r>
          </w:p>
        </w:tc>
        <w:tc>
          <w:tcPr>
            <w:tcW w:w="1714" w:type="dxa"/>
            <w:tcBorders>
              <w:top w:val="single" w:sz="4" w:space="0" w:color="auto"/>
              <w:left w:val="single" w:sz="4" w:space="0" w:color="auto"/>
              <w:bottom w:val="single" w:sz="4" w:space="0" w:color="auto"/>
              <w:right w:val="single" w:sz="4" w:space="0" w:color="auto"/>
            </w:tcBorders>
          </w:tcPr>
          <w:p w14:paraId="3C40D6A5" w14:textId="77777777" w:rsidR="00EC0929" w:rsidRPr="00926565" w:rsidRDefault="00EC0929" w:rsidP="005E3914">
            <w:pPr>
              <w:rPr>
                <w:szCs w:val="22"/>
              </w:rPr>
            </w:pPr>
            <w:r w:rsidRPr="00153228">
              <w:rPr>
                <w:szCs w:val="22"/>
              </w:rPr>
              <w:t>Hyperuricaemia</w:t>
            </w:r>
            <w:r>
              <w:rPr>
                <w:szCs w:val="22"/>
                <w:vertAlign w:val="superscript"/>
              </w:rPr>
              <w:t>d</w:t>
            </w:r>
            <w:r w:rsidRPr="00926565">
              <w:rPr>
                <w:szCs w:val="22"/>
                <w:vertAlign w:val="superscript"/>
              </w:rPr>
              <w:t xml:space="preserve"> </w:t>
            </w:r>
          </w:p>
        </w:tc>
        <w:tc>
          <w:tcPr>
            <w:tcW w:w="1714" w:type="dxa"/>
            <w:tcBorders>
              <w:top w:val="single" w:sz="4" w:space="0" w:color="auto"/>
              <w:left w:val="single" w:sz="4" w:space="0" w:color="auto"/>
              <w:bottom w:val="single" w:sz="4" w:space="0" w:color="auto"/>
              <w:right w:val="single" w:sz="4" w:space="0" w:color="auto"/>
            </w:tcBorders>
          </w:tcPr>
          <w:p w14:paraId="1E77439F" w14:textId="77777777" w:rsidR="00EC0929" w:rsidRPr="006F5856" w:rsidRDefault="00EC0929" w:rsidP="008378DF">
            <w:pPr>
              <w:pStyle w:val="A-Single"/>
              <w:spacing w:after="240" w:line="280" w:lineRule="atLeast"/>
              <w:rPr>
                <w:sz w:val="22"/>
                <w:szCs w:val="22"/>
              </w:rPr>
            </w:pPr>
            <w:r w:rsidRPr="006F5856">
              <w:rPr>
                <w:sz w:val="22"/>
                <w:szCs w:val="22"/>
              </w:rPr>
              <w:t>Gout</w:t>
            </w:r>
            <w:r>
              <w:rPr>
                <w:sz w:val="22"/>
                <w:szCs w:val="22"/>
              </w:rPr>
              <w:t>/Gouty Arthritis</w:t>
            </w:r>
          </w:p>
        </w:tc>
        <w:tc>
          <w:tcPr>
            <w:tcW w:w="1715" w:type="dxa"/>
            <w:tcBorders>
              <w:top w:val="single" w:sz="4" w:space="0" w:color="auto"/>
              <w:left w:val="single" w:sz="4" w:space="0" w:color="auto"/>
              <w:bottom w:val="single" w:sz="4" w:space="0" w:color="auto"/>
              <w:right w:val="single" w:sz="4" w:space="0" w:color="auto"/>
            </w:tcBorders>
          </w:tcPr>
          <w:p w14:paraId="6069EFC5" w14:textId="77777777" w:rsidR="00EC0929" w:rsidRPr="006F5856" w:rsidRDefault="00EC0929" w:rsidP="008378DF">
            <w:pPr>
              <w:rPr>
                <w:szCs w:val="22"/>
              </w:rPr>
            </w:pPr>
          </w:p>
        </w:tc>
        <w:tc>
          <w:tcPr>
            <w:tcW w:w="1890" w:type="dxa"/>
            <w:tcBorders>
              <w:top w:val="single" w:sz="4" w:space="0" w:color="auto"/>
              <w:left w:val="single" w:sz="4" w:space="0" w:color="auto"/>
              <w:bottom w:val="single" w:sz="4" w:space="0" w:color="auto"/>
              <w:right w:val="single" w:sz="4" w:space="0" w:color="auto"/>
            </w:tcBorders>
          </w:tcPr>
          <w:p w14:paraId="79F17B12" w14:textId="77777777" w:rsidR="00EC0929" w:rsidRPr="006F5856" w:rsidRDefault="00EC0929" w:rsidP="008378DF">
            <w:pPr>
              <w:rPr>
                <w:szCs w:val="22"/>
              </w:rPr>
            </w:pPr>
          </w:p>
        </w:tc>
      </w:tr>
      <w:tr w:rsidR="00EC0929" w:rsidRPr="00292865" w14:paraId="09F3A400" w14:textId="400B5DB2" w:rsidTr="00B435B2">
        <w:trPr>
          <w:trHeight w:val="624"/>
        </w:trPr>
        <w:tc>
          <w:tcPr>
            <w:tcW w:w="1714" w:type="dxa"/>
            <w:tcBorders>
              <w:top w:val="single" w:sz="4" w:space="0" w:color="auto"/>
              <w:left w:val="single" w:sz="4" w:space="0" w:color="auto"/>
              <w:bottom w:val="single" w:sz="4" w:space="0" w:color="auto"/>
              <w:right w:val="single" w:sz="4" w:space="0" w:color="auto"/>
            </w:tcBorders>
          </w:tcPr>
          <w:p w14:paraId="7EE6DE2E" w14:textId="77777777" w:rsidR="00EC0929" w:rsidRPr="006F5856" w:rsidRDefault="00EC0929" w:rsidP="008378DF">
            <w:pPr>
              <w:rPr>
                <w:i/>
                <w:iCs/>
                <w:szCs w:val="22"/>
              </w:rPr>
            </w:pPr>
            <w:r w:rsidRPr="006F5856">
              <w:rPr>
                <w:i/>
                <w:iCs/>
                <w:szCs w:val="22"/>
              </w:rPr>
              <w:t>Psychiatric disorders</w:t>
            </w:r>
          </w:p>
        </w:tc>
        <w:tc>
          <w:tcPr>
            <w:tcW w:w="1714" w:type="dxa"/>
            <w:tcBorders>
              <w:top w:val="single" w:sz="4" w:space="0" w:color="auto"/>
              <w:left w:val="single" w:sz="4" w:space="0" w:color="auto"/>
              <w:bottom w:val="single" w:sz="4" w:space="0" w:color="auto"/>
              <w:right w:val="single" w:sz="4" w:space="0" w:color="auto"/>
            </w:tcBorders>
          </w:tcPr>
          <w:p w14:paraId="79E68A3C" w14:textId="77777777" w:rsidR="00EC0929" w:rsidRPr="00153228" w:rsidRDefault="00EC0929" w:rsidP="008378DF">
            <w:pPr>
              <w:pStyle w:val="A-TableText"/>
              <w:spacing w:before="0" w:after="0"/>
              <w:rPr>
                <w:i/>
                <w:szCs w:val="22"/>
              </w:rPr>
            </w:pPr>
          </w:p>
        </w:tc>
        <w:tc>
          <w:tcPr>
            <w:tcW w:w="1714" w:type="dxa"/>
            <w:tcBorders>
              <w:top w:val="single" w:sz="4" w:space="0" w:color="auto"/>
              <w:left w:val="single" w:sz="4" w:space="0" w:color="auto"/>
              <w:bottom w:val="single" w:sz="4" w:space="0" w:color="auto"/>
              <w:right w:val="single" w:sz="4" w:space="0" w:color="auto"/>
            </w:tcBorders>
          </w:tcPr>
          <w:p w14:paraId="1C5225FF" w14:textId="77777777" w:rsidR="00EC0929" w:rsidRPr="0051337E" w:rsidRDefault="00EC0929" w:rsidP="008378DF">
            <w:pPr>
              <w:rPr>
                <w:i/>
                <w:szCs w:val="22"/>
              </w:rPr>
            </w:pPr>
          </w:p>
        </w:tc>
        <w:tc>
          <w:tcPr>
            <w:tcW w:w="1715" w:type="dxa"/>
            <w:tcBorders>
              <w:top w:val="single" w:sz="4" w:space="0" w:color="auto"/>
              <w:left w:val="single" w:sz="4" w:space="0" w:color="auto"/>
              <w:bottom w:val="single" w:sz="4" w:space="0" w:color="auto"/>
              <w:right w:val="single" w:sz="4" w:space="0" w:color="auto"/>
            </w:tcBorders>
          </w:tcPr>
          <w:p w14:paraId="16886767" w14:textId="77777777" w:rsidR="00EC0929" w:rsidRPr="0051337E" w:rsidRDefault="00EC0929" w:rsidP="008378DF">
            <w:pPr>
              <w:rPr>
                <w:szCs w:val="22"/>
              </w:rPr>
            </w:pPr>
            <w:r w:rsidRPr="0051337E">
              <w:rPr>
                <w:szCs w:val="22"/>
              </w:rPr>
              <w:t>Confusion</w:t>
            </w:r>
          </w:p>
        </w:tc>
        <w:tc>
          <w:tcPr>
            <w:tcW w:w="1890" w:type="dxa"/>
            <w:tcBorders>
              <w:top w:val="single" w:sz="4" w:space="0" w:color="auto"/>
              <w:left w:val="single" w:sz="4" w:space="0" w:color="auto"/>
              <w:bottom w:val="single" w:sz="4" w:space="0" w:color="auto"/>
              <w:right w:val="single" w:sz="4" w:space="0" w:color="auto"/>
            </w:tcBorders>
          </w:tcPr>
          <w:p w14:paraId="0F164EC2" w14:textId="77777777" w:rsidR="00EC0929" w:rsidRPr="0051337E" w:rsidRDefault="00EC0929" w:rsidP="008378DF">
            <w:pPr>
              <w:rPr>
                <w:szCs w:val="22"/>
              </w:rPr>
            </w:pPr>
          </w:p>
        </w:tc>
      </w:tr>
      <w:tr w:rsidR="00EC0929" w:rsidRPr="00292865" w14:paraId="74879768" w14:textId="65D81AD4" w:rsidTr="00B435B2">
        <w:trPr>
          <w:trHeight w:val="624"/>
        </w:trPr>
        <w:tc>
          <w:tcPr>
            <w:tcW w:w="1714" w:type="dxa"/>
            <w:tcBorders>
              <w:top w:val="single" w:sz="4" w:space="0" w:color="auto"/>
              <w:left w:val="single" w:sz="4" w:space="0" w:color="auto"/>
              <w:bottom w:val="single" w:sz="4" w:space="0" w:color="auto"/>
              <w:right w:val="single" w:sz="4" w:space="0" w:color="auto"/>
            </w:tcBorders>
          </w:tcPr>
          <w:p w14:paraId="62E755B6" w14:textId="77777777" w:rsidR="00EC0929" w:rsidRPr="006F5856" w:rsidRDefault="00EC0929" w:rsidP="008378DF">
            <w:pPr>
              <w:rPr>
                <w:i/>
                <w:iCs/>
                <w:szCs w:val="22"/>
              </w:rPr>
            </w:pPr>
            <w:r w:rsidRPr="006F5856">
              <w:rPr>
                <w:i/>
                <w:iCs/>
                <w:szCs w:val="22"/>
              </w:rPr>
              <w:t>Nervous system disorders</w:t>
            </w:r>
          </w:p>
        </w:tc>
        <w:tc>
          <w:tcPr>
            <w:tcW w:w="1714" w:type="dxa"/>
            <w:tcBorders>
              <w:top w:val="single" w:sz="4" w:space="0" w:color="auto"/>
              <w:left w:val="single" w:sz="4" w:space="0" w:color="auto"/>
              <w:bottom w:val="single" w:sz="4" w:space="0" w:color="auto"/>
              <w:right w:val="single" w:sz="4" w:space="0" w:color="auto"/>
            </w:tcBorders>
          </w:tcPr>
          <w:p w14:paraId="5FD00C6B" w14:textId="77777777" w:rsidR="00EC0929" w:rsidRPr="00153228" w:rsidRDefault="00EC0929" w:rsidP="008378DF">
            <w:pPr>
              <w:rPr>
                <w:szCs w:val="22"/>
              </w:rPr>
            </w:pPr>
          </w:p>
        </w:tc>
        <w:tc>
          <w:tcPr>
            <w:tcW w:w="1714" w:type="dxa"/>
            <w:tcBorders>
              <w:top w:val="single" w:sz="4" w:space="0" w:color="auto"/>
              <w:left w:val="single" w:sz="4" w:space="0" w:color="auto"/>
              <w:bottom w:val="single" w:sz="4" w:space="0" w:color="auto"/>
              <w:right w:val="single" w:sz="4" w:space="0" w:color="auto"/>
            </w:tcBorders>
          </w:tcPr>
          <w:p w14:paraId="4B7954E3" w14:textId="77777777" w:rsidR="00EC0929" w:rsidRPr="006F5856" w:rsidRDefault="00EC0929" w:rsidP="008378DF">
            <w:pPr>
              <w:rPr>
                <w:szCs w:val="22"/>
                <w:highlight w:val="yellow"/>
              </w:rPr>
            </w:pPr>
            <w:r w:rsidRPr="0051337E">
              <w:rPr>
                <w:szCs w:val="22"/>
              </w:rPr>
              <w:t>Dizziness</w:t>
            </w:r>
            <w:r>
              <w:rPr>
                <w:szCs w:val="22"/>
              </w:rPr>
              <w:t>,</w:t>
            </w:r>
            <w:r w:rsidRPr="0051337E">
              <w:rPr>
                <w:szCs w:val="22"/>
              </w:rPr>
              <w:br/>
              <w:t>Syncope</w:t>
            </w:r>
            <w:r>
              <w:rPr>
                <w:szCs w:val="22"/>
              </w:rPr>
              <w:t xml:space="preserve">, </w:t>
            </w:r>
            <w:r w:rsidRPr="00CF4658">
              <w:rPr>
                <w:szCs w:val="22"/>
              </w:rPr>
              <w:t>Headache</w:t>
            </w:r>
          </w:p>
        </w:tc>
        <w:tc>
          <w:tcPr>
            <w:tcW w:w="1715" w:type="dxa"/>
            <w:tcBorders>
              <w:top w:val="single" w:sz="4" w:space="0" w:color="auto"/>
              <w:left w:val="single" w:sz="4" w:space="0" w:color="auto"/>
              <w:bottom w:val="single" w:sz="4" w:space="0" w:color="auto"/>
              <w:right w:val="single" w:sz="4" w:space="0" w:color="auto"/>
            </w:tcBorders>
          </w:tcPr>
          <w:p w14:paraId="08BA7783" w14:textId="2FF961B0" w:rsidR="00EC0929" w:rsidRPr="00926565" w:rsidRDefault="00EC0929" w:rsidP="00CF4658">
            <w:pPr>
              <w:rPr>
                <w:szCs w:val="22"/>
              </w:rPr>
            </w:pPr>
            <w:r w:rsidRPr="00153228">
              <w:rPr>
                <w:szCs w:val="22"/>
              </w:rPr>
              <w:t>Intracranial hae</w:t>
            </w:r>
            <w:r w:rsidRPr="00926565">
              <w:rPr>
                <w:szCs w:val="22"/>
              </w:rPr>
              <w:t>morrhage</w:t>
            </w:r>
            <w:r w:rsidR="009C6E99" w:rsidRPr="009C6E99">
              <w:rPr>
                <w:szCs w:val="22"/>
                <w:vertAlign w:val="superscript"/>
              </w:rPr>
              <w:t>m</w:t>
            </w:r>
          </w:p>
        </w:tc>
        <w:tc>
          <w:tcPr>
            <w:tcW w:w="1890" w:type="dxa"/>
            <w:tcBorders>
              <w:top w:val="single" w:sz="4" w:space="0" w:color="auto"/>
              <w:left w:val="single" w:sz="4" w:space="0" w:color="auto"/>
              <w:bottom w:val="single" w:sz="4" w:space="0" w:color="auto"/>
              <w:right w:val="single" w:sz="4" w:space="0" w:color="auto"/>
            </w:tcBorders>
          </w:tcPr>
          <w:p w14:paraId="2E8A1341" w14:textId="77777777" w:rsidR="00EC0929" w:rsidRPr="00153228" w:rsidRDefault="00EC0929" w:rsidP="00CF4658">
            <w:pPr>
              <w:rPr>
                <w:szCs w:val="22"/>
              </w:rPr>
            </w:pPr>
          </w:p>
        </w:tc>
      </w:tr>
      <w:tr w:rsidR="00EC0929" w:rsidRPr="00292865" w14:paraId="40622D51" w14:textId="02116F19" w:rsidTr="00B435B2">
        <w:trPr>
          <w:trHeight w:val="624"/>
        </w:trPr>
        <w:tc>
          <w:tcPr>
            <w:tcW w:w="1714" w:type="dxa"/>
            <w:tcBorders>
              <w:top w:val="single" w:sz="4" w:space="0" w:color="auto"/>
              <w:left w:val="single" w:sz="4" w:space="0" w:color="auto"/>
              <w:bottom w:val="single" w:sz="4" w:space="0" w:color="auto"/>
              <w:right w:val="single" w:sz="4" w:space="0" w:color="auto"/>
            </w:tcBorders>
          </w:tcPr>
          <w:p w14:paraId="10C8612D" w14:textId="77777777" w:rsidR="00EC0929" w:rsidRPr="006F5856" w:rsidRDefault="00EC0929" w:rsidP="008378DF">
            <w:pPr>
              <w:rPr>
                <w:i/>
                <w:iCs/>
                <w:szCs w:val="22"/>
              </w:rPr>
            </w:pPr>
            <w:r w:rsidRPr="006F5856">
              <w:rPr>
                <w:i/>
                <w:iCs/>
                <w:szCs w:val="22"/>
              </w:rPr>
              <w:t>Eye disorders</w:t>
            </w:r>
          </w:p>
        </w:tc>
        <w:tc>
          <w:tcPr>
            <w:tcW w:w="1714" w:type="dxa"/>
            <w:tcBorders>
              <w:top w:val="single" w:sz="4" w:space="0" w:color="auto"/>
              <w:left w:val="single" w:sz="4" w:space="0" w:color="auto"/>
              <w:bottom w:val="single" w:sz="4" w:space="0" w:color="auto"/>
              <w:right w:val="single" w:sz="4" w:space="0" w:color="auto"/>
            </w:tcBorders>
          </w:tcPr>
          <w:p w14:paraId="7244C081" w14:textId="77777777" w:rsidR="00EC0929" w:rsidRPr="00153228" w:rsidRDefault="00EC0929" w:rsidP="008378DF">
            <w:pPr>
              <w:rPr>
                <w:szCs w:val="22"/>
              </w:rPr>
            </w:pPr>
          </w:p>
        </w:tc>
        <w:tc>
          <w:tcPr>
            <w:tcW w:w="1714" w:type="dxa"/>
            <w:tcBorders>
              <w:top w:val="single" w:sz="4" w:space="0" w:color="auto"/>
              <w:left w:val="single" w:sz="4" w:space="0" w:color="auto"/>
              <w:bottom w:val="single" w:sz="4" w:space="0" w:color="auto"/>
              <w:right w:val="single" w:sz="4" w:space="0" w:color="auto"/>
            </w:tcBorders>
          </w:tcPr>
          <w:p w14:paraId="529A07CD" w14:textId="77777777" w:rsidR="00EC0929" w:rsidRPr="0051337E" w:rsidRDefault="00EC0929" w:rsidP="008378DF">
            <w:pPr>
              <w:rPr>
                <w:szCs w:val="22"/>
              </w:rPr>
            </w:pPr>
          </w:p>
        </w:tc>
        <w:tc>
          <w:tcPr>
            <w:tcW w:w="1715" w:type="dxa"/>
            <w:tcBorders>
              <w:top w:val="single" w:sz="4" w:space="0" w:color="auto"/>
              <w:left w:val="single" w:sz="4" w:space="0" w:color="auto"/>
              <w:bottom w:val="single" w:sz="4" w:space="0" w:color="auto"/>
              <w:right w:val="single" w:sz="4" w:space="0" w:color="auto"/>
            </w:tcBorders>
          </w:tcPr>
          <w:p w14:paraId="7A2A35E3" w14:textId="77777777" w:rsidR="00EC0929" w:rsidRPr="00333DD0" w:rsidRDefault="00EC0929" w:rsidP="005E3914">
            <w:pPr>
              <w:rPr>
                <w:szCs w:val="22"/>
              </w:rPr>
            </w:pPr>
            <w:r w:rsidRPr="0051337E">
              <w:rPr>
                <w:szCs w:val="22"/>
                <w:lang w:val="en-US"/>
              </w:rPr>
              <w:t>Eye haemorrhage</w:t>
            </w:r>
            <w:r>
              <w:rPr>
                <w:szCs w:val="22"/>
                <w:vertAlign w:val="superscript"/>
                <w:lang w:val="en-US"/>
              </w:rPr>
              <w:t>e</w:t>
            </w:r>
            <w:r w:rsidRPr="0051337E" w:rsidDel="001D2125">
              <w:rPr>
                <w:szCs w:val="22"/>
              </w:rPr>
              <w:t xml:space="preserve"> </w:t>
            </w:r>
          </w:p>
        </w:tc>
        <w:tc>
          <w:tcPr>
            <w:tcW w:w="1890" w:type="dxa"/>
            <w:tcBorders>
              <w:top w:val="single" w:sz="4" w:space="0" w:color="auto"/>
              <w:left w:val="single" w:sz="4" w:space="0" w:color="auto"/>
              <w:bottom w:val="single" w:sz="4" w:space="0" w:color="auto"/>
              <w:right w:val="single" w:sz="4" w:space="0" w:color="auto"/>
            </w:tcBorders>
          </w:tcPr>
          <w:p w14:paraId="71DFB452" w14:textId="77777777" w:rsidR="00EC0929" w:rsidRPr="0051337E" w:rsidRDefault="00EC0929" w:rsidP="005E3914">
            <w:pPr>
              <w:rPr>
                <w:szCs w:val="22"/>
                <w:lang w:val="en-US"/>
              </w:rPr>
            </w:pPr>
          </w:p>
        </w:tc>
      </w:tr>
      <w:tr w:rsidR="00EC0929" w:rsidRPr="00292865" w14:paraId="0C28C676" w14:textId="2E15AE5F" w:rsidTr="00B435B2">
        <w:trPr>
          <w:trHeight w:val="624"/>
        </w:trPr>
        <w:tc>
          <w:tcPr>
            <w:tcW w:w="1714" w:type="dxa"/>
            <w:tcBorders>
              <w:top w:val="single" w:sz="4" w:space="0" w:color="auto"/>
              <w:left w:val="single" w:sz="4" w:space="0" w:color="auto"/>
              <w:bottom w:val="single" w:sz="4" w:space="0" w:color="auto"/>
              <w:right w:val="single" w:sz="4" w:space="0" w:color="auto"/>
            </w:tcBorders>
          </w:tcPr>
          <w:p w14:paraId="11714CFA" w14:textId="77777777" w:rsidR="00EC0929" w:rsidRPr="006F5856" w:rsidRDefault="00EC0929" w:rsidP="008378DF">
            <w:pPr>
              <w:rPr>
                <w:i/>
                <w:iCs/>
                <w:szCs w:val="22"/>
              </w:rPr>
            </w:pPr>
            <w:r w:rsidRPr="006F5856">
              <w:rPr>
                <w:i/>
                <w:iCs/>
                <w:szCs w:val="22"/>
              </w:rPr>
              <w:t>Ear and labyrinth disorders</w:t>
            </w:r>
          </w:p>
        </w:tc>
        <w:tc>
          <w:tcPr>
            <w:tcW w:w="1714" w:type="dxa"/>
            <w:tcBorders>
              <w:top w:val="single" w:sz="4" w:space="0" w:color="auto"/>
              <w:left w:val="single" w:sz="4" w:space="0" w:color="auto"/>
              <w:bottom w:val="single" w:sz="4" w:space="0" w:color="auto"/>
              <w:right w:val="single" w:sz="4" w:space="0" w:color="auto"/>
            </w:tcBorders>
          </w:tcPr>
          <w:p w14:paraId="42A2D069" w14:textId="77777777" w:rsidR="00EC0929" w:rsidRPr="00153228" w:rsidRDefault="00EC0929" w:rsidP="008378DF">
            <w:pPr>
              <w:rPr>
                <w:szCs w:val="22"/>
              </w:rPr>
            </w:pPr>
          </w:p>
        </w:tc>
        <w:tc>
          <w:tcPr>
            <w:tcW w:w="1714" w:type="dxa"/>
            <w:tcBorders>
              <w:top w:val="single" w:sz="4" w:space="0" w:color="auto"/>
              <w:left w:val="single" w:sz="4" w:space="0" w:color="auto"/>
              <w:bottom w:val="single" w:sz="4" w:space="0" w:color="auto"/>
              <w:right w:val="single" w:sz="4" w:space="0" w:color="auto"/>
            </w:tcBorders>
          </w:tcPr>
          <w:p w14:paraId="7B2231D2" w14:textId="77777777" w:rsidR="00EC0929" w:rsidRPr="0051337E" w:rsidRDefault="00EC0929" w:rsidP="008378DF">
            <w:pPr>
              <w:rPr>
                <w:szCs w:val="22"/>
              </w:rPr>
            </w:pPr>
            <w:r w:rsidRPr="0051337E">
              <w:rPr>
                <w:szCs w:val="22"/>
              </w:rPr>
              <w:t>Vertigo</w:t>
            </w:r>
          </w:p>
        </w:tc>
        <w:tc>
          <w:tcPr>
            <w:tcW w:w="1715" w:type="dxa"/>
            <w:tcBorders>
              <w:top w:val="single" w:sz="4" w:space="0" w:color="auto"/>
              <w:left w:val="single" w:sz="4" w:space="0" w:color="auto"/>
              <w:bottom w:val="single" w:sz="4" w:space="0" w:color="auto"/>
              <w:right w:val="single" w:sz="4" w:space="0" w:color="auto"/>
            </w:tcBorders>
          </w:tcPr>
          <w:p w14:paraId="69DE31C8" w14:textId="77777777" w:rsidR="00EC0929" w:rsidRPr="0051337E" w:rsidRDefault="00EC0929" w:rsidP="008378DF">
            <w:pPr>
              <w:rPr>
                <w:szCs w:val="22"/>
              </w:rPr>
            </w:pPr>
            <w:r w:rsidRPr="00C73076">
              <w:rPr>
                <w:szCs w:val="22"/>
              </w:rPr>
              <w:t>Ear haemorrhage</w:t>
            </w:r>
          </w:p>
        </w:tc>
        <w:tc>
          <w:tcPr>
            <w:tcW w:w="1890" w:type="dxa"/>
            <w:tcBorders>
              <w:top w:val="single" w:sz="4" w:space="0" w:color="auto"/>
              <w:left w:val="single" w:sz="4" w:space="0" w:color="auto"/>
              <w:bottom w:val="single" w:sz="4" w:space="0" w:color="auto"/>
              <w:right w:val="single" w:sz="4" w:space="0" w:color="auto"/>
            </w:tcBorders>
          </w:tcPr>
          <w:p w14:paraId="10CF3161" w14:textId="77777777" w:rsidR="00EC0929" w:rsidRPr="00C73076" w:rsidRDefault="00EC0929" w:rsidP="008378DF">
            <w:pPr>
              <w:rPr>
                <w:szCs w:val="22"/>
              </w:rPr>
            </w:pPr>
          </w:p>
        </w:tc>
      </w:tr>
      <w:tr w:rsidR="00722034" w:rsidRPr="00292865" w14:paraId="774EF5D0" w14:textId="77777777" w:rsidTr="00B435B2">
        <w:trPr>
          <w:trHeight w:val="624"/>
        </w:trPr>
        <w:tc>
          <w:tcPr>
            <w:tcW w:w="1714" w:type="dxa"/>
            <w:tcBorders>
              <w:top w:val="single" w:sz="4" w:space="0" w:color="auto"/>
              <w:left w:val="single" w:sz="4" w:space="0" w:color="auto"/>
              <w:bottom w:val="single" w:sz="4" w:space="0" w:color="auto"/>
              <w:right w:val="single" w:sz="4" w:space="0" w:color="auto"/>
            </w:tcBorders>
          </w:tcPr>
          <w:p w14:paraId="050E3992" w14:textId="7D1DC14C" w:rsidR="00722034" w:rsidRPr="006F5856" w:rsidRDefault="00722034" w:rsidP="008378DF">
            <w:pPr>
              <w:rPr>
                <w:i/>
                <w:iCs/>
                <w:szCs w:val="22"/>
              </w:rPr>
            </w:pPr>
            <w:r>
              <w:rPr>
                <w:i/>
                <w:iCs/>
                <w:szCs w:val="22"/>
              </w:rPr>
              <w:t>Cardiac disorders</w:t>
            </w:r>
          </w:p>
        </w:tc>
        <w:tc>
          <w:tcPr>
            <w:tcW w:w="1714" w:type="dxa"/>
            <w:tcBorders>
              <w:top w:val="single" w:sz="4" w:space="0" w:color="auto"/>
              <w:left w:val="single" w:sz="4" w:space="0" w:color="auto"/>
              <w:bottom w:val="single" w:sz="4" w:space="0" w:color="auto"/>
              <w:right w:val="single" w:sz="4" w:space="0" w:color="auto"/>
            </w:tcBorders>
          </w:tcPr>
          <w:p w14:paraId="0DC34E77" w14:textId="77777777" w:rsidR="00722034" w:rsidRPr="00153228" w:rsidRDefault="00722034" w:rsidP="008378DF">
            <w:pPr>
              <w:rPr>
                <w:szCs w:val="22"/>
              </w:rPr>
            </w:pPr>
          </w:p>
        </w:tc>
        <w:tc>
          <w:tcPr>
            <w:tcW w:w="1714" w:type="dxa"/>
            <w:tcBorders>
              <w:top w:val="single" w:sz="4" w:space="0" w:color="auto"/>
              <w:left w:val="single" w:sz="4" w:space="0" w:color="auto"/>
              <w:bottom w:val="single" w:sz="4" w:space="0" w:color="auto"/>
              <w:right w:val="single" w:sz="4" w:space="0" w:color="auto"/>
            </w:tcBorders>
          </w:tcPr>
          <w:p w14:paraId="18A5D618" w14:textId="77777777" w:rsidR="00722034" w:rsidRPr="0051337E" w:rsidRDefault="00722034" w:rsidP="008378DF">
            <w:pPr>
              <w:rPr>
                <w:szCs w:val="22"/>
              </w:rPr>
            </w:pPr>
          </w:p>
        </w:tc>
        <w:tc>
          <w:tcPr>
            <w:tcW w:w="1715" w:type="dxa"/>
            <w:tcBorders>
              <w:top w:val="single" w:sz="4" w:space="0" w:color="auto"/>
              <w:left w:val="single" w:sz="4" w:space="0" w:color="auto"/>
              <w:bottom w:val="single" w:sz="4" w:space="0" w:color="auto"/>
              <w:right w:val="single" w:sz="4" w:space="0" w:color="auto"/>
            </w:tcBorders>
          </w:tcPr>
          <w:p w14:paraId="2D13064D" w14:textId="77777777" w:rsidR="00722034" w:rsidRPr="00C73076" w:rsidRDefault="00722034" w:rsidP="008378DF">
            <w:pPr>
              <w:rPr>
                <w:szCs w:val="22"/>
              </w:rPr>
            </w:pPr>
          </w:p>
        </w:tc>
        <w:tc>
          <w:tcPr>
            <w:tcW w:w="1890" w:type="dxa"/>
            <w:tcBorders>
              <w:top w:val="single" w:sz="4" w:space="0" w:color="auto"/>
              <w:left w:val="single" w:sz="4" w:space="0" w:color="auto"/>
              <w:bottom w:val="single" w:sz="4" w:space="0" w:color="auto"/>
              <w:right w:val="single" w:sz="4" w:space="0" w:color="auto"/>
            </w:tcBorders>
          </w:tcPr>
          <w:p w14:paraId="4DE5788F" w14:textId="33E5A3AC" w:rsidR="00722034" w:rsidRPr="00C73076" w:rsidRDefault="00722034" w:rsidP="008378DF">
            <w:pPr>
              <w:rPr>
                <w:szCs w:val="22"/>
              </w:rPr>
            </w:pPr>
            <w:r>
              <w:rPr>
                <w:szCs w:val="22"/>
              </w:rPr>
              <w:t>Bradyarrhythmia, AV block</w:t>
            </w:r>
            <w:r w:rsidRPr="00722034">
              <w:rPr>
                <w:szCs w:val="22"/>
                <w:vertAlign w:val="superscript"/>
              </w:rPr>
              <w:t>c</w:t>
            </w:r>
          </w:p>
        </w:tc>
      </w:tr>
      <w:tr w:rsidR="00EC0929" w:rsidRPr="00292865" w14:paraId="2B22C901" w14:textId="77A618EC" w:rsidTr="00B435B2">
        <w:trPr>
          <w:trHeight w:val="624"/>
        </w:trPr>
        <w:tc>
          <w:tcPr>
            <w:tcW w:w="1714" w:type="dxa"/>
            <w:tcBorders>
              <w:top w:val="single" w:sz="4" w:space="0" w:color="auto"/>
              <w:left w:val="single" w:sz="4" w:space="0" w:color="auto"/>
              <w:bottom w:val="single" w:sz="4" w:space="0" w:color="auto"/>
              <w:right w:val="single" w:sz="4" w:space="0" w:color="auto"/>
            </w:tcBorders>
          </w:tcPr>
          <w:p w14:paraId="13525990" w14:textId="77777777" w:rsidR="00EC0929" w:rsidRPr="006F5856" w:rsidRDefault="00EC0929" w:rsidP="008378DF">
            <w:pPr>
              <w:rPr>
                <w:i/>
                <w:iCs/>
                <w:szCs w:val="22"/>
              </w:rPr>
            </w:pPr>
            <w:r w:rsidRPr="006F5856">
              <w:rPr>
                <w:i/>
                <w:iCs/>
                <w:szCs w:val="22"/>
              </w:rPr>
              <w:t>Vascular disorders</w:t>
            </w:r>
          </w:p>
        </w:tc>
        <w:tc>
          <w:tcPr>
            <w:tcW w:w="1714" w:type="dxa"/>
            <w:tcBorders>
              <w:top w:val="single" w:sz="4" w:space="0" w:color="auto"/>
              <w:left w:val="single" w:sz="4" w:space="0" w:color="auto"/>
              <w:bottom w:val="single" w:sz="4" w:space="0" w:color="auto"/>
              <w:right w:val="single" w:sz="4" w:space="0" w:color="auto"/>
            </w:tcBorders>
          </w:tcPr>
          <w:p w14:paraId="5942A1BB" w14:textId="77777777" w:rsidR="00EC0929" w:rsidRPr="00153228" w:rsidRDefault="00EC0929" w:rsidP="008378DF">
            <w:pPr>
              <w:rPr>
                <w:szCs w:val="22"/>
              </w:rPr>
            </w:pPr>
          </w:p>
        </w:tc>
        <w:tc>
          <w:tcPr>
            <w:tcW w:w="1714" w:type="dxa"/>
            <w:tcBorders>
              <w:top w:val="single" w:sz="4" w:space="0" w:color="auto"/>
              <w:left w:val="single" w:sz="4" w:space="0" w:color="auto"/>
              <w:bottom w:val="single" w:sz="4" w:space="0" w:color="auto"/>
              <w:right w:val="single" w:sz="4" w:space="0" w:color="auto"/>
            </w:tcBorders>
          </w:tcPr>
          <w:p w14:paraId="6C437A84" w14:textId="77777777" w:rsidR="00EC0929" w:rsidRPr="0051337E" w:rsidRDefault="00EC0929" w:rsidP="008378DF">
            <w:pPr>
              <w:rPr>
                <w:szCs w:val="22"/>
              </w:rPr>
            </w:pPr>
            <w:r w:rsidRPr="0051337E">
              <w:rPr>
                <w:szCs w:val="22"/>
              </w:rPr>
              <w:t>Hypotension</w:t>
            </w:r>
          </w:p>
        </w:tc>
        <w:tc>
          <w:tcPr>
            <w:tcW w:w="1715" w:type="dxa"/>
            <w:tcBorders>
              <w:top w:val="single" w:sz="4" w:space="0" w:color="auto"/>
              <w:left w:val="single" w:sz="4" w:space="0" w:color="auto"/>
              <w:bottom w:val="single" w:sz="4" w:space="0" w:color="auto"/>
              <w:right w:val="single" w:sz="4" w:space="0" w:color="auto"/>
            </w:tcBorders>
          </w:tcPr>
          <w:p w14:paraId="73C01642" w14:textId="77777777" w:rsidR="00EC0929" w:rsidRPr="0051337E" w:rsidDel="00F16FA1" w:rsidRDefault="00EC0929" w:rsidP="008378DF">
            <w:pPr>
              <w:rPr>
                <w:szCs w:val="22"/>
              </w:rPr>
            </w:pPr>
          </w:p>
        </w:tc>
        <w:tc>
          <w:tcPr>
            <w:tcW w:w="1890" w:type="dxa"/>
            <w:tcBorders>
              <w:top w:val="single" w:sz="4" w:space="0" w:color="auto"/>
              <w:left w:val="single" w:sz="4" w:space="0" w:color="auto"/>
              <w:bottom w:val="single" w:sz="4" w:space="0" w:color="auto"/>
              <w:right w:val="single" w:sz="4" w:space="0" w:color="auto"/>
            </w:tcBorders>
          </w:tcPr>
          <w:p w14:paraId="3A1708E6" w14:textId="77777777" w:rsidR="00EC0929" w:rsidRPr="0051337E" w:rsidDel="00F16FA1" w:rsidRDefault="00EC0929" w:rsidP="008378DF">
            <w:pPr>
              <w:rPr>
                <w:szCs w:val="22"/>
              </w:rPr>
            </w:pPr>
          </w:p>
        </w:tc>
      </w:tr>
      <w:tr w:rsidR="00EC0929" w:rsidRPr="00292865" w14:paraId="27A92E27" w14:textId="20BD4070" w:rsidTr="00B435B2">
        <w:trPr>
          <w:trHeight w:val="624"/>
        </w:trPr>
        <w:tc>
          <w:tcPr>
            <w:tcW w:w="1714" w:type="dxa"/>
            <w:tcBorders>
              <w:top w:val="single" w:sz="4" w:space="0" w:color="auto"/>
              <w:left w:val="single" w:sz="4" w:space="0" w:color="auto"/>
              <w:bottom w:val="single" w:sz="4" w:space="0" w:color="auto"/>
              <w:right w:val="single" w:sz="4" w:space="0" w:color="auto"/>
            </w:tcBorders>
          </w:tcPr>
          <w:p w14:paraId="7085FBE9" w14:textId="77777777" w:rsidR="00EC0929" w:rsidRPr="006F5856" w:rsidRDefault="00EC0929" w:rsidP="008378DF">
            <w:pPr>
              <w:rPr>
                <w:i/>
                <w:iCs/>
                <w:szCs w:val="22"/>
              </w:rPr>
            </w:pPr>
            <w:r w:rsidRPr="006F5856">
              <w:rPr>
                <w:i/>
                <w:iCs/>
                <w:szCs w:val="22"/>
              </w:rPr>
              <w:t>Respiratory, thoracic and mediastinal disorders</w:t>
            </w:r>
          </w:p>
        </w:tc>
        <w:tc>
          <w:tcPr>
            <w:tcW w:w="1714" w:type="dxa"/>
            <w:tcBorders>
              <w:top w:val="single" w:sz="4" w:space="0" w:color="auto"/>
              <w:left w:val="single" w:sz="4" w:space="0" w:color="auto"/>
              <w:bottom w:val="single" w:sz="4" w:space="0" w:color="auto"/>
              <w:right w:val="single" w:sz="4" w:space="0" w:color="auto"/>
            </w:tcBorders>
          </w:tcPr>
          <w:p w14:paraId="5F1DFD99" w14:textId="77777777" w:rsidR="00EC0929" w:rsidRPr="00153228" w:rsidRDefault="00EC0929" w:rsidP="008378DF">
            <w:pPr>
              <w:rPr>
                <w:szCs w:val="22"/>
              </w:rPr>
            </w:pPr>
            <w:r w:rsidRPr="00153228">
              <w:rPr>
                <w:szCs w:val="22"/>
              </w:rPr>
              <w:t>Dyspnoea</w:t>
            </w:r>
          </w:p>
        </w:tc>
        <w:tc>
          <w:tcPr>
            <w:tcW w:w="1714" w:type="dxa"/>
            <w:tcBorders>
              <w:top w:val="single" w:sz="4" w:space="0" w:color="auto"/>
              <w:left w:val="single" w:sz="4" w:space="0" w:color="auto"/>
              <w:bottom w:val="single" w:sz="4" w:space="0" w:color="auto"/>
              <w:right w:val="single" w:sz="4" w:space="0" w:color="auto"/>
            </w:tcBorders>
          </w:tcPr>
          <w:p w14:paraId="1C96BC69" w14:textId="77777777" w:rsidR="00EC0929" w:rsidRPr="0051337E" w:rsidRDefault="00EC0929" w:rsidP="008378DF">
            <w:pPr>
              <w:rPr>
                <w:szCs w:val="22"/>
                <w:vertAlign w:val="superscript"/>
                <w:lang w:val="en-US"/>
              </w:rPr>
            </w:pPr>
            <w:r w:rsidRPr="0051337E">
              <w:rPr>
                <w:szCs w:val="22"/>
              </w:rPr>
              <w:t xml:space="preserve">Respiratory system </w:t>
            </w:r>
            <w:r w:rsidRPr="0051337E">
              <w:rPr>
                <w:szCs w:val="22"/>
                <w:lang w:val="en-US"/>
              </w:rPr>
              <w:t>bleedings</w:t>
            </w:r>
            <w:r>
              <w:rPr>
                <w:szCs w:val="22"/>
                <w:vertAlign w:val="superscript"/>
                <w:lang w:val="en-US"/>
              </w:rPr>
              <w:t>f</w:t>
            </w:r>
          </w:p>
          <w:p w14:paraId="5DC6DC36" w14:textId="77777777" w:rsidR="00EC0929" w:rsidRPr="0051337E" w:rsidRDefault="00EC0929" w:rsidP="008378DF">
            <w:pPr>
              <w:rPr>
                <w:szCs w:val="22"/>
              </w:rPr>
            </w:pPr>
          </w:p>
        </w:tc>
        <w:tc>
          <w:tcPr>
            <w:tcW w:w="1715" w:type="dxa"/>
            <w:tcBorders>
              <w:top w:val="single" w:sz="4" w:space="0" w:color="auto"/>
              <w:left w:val="single" w:sz="4" w:space="0" w:color="auto"/>
              <w:bottom w:val="single" w:sz="4" w:space="0" w:color="auto"/>
              <w:right w:val="single" w:sz="4" w:space="0" w:color="auto"/>
            </w:tcBorders>
          </w:tcPr>
          <w:p w14:paraId="30FAFC2E" w14:textId="77777777" w:rsidR="00EC0929" w:rsidRPr="0051337E" w:rsidRDefault="00EC0929" w:rsidP="008378DF">
            <w:pPr>
              <w:rPr>
                <w:szCs w:val="22"/>
              </w:rPr>
            </w:pPr>
          </w:p>
        </w:tc>
        <w:tc>
          <w:tcPr>
            <w:tcW w:w="1890" w:type="dxa"/>
            <w:tcBorders>
              <w:top w:val="single" w:sz="4" w:space="0" w:color="auto"/>
              <w:left w:val="single" w:sz="4" w:space="0" w:color="auto"/>
              <w:bottom w:val="single" w:sz="4" w:space="0" w:color="auto"/>
              <w:right w:val="single" w:sz="4" w:space="0" w:color="auto"/>
            </w:tcBorders>
          </w:tcPr>
          <w:p w14:paraId="175DDD36" w14:textId="77777777" w:rsidR="00EC0929" w:rsidRPr="0051337E" w:rsidRDefault="00EC0929" w:rsidP="008378DF">
            <w:pPr>
              <w:rPr>
                <w:szCs w:val="22"/>
              </w:rPr>
            </w:pPr>
          </w:p>
        </w:tc>
      </w:tr>
      <w:tr w:rsidR="00EC0929" w:rsidRPr="00292865" w14:paraId="31467800" w14:textId="06FC0FE7" w:rsidTr="00B435B2">
        <w:trPr>
          <w:trHeight w:val="624"/>
        </w:trPr>
        <w:tc>
          <w:tcPr>
            <w:tcW w:w="1714" w:type="dxa"/>
            <w:tcBorders>
              <w:top w:val="single" w:sz="4" w:space="0" w:color="auto"/>
              <w:left w:val="single" w:sz="4" w:space="0" w:color="auto"/>
              <w:bottom w:val="single" w:sz="4" w:space="0" w:color="auto"/>
              <w:right w:val="single" w:sz="4" w:space="0" w:color="auto"/>
            </w:tcBorders>
          </w:tcPr>
          <w:p w14:paraId="205C65E9" w14:textId="77777777" w:rsidR="00EC0929" w:rsidRPr="006F5856" w:rsidRDefault="00EC0929" w:rsidP="008378DF">
            <w:pPr>
              <w:rPr>
                <w:i/>
                <w:iCs/>
                <w:szCs w:val="22"/>
              </w:rPr>
            </w:pPr>
            <w:r w:rsidRPr="006F5856">
              <w:rPr>
                <w:i/>
                <w:iCs/>
                <w:szCs w:val="22"/>
              </w:rPr>
              <w:t xml:space="preserve">Gastrointestinal </w:t>
            </w:r>
            <w:r>
              <w:rPr>
                <w:i/>
                <w:iCs/>
                <w:szCs w:val="22"/>
              </w:rPr>
              <w:t>d</w:t>
            </w:r>
            <w:r w:rsidRPr="006F5856">
              <w:rPr>
                <w:i/>
                <w:iCs/>
                <w:szCs w:val="22"/>
              </w:rPr>
              <w:t>isorders</w:t>
            </w:r>
          </w:p>
        </w:tc>
        <w:tc>
          <w:tcPr>
            <w:tcW w:w="1714" w:type="dxa"/>
            <w:tcBorders>
              <w:top w:val="single" w:sz="4" w:space="0" w:color="auto"/>
              <w:left w:val="single" w:sz="4" w:space="0" w:color="auto"/>
              <w:bottom w:val="single" w:sz="4" w:space="0" w:color="auto"/>
              <w:right w:val="single" w:sz="4" w:space="0" w:color="auto"/>
            </w:tcBorders>
          </w:tcPr>
          <w:p w14:paraId="13BE6A06" w14:textId="77777777" w:rsidR="00EC0929" w:rsidRPr="00153228" w:rsidRDefault="00EC0929" w:rsidP="008378DF">
            <w:pPr>
              <w:rPr>
                <w:szCs w:val="22"/>
              </w:rPr>
            </w:pPr>
          </w:p>
        </w:tc>
        <w:tc>
          <w:tcPr>
            <w:tcW w:w="1714" w:type="dxa"/>
            <w:tcBorders>
              <w:top w:val="single" w:sz="4" w:space="0" w:color="auto"/>
              <w:left w:val="single" w:sz="4" w:space="0" w:color="auto"/>
              <w:bottom w:val="single" w:sz="4" w:space="0" w:color="auto"/>
              <w:right w:val="single" w:sz="4" w:space="0" w:color="auto"/>
            </w:tcBorders>
          </w:tcPr>
          <w:p w14:paraId="0AF61B82" w14:textId="77777777" w:rsidR="00EC0929" w:rsidRPr="006F5856" w:rsidRDefault="00EC0929" w:rsidP="005E3914">
            <w:pPr>
              <w:rPr>
                <w:szCs w:val="22"/>
              </w:rPr>
            </w:pPr>
            <w:r w:rsidRPr="0051337E">
              <w:rPr>
                <w:szCs w:val="22"/>
              </w:rPr>
              <w:t>Gastrointestinal haemorrhage</w:t>
            </w:r>
            <w:r>
              <w:rPr>
                <w:rFonts w:cs="Arial"/>
                <w:szCs w:val="22"/>
                <w:vertAlign w:val="superscript"/>
              </w:rPr>
              <w:t>g</w:t>
            </w:r>
            <w:r w:rsidRPr="006F5856">
              <w:rPr>
                <w:szCs w:val="22"/>
              </w:rPr>
              <w:t xml:space="preserve">, </w:t>
            </w:r>
            <w:r>
              <w:rPr>
                <w:szCs w:val="22"/>
              </w:rPr>
              <w:br/>
              <w:t xml:space="preserve">Diarrhoea, </w:t>
            </w:r>
            <w:r w:rsidRPr="006F5856">
              <w:rPr>
                <w:szCs w:val="22"/>
              </w:rPr>
              <w:t>Nausea</w:t>
            </w:r>
            <w:r>
              <w:rPr>
                <w:szCs w:val="22"/>
              </w:rPr>
              <w:t xml:space="preserve">, Dyspepsia, </w:t>
            </w:r>
            <w:r w:rsidRPr="003200DD">
              <w:rPr>
                <w:szCs w:val="22"/>
              </w:rPr>
              <w:t>Constipation</w:t>
            </w:r>
            <w:r w:rsidRPr="006F5856">
              <w:rPr>
                <w:szCs w:val="22"/>
              </w:rPr>
              <w:t xml:space="preserve"> </w:t>
            </w:r>
          </w:p>
        </w:tc>
        <w:tc>
          <w:tcPr>
            <w:tcW w:w="1715" w:type="dxa"/>
            <w:tcBorders>
              <w:top w:val="single" w:sz="4" w:space="0" w:color="auto"/>
              <w:left w:val="single" w:sz="4" w:space="0" w:color="auto"/>
              <w:bottom w:val="single" w:sz="4" w:space="0" w:color="auto"/>
              <w:right w:val="single" w:sz="4" w:space="0" w:color="auto"/>
            </w:tcBorders>
          </w:tcPr>
          <w:p w14:paraId="1E8A0DF7" w14:textId="77777777" w:rsidR="00EC0929" w:rsidRPr="00153228" w:rsidRDefault="00EC0929" w:rsidP="003200DD">
            <w:pPr>
              <w:rPr>
                <w:szCs w:val="22"/>
                <w:vertAlign w:val="superscript"/>
              </w:rPr>
            </w:pPr>
            <w:r w:rsidRPr="0051337E">
              <w:rPr>
                <w:szCs w:val="22"/>
              </w:rPr>
              <w:t xml:space="preserve">Retroperitoneal </w:t>
            </w:r>
            <w:r w:rsidRPr="00153228">
              <w:rPr>
                <w:szCs w:val="22"/>
              </w:rPr>
              <w:t>haemorrhage</w:t>
            </w:r>
            <w:r>
              <w:rPr>
                <w:szCs w:val="22"/>
              </w:rPr>
              <w:t xml:space="preserve"> </w:t>
            </w:r>
          </w:p>
        </w:tc>
        <w:tc>
          <w:tcPr>
            <w:tcW w:w="1890" w:type="dxa"/>
            <w:tcBorders>
              <w:top w:val="single" w:sz="4" w:space="0" w:color="auto"/>
              <w:left w:val="single" w:sz="4" w:space="0" w:color="auto"/>
              <w:bottom w:val="single" w:sz="4" w:space="0" w:color="auto"/>
              <w:right w:val="single" w:sz="4" w:space="0" w:color="auto"/>
            </w:tcBorders>
          </w:tcPr>
          <w:p w14:paraId="0EFAB5A3" w14:textId="77777777" w:rsidR="00EC0929" w:rsidRPr="0051337E" w:rsidRDefault="00EC0929" w:rsidP="003200DD">
            <w:pPr>
              <w:rPr>
                <w:szCs w:val="22"/>
              </w:rPr>
            </w:pPr>
          </w:p>
        </w:tc>
      </w:tr>
      <w:tr w:rsidR="00EC0929" w:rsidRPr="00292865" w14:paraId="46D05A3B" w14:textId="4316E1D7" w:rsidTr="00B435B2">
        <w:trPr>
          <w:trHeight w:val="624"/>
        </w:trPr>
        <w:tc>
          <w:tcPr>
            <w:tcW w:w="1714" w:type="dxa"/>
            <w:tcBorders>
              <w:top w:val="single" w:sz="4" w:space="0" w:color="auto"/>
              <w:left w:val="single" w:sz="4" w:space="0" w:color="auto"/>
              <w:bottom w:val="single" w:sz="4" w:space="0" w:color="auto"/>
              <w:right w:val="single" w:sz="4" w:space="0" w:color="auto"/>
            </w:tcBorders>
          </w:tcPr>
          <w:p w14:paraId="77766579" w14:textId="77777777" w:rsidR="00EC0929" w:rsidRPr="006F5856" w:rsidRDefault="00EC0929" w:rsidP="008378DF">
            <w:pPr>
              <w:rPr>
                <w:i/>
                <w:iCs/>
                <w:szCs w:val="22"/>
              </w:rPr>
            </w:pPr>
            <w:r w:rsidRPr="006F5856">
              <w:rPr>
                <w:i/>
                <w:iCs/>
                <w:szCs w:val="22"/>
              </w:rPr>
              <w:t>Skin and subcutaneous tissue disorders</w:t>
            </w:r>
          </w:p>
        </w:tc>
        <w:tc>
          <w:tcPr>
            <w:tcW w:w="1714" w:type="dxa"/>
            <w:tcBorders>
              <w:top w:val="single" w:sz="4" w:space="0" w:color="auto"/>
              <w:left w:val="single" w:sz="4" w:space="0" w:color="auto"/>
              <w:bottom w:val="single" w:sz="4" w:space="0" w:color="auto"/>
              <w:right w:val="single" w:sz="4" w:space="0" w:color="auto"/>
            </w:tcBorders>
          </w:tcPr>
          <w:p w14:paraId="141FCC1E" w14:textId="77777777" w:rsidR="00EC0929" w:rsidRPr="00153228" w:rsidRDefault="00EC0929" w:rsidP="008378DF">
            <w:pPr>
              <w:rPr>
                <w:szCs w:val="22"/>
              </w:rPr>
            </w:pPr>
          </w:p>
        </w:tc>
        <w:tc>
          <w:tcPr>
            <w:tcW w:w="1714" w:type="dxa"/>
            <w:tcBorders>
              <w:top w:val="single" w:sz="4" w:space="0" w:color="auto"/>
              <w:left w:val="single" w:sz="4" w:space="0" w:color="auto"/>
              <w:bottom w:val="single" w:sz="4" w:space="0" w:color="auto"/>
              <w:right w:val="single" w:sz="4" w:space="0" w:color="auto"/>
            </w:tcBorders>
          </w:tcPr>
          <w:p w14:paraId="22E669CD" w14:textId="77777777" w:rsidR="00EC0929" w:rsidRPr="006F5856" w:rsidRDefault="00EC0929" w:rsidP="005E3914">
            <w:pPr>
              <w:rPr>
                <w:szCs w:val="22"/>
              </w:rPr>
            </w:pPr>
            <w:r w:rsidRPr="0051337E">
              <w:rPr>
                <w:szCs w:val="22"/>
              </w:rPr>
              <w:t>Subcutaneous or dermal bleeding</w:t>
            </w:r>
            <w:r>
              <w:rPr>
                <w:rFonts w:cs="Arial"/>
                <w:szCs w:val="22"/>
                <w:vertAlign w:val="superscript"/>
              </w:rPr>
              <w:t>h</w:t>
            </w:r>
            <w:r w:rsidRPr="006F5856">
              <w:rPr>
                <w:szCs w:val="22"/>
              </w:rPr>
              <w:t xml:space="preserve">, </w:t>
            </w:r>
            <w:r w:rsidRPr="00125715">
              <w:rPr>
                <w:szCs w:val="22"/>
              </w:rPr>
              <w:t>Rash</w:t>
            </w:r>
            <w:r>
              <w:rPr>
                <w:szCs w:val="22"/>
              </w:rPr>
              <w:t xml:space="preserve">, </w:t>
            </w:r>
            <w:r w:rsidRPr="006F5856">
              <w:rPr>
                <w:szCs w:val="22"/>
              </w:rPr>
              <w:t xml:space="preserve">Pruritus </w:t>
            </w:r>
          </w:p>
        </w:tc>
        <w:tc>
          <w:tcPr>
            <w:tcW w:w="1715" w:type="dxa"/>
            <w:tcBorders>
              <w:top w:val="single" w:sz="4" w:space="0" w:color="auto"/>
              <w:left w:val="single" w:sz="4" w:space="0" w:color="auto"/>
              <w:bottom w:val="single" w:sz="4" w:space="0" w:color="auto"/>
              <w:right w:val="single" w:sz="4" w:space="0" w:color="auto"/>
            </w:tcBorders>
          </w:tcPr>
          <w:p w14:paraId="7C759B36" w14:textId="77777777" w:rsidR="00EC0929" w:rsidRPr="00153228" w:rsidRDefault="00EC0929" w:rsidP="008378DF">
            <w:pPr>
              <w:rPr>
                <w:szCs w:val="22"/>
              </w:rPr>
            </w:pPr>
          </w:p>
        </w:tc>
        <w:tc>
          <w:tcPr>
            <w:tcW w:w="1890" w:type="dxa"/>
            <w:tcBorders>
              <w:top w:val="single" w:sz="4" w:space="0" w:color="auto"/>
              <w:left w:val="single" w:sz="4" w:space="0" w:color="auto"/>
              <w:bottom w:val="single" w:sz="4" w:space="0" w:color="auto"/>
              <w:right w:val="single" w:sz="4" w:space="0" w:color="auto"/>
            </w:tcBorders>
          </w:tcPr>
          <w:p w14:paraId="5FE2D4B6" w14:textId="77777777" w:rsidR="00EC0929" w:rsidRPr="00153228" w:rsidRDefault="00EC0929" w:rsidP="008378DF">
            <w:pPr>
              <w:rPr>
                <w:szCs w:val="22"/>
              </w:rPr>
            </w:pPr>
          </w:p>
        </w:tc>
      </w:tr>
      <w:tr w:rsidR="00EC0929" w:rsidRPr="00292865" w14:paraId="2F99DBB6" w14:textId="1C0741A1" w:rsidTr="00B435B2">
        <w:trPr>
          <w:trHeight w:val="624"/>
        </w:trPr>
        <w:tc>
          <w:tcPr>
            <w:tcW w:w="1714" w:type="dxa"/>
            <w:tcBorders>
              <w:top w:val="single" w:sz="4" w:space="0" w:color="auto"/>
              <w:left w:val="single" w:sz="4" w:space="0" w:color="auto"/>
              <w:bottom w:val="single" w:sz="4" w:space="0" w:color="auto"/>
              <w:right w:val="single" w:sz="4" w:space="0" w:color="auto"/>
            </w:tcBorders>
          </w:tcPr>
          <w:p w14:paraId="42226DC3" w14:textId="77777777" w:rsidR="00EC0929" w:rsidRPr="006F5856" w:rsidRDefault="00EC0929" w:rsidP="008378DF">
            <w:pPr>
              <w:rPr>
                <w:i/>
                <w:iCs/>
                <w:szCs w:val="22"/>
              </w:rPr>
            </w:pPr>
            <w:r w:rsidRPr="006F5856">
              <w:rPr>
                <w:i/>
                <w:iCs/>
                <w:szCs w:val="22"/>
              </w:rPr>
              <w:t>Musculoskeletal connective tissue and bone</w:t>
            </w:r>
          </w:p>
        </w:tc>
        <w:tc>
          <w:tcPr>
            <w:tcW w:w="1714" w:type="dxa"/>
            <w:tcBorders>
              <w:top w:val="single" w:sz="4" w:space="0" w:color="auto"/>
              <w:left w:val="single" w:sz="4" w:space="0" w:color="auto"/>
              <w:bottom w:val="single" w:sz="4" w:space="0" w:color="auto"/>
              <w:right w:val="single" w:sz="4" w:space="0" w:color="auto"/>
            </w:tcBorders>
          </w:tcPr>
          <w:p w14:paraId="3DD9B3FF" w14:textId="77777777" w:rsidR="00EC0929" w:rsidRPr="00153228" w:rsidRDefault="00EC0929" w:rsidP="008378DF">
            <w:pPr>
              <w:rPr>
                <w:szCs w:val="22"/>
              </w:rPr>
            </w:pPr>
          </w:p>
        </w:tc>
        <w:tc>
          <w:tcPr>
            <w:tcW w:w="1714" w:type="dxa"/>
            <w:tcBorders>
              <w:top w:val="single" w:sz="4" w:space="0" w:color="auto"/>
              <w:left w:val="single" w:sz="4" w:space="0" w:color="auto"/>
              <w:bottom w:val="single" w:sz="4" w:space="0" w:color="auto"/>
              <w:right w:val="single" w:sz="4" w:space="0" w:color="auto"/>
            </w:tcBorders>
          </w:tcPr>
          <w:p w14:paraId="63DB1587" w14:textId="77777777" w:rsidR="00EC0929" w:rsidRPr="0051337E" w:rsidRDefault="00EC0929" w:rsidP="008378DF">
            <w:pPr>
              <w:rPr>
                <w:szCs w:val="22"/>
              </w:rPr>
            </w:pPr>
          </w:p>
        </w:tc>
        <w:tc>
          <w:tcPr>
            <w:tcW w:w="1715" w:type="dxa"/>
            <w:tcBorders>
              <w:top w:val="single" w:sz="4" w:space="0" w:color="auto"/>
              <w:left w:val="single" w:sz="4" w:space="0" w:color="auto"/>
              <w:bottom w:val="single" w:sz="4" w:space="0" w:color="auto"/>
              <w:right w:val="single" w:sz="4" w:space="0" w:color="auto"/>
            </w:tcBorders>
          </w:tcPr>
          <w:p w14:paraId="66D5B85A" w14:textId="77777777" w:rsidR="00EC0929" w:rsidRPr="00333DD0" w:rsidRDefault="00EC0929" w:rsidP="006321BF">
            <w:pPr>
              <w:rPr>
                <w:szCs w:val="22"/>
                <w:lang w:val="en-US"/>
              </w:rPr>
            </w:pPr>
            <w:r w:rsidRPr="0051337E">
              <w:rPr>
                <w:szCs w:val="22"/>
                <w:lang w:val="en-US"/>
              </w:rPr>
              <w:t>Muscular bleedings</w:t>
            </w:r>
            <w:r>
              <w:rPr>
                <w:szCs w:val="22"/>
                <w:vertAlign w:val="superscript"/>
                <w:lang w:val="en-US"/>
              </w:rPr>
              <w:t>i</w:t>
            </w:r>
          </w:p>
          <w:p w14:paraId="300E4C82" w14:textId="77777777" w:rsidR="00EC0929" w:rsidRPr="0051337E" w:rsidRDefault="00EC0929" w:rsidP="008378DF">
            <w:pPr>
              <w:rPr>
                <w:szCs w:val="22"/>
              </w:rPr>
            </w:pPr>
          </w:p>
        </w:tc>
        <w:tc>
          <w:tcPr>
            <w:tcW w:w="1890" w:type="dxa"/>
            <w:tcBorders>
              <w:top w:val="single" w:sz="4" w:space="0" w:color="auto"/>
              <w:left w:val="single" w:sz="4" w:space="0" w:color="auto"/>
              <w:bottom w:val="single" w:sz="4" w:space="0" w:color="auto"/>
              <w:right w:val="single" w:sz="4" w:space="0" w:color="auto"/>
            </w:tcBorders>
          </w:tcPr>
          <w:p w14:paraId="5D6D8C76" w14:textId="77777777" w:rsidR="00EC0929" w:rsidRPr="0051337E" w:rsidRDefault="00EC0929" w:rsidP="006321BF">
            <w:pPr>
              <w:rPr>
                <w:szCs w:val="22"/>
                <w:lang w:val="en-US"/>
              </w:rPr>
            </w:pPr>
          </w:p>
        </w:tc>
      </w:tr>
      <w:tr w:rsidR="00EC0929" w:rsidRPr="00292865" w14:paraId="0C9E2169" w14:textId="4EB275F0" w:rsidTr="00B435B2">
        <w:trPr>
          <w:trHeight w:val="624"/>
        </w:trPr>
        <w:tc>
          <w:tcPr>
            <w:tcW w:w="1714" w:type="dxa"/>
            <w:tcBorders>
              <w:top w:val="single" w:sz="4" w:space="0" w:color="auto"/>
              <w:left w:val="single" w:sz="4" w:space="0" w:color="auto"/>
              <w:bottom w:val="single" w:sz="4" w:space="0" w:color="auto"/>
              <w:right w:val="single" w:sz="4" w:space="0" w:color="auto"/>
            </w:tcBorders>
          </w:tcPr>
          <w:p w14:paraId="3C8EAFB5" w14:textId="77777777" w:rsidR="00EC0929" w:rsidRPr="006F5856" w:rsidRDefault="00EC0929" w:rsidP="008378DF">
            <w:pPr>
              <w:rPr>
                <w:i/>
                <w:iCs/>
                <w:szCs w:val="22"/>
              </w:rPr>
            </w:pPr>
            <w:r w:rsidRPr="006F5856">
              <w:rPr>
                <w:i/>
                <w:iCs/>
                <w:szCs w:val="22"/>
              </w:rPr>
              <w:t>Renal and urinary disorders</w:t>
            </w:r>
          </w:p>
        </w:tc>
        <w:tc>
          <w:tcPr>
            <w:tcW w:w="1714" w:type="dxa"/>
            <w:tcBorders>
              <w:top w:val="single" w:sz="4" w:space="0" w:color="auto"/>
              <w:left w:val="single" w:sz="4" w:space="0" w:color="auto"/>
              <w:bottom w:val="single" w:sz="4" w:space="0" w:color="auto"/>
              <w:right w:val="single" w:sz="4" w:space="0" w:color="auto"/>
            </w:tcBorders>
          </w:tcPr>
          <w:p w14:paraId="48F77D62" w14:textId="77777777" w:rsidR="00EC0929" w:rsidRPr="00153228" w:rsidRDefault="00EC0929" w:rsidP="008378DF">
            <w:pPr>
              <w:rPr>
                <w:szCs w:val="22"/>
              </w:rPr>
            </w:pPr>
          </w:p>
        </w:tc>
        <w:tc>
          <w:tcPr>
            <w:tcW w:w="1714" w:type="dxa"/>
            <w:tcBorders>
              <w:top w:val="single" w:sz="4" w:space="0" w:color="auto"/>
              <w:left w:val="single" w:sz="4" w:space="0" w:color="auto"/>
              <w:bottom w:val="single" w:sz="4" w:space="0" w:color="auto"/>
              <w:right w:val="single" w:sz="4" w:space="0" w:color="auto"/>
            </w:tcBorders>
          </w:tcPr>
          <w:p w14:paraId="5991EF24" w14:textId="77777777" w:rsidR="00EC0929" w:rsidRPr="006F5856" w:rsidRDefault="00EC0929" w:rsidP="00812D2E">
            <w:pPr>
              <w:rPr>
                <w:b/>
                <w:szCs w:val="22"/>
              </w:rPr>
            </w:pPr>
            <w:r w:rsidRPr="0051337E">
              <w:rPr>
                <w:szCs w:val="22"/>
              </w:rPr>
              <w:t>Urinary tract bleeding</w:t>
            </w:r>
            <w:r>
              <w:rPr>
                <w:rFonts w:cs="Arial"/>
                <w:szCs w:val="22"/>
                <w:vertAlign w:val="superscript"/>
              </w:rPr>
              <w:t>j</w:t>
            </w:r>
          </w:p>
        </w:tc>
        <w:tc>
          <w:tcPr>
            <w:tcW w:w="1715" w:type="dxa"/>
            <w:tcBorders>
              <w:top w:val="single" w:sz="4" w:space="0" w:color="auto"/>
              <w:left w:val="single" w:sz="4" w:space="0" w:color="auto"/>
              <w:bottom w:val="single" w:sz="4" w:space="0" w:color="auto"/>
              <w:right w:val="single" w:sz="4" w:space="0" w:color="auto"/>
            </w:tcBorders>
          </w:tcPr>
          <w:p w14:paraId="4E90306A" w14:textId="77777777" w:rsidR="00EC0929" w:rsidRPr="00153228" w:rsidRDefault="00EC0929" w:rsidP="008378DF">
            <w:pPr>
              <w:rPr>
                <w:szCs w:val="22"/>
              </w:rPr>
            </w:pPr>
          </w:p>
        </w:tc>
        <w:tc>
          <w:tcPr>
            <w:tcW w:w="1890" w:type="dxa"/>
            <w:tcBorders>
              <w:top w:val="single" w:sz="4" w:space="0" w:color="auto"/>
              <w:left w:val="single" w:sz="4" w:space="0" w:color="auto"/>
              <w:bottom w:val="single" w:sz="4" w:space="0" w:color="auto"/>
              <w:right w:val="single" w:sz="4" w:space="0" w:color="auto"/>
            </w:tcBorders>
          </w:tcPr>
          <w:p w14:paraId="2F6367AF" w14:textId="77777777" w:rsidR="00EC0929" w:rsidRPr="00153228" w:rsidRDefault="00EC0929" w:rsidP="008378DF">
            <w:pPr>
              <w:rPr>
                <w:szCs w:val="22"/>
              </w:rPr>
            </w:pPr>
          </w:p>
        </w:tc>
      </w:tr>
      <w:tr w:rsidR="00EC0929" w:rsidRPr="00292865" w14:paraId="278DF6E0" w14:textId="138D62D8" w:rsidTr="00B435B2">
        <w:trPr>
          <w:trHeight w:val="624"/>
        </w:trPr>
        <w:tc>
          <w:tcPr>
            <w:tcW w:w="1714" w:type="dxa"/>
            <w:tcBorders>
              <w:top w:val="single" w:sz="4" w:space="0" w:color="auto"/>
              <w:left w:val="single" w:sz="4" w:space="0" w:color="auto"/>
              <w:bottom w:val="single" w:sz="4" w:space="0" w:color="auto"/>
              <w:right w:val="single" w:sz="4" w:space="0" w:color="auto"/>
            </w:tcBorders>
          </w:tcPr>
          <w:p w14:paraId="297476E3" w14:textId="77777777" w:rsidR="00EC0929" w:rsidRPr="00153228" w:rsidRDefault="00EC0929" w:rsidP="008378DF">
            <w:pPr>
              <w:rPr>
                <w:i/>
                <w:iCs/>
                <w:szCs w:val="22"/>
              </w:rPr>
            </w:pPr>
            <w:r w:rsidRPr="006F5856">
              <w:rPr>
                <w:i/>
                <w:szCs w:val="22"/>
                <w:lang w:val="en-US"/>
              </w:rPr>
              <w:t>Reproductive system and breast disorders</w:t>
            </w:r>
          </w:p>
        </w:tc>
        <w:tc>
          <w:tcPr>
            <w:tcW w:w="1714" w:type="dxa"/>
            <w:tcBorders>
              <w:top w:val="single" w:sz="4" w:space="0" w:color="auto"/>
              <w:left w:val="single" w:sz="4" w:space="0" w:color="auto"/>
              <w:bottom w:val="single" w:sz="4" w:space="0" w:color="auto"/>
              <w:right w:val="single" w:sz="4" w:space="0" w:color="auto"/>
            </w:tcBorders>
          </w:tcPr>
          <w:p w14:paraId="7401AFB7" w14:textId="77777777" w:rsidR="00EC0929" w:rsidRPr="0051337E" w:rsidRDefault="00EC0929" w:rsidP="008378DF">
            <w:pPr>
              <w:rPr>
                <w:szCs w:val="22"/>
              </w:rPr>
            </w:pPr>
          </w:p>
        </w:tc>
        <w:tc>
          <w:tcPr>
            <w:tcW w:w="1714" w:type="dxa"/>
            <w:tcBorders>
              <w:top w:val="single" w:sz="4" w:space="0" w:color="auto"/>
              <w:left w:val="single" w:sz="4" w:space="0" w:color="auto"/>
              <w:bottom w:val="single" w:sz="4" w:space="0" w:color="auto"/>
              <w:right w:val="single" w:sz="4" w:space="0" w:color="auto"/>
            </w:tcBorders>
          </w:tcPr>
          <w:p w14:paraId="7FBEE3BB" w14:textId="77777777" w:rsidR="00EC0929" w:rsidRPr="0051337E" w:rsidRDefault="00EC0929" w:rsidP="008378DF">
            <w:pPr>
              <w:rPr>
                <w:szCs w:val="22"/>
              </w:rPr>
            </w:pPr>
          </w:p>
        </w:tc>
        <w:tc>
          <w:tcPr>
            <w:tcW w:w="1715" w:type="dxa"/>
            <w:tcBorders>
              <w:top w:val="single" w:sz="4" w:space="0" w:color="auto"/>
              <w:left w:val="single" w:sz="4" w:space="0" w:color="auto"/>
              <w:bottom w:val="single" w:sz="4" w:space="0" w:color="auto"/>
              <w:right w:val="single" w:sz="4" w:space="0" w:color="auto"/>
            </w:tcBorders>
          </w:tcPr>
          <w:p w14:paraId="59337EA2" w14:textId="77777777" w:rsidR="00EC0929" w:rsidRPr="0051337E" w:rsidRDefault="00EC0929" w:rsidP="005E3914">
            <w:pPr>
              <w:rPr>
                <w:szCs w:val="22"/>
              </w:rPr>
            </w:pPr>
            <w:r w:rsidRPr="0051337E">
              <w:rPr>
                <w:szCs w:val="22"/>
                <w:lang w:val="en-US"/>
              </w:rPr>
              <w:t>Reproductive system bleedings</w:t>
            </w:r>
            <w:r>
              <w:rPr>
                <w:szCs w:val="22"/>
                <w:vertAlign w:val="superscript"/>
                <w:lang w:val="en-US"/>
              </w:rPr>
              <w:t>k</w:t>
            </w:r>
          </w:p>
        </w:tc>
        <w:tc>
          <w:tcPr>
            <w:tcW w:w="1890" w:type="dxa"/>
            <w:tcBorders>
              <w:top w:val="single" w:sz="4" w:space="0" w:color="auto"/>
              <w:left w:val="single" w:sz="4" w:space="0" w:color="auto"/>
              <w:bottom w:val="single" w:sz="4" w:space="0" w:color="auto"/>
              <w:right w:val="single" w:sz="4" w:space="0" w:color="auto"/>
            </w:tcBorders>
          </w:tcPr>
          <w:p w14:paraId="3215A9C6" w14:textId="77777777" w:rsidR="00EC0929" w:rsidRPr="0051337E" w:rsidRDefault="00EC0929" w:rsidP="005E3914">
            <w:pPr>
              <w:rPr>
                <w:szCs w:val="22"/>
                <w:lang w:val="en-US"/>
              </w:rPr>
            </w:pPr>
          </w:p>
        </w:tc>
      </w:tr>
      <w:tr w:rsidR="00EC0929" w:rsidRPr="00292865" w14:paraId="04BAF6AA" w14:textId="041ED857" w:rsidTr="00B435B2">
        <w:trPr>
          <w:trHeight w:val="624"/>
        </w:trPr>
        <w:tc>
          <w:tcPr>
            <w:tcW w:w="1714" w:type="dxa"/>
            <w:tcBorders>
              <w:top w:val="single" w:sz="4" w:space="0" w:color="auto"/>
              <w:left w:val="single" w:sz="4" w:space="0" w:color="auto"/>
              <w:bottom w:val="single" w:sz="4" w:space="0" w:color="auto"/>
              <w:right w:val="single" w:sz="4" w:space="0" w:color="auto"/>
            </w:tcBorders>
          </w:tcPr>
          <w:p w14:paraId="0C44CA0B" w14:textId="77777777" w:rsidR="00EC0929" w:rsidRPr="006F5856" w:rsidRDefault="00EC0929" w:rsidP="008378DF">
            <w:pPr>
              <w:rPr>
                <w:i/>
                <w:iCs/>
                <w:szCs w:val="22"/>
              </w:rPr>
            </w:pPr>
            <w:r w:rsidRPr="006F5856">
              <w:rPr>
                <w:i/>
                <w:iCs/>
                <w:szCs w:val="22"/>
              </w:rPr>
              <w:t>Investigations</w:t>
            </w:r>
          </w:p>
        </w:tc>
        <w:tc>
          <w:tcPr>
            <w:tcW w:w="1714" w:type="dxa"/>
            <w:tcBorders>
              <w:top w:val="single" w:sz="4" w:space="0" w:color="auto"/>
              <w:left w:val="single" w:sz="4" w:space="0" w:color="auto"/>
              <w:bottom w:val="single" w:sz="4" w:space="0" w:color="auto"/>
              <w:right w:val="single" w:sz="4" w:space="0" w:color="auto"/>
            </w:tcBorders>
          </w:tcPr>
          <w:p w14:paraId="4607B33B" w14:textId="77777777" w:rsidR="00EC0929" w:rsidRPr="00153228" w:rsidRDefault="00EC0929" w:rsidP="008378DF">
            <w:pPr>
              <w:rPr>
                <w:szCs w:val="22"/>
              </w:rPr>
            </w:pPr>
          </w:p>
        </w:tc>
        <w:tc>
          <w:tcPr>
            <w:tcW w:w="1714" w:type="dxa"/>
            <w:tcBorders>
              <w:top w:val="single" w:sz="4" w:space="0" w:color="auto"/>
              <w:left w:val="single" w:sz="4" w:space="0" w:color="auto"/>
              <w:bottom w:val="single" w:sz="4" w:space="0" w:color="auto"/>
              <w:right w:val="single" w:sz="4" w:space="0" w:color="auto"/>
            </w:tcBorders>
          </w:tcPr>
          <w:p w14:paraId="3073B0DB" w14:textId="77777777" w:rsidR="00EC0929" w:rsidRPr="0051337E" w:rsidRDefault="00EC0929" w:rsidP="005E3914">
            <w:pPr>
              <w:rPr>
                <w:szCs w:val="22"/>
              </w:rPr>
            </w:pPr>
            <w:r w:rsidRPr="0051337E">
              <w:rPr>
                <w:szCs w:val="22"/>
              </w:rPr>
              <w:t>Blood creatinine increased</w:t>
            </w:r>
            <w:r>
              <w:rPr>
                <w:color w:val="002060"/>
                <w:szCs w:val="22"/>
                <w:vertAlign w:val="superscript"/>
              </w:rPr>
              <w:t>d</w:t>
            </w:r>
          </w:p>
        </w:tc>
        <w:tc>
          <w:tcPr>
            <w:tcW w:w="1715" w:type="dxa"/>
            <w:tcBorders>
              <w:top w:val="single" w:sz="4" w:space="0" w:color="auto"/>
              <w:left w:val="single" w:sz="4" w:space="0" w:color="auto"/>
              <w:bottom w:val="single" w:sz="4" w:space="0" w:color="auto"/>
              <w:right w:val="single" w:sz="4" w:space="0" w:color="auto"/>
            </w:tcBorders>
          </w:tcPr>
          <w:p w14:paraId="615493E7" w14:textId="77777777" w:rsidR="00EC0929" w:rsidRPr="0051337E" w:rsidRDefault="00EC0929" w:rsidP="008378DF">
            <w:pPr>
              <w:rPr>
                <w:szCs w:val="22"/>
              </w:rPr>
            </w:pPr>
          </w:p>
        </w:tc>
        <w:tc>
          <w:tcPr>
            <w:tcW w:w="1890" w:type="dxa"/>
            <w:tcBorders>
              <w:top w:val="single" w:sz="4" w:space="0" w:color="auto"/>
              <w:left w:val="single" w:sz="4" w:space="0" w:color="auto"/>
              <w:bottom w:val="single" w:sz="4" w:space="0" w:color="auto"/>
              <w:right w:val="single" w:sz="4" w:space="0" w:color="auto"/>
            </w:tcBorders>
          </w:tcPr>
          <w:p w14:paraId="2E5E390E" w14:textId="77777777" w:rsidR="00EC0929" w:rsidRPr="0051337E" w:rsidRDefault="00EC0929" w:rsidP="008378DF">
            <w:pPr>
              <w:rPr>
                <w:szCs w:val="22"/>
              </w:rPr>
            </w:pPr>
          </w:p>
        </w:tc>
      </w:tr>
      <w:tr w:rsidR="00EC0929" w:rsidRPr="00292865" w14:paraId="5B3C05C2" w14:textId="6FBF9172" w:rsidTr="00B435B2">
        <w:trPr>
          <w:trHeight w:val="624"/>
        </w:trPr>
        <w:tc>
          <w:tcPr>
            <w:tcW w:w="1714" w:type="dxa"/>
            <w:tcBorders>
              <w:top w:val="single" w:sz="4" w:space="0" w:color="auto"/>
              <w:left w:val="single" w:sz="4" w:space="0" w:color="auto"/>
              <w:bottom w:val="single" w:sz="4" w:space="0" w:color="auto"/>
              <w:right w:val="single" w:sz="4" w:space="0" w:color="auto"/>
            </w:tcBorders>
          </w:tcPr>
          <w:p w14:paraId="139580E6" w14:textId="77777777" w:rsidR="00EC0929" w:rsidRPr="006F5856" w:rsidRDefault="00EC0929" w:rsidP="008378DF">
            <w:pPr>
              <w:rPr>
                <w:i/>
                <w:iCs/>
                <w:szCs w:val="22"/>
              </w:rPr>
            </w:pPr>
            <w:r w:rsidRPr="006F5856">
              <w:rPr>
                <w:i/>
                <w:iCs/>
                <w:szCs w:val="22"/>
              </w:rPr>
              <w:lastRenderedPageBreak/>
              <w:t>Injury, poisoning and procedural complications</w:t>
            </w:r>
          </w:p>
        </w:tc>
        <w:tc>
          <w:tcPr>
            <w:tcW w:w="1714" w:type="dxa"/>
            <w:tcBorders>
              <w:top w:val="single" w:sz="4" w:space="0" w:color="auto"/>
              <w:left w:val="single" w:sz="4" w:space="0" w:color="auto"/>
              <w:bottom w:val="single" w:sz="4" w:space="0" w:color="auto"/>
              <w:right w:val="single" w:sz="4" w:space="0" w:color="auto"/>
            </w:tcBorders>
          </w:tcPr>
          <w:p w14:paraId="697EA050" w14:textId="77777777" w:rsidR="00EC0929" w:rsidRPr="00153228" w:rsidRDefault="00EC0929" w:rsidP="008378DF">
            <w:pPr>
              <w:rPr>
                <w:szCs w:val="22"/>
              </w:rPr>
            </w:pPr>
          </w:p>
        </w:tc>
        <w:tc>
          <w:tcPr>
            <w:tcW w:w="1714" w:type="dxa"/>
            <w:tcBorders>
              <w:top w:val="single" w:sz="4" w:space="0" w:color="auto"/>
              <w:left w:val="single" w:sz="4" w:space="0" w:color="auto"/>
              <w:bottom w:val="single" w:sz="4" w:space="0" w:color="auto"/>
              <w:right w:val="single" w:sz="4" w:space="0" w:color="auto"/>
            </w:tcBorders>
          </w:tcPr>
          <w:p w14:paraId="39D91613" w14:textId="77777777" w:rsidR="00EC0929" w:rsidRPr="0051337E" w:rsidRDefault="00EC0929" w:rsidP="005E3914">
            <w:pPr>
              <w:rPr>
                <w:szCs w:val="22"/>
              </w:rPr>
            </w:pPr>
            <w:r w:rsidRPr="0051337E">
              <w:rPr>
                <w:szCs w:val="22"/>
              </w:rPr>
              <w:t xml:space="preserve">Post procedural haemorrhage, </w:t>
            </w:r>
            <w:r w:rsidRPr="0051337E">
              <w:rPr>
                <w:szCs w:val="22"/>
                <w:lang w:val="en-US"/>
              </w:rPr>
              <w:t>Traumatic bleedings</w:t>
            </w:r>
            <w:r>
              <w:rPr>
                <w:szCs w:val="22"/>
                <w:vertAlign w:val="superscript"/>
                <w:lang w:val="en-US"/>
              </w:rPr>
              <w:t>l</w:t>
            </w:r>
          </w:p>
        </w:tc>
        <w:tc>
          <w:tcPr>
            <w:tcW w:w="1715" w:type="dxa"/>
            <w:tcBorders>
              <w:top w:val="single" w:sz="4" w:space="0" w:color="auto"/>
              <w:left w:val="single" w:sz="4" w:space="0" w:color="auto"/>
              <w:bottom w:val="single" w:sz="4" w:space="0" w:color="auto"/>
              <w:right w:val="single" w:sz="4" w:space="0" w:color="auto"/>
            </w:tcBorders>
          </w:tcPr>
          <w:p w14:paraId="583097CA" w14:textId="77777777" w:rsidR="00EC0929" w:rsidRPr="00CC55E9" w:rsidRDefault="00EC0929" w:rsidP="008378DF">
            <w:pPr>
              <w:rPr>
                <w:szCs w:val="22"/>
              </w:rPr>
            </w:pPr>
          </w:p>
        </w:tc>
        <w:tc>
          <w:tcPr>
            <w:tcW w:w="1890" w:type="dxa"/>
            <w:tcBorders>
              <w:top w:val="single" w:sz="4" w:space="0" w:color="auto"/>
              <w:left w:val="single" w:sz="4" w:space="0" w:color="auto"/>
              <w:bottom w:val="single" w:sz="4" w:space="0" w:color="auto"/>
              <w:right w:val="single" w:sz="4" w:space="0" w:color="auto"/>
            </w:tcBorders>
          </w:tcPr>
          <w:p w14:paraId="233BA792" w14:textId="77777777" w:rsidR="00EC0929" w:rsidRPr="00CC55E9" w:rsidRDefault="00EC0929" w:rsidP="008378DF">
            <w:pPr>
              <w:rPr>
                <w:szCs w:val="22"/>
              </w:rPr>
            </w:pPr>
          </w:p>
        </w:tc>
      </w:tr>
    </w:tbl>
    <w:p w14:paraId="28B5DA77" w14:textId="77777777" w:rsidR="00D71D14" w:rsidRPr="00E36C11" w:rsidRDefault="00B655BB" w:rsidP="00D20936">
      <w:pPr>
        <w:spacing w:line="240" w:lineRule="auto"/>
        <w:rPr>
          <w:sz w:val="18"/>
          <w:szCs w:val="18"/>
        </w:rPr>
      </w:pPr>
      <w:r w:rsidRPr="00E36C11">
        <w:rPr>
          <w:rFonts w:cs="Arial"/>
          <w:sz w:val="18"/>
          <w:szCs w:val="18"/>
          <w:vertAlign w:val="superscript"/>
        </w:rPr>
        <w:t>a</w:t>
      </w:r>
      <w:r w:rsidR="00D20936" w:rsidRPr="00E36C11">
        <w:rPr>
          <w:sz w:val="18"/>
          <w:szCs w:val="18"/>
          <w:vertAlign w:val="superscript"/>
        </w:rPr>
        <w:t xml:space="preserve"> </w:t>
      </w:r>
      <w:r w:rsidR="00D20936" w:rsidRPr="00E36C11">
        <w:rPr>
          <w:sz w:val="18"/>
          <w:szCs w:val="18"/>
        </w:rPr>
        <w:t>e.g. bleeding from bladder cancer, gastric cancer, colon cancer</w:t>
      </w:r>
    </w:p>
    <w:p w14:paraId="638ACBCA" w14:textId="77777777" w:rsidR="00D20936" w:rsidRPr="00E36C11" w:rsidRDefault="00D54448" w:rsidP="00D20936">
      <w:pPr>
        <w:spacing w:line="240" w:lineRule="auto"/>
        <w:rPr>
          <w:sz w:val="18"/>
          <w:szCs w:val="18"/>
        </w:rPr>
      </w:pPr>
      <w:r w:rsidRPr="00E36C11">
        <w:rPr>
          <w:sz w:val="18"/>
          <w:szCs w:val="18"/>
          <w:vertAlign w:val="superscript"/>
        </w:rPr>
        <w:t>b</w:t>
      </w:r>
      <w:r w:rsidR="00D20936" w:rsidRPr="00E36C11">
        <w:rPr>
          <w:sz w:val="18"/>
          <w:szCs w:val="18"/>
        </w:rPr>
        <w:t xml:space="preserve"> e.g. increased tendency to bruise, spontaneous haematoma, haemorrhagic diathesis</w:t>
      </w:r>
    </w:p>
    <w:p w14:paraId="5EB8E5F0" w14:textId="77777777" w:rsidR="001361AF" w:rsidRPr="00E36C11" w:rsidRDefault="00AE3F7E" w:rsidP="00AC187D">
      <w:pPr>
        <w:tabs>
          <w:tab w:val="left" w:pos="1800"/>
        </w:tabs>
        <w:spacing w:line="240" w:lineRule="auto"/>
        <w:rPr>
          <w:sz w:val="18"/>
          <w:szCs w:val="18"/>
        </w:rPr>
      </w:pPr>
      <w:r w:rsidRPr="00E36C11">
        <w:rPr>
          <w:sz w:val="18"/>
          <w:szCs w:val="18"/>
          <w:vertAlign w:val="superscript"/>
        </w:rPr>
        <w:t>c</w:t>
      </w:r>
      <w:r w:rsidRPr="00E36C11">
        <w:rPr>
          <w:sz w:val="18"/>
          <w:szCs w:val="18"/>
        </w:rPr>
        <w:t xml:space="preserve"> </w:t>
      </w:r>
      <w:r w:rsidR="00125715" w:rsidRPr="00E36C11">
        <w:rPr>
          <w:sz w:val="18"/>
          <w:szCs w:val="18"/>
        </w:rPr>
        <w:t>I</w:t>
      </w:r>
      <w:r w:rsidRPr="00E36C11">
        <w:rPr>
          <w:sz w:val="18"/>
          <w:szCs w:val="18"/>
        </w:rPr>
        <w:t>dentified in post</w:t>
      </w:r>
      <w:r w:rsidR="00686C68" w:rsidRPr="00E36C11">
        <w:rPr>
          <w:sz w:val="18"/>
          <w:szCs w:val="18"/>
        </w:rPr>
        <w:noBreakHyphen/>
      </w:r>
      <w:r w:rsidRPr="00E36C11">
        <w:rPr>
          <w:sz w:val="18"/>
          <w:szCs w:val="18"/>
        </w:rPr>
        <w:t>marketing experience</w:t>
      </w:r>
    </w:p>
    <w:p w14:paraId="765A150E" w14:textId="63D7835E" w:rsidR="00AC187D" w:rsidRPr="00E36C11" w:rsidRDefault="00D54448" w:rsidP="00AC187D">
      <w:pPr>
        <w:tabs>
          <w:tab w:val="left" w:pos="1800"/>
        </w:tabs>
        <w:spacing w:line="240" w:lineRule="auto"/>
        <w:rPr>
          <w:rFonts w:cs="Arial"/>
          <w:sz w:val="18"/>
          <w:szCs w:val="18"/>
        </w:rPr>
      </w:pPr>
      <w:r w:rsidRPr="00E36C11">
        <w:rPr>
          <w:rFonts w:cs="Arial"/>
          <w:sz w:val="18"/>
          <w:szCs w:val="18"/>
          <w:vertAlign w:val="superscript"/>
        </w:rPr>
        <w:t>d</w:t>
      </w:r>
      <w:r w:rsidR="00AC187D" w:rsidRPr="00E36C11">
        <w:rPr>
          <w:rFonts w:cs="Arial"/>
          <w:sz w:val="18"/>
          <w:szCs w:val="18"/>
          <w:vertAlign w:val="superscript"/>
        </w:rPr>
        <w:t xml:space="preserve"> </w:t>
      </w:r>
      <w:r w:rsidR="00AC187D" w:rsidRPr="00E36C11">
        <w:rPr>
          <w:rFonts w:cs="Arial"/>
          <w:sz w:val="18"/>
          <w:szCs w:val="18"/>
        </w:rPr>
        <w:t>Frequencies derived from lab observations (</w:t>
      </w:r>
      <w:r w:rsidR="00164A23" w:rsidRPr="00E36C11">
        <w:rPr>
          <w:rFonts w:cs="Arial"/>
          <w:sz w:val="18"/>
          <w:szCs w:val="18"/>
        </w:rPr>
        <w:t>U</w:t>
      </w:r>
      <w:r w:rsidR="00AC187D" w:rsidRPr="00E36C11">
        <w:rPr>
          <w:rFonts w:cs="Arial"/>
          <w:sz w:val="18"/>
          <w:szCs w:val="18"/>
        </w:rPr>
        <w:t xml:space="preserve">ric acid </w:t>
      </w:r>
      <w:r w:rsidR="00164A23" w:rsidRPr="00E36C11">
        <w:rPr>
          <w:rFonts w:cs="Arial"/>
          <w:sz w:val="18"/>
          <w:szCs w:val="18"/>
        </w:rPr>
        <w:t xml:space="preserve">increases </w:t>
      </w:r>
      <w:r w:rsidR="00AC187D" w:rsidRPr="00E36C11">
        <w:rPr>
          <w:rFonts w:cs="Arial"/>
          <w:sz w:val="18"/>
          <w:szCs w:val="18"/>
        </w:rPr>
        <w:t>to &gt;</w:t>
      </w:r>
      <w:r w:rsidR="00A27034" w:rsidRPr="00E36C11">
        <w:rPr>
          <w:rFonts w:cs="Arial"/>
          <w:sz w:val="18"/>
          <w:szCs w:val="18"/>
        </w:rPr>
        <w:t xml:space="preserve">upper limit of normal </w:t>
      </w:r>
      <w:r w:rsidR="00164A23" w:rsidRPr="00E36C11">
        <w:rPr>
          <w:rFonts w:cs="Arial"/>
          <w:sz w:val="18"/>
          <w:szCs w:val="18"/>
        </w:rPr>
        <w:t>from baseline below or within reference range. C</w:t>
      </w:r>
      <w:r w:rsidR="00AC187D" w:rsidRPr="00E36C11">
        <w:rPr>
          <w:rFonts w:cs="Arial"/>
          <w:sz w:val="18"/>
          <w:szCs w:val="18"/>
        </w:rPr>
        <w:t>reatinine increases of &gt;50% from baseline</w:t>
      </w:r>
      <w:r w:rsidR="00164A23" w:rsidRPr="00E36C11">
        <w:rPr>
          <w:rFonts w:cs="Arial"/>
          <w:sz w:val="18"/>
          <w:szCs w:val="18"/>
        </w:rPr>
        <w:t>.</w:t>
      </w:r>
      <w:r w:rsidR="00AC187D" w:rsidRPr="00E36C11">
        <w:rPr>
          <w:rFonts w:cs="Arial"/>
          <w:sz w:val="18"/>
          <w:szCs w:val="18"/>
        </w:rPr>
        <w:t>) and not crude adverse event report frequency</w:t>
      </w:r>
      <w:r w:rsidR="000147F8" w:rsidRPr="00E36C11">
        <w:rPr>
          <w:rFonts w:cs="Arial"/>
          <w:sz w:val="18"/>
          <w:szCs w:val="18"/>
        </w:rPr>
        <w:t>.</w:t>
      </w:r>
    </w:p>
    <w:p w14:paraId="78E6B75D" w14:textId="77777777" w:rsidR="00D20936" w:rsidRPr="00E36C11" w:rsidRDefault="00D77212" w:rsidP="00D20936">
      <w:pPr>
        <w:spacing w:line="240" w:lineRule="auto"/>
        <w:rPr>
          <w:sz w:val="18"/>
          <w:szCs w:val="18"/>
        </w:rPr>
      </w:pPr>
      <w:r w:rsidRPr="00E36C11">
        <w:rPr>
          <w:sz w:val="18"/>
          <w:szCs w:val="18"/>
          <w:vertAlign w:val="superscript"/>
        </w:rPr>
        <w:t>e</w:t>
      </w:r>
      <w:r w:rsidR="00D20936" w:rsidRPr="00E36C11">
        <w:rPr>
          <w:sz w:val="18"/>
          <w:szCs w:val="18"/>
        </w:rPr>
        <w:t xml:space="preserve"> e.g. conjunctival, retinal, intraocular bleeding</w:t>
      </w:r>
    </w:p>
    <w:p w14:paraId="46155F99" w14:textId="77777777" w:rsidR="00D20936" w:rsidRPr="00E36C11" w:rsidRDefault="00D77212" w:rsidP="00D20936">
      <w:pPr>
        <w:spacing w:line="240" w:lineRule="auto"/>
        <w:rPr>
          <w:sz w:val="18"/>
          <w:szCs w:val="18"/>
        </w:rPr>
      </w:pPr>
      <w:r w:rsidRPr="00E36C11">
        <w:rPr>
          <w:sz w:val="18"/>
          <w:szCs w:val="18"/>
          <w:vertAlign w:val="superscript"/>
        </w:rPr>
        <w:t>f</w:t>
      </w:r>
      <w:r w:rsidR="00D20936" w:rsidRPr="00E36C11">
        <w:rPr>
          <w:sz w:val="18"/>
          <w:szCs w:val="18"/>
        </w:rPr>
        <w:t xml:space="preserve"> e.g. epistaxis, haemoptysis</w:t>
      </w:r>
    </w:p>
    <w:p w14:paraId="3D015151" w14:textId="77777777" w:rsidR="00D20936" w:rsidRPr="00E36C11" w:rsidRDefault="00D77212" w:rsidP="00D20936">
      <w:pPr>
        <w:spacing w:line="240" w:lineRule="auto"/>
        <w:rPr>
          <w:sz w:val="18"/>
          <w:szCs w:val="18"/>
        </w:rPr>
      </w:pPr>
      <w:r w:rsidRPr="00E36C11">
        <w:rPr>
          <w:sz w:val="18"/>
          <w:szCs w:val="18"/>
          <w:vertAlign w:val="superscript"/>
        </w:rPr>
        <w:t>g</w:t>
      </w:r>
      <w:r w:rsidR="00D20936" w:rsidRPr="00E36C11">
        <w:rPr>
          <w:sz w:val="18"/>
          <w:szCs w:val="18"/>
        </w:rPr>
        <w:t xml:space="preserve"> e.g. gingival bleeding, rectal haemorrhage, gastric ulcer haemorrhage</w:t>
      </w:r>
    </w:p>
    <w:p w14:paraId="76995701" w14:textId="77777777" w:rsidR="00D20936" w:rsidRPr="00E36C11" w:rsidRDefault="00D77212" w:rsidP="00D20936">
      <w:pPr>
        <w:spacing w:line="240" w:lineRule="auto"/>
        <w:rPr>
          <w:sz w:val="18"/>
          <w:szCs w:val="18"/>
        </w:rPr>
      </w:pPr>
      <w:r w:rsidRPr="00E36C11">
        <w:rPr>
          <w:sz w:val="18"/>
          <w:szCs w:val="18"/>
          <w:vertAlign w:val="superscript"/>
        </w:rPr>
        <w:t>h</w:t>
      </w:r>
      <w:r w:rsidR="00D20936" w:rsidRPr="00E36C11">
        <w:rPr>
          <w:sz w:val="18"/>
          <w:szCs w:val="18"/>
        </w:rPr>
        <w:t xml:space="preserve"> e.g. ecchymosis, skin haemorrhage, petechiae</w:t>
      </w:r>
    </w:p>
    <w:p w14:paraId="73ABC59C" w14:textId="77777777" w:rsidR="00D20936" w:rsidRPr="00E36C11" w:rsidRDefault="00D77212" w:rsidP="00D20936">
      <w:pPr>
        <w:spacing w:line="240" w:lineRule="auto"/>
        <w:rPr>
          <w:sz w:val="18"/>
          <w:szCs w:val="18"/>
        </w:rPr>
      </w:pPr>
      <w:r w:rsidRPr="00E36C11">
        <w:rPr>
          <w:sz w:val="18"/>
          <w:szCs w:val="18"/>
          <w:vertAlign w:val="superscript"/>
        </w:rPr>
        <w:t>i</w:t>
      </w:r>
      <w:r w:rsidR="00D20936" w:rsidRPr="00E36C11">
        <w:rPr>
          <w:sz w:val="18"/>
          <w:szCs w:val="18"/>
        </w:rPr>
        <w:t xml:space="preserve"> e.g. haemarthrosis, muscle haemorrhage</w:t>
      </w:r>
    </w:p>
    <w:p w14:paraId="1FC8E271" w14:textId="77777777" w:rsidR="00D20936" w:rsidRPr="00E36C11" w:rsidRDefault="00D77212" w:rsidP="00D20936">
      <w:pPr>
        <w:spacing w:line="240" w:lineRule="auto"/>
        <w:rPr>
          <w:sz w:val="18"/>
          <w:szCs w:val="18"/>
        </w:rPr>
      </w:pPr>
      <w:r w:rsidRPr="00E36C11">
        <w:rPr>
          <w:sz w:val="18"/>
          <w:szCs w:val="18"/>
          <w:vertAlign w:val="superscript"/>
        </w:rPr>
        <w:t>j</w:t>
      </w:r>
      <w:r w:rsidR="00D20936" w:rsidRPr="00E36C11">
        <w:rPr>
          <w:sz w:val="18"/>
          <w:szCs w:val="18"/>
        </w:rPr>
        <w:t xml:space="preserve"> e.g. haematuria, cystitis haemorrhagic</w:t>
      </w:r>
    </w:p>
    <w:p w14:paraId="78A3CAC2" w14:textId="77777777" w:rsidR="00D20936" w:rsidRPr="00E36C11" w:rsidRDefault="00D77212" w:rsidP="00D20936">
      <w:pPr>
        <w:spacing w:line="240" w:lineRule="auto"/>
        <w:rPr>
          <w:sz w:val="18"/>
          <w:szCs w:val="18"/>
        </w:rPr>
      </w:pPr>
      <w:r w:rsidRPr="00E36C11">
        <w:rPr>
          <w:sz w:val="18"/>
          <w:szCs w:val="18"/>
          <w:vertAlign w:val="superscript"/>
        </w:rPr>
        <w:t>k</w:t>
      </w:r>
      <w:r w:rsidR="00D20936" w:rsidRPr="00E36C11">
        <w:rPr>
          <w:sz w:val="18"/>
          <w:szCs w:val="18"/>
        </w:rPr>
        <w:t xml:space="preserve"> e.g. vaginal haemorrhage, haematospermia, postmenopausal haemorrhage</w:t>
      </w:r>
    </w:p>
    <w:p w14:paraId="3EA68025" w14:textId="69DABBF4" w:rsidR="00D20936" w:rsidRPr="00E061AB" w:rsidRDefault="00D77212" w:rsidP="00D20936">
      <w:pPr>
        <w:spacing w:line="240" w:lineRule="auto"/>
        <w:rPr>
          <w:sz w:val="18"/>
          <w:szCs w:val="18"/>
        </w:rPr>
      </w:pPr>
      <w:r w:rsidRPr="00E061AB">
        <w:rPr>
          <w:sz w:val="18"/>
          <w:szCs w:val="18"/>
          <w:vertAlign w:val="superscript"/>
        </w:rPr>
        <w:t>l</w:t>
      </w:r>
      <w:r w:rsidR="00D20936" w:rsidRPr="00E061AB">
        <w:rPr>
          <w:sz w:val="18"/>
          <w:szCs w:val="18"/>
        </w:rPr>
        <w:t xml:space="preserve"> e.g. contusion, traumatic haematoma, traumatic haemorrhage</w:t>
      </w:r>
    </w:p>
    <w:p w14:paraId="076977C1" w14:textId="4AC4D89A" w:rsidR="00F57A70" w:rsidRPr="00C802B0" w:rsidRDefault="00F57A70" w:rsidP="00D20936">
      <w:pPr>
        <w:spacing w:line="240" w:lineRule="auto"/>
        <w:rPr>
          <w:sz w:val="18"/>
          <w:szCs w:val="18"/>
        </w:rPr>
      </w:pPr>
      <w:r w:rsidRPr="00F57A70">
        <w:rPr>
          <w:sz w:val="18"/>
          <w:szCs w:val="18"/>
          <w:vertAlign w:val="superscript"/>
        </w:rPr>
        <w:t>m</w:t>
      </w:r>
      <w:r>
        <w:rPr>
          <w:sz w:val="18"/>
          <w:szCs w:val="18"/>
          <w:vertAlign w:val="superscript"/>
        </w:rPr>
        <w:t xml:space="preserve"> </w:t>
      </w:r>
      <w:r w:rsidR="00C802B0">
        <w:rPr>
          <w:sz w:val="18"/>
          <w:szCs w:val="18"/>
        </w:rPr>
        <w:t>i.e. spontaneous, procedure related or traumatic intracranial haemorrhage</w:t>
      </w:r>
    </w:p>
    <w:p w14:paraId="148ED519" w14:textId="77777777" w:rsidR="00D20936" w:rsidRPr="00D71D14" w:rsidRDefault="00D20936" w:rsidP="00D20936">
      <w:pPr>
        <w:rPr>
          <w:bCs/>
          <w:u w:val="single"/>
        </w:rPr>
      </w:pPr>
    </w:p>
    <w:p w14:paraId="4691E8C3" w14:textId="77777777" w:rsidR="00D20936" w:rsidRDefault="00D20936" w:rsidP="00397928">
      <w:pPr>
        <w:keepNext/>
        <w:rPr>
          <w:bCs/>
          <w:u w:val="single"/>
        </w:rPr>
      </w:pPr>
      <w:r>
        <w:rPr>
          <w:bCs/>
          <w:u w:val="single"/>
        </w:rPr>
        <w:t>Description of selected adverse reactions</w:t>
      </w:r>
    </w:p>
    <w:p w14:paraId="669B6205" w14:textId="77777777" w:rsidR="00D20936" w:rsidRDefault="00D20936" w:rsidP="00397928">
      <w:pPr>
        <w:keepNext/>
      </w:pPr>
    </w:p>
    <w:p w14:paraId="720C4A35" w14:textId="77777777" w:rsidR="00D22AE8" w:rsidRPr="00145C23" w:rsidRDefault="00D22AE8" w:rsidP="00397928">
      <w:pPr>
        <w:keepNext/>
        <w:rPr>
          <w:i/>
          <w:u w:val="single"/>
        </w:rPr>
      </w:pPr>
      <w:r w:rsidRPr="00145C23">
        <w:rPr>
          <w:i/>
          <w:u w:val="single"/>
        </w:rPr>
        <w:t>Bleeding</w:t>
      </w:r>
    </w:p>
    <w:p w14:paraId="5C87BEC6" w14:textId="77777777" w:rsidR="00835BF6" w:rsidRPr="00145C23" w:rsidRDefault="00835BF6" w:rsidP="00397928">
      <w:pPr>
        <w:keepNext/>
        <w:rPr>
          <w:i/>
        </w:rPr>
      </w:pPr>
      <w:r>
        <w:rPr>
          <w:i/>
        </w:rPr>
        <w:t>Bleeding findings in PLATO</w:t>
      </w:r>
    </w:p>
    <w:p w14:paraId="5EAEA4F1" w14:textId="77777777" w:rsidR="00D20936" w:rsidRDefault="00D20936" w:rsidP="00397928">
      <w:pPr>
        <w:keepNext/>
      </w:pPr>
      <w:r>
        <w:t xml:space="preserve">Overall outcome of bleeding rates in the PLATO study </w:t>
      </w:r>
      <w:proofErr w:type="gramStart"/>
      <w:r>
        <w:t>are</w:t>
      </w:r>
      <w:proofErr w:type="gramEnd"/>
      <w:r>
        <w:t xml:space="preserve"> shown in Table 2.</w:t>
      </w:r>
    </w:p>
    <w:p w14:paraId="6CFAAAC8" w14:textId="77777777" w:rsidR="00D20936" w:rsidRDefault="00D20936" w:rsidP="00A07ADF"/>
    <w:p w14:paraId="6776B6CF" w14:textId="77777777" w:rsidR="00D20936" w:rsidRDefault="00D20936" w:rsidP="00D13569">
      <w:pPr>
        <w:keepNext/>
        <w:keepLines/>
        <w:ind w:left="964" w:hanging="964"/>
        <w:rPr>
          <w:b/>
          <w:bCs/>
        </w:rPr>
      </w:pPr>
      <w:r>
        <w:rPr>
          <w:b/>
          <w:bCs/>
        </w:rPr>
        <w:t>Table 2 –</w:t>
      </w:r>
      <w:r w:rsidR="00983DA8">
        <w:rPr>
          <w:b/>
          <w:bCs/>
        </w:rPr>
        <w:t xml:space="preserve"> </w:t>
      </w:r>
      <w:r w:rsidR="00D22AE8">
        <w:rPr>
          <w:b/>
          <w:bCs/>
        </w:rPr>
        <w:t>Analysis of overall bleeding events, Kaplan</w:t>
      </w:r>
      <w:r w:rsidR="00D22AE8">
        <w:rPr>
          <w:b/>
          <w:bCs/>
        </w:rPr>
        <w:noBreakHyphen/>
        <w:t>Meier estimates at 12 months (PLATO)</w:t>
      </w:r>
    </w:p>
    <w:p w14:paraId="505022A7" w14:textId="77777777" w:rsidR="00D20936" w:rsidRDefault="00D20936" w:rsidP="00397928">
      <w:pPr>
        <w:keepNext/>
      </w:pPr>
    </w:p>
    <w:tbl>
      <w:tblPr>
        <w:tblW w:w="868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4"/>
        <w:gridCol w:w="2019"/>
        <w:gridCol w:w="1390"/>
        <w:gridCol w:w="1094"/>
      </w:tblGrid>
      <w:tr w:rsidR="005D07B9" w14:paraId="03A23342" w14:textId="77777777" w:rsidTr="00145C23">
        <w:tc>
          <w:tcPr>
            <w:tcW w:w="4184" w:type="dxa"/>
            <w:tcBorders>
              <w:top w:val="single" w:sz="4" w:space="0" w:color="auto"/>
              <w:left w:val="single" w:sz="4" w:space="0" w:color="auto"/>
              <w:bottom w:val="single" w:sz="4" w:space="0" w:color="auto"/>
              <w:right w:val="single" w:sz="4" w:space="0" w:color="auto"/>
            </w:tcBorders>
            <w:vAlign w:val="center"/>
          </w:tcPr>
          <w:p w14:paraId="2D4E3962" w14:textId="77777777" w:rsidR="00D20936" w:rsidRDefault="00D20936" w:rsidP="00397928">
            <w:pPr>
              <w:pStyle w:val="USRALblNormal"/>
              <w:keepNext/>
              <w:ind w:left="124" w:hanging="576"/>
              <w:jc w:val="left"/>
              <w:rPr>
                <w:sz w:val="22"/>
                <w:szCs w:val="22"/>
              </w:rPr>
            </w:pPr>
          </w:p>
        </w:tc>
        <w:tc>
          <w:tcPr>
            <w:tcW w:w="2019" w:type="dxa"/>
            <w:tcBorders>
              <w:top w:val="single" w:sz="4" w:space="0" w:color="auto"/>
              <w:left w:val="single" w:sz="4" w:space="0" w:color="auto"/>
              <w:bottom w:val="single" w:sz="4" w:space="0" w:color="auto"/>
              <w:right w:val="single" w:sz="4" w:space="0" w:color="auto"/>
            </w:tcBorders>
          </w:tcPr>
          <w:p w14:paraId="2CFC40D7" w14:textId="77777777" w:rsidR="00D20936" w:rsidRDefault="002D1C10" w:rsidP="00397928">
            <w:pPr>
              <w:pStyle w:val="USRALblNormal"/>
              <w:keepNext/>
              <w:ind w:left="43"/>
              <w:jc w:val="center"/>
              <w:rPr>
                <w:b/>
                <w:bCs/>
                <w:sz w:val="22"/>
                <w:szCs w:val="22"/>
              </w:rPr>
            </w:pPr>
            <w:r>
              <w:rPr>
                <w:b/>
                <w:bCs/>
                <w:sz w:val="22"/>
                <w:szCs w:val="22"/>
              </w:rPr>
              <w:t>Ticagrelor 90 mg</w:t>
            </w:r>
            <w:r>
              <w:rPr>
                <w:b/>
                <w:bCs/>
                <w:sz w:val="22"/>
                <w:szCs w:val="22"/>
              </w:rPr>
              <w:br/>
              <w:t>twice daily</w:t>
            </w:r>
          </w:p>
          <w:p w14:paraId="64504295" w14:textId="77777777" w:rsidR="00D20936" w:rsidRDefault="00D20936" w:rsidP="00397928">
            <w:pPr>
              <w:pStyle w:val="USRALblNormal"/>
              <w:keepNext/>
              <w:ind w:left="43"/>
              <w:jc w:val="center"/>
              <w:rPr>
                <w:sz w:val="22"/>
                <w:szCs w:val="22"/>
              </w:rPr>
            </w:pPr>
            <w:r>
              <w:rPr>
                <w:b/>
                <w:bCs/>
                <w:sz w:val="22"/>
                <w:szCs w:val="22"/>
              </w:rPr>
              <w:t>N=9235</w:t>
            </w:r>
          </w:p>
        </w:tc>
        <w:tc>
          <w:tcPr>
            <w:tcW w:w="1390" w:type="dxa"/>
            <w:tcBorders>
              <w:top w:val="single" w:sz="4" w:space="0" w:color="auto"/>
              <w:left w:val="single" w:sz="4" w:space="0" w:color="auto"/>
              <w:bottom w:val="single" w:sz="4" w:space="0" w:color="auto"/>
              <w:right w:val="single" w:sz="4" w:space="0" w:color="auto"/>
            </w:tcBorders>
          </w:tcPr>
          <w:p w14:paraId="76173D18" w14:textId="77777777" w:rsidR="00D20936" w:rsidRDefault="00D20936" w:rsidP="00397928">
            <w:pPr>
              <w:pStyle w:val="USRALblNormal"/>
              <w:keepNext/>
              <w:ind w:left="0"/>
              <w:jc w:val="center"/>
              <w:rPr>
                <w:b/>
                <w:bCs/>
                <w:sz w:val="22"/>
                <w:szCs w:val="22"/>
              </w:rPr>
            </w:pPr>
            <w:r>
              <w:rPr>
                <w:b/>
                <w:bCs/>
                <w:sz w:val="22"/>
                <w:szCs w:val="22"/>
              </w:rPr>
              <w:t>Clopidogrel</w:t>
            </w:r>
          </w:p>
          <w:p w14:paraId="748FC24B" w14:textId="77777777" w:rsidR="00D20936" w:rsidRDefault="00D20936" w:rsidP="00397928">
            <w:pPr>
              <w:pStyle w:val="USRALblNormal"/>
              <w:keepNext/>
              <w:ind w:left="0"/>
              <w:jc w:val="center"/>
              <w:rPr>
                <w:b/>
                <w:bCs/>
                <w:sz w:val="22"/>
                <w:szCs w:val="22"/>
              </w:rPr>
            </w:pPr>
          </w:p>
          <w:p w14:paraId="4A1DABC2" w14:textId="77777777" w:rsidR="00D20936" w:rsidRDefault="00D20936" w:rsidP="00397928">
            <w:pPr>
              <w:pStyle w:val="USRALblNormal"/>
              <w:keepNext/>
              <w:ind w:left="0"/>
              <w:jc w:val="center"/>
              <w:rPr>
                <w:sz w:val="22"/>
                <w:szCs w:val="22"/>
              </w:rPr>
            </w:pPr>
            <w:r>
              <w:rPr>
                <w:b/>
                <w:bCs/>
                <w:sz w:val="22"/>
                <w:szCs w:val="22"/>
              </w:rPr>
              <w:t>N=9186</w:t>
            </w:r>
          </w:p>
        </w:tc>
        <w:tc>
          <w:tcPr>
            <w:tcW w:w="1094" w:type="dxa"/>
            <w:tcBorders>
              <w:top w:val="single" w:sz="4" w:space="0" w:color="auto"/>
              <w:left w:val="single" w:sz="4" w:space="0" w:color="auto"/>
              <w:bottom w:val="single" w:sz="4" w:space="0" w:color="auto"/>
              <w:right w:val="single" w:sz="4" w:space="0" w:color="auto"/>
            </w:tcBorders>
          </w:tcPr>
          <w:p w14:paraId="6F531CB2" w14:textId="77777777" w:rsidR="00D20936" w:rsidRDefault="00D20936" w:rsidP="00397928">
            <w:pPr>
              <w:pStyle w:val="USRALblNormal"/>
              <w:keepNext/>
              <w:ind w:left="0"/>
              <w:jc w:val="center"/>
              <w:rPr>
                <w:sz w:val="22"/>
                <w:szCs w:val="22"/>
                <w:u w:val="single"/>
              </w:rPr>
            </w:pPr>
          </w:p>
          <w:p w14:paraId="6280D618" w14:textId="77777777" w:rsidR="00D20936" w:rsidRDefault="004A4329" w:rsidP="00397928">
            <w:pPr>
              <w:pStyle w:val="USRALblNormal"/>
              <w:keepNext/>
              <w:ind w:left="0"/>
              <w:jc w:val="center"/>
              <w:rPr>
                <w:b/>
                <w:bCs/>
                <w:sz w:val="22"/>
                <w:szCs w:val="22"/>
              </w:rPr>
            </w:pPr>
            <w:r>
              <w:rPr>
                <w:b/>
                <w:bCs/>
                <w:i/>
                <w:sz w:val="22"/>
                <w:szCs w:val="22"/>
              </w:rPr>
              <w:t>p-</w:t>
            </w:r>
            <w:r w:rsidRPr="00145C23">
              <w:rPr>
                <w:b/>
                <w:bCs/>
                <w:sz w:val="22"/>
                <w:szCs w:val="22"/>
              </w:rPr>
              <w:t>value</w:t>
            </w:r>
            <w:r w:rsidRPr="00EB1B5F">
              <w:rPr>
                <w:b/>
                <w:bCs/>
                <w:sz w:val="18"/>
                <w:szCs w:val="18"/>
              </w:rPr>
              <w:t>*</w:t>
            </w:r>
          </w:p>
        </w:tc>
      </w:tr>
      <w:tr w:rsidR="005D07B9" w14:paraId="567A021B" w14:textId="77777777" w:rsidTr="00145C23">
        <w:tc>
          <w:tcPr>
            <w:tcW w:w="4184" w:type="dxa"/>
            <w:tcBorders>
              <w:top w:val="single" w:sz="4" w:space="0" w:color="auto"/>
              <w:left w:val="single" w:sz="4" w:space="0" w:color="auto"/>
              <w:bottom w:val="single" w:sz="4" w:space="0" w:color="auto"/>
              <w:right w:val="single" w:sz="4" w:space="0" w:color="auto"/>
            </w:tcBorders>
            <w:vAlign w:val="center"/>
          </w:tcPr>
          <w:p w14:paraId="00952AF8" w14:textId="77777777" w:rsidR="00D20936" w:rsidRDefault="00D20936" w:rsidP="00397928">
            <w:pPr>
              <w:pStyle w:val="USRALblNormal"/>
              <w:keepNext/>
              <w:ind w:left="0"/>
              <w:jc w:val="left"/>
              <w:rPr>
                <w:sz w:val="22"/>
              </w:rPr>
            </w:pPr>
            <w:r>
              <w:rPr>
                <w:sz w:val="22"/>
              </w:rPr>
              <w:t>PLATO Total Major</w:t>
            </w:r>
          </w:p>
        </w:tc>
        <w:tc>
          <w:tcPr>
            <w:tcW w:w="2019" w:type="dxa"/>
            <w:tcBorders>
              <w:top w:val="single" w:sz="4" w:space="0" w:color="auto"/>
              <w:left w:val="single" w:sz="4" w:space="0" w:color="auto"/>
              <w:bottom w:val="single" w:sz="4" w:space="0" w:color="auto"/>
              <w:right w:val="single" w:sz="4" w:space="0" w:color="auto"/>
            </w:tcBorders>
          </w:tcPr>
          <w:p w14:paraId="759E2436" w14:textId="77777777" w:rsidR="00D20936" w:rsidRDefault="00D20936" w:rsidP="00397928">
            <w:pPr>
              <w:pStyle w:val="USRALblNormal"/>
              <w:keepNext/>
              <w:ind w:left="43"/>
              <w:jc w:val="center"/>
              <w:rPr>
                <w:sz w:val="22"/>
              </w:rPr>
            </w:pPr>
            <w:r>
              <w:rPr>
                <w:sz w:val="22"/>
              </w:rPr>
              <w:t>11.6</w:t>
            </w:r>
          </w:p>
        </w:tc>
        <w:tc>
          <w:tcPr>
            <w:tcW w:w="1390" w:type="dxa"/>
            <w:tcBorders>
              <w:top w:val="single" w:sz="4" w:space="0" w:color="auto"/>
              <w:left w:val="single" w:sz="4" w:space="0" w:color="auto"/>
              <w:bottom w:val="single" w:sz="4" w:space="0" w:color="auto"/>
              <w:right w:val="single" w:sz="4" w:space="0" w:color="auto"/>
            </w:tcBorders>
          </w:tcPr>
          <w:p w14:paraId="4EE02DB1" w14:textId="77777777" w:rsidR="00D20936" w:rsidRDefault="00D20936" w:rsidP="00397928">
            <w:pPr>
              <w:pStyle w:val="USRALblNormal"/>
              <w:keepNext/>
              <w:ind w:left="0"/>
              <w:jc w:val="center"/>
              <w:rPr>
                <w:sz w:val="22"/>
              </w:rPr>
            </w:pPr>
            <w:r>
              <w:rPr>
                <w:sz w:val="22"/>
              </w:rPr>
              <w:t>11.2</w:t>
            </w:r>
          </w:p>
        </w:tc>
        <w:tc>
          <w:tcPr>
            <w:tcW w:w="1094" w:type="dxa"/>
            <w:tcBorders>
              <w:top w:val="single" w:sz="4" w:space="0" w:color="auto"/>
              <w:left w:val="single" w:sz="4" w:space="0" w:color="auto"/>
              <w:bottom w:val="single" w:sz="4" w:space="0" w:color="auto"/>
              <w:right w:val="single" w:sz="4" w:space="0" w:color="auto"/>
            </w:tcBorders>
          </w:tcPr>
          <w:p w14:paraId="0945D145" w14:textId="77777777" w:rsidR="00D20936" w:rsidRDefault="00D20936" w:rsidP="00397928">
            <w:pPr>
              <w:pStyle w:val="USRALblNormal"/>
              <w:keepNext/>
              <w:ind w:left="0"/>
              <w:jc w:val="center"/>
              <w:rPr>
                <w:sz w:val="22"/>
              </w:rPr>
            </w:pPr>
            <w:r>
              <w:rPr>
                <w:sz w:val="22"/>
              </w:rPr>
              <w:t>0.4336</w:t>
            </w:r>
          </w:p>
        </w:tc>
      </w:tr>
      <w:tr w:rsidR="005D07B9" w14:paraId="69DFEE5D" w14:textId="77777777" w:rsidTr="00145C23">
        <w:trPr>
          <w:trHeight w:val="341"/>
        </w:trPr>
        <w:tc>
          <w:tcPr>
            <w:tcW w:w="4184" w:type="dxa"/>
            <w:tcBorders>
              <w:top w:val="single" w:sz="4" w:space="0" w:color="auto"/>
              <w:left w:val="single" w:sz="4" w:space="0" w:color="auto"/>
              <w:bottom w:val="single" w:sz="4" w:space="0" w:color="auto"/>
              <w:right w:val="single" w:sz="4" w:space="0" w:color="auto"/>
            </w:tcBorders>
            <w:vAlign w:val="center"/>
          </w:tcPr>
          <w:p w14:paraId="21AFAEEF" w14:textId="77777777" w:rsidR="00D20936" w:rsidRDefault="00D20936" w:rsidP="00397928">
            <w:pPr>
              <w:pStyle w:val="USRALblNormal"/>
              <w:keepNext/>
              <w:ind w:left="0"/>
              <w:jc w:val="left"/>
              <w:rPr>
                <w:sz w:val="22"/>
              </w:rPr>
            </w:pPr>
            <w:r>
              <w:rPr>
                <w:sz w:val="22"/>
              </w:rPr>
              <w:t>PLATO Major Fatal/Life-Threatening</w:t>
            </w:r>
          </w:p>
        </w:tc>
        <w:tc>
          <w:tcPr>
            <w:tcW w:w="2019" w:type="dxa"/>
            <w:tcBorders>
              <w:top w:val="single" w:sz="4" w:space="0" w:color="auto"/>
              <w:left w:val="single" w:sz="4" w:space="0" w:color="auto"/>
              <w:bottom w:val="single" w:sz="4" w:space="0" w:color="auto"/>
              <w:right w:val="single" w:sz="4" w:space="0" w:color="auto"/>
            </w:tcBorders>
          </w:tcPr>
          <w:p w14:paraId="6BD6DA97" w14:textId="77777777" w:rsidR="00D20936" w:rsidRDefault="00D20936" w:rsidP="00397928">
            <w:pPr>
              <w:pStyle w:val="USRALblNormal"/>
              <w:keepNext/>
              <w:ind w:left="43"/>
              <w:jc w:val="center"/>
              <w:rPr>
                <w:sz w:val="22"/>
              </w:rPr>
            </w:pPr>
            <w:r>
              <w:rPr>
                <w:sz w:val="22"/>
              </w:rPr>
              <w:t>5.8</w:t>
            </w:r>
          </w:p>
        </w:tc>
        <w:tc>
          <w:tcPr>
            <w:tcW w:w="1390" w:type="dxa"/>
            <w:tcBorders>
              <w:top w:val="single" w:sz="4" w:space="0" w:color="auto"/>
              <w:left w:val="single" w:sz="4" w:space="0" w:color="auto"/>
              <w:bottom w:val="single" w:sz="4" w:space="0" w:color="auto"/>
              <w:right w:val="single" w:sz="4" w:space="0" w:color="auto"/>
            </w:tcBorders>
          </w:tcPr>
          <w:p w14:paraId="2C8CD5E8" w14:textId="77777777" w:rsidR="00D20936" w:rsidRDefault="00D20936" w:rsidP="00397928">
            <w:pPr>
              <w:pStyle w:val="USRALblNormal"/>
              <w:keepNext/>
              <w:ind w:left="0"/>
              <w:jc w:val="center"/>
              <w:rPr>
                <w:sz w:val="22"/>
                <w:lang w:val="en-US"/>
              </w:rPr>
            </w:pPr>
            <w:r>
              <w:rPr>
                <w:sz w:val="22"/>
                <w:lang w:val="en-US"/>
              </w:rPr>
              <w:t>5.8</w:t>
            </w:r>
          </w:p>
        </w:tc>
        <w:tc>
          <w:tcPr>
            <w:tcW w:w="1094" w:type="dxa"/>
            <w:tcBorders>
              <w:top w:val="single" w:sz="4" w:space="0" w:color="auto"/>
              <w:left w:val="single" w:sz="4" w:space="0" w:color="auto"/>
              <w:bottom w:val="single" w:sz="4" w:space="0" w:color="auto"/>
              <w:right w:val="single" w:sz="4" w:space="0" w:color="auto"/>
            </w:tcBorders>
          </w:tcPr>
          <w:p w14:paraId="31F6F348" w14:textId="77777777" w:rsidR="00D20936" w:rsidRDefault="00D20936" w:rsidP="00397928">
            <w:pPr>
              <w:pStyle w:val="USRALblNormal"/>
              <w:keepNext/>
              <w:ind w:left="0"/>
              <w:jc w:val="center"/>
              <w:rPr>
                <w:sz w:val="22"/>
              </w:rPr>
            </w:pPr>
            <w:r>
              <w:rPr>
                <w:sz w:val="22"/>
              </w:rPr>
              <w:t>0.6988</w:t>
            </w:r>
          </w:p>
        </w:tc>
      </w:tr>
      <w:tr w:rsidR="005D07B9" w14:paraId="048A69BE" w14:textId="77777777" w:rsidTr="00145C23">
        <w:tc>
          <w:tcPr>
            <w:tcW w:w="4184" w:type="dxa"/>
            <w:tcBorders>
              <w:top w:val="single" w:sz="4" w:space="0" w:color="auto"/>
              <w:left w:val="single" w:sz="4" w:space="0" w:color="auto"/>
              <w:bottom w:val="single" w:sz="4" w:space="0" w:color="auto"/>
              <w:right w:val="single" w:sz="4" w:space="0" w:color="auto"/>
            </w:tcBorders>
            <w:vAlign w:val="center"/>
          </w:tcPr>
          <w:p w14:paraId="4EC8647D" w14:textId="77777777" w:rsidR="00D20936" w:rsidRDefault="00D20936" w:rsidP="00397928">
            <w:pPr>
              <w:pStyle w:val="USRALblNormal"/>
              <w:keepNext/>
              <w:ind w:left="0"/>
              <w:jc w:val="left"/>
              <w:rPr>
                <w:sz w:val="22"/>
              </w:rPr>
            </w:pPr>
            <w:r>
              <w:rPr>
                <w:sz w:val="22"/>
              </w:rPr>
              <w:t>Non-CABG PLATO Major</w:t>
            </w:r>
          </w:p>
        </w:tc>
        <w:tc>
          <w:tcPr>
            <w:tcW w:w="2019" w:type="dxa"/>
            <w:tcBorders>
              <w:top w:val="single" w:sz="4" w:space="0" w:color="auto"/>
              <w:left w:val="single" w:sz="4" w:space="0" w:color="auto"/>
              <w:bottom w:val="single" w:sz="4" w:space="0" w:color="auto"/>
              <w:right w:val="single" w:sz="4" w:space="0" w:color="auto"/>
            </w:tcBorders>
          </w:tcPr>
          <w:p w14:paraId="78C3EF2A" w14:textId="77777777" w:rsidR="00D20936" w:rsidRDefault="00D20936" w:rsidP="00397928">
            <w:pPr>
              <w:pStyle w:val="USRALblNormal"/>
              <w:keepNext/>
              <w:ind w:left="43"/>
              <w:jc w:val="center"/>
              <w:rPr>
                <w:sz w:val="22"/>
              </w:rPr>
            </w:pPr>
            <w:r>
              <w:rPr>
                <w:sz w:val="22"/>
              </w:rPr>
              <w:t>4.5</w:t>
            </w:r>
          </w:p>
        </w:tc>
        <w:tc>
          <w:tcPr>
            <w:tcW w:w="1390" w:type="dxa"/>
            <w:tcBorders>
              <w:top w:val="single" w:sz="4" w:space="0" w:color="auto"/>
              <w:left w:val="single" w:sz="4" w:space="0" w:color="auto"/>
              <w:bottom w:val="single" w:sz="4" w:space="0" w:color="auto"/>
              <w:right w:val="single" w:sz="4" w:space="0" w:color="auto"/>
            </w:tcBorders>
          </w:tcPr>
          <w:p w14:paraId="0FBB23B5" w14:textId="77777777" w:rsidR="00D20936" w:rsidRDefault="00D20936" w:rsidP="00397928">
            <w:pPr>
              <w:pStyle w:val="USRALblNormal"/>
              <w:keepNext/>
              <w:ind w:left="0"/>
              <w:jc w:val="center"/>
              <w:rPr>
                <w:sz w:val="22"/>
              </w:rPr>
            </w:pPr>
            <w:r>
              <w:rPr>
                <w:sz w:val="22"/>
              </w:rPr>
              <w:t>3.8</w:t>
            </w:r>
          </w:p>
        </w:tc>
        <w:tc>
          <w:tcPr>
            <w:tcW w:w="1094" w:type="dxa"/>
            <w:tcBorders>
              <w:top w:val="single" w:sz="4" w:space="0" w:color="auto"/>
              <w:left w:val="single" w:sz="4" w:space="0" w:color="auto"/>
              <w:bottom w:val="single" w:sz="4" w:space="0" w:color="auto"/>
              <w:right w:val="single" w:sz="4" w:space="0" w:color="auto"/>
            </w:tcBorders>
          </w:tcPr>
          <w:p w14:paraId="19559D90" w14:textId="77777777" w:rsidR="00D20936" w:rsidRDefault="00D20936" w:rsidP="00397928">
            <w:pPr>
              <w:pStyle w:val="USRALblNormal"/>
              <w:keepNext/>
              <w:ind w:left="0"/>
              <w:jc w:val="center"/>
              <w:rPr>
                <w:sz w:val="22"/>
              </w:rPr>
            </w:pPr>
            <w:r>
              <w:rPr>
                <w:sz w:val="22"/>
              </w:rPr>
              <w:t>0.0264</w:t>
            </w:r>
          </w:p>
        </w:tc>
      </w:tr>
      <w:tr w:rsidR="005D07B9" w14:paraId="050E1FDC" w14:textId="77777777" w:rsidTr="00145C23">
        <w:tc>
          <w:tcPr>
            <w:tcW w:w="4184" w:type="dxa"/>
            <w:tcBorders>
              <w:top w:val="single" w:sz="4" w:space="0" w:color="auto"/>
              <w:left w:val="single" w:sz="4" w:space="0" w:color="auto"/>
              <w:bottom w:val="single" w:sz="4" w:space="0" w:color="auto"/>
              <w:right w:val="single" w:sz="4" w:space="0" w:color="auto"/>
            </w:tcBorders>
            <w:vAlign w:val="center"/>
          </w:tcPr>
          <w:p w14:paraId="4D075BFD" w14:textId="77777777" w:rsidR="00D20936" w:rsidRDefault="00D20936" w:rsidP="00397928">
            <w:pPr>
              <w:pStyle w:val="USRALblNormal"/>
              <w:keepNext/>
              <w:ind w:left="0"/>
              <w:jc w:val="left"/>
              <w:rPr>
                <w:sz w:val="22"/>
              </w:rPr>
            </w:pPr>
            <w:r>
              <w:rPr>
                <w:sz w:val="22"/>
              </w:rPr>
              <w:t>Non-Procedural PLATO Major</w:t>
            </w:r>
          </w:p>
        </w:tc>
        <w:tc>
          <w:tcPr>
            <w:tcW w:w="2019" w:type="dxa"/>
            <w:tcBorders>
              <w:top w:val="single" w:sz="4" w:space="0" w:color="auto"/>
              <w:left w:val="single" w:sz="4" w:space="0" w:color="auto"/>
              <w:bottom w:val="single" w:sz="4" w:space="0" w:color="auto"/>
              <w:right w:val="single" w:sz="4" w:space="0" w:color="auto"/>
            </w:tcBorders>
          </w:tcPr>
          <w:p w14:paraId="2E60DB11" w14:textId="77777777" w:rsidR="00D20936" w:rsidRDefault="00D20936" w:rsidP="00397928">
            <w:pPr>
              <w:pStyle w:val="USRALblNormal"/>
              <w:keepNext/>
              <w:ind w:left="43"/>
              <w:jc w:val="center"/>
              <w:rPr>
                <w:sz w:val="22"/>
              </w:rPr>
            </w:pPr>
            <w:r>
              <w:rPr>
                <w:sz w:val="22"/>
              </w:rPr>
              <w:t>3.1</w:t>
            </w:r>
          </w:p>
        </w:tc>
        <w:tc>
          <w:tcPr>
            <w:tcW w:w="1390" w:type="dxa"/>
            <w:tcBorders>
              <w:top w:val="single" w:sz="4" w:space="0" w:color="auto"/>
              <w:left w:val="single" w:sz="4" w:space="0" w:color="auto"/>
              <w:bottom w:val="single" w:sz="4" w:space="0" w:color="auto"/>
              <w:right w:val="single" w:sz="4" w:space="0" w:color="auto"/>
            </w:tcBorders>
          </w:tcPr>
          <w:p w14:paraId="54C0F311" w14:textId="77777777" w:rsidR="00D20936" w:rsidRDefault="00D20936" w:rsidP="00397928">
            <w:pPr>
              <w:pStyle w:val="USRALblNormal"/>
              <w:keepNext/>
              <w:ind w:left="0"/>
              <w:jc w:val="center"/>
              <w:rPr>
                <w:sz w:val="22"/>
              </w:rPr>
            </w:pPr>
            <w:r>
              <w:rPr>
                <w:sz w:val="22"/>
              </w:rPr>
              <w:t>2.3</w:t>
            </w:r>
          </w:p>
        </w:tc>
        <w:tc>
          <w:tcPr>
            <w:tcW w:w="1094" w:type="dxa"/>
            <w:tcBorders>
              <w:top w:val="single" w:sz="4" w:space="0" w:color="auto"/>
              <w:left w:val="single" w:sz="4" w:space="0" w:color="auto"/>
              <w:bottom w:val="single" w:sz="4" w:space="0" w:color="auto"/>
              <w:right w:val="single" w:sz="4" w:space="0" w:color="auto"/>
            </w:tcBorders>
          </w:tcPr>
          <w:p w14:paraId="0939AF7E" w14:textId="77777777" w:rsidR="00D20936" w:rsidRDefault="00D20936" w:rsidP="00397928">
            <w:pPr>
              <w:pStyle w:val="USRALblNormal"/>
              <w:keepNext/>
              <w:ind w:left="0"/>
              <w:jc w:val="center"/>
              <w:rPr>
                <w:sz w:val="22"/>
              </w:rPr>
            </w:pPr>
            <w:r>
              <w:rPr>
                <w:sz w:val="22"/>
              </w:rPr>
              <w:t>0.0058</w:t>
            </w:r>
          </w:p>
        </w:tc>
      </w:tr>
      <w:tr w:rsidR="005D07B9" w14:paraId="5FC8F2BB" w14:textId="77777777" w:rsidTr="00145C23">
        <w:trPr>
          <w:trHeight w:val="305"/>
        </w:trPr>
        <w:tc>
          <w:tcPr>
            <w:tcW w:w="4184" w:type="dxa"/>
            <w:tcBorders>
              <w:top w:val="single" w:sz="4" w:space="0" w:color="auto"/>
              <w:left w:val="single" w:sz="4" w:space="0" w:color="auto"/>
              <w:bottom w:val="single" w:sz="4" w:space="0" w:color="auto"/>
              <w:right w:val="single" w:sz="4" w:space="0" w:color="auto"/>
            </w:tcBorders>
            <w:vAlign w:val="center"/>
          </w:tcPr>
          <w:p w14:paraId="09E8FF69" w14:textId="77777777" w:rsidR="00D20936" w:rsidRDefault="00D20936" w:rsidP="00397928">
            <w:pPr>
              <w:pStyle w:val="USRALblNormal"/>
              <w:keepNext/>
              <w:ind w:left="0"/>
              <w:jc w:val="left"/>
              <w:rPr>
                <w:sz w:val="22"/>
              </w:rPr>
            </w:pPr>
            <w:r>
              <w:rPr>
                <w:sz w:val="22"/>
              </w:rPr>
              <w:t xml:space="preserve">PLATO Total Major + Minor </w:t>
            </w:r>
          </w:p>
        </w:tc>
        <w:tc>
          <w:tcPr>
            <w:tcW w:w="2019" w:type="dxa"/>
            <w:tcBorders>
              <w:top w:val="single" w:sz="4" w:space="0" w:color="auto"/>
              <w:left w:val="single" w:sz="4" w:space="0" w:color="auto"/>
              <w:bottom w:val="single" w:sz="4" w:space="0" w:color="auto"/>
              <w:right w:val="single" w:sz="4" w:space="0" w:color="auto"/>
            </w:tcBorders>
          </w:tcPr>
          <w:p w14:paraId="4A9B135F" w14:textId="77777777" w:rsidR="00D20936" w:rsidRDefault="00D20936" w:rsidP="00397928">
            <w:pPr>
              <w:pStyle w:val="USRALblNormal"/>
              <w:keepNext/>
              <w:ind w:left="43"/>
              <w:jc w:val="center"/>
              <w:rPr>
                <w:sz w:val="22"/>
              </w:rPr>
            </w:pPr>
            <w:r>
              <w:rPr>
                <w:sz w:val="22"/>
              </w:rPr>
              <w:t>16.1</w:t>
            </w:r>
          </w:p>
        </w:tc>
        <w:tc>
          <w:tcPr>
            <w:tcW w:w="1390" w:type="dxa"/>
            <w:tcBorders>
              <w:top w:val="single" w:sz="4" w:space="0" w:color="auto"/>
              <w:left w:val="single" w:sz="4" w:space="0" w:color="auto"/>
              <w:bottom w:val="single" w:sz="4" w:space="0" w:color="auto"/>
              <w:right w:val="single" w:sz="4" w:space="0" w:color="auto"/>
            </w:tcBorders>
          </w:tcPr>
          <w:p w14:paraId="3A42EE24" w14:textId="77777777" w:rsidR="00D20936" w:rsidRDefault="00D20936" w:rsidP="00397928">
            <w:pPr>
              <w:pStyle w:val="USRALblNormal"/>
              <w:keepNext/>
              <w:ind w:left="0"/>
              <w:jc w:val="center"/>
              <w:rPr>
                <w:sz w:val="22"/>
              </w:rPr>
            </w:pPr>
            <w:r>
              <w:rPr>
                <w:sz w:val="22"/>
              </w:rPr>
              <w:t>14.6</w:t>
            </w:r>
          </w:p>
        </w:tc>
        <w:tc>
          <w:tcPr>
            <w:tcW w:w="1094" w:type="dxa"/>
            <w:tcBorders>
              <w:top w:val="single" w:sz="4" w:space="0" w:color="auto"/>
              <w:left w:val="single" w:sz="4" w:space="0" w:color="auto"/>
              <w:bottom w:val="single" w:sz="4" w:space="0" w:color="auto"/>
              <w:right w:val="single" w:sz="4" w:space="0" w:color="auto"/>
            </w:tcBorders>
          </w:tcPr>
          <w:p w14:paraId="34B6B19F" w14:textId="77777777" w:rsidR="00D20936" w:rsidRDefault="00D20936" w:rsidP="00397928">
            <w:pPr>
              <w:pStyle w:val="USRALblNormal"/>
              <w:keepNext/>
              <w:ind w:left="0"/>
              <w:jc w:val="center"/>
              <w:rPr>
                <w:sz w:val="22"/>
              </w:rPr>
            </w:pPr>
            <w:r>
              <w:rPr>
                <w:sz w:val="22"/>
              </w:rPr>
              <w:t>0.0084</w:t>
            </w:r>
          </w:p>
        </w:tc>
      </w:tr>
      <w:tr w:rsidR="005D07B9" w14:paraId="5F2F9C66" w14:textId="77777777" w:rsidTr="00145C23">
        <w:trPr>
          <w:trHeight w:val="323"/>
        </w:trPr>
        <w:tc>
          <w:tcPr>
            <w:tcW w:w="4184" w:type="dxa"/>
            <w:tcBorders>
              <w:top w:val="single" w:sz="4" w:space="0" w:color="auto"/>
              <w:left w:val="single" w:sz="4" w:space="0" w:color="auto"/>
              <w:bottom w:val="single" w:sz="4" w:space="0" w:color="auto"/>
              <w:right w:val="single" w:sz="4" w:space="0" w:color="auto"/>
            </w:tcBorders>
            <w:vAlign w:val="center"/>
          </w:tcPr>
          <w:p w14:paraId="3B14E532" w14:textId="77777777" w:rsidR="00D20936" w:rsidRDefault="00D20936" w:rsidP="00397928">
            <w:pPr>
              <w:pStyle w:val="USRALblNormal"/>
              <w:keepNext/>
              <w:ind w:left="0"/>
              <w:jc w:val="left"/>
              <w:rPr>
                <w:sz w:val="22"/>
              </w:rPr>
            </w:pPr>
            <w:r>
              <w:rPr>
                <w:sz w:val="22"/>
              </w:rPr>
              <w:t>Non-Procedural PLATO Major + Minor</w:t>
            </w:r>
          </w:p>
        </w:tc>
        <w:tc>
          <w:tcPr>
            <w:tcW w:w="2019" w:type="dxa"/>
            <w:tcBorders>
              <w:top w:val="single" w:sz="4" w:space="0" w:color="auto"/>
              <w:left w:val="single" w:sz="4" w:space="0" w:color="auto"/>
              <w:bottom w:val="single" w:sz="4" w:space="0" w:color="auto"/>
              <w:right w:val="single" w:sz="4" w:space="0" w:color="auto"/>
            </w:tcBorders>
          </w:tcPr>
          <w:p w14:paraId="2BA99345" w14:textId="77777777" w:rsidR="00D20936" w:rsidRDefault="00D20936" w:rsidP="00397928">
            <w:pPr>
              <w:pStyle w:val="USRALblNormal"/>
              <w:keepNext/>
              <w:ind w:left="43"/>
              <w:jc w:val="center"/>
              <w:rPr>
                <w:sz w:val="22"/>
              </w:rPr>
            </w:pPr>
            <w:r>
              <w:rPr>
                <w:sz w:val="22"/>
              </w:rPr>
              <w:t>5.9</w:t>
            </w:r>
          </w:p>
        </w:tc>
        <w:tc>
          <w:tcPr>
            <w:tcW w:w="1390" w:type="dxa"/>
            <w:tcBorders>
              <w:top w:val="single" w:sz="4" w:space="0" w:color="auto"/>
              <w:left w:val="single" w:sz="4" w:space="0" w:color="auto"/>
              <w:bottom w:val="single" w:sz="4" w:space="0" w:color="auto"/>
              <w:right w:val="single" w:sz="4" w:space="0" w:color="auto"/>
            </w:tcBorders>
          </w:tcPr>
          <w:p w14:paraId="23838B52" w14:textId="77777777" w:rsidR="00D20936" w:rsidRDefault="00D20936" w:rsidP="00397928">
            <w:pPr>
              <w:pStyle w:val="USRALblNormal"/>
              <w:keepNext/>
              <w:ind w:left="0"/>
              <w:jc w:val="center"/>
              <w:rPr>
                <w:sz w:val="22"/>
              </w:rPr>
            </w:pPr>
            <w:r>
              <w:rPr>
                <w:sz w:val="22"/>
              </w:rPr>
              <w:t>4.3</w:t>
            </w:r>
          </w:p>
        </w:tc>
        <w:tc>
          <w:tcPr>
            <w:tcW w:w="1094" w:type="dxa"/>
            <w:tcBorders>
              <w:top w:val="single" w:sz="4" w:space="0" w:color="auto"/>
              <w:left w:val="single" w:sz="4" w:space="0" w:color="auto"/>
              <w:bottom w:val="single" w:sz="4" w:space="0" w:color="auto"/>
              <w:right w:val="single" w:sz="4" w:space="0" w:color="auto"/>
            </w:tcBorders>
          </w:tcPr>
          <w:p w14:paraId="088486AF" w14:textId="77777777" w:rsidR="00D20936" w:rsidRDefault="00D20936" w:rsidP="00397928">
            <w:pPr>
              <w:pStyle w:val="USRALblNormal"/>
              <w:keepNext/>
              <w:ind w:left="0"/>
              <w:jc w:val="center"/>
              <w:rPr>
                <w:sz w:val="22"/>
              </w:rPr>
            </w:pPr>
            <w:r>
              <w:rPr>
                <w:rFonts w:ascii="Symbol" w:eastAsia="Symbol" w:hAnsi="Symbol" w:cs="Symbol"/>
                <w:sz w:val="22"/>
              </w:rPr>
              <w:t>&lt;</w:t>
            </w:r>
            <w:r>
              <w:rPr>
                <w:sz w:val="22"/>
              </w:rPr>
              <w:t>0.0001</w:t>
            </w:r>
          </w:p>
        </w:tc>
      </w:tr>
      <w:tr w:rsidR="005D07B9" w14:paraId="3952C05B" w14:textId="77777777" w:rsidTr="00145C23">
        <w:trPr>
          <w:trHeight w:val="350"/>
        </w:trPr>
        <w:tc>
          <w:tcPr>
            <w:tcW w:w="4184" w:type="dxa"/>
            <w:tcBorders>
              <w:top w:val="single" w:sz="4" w:space="0" w:color="auto"/>
              <w:left w:val="single" w:sz="4" w:space="0" w:color="auto"/>
              <w:bottom w:val="single" w:sz="4" w:space="0" w:color="auto"/>
              <w:right w:val="single" w:sz="4" w:space="0" w:color="auto"/>
            </w:tcBorders>
            <w:vAlign w:val="center"/>
          </w:tcPr>
          <w:p w14:paraId="408FD111" w14:textId="77777777" w:rsidR="00D20936" w:rsidRDefault="00D20936" w:rsidP="00397928">
            <w:pPr>
              <w:pStyle w:val="USRALblNormal"/>
              <w:keepNext/>
              <w:ind w:left="0"/>
              <w:jc w:val="left"/>
              <w:rPr>
                <w:sz w:val="22"/>
                <w:szCs w:val="22"/>
              </w:rPr>
            </w:pPr>
            <w:r>
              <w:rPr>
                <w:sz w:val="22"/>
                <w:szCs w:val="22"/>
              </w:rPr>
              <w:t>TIMI-defined Major</w:t>
            </w:r>
          </w:p>
        </w:tc>
        <w:tc>
          <w:tcPr>
            <w:tcW w:w="2019" w:type="dxa"/>
            <w:tcBorders>
              <w:top w:val="single" w:sz="4" w:space="0" w:color="auto"/>
              <w:left w:val="single" w:sz="4" w:space="0" w:color="auto"/>
              <w:bottom w:val="single" w:sz="4" w:space="0" w:color="auto"/>
              <w:right w:val="single" w:sz="4" w:space="0" w:color="auto"/>
            </w:tcBorders>
          </w:tcPr>
          <w:p w14:paraId="6854551C" w14:textId="77777777" w:rsidR="00D20936" w:rsidRDefault="00D20936" w:rsidP="00397928">
            <w:pPr>
              <w:pStyle w:val="USRALblNormal"/>
              <w:keepNext/>
              <w:ind w:left="43"/>
              <w:jc w:val="center"/>
              <w:rPr>
                <w:sz w:val="22"/>
                <w:szCs w:val="22"/>
              </w:rPr>
            </w:pPr>
            <w:r>
              <w:rPr>
                <w:sz w:val="22"/>
                <w:szCs w:val="22"/>
              </w:rPr>
              <w:t>7.9</w:t>
            </w:r>
          </w:p>
        </w:tc>
        <w:tc>
          <w:tcPr>
            <w:tcW w:w="1390" w:type="dxa"/>
            <w:tcBorders>
              <w:top w:val="single" w:sz="4" w:space="0" w:color="auto"/>
              <w:left w:val="single" w:sz="4" w:space="0" w:color="auto"/>
              <w:bottom w:val="single" w:sz="4" w:space="0" w:color="auto"/>
              <w:right w:val="single" w:sz="4" w:space="0" w:color="auto"/>
            </w:tcBorders>
          </w:tcPr>
          <w:p w14:paraId="06520E82" w14:textId="77777777" w:rsidR="00D20936" w:rsidRDefault="00D20936" w:rsidP="00397928">
            <w:pPr>
              <w:pStyle w:val="USRALblNormal"/>
              <w:keepNext/>
              <w:ind w:left="0"/>
              <w:jc w:val="center"/>
              <w:rPr>
                <w:sz w:val="22"/>
                <w:szCs w:val="22"/>
              </w:rPr>
            </w:pPr>
            <w:r>
              <w:rPr>
                <w:sz w:val="22"/>
                <w:szCs w:val="22"/>
              </w:rPr>
              <w:t>7.7</w:t>
            </w:r>
          </w:p>
        </w:tc>
        <w:tc>
          <w:tcPr>
            <w:tcW w:w="1094" w:type="dxa"/>
            <w:tcBorders>
              <w:top w:val="single" w:sz="4" w:space="0" w:color="auto"/>
              <w:left w:val="single" w:sz="4" w:space="0" w:color="auto"/>
              <w:bottom w:val="single" w:sz="4" w:space="0" w:color="auto"/>
              <w:right w:val="single" w:sz="4" w:space="0" w:color="auto"/>
            </w:tcBorders>
          </w:tcPr>
          <w:p w14:paraId="150343F5" w14:textId="77777777" w:rsidR="00D20936" w:rsidRDefault="00D20936" w:rsidP="00397928">
            <w:pPr>
              <w:pStyle w:val="USRALblNormal"/>
              <w:keepNext/>
              <w:ind w:left="0"/>
              <w:jc w:val="center"/>
              <w:rPr>
                <w:sz w:val="22"/>
              </w:rPr>
            </w:pPr>
            <w:r>
              <w:rPr>
                <w:sz w:val="22"/>
              </w:rPr>
              <w:t>0.5669</w:t>
            </w:r>
          </w:p>
        </w:tc>
      </w:tr>
      <w:tr w:rsidR="005D07B9" w14:paraId="33AB7C48" w14:textId="77777777" w:rsidTr="00145C23">
        <w:trPr>
          <w:trHeight w:val="332"/>
        </w:trPr>
        <w:tc>
          <w:tcPr>
            <w:tcW w:w="4184" w:type="dxa"/>
            <w:tcBorders>
              <w:top w:val="single" w:sz="4" w:space="0" w:color="auto"/>
              <w:left w:val="single" w:sz="4" w:space="0" w:color="auto"/>
              <w:bottom w:val="single" w:sz="4" w:space="0" w:color="auto"/>
              <w:right w:val="single" w:sz="4" w:space="0" w:color="auto"/>
            </w:tcBorders>
            <w:vAlign w:val="center"/>
          </w:tcPr>
          <w:p w14:paraId="36AA3F4C" w14:textId="77777777" w:rsidR="00D20936" w:rsidRDefault="00D20936" w:rsidP="00D13569">
            <w:pPr>
              <w:pStyle w:val="USRALblNormal"/>
              <w:keepNext/>
              <w:keepLines/>
              <w:ind w:left="0"/>
              <w:jc w:val="left"/>
              <w:rPr>
                <w:sz w:val="22"/>
                <w:szCs w:val="22"/>
              </w:rPr>
            </w:pPr>
            <w:r>
              <w:rPr>
                <w:sz w:val="22"/>
                <w:szCs w:val="22"/>
              </w:rPr>
              <w:t>TIMI-defined Major + Minor</w:t>
            </w:r>
          </w:p>
        </w:tc>
        <w:tc>
          <w:tcPr>
            <w:tcW w:w="2019" w:type="dxa"/>
            <w:tcBorders>
              <w:top w:val="single" w:sz="4" w:space="0" w:color="auto"/>
              <w:left w:val="single" w:sz="4" w:space="0" w:color="auto"/>
              <w:bottom w:val="single" w:sz="4" w:space="0" w:color="auto"/>
              <w:right w:val="single" w:sz="4" w:space="0" w:color="auto"/>
            </w:tcBorders>
          </w:tcPr>
          <w:p w14:paraId="3C4B1117" w14:textId="77777777" w:rsidR="00D20936" w:rsidRDefault="00D20936" w:rsidP="00D13569">
            <w:pPr>
              <w:pStyle w:val="USRALblNormal"/>
              <w:keepNext/>
              <w:keepLines/>
              <w:ind w:left="43"/>
              <w:jc w:val="center"/>
              <w:rPr>
                <w:sz w:val="22"/>
                <w:szCs w:val="22"/>
              </w:rPr>
            </w:pPr>
            <w:r>
              <w:rPr>
                <w:sz w:val="22"/>
                <w:szCs w:val="22"/>
              </w:rPr>
              <w:t>11.4</w:t>
            </w:r>
          </w:p>
        </w:tc>
        <w:tc>
          <w:tcPr>
            <w:tcW w:w="1390" w:type="dxa"/>
            <w:tcBorders>
              <w:top w:val="single" w:sz="4" w:space="0" w:color="auto"/>
              <w:left w:val="single" w:sz="4" w:space="0" w:color="auto"/>
              <w:bottom w:val="single" w:sz="4" w:space="0" w:color="auto"/>
              <w:right w:val="single" w:sz="4" w:space="0" w:color="auto"/>
            </w:tcBorders>
          </w:tcPr>
          <w:p w14:paraId="26DB67F6" w14:textId="77777777" w:rsidR="00D20936" w:rsidRDefault="00D20936" w:rsidP="00D13569">
            <w:pPr>
              <w:pStyle w:val="USRALblNormal"/>
              <w:keepNext/>
              <w:keepLines/>
              <w:ind w:left="0"/>
              <w:jc w:val="center"/>
              <w:rPr>
                <w:sz w:val="22"/>
                <w:szCs w:val="22"/>
              </w:rPr>
            </w:pPr>
            <w:r>
              <w:rPr>
                <w:sz w:val="22"/>
                <w:szCs w:val="22"/>
              </w:rPr>
              <w:t>10.9</w:t>
            </w:r>
          </w:p>
        </w:tc>
        <w:tc>
          <w:tcPr>
            <w:tcW w:w="1094" w:type="dxa"/>
            <w:tcBorders>
              <w:top w:val="single" w:sz="4" w:space="0" w:color="auto"/>
              <w:left w:val="single" w:sz="4" w:space="0" w:color="auto"/>
              <w:bottom w:val="single" w:sz="4" w:space="0" w:color="auto"/>
              <w:right w:val="single" w:sz="4" w:space="0" w:color="auto"/>
            </w:tcBorders>
          </w:tcPr>
          <w:p w14:paraId="4A302295" w14:textId="77777777" w:rsidR="00D20936" w:rsidRDefault="00D20936" w:rsidP="00D13569">
            <w:pPr>
              <w:pStyle w:val="USRALblNormal"/>
              <w:keepNext/>
              <w:keepLines/>
              <w:ind w:left="0"/>
              <w:jc w:val="center"/>
              <w:rPr>
                <w:sz w:val="22"/>
              </w:rPr>
            </w:pPr>
            <w:r>
              <w:rPr>
                <w:sz w:val="22"/>
              </w:rPr>
              <w:t>0.3272</w:t>
            </w:r>
          </w:p>
        </w:tc>
      </w:tr>
    </w:tbl>
    <w:p w14:paraId="54CB9AF1" w14:textId="77777777" w:rsidR="00D20936" w:rsidRPr="0017619F" w:rsidRDefault="00D20936" w:rsidP="00D13569">
      <w:pPr>
        <w:keepNext/>
        <w:rPr>
          <w:b/>
          <w:sz w:val="18"/>
          <w:szCs w:val="18"/>
        </w:rPr>
      </w:pPr>
      <w:r w:rsidRPr="0017619F">
        <w:rPr>
          <w:b/>
          <w:sz w:val="18"/>
          <w:szCs w:val="18"/>
        </w:rPr>
        <w:t>Bleeding category definitions:</w:t>
      </w:r>
    </w:p>
    <w:p w14:paraId="2203DFA7" w14:textId="52051FFD" w:rsidR="00D20936" w:rsidRPr="00145C23" w:rsidRDefault="00D20936" w:rsidP="00D13569">
      <w:pPr>
        <w:keepNext/>
        <w:spacing w:line="240" w:lineRule="auto"/>
        <w:rPr>
          <w:sz w:val="18"/>
          <w:szCs w:val="18"/>
        </w:rPr>
      </w:pPr>
      <w:r w:rsidRPr="00145C23">
        <w:rPr>
          <w:b/>
          <w:bCs/>
          <w:sz w:val="18"/>
          <w:szCs w:val="18"/>
        </w:rPr>
        <w:t>Major Fatal/Life-threatening Bleed:</w:t>
      </w:r>
      <w:r w:rsidRPr="00145C23">
        <w:rPr>
          <w:sz w:val="18"/>
          <w:szCs w:val="18"/>
        </w:rPr>
        <w:t xml:space="preserve"> Clinically apparent with &gt;50 g/</w:t>
      </w:r>
      <w:r w:rsidR="00624005">
        <w:rPr>
          <w:sz w:val="18"/>
          <w:szCs w:val="18"/>
        </w:rPr>
        <w:t>L</w:t>
      </w:r>
      <w:r w:rsidRPr="00145C23">
        <w:rPr>
          <w:sz w:val="18"/>
          <w:szCs w:val="18"/>
        </w:rPr>
        <w:t xml:space="preserve"> decrease in haemoglobin or ≥4 red cell units transfused; </w:t>
      </w:r>
      <w:r w:rsidRPr="00145C23">
        <w:rPr>
          <w:sz w:val="18"/>
          <w:szCs w:val="18"/>
          <w:u w:val="single"/>
        </w:rPr>
        <w:t>or</w:t>
      </w:r>
      <w:r w:rsidRPr="00145C23">
        <w:rPr>
          <w:sz w:val="18"/>
          <w:szCs w:val="18"/>
        </w:rPr>
        <w:t xml:space="preserve"> fatal; </w:t>
      </w:r>
      <w:r w:rsidRPr="00145C23">
        <w:rPr>
          <w:sz w:val="18"/>
          <w:szCs w:val="18"/>
          <w:u w:val="single"/>
        </w:rPr>
        <w:t>or</w:t>
      </w:r>
      <w:r w:rsidRPr="00145C23">
        <w:rPr>
          <w:sz w:val="18"/>
          <w:szCs w:val="18"/>
        </w:rPr>
        <w:t xml:space="preserve"> intracranial; </w:t>
      </w:r>
      <w:r w:rsidRPr="00145C23">
        <w:rPr>
          <w:sz w:val="18"/>
          <w:szCs w:val="18"/>
          <w:u w:val="single"/>
        </w:rPr>
        <w:t>or</w:t>
      </w:r>
      <w:r w:rsidRPr="00145C23">
        <w:rPr>
          <w:sz w:val="18"/>
          <w:szCs w:val="18"/>
        </w:rPr>
        <w:t xml:space="preserve"> intrapericardial with cardiac tamponade; </w:t>
      </w:r>
      <w:r w:rsidRPr="00145C23">
        <w:rPr>
          <w:sz w:val="18"/>
          <w:szCs w:val="18"/>
          <w:u w:val="single"/>
        </w:rPr>
        <w:t>or</w:t>
      </w:r>
      <w:r w:rsidRPr="00145C23">
        <w:rPr>
          <w:sz w:val="18"/>
          <w:szCs w:val="18"/>
        </w:rPr>
        <w:t xml:space="preserve"> with hypovolaemic shock or severe hypotension requiring pressors or surgery.</w:t>
      </w:r>
    </w:p>
    <w:p w14:paraId="09A7C3D1" w14:textId="77777777" w:rsidR="00D20936" w:rsidRPr="00145C23" w:rsidRDefault="00D20936" w:rsidP="00D13569">
      <w:pPr>
        <w:keepNext/>
        <w:spacing w:line="240" w:lineRule="auto"/>
        <w:rPr>
          <w:sz w:val="18"/>
          <w:szCs w:val="18"/>
        </w:rPr>
      </w:pPr>
      <w:r w:rsidRPr="00145C23">
        <w:rPr>
          <w:b/>
          <w:bCs/>
          <w:sz w:val="18"/>
          <w:szCs w:val="18"/>
        </w:rPr>
        <w:t>Major Other:</w:t>
      </w:r>
      <w:r w:rsidRPr="00145C23">
        <w:rPr>
          <w:sz w:val="18"/>
          <w:szCs w:val="18"/>
        </w:rPr>
        <w:t xml:space="preserve"> Clinically apparent with 30</w:t>
      </w:r>
      <w:r w:rsidR="004A4329">
        <w:rPr>
          <w:sz w:val="18"/>
          <w:szCs w:val="18"/>
        </w:rPr>
        <w:noBreakHyphen/>
      </w:r>
      <w:r w:rsidRPr="00145C23">
        <w:rPr>
          <w:sz w:val="18"/>
          <w:szCs w:val="18"/>
        </w:rPr>
        <w:t>50 g/</w:t>
      </w:r>
      <w:r w:rsidR="004A4329">
        <w:rPr>
          <w:sz w:val="18"/>
          <w:szCs w:val="18"/>
        </w:rPr>
        <w:t>L</w:t>
      </w:r>
      <w:r w:rsidRPr="00145C23">
        <w:rPr>
          <w:sz w:val="18"/>
          <w:szCs w:val="18"/>
        </w:rPr>
        <w:t xml:space="preserve"> decrease in haemoglobin or 2</w:t>
      </w:r>
      <w:r w:rsidR="004A4329">
        <w:rPr>
          <w:sz w:val="18"/>
          <w:szCs w:val="18"/>
        </w:rPr>
        <w:noBreakHyphen/>
      </w:r>
      <w:r w:rsidRPr="00145C23">
        <w:rPr>
          <w:sz w:val="18"/>
          <w:szCs w:val="18"/>
        </w:rPr>
        <w:t xml:space="preserve">3 red cell units transfused; </w:t>
      </w:r>
      <w:r w:rsidRPr="00145C23">
        <w:rPr>
          <w:sz w:val="18"/>
          <w:szCs w:val="18"/>
          <w:u w:val="single"/>
        </w:rPr>
        <w:t>or</w:t>
      </w:r>
      <w:r w:rsidRPr="00145C23">
        <w:rPr>
          <w:sz w:val="18"/>
          <w:szCs w:val="18"/>
        </w:rPr>
        <w:t xml:space="preserve"> significantly disabling.</w:t>
      </w:r>
    </w:p>
    <w:p w14:paraId="040FDA9B" w14:textId="77777777" w:rsidR="00D20936" w:rsidRPr="00145C23" w:rsidRDefault="00D20936" w:rsidP="00D13569">
      <w:pPr>
        <w:keepNext/>
        <w:spacing w:line="240" w:lineRule="auto"/>
        <w:rPr>
          <w:sz w:val="18"/>
          <w:szCs w:val="18"/>
        </w:rPr>
      </w:pPr>
      <w:r w:rsidRPr="00145C23">
        <w:rPr>
          <w:b/>
          <w:bCs/>
          <w:sz w:val="18"/>
          <w:szCs w:val="18"/>
        </w:rPr>
        <w:t>Minor Bleed:</w:t>
      </w:r>
      <w:r w:rsidRPr="00145C23">
        <w:rPr>
          <w:sz w:val="18"/>
          <w:szCs w:val="18"/>
        </w:rPr>
        <w:t xml:space="preserve"> Requires medical intervention to stop or treat bleeding.</w:t>
      </w:r>
    </w:p>
    <w:p w14:paraId="6F423031" w14:textId="29A90B06" w:rsidR="00D20936" w:rsidRPr="00145C23" w:rsidRDefault="00D20936" w:rsidP="00D13569">
      <w:pPr>
        <w:keepNext/>
        <w:spacing w:line="240" w:lineRule="auto"/>
        <w:rPr>
          <w:sz w:val="18"/>
          <w:szCs w:val="18"/>
        </w:rPr>
      </w:pPr>
      <w:r w:rsidRPr="00145C23">
        <w:rPr>
          <w:b/>
          <w:bCs/>
          <w:sz w:val="18"/>
          <w:szCs w:val="18"/>
        </w:rPr>
        <w:t>TIMI Major Bleed:</w:t>
      </w:r>
      <w:r w:rsidRPr="00145C23">
        <w:rPr>
          <w:sz w:val="18"/>
          <w:szCs w:val="18"/>
        </w:rPr>
        <w:t xml:space="preserve"> Clinically apparent with &gt;50 g/</w:t>
      </w:r>
      <w:r w:rsidR="00624005">
        <w:rPr>
          <w:sz w:val="18"/>
          <w:szCs w:val="18"/>
        </w:rPr>
        <w:t>L</w:t>
      </w:r>
      <w:r w:rsidRPr="00145C23">
        <w:rPr>
          <w:sz w:val="18"/>
          <w:szCs w:val="18"/>
        </w:rPr>
        <w:t xml:space="preserve"> decrease in haemoglobin </w:t>
      </w:r>
      <w:r w:rsidRPr="00145C23">
        <w:rPr>
          <w:sz w:val="18"/>
          <w:szCs w:val="18"/>
          <w:u w:val="single"/>
        </w:rPr>
        <w:t>or</w:t>
      </w:r>
      <w:r w:rsidRPr="00145C23">
        <w:rPr>
          <w:sz w:val="18"/>
          <w:szCs w:val="18"/>
        </w:rPr>
        <w:t xml:space="preserve"> intracranial haemorrhage.</w:t>
      </w:r>
    </w:p>
    <w:p w14:paraId="593FB75E" w14:textId="55189E0D" w:rsidR="00D20936" w:rsidRDefault="00D20936" w:rsidP="00D13569">
      <w:pPr>
        <w:keepNext/>
        <w:spacing w:line="240" w:lineRule="auto"/>
        <w:rPr>
          <w:sz w:val="18"/>
          <w:szCs w:val="18"/>
        </w:rPr>
      </w:pPr>
      <w:r w:rsidRPr="00145C23">
        <w:rPr>
          <w:b/>
          <w:bCs/>
          <w:sz w:val="18"/>
          <w:szCs w:val="18"/>
        </w:rPr>
        <w:t>TIMI Minor Bleed:</w:t>
      </w:r>
      <w:r w:rsidRPr="00145C23">
        <w:rPr>
          <w:sz w:val="18"/>
          <w:szCs w:val="18"/>
        </w:rPr>
        <w:t xml:space="preserve"> Clinically apparent with 30-50 g/</w:t>
      </w:r>
      <w:r w:rsidR="00624005">
        <w:rPr>
          <w:sz w:val="18"/>
          <w:szCs w:val="18"/>
        </w:rPr>
        <w:t>L</w:t>
      </w:r>
      <w:r w:rsidRPr="00145C23">
        <w:rPr>
          <w:sz w:val="18"/>
          <w:szCs w:val="18"/>
        </w:rPr>
        <w:t xml:space="preserve"> decrease in haemoglobin.</w:t>
      </w:r>
    </w:p>
    <w:p w14:paraId="7C6A7CD1" w14:textId="77777777" w:rsidR="004A4329" w:rsidRPr="00145C23" w:rsidRDefault="004A4329" w:rsidP="00145C23">
      <w:pPr>
        <w:spacing w:line="240" w:lineRule="auto"/>
        <w:rPr>
          <w:sz w:val="18"/>
          <w:szCs w:val="18"/>
        </w:rPr>
      </w:pPr>
      <w:r w:rsidRPr="00E36C11">
        <w:rPr>
          <w:sz w:val="18"/>
          <w:szCs w:val="18"/>
        </w:rPr>
        <w:t>*</w:t>
      </w:r>
      <w:r w:rsidRPr="00E36C11">
        <w:rPr>
          <w:i/>
          <w:sz w:val="18"/>
          <w:szCs w:val="18"/>
        </w:rPr>
        <w:t>p</w:t>
      </w:r>
      <w:r w:rsidRPr="00E36C11">
        <w:rPr>
          <w:sz w:val="18"/>
          <w:szCs w:val="18"/>
        </w:rPr>
        <w:t>-value calculated from Cox proportional hazards model with treatment group as the only explanatory variable.</w:t>
      </w:r>
    </w:p>
    <w:p w14:paraId="1C435ECE" w14:textId="77777777" w:rsidR="00D20936" w:rsidRDefault="00D20936" w:rsidP="0017619F">
      <w:pPr>
        <w:rPr>
          <w:noProof/>
        </w:rPr>
      </w:pPr>
    </w:p>
    <w:p w14:paraId="5F98C87F" w14:textId="77777777" w:rsidR="00D20936" w:rsidRDefault="00551475" w:rsidP="005D1459">
      <w:pPr>
        <w:rPr>
          <w:szCs w:val="22"/>
        </w:rPr>
      </w:pPr>
      <w:r>
        <w:rPr>
          <w:szCs w:val="22"/>
          <w:lang w:val="en-US"/>
        </w:rPr>
        <w:t xml:space="preserve">Ticagrelor </w:t>
      </w:r>
      <w:r w:rsidR="00D20936">
        <w:rPr>
          <w:szCs w:val="22"/>
          <w:lang w:val="en-US"/>
        </w:rPr>
        <w:t>and clopidogrel did not differ in rates of PLATO Major Fatal/Life-threatening bleeding, PLATO total Major bleeding, TIMI Major bleeding, or TIMI Minor bleeding (Table 2). However, more PLATO combined Major + Minor bleeding occurred with ticagrelor compared with clopidogrel. Few patients in PLATO had fatal bleeds: 20 (0.2%) for ticagrelor and 23 (0.3%) for clopidogrel (see section 4.4).</w:t>
      </w:r>
    </w:p>
    <w:p w14:paraId="03508ACE" w14:textId="77777777" w:rsidR="00D20936" w:rsidRDefault="00D20936" w:rsidP="0017619F">
      <w:pPr>
        <w:rPr>
          <w:noProof/>
        </w:rPr>
      </w:pPr>
    </w:p>
    <w:p w14:paraId="43E9AC12" w14:textId="6ED5473D" w:rsidR="00D20936" w:rsidRDefault="00D20936" w:rsidP="005D1459">
      <w:pPr>
        <w:autoSpaceDE w:val="0"/>
        <w:autoSpaceDN w:val="0"/>
        <w:adjustRightInd w:val="0"/>
        <w:spacing w:line="240" w:lineRule="auto"/>
        <w:rPr>
          <w:szCs w:val="22"/>
        </w:rPr>
      </w:pPr>
      <w:r>
        <w:lastRenderedPageBreak/>
        <w:t>Age, sex, weight, race, geographic region, concurrent conditions, concomitant therapy and medical history, including a previous stroke or transient ischaemic attack, all did not predict either overall or non-procedural PLATO Major bleeding. Thus</w:t>
      </w:r>
      <w:r w:rsidR="007D744A">
        <w:t>,</w:t>
      </w:r>
      <w:r>
        <w:t xml:space="preserve"> no </w:t>
      </w:r>
      <w:proofErr w:type="gramStart"/>
      <w:r>
        <w:t>particular group</w:t>
      </w:r>
      <w:proofErr w:type="gramEnd"/>
      <w:r>
        <w:t xml:space="preserve"> was identified at risk for any subset of bleeding.</w:t>
      </w:r>
    </w:p>
    <w:p w14:paraId="767B00F6" w14:textId="77777777" w:rsidR="00D20936" w:rsidRDefault="00D20936" w:rsidP="005D1459"/>
    <w:p w14:paraId="67E0C6B7" w14:textId="77777777" w:rsidR="00F83F94" w:rsidRDefault="00D20936" w:rsidP="005D1459">
      <w:pPr>
        <w:rPr>
          <w:szCs w:val="22"/>
          <w:lang w:val="en-US"/>
        </w:rPr>
      </w:pPr>
      <w:r w:rsidRPr="00971D94">
        <w:rPr>
          <w:iCs/>
          <w:szCs w:val="22"/>
        </w:rPr>
        <w:t>CABG-related bleeding:</w:t>
      </w:r>
      <w:r>
        <w:rPr>
          <w:szCs w:val="22"/>
        </w:rPr>
        <w:t xml:space="preserve"> </w:t>
      </w:r>
    </w:p>
    <w:p w14:paraId="3534434E" w14:textId="77777777" w:rsidR="00D20936" w:rsidRDefault="00D20936" w:rsidP="005D1459">
      <w:pPr>
        <w:rPr>
          <w:szCs w:val="22"/>
          <w:lang w:val="en-US"/>
        </w:rPr>
      </w:pPr>
      <w:r>
        <w:rPr>
          <w:szCs w:val="22"/>
          <w:lang w:val="en-US"/>
        </w:rPr>
        <w:t>In PLATO, 42% of the 1584 patients (12% of cohort) who underwent coronary artery bypass graft (CABG) surgery had a PLATO Major Fatal/Life-threatening bleeding with no difference between treatment groups. Fatal CABG bleeding occurred in 6 patients in each treatment group (see section 4.4).</w:t>
      </w:r>
    </w:p>
    <w:p w14:paraId="3106E599" w14:textId="77777777" w:rsidR="00D20936" w:rsidRDefault="00D20936" w:rsidP="0017619F">
      <w:pPr>
        <w:rPr>
          <w:noProof/>
          <w:lang w:val="en-US"/>
        </w:rPr>
      </w:pPr>
    </w:p>
    <w:p w14:paraId="70A2E563" w14:textId="77777777" w:rsidR="00F83F94" w:rsidRDefault="00D20936" w:rsidP="005D1459">
      <w:pPr>
        <w:autoSpaceDE w:val="0"/>
        <w:autoSpaceDN w:val="0"/>
        <w:adjustRightInd w:val="0"/>
        <w:spacing w:line="240" w:lineRule="auto"/>
        <w:rPr>
          <w:szCs w:val="22"/>
        </w:rPr>
      </w:pPr>
      <w:r w:rsidRPr="00971D94">
        <w:rPr>
          <w:iCs/>
          <w:szCs w:val="22"/>
        </w:rPr>
        <w:t>Non-CABG related bleeding</w:t>
      </w:r>
      <w:r w:rsidRPr="00971D94">
        <w:rPr>
          <w:szCs w:val="22"/>
        </w:rPr>
        <w:t xml:space="preserve"> and </w:t>
      </w:r>
      <w:r w:rsidRPr="00971D94">
        <w:rPr>
          <w:iCs/>
          <w:szCs w:val="22"/>
        </w:rPr>
        <w:t>non-procedural related bleeding:</w:t>
      </w:r>
      <w:r>
        <w:rPr>
          <w:szCs w:val="22"/>
        </w:rPr>
        <w:t xml:space="preserve"> </w:t>
      </w:r>
    </w:p>
    <w:p w14:paraId="3446F9C2" w14:textId="77777777" w:rsidR="00D20936" w:rsidRDefault="00551475" w:rsidP="005D1459">
      <w:pPr>
        <w:autoSpaceDE w:val="0"/>
        <w:autoSpaceDN w:val="0"/>
        <w:adjustRightInd w:val="0"/>
        <w:spacing w:line="240" w:lineRule="auto"/>
        <w:rPr>
          <w:szCs w:val="22"/>
        </w:rPr>
      </w:pPr>
      <w:r>
        <w:rPr>
          <w:szCs w:val="22"/>
        </w:rPr>
        <w:t>Ticagrelor</w:t>
      </w:r>
      <w:r w:rsidR="00D20936">
        <w:rPr>
          <w:szCs w:val="22"/>
        </w:rPr>
        <w:t xml:space="preserve"> and clopidogrel did not differ in non-CABG PLATO-defined Major Fatal/Life-threatening bleeding, but PLATO-defined Total Major, TIMI Major, and TIMI Major + Minor bleeding </w:t>
      </w:r>
      <w:proofErr w:type="gramStart"/>
      <w:r w:rsidR="00D20936">
        <w:rPr>
          <w:szCs w:val="22"/>
        </w:rPr>
        <w:t>were</w:t>
      </w:r>
      <w:proofErr w:type="gramEnd"/>
      <w:r w:rsidR="00D20936">
        <w:rPr>
          <w:szCs w:val="22"/>
        </w:rPr>
        <w:t xml:space="preserve"> more common with ticagrelor. Similarly, when removing all procedure related bleeds, more bleeding occurred with ticagrelor than with clopidogrel (Table 2). </w:t>
      </w:r>
      <w:r w:rsidR="00D20936">
        <w:rPr>
          <w:color w:val="000000"/>
          <w:szCs w:val="22"/>
          <w:lang w:val="en-US"/>
        </w:rPr>
        <w:t>Discontinuation of treatment due to non-procedural bleeding was more common for ticagrelor (2.9%) than for clopidogrel (1.2%; p&lt;0.001).</w:t>
      </w:r>
    </w:p>
    <w:p w14:paraId="21E84572" w14:textId="77777777" w:rsidR="00D20936" w:rsidRDefault="00D20936" w:rsidP="005D1459"/>
    <w:p w14:paraId="66BCE234" w14:textId="77777777" w:rsidR="00F83F94" w:rsidRDefault="00D20936" w:rsidP="005A1E5B">
      <w:pPr>
        <w:keepNext/>
        <w:rPr>
          <w:i/>
          <w:lang w:val="en-US"/>
        </w:rPr>
      </w:pPr>
      <w:r w:rsidRPr="00971D94">
        <w:rPr>
          <w:lang w:val="en-US"/>
        </w:rPr>
        <w:t>Intracranial bleeding:</w:t>
      </w:r>
      <w:r>
        <w:rPr>
          <w:i/>
          <w:lang w:val="en-US"/>
        </w:rPr>
        <w:t xml:space="preserve"> </w:t>
      </w:r>
    </w:p>
    <w:p w14:paraId="773EE324" w14:textId="77777777" w:rsidR="00D20936" w:rsidRDefault="00D20936" w:rsidP="005A1E5B">
      <w:pPr>
        <w:keepNext/>
      </w:pPr>
      <w:r>
        <w:rPr>
          <w:lang w:val="en-US"/>
        </w:rPr>
        <w:t>There were more intracranial non-procedural bleeds with ticagrelor (n=27 bleeds in 26 patients, 0.3%) than with clopidogrel (n=14 bleeds, 0.2%), of which 11 bleeds with ticagrelor and 1 with clopidogrel were fatal. There was no difference in overall fatal bleeds.</w:t>
      </w:r>
      <w:r w:rsidRPr="00333C99">
        <w:t xml:space="preserve"> </w:t>
      </w:r>
    </w:p>
    <w:p w14:paraId="429CDEC1" w14:textId="77777777" w:rsidR="009314FA" w:rsidRDefault="009314FA" w:rsidP="005D1459"/>
    <w:p w14:paraId="171A6390" w14:textId="77777777" w:rsidR="00835BF6" w:rsidRPr="00E87087" w:rsidRDefault="00835BF6" w:rsidP="00E87087">
      <w:pPr>
        <w:keepNext/>
        <w:rPr>
          <w:i/>
          <w:szCs w:val="22"/>
        </w:rPr>
      </w:pPr>
      <w:r w:rsidRPr="00E87087">
        <w:rPr>
          <w:i/>
          <w:szCs w:val="22"/>
        </w:rPr>
        <w:t>Bleeding findings in PEGASUS</w:t>
      </w:r>
    </w:p>
    <w:p w14:paraId="6A6A4FCB" w14:textId="77777777" w:rsidR="00D22AE8" w:rsidRPr="008815D0" w:rsidRDefault="00D22AE8" w:rsidP="00D22AE8">
      <w:pPr>
        <w:rPr>
          <w:szCs w:val="22"/>
        </w:rPr>
      </w:pPr>
      <w:r w:rsidRPr="008815D0">
        <w:rPr>
          <w:szCs w:val="22"/>
        </w:rPr>
        <w:t xml:space="preserve">Overall outcome of bleeding </w:t>
      </w:r>
      <w:r>
        <w:rPr>
          <w:szCs w:val="22"/>
        </w:rPr>
        <w:t xml:space="preserve">events </w:t>
      </w:r>
      <w:r w:rsidRPr="008815D0">
        <w:rPr>
          <w:szCs w:val="22"/>
        </w:rPr>
        <w:t xml:space="preserve">in the PEGASUS study </w:t>
      </w:r>
      <w:proofErr w:type="gramStart"/>
      <w:r w:rsidRPr="008815D0">
        <w:rPr>
          <w:szCs w:val="22"/>
        </w:rPr>
        <w:t>are</w:t>
      </w:r>
      <w:proofErr w:type="gramEnd"/>
      <w:r w:rsidRPr="008815D0">
        <w:rPr>
          <w:szCs w:val="22"/>
        </w:rPr>
        <w:t xml:space="preserve"> shown in Table </w:t>
      </w:r>
      <w:r>
        <w:rPr>
          <w:szCs w:val="22"/>
        </w:rPr>
        <w:t>3</w:t>
      </w:r>
      <w:r w:rsidRPr="008815D0">
        <w:rPr>
          <w:szCs w:val="22"/>
        </w:rPr>
        <w:t>.</w:t>
      </w:r>
    </w:p>
    <w:p w14:paraId="0B841FB4" w14:textId="77777777" w:rsidR="00D22AE8" w:rsidRDefault="00D22AE8" w:rsidP="00D22AE8">
      <w:pPr>
        <w:autoSpaceDE w:val="0"/>
        <w:autoSpaceDN w:val="0"/>
        <w:adjustRightInd w:val="0"/>
        <w:rPr>
          <w:i/>
          <w:szCs w:val="22"/>
        </w:rPr>
      </w:pPr>
    </w:p>
    <w:p w14:paraId="66C0E0A7" w14:textId="77777777" w:rsidR="00D22AE8" w:rsidRPr="00A0270C" w:rsidRDefault="00D22AE8" w:rsidP="00D13569">
      <w:pPr>
        <w:ind w:left="964" w:hanging="964"/>
        <w:rPr>
          <w:b/>
        </w:rPr>
      </w:pPr>
      <w:r w:rsidRPr="00A0270C">
        <w:rPr>
          <w:b/>
        </w:rPr>
        <w:t>Table 3 – Analysis of overall bleeding events, Kaplan</w:t>
      </w:r>
      <w:r w:rsidRPr="00A0270C">
        <w:rPr>
          <w:b/>
        </w:rPr>
        <w:noBreakHyphen/>
        <w:t>Meier estimates at 36 months (PEGASUS)</w:t>
      </w:r>
    </w:p>
    <w:p w14:paraId="10776394" w14:textId="77777777" w:rsidR="00D22AE8" w:rsidRDefault="00D22AE8" w:rsidP="00A07ADF">
      <w:pPr>
        <w:keepNext/>
        <w:rPr>
          <w:b/>
          <w:bCs/>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2"/>
        <w:gridCol w:w="1260"/>
        <w:gridCol w:w="1497"/>
        <w:gridCol w:w="1465"/>
        <w:gridCol w:w="1248"/>
      </w:tblGrid>
      <w:tr w:rsidR="00D22AE8" w:rsidRPr="00805028" w14:paraId="4C48B615" w14:textId="77777777" w:rsidTr="00981833">
        <w:tc>
          <w:tcPr>
            <w:tcW w:w="1931" w:type="pct"/>
            <w:tcBorders>
              <w:top w:val="single" w:sz="4" w:space="0" w:color="auto"/>
              <w:left w:val="single" w:sz="4" w:space="0" w:color="auto"/>
              <w:bottom w:val="single" w:sz="4" w:space="0" w:color="auto"/>
              <w:right w:val="single" w:sz="4" w:space="0" w:color="auto"/>
            </w:tcBorders>
            <w:vAlign w:val="center"/>
          </w:tcPr>
          <w:p w14:paraId="4F33D060" w14:textId="77777777" w:rsidR="00D22AE8" w:rsidRPr="00805028" w:rsidRDefault="00D22AE8" w:rsidP="00981833">
            <w:pPr>
              <w:tabs>
                <w:tab w:val="clear" w:pos="567"/>
              </w:tabs>
              <w:spacing w:line="280" w:lineRule="atLeast"/>
              <w:ind w:left="124" w:hanging="576"/>
              <w:jc w:val="center"/>
              <w:rPr>
                <w:b/>
                <w:bCs/>
                <w:szCs w:val="22"/>
              </w:rPr>
            </w:pPr>
          </w:p>
        </w:tc>
        <w:tc>
          <w:tcPr>
            <w:tcW w:w="1547" w:type="pct"/>
            <w:gridSpan w:val="2"/>
            <w:tcBorders>
              <w:top w:val="single" w:sz="4" w:space="0" w:color="auto"/>
              <w:left w:val="single" w:sz="4" w:space="0" w:color="auto"/>
              <w:bottom w:val="single" w:sz="4" w:space="0" w:color="auto"/>
              <w:right w:val="single" w:sz="4" w:space="0" w:color="auto"/>
            </w:tcBorders>
          </w:tcPr>
          <w:p w14:paraId="11CDC1C7" w14:textId="77777777" w:rsidR="00D22AE8" w:rsidRPr="00805028" w:rsidRDefault="00D22AE8" w:rsidP="00981833">
            <w:pPr>
              <w:tabs>
                <w:tab w:val="clear" w:pos="567"/>
              </w:tabs>
              <w:spacing w:line="280" w:lineRule="atLeast"/>
              <w:ind w:left="43"/>
              <w:jc w:val="center"/>
              <w:rPr>
                <w:b/>
                <w:bCs/>
                <w:szCs w:val="22"/>
              </w:rPr>
            </w:pPr>
            <w:r>
              <w:rPr>
                <w:b/>
                <w:bCs/>
                <w:szCs w:val="22"/>
              </w:rPr>
              <w:t>Ticagrelor</w:t>
            </w:r>
            <w:r w:rsidRPr="00805028">
              <w:rPr>
                <w:b/>
                <w:bCs/>
                <w:szCs w:val="22"/>
              </w:rPr>
              <w:t xml:space="preserve"> 60 mg</w:t>
            </w:r>
            <w:r>
              <w:rPr>
                <w:b/>
                <w:bCs/>
                <w:szCs w:val="22"/>
              </w:rPr>
              <w:t xml:space="preserve"> twice daily + ASA</w:t>
            </w:r>
          </w:p>
          <w:p w14:paraId="1D8FAD09" w14:textId="77777777" w:rsidR="00D22AE8" w:rsidRPr="00805028" w:rsidRDefault="00D22AE8" w:rsidP="00981833">
            <w:pPr>
              <w:tabs>
                <w:tab w:val="clear" w:pos="567"/>
              </w:tabs>
              <w:spacing w:line="280" w:lineRule="atLeast"/>
              <w:jc w:val="center"/>
              <w:rPr>
                <w:b/>
                <w:bCs/>
                <w:szCs w:val="22"/>
              </w:rPr>
            </w:pPr>
            <w:r w:rsidRPr="00805028">
              <w:rPr>
                <w:b/>
                <w:bCs/>
                <w:szCs w:val="22"/>
              </w:rPr>
              <w:t>N=6958</w:t>
            </w:r>
          </w:p>
        </w:tc>
        <w:tc>
          <w:tcPr>
            <w:tcW w:w="822" w:type="pct"/>
            <w:tcBorders>
              <w:top w:val="single" w:sz="4" w:space="0" w:color="auto"/>
              <w:left w:val="single" w:sz="4" w:space="0" w:color="auto"/>
              <w:bottom w:val="single" w:sz="4" w:space="0" w:color="auto"/>
              <w:right w:val="single" w:sz="4" w:space="0" w:color="auto"/>
            </w:tcBorders>
          </w:tcPr>
          <w:p w14:paraId="2BEDFF86" w14:textId="77777777" w:rsidR="00D22AE8" w:rsidRPr="00805028" w:rsidRDefault="00D22AE8" w:rsidP="00981833">
            <w:pPr>
              <w:tabs>
                <w:tab w:val="clear" w:pos="567"/>
              </w:tabs>
              <w:spacing w:line="280" w:lineRule="atLeast"/>
              <w:jc w:val="center"/>
              <w:rPr>
                <w:b/>
                <w:bCs/>
                <w:szCs w:val="22"/>
              </w:rPr>
            </w:pPr>
            <w:r w:rsidRPr="009F6EB0">
              <w:rPr>
                <w:b/>
                <w:bCs/>
                <w:szCs w:val="22"/>
              </w:rPr>
              <w:t>ASA alone</w:t>
            </w:r>
          </w:p>
          <w:p w14:paraId="64707592" w14:textId="77777777" w:rsidR="00D22AE8" w:rsidRPr="00805028" w:rsidRDefault="00D22AE8" w:rsidP="00981833">
            <w:pPr>
              <w:tabs>
                <w:tab w:val="clear" w:pos="567"/>
              </w:tabs>
              <w:spacing w:line="280" w:lineRule="atLeast"/>
              <w:jc w:val="center"/>
              <w:rPr>
                <w:b/>
                <w:bCs/>
                <w:szCs w:val="22"/>
              </w:rPr>
            </w:pPr>
            <w:r w:rsidRPr="00805028">
              <w:rPr>
                <w:b/>
                <w:bCs/>
                <w:szCs w:val="22"/>
              </w:rPr>
              <w:t>N=6996</w:t>
            </w:r>
          </w:p>
        </w:tc>
        <w:tc>
          <w:tcPr>
            <w:tcW w:w="700" w:type="pct"/>
            <w:tcBorders>
              <w:top w:val="single" w:sz="4" w:space="0" w:color="auto"/>
              <w:left w:val="single" w:sz="4" w:space="0" w:color="auto"/>
              <w:bottom w:val="single" w:sz="4" w:space="0" w:color="auto"/>
              <w:right w:val="single" w:sz="4" w:space="0" w:color="auto"/>
            </w:tcBorders>
          </w:tcPr>
          <w:p w14:paraId="495B3D3A" w14:textId="77777777" w:rsidR="00D22AE8" w:rsidRPr="00805028" w:rsidRDefault="00D22AE8" w:rsidP="00981833">
            <w:pPr>
              <w:tabs>
                <w:tab w:val="clear" w:pos="567"/>
              </w:tabs>
              <w:spacing w:line="280" w:lineRule="atLeast"/>
              <w:jc w:val="both"/>
              <w:rPr>
                <w:b/>
                <w:bCs/>
                <w:szCs w:val="22"/>
              </w:rPr>
            </w:pPr>
          </w:p>
        </w:tc>
      </w:tr>
      <w:tr w:rsidR="00D22AE8" w:rsidRPr="00CB43A1" w14:paraId="51B26D4A" w14:textId="77777777" w:rsidTr="00981833">
        <w:tc>
          <w:tcPr>
            <w:tcW w:w="1931" w:type="pct"/>
            <w:tcBorders>
              <w:top w:val="single" w:sz="4" w:space="0" w:color="auto"/>
              <w:left w:val="single" w:sz="4" w:space="0" w:color="auto"/>
              <w:bottom w:val="single" w:sz="4" w:space="0" w:color="auto"/>
              <w:right w:val="single" w:sz="4" w:space="0" w:color="auto"/>
            </w:tcBorders>
            <w:vAlign w:val="center"/>
          </w:tcPr>
          <w:p w14:paraId="1C7E1F92" w14:textId="77777777" w:rsidR="00D22AE8" w:rsidRPr="00805028" w:rsidRDefault="00D22AE8" w:rsidP="00981833">
            <w:pPr>
              <w:tabs>
                <w:tab w:val="clear" w:pos="567"/>
              </w:tabs>
              <w:spacing w:line="280" w:lineRule="atLeast"/>
              <w:rPr>
                <w:b/>
                <w:bCs/>
                <w:szCs w:val="22"/>
              </w:rPr>
            </w:pPr>
            <w:r w:rsidRPr="00805028">
              <w:rPr>
                <w:b/>
                <w:bCs/>
                <w:szCs w:val="22"/>
              </w:rPr>
              <w:t>Safety Endpoints</w:t>
            </w:r>
          </w:p>
        </w:tc>
        <w:tc>
          <w:tcPr>
            <w:tcW w:w="707" w:type="pct"/>
            <w:tcBorders>
              <w:top w:val="single" w:sz="4" w:space="0" w:color="auto"/>
              <w:left w:val="single" w:sz="4" w:space="0" w:color="auto"/>
              <w:bottom w:val="single" w:sz="4" w:space="0" w:color="auto"/>
              <w:right w:val="single" w:sz="4" w:space="0" w:color="auto"/>
            </w:tcBorders>
            <w:vAlign w:val="center"/>
          </w:tcPr>
          <w:p w14:paraId="2D8DD2A5" w14:textId="77777777" w:rsidR="00D22AE8" w:rsidRPr="00805028" w:rsidRDefault="00D22AE8" w:rsidP="00981833">
            <w:pPr>
              <w:tabs>
                <w:tab w:val="clear" w:pos="567"/>
              </w:tabs>
              <w:spacing w:line="280" w:lineRule="atLeast"/>
              <w:jc w:val="center"/>
              <w:rPr>
                <w:b/>
                <w:bCs/>
                <w:szCs w:val="22"/>
              </w:rPr>
            </w:pPr>
            <w:r w:rsidRPr="00805028">
              <w:rPr>
                <w:b/>
                <w:bCs/>
                <w:szCs w:val="22"/>
              </w:rPr>
              <w:t>KM%</w:t>
            </w:r>
          </w:p>
        </w:tc>
        <w:tc>
          <w:tcPr>
            <w:tcW w:w="840" w:type="pct"/>
            <w:tcBorders>
              <w:top w:val="single" w:sz="4" w:space="0" w:color="auto"/>
              <w:left w:val="single" w:sz="4" w:space="0" w:color="auto"/>
              <w:bottom w:val="single" w:sz="4" w:space="0" w:color="auto"/>
              <w:right w:val="single" w:sz="4" w:space="0" w:color="auto"/>
            </w:tcBorders>
            <w:vAlign w:val="center"/>
          </w:tcPr>
          <w:p w14:paraId="34D6DD08" w14:textId="77777777" w:rsidR="00D22AE8" w:rsidRPr="00805028" w:rsidRDefault="00D22AE8" w:rsidP="00981833">
            <w:pPr>
              <w:tabs>
                <w:tab w:val="clear" w:pos="567"/>
              </w:tabs>
              <w:spacing w:before="60" w:after="60" w:line="240" w:lineRule="auto"/>
              <w:jc w:val="center"/>
              <w:rPr>
                <w:b/>
                <w:szCs w:val="22"/>
              </w:rPr>
            </w:pPr>
            <w:r w:rsidRPr="00805028">
              <w:rPr>
                <w:b/>
                <w:szCs w:val="22"/>
              </w:rPr>
              <w:t>Hazard Ratio</w:t>
            </w:r>
          </w:p>
          <w:p w14:paraId="31EA549F" w14:textId="77777777" w:rsidR="00D22AE8" w:rsidRPr="00805028" w:rsidRDefault="00D22AE8" w:rsidP="00981833">
            <w:pPr>
              <w:tabs>
                <w:tab w:val="clear" w:pos="567"/>
              </w:tabs>
              <w:spacing w:line="280" w:lineRule="atLeast"/>
              <w:jc w:val="center"/>
              <w:rPr>
                <w:b/>
                <w:bCs/>
                <w:szCs w:val="22"/>
              </w:rPr>
            </w:pPr>
            <w:r w:rsidRPr="00805028">
              <w:rPr>
                <w:b/>
                <w:szCs w:val="22"/>
              </w:rPr>
              <w:t>(95% CI)</w:t>
            </w:r>
          </w:p>
        </w:tc>
        <w:tc>
          <w:tcPr>
            <w:tcW w:w="822" w:type="pct"/>
            <w:tcBorders>
              <w:top w:val="single" w:sz="4" w:space="0" w:color="auto"/>
              <w:left w:val="single" w:sz="4" w:space="0" w:color="auto"/>
              <w:bottom w:val="single" w:sz="4" w:space="0" w:color="auto"/>
              <w:right w:val="single" w:sz="4" w:space="0" w:color="auto"/>
            </w:tcBorders>
            <w:vAlign w:val="center"/>
          </w:tcPr>
          <w:p w14:paraId="05BD3401" w14:textId="77777777" w:rsidR="00D22AE8" w:rsidRPr="00805028" w:rsidRDefault="00D22AE8" w:rsidP="00981833">
            <w:pPr>
              <w:tabs>
                <w:tab w:val="clear" w:pos="567"/>
              </w:tabs>
              <w:spacing w:line="280" w:lineRule="atLeast"/>
              <w:jc w:val="center"/>
              <w:rPr>
                <w:b/>
                <w:bCs/>
                <w:szCs w:val="22"/>
              </w:rPr>
            </w:pPr>
            <w:r w:rsidRPr="00805028">
              <w:rPr>
                <w:b/>
                <w:bCs/>
                <w:szCs w:val="22"/>
              </w:rPr>
              <w:t>KM%</w:t>
            </w:r>
          </w:p>
        </w:tc>
        <w:tc>
          <w:tcPr>
            <w:tcW w:w="700" w:type="pct"/>
            <w:tcBorders>
              <w:top w:val="single" w:sz="4" w:space="0" w:color="auto"/>
              <w:left w:val="single" w:sz="4" w:space="0" w:color="auto"/>
              <w:bottom w:val="single" w:sz="4" w:space="0" w:color="auto"/>
              <w:right w:val="single" w:sz="4" w:space="0" w:color="auto"/>
            </w:tcBorders>
            <w:vAlign w:val="center"/>
          </w:tcPr>
          <w:p w14:paraId="4680AE7B" w14:textId="77777777" w:rsidR="00D22AE8" w:rsidRPr="00CB43A1" w:rsidRDefault="00D22AE8" w:rsidP="00981833">
            <w:pPr>
              <w:tabs>
                <w:tab w:val="clear" w:pos="567"/>
              </w:tabs>
              <w:spacing w:line="280" w:lineRule="atLeast"/>
              <w:jc w:val="center"/>
              <w:rPr>
                <w:b/>
                <w:bCs/>
                <w:szCs w:val="22"/>
              </w:rPr>
            </w:pPr>
            <w:r w:rsidRPr="00CB43A1">
              <w:rPr>
                <w:b/>
                <w:bCs/>
                <w:i/>
                <w:szCs w:val="22"/>
              </w:rPr>
              <w:t>p</w:t>
            </w:r>
            <w:r>
              <w:rPr>
                <w:b/>
                <w:bCs/>
                <w:szCs w:val="22"/>
              </w:rPr>
              <w:noBreakHyphen/>
            </w:r>
            <w:r w:rsidRPr="00CB43A1">
              <w:rPr>
                <w:b/>
                <w:bCs/>
                <w:szCs w:val="22"/>
              </w:rPr>
              <w:t>value</w:t>
            </w:r>
          </w:p>
        </w:tc>
      </w:tr>
      <w:tr w:rsidR="00D22AE8" w:rsidRPr="00CB43A1" w14:paraId="3319AF3C" w14:textId="77777777" w:rsidTr="00981833">
        <w:tc>
          <w:tcPr>
            <w:tcW w:w="5000" w:type="pct"/>
            <w:gridSpan w:val="5"/>
            <w:tcBorders>
              <w:top w:val="single" w:sz="4" w:space="0" w:color="auto"/>
              <w:left w:val="single" w:sz="4" w:space="0" w:color="auto"/>
              <w:bottom w:val="single" w:sz="4" w:space="0" w:color="auto"/>
              <w:right w:val="single" w:sz="4" w:space="0" w:color="auto"/>
            </w:tcBorders>
          </w:tcPr>
          <w:p w14:paraId="45178A19" w14:textId="77777777" w:rsidR="00D22AE8" w:rsidRPr="00805028" w:rsidRDefault="00D22AE8" w:rsidP="00981833">
            <w:pPr>
              <w:tabs>
                <w:tab w:val="clear" w:pos="567"/>
              </w:tabs>
              <w:spacing w:line="280" w:lineRule="atLeast"/>
              <w:rPr>
                <w:szCs w:val="22"/>
              </w:rPr>
            </w:pPr>
            <w:r w:rsidRPr="00CB43A1">
              <w:rPr>
                <w:b/>
                <w:bCs/>
                <w:szCs w:val="22"/>
              </w:rPr>
              <w:t>TIMI</w:t>
            </w:r>
            <w:r>
              <w:rPr>
                <w:b/>
                <w:bCs/>
                <w:szCs w:val="22"/>
              </w:rPr>
              <w:noBreakHyphen/>
            </w:r>
            <w:r w:rsidRPr="00CB43A1">
              <w:rPr>
                <w:b/>
                <w:bCs/>
                <w:szCs w:val="22"/>
              </w:rPr>
              <w:t>defined bleeding categories</w:t>
            </w:r>
          </w:p>
        </w:tc>
      </w:tr>
      <w:tr w:rsidR="00D22AE8" w:rsidRPr="00CB43A1" w14:paraId="06CECE22" w14:textId="77777777" w:rsidTr="00981833">
        <w:tc>
          <w:tcPr>
            <w:tcW w:w="1931" w:type="pct"/>
            <w:tcBorders>
              <w:top w:val="single" w:sz="4" w:space="0" w:color="auto"/>
              <w:left w:val="single" w:sz="4" w:space="0" w:color="auto"/>
              <w:bottom w:val="single" w:sz="4" w:space="0" w:color="auto"/>
              <w:right w:val="single" w:sz="4" w:space="0" w:color="auto"/>
            </w:tcBorders>
            <w:vAlign w:val="center"/>
          </w:tcPr>
          <w:p w14:paraId="7B645594" w14:textId="77777777" w:rsidR="00D22AE8" w:rsidRPr="00805028" w:rsidRDefault="00D22AE8" w:rsidP="00981833">
            <w:pPr>
              <w:tabs>
                <w:tab w:val="clear" w:pos="567"/>
              </w:tabs>
              <w:spacing w:line="280" w:lineRule="atLeast"/>
              <w:rPr>
                <w:szCs w:val="22"/>
              </w:rPr>
            </w:pPr>
            <w:r w:rsidRPr="00805028">
              <w:rPr>
                <w:szCs w:val="22"/>
              </w:rPr>
              <w:t>TIMI    Major</w:t>
            </w:r>
          </w:p>
        </w:tc>
        <w:tc>
          <w:tcPr>
            <w:tcW w:w="707" w:type="pct"/>
            <w:tcBorders>
              <w:top w:val="single" w:sz="4" w:space="0" w:color="auto"/>
              <w:left w:val="single" w:sz="4" w:space="0" w:color="auto"/>
              <w:bottom w:val="single" w:sz="4" w:space="0" w:color="auto"/>
              <w:right w:val="single" w:sz="4" w:space="0" w:color="auto"/>
            </w:tcBorders>
          </w:tcPr>
          <w:p w14:paraId="5334053A" w14:textId="77777777" w:rsidR="00D22AE8" w:rsidRPr="00CB43A1" w:rsidRDefault="00D22AE8" w:rsidP="00981833">
            <w:pPr>
              <w:tabs>
                <w:tab w:val="clear" w:pos="567"/>
              </w:tabs>
              <w:spacing w:line="280" w:lineRule="atLeast"/>
              <w:ind w:left="43"/>
              <w:jc w:val="center"/>
              <w:rPr>
                <w:szCs w:val="22"/>
              </w:rPr>
            </w:pPr>
            <w:r w:rsidRPr="00D042BB">
              <w:rPr>
                <w:szCs w:val="22"/>
              </w:rPr>
              <w:t>2.3</w:t>
            </w:r>
          </w:p>
        </w:tc>
        <w:tc>
          <w:tcPr>
            <w:tcW w:w="840" w:type="pct"/>
            <w:tcBorders>
              <w:top w:val="single" w:sz="4" w:space="0" w:color="auto"/>
              <w:left w:val="single" w:sz="4" w:space="0" w:color="auto"/>
              <w:bottom w:val="single" w:sz="4" w:space="0" w:color="auto"/>
              <w:right w:val="single" w:sz="4" w:space="0" w:color="auto"/>
            </w:tcBorders>
          </w:tcPr>
          <w:p w14:paraId="0DB962A8" w14:textId="77777777" w:rsidR="00D22AE8" w:rsidRPr="00CB43A1" w:rsidRDefault="00D22AE8" w:rsidP="00981833">
            <w:pPr>
              <w:tabs>
                <w:tab w:val="clear" w:pos="567"/>
              </w:tabs>
              <w:spacing w:line="280" w:lineRule="atLeast"/>
              <w:jc w:val="center"/>
              <w:rPr>
                <w:szCs w:val="22"/>
              </w:rPr>
            </w:pPr>
            <w:r w:rsidRPr="00CB43A1">
              <w:rPr>
                <w:szCs w:val="22"/>
              </w:rPr>
              <w:t>2.32</w:t>
            </w:r>
          </w:p>
          <w:p w14:paraId="1C0A7FAE" w14:textId="77777777" w:rsidR="00D22AE8" w:rsidRPr="00CB43A1" w:rsidRDefault="00D22AE8" w:rsidP="00981833">
            <w:pPr>
              <w:tabs>
                <w:tab w:val="clear" w:pos="567"/>
              </w:tabs>
              <w:spacing w:line="280" w:lineRule="atLeast"/>
              <w:jc w:val="center"/>
              <w:rPr>
                <w:szCs w:val="22"/>
              </w:rPr>
            </w:pPr>
            <w:r w:rsidRPr="00CB43A1">
              <w:rPr>
                <w:szCs w:val="22"/>
              </w:rPr>
              <w:t>(1.68, 3.21)</w:t>
            </w:r>
          </w:p>
        </w:tc>
        <w:tc>
          <w:tcPr>
            <w:tcW w:w="822" w:type="pct"/>
            <w:tcBorders>
              <w:top w:val="single" w:sz="4" w:space="0" w:color="auto"/>
              <w:left w:val="single" w:sz="4" w:space="0" w:color="auto"/>
              <w:bottom w:val="single" w:sz="4" w:space="0" w:color="auto"/>
              <w:right w:val="single" w:sz="4" w:space="0" w:color="auto"/>
            </w:tcBorders>
          </w:tcPr>
          <w:p w14:paraId="59D0F5F9" w14:textId="77777777" w:rsidR="00D22AE8" w:rsidRPr="00CB43A1" w:rsidRDefault="00D22AE8" w:rsidP="00981833">
            <w:pPr>
              <w:tabs>
                <w:tab w:val="clear" w:pos="567"/>
              </w:tabs>
              <w:spacing w:line="280" w:lineRule="atLeast"/>
              <w:jc w:val="center"/>
              <w:rPr>
                <w:szCs w:val="22"/>
              </w:rPr>
            </w:pPr>
            <w:r w:rsidRPr="00CB43A1">
              <w:rPr>
                <w:szCs w:val="22"/>
              </w:rPr>
              <w:t>1.1</w:t>
            </w:r>
          </w:p>
        </w:tc>
        <w:tc>
          <w:tcPr>
            <w:tcW w:w="700" w:type="pct"/>
            <w:tcBorders>
              <w:top w:val="single" w:sz="4" w:space="0" w:color="auto"/>
              <w:left w:val="single" w:sz="4" w:space="0" w:color="auto"/>
              <w:bottom w:val="single" w:sz="4" w:space="0" w:color="auto"/>
              <w:right w:val="single" w:sz="4" w:space="0" w:color="auto"/>
            </w:tcBorders>
          </w:tcPr>
          <w:p w14:paraId="40794166" w14:textId="77777777" w:rsidR="00D22AE8" w:rsidRPr="00CB43A1" w:rsidRDefault="00D22AE8" w:rsidP="00981833">
            <w:pPr>
              <w:tabs>
                <w:tab w:val="clear" w:pos="567"/>
              </w:tabs>
              <w:spacing w:line="280" w:lineRule="atLeast"/>
              <w:jc w:val="center"/>
              <w:rPr>
                <w:szCs w:val="22"/>
              </w:rPr>
            </w:pPr>
            <w:r w:rsidRPr="00CB43A1">
              <w:rPr>
                <w:szCs w:val="22"/>
              </w:rPr>
              <w:t>&lt;0.0001</w:t>
            </w:r>
          </w:p>
        </w:tc>
      </w:tr>
      <w:tr w:rsidR="00D22AE8" w:rsidRPr="00CB43A1" w14:paraId="0B3FED96" w14:textId="77777777" w:rsidTr="00981833">
        <w:tc>
          <w:tcPr>
            <w:tcW w:w="1931" w:type="pct"/>
            <w:tcBorders>
              <w:top w:val="single" w:sz="4" w:space="0" w:color="auto"/>
              <w:left w:val="single" w:sz="4" w:space="0" w:color="auto"/>
              <w:bottom w:val="single" w:sz="4" w:space="0" w:color="auto"/>
              <w:right w:val="single" w:sz="4" w:space="0" w:color="auto"/>
            </w:tcBorders>
            <w:vAlign w:val="center"/>
          </w:tcPr>
          <w:p w14:paraId="46C6AD4B" w14:textId="77777777" w:rsidR="00D22AE8" w:rsidRPr="00805028" w:rsidRDefault="00D22AE8" w:rsidP="00981833">
            <w:pPr>
              <w:tabs>
                <w:tab w:val="clear" w:pos="567"/>
              </w:tabs>
              <w:spacing w:line="280" w:lineRule="atLeast"/>
              <w:rPr>
                <w:szCs w:val="22"/>
              </w:rPr>
            </w:pPr>
            <w:r w:rsidRPr="00805028">
              <w:rPr>
                <w:szCs w:val="22"/>
              </w:rPr>
              <w:tab/>
              <w:t>Fatal</w:t>
            </w:r>
          </w:p>
        </w:tc>
        <w:tc>
          <w:tcPr>
            <w:tcW w:w="707" w:type="pct"/>
            <w:tcBorders>
              <w:top w:val="single" w:sz="4" w:space="0" w:color="auto"/>
              <w:left w:val="single" w:sz="4" w:space="0" w:color="auto"/>
              <w:bottom w:val="single" w:sz="4" w:space="0" w:color="auto"/>
              <w:right w:val="single" w:sz="4" w:space="0" w:color="auto"/>
            </w:tcBorders>
          </w:tcPr>
          <w:p w14:paraId="4EF2DFE6" w14:textId="77777777" w:rsidR="00D22AE8" w:rsidRPr="00D042BB" w:rsidRDefault="00D22AE8" w:rsidP="00981833">
            <w:pPr>
              <w:tabs>
                <w:tab w:val="clear" w:pos="567"/>
              </w:tabs>
              <w:spacing w:line="280" w:lineRule="atLeast"/>
              <w:ind w:left="43"/>
              <w:jc w:val="center"/>
              <w:rPr>
                <w:szCs w:val="22"/>
              </w:rPr>
            </w:pPr>
            <w:r w:rsidRPr="00D042BB">
              <w:rPr>
                <w:szCs w:val="22"/>
              </w:rPr>
              <w:t>0.3</w:t>
            </w:r>
          </w:p>
        </w:tc>
        <w:tc>
          <w:tcPr>
            <w:tcW w:w="840" w:type="pct"/>
            <w:tcBorders>
              <w:top w:val="single" w:sz="4" w:space="0" w:color="auto"/>
              <w:left w:val="single" w:sz="4" w:space="0" w:color="auto"/>
              <w:bottom w:val="single" w:sz="4" w:space="0" w:color="auto"/>
              <w:right w:val="single" w:sz="4" w:space="0" w:color="auto"/>
            </w:tcBorders>
          </w:tcPr>
          <w:p w14:paraId="56846999" w14:textId="77777777" w:rsidR="00D22AE8" w:rsidRPr="00CB43A1" w:rsidRDefault="00D22AE8" w:rsidP="00981833">
            <w:pPr>
              <w:tabs>
                <w:tab w:val="clear" w:pos="567"/>
              </w:tabs>
              <w:spacing w:line="280" w:lineRule="atLeast"/>
              <w:jc w:val="center"/>
              <w:rPr>
                <w:szCs w:val="22"/>
              </w:rPr>
            </w:pPr>
            <w:r w:rsidRPr="00CB43A1">
              <w:rPr>
                <w:szCs w:val="22"/>
              </w:rPr>
              <w:t>1.00</w:t>
            </w:r>
          </w:p>
          <w:p w14:paraId="30D3F3C4" w14:textId="77777777" w:rsidR="00D22AE8" w:rsidRPr="00CB43A1" w:rsidRDefault="00D22AE8" w:rsidP="00981833">
            <w:pPr>
              <w:tabs>
                <w:tab w:val="clear" w:pos="567"/>
              </w:tabs>
              <w:spacing w:line="280" w:lineRule="atLeast"/>
              <w:jc w:val="center"/>
              <w:rPr>
                <w:szCs w:val="22"/>
              </w:rPr>
            </w:pPr>
            <w:r w:rsidRPr="00CB43A1">
              <w:rPr>
                <w:szCs w:val="22"/>
              </w:rPr>
              <w:t>(0.44, 2.27)</w:t>
            </w:r>
          </w:p>
        </w:tc>
        <w:tc>
          <w:tcPr>
            <w:tcW w:w="822" w:type="pct"/>
            <w:tcBorders>
              <w:top w:val="single" w:sz="4" w:space="0" w:color="auto"/>
              <w:left w:val="single" w:sz="4" w:space="0" w:color="auto"/>
              <w:bottom w:val="single" w:sz="4" w:space="0" w:color="auto"/>
              <w:right w:val="single" w:sz="4" w:space="0" w:color="auto"/>
            </w:tcBorders>
          </w:tcPr>
          <w:p w14:paraId="4E3B703B" w14:textId="77777777" w:rsidR="00D22AE8" w:rsidRPr="00CB43A1" w:rsidRDefault="00D22AE8" w:rsidP="00981833">
            <w:pPr>
              <w:tabs>
                <w:tab w:val="clear" w:pos="567"/>
              </w:tabs>
              <w:spacing w:line="280" w:lineRule="atLeast"/>
              <w:jc w:val="center"/>
              <w:rPr>
                <w:szCs w:val="22"/>
              </w:rPr>
            </w:pPr>
            <w:r w:rsidRPr="00CB43A1">
              <w:rPr>
                <w:szCs w:val="22"/>
              </w:rPr>
              <w:t>0.3</w:t>
            </w:r>
          </w:p>
        </w:tc>
        <w:tc>
          <w:tcPr>
            <w:tcW w:w="700" w:type="pct"/>
            <w:tcBorders>
              <w:top w:val="single" w:sz="4" w:space="0" w:color="auto"/>
              <w:left w:val="single" w:sz="4" w:space="0" w:color="auto"/>
              <w:bottom w:val="single" w:sz="4" w:space="0" w:color="auto"/>
              <w:right w:val="single" w:sz="4" w:space="0" w:color="auto"/>
            </w:tcBorders>
          </w:tcPr>
          <w:p w14:paraId="594D72F4" w14:textId="77777777" w:rsidR="00D22AE8" w:rsidRPr="00CB43A1" w:rsidRDefault="00D22AE8" w:rsidP="00981833">
            <w:pPr>
              <w:tabs>
                <w:tab w:val="clear" w:pos="567"/>
              </w:tabs>
              <w:spacing w:line="280" w:lineRule="atLeast"/>
              <w:jc w:val="center"/>
              <w:rPr>
                <w:szCs w:val="22"/>
              </w:rPr>
            </w:pPr>
            <w:r w:rsidRPr="00CB43A1">
              <w:rPr>
                <w:szCs w:val="22"/>
              </w:rPr>
              <w:t>1.0000</w:t>
            </w:r>
          </w:p>
        </w:tc>
      </w:tr>
      <w:tr w:rsidR="00D22AE8" w:rsidRPr="00CB43A1" w14:paraId="22C4B99C" w14:textId="77777777" w:rsidTr="00981833">
        <w:tc>
          <w:tcPr>
            <w:tcW w:w="1931" w:type="pct"/>
            <w:tcBorders>
              <w:top w:val="single" w:sz="4" w:space="0" w:color="auto"/>
              <w:left w:val="single" w:sz="4" w:space="0" w:color="auto"/>
              <w:bottom w:val="single" w:sz="4" w:space="0" w:color="auto"/>
              <w:right w:val="single" w:sz="4" w:space="0" w:color="auto"/>
            </w:tcBorders>
            <w:vAlign w:val="center"/>
          </w:tcPr>
          <w:p w14:paraId="2E8A3908" w14:textId="77777777" w:rsidR="00D22AE8" w:rsidRPr="00805028" w:rsidRDefault="00D22AE8" w:rsidP="00981833">
            <w:pPr>
              <w:tabs>
                <w:tab w:val="clear" w:pos="567"/>
              </w:tabs>
              <w:spacing w:line="280" w:lineRule="atLeast"/>
              <w:rPr>
                <w:szCs w:val="22"/>
              </w:rPr>
            </w:pPr>
            <w:r w:rsidRPr="00805028">
              <w:rPr>
                <w:szCs w:val="22"/>
              </w:rPr>
              <w:tab/>
              <w:t>ICH</w:t>
            </w:r>
          </w:p>
        </w:tc>
        <w:tc>
          <w:tcPr>
            <w:tcW w:w="707" w:type="pct"/>
            <w:tcBorders>
              <w:top w:val="single" w:sz="4" w:space="0" w:color="auto"/>
              <w:left w:val="single" w:sz="4" w:space="0" w:color="auto"/>
              <w:bottom w:val="single" w:sz="4" w:space="0" w:color="auto"/>
              <w:right w:val="single" w:sz="4" w:space="0" w:color="auto"/>
            </w:tcBorders>
          </w:tcPr>
          <w:p w14:paraId="07BAC1D3" w14:textId="77777777" w:rsidR="00D22AE8" w:rsidRPr="00D042BB" w:rsidRDefault="00D22AE8" w:rsidP="00981833">
            <w:pPr>
              <w:tabs>
                <w:tab w:val="clear" w:pos="567"/>
              </w:tabs>
              <w:spacing w:line="280" w:lineRule="atLeast"/>
              <w:ind w:left="43"/>
              <w:jc w:val="center"/>
              <w:rPr>
                <w:szCs w:val="22"/>
              </w:rPr>
            </w:pPr>
            <w:r w:rsidRPr="00D042BB">
              <w:rPr>
                <w:szCs w:val="22"/>
              </w:rPr>
              <w:t>0.6</w:t>
            </w:r>
          </w:p>
        </w:tc>
        <w:tc>
          <w:tcPr>
            <w:tcW w:w="840" w:type="pct"/>
            <w:tcBorders>
              <w:top w:val="single" w:sz="4" w:space="0" w:color="auto"/>
              <w:left w:val="single" w:sz="4" w:space="0" w:color="auto"/>
              <w:bottom w:val="single" w:sz="4" w:space="0" w:color="auto"/>
              <w:right w:val="single" w:sz="4" w:space="0" w:color="auto"/>
            </w:tcBorders>
          </w:tcPr>
          <w:p w14:paraId="22AA6DEE" w14:textId="77777777" w:rsidR="00D22AE8" w:rsidRPr="00CB43A1" w:rsidRDefault="00D22AE8" w:rsidP="00981833">
            <w:pPr>
              <w:tabs>
                <w:tab w:val="clear" w:pos="567"/>
              </w:tabs>
              <w:spacing w:line="280" w:lineRule="atLeast"/>
              <w:jc w:val="center"/>
              <w:rPr>
                <w:szCs w:val="22"/>
              </w:rPr>
            </w:pPr>
            <w:r w:rsidRPr="00CB43A1">
              <w:rPr>
                <w:szCs w:val="22"/>
              </w:rPr>
              <w:t>1.33</w:t>
            </w:r>
          </w:p>
          <w:p w14:paraId="7F4818BA" w14:textId="77777777" w:rsidR="00D22AE8" w:rsidRPr="00CB43A1" w:rsidRDefault="00D22AE8" w:rsidP="00981833">
            <w:pPr>
              <w:tabs>
                <w:tab w:val="clear" w:pos="567"/>
              </w:tabs>
              <w:spacing w:line="280" w:lineRule="atLeast"/>
              <w:jc w:val="center"/>
              <w:rPr>
                <w:szCs w:val="22"/>
              </w:rPr>
            </w:pPr>
            <w:r w:rsidRPr="00CB43A1">
              <w:rPr>
                <w:szCs w:val="22"/>
              </w:rPr>
              <w:t>(0.77, 2.31)</w:t>
            </w:r>
          </w:p>
        </w:tc>
        <w:tc>
          <w:tcPr>
            <w:tcW w:w="822" w:type="pct"/>
            <w:tcBorders>
              <w:top w:val="single" w:sz="4" w:space="0" w:color="auto"/>
              <w:left w:val="single" w:sz="4" w:space="0" w:color="auto"/>
              <w:bottom w:val="single" w:sz="4" w:space="0" w:color="auto"/>
              <w:right w:val="single" w:sz="4" w:space="0" w:color="auto"/>
            </w:tcBorders>
          </w:tcPr>
          <w:p w14:paraId="0BE98C89" w14:textId="77777777" w:rsidR="00D22AE8" w:rsidRPr="00CB43A1" w:rsidRDefault="00D22AE8" w:rsidP="00981833">
            <w:pPr>
              <w:tabs>
                <w:tab w:val="clear" w:pos="567"/>
              </w:tabs>
              <w:spacing w:line="280" w:lineRule="atLeast"/>
              <w:jc w:val="center"/>
              <w:rPr>
                <w:szCs w:val="22"/>
              </w:rPr>
            </w:pPr>
            <w:r w:rsidRPr="00CB43A1">
              <w:rPr>
                <w:szCs w:val="22"/>
              </w:rPr>
              <w:t>0.5</w:t>
            </w:r>
          </w:p>
        </w:tc>
        <w:tc>
          <w:tcPr>
            <w:tcW w:w="700" w:type="pct"/>
            <w:tcBorders>
              <w:top w:val="single" w:sz="4" w:space="0" w:color="auto"/>
              <w:left w:val="single" w:sz="4" w:space="0" w:color="auto"/>
              <w:bottom w:val="single" w:sz="4" w:space="0" w:color="auto"/>
              <w:right w:val="single" w:sz="4" w:space="0" w:color="auto"/>
            </w:tcBorders>
          </w:tcPr>
          <w:p w14:paraId="19C12C14" w14:textId="77777777" w:rsidR="00D22AE8" w:rsidRPr="00CB43A1" w:rsidRDefault="00D22AE8" w:rsidP="00981833">
            <w:pPr>
              <w:tabs>
                <w:tab w:val="clear" w:pos="567"/>
              </w:tabs>
              <w:spacing w:line="280" w:lineRule="atLeast"/>
              <w:jc w:val="center"/>
              <w:rPr>
                <w:szCs w:val="22"/>
              </w:rPr>
            </w:pPr>
            <w:r w:rsidRPr="00CB43A1">
              <w:rPr>
                <w:szCs w:val="22"/>
              </w:rPr>
              <w:t>0.3130</w:t>
            </w:r>
          </w:p>
        </w:tc>
      </w:tr>
      <w:tr w:rsidR="00D22AE8" w:rsidRPr="00CB43A1" w14:paraId="20B1793C" w14:textId="77777777" w:rsidTr="00981833">
        <w:tc>
          <w:tcPr>
            <w:tcW w:w="1931" w:type="pct"/>
            <w:tcBorders>
              <w:top w:val="single" w:sz="4" w:space="0" w:color="auto"/>
              <w:left w:val="single" w:sz="4" w:space="0" w:color="auto"/>
              <w:bottom w:val="single" w:sz="4" w:space="0" w:color="auto"/>
              <w:right w:val="single" w:sz="4" w:space="0" w:color="auto"/>
            </w:tcBorders>
            <w:vAlign w:val="center"/>
          </w:tcPr>
          <w:p w14:paraId="70114DF1" w14:textId="77777777" w:rsidR="00D22AE8" w:rsidRPr="00805028" w:rsidRDefault="00D22AE8" w:rsidP="00981833">
            <w:pPr>
              <w:tabs>
                <w:tab w:val="clear" w:pos="567"/>
              </w:tabs>
              <w:spacing w:line="280" w:lineRule="atLeast"/>
              <w:rPr>
                <w:szCs w:val="22"/>
              </w:rPr>
            </w:pPr>
            <w:r w:rsidRPr="00805028">
              <w:rPr>
                <w:szCs w:val="22"/>
              </w:rPr>
              <w:tab/>
              <w:t>Other TIMI Major</w:t>
            </w:r>
          </w:p>
        </w:tc>
        <w:tc>
          <w:tcPr>
            <w:tcW w:w="707" w:type="pct"/>
            <w:tcBorders>
              <w:top w:val="single" w:sz="4" w:space="0" w:color="auto"/>
              <w:left w:val="single" w:sz="4" w:space="0" w:color="auto"/>
              <w:bottom w:val="single" w:sz="4" w:space="0" w:color="auto"/>
              <w:right w:val="single" w:sz="4" w:space="0" w:color="auto"/>
            </w:tcBorders>
          </w:tcPr>
          <w:p w14:paraId="62E80033" w14:textId="77777777" w:rsidR="00D22AE8" w:rsidRPr="00CB43A1" w:rsidRDefault="00D22AE8" w:rsidP="00981833">
            <w:pPr>
              <w:tabs>
                <w:tab w:val="clear" w:pos="567"/>
              </w:tabs>
              <w:spacing w:line="280" w:lineRule="atLeast"/>
              <w:ind w:left="43"/>
              <w:jc w:val="center"/>
              <w:rPr>
                <w:szCs w:val="22"/>
              </w:rPr>
            </w:pPr>
            <w:r w:rsidRPr="00D042BB">
              <w:rPr>
                <w:szCs w:val="22"/>
              </w:rPr>
              <w:t>1.6</w:t>
            </w:r>
          </w:p>
        </w:tc>
        <w:tc>
          <w:tcPr>
            <w:tcW w:w="840" w:type="pct"/>
            <w:tcBorders>
              <w:top w:val="single" w:sz="4" w:space="0" w:color="auto"/>
              <w:left w:val="single" w:sz="4" w:space="0" w:color="auto"/>
              <w:bottom w:val="single" w:sz="4" w:space="0" w:color="auto"/>
              <w:right w:val="single" w:sz="4" w:space="0" w:color="auto"/>
            </w:tcBorders>
          </w:tcPr>
          <w:p w14:paraId="795C82DC" w14:textId="77777777" w:rsidR="00D22AE8" w:rsidRPr="00CB43A1" w:rsidRDefault="00D22AE8" w:rsidP="00981833">
            <w:pPr>
              <w:tabs>
                <w:tab w:val="clear" w:pos="567"/>
              </w:tabs>
              <w:spacing w:line="280" w:lineRule="atLeast"/>
              <w:jc w:val="center"/>
              <w:rPr>
                <w:szCs w:val="22"/>
              </w:rPr>
            </w:pPr>
            <w:r w:rsidRPr="00CB43A1">
              <w:rPr>
                <w:szCs w:val="22"/>
              </w:rPr>
              <w:t>3.61</w:t>
            </w:r>
          </w:p>
          <w:p w14:paraId="6D15260F" w14:textId="77777777" w:rsidR="00D22AE8" w:rsidRPr="00CB43A1" w:rsidRDefault="00D22AE8" w:rsidP="00981833">
            <w:pPr>
              <w:tabs>
                <w:tab w:val="clear" w:pos="567"/>
              </w:tabs>
              <w:spacing w:line="280" w:lineRule="atLeast"/>
              <w:jc w:val="center"/>
              <w:rPr>
                <w:szCs w:val="22"/>
              </w:rPr>
            </w:pPr>
            <w:r w:rsidRPr="00CB43A1">
              <w:rPr>
                <w:szCs w:val="22"/>
              </w:rPr>
              <w:t>(2.31, 5.65)</w:t>
            </w:r>
          </w:p>
        </w:tc>
        <w:tc>
          <w:tcPr>
            <w:tcW w:w="822" w:type="pct"/>
            <w:tcBorders>
              <w:top w:val="single" w:sz="4" w:space="0" w:color="auto"/>
              <w:left w:val="single" w:sz="4" w:space="0" w:color="auto"/>
              <w:bottom w:val="single" w:sz="4" w:space="0" w:color="auto"/>
              <w:right w:val="single" w:sz="4" w:space="0" w:color="auto"/>
            </w:tcBorders>
          </w:tcPr>
          <w:p w14:paraId="5F61FC44" w14:textId="77777777" w:rsidR="00D22AE8" w:rsidRPr="00CB43A1" w:rsidRDefault="00D22AE8" w:rsidP="00981833">
            <w:pPr>
              <w:tabs>
                <w:tab w:val="clear" w:pos="567"/>
              </w:tabs>
              <w:spacing w:line="280" w:lineRule="atLeast"/>
              <w:jc w:val="center"/>
              <w:rPr>
                <w:szCs w:val="22"/>
              </w:rPr>
            </w:pPr>
            <w:r w:rsidRPr="00CB43A1">
              <w:rPr>
                <w:szCs w:val="22"/>
              </w:rPr>
              <w:t>0.5</w:t>
            </w:r>
          </w:p>
        </w:tc>
        <w:tc>
          <w:tcPr>
            <w:tcW w:w="700" w:type="pct"/>
            <w:tcBorders>
              <w:top w:val="single" w:sz="4" w:space="0" w:color="auto"/>
              <w:left w:val="single" w:sz="4" w:space="0" w:color="auto"/>
              <w:bottom w:val="single" w:sz="4" w:space="0" w:color="auto"/>
              <w:right w:val="single" w:sz="4" w:space="0" w:color="auto"/>
            </w:tcBorders>
          </w:tcPr>
          <w:p w14:paraId="4D17AF6B" w14:textId="77777777" w:rsidR="00D22AE8" w:rsidRPr="00CB43A1" w:rsidRDefault="00D22AE8" w:rsidP="00981833">
            <w:pPr>
              <w:tabs>
                <w:tab w:val="clear" w:pos="567"/>
              </w:tabs>
              <w:spacing w:line="280" w:lineRule="atLeast"/>
              <w:jc w:val="center"/>
              <w:rPr>
                <w:szCs w:val="22"/>
              </w:rPr>
            </w:pPr>
            <w:r w:rsidRPr="00CB43A1">
              <w:rPr>
                <w:szCs w:val="22"/>
              </w:rPr>
              <w:t>&lt;0.0001</w:t>
            </w:r>
          </w:p>
        </w:tc>
      </w:tr>
      <w:tr w:rsidR="00D22AE8" w:rsidRPr="00CB43A1" w14:paraId="14B2BEB9" w14:textId="77777777" w:rsidTr="00981833">
        <w:tc>
          <w:tcPr>
            <w:tcW w:w="1931" w:type="pct"/>
            <w:tcBorders>
              <w:top w:val="single" w:sz="4" w:space="0" w:color="auto"/>
              <w:left w:val="single" w:sz="4" w:space="0" w:color="auto"/>
              <w:bottom w:val="single" w:sz="4" w:space="0" w:color="auto"/>
              <w:right w:val="single" w:sz="4" w:space="0" w:color="auto"/>
            </w:tcBorders>
            <w:vAlign w:val="center"/>
          </w:tcPr>
          <w:p w14:paraId="5384B2B6" w14:textId="77777777" w:rsidR="00D22AE8" w:rsidRPr="00805028" w:rsidRDefault="00D22AE8" w:rsidP="00981833">
            <w:pPr>
              <w:tabs>
                <w:tab w:val="clear" w:pos="567"/>
              </w:tabs>
              <w:spacing w:line="280" w:lineRule="atLeast"/>
              <w:rPr>
                <w:szCs w:val="22"/>
              </w:rPr>
            </w:pPr>
            <w:r w:rsidRPr="00805028">
              <w:rPr>
                <w:szCs w:val="22"/>
              </w:rPr>
              <w:t>TIMI Major or Minor</w:t>
            </w:r>
          </w:p>
        </w:tc>
        <w:tc>
          <w:tcPr>
            <w:tcW w:w="707" w:type="pct"/>
            <w:tcBorders>
              <w:top w:val="single" w:sz="4" w:space="0" w:color="auto"/>
              <w:left w:val="single" w:sz="4" w:space="0" w:color="auto"/>
              <w:bottom w:val="single" w:sz="4" w:space="0" w:color="auto"/>
              <w:right w:val="single" w:sz="4" w:space="0" w:color="auto"/>
            </w:tcBorders>
          </w:tcPr>
          <w:p w14:paraId="24C8C7A3" w14:textId="77777777" w:rsidR="00D22AE8" w:rsidRPr="00D042BB" w:rsidRDefault="00D22AE8" w:rsidP="00981833">
            <w:pPr>
              <w:tabs>
                <w:tab w:val="clear" w:pos="567"/>
              </w:tabs>
              <w:spacing w:line="280" w:lineRule="atLeast"/>
              <w:ind w:left="43"/>
              <w:jc w:val="center"/>
              <w:rPr>
                <w:szCs w:val="22"/>
              </w:rPr>
            </w:pPr>
            <w:r w:rsidRPr="00D042BB">
              <w:rPr>
                <w:szCs w:val="22"/>
              </w:rPr>
              <w:t>3.4</w:t>
            </w:r>
          </w:p>
        </w:tc>
        <w:tc>
          <w:tcPr>
            <w:tcW w:w="840" w:type="pct"/>
            <w:tcBorders>
              <w:top w:val="single" w:sz="4" w:space="0" w:color="auto"/>
              <w:left w:val="single" w:sz="4" w:space="0" w:color="auto"/>
              <w:bottom w:val="single" w:sz="4" w:space="0" w:color="auto"/>
              <w:right w:val="single" w:sz="4" w:space="0" w:color="auto"/>
            </w:tcBorders>
          </w:tcPr>
          <w:p w14:paraId="459F71AF" w14:textId="77777777" w:rsidR="00D22AE8" w:rsidRPr="00CB43A1" w:rsidRDefault="00D22AE8" w:rsidP="00981833">
            <w:pPr>
              <w:tabs>
                <w:tab w:val="clear" w:pos="567"/>
              </w:tabs>
              <w:spacing w:line="280" w:lineRule="atLeast"/>
              <w:jc w:val="center"/>
              <w:rPr>
                <w:szCs w:val="22"/>
              </w:rPr>
            </w:pPr>
            <w:r w:rsidRPr="00CB43A1">
              <w:rPr>
                <w:szCs w:val="22"/>
              </w:rPr>
              <w:t>2.54</w:t>
            </w:r>
          </w:p>
          <w:p w14:paraId="10D92CA1" w14:textId="77777777" w:rsidR="00D22AE8" w:rsidRPr="00CB43A1" w:rsidRDefault="00D22AE8" w:rsidP="00981833">
            <w:pPr>
              <w:tabs>
                <w:tab w:val="clear" w:pos="567"/>
              </w:tabs>
              <w:spacing w:line="280" w:lineRule="atLeast"/>
              <w:jc w:val="center"/>
              <w:rPr>
                <w:szCs w:val="22"/>
              </w:rPr>
            </w:pPr>
            <w:r w:rsidRPr="00CB43A1">
              <w:rPr>
                <w:szCs w:val="22"/>
              </w:rPr>
              <w:t>(1.93, 3.35)</w:t>
            </w:r>
          </w:p>
        </w:tc>
        <w:tc>
          <w:tcPr>
            <w:tcW w:w="822" w:type="pct"/>
            <w:tcBorders>
              <w:top w:val="single" w:sz="4" w:space="0" w:color="auto"/>
              <w:left w:val="single" w:sz="4" w:space="0" w:color="auto"/>
              <w:bottom w:val="single" w:sz="4" w:space="0" w:color="auto"/>
              <w:right w:val="single" w:sz="4" w:space="0" w:color="auto"/>
            </w:tcBorders>
          </w:tcPr>
          <w:p w14:paraId="7691DF19" w14:textId="77777777" w:rsidR="00D22AE8" w:rsidRPr="00CB43A1" w:rsidRDefault="00D22AE8" w:rsidP="00981833">
            <w:pPr>
              <w:tabs>
                <w:tab w:val="clear" w:pos="567"/>
              </w:tabs>
              <w:spacing w:line="280" w:lineRule="atLeast"/>
              <w:jc w:val="center"/>
              <w:rPr>
                <w:szCs w:val="22"/>
              </w:rPr>
            </w:pPr>
            <w:r w:rsidRPr="00CB43A1">
              <w:rPr>
                <w:szCs w:val="22"/>
              </w:rPr>
              <w:t>1.4</w:t>
            </w:r>
          </w:p>
        </w:tc>
        <w:tc>
          <w:tcPr>
            <w:tcW w:w="700" w:type="pct"/>
            <w:tcBorders>
              <w:top w:val="single" w:sz="4" w:space="0" w:color="auto"/>
              <w:left w:val="single" w:sz="4" w:space="0" w:color="auto"/>
              <w:bottom w:val="single" w:sz="4" w:space="0" w:color="auto"/>
              <w:right w:val="single" w:sz="4" w:space="0" w:color="auto"/>
            </w:tcBorders>
          </w:tcPr>
          <w:p w14:paraId="5528AE47" w14:textId="77777777" w:rsidR="00D22AE8" w:rsidRPr="00CB43A1" w:rsidRDefault="00D22AE8" w:rsidP="00981833">
            <w:pPr>
              <w:tabs>
                <w:tab w:val="clear" w:pos="567"/>
              </w:tabs>
              <w:spacing w:line="280" w:lineRule="atLeast"/>
              <w:jc w:val="center"/>
              <w:rPr>
                <w:szCs w:val="22"/>
              </w:rPr>
            </w:pPr>
            <w:r w:rsidRPr="00CB43A1">
              <w:rPr>
                <w:szCs w:val="22"/>
              </w:rPr>
              <w:t>&lt;0.0001</w:t>
            </w:r>
          </w:p>
        </w:tc>
      </w:tr>
      <w:tr w:rsidR="00D22AE8" w:rsidRPr="00CB43A1" w14:paraId="5A17E050" w14:textId="77777777" w:rsidTr="00981833">
        <w:tc>
          <w:tcPr>
            <w:tcW w:w="1931" w:type="pct"/>
            <w:tcBorders>
              <w:top w:val="single" w:sz="4" w:space="0" w:color="auto"/>
              <w:left w:val="single" w:sz="4" w:space="0" w:color="auto"/>
              <w:bottom w:val="single" w:sz="4" w:space="0" w:color="auto"/>
              <w:right w:val="single" w:sz="4" w:space="0" w:color="auto"/>
            </w:tcBorders>
            <w:vAlign w:val="center"/>
          </w:tcPr>
          <w:p w14:paraId="284B8C63" w14:textId="77777777" w:rsidR="00D22AE8" w:rsidRPr="00D042BB" w:rsidRDefault="00D22AE8" w:rsidP="00981833">
            <w:pPr>
              <w:tabs>
                <w:tab w:val="clear" w:pos="567"/>
              </w:tabs>
              <w:spacing w:line="280" w:lineRule="atLeast"/>
              <w:rPr>
                <w:szCs w:val="22"/>
              </w:rPr>
            </w:pPr>
            <w:r w:rsidRPr="00805028">
              <w:rPr>
                <w:szCs w:val="22"/>
              </w:rPr>
              <w:t>TIMI Major or Minor or Requiring m</w:t>
            </w:r>
            <w:r w:rsidRPr="004F6628">
              <w:rPr>
                <w:szCs w:val="22"/>
              </w:rPr>
              <w:t>edical attention</w:t>
            </w:r>
          </w:p>
        </w:tc>
        <w:tc>
          <w:tcPr>
            <w:tcW w:w="707" w:type="pct"/>
            <w:tcBorders>
              <w:top w:val="single" w:sz="4" w:space="0" w:color="auto"/>
              <w:left w:val="single" w:sz="4" w:space="0" w:color="auto"/>
              <w:bottom w:val="single" w:sz="4" w:space="0" w:color="auto"/>
              <w:right w:val="single" w:sz="4" w:space="0" w:color="auto"/>
            </w:tcBorders>
          </w:tcPr>
          <w:p w14:paraId="755568E2" w14:textId="77777777" w:rsidR="00D22AE8" w:rsidRPr="00CB43A1" w:rsidRDefault="00D22AE8" w:rsidP="00981833">
            <w:pPr>
              <w:tabs>
                <w:tab w:val="clear" w:pos="567"/>
              </w:tabs>
              <w:spacing w:line="280" w:lineRule="atLeast"/>
              <w:ind w:left="43"/>
              <w:jc w:val="center"/>
              <w:rPr>
                <w:szCs w:val="22"/>
              </w:rPr>
            </w:pPr>
            <w:r w:rsidRPr="00CB43A1">
              <w:rPr>
                <w:szCs w:val="22"/>
              </w:rPr>
              <w:t>16.6</w:t>
            </w:r>
          </w:p>
        </w:tc>
        <w:tc>
          <w:tcPr>
            <w:tcW w:w="840" w:type="pct"/>
            <w:tcBorders>
              <w:top w:val="single" w:sz="4" w:space="0" w:color="auto"/>
              <w:left w:val="single" w:sz="4" w:space="0" w:color="auto"/>
              <w:bottom w:val="single" w:sz="4" w:space="0" w:color="auto"/>
              <w:right w:val="single" w:sz="4" w:space="0" w:color="auto"/>
            </w:tcBorders>
          </w:tcPr>
          <w:p w14:paraId="68A5ABC5" w14:textId="77777777" w:rsidR="00D22AE8" w:rsidRPr="00CB43A1" w:rsidRDefault="00D22AE8" w:rsidP="00981833">
            <w:pPr>
              <w:tabs>
                <w:tab w:val="clear" w:pos="567"/>
              </w:tabs>
              <w:spacing w:line="280" w:lineRule="atLeast"/>
              <w:jc w:val="center"/>
              <w:rPr>
                <w:szCs w:val="22"/>
              </w:rPr>
            </w:pPr>
            <w:r w:rsidRPr="00CB43A1">
              <w:rPr>
                <w:szCs w:val="22"/>
              </w:rPr>
              <w:t>2.64</w:t>
            </w:r>
          </w:p>
          <w:p w14:paraId="36BBA691" w14:textId="77777777" w:rsidR="00D22AE8" w:rsidRPr="00CB43A1" w:rsidRDefault="00D22AE8" w:rsidP="00981833">
            <w:pPr>
              <w:tabs>
                <w:tab w:val="clear" w:pos="567"/>
              </w:tabs>
              <w:spacing w:line="280" w:lineRule="atLeast"/>
              <w:jc w:val="center"/>
              <w:rPr>
                <w:szCs w:val="22"/>
              </w:rPr>
            </w:pPr>
            <w:r w:rsidRPr="00CB43A1">
              <w:rPr>
                <w:szCs w:val="22"/>
              </w:rPr>
              <w:t>(2.35, 2.97)</w:t>
            </w:r>
          </w:p>
        </w:tc>
        <w:tc>
          <w:tcPr>
            <w:tcW w:w="822" w:type="pct"/>
            <w:tcBorders>
              <w:top w:val="single" w:sz="4" w:space="0" w:color="auto"/>
              <w:left w:val="single" w:sz="4" w:space="0" w:color="auto"/>
              <w:bottom w:val="single" w:sz="4" w:space="0" w:color="auto"/>
              <w:right w:val="single" w:sz="4" w:space="0" w:color="auto"/>
            </w:tcBorders>
          </w:tcPr>
          <w:p w14:paraId="57F1E822" w14:textId="77777777" w:rsidR="00D22AE8" w:rsidRPr="00CB43A1" w:rsidRDefault="00D22AE8" w:rsidP="00981833">
            <w:pPr>
              <w:tabs>
                <w:tab w:val="clear" w:pos="567"/>
              </w:tabs>
              <w:spacing w:line="280" w:lineRule="atLeast"/>
              <w:jc w:val="center"/>
              <w:rPr>
                <w:szCs w:val="22"/>
              </w:rPr>
            </w:pPr>
            <w:r w:rsidRPr="00CB43A1">
              <w:rPr>
                <w:szCs w:val="22"/>
              </w:rPr>
              <w:t>7.0</w:t>
            </w:r>
          </w:p>
        </w:tc>
        <w:tc>
          <w:tcPr>
            <w:tcW w:w="700" w:type="pct"/>
            <w:tcBorders>
              <w:top w:val="single" w:sz="4" w:space="0" w:color="auto"/>
              <w:left w:val="single" w:sz="4" w:space="0" w:color="auto"/>
              <w:bottom w:val="single" w:sz="4" w:space="0" w:color="auto"/>
              <w:right w:val="single" w:sz="4" w:space="0" w:color="auto"/>
            </w:tcBorders>
          </w:tcPr>
          <w:p w14:paraId="766349EC" w14:textId="77777777" w:rsidR="00D22AE8" w:rsidRPr="00CB43A1" w:rsidRDefault="00D22AE8" w:rsidP="00981833">
            <w:pPr>
              <w:tabs>
                <w:tab w:val="clear" w:pos="567"/>
              </w:tabs>
              <w:spacing w:line="280" w:lineRule="atLeast"/>
              <w:jc w:val="center"/>
              <w:rPr>
                <w:szCs w:val="22"/>
              </w:rPr>
            </w:pPr>
            <w:r w:rsidRPr="00CB43A1">
              <w:rPr>
                <w:szCs w:val="22"/>
              </w:rPr>
              <w:t>&lt;0.0001</w:t>
            </w:r>
          </w:p>
        </w:tc>
      </w:tr>
      <w:tr w:rsidR="00D22AE8" w:rsidRPr="00CB43A1" w14:paraId="22907124" w14:textId="77777777" w:rsidTr="00981833">
        <w:tc>
          <w:tcPr>
            <w:tcW w:w="5000" w:type="pct"/>
            <w:gridSpan w:val="5"/>
            <w:tcBorders>
              <w:top w:val="single" w:sz="4" w:space="0" w:color="auto"/>
              <w:left w:val="single" w:sz="4" w:space="0" w:color="auto"/>
              <w:bottom w:val="single" w:sz="4" w:space="0" w:color="auto"/>
              <w:right w:val="single" w:sz="4" w:space="0" w:color="auto"/>
            </w:tcBorders>
          </w:tcPr>
          <w:p w14:paraId="61054762" w14:textId="77777777" w:rsidR="00D22AE8" w:rsidRPr="00805028" w:rsidRDefault="00D22AE8" w:rsidP="00981833">
            <w:pPr>
              <w:tabs>
                <w:tab w:val="clear" w:pos="567"/>
              </w:tabs>
              <w:spacing w:line="280" w:lineRule="atLeast"/>
              <w:rPr>
                <w:szCs w:val="22"/>
              </w:rPr>
            </w:pPr>
            <w:r w:rsidRPr="00CB43A1">
              <w:rPr>
                <w:b/>
                <w:szCs w:val="22"/>
              </w:rPr>
              <w:t>PLATO</w:t>
            </w:r>
            <w:r>
              <w:rPr>
                <w:b/>
                <w:szCs w:val="22"/>
              </w:rPr>
              <w:noBreakHyphen/>
            </w:r>
            <w:r w:rsidRPr="00CB43A1">
              <w:rPr>
                <w:b/>
                <w:szCs w:val="22"/>
              </w:rPr>
              <w:t>defined bleeding categories</w:t>
            </w:r>
          </w:p>
        </w:tc>
      </w:tr>
      <w:tr w:rsidR="00D22AE8" w:rsidRPr="00CB43A1" w14:paraId="57C9AF39" w14:textId="77777777" w:rsidTr="00981833">
        <w:tc>
          <w:tcPr>
            <w:tcW w:w="1931" w:type="pct"/>
            <w:tcBorders>
              <w:top w:val="single" w:sz="4" w:space="0" w:color="auto"/>
              <w:left w:val="single" w:sz="4" w:space="0" w:color="auto"/>
              <w:bottom w:val="single" w:sz="4" w:space="0" w:color="auto"/>
              <w:right w:val="single" w:sz="4" w:space="0" w:color="auto"/>
            </w:tcBorders>
            <w:vAlign w:val="center"/>
          </w:tcPr>
          <w:p w14:paraId="1A513332" w14:textId="77777777" w:rsidR="00D22AE8" w:rsidRPr="00805028" w:rsidRDefault="00D22AE8" w:rsidP="00981833">
            <w:pPr>
              <w:tabs>
                <w:tab w:val="clear" w:pos="567"/>
              </w:tabs>
              <w:spacing w:line="280" w:lineRule="atLeast"/>
              <w:rPr>
                <w:szCs w:val="22"/>
              </w:rPr>
            </w:pPr>
            <w:r w:rsidRPr="00805028">
              <w:rPr>
                <w:szCs w:val="22"/>
              </w:rPr>
              <w:t>PLATO Major</w:t>
            </w:r>
          </w:p>
        </w:tc>
        <w:tc>
          <w:tcPr>
            <w:tcW w:w="707" w:type="pct"/>
            <w:tcBorders>
              <w:top w:val="single" w:sz="4" w:space="0" w:color="auto"/>
              <w:left w:val="single" w:sz="4" w:space="0" w:color="auto"/>
              <w:bottom w:val="single" w:sz="4" w:space="0" w:color="auto"/>
              <w:right w:val="single" w:sz="4" w:space="0" w:color="auto"/>
            </w:tcBorders>
          </w:tcPr>
          <w:p w14:paraId="3825B2B9" w14:textId="77777777" w:rsidR="00D22AE8" w:rsidRPr="00D042BB" w:rsidRDefault="00D22AE8" w:rsidP="00981833">
            <w:pPr>
              <w:tabs>
                <w:tab w:val="clear" w:pos="567"/>
              </w:tabs>
              <w:spacing w:line="280" w:lineRule="atLeast"/>
              <w:ind w:left="43"/>
              <w:jc w:val="center"/>
              <w:rPr>
                <w:szCs w:val="22"/>
              </w:rPr>
            </w:pPr>
            <w:r w:rsidRPr="00D042BB">
              <w:rPr>
                <w:szCs w:val="22"/>
              </w:rPr>
              <w:t>3.5</w:t>
            </w:r>
          </w:p>
        </w:tc>
        <w:tc>
          <w:tcPr>
            <w:tcW w:w="840" w:type="pct"/>
            <w:tcBorders>
              <w:top w:val="single" w:sz="4" w:space="0" w:color="auto"/>
              <w:left w:val="single" w:sz="4" w:space="0" w:color="auto"/>
              <w:bottom w:val="single" w:sz="4" w:space="0" w:color="auto"/>
              <w:right w:val="single" w:sz="4" w:space="0" w:color="auto"/>
            </w:tcBorders>
          </w:tcPr>
          <w:p w14:paraId="19462778" w14:textId="77777777" w:rsidR="00D22AE8" w:rsidRPr="00CB43A1" w:rsidRDefault="00D22AE8" w:rsidP="00981833">
            <w:pPr>
              <w:tabs>
                <w:tab w:val="clear" w:pos="567"/>
              </w:tabs>
              <w:spacing w:line="280" w:lineRule="atLeast"/>
              <w:jc w:val="center"/>
              <w:rPr>
                <w:szCs w:val="22"/>
              </w:rPr>
            </w:pPr>
            <w:r w:rsidRPr="00CB43A1">
              <w:rPr>
                <w:szCs w:val="22"/>
              </w:rPr>
              <w:t>2.57</w:t>
            </w:r>
          </w:p>
          <w:p w14:paraId="3364EC47" w14:textId="77777777" w:rsidR="00D22AE8" w:rsidRPr="00CB43A1" w:rsidRDefault="00D22AE8" w:rsidP="00981833">
            <w:pPr>
              <w:tabs>
                <w:tab w:val="clear" w:pos="567"/>
              </w:tabs>
              <w:spacing w:line="280" w:lineRule="atLeast"/>
              <w:jc w:val="center"/>
              <w:rPr>
                <w:szCs w:val="22"/>
              </w:rPr>
            </w:pPr>
            <w:r w:rsidRPr="00CB43A1">
              <w:rPr>
                <w:szCs w:val="22"/>
              </w:rPr>
              <w:t>(1.95, 3.37)</w:t>
            </w:r>
          </w:p>
        </w:tc>
        <w:tc>
          <w:tcPr>
            <w:tcW w:w="822" w:type="pct"/>
            <w:tcBorders>
              <w:top w:val="single" w:sz="4" w:space="0" w:color="auto"/>
              <w:left w:val="single" w:sz="4" w:space="0" w:color="auto"/>
              <w:bottom w:val="single" w:sz="4" w:space="0" w:color="auto"/>
              <w:right w:val="single" w:sz="4" w:space="0" w:color="auto"/>
            </w:tcBorders>
          </w:tcPr>
          <w:p w14:paraId="41C936C9" w14:textId="77777777" w:rsidR="00D22AE8" w:rsidRPr="00CB43A1" w:rsidRDefault="00D22AE8" w:rsidP="00981833">
            <w:pPr>
              <w:tabs>
                <w:tab w:val="clear" w:pos="567"/>
              </w:tabs>
              <w:spacing w:line="280" w:lineRule="atLeast"/>
              <w:jc w:val="center"/>
              <w:rPr>
                <w:szCs w:val="22"/>
              </w:rPr>
            </w:pPr>
            <w:r w:rsidRPr="00CB43A1">
              <w:rPr>
                <w:szCs w:val="22"/>
              </w:rPr>
              <w:t>1.4</w:t>
            </w:r>
          </w:p>
        </w:tc>
        <w:tc>
          <w:tcPr>
            <w:tcW w:w="700" w:type="pct"/>
            <w:tcBorders>
              <w:top w:val="single" w:sz="4" w:space="0" w:color="auto"/>
              <w:left w:val="single" w:sz="4" w:space="0" w:color="auto"/>
              <w:bottom w:val="single" w:sz="4" w:space="0" w:color="auto"/>
              <w:right w:val="single" w:sz="4" w:space="0" w:color="auto"/>
            </w:tcBorders>
          </w:tcPr>
          <w:p w14:paraId="5F479270" w14:textId="77777777" w:rsidR="00D22AE8" w:rsidRPr="00CB43A1" w:rsidRDefault="00D22AE8" w:rsidP="00981833">
            <w:pPr>
              <w:tabs>
                <w:tab w:val="clear" w:pos="567"/>
              </w:tabs>
              <w:spacing w:line="280" w:lineRule="atLeast"/>
              <w:jc w:val="center"/>
              <w:rPr>
                <w:szCs w:val="22"/>
              </w:rPr>
            </w:pPr>
            <w:r w:rsidRPr="00CB43A1">
              <w:rPr>
                <w:szCs w:val="22"/>
              </w:rPr>
              <w:t>&lt;0.0001</w:t>
            </w:r>
          </w:p>
        </w:tc>
      </w:tr>
      <w:tr w:rsidR="00D22AE8" w:rsidRPr="00CB43A1" w14:paraId="410E2615" w14:textId="77777777" w:rsidTr="00981833">
        <w:tc>
          <w:tcPr>
            <w:tcW w:w="1931" w:type="pct"/>
            <w:tcBorders>
              <w:top w:val="single" w:sz="4" w:space="0" w:color="auto"/>
              <w:left w:val="single" w:sz="4" w:space="0" w:color="auto"/>
              <w:bottom w:val="single" w:sz="4" w:space="0" w:color="auto"/>
              <w:right w:val="single" w:sz="4" w:space="0" w:color="auto"/>
            </w:tcBorders>
            <w:vAlign w:val="center"/>
          </w:tcPr>
          <w:p w14:paraId="6F54040E" w14:textId="77777777" w:rsidR="00D22AE8" w:rsidRPr="00805028" w:rsidRDefault="00D22AE8" w:rsidP="00981833">
            <w:pPr>
              <w:tabs>
                <w:tab w:val="clear" w:pos="567"/>
              </w:tabs>
              <w:spacing w:line="280" w:lineRule="atLeast"/>
              <w:rPr>
                <w:szCs w:val="22"/>
              </w:rPr>
            </w:pPr>
            <w:r w:rsidRPr="00805028">
              <w:rPr>
                <w:szCs w:val="22"/>
              </w:rPr>
              <w:tab/>
              <w:t xml:space="preserve"> Fatal/Life</w:t>
            </w:r>
            <w:r>
              <w:rPr>
                <w:szCs w:val="22"/>
              </w:rPr>
              <w:noBreakHyphen/>
            </w:r>
            <w:r w:rsidRPr="00805028">
              <w:rPr>
                <w:szCs w:val="22"/>
              </w:rPr>
              <w:t>threatening</w:t>
            </w:r>
          </w:p>
        </w:tc>
        <w:tc>
          <w:tcPr>
            <w:tcW w:w="707" w:type="pct"/>
            <w:tcBorders>
              <w:top w:val="single" w:sz="4" w:space="0" w:color="auto"/>
              <w:left w:val="single" w:sz="4" w:space="0" w:color="auto"/>
              <w:bottom w:val="single" w:sz="4" w:space="0" w:color="auto"/>
              <w:right w:val="single" w:sz="4" w:space="0" w:color="auto"/>
            </w:tcBorders>
          </w:tcPr>
          <w:p w14:paraId="052C91F0" w14:textId="77777777" w:rsidR="00D22AE8" w:rsidRPr="00D042BB" w:rsidRDefault="00D22AE8" w:rsidP="00981833">
            <w:pPr>
              <w:tabs>
                <w:tab w:val="clear" w:pos="567"/>
              </w:tabs>
              <w:spacing w:line="280" w:lineRule="atLeast"/>
              <w:ind w:left="43"/>
              <w:jc w:val="center"/>
              <w:rPr>
                <w:szCs w:val="22"/>
              </w:rPr>
            </w:pPr>
            <w:r w:rsidRPr="00D042BB">
              <w:rPr>
                <w:szCs w:val="22"/>
              </w:rPr>
              <w:t>2.4</w:t>
            </w:r>
          </w:p>
        </w:tc>
        <w:tc>
          <w:tcPr>
            <w:tcW w:w="840" w:type="pct"/>
            <w:tcBorders>
              <w:top w:val="single" w:sz="4" w:space="0" w:color="auto"/>
              <w:left w:val="single" w:sz="4" w:space="0" w:color="auto"/>
              <w:bottom w:val="single" w:sz="4" w:space="0" w:color="auto"/>
              <w:right w:val="single" w:sz="4" w:space="0" w:color="auto"/>
            </w:tcBorders>
          </w:tcPr>
          <w:p w14:paraId="19E7599D" w14:textId="77777777" w:rsidR="00D22AE8" w:rsidRPr="00CB43A1" w:rsidRDefault="00D22AE8" w:rsidP="00981833">
            <w:pPr>
              <w:tabs>
                <w:tab w:val="clear" w:pos="567"/>
              </w:tabs>
              <w:spacing w:line="280" w:lineRule="atLeast"/>
              <w:jc w:val="center"/>
              <w:rPr>
                <w:szCs w:val="22"/>
              </w:rPr>
            </w:pPr>
            <w:r w:rsidRPr="00CB43A1">
              <w:rPr>
                <w:szCs w:val="22"/>
              </w:rPr>
              <w:t>2.38</w:t>
            </w:r>
          </w:p>
          <w:p w14:paraId="5B65A311" w14:textId="77777777" w:rsidR="00D22AE8" w:rsidRPr="00CB43A1" w:rsidRDefault="00D22AE8" w:rsidP="00981833">
            <w:pPr>
              <w:tabs>
                <w:tab w:val="clear" w:pos="567"/>
              </w:tabs>
              <w:spacing w:line="280" w:lineRule="atLeast"/>
              <w:jc w:val="center"/>
              <w:rPr>
                <w:szCs w:val="22"/>
              </w:rPr>
            </w:pPr>
            <w:r w:rsidRPr="00CB43A1">
              <w:rPr>
                <w:szCs w:val="22"/>
              </w:rPr>
              <w:t>(1.73, 3.26)</w:t>
            </w:r>
          </w:p>
        </w:tc>
        <w:tc>
          <w:tcPr>
            <w:tcW w:w="822" w:type="pct"/>
            <w:tcBorders>
              <w:top w:val="single" w:sz="4" w:space="0" w:color="auto"/>
              <w:left w:val="single" w:sz="4" w:space="0" w:color="auto"/>
              <w:bottom w:val="single" w:sz="4" w:space="0" w:color="auto"/>
              <w:right w:val="single" w:sz="4" w:space="0" w:color="auto"/>
            </w:tcBorders>
          </w:tcPr>
          <w:p w14:paraId="652DA481" w14:textId="77777777" w:rsidR="00D22AE8" w:rsidRPr="00CB43A1" w:rsidRDefault="00D22AE8" w:rsidP="00981833">
            <w:pPr>
              <w:tabs>
                <w:tab w:val="clear" w:pos="567"/>
              </w:tabs>
              <w:spacing w:line="280" w:lineRule="atLeast"/>
              <w:jc w:val="center"/>
              <w:rPr>
                <w:szCs w:val="22"/>
              </w:rPr>
            </w:pPr>
            <w:r w:rsidRPr="00CB43A1">
              <w:rPr>
                <w:szCs w:val="22"/>
              </w:rPr>
              <w:t>1.1</w:t>
            </w:r>
          </w:p>
        </w:tc>
        <w:tc>
          <w:tcPr>
            <w:tcW w:w="700" w:type="pct"/>
            <w:tcBorders>
              <w:top w:val="single" w:sz="4" w:space="0" w:color="auto"/>
              <w:left w:val="single" w:sz="4" w:space="0" w:color="auto"/>
              <w:bottom w:val="single" w:sz="4" w:space="0" w:color="auto"/>
              <w:right w:val="single" w:sz="4" w:space="0" w:color="auto"/>
            </w:tcBorders>
          </w:tcPr>
          <w:p w14:paraId="230CE732" w14:textId="77777777" w:rsidR="00D22AE8" w:rsidRPr="00CB43A1" w:rsidRDefault="00D22AE8" w:rsidP="00981833">
            <w:pPr>
              <w:tabs>
                <w:tab w:val="clear" w:pos="567"/>
              </w:tabs>
              <w:spacing w:line="280" w:lineRule="atLeast"/>
              <w:jc w:val="center"/>
              <w:rPr>
                <w:szCs w:val="22"/>
              </w:rPr>
            </w:pPr>
            <w:r w:rsidRPr="00CB43A1">
              <w:rPr>
                <w:szCs w:val="22"/>
              </w:rPr>
              <w:t>&lt;0.0001</w:t>
            </w:r>
          </w:p>
        </w:tc>
      </w:tr>
      <w:tr w:rsidR="00D22AE8" w:rsidRPr="00CB43A1" w14:paraId="12A63F2C" w14:textId="77777777" w:rsidTr="00981833">
        <w:tc>
          <w:tcPr>
            <w:tcW w:w="1931" w:type="pct"/>
            <w:tcBorders>
              <w:top w:val="single" w:sz="4" w:space="0" w:color="auto"/>
              <w:left w:val="single" w:sz="4" w:space="0" w:color="auto"/>
              <w:bottom w:val="single" w:sz="4" w:space="0" w:color="auto"/>
              <w:right w:val="single" w:sz="4" w:space="0" w:color="auto"/>
            </w:tcBorders>
            <w:vAlign w:val="center"/>
          </w:tcPr>
          <w:p w14:paraId="56D7C0F4" w14:textId="77777777" w:rsidR="00D22AE8" w:rsidRPr="00805028" w:rsidRDefault="00D22AE8" w:rsidP="00981833">
            <w:pPr>
              <w:tabs>
                <w:tab w:val="clear" w:pos="567"/>
              </w:tabs>
              <w:spacing w:line="280" w:lineRule="atLeast"/>
              <w:rPr>
                <w:szCs w:val="22"/>
              </w:rPr>
            </w:pPr>
            <w:r w:rsidRPr="00805028">
              <w:rPr>
                <w:szCs w:val="22"/>
              </w:rPr>
              <w:tab/>
              <w:t xml:space="preserve"> Other PLATO Major</w:t>
            </w:r>
          </w:p>
        </w:tc>
        <w:tc>
          <w:tcPr>
            <w:tcW w:w="707" w:type="pct"/>
            <w:tcBorders>
              <w:top w:val="single" w:sz="4" w:space="0" w:color="auto"/>
              <w:left w:val="single" w:sz="4" w:space="0" w:color="auto"/>
              <w:bottom w:val="single" w:sz="4" w:space="0" w:color="auto"/>
              <w:right w:val="single" w:sz="4" w:space="0" w:color="auto"/>
            </w:tcBorders>
          </w:tcPr>
          <w:p w14:paraId="2E123BDD" w14:textId="77777777" w:rsidR="00D22AE8" w:rsidRPr="00D042BB" w:rsidRDefault="00D22AE8" w:rsidP="00981833">
            <w:pPr>
              <w:tabs>
                <w:tab w:val="clear" w:pos="567"/>
              </w:tabs>
              <w:spacing w:line="280" w:lineRule="atLeast"/>
              <w:ind w:left="43"/>
              <w:jc w:val="center"/>
              <w:rPr>
                <w:szCs w:val="22"/>
              </w:rPr>
            </w:pPr>
            <w:r w:rsidRPr="00D042BB">
              <w:rPr>
                <w:szCs w:val="22"/>
              </w:rPr>
              <w:t>1.1</w:t>
            </w:r>
          </w:p>
        </w:tc>
        <w:tc>
          <w:tcPr>
            <w:tcW w:w="840" w:type="pct"/>
            <w:tcBorders>
              <w:top w:val="single" w:sz="4" w:space="0" w:color="auto"/>
              <w:left w:val="single" w:sz="4" w:space="0" w:color="auto"/>
              <w:bottom w:val="single" w:sz="4" w:space="0" w:color="auto"/>
              <w:right w:val="single" w:sz="4" w:space="0" w:color="auto"/>
            </w:tcBorders>
          </w:tcPr>
          <w:p w14:paraId="0C8F645B" w14:textId="77777777" w:rsidR="00D22AE8" w:rsidRPr="00CB43A1" w:rsidRDefault="00D22AE8" w:rsidP="00981833">
            <w:pPr>
              <w:tabs>
                <w:tab w:val="clear" w:pos="567"/>
              </w:tabs>
              <w:spacing w:line="280" w:lineRule="atLeast"/>
              <w:jc w:val="center"/>
              <w:rPr>
                <w:szCs w:val="22"/>
              </w:rPr>
            </w:pPr>
            <w:r w:rsidRPr="00CB43A1">
              <w:rPr>
                <w:szCs w:val="22"/>
              </w:rPr>
              <w:t>3.37</w:t>
            </w:r>
          </w:p>
          <w:p w14:paraId="7409AD14" w14:textId="77777777" w:rsidR="00D22AE8" w:rsidRPr="00CB43A1" w:rsidRDefault="00D22AE8" w:rsidP="00981833">
            <w:pPr>
              <w:tabs>
                <w:tab w:val="clear" w:pos="567"/>
              </w:tabs>
              <w:spacing w:line="280" w:lineRule="atLeast"/>
              <w:jc w:val="center"/>
              <w:rPr>
                <w:szCs w:val="22"/>
              </w:rPr>
            </w:pPr>
            <w:r w:rsidRPr="00CB43A1">
              <w:rPr>
                <w:szCs w:val="22"/>
              </w:rPr>
              <w:lastRenderedPageBreak/>
              <w:t>(1.95, 5.83)</w:t>
            </w:r>
          </w:p>
        </w:tc>
        <w:tc>
          <w:tcPr>
            <w:tcW w:w="822" w:type="pct"/>
            <w:tcBorders>
              <w:top w:val="single" w:sz="4" w:space="0" w:color="auto"/>
              <w:left w:val="single" w:sz="4" w:space="0" w:color="auto"/>
              <w:bottom w:val="single" w:sz="4" w:space="0" w:color="auto"/>
              <w:right w:val="single" w:sz="4" w:space="0" w:color="auto"/>
            </w:tcBorders>
          </w:tcPr>
          <w:p w14:paraId="3241D70C" w14:textId="77777777" w:rsidR="00D22AE8" w:rsidRPr="00CB43A1" w:rsidRDefault="00D22AE8" w:rsidP="00981833">
            <w:pPr>
              <w:tabs>
                <w:tab w:val="clear" w:pos="567"/>
              </w:tabs>
              <w:spacing w:line="280" w:lineRule="atLeast"/>
              <w:jc w:val="center"/>
              <w:rPr>
                <w:szCs w:val="22"/>
              </w:rPr>
            </w:pPr>
            <w:r w:rsidRPr="00CB43A1">
              <w:rPr>
                <w:szCs w:val="22"/>
              </w:rPr>
              <w:lastRenderedPageBreak/>
              <w:t>0.3</w:t>
            </w:r>
          </w:p>
        </w:tc>
        <w:tc>
          <w:tcPr>
            <w:tcW w:w="700" w:type="pct"/>
            <w:tcBorders>
              <w:top w:val="single" w:sz="4" w:space="0" w:color="auto"/>
              <w:left w:val="single" w:sz="4" w:space="0" w:color="auto"/>
              <w:bottom w:val="single" w:sz="4" w:space="0" w:color="auto"/>
              <w:right w:val="single" w:sz="4" w:space="0" w:color="auto"/>
            </w:tcBorders>
          </w:tcPr>
          <w:p w14:paraId="22E3A7BA" w14:textId="77777777" w:rsidR="00D22AE8" w:rsidRPr="00CB43A1" w:rsidRDefault="00D22AE8" w:rsidP="00981833">
            <w:pPr>
              <w:tabs>
                <w:tab w:val="clear" w:pos="567"/>
              </w:tabs>
              <w:spacing w:line="280" w:lineRule="atLeast"/>
              <w:jc w:val="center"/>
              <w:rPr>
                <w:szCs w:val="22"/>
              </w:rPr>
            </w:pPr>
            <w:r w:rsidRPr="00CB43A1">
              <w:rPr>
                <w:szCs w:val="22"/>
              </w:rPr>
              <w:t>&lt;0.0001</w:t>
            </w:r>
          </w:p>
        </w:tc>
      </w:tr>
      <w:tr w:rsidR="00D22AE8" w:rsidRPr="00CB43A1" w14:paraId="6330EE04" w14:textId="77777777" w:rsidTr="00981833">
        <w:tc>
          <w:tcPr>
            <w:tcW w:w="1931" w:type="pct"/>
            <w:tcBorders>
              <w:top w:val="single" w:sz="4" w:space="0" w:color="auto"/>
              <w:left w:val="single" w:sz="4" w:space="0" w:color="auto"/>
              <w:bottom w:val="single" w:sz="4" w:space="0" w:color="auto"/>
              <w:right w:val="single" w:sz="4" w:space="0" w:color="auto"/>
            </w:tcBorders>
            <w:vAlign w:val="center"/>
          </w:tcPr>
          <w:p w14:paraId="0ED24218" w14:textId="77777777" w:rsidR="00D22AE8" w:rsidRPr="00805028" w:rsidRDefault="00D22AE8" w:rsidP="00981833">
            <w:pPr>
              <w:tabs>
                <w:tab w:val="clear" w:pos="567"/>
              </w:tabs>
              <w:spacing w:line="280" w:lineRule="atLeast"/>
              <w:rPr>
                <w:szCs w:val="22"/>
              </w:rPr>
            </w:pPr>
            <w:r w:rsidRPr="00805028">
              <w:rPr>
                <w:szCs w:val="22"/>
              </w:rPr>
              <w:t>PLATO Major or Minor</w:t>
            </w:r>
          </w:p>
        </w:tc>
        <w:tc>
          <w:tcPr>
            <w:tcW w:w="707" w:type="pct"/>
            <w:tcBorders>
              <w:top w:val="single" w:sz="4" w:space="0" w:color="auto"/>
              <w:left w:val="single" w:sz="4" w:space="0" w:color="auto"/>
              <w:bottom w:val="single" w:sz="4" w:space="0" w:color="auto"/>
              <w:right w:val="single" w:sz="4" w:space="0" w:color="auto"/>
            </w:tcBorders>
          </w:tcPr>
          <w:p w14:paraId="333E54A8" w14:textId="77777777" w:rsidR="00D22AE8" w:rsidRPr="00D042BB" w:rsidRDefault="00D22AE8" w:rsidP="00981833">
            <w:pPr>
              <w:tabs>
                <w:tab w:val="clear" w:pos="567"/>
              </w:tabs>
              <w:spacing w:line="280" w:lineRule="atLeast"/>
              <w:ind w:left="43"/>
              <w:jc w:val="center"/>
              <w:rPr>
                <w:szCs w:val="22"/>
              </w:rPr>
            </w:pPr>
            <w:r w:rsidRPr="00D042BB">
              <w:rPr>
                <w:szCs w:val="22"/>
              </w:rPr>
              <w:t>15.2</w:t>
            </w:r>
          </w:p>
        </w:tc>
        <w:tc>
          <w:tcPr>
            <w:tcW w:w="840" w:type="pct"/>
            <w:tcBorders>
              <w:top w:val="single" w:sz="4" w:space="0" w:color="auto"/>
              <w:left w:val="single" w:sz="4" w:space="0" w:color="auto"/>
              <w:bottom w:val="single" w:sz="4" w:space="0" w:color="auto"/>
              <w:right w:val="single" w:sz="4" w:space="0" w:color="auto"/>
            </w:tcBorders>
          </w:tcPr>
          <w:p w14:paraId="794284DF" w14:textId="77777777" w:rsidR="00D22AE8" w:rsidRPr="00CB43A1" w:rsidRDefault="00D22AE8" w:rsidP="00981833">
            <w:pPr>
              <w:tabs>
                <w:tab w:val="clear" w:pos="567"/>
              </w:tabs>
              <w:spacing w:line="280" w:lineRule="atLeast"/>
              <w:jc w:val="center"/>
              <w:rPr>
                <w:szCs w:val="22"/>
              </w:rPr>
            </w:pPr>
            <w:r w:rsidRPr="00CB43A1">
              <w:rPr>
                <w:szCs w:val="22"/>
              </w:rPr>
              <w:t>2.71</w:t>
            </w:r>
          </w:p>
          <w:p w14:paraId="07F06909" w14:textId="77777777" w:rsidR="00D22AE8" w:rsidRPr="00CB43A1" w:rsidRDefault="00D22AE8" w:rsidP="00981833">
            <w:pPr>
              <w:tabs>
                <w:tab w:val="clear" w:pos="567"/>
              </w:tabs>
              <w:spacing w:line="280" w:lineRule="atLeast"/>
              <w:jc w:val="center"/>
              <w:rPr>
                <w:szCs w:val="22"/>
              </w:rPr>
            </w:pPr>
            <w:r w:rsidRPr="00CB43A1">
              <w:rPr>
                <w:szCs w:val="22"/>
              </w:rPr>
              <w:t>(2.40, 3.08)</w:t>
            </w:r>
          </w:p>
        </w:tc>
        <w:tc>
          <w:tcPr>
            <w:tcW w:w="822" w:type="pct"/>
            <w:tcBorders>
              <w:top w:val="single" w:sz="4" w:space="0" w:color="auto"/>
              <w:left w:val="single" w:sz="4" w:space="0" w:color="auto"/>
              <w:bottom w:val="single" w:sz="4" w:space="0" w:color="auto"/>
              <w:right w:val="single" w:sz="4" w:space="0" w:color="auto"/>
            </w:tcBorders>
          </w:tcPr>
          <w:p w14:paraId="2CFA21DD" w14:textId="77777777" w:rsidR="00D22AE8" w:rsidRPr="00CB43A1" w:rsidRDefault="00D22AE8" w:rsidP="00981833">
            <w:pPr>
              <w:tabs>
                <w:tab w:val="clear" w:pos="567"/>
              </w:tabs>
              <w:spacing w:line="280" w:lineRule="atLeast"/>
              <w:jc w:val="center"/>
              <w:rPr>
                <w:szCs w:val="22"/>
              </w:rPr>
            </w:pPr>
            <w:r w:rsidRPr="00CB43A1">
              <w:rPr>
                <w:szCs w:val="22"/>
              </w:rPr>
              <w:t>6.2</w:t>
            </w:r>
          </w:p>
        </w:tc>
        <w:tc>
          <w:tcPr>
            <w:tcW w:w="700" w:type="pct"/>
            <w:tcBorders>
              <w:top w:val="single" w:sz="4" w:space="0" w:color="auto"/>
              <w:left w:val="single" w:sz="4" w:space="0" w:color="auto"/>
              <w:bottom w:val="single" w:sz="4" w:space="0" w:color="auto"/>
              <w:right w:val="single" w:sz="4" w:space="0" w:color="auto"/>
            </w:tcBorders>
          </w:tcPr>
          <w:p w14:paraId="12F1D97B" w14:textId="77777777" w:rsidR="00D22AE8" w:rsidRPr="00CB43A1" w:rsidRDefault="00D22AE8" w:rsidP="00981833">
            <w:pPr>
              <w:tabs>
                <w:tab w:val="clear" w:pos="567"/>
              </w:tabs>
              <w:spacing w:line="280" w:lineRule="atLeast"/>
              <w:jc w:val="center"/>
              <w:rPr>
                <w:szCs w:val="22"/>
              </w:rPr>
            </w:pPr>
            <w:r w:rsidRPr="00CB43A1">
              <w:rPr>
                <w:szCs w:val="22"/>
              </w:rPr>
              <w:t>&lt;0.0001</w:t>
            </w:r>
          </w:p>
        </w:tc>
      </w:tr>
    </w:tbl>
    <w:p w14:paraId="67280158" w14:textId="77777777" w:rsidR="00D22AE8" w:rsidRPr="0017619F" w:rsidRDefault="00D22AE8" w:rsidP="0017619F">
      <w:pPr>
        <w:rPr>
          <w:sz w:val="18"/>
          <w:szCs w:val="18"/>
        </w:rPr>
      </w:pPr>
      <w:r w:rsidRPr="0017619F">
        <w:rPr>
          <w:b/>
          <w:sz w:val="18"/>
          <w:szCs w:val="18"/>
        </w:rPr>
        <w:t>Bleeding category definitions:</w:t>
      </w:r>
      <w:r w:rsidRPr="0017619F">
        <w:rPr>
          <w:sz w:val="18"/>
          <w:szCs w:val="18"/>
        </w:rPr>
        <w:br/>
      </w:r>
      <w:r w:rsidRPr="0017619F">
        <w:rPr>
          <w:b/>
          <w:sz w:val="18"/>
          <w:szCs w:val="18"/>
        </w:rPr>
        <w:t>TIMI Major:</w:t>
      </w:r>
      <w:r w:rsidRPr="0017619F">
        <w:rPr>
          <w:sz w:val="18"/>
          <w:szCs w:val="18"/>
        </w:rPr>
        <w:t xml:space="preserve"> Fatal bleeding, OR any intracranial bleeding, OR clinically overt signs of haemorrhage associated with a drop in haemoglobin (Hgb) of ≥50 g/L, or when Hgb is not available, a fall in haematocrit (Hct) of 15%.</w:t>
      </w:r>
    </w:p>
    <w:p w14:paraId="04C86A69" w14:textId="77777777" w:rsidR="00D22AE8" w:rsidRPr="0017619F" w:rsidRDefault="00D22AE8" w:rsidP="0017619F">
      <w:pPr>
        <w:rPr>
          <w:sz w:val="18"/>
          <w:szCs w:val="18"/>
        </w:rPr>
      </w:pPr>
      <w:r w:rsidRPr="0017619F">
        <w:rPr>
          <w:b/>
          <w:sz w:val="18"/>
          <w:szCs w:val="18"/>
        </w:rPr>
        <w:t>Fatal:</w:t>
      </w:r>
      <w:r w:rsidRPr="0017619F">
        <w:rPr>
          <w:sz w:val="18"/>
          <w:szCs w:val="18"/>
        </w:rPr>
        <w:t xml:space="preserve"> A bleeding event that directly led to death within 7 days.</w:t>
      </w:r>
    </w:p>
    <w:p w14:paraId="17A6DEAB" w14:textId="77777777" w:rsidR="00D22AE8" w:rsidRPr="0017619F" w:rsidRDefault="00D22AE8" w:rsidP="0017619F">
      <w:pPr>
        <w:rPr>
          <w:sz w:val="18"/>
          <w:szCs w:val="18"/>
        </w:rPr>
      </w:pPr>
      <w:r w:rsidRPr="0017619F">
        <w:rPr>
          <w:b/>
          <w:sz w:val="18"/>
          <w:szCs w:val="18"/>
        </w:rPr>
        <w:t>ICH:</w:t>
      </w:r>
      <w:r w:rsidRPr="0017619F">
        <w:rPr>
          <w:sz w:val="18"/>
          <w:szCs w:val="18"/>
        </w:rPr>
        <w:t xml:space="preserve"> Intracranial haemorrhage.</w:t>
      </w:r>
    </w:p>
    <w:p w14:paraId="77B8F326" w14:textId="77777777" w:rsidR="00D22AE8" w:rsidRPr="0017619F" w:rsidRDefault="00D22AE8" w:rsidP="0017619F">
      <w:pPr>
        <w:rPr>
          <w:sz w:val="18"/>
          <w:szCs w:val="18"/>
        </w:rPr>
      </w:pPr>
      <w:r w:rsidRPr="0017619F">
        <w:rPr>
          <w:b/>
          <w:sz w:val="18"/>
          <w:szCs w:val="18"/>
        </w:rPr>
        <w:t>Other TIMI Major:</w:t>
      </w:r>
      <w:r w:rsidRPr="0017619F">
        <w:rPr>
          <w:sz w:val="18"/>
          <w:szCs w:val="18"/>
        </w:rPr>
        <w:t xml:space="preserve"> Non</w:t>
      </w:r>
      <w:r w:rsidRPr="0017619F">
        <w:rPr>
          <w:sz w:val="18"/>
          <w:szCs w:val="18"/>
        </w:rPr>
        <w:noBreakHyphen/>
        <w:t>fatal non</w:t>
      </w:r>
      <w:r w:rsidRPr="0017619F">
        <w:rPr>
          <w:sz w:val="18"/>
          <w:szCs w:val="18"/>
        </w:rPr>
        <w:noBreakHyphen/>
        <w:t>ICH TIMI Major bleeding.</w:t>
      </w:r>
    </w:p>
    <w:p w14:paraId="0D54FF61" w14:textId="77777777" w:rsidR="00D22AE8" w:rsidRPr="0017619F" w:rsidRDefault="00D22AE8" w:rsidP="0017619F">
      <w:pPr>
        <w:rPr>
          <w:sz w:val="18"/>
          <w:szCs w:val="18"/>
        </w:rPr>
      </w:pPr>
      <w:r w:rsidRPr="0017619F">
        <w:rPr>
          <w:b/>
          <w:sz w:val="18"/>
          <w:szCs w:val="18"/>
        </w:rPr>
        <w:t>TIMI Minor:</w:t>
      </w:r>
      <w:r w:rsidRPr="0017619F">
        <w:rPr>
          <w:sz w:val="18"/>
          <w:szCs w:val="18"/>
        </w:rPr>
        <w:t xml:space="preserve"> Clinically apparent with 30</w:t>
      </w:r>
      <w:r w:rsidRPr="0017619F">
        <w:rPr>
          <w:sz w:val="18"/>
          <w:szCs w:val="18"/>
        </w:rPr>
        <w:noBreakHyphen/>
        <w:t>50 g/L decrease in haemoglobin.</w:t>
      </w:r>
    </w:p>
    <w:p w14:paraId="10D5E869" w14:textId="071AD118" w:rsidR="00D22AE8" w:rsidRPr="0017619F" w:rsidRDefault="00D22AE8" w:rsidP="0017619F">
      <w:pPr>
        <w:rPr>
          <w:sz w:val="18"/>
          <w:szCs w:val="18"/>
        </w:rPr>
      </w:pPr>
      <w:r w:rsidRPr="0017619F">
        <w:rPr>
          <w:b/>
          <w:sz w:val="18"/>
          <w:szCs w:val="18"/>
        </w:rPr>
        <w:t>TIMI Requiring medical attention:</w:t>
      </w:r>
      <w:r w:rsidRPr="0017619F">
        <w:rPr>
          <w:sz w:val="18"/>
          <w:szCs w:val="18"/>
        </w:rPr>
        <w:t xml:space="preserve"> Requiring intervention, OR leading to hospitali</w:t>
      </w:r>
      <w:r w:rsidR="007D744A">
        <w:rPr>
          <w:sz w:val="18"/>
          <w:szCs w:val="18"/>
        </w:rPr>
        <w:t>s</w:t>
      </w:r>
      <w:r w:rsidRPr="0017619F">
        <w:rPr>
          <w:sz w:val="18"/>
          <w:szCs w:val="18"/>
        </w:rPr>
        <w:t>ation, OR prompting evaluation.</w:t>
      </w:r>
    </w:p>
    <w:p w14:paraId="7941B226" w14:textId="77777777" w:rsidR="00D22AE8" w:rsidRPr="0017619F" w:rsidRDefault="00D22AE8" w:rsidP="0017619F">
      <w:pPr>
        <w:rPr>
          <w:sz w:val="18"/>
          <w:szCs w:val="18"/>
        </w:rPr>
      </w:pPr>
      <w:r w:rsidRPr="0017619F">
        <w:rPr>
          <w:b/>
          <w:sz w:val="18"/>
          <w:szCs w:val="18"/>
        </w:rPr>
        <w:t>PLATO Major Fatal/life</w:t>
      </w:r>
      <w:r w:rsidRPr="0017619F">
        <w:rPr>
          <w:b/>
          <w:sz w:val="18"/>
          <w:szCs w:val="18"/>
        </w:rPr>
        <w:noBreakHyphen/>
        <w:t>threatening:</w:t>
      </w:r>
      <w:r w:rsidRPr="0017619F">
        <w:rPr>
          <w:sz w:val="18"/>
          <w:szCs w:val="18"/>
        </w:rPr>
        <w:t xml:space="preserve"> Fatal bleeding, OR any intracranial bleeding, OR intrapericardial with cardiac tamponade, OR with hypovolaemic shock or severe hypotension requiring pressors/inotropes or surgery OR clinically apparent with &gt;50 g/L decrease in haemoglobin or ≥4 red cell units transfused.</w:t>
      </w:r>
    </w:p>
    <w:p w14:paraId="685C49DF" w14:textId="77777777" w:rsidR="00D22AE8" w:rsidRPr="0017619F" w:rsidRDefault="00D22AE8" w:rsidP="0017619F">
      <w:pPr>
        <w:rPr>
          <w:sz w:val="18"/>
          <w:szCs w:val="18"/>
        </w:rPr>
      </w:pPr>
      <w:r w:rsidRPr="0017619F">
        <w:rPr>
          <w:b/>
          <w:sz w:val="18"/>
          <w:szCs w:val="18"/>
        </w:rPr>
        <w:t>PLATO Major Other:</w:t>
      </w:r>
      <w:r w:rsidRPr="0017619F">
        <w:rPr>
          <w:sz w:val="18"/>
          <w:szCs w:val="18"/>
        </w:rPr>
        <w:t xml:space="preserve"> Significantly disabling, OR clinically apparent with 30</w:t>
      </w:r>
      <w:r w:rsidRPr="0017619F">
        <w:rPr>
          <w:sz w:val="18"/>
          <w:szCs w:val="18"/>
        </w:rPr>
        <w:noBreakHyphen/>
        <w:t>50 g/L decrease in haemoglobin, OR 2</w:t>
      </w:r>
      <w:r w:rsidRPr="0017619F">
        <w:rPr>
          <w:sz w:val="18"/>
          <w:szCs w:val="18"/>
        </w:rPr>
        <w:noBreakHyphen/>
        <w:t>3 red cell units transfused.</w:t>
      </w:r>
    </w:p>
    <w:p w14:paraId="378AE9C5" w14:textId="77777777" w:rsidR="00D22AE8" w:rsidRPr="000B264C" w:rsidRDefault="00D22AE8" w:rsidP="00D22AE8">
      <w:r w:rsidRPr="00E36C11">
        <w:rPr>
          <w:b/>
          <w:bCs/>
          <w:sz w:val="18"/>
          <w:szCs w:val="18"/>
        </w:rPr>
        <w:t xml:space="preserve">PLATO Minor: </w:t>
      </w:r>
      <w:r w:rsidRPr="00E36C11">
        <w:rPr>
          <w:bCs/>
          <w:sz w:val="18"/>
          <w:szCs w:val="18"/>
        </w:rPr>
        <w:t>Requires medical intervention to stop or treat bleeding.</w:t>
      </w:r>
    </w:p>
    <w:p w14:paraId="67370AC6" w14:textId="77777777" w:rsidR="00AF637B" w:rsidRDefault="00AF637B" w:rsidP="00D22AE8">
      <w:pPr>
        <w:rPr>
          <w:bCs/>
          <w:szCs w:val="22"/>
        </w:rPr>
      </w:pPr>
    </w:p>
    <w:p w14:paraId="45A53076" w14:textId="77777777" w:rsidR="00D22AE8" w:rsidRDefault="00D22AE8" w:rsidP="00D22AE8">
      <w:pPr>
        <w:rPr>
          <w:bCs/>
          <w:szCs w:val="22"/>
        </w:rPr>
      </w:pPr>
      <w:r w:rsidRPr="00C30953">
        <w:rPr>
          <w:bCs/>
          <w:szCs w:val="22"/>
        </w:rPr>
        <w:t xml:space="preserve">In PEGASUS, TIMI Major bleeding for </w:t>
      </w:r>
      <w:r>
        <w:rPr>
          <w:bCs/>
          <w:szCs w:val="22"/>
        </w:rPr>
        <w:t>ticagrelor</w:t>
      </w:r>
      <w:r w:rsidRPr="00C30953">
        <w:rPr>
          <w:bCs/>
          <w:szCs w:val="22"/>
        </w:rPr>
        <w:t xml:space="preserve"> 60</w:t>
      </w:r>
      <w:r>
        <w:rPr>
          <w:bCs/>
          <w:szCs w:val="22"/>
        </w:rPr>
        <w:t> </w:t>
      </w:r>
      <w:r w:rsidRPr="00C30953">
        <w:rPr>
          <w:bCs/>
          <w:szCs w:val="22"/>
        </w:rPr>
        <w:t xml:space="preserve">mg </w:t>
      </w:r>
      <w:r>
        <w:rPr>
          <w:bCs/>
          <w:szCs w:val="22"/>
        </w:rPr>
        <w:t xml:space="preserve">twice daily </w:t>
      </w:r>
      <w:r w:rsidRPr="00C30953">
        <w:rPr>
          <w:bCs/>
          <w:szCs w:val="22"/>
        </w:rPr>
        <w:t xml:space="preserve">was higher than for ASA alone. </w:t>
      </w:r>
      <w:r>
        <w:rPr>
          <w:bCs/>
          <w:szCs w:val="22"/>
        </w:rPr>
        <w:t>N</w:t>
      </w:r>
      <w:r w:rsidRPr="00C30953">
        <w:rPr>
          <w:bCs/>
          <w:szCs w:val="22"/>
        </w:rPr>
        <w:t xml:space="preserve">o </w:t>
      </w:r>
      <w:r w:rsidRPr="003D52D1">
        <w:rPr>
          <w:bCs/>
          <w:szCs w:val="22"/>
        </w:rPr>
        <w:t xml:space="preserve">increased </w:t>
      </w:r>
      <w:r>
        <w:rPr>
          <w:bCs/>
          <w:szCs w:val="22"/>
        </w:rPr>
        <w:t xml:space="preserve">bleeding </w:t>
      </w:r>
      <w:r w:rsidRPr="003D52D1">
        <w:rPr>
          <w:bCs/>
          <w:szCs w:val="22"/>
        </w:rPr>
        <w:t>risk was seen for fatal bleeding and only a minor increase was observed in intracranial haemorrhages, as compared to ASA therapy alone. There were few fatal bleeding events in the s</w:t>
      </w:r>
      <w:r>
        <w:rPr>
          <w:bCs/>
          <w:szCs w:val="22"/>
        </w:rPr>
        <w:t>tudy, 11 (0.3%) for ticagrelor 60 </w:t>
      </w:r>
      <w:r w:rsidRPr="003D52D1">
        <w:rPr>
          <w:bCs/>
          <w:szCs w:val="22"/>
        </w:rPr>
        <w:t>mg and 12</w:t>
      </w:r>
      <w:r>
        <w:rPr>
          <w:bCs/>
          <w:szCs w:val="22"/>
        </w:rPr>
        <w:t> </w:t>
      </w:r>
      <w:r w:rsidRPr="003D52D1">
        <w:rPr>
          <w:bCs/>
          <w:szCs w:val="22"/>
        </w:rPr>
        <w:t xml:space="preserve">(0.3%) for ASA therapy alone. The observed increased risk of TIMI </w:t>
      </w:r>
      <w:r>
        <w:rPr>
          <w:bCs/>
          <w:szCs w:val="22"/>
        </w:rPr>
        <w:t>Major bleeding with ticagrelor 60 </w:t>
      </w:r>
      <w:r w:rsidRPr="003D52D1">
        <w:rPr>
          <w:bCs/>
          <w:szCs w:val="22"/>
        </w:rPr>
        <w:t>mg was primarily due</w:t>
      </w:r>
      <w:r>
        <w:rPr>
          <w:bCs/>
          <w:szCs w:val="22"/>
        </w:rPr>
        <w:t xml:space="preserve"> to a higher frequency of Other </w:t>
      </w:r>
      <w:r w:rsidRPr="003D52D1">
        <w:rPr>
          <w:bCs/>
          <w:szCs w:val="22"/>
        </w:rPr>
        <w:t>TIMI Major bleedings driven by event</w:t>
      </w:r>
      <w:r>
        <w:rPr>
          <w:bCs/>
          <w:szCs w:val="22"/>
        </w:rPr>
        <w:t>s in the gastrointestinal SOC.</w:t>
      </w:r>
    </w:p>
    <w:p w14:paraId="6D40F33C" w14:textId="77777777" w:rsidR="00D22AE8" w:rsidRPr="003D52D1" w:rsidRDefault="00D22AE8" w:rsidP="00D22AE8">
      <w:pPr>
        <w:rPr>
          <w:bCs/>
          <w:szCs w:val="22"/>
        </w:rPr>
      </w:pPr>
    </w:p>
    <w:p w14:paraId="6FC032DD" w14:textId="77777777" w:rsidR="00D22AE8" w:rsidRDefault="00D22AE8" w:rsidP="00D22AE8">
      <w:pPr>
        <w:rPr>
          <w:bCs/>
          <w:szCs w:val="22"/>
        </w:rPr>
      </w:pPr>
      <w:r>
        <w:rPr>
          <w:bCs/>
          <w:szCs w:val="22"/>
        </w:rPr>
        <w:t>Increased bleeding p</w:t>
      </w:r>
      <w:r w:rsidRPr="003D52D1">
        <w:rPr>
          <w:bCs/>
          <w:szCs w:val="22"/>
        </w:rPr>
        <w:t xml:space="preserve">atterns </w:t>
      </w:r>
      <w:proofErr w:type="gramStart"/>
      <w:r w:rsidRPr="003D52D1">
        <w:rPr>
          <w:bCs/>
          <w:szCs w:val="22"/>
        </w:rPr>
        <w:t>similar to</w:t>
      </w:r>
      <w:proofErr w:type="gramEnd"/>
      <w:r w:rsidRPr="003D52D1">
        <w:rPr>
          <w:bCs/>
          <w:szCs w:val="22"/>
        </w:rPr>
        <w:t xml:space="preserve"> TIMI Major were seen </w:t>
      </w:r>
      <w:r>
        <w:rPr>
          <w:bCs/>
          <w:szCs w:val="22"/>
        </w:rPr>
        <w:t xml:space="preserve">for </w:t>
      </w:r>
      <w:r w:rsidRPr="003D52D1">
        <w:rPr>
          <w:bCs/>
          <w:szCs w:val="22"/>
        </w:rPr>
        <w:t xml:space="preserve">TIMI Major or Minor and PLATO Major </w:t>
      </w:r>
      <w:r>
        <w:rPr>
          <w:bCs/>
          <w:szCs w:val="22"/>
        </w:rPr>
        <w:t xml:space="preserve">and PLATO Major or Minor </w:t>
      </w:r>
      <w:r w:rsidRPr="003D52D1">
        <w:rPr>
          <w:bCs/>
          <w:szCs w:val="22"/>
        </w:rPr>
        <w:t>bleeding categories</w:t>
      </w:r>
      <w:r>
        <w:rPr>
          <w:bCs/>
          <w:szCs w:val="22"/>
        </w:rPr>
        <w:t xml:space="preserve"> (see Table </w:t>
      </w:r>
      <w:r w:rsidR="00551475">
        <w:rPr>
          <w:bCs/>
          <w:szCs w:val="22"/>
        </w:rPr>
        <w:t>3</w:t>
      </w:r>
      <w:r>
        <w:rPr>
          <w:bCs/>
          <w:szCs w:val="22"/>
        </w:rPr>
        <w:t xml:space="preserve">). </w:t>
      </w:r>
      <w:r w:rsidRPr="00C30953">
        <w:rPr>
          <w:bCs/>
          <w:szCs w:val="22"/>
        </w:rPr>
        <w:t xml:space="preserve">Discontinuation of treatment due to bleeding was more common with </w:t>
      </w:r>
      <w:r>
        <w:rPr>
          <w:bCs/>
          <w:szCs w:val="22"/>
        </w:rPr>
        <w:t>ticagrelor</w:t>
      </w:r>
      <w:r w:rsidRPr="00C30953">
        <w:rPr>
          <w:bCs/>
          <w:szCs w:val="22"/>
        </w:rPr>
        <w:t xml:space="preserve"> 60</w:t>
      </w:r>
      <w:r>
        <w:rPr>
          <w:bCs/>
          <w:szCs w:val="22"/>
        </w:rPr>
        <w:t> </w:t>
      </w:r>
      <w:r w:rsidRPr="00C30953">
        <w:rPr>
          <w:bCs/>
          <w:szCs w:val="22"/>
        </w:rPr>
        <w:t xml:space="preserve">mg compared to ASA therapy alone (6.2% and </w:t>
      </w:r>
      <w:r>
        <w:rPr>
          <w:bCs/>
          <w:szCs w:val="22"/>
        </w:rPr>
        <w:t>1</w:t>
      </w:r>
      <w:r w:rsidRPr="00C30953">
        <w:rPr>
          <w:bCs/>
          <w:szCs w:val="22"/>
        </w:rPr>
        <w:t xml:space="preserve">.5%, respectively). </w:t>
      </w:r>
      <w:proofErr w:type="gramStart"/>
      <w:r w:rsidRPr="00C30953">
        <w:rPr>
          <w:bCs/>
          <w:szCs w:val="22"/>
        </w:rPr>
        <w:t>The majority of</w:t>
      </w:r>
      <w:proofErr w:type="gramEnd"/>
      <w:r w:rsidRPr="00C30953">
        <w:rPr>
          <w:bCs/>
          <w:szCs w:val="22"/>
        </w:rPr>
        <w:t xml:space="preserve"> these bleedings were of less severity (classified as TIMI Requiring medical attention), e.g.</w:t>
      </w:r>
      <w:r>
        <w:rPr>
          <w:bCs/>
          <w:szCs w:val="22"/>
        </w:rPr>
        <w:t> </w:t>
      </w:r>
      <w:r w:rsidRPr="00C30953">
        <w:rPr>
          <w:bCs/>
          <w:szCs w:val="22"/>
        </w:rPr>
        <w:t>epistaxis, bruising and haematomas.</w:t>
      </w:r>
    </w:p>
    <w:p w14:paraId="3B6C420B" w14:textId="77777777" w:rsidR="00D22AE8" w:rsidRDefault="00D22AE8" w:rsidP="00D22AE8">
      <w:pPr>
        <w:rPr>
          <w:bCs/>
          <w:szCs w:val="22"/>
        </w:rPr>
      </w:pPr>
    </w:p>
    <w:p w14:paraId="432E8047" w14:textId="2AD448C8" w:rsidR="00D22AE8" w:rsidRDefault="00D22AE8" w:rsidP="00D22AE8">
      <w:pPr>
        <w:rPr>
          <w:bCs/>
          <w:szCs w:val="22"/>
        </w:rPr>
      </w:pPr>
      <w:r w:rsidRPr="00C30953">
        <w:rPr>
          <w:bCs/>
          <w:szCs w:val="22"/>
        </w:rPr>
        <w:t xml:space="preserve">The bleeding profile of </w:t>
      </w:r>
      <w:r>
        <w:rPr>
          <w:bCs/>
          <w:szCs w:val="22"/>
        </w:rPr>
        <w:t>ticagrelor</w:t>
      </w:r>
      <w:r w:rsidRPr="00C30953">
        <w:rPr>
          <w:bCs/>
          <w:szCs w:val="22"/>
        </w:rPr>
        <w:t xml:space="preserve"> 60</w:t>
      </w:r>
      <w:r>
        <w:rPr>
          <w:bCs/>
          <w:szCs w:val="22"/>
        </w:rPr>
        <w:t> </w:t>
      </w:r>
      <w:r w:rsidRPr="00C30953">
        <w:rPr>
          <w:bCs/>
          <w:szCs w:val="22"/>
        </w:rPr>
        <w:t>mg was consistent across multiple</w:t>
      </w:r>
      <w:r>
        <w:rPr>
          <w:bCs/>
          <w:szCs w:val="22"/>
        </w:rPr>
        <w:t xml:space="preserve"> pre</w:t>
      </w:r>
      <w:r>
        <w:rPr>
          <w:bCs/>
          <w:szCs w:val="22"/>
        </w:rPr>
        <w:noBreakHyphen/>
        <w:t>defined subgroups (</w:t>
      </w:r>
      <w:r w:rsidRPr="00C30953">
        <w:rPr>
          <w:bCs/>
          <w:szCs w:val="22"/>
        </w:rPr>
        <w:t>e</w:t>
      </w:r>
      <w:r>
        <w:rPr>
          <w:bCs/>
          <w:szCs w:val="22"/>
        </w:rPr>
        <w:t>.</w:t>
      </w:r>
      <w:r w:rsidRPr="00C30953">
        <w:rPr>
          <w:bCs/>
          <w:szCs w:val="22"/>
        </w:rPr>
        <w:t>g.</w:t>
      </w:r>
      <w:r>
        <w:rPr>
          <w:bCs/>
          <w:szCs w:val="22"/>
        </w:rPr>
        <w:t> </w:t>
      </w:r>
      <w:r w:rsidRPr="00C30953">
        <w:rPr>
          <w:bCs/>
          <w:szCs w:val="22"/>
        </w:rPr>
        <w:t>by age, gender, weight, race, geographic region, concurrent conditions, concomitant therapy and medical history) for</w:t>
      </w:r>
      <w:r>
        <w:rPr>
          <w:bCs/>
          <w:szCs w:val="22"/>
        </w:rPr>
        <w:t xml:space="preserve"> </w:t>
      </w:r>
      <w:r w:rsidRPr="00C30953">
        <w:rPr>
          <w:bCs/>
          <w:szCs w:val="22"/>
        </w:rPr>
        <w:t>T</w:t>
      </w:r>
      <w:r>
        <w:rPr>
          <w:bCs/>
          <w:szCs w:val="22"/>
        </w:rPr>
        <w:t>IMI Major, TIMI Major or Minor and</w:t>
      </w:r>
      <w:r w:rsidRPr="00C30953">
        <w:rPr>
          <w:bCs/>
          <w:szCs w:val="22"/>
        </w:rPr>
        <w:t xml:space="preserve"> PLATO Major bleeding events.</w:t>
      </w:r>
    </w:p>
    <w:p w14:paraId="69FC0D4A" w14:textId="77777777" w:rsidR="00D22AE8" w:rsidRDefault="00D22AE8" w:rsidP="00D22AE8">
      <w:pPr>
        <w:rPr>
          <w:bCs/>
          <w:szCs w:val="22"/>
        </w:rPr>
      </w:pPr>
    </w:p>
    <w:p w14:paraId="0596C680" w14:textId="77777777" w:rsidR="00F83F94" w:rsidRDefault="00D22AE8" w:rsidP="00E87087">
      <w:pPr>
        <w:rPr>
          <w:bCs/>
          <w:szCs w:val="22"/>
        </w:rPr>
      </w:pPr>
      <w:r w:rsidRPr="00971D94">
        <w:rPr>
          <w:bCs/>
          <w:szCs w:val="22"/>
        </w:rPr>
        <w:t>Intracranial bleeding:</w:t>
      </w:r>
      <w:r w:rsidRPr="003D52D1">
        <w:rPr>
          <w:bCs/>
          <w:szCs w:val="22"/>
        </w:rPr>
        <w:t xml:space="preserve"> </w:t>
      </w:r>
    </w:p>
    <w:p w14:paraId="0449BE39" w14:textId="77777777" w:rsidR="007A558D" w:rsidRPr="00E87087" w:rsidRDefault="00D22AE8" w:rsidP="00E87087">
      <w:pPr>
        <w:rPr>
          <w:bCs/>
          <w:szCs w:val="22"/>
        </w:rPr>
      </w:pPr>
      <w:r w:rsidRPr="003D52D1">
        <w:rPr>
          <w:bCs/>
          <w:szCs w:val="22"/>
        </w:rPr>
        <w:t>Spontaneous ICHs were reported in si</w:t>
      </w:r>
      <w:r>
        <w:rPr>
          <w:bCs/>
          <w:szCs w:val="22"/>
        </w:rPr>
        <w:t>milar rates for ticagrelor 60 </w:t>
      </w:r>
      <w:r w:rsidRPr="003D52D1">
        <w:rPr>
          <w:bCs/>
          <w:szCs w:val="22"/>
        </w:rPr>
        <w:t>mg and ASA therapy alone</w:t>
      </w:r>
      <w:r>
        <w:rPr>
          <w:bCs/>
          <w:szCs w:val="22"/>
        </w:rPr>
        <w:t xml:space="preserve"> (</w:t>
      </w:r>
      <w:r w:rsidRPr="00543465">
        <w:rPr>
          <w:bCs/>
          <w:szCs w:val="22"/>
        </w:rPr>
        <w:t>n=13</w:t>
      </w:r>
      <w:r>
        <w:rPr>
          <w:bCs/>
          <w:szCs w:val="22"/>
        </w:rPr>
        <w:t xml:space="preserve">, </w:t>
      </w:r>
      <w:r w:rsidRPr="00543465">
        <w:rPr>
          <w:bCs/>
          <w:szCs w:val="22"/>
        </w:rPr>
        <w:t>0.2% in both treatment groups</w:t>
      </w:r>
      <w:r>
        <w:rPr>
          <w:bCs/>
          <w:szCs w:val="22"/>
        </w:rPr>
        <w:t>)</w:t>
      </w:r>
      <w:r w:rsidRPr="003D52D1">
        <w:rPr>
          <w:bCs/>
          <w:szCs w:val="22"/>
        </w:rPr>
        <w:t xml:space="preserve">. Traumatic and procedural ICHs showed a </w:t>
      </w:r>
      <w:r>
        <w:rPr>
          <w:bCs/>
          <w:szCs w:val="22"/>
        </w:rPr>
        <w:t>minor increase with ticagrelor 60 </w:t>
      </w:r>
      <w:r w:rsidRPr="003D52D1">
        <w:rPr>
          <w:bCs/>
          <w:szCs w:val="22"/>
        </w:rPr>
        <w:t>mg treatment, (n=</w:t>
      </w:r>
      <w:r>
        <w:rPr>
          <w:bCs/>
          <w:szCs w:val="22"/>
        </w:rPr>
        <w:t>15</w:t>
      </w:r>
      <w:r w:rsidRPr="003D52D1">
        <w:rPr>
          <w:bCs/>
          <w:szCs w:val="22"/>
        </w:rPr>
        <w:t>, 0.</w:t>
      </w:r>
      <w:r>
        <w:rPr>
          <w:bCs/>
          <w:szCs w:val="22"/>
        </w:rPr>
        <w:t>2</w:t>
      </w:r>
      <w:r w:rsidRPr="003D52D1">
        <w:rPr>
          <w:bCs/>
          <w:szCs w:val="22"/>
        </w:rPr>
        <w:t>%) compared with ASA therapy alone (n=</w:t>
      </w:r>
      <w:r>
        <w:rPr>
          <w:bCs/>
          <w:szCs w:val="22"/>
        </w:rPr>
        <w:t>10</w:t>
      </w:r>
      <w:r w:rsidRPr="003D52D1">
        <w:rPr>
          <w:bCs/>
          <w:szCs w:val="22"/>
        </w:rPr>
        <w:t>, 0.</w:t>
      </w:r>
      <w:r>
        <w:rPr>
          <w:bCs/>
          <w:szCs w:val="22"/>
        </w:rPr>
        <w:t>1</w:t>
      </w:r>
      <w:r w:rsidRPr="003D52D1">
        <w:rPr>
          <w:bCs/>
          <w:szCs w:val="22"/>
        </w:rPr>
        <w:t>%). There were 6</w:t>
      </w:r>
      <w:r>
        <w:rPr>
          <w:bCs/>
          <w:szCs w:val="22"/>
        </w:rPr>
        <w:t> </w:t>
      </w:r>
      <w:r w:rsidRPr="003D52D1">
        <w:rPr>
          <w:bCs/>
          <w:szCs w:val="22"/>
        </w:rPr>
        <w:t xml:space="preserve">fatal ICHs with </w:t>
      </w:r>
      <w:r>
        <w:rPr>
          <w:bCs/>
          <w:szCs w:val="22"/>
        </w:rPr>
        <w:t>ticagrelor</w:t>
      </w:r>
      <w:r w:rsidRPr="00510D39">
        <w:rPr>
          <w:bCs/>
          <w:szCs w:val="22"/>
        </w:rPr>
        <w:t xml:space="preserve"> 60</w:t>
      </w:r>
      <w:r>
        <w:rPr>
          <w:bCs/>
          <w:szCs w:val="22"/>
        </w:rPr>
        <w:t> </w:t>
      </w:r>
      <w:r w:rsidRPr="00510D39">
        <w:rPr>
          <w:bCs/>
          <w:szCs w:val="22"/>
        </w:rPr>
        <w:t>mg</w:t>
      </w:r>
      <w:r w:rsidRPr="003D52D1">
        <w:rPr>
          <w:bCs/>
          <w:szCs w:val="22"/>
        </w:rPr>
        <w:t xml:space="preserve"> and 5</w:t>
      </w:r>
      <w:r>
        <w:rPr>
          <w:bCs/>
          <w:szCs w:val="22"/>
        </w:rPr>
        <w:t> </w:t>
      </w:r>
      <w:r w:rsidRPr="003D52D1">
        <w:rPr>
          <w:bCs/>
          <w:szCs w:val="22"/>
        </w:rPr>
        <w:t xml:space="preserve">fatal ICHs with ASA therapy alone. The incidence of intracranial bleeding was low in both treatment groups given the significant comorbidity and </w:t>
      </w:r>
      <w:r>
        <w:rPr>
          <w:bCs/>
          <w:szCs w:val="22"/>
        </w:rPr>
        <w:t>CV</w:t>
      </w:r>
      <w:r w:rsidRPr="003D52D1">
        <w:rPr>
          <w:bCs/>
          <w:szCs w:val="22"/>
        </w:rPr>
        <w:t xml:space="preserve"> risk factors of the population under study.</w:t>
      </w:r>
    </w:p>
    <w:p w14:paraId="1C133A25" w14:textId="77777777" w:rsidR="00D20936" w:rsidRDefault="00D20936" w:rsidP="00397928">
      <w:pPr>
        <w:keepNext/>
        <w:rPr>
          <w:noProof/>
        </w:rPr>
      </w:pPr>
    </w:p>
    <w:p w14:paraId="28AA6214" w14:textId="77777777" w:rsidR="004970C4" w:rsidRPr="00021B42" w:rsidRDefault="00D276BB" w:rsidP="000C5920">
      <w:pPr>
        <w:keepNext/>
        <w:keepLines/>
        <w:rPr>
          <w:bCs/>
          <w:i/>
          <w:u w:val="single"/>
        </w:rPr>
      </w:pPr>
      <w:r w:rsidRPr="00D276BB">
        <w:rPr>
          <w:bCs/>
          <w:i/>
          <w:u w:val="single"/>
        </w:rPr>
        <w:t>Dyspnoea</w:t>
      </w:r>
    </w:p>
    <w:p w14:paraId="2B815B6E" w14:textId="2C742D65" w:rsidR="004970C4" w:rsidRDefault="004970C4" w:rsidP="004970C4">
      <w:pPr>
        <w:rPr>
          <w:szCs w:val="22"/>
        </w:rPr>
      </w:pPr>
      <w:r>
        <w:rPr>
          <w:szCs w:val="22"/>
        </w:rPr>
        <w:t xml:space="preserve">Dyspnoea, a sensation of breathlessness, is reported by patients treated with </w:t>
      </w:r>
      <w:r w:rsidR="00444A39">
        <w:rPr>
          <w:szCs w:val="22"/>
        </w:rPr>
        <w:t>ticagrelor</w:t>
      </w:r>
      <w:r>
        <w:rPr>
          <w:szCs w:val="22"/>
        </w:rPr>
        <w:t xml:space="preserve">. </w:t>
      </w:r>
      <w:r w:rsidR="003F3345">
        <w:rPr>
          <w:szCs w:val="22"/>
        </w:rPr>
        <w:t>In PLATO, d</w:t>
      </w:r>
      <w:r>
        <w:rPr>
          <w:szCs w:val="22"/>
        </w:rPr>
        <w:t xml:space="preserve">yspnoea adverse events (AEs) (dyspnoea, dyspnoea at rest, dyspnoea exertional, dyspnoea </w:t>
      </w:r>
      <w:r w:rsidRPr="00157251">
        <w:t>paroxysmal nocturnal and nocturnal dyspnoea), when combined, was</w:t>
      </w:r>
      <w:r w:rsidRPr="00CB3449">
        <w:t xml:space="preserve"> reported by </w:t>
      </w:r>
      <w:r w:rsidRPr="00157251">
        <w:t xml:space="preserve">13.8% of patients treated with ticagrelor and by 7.8% of patients treated with clopidogrel. In 2.2% of patients taking ticagrelor and by 0.6% taking clopidogrel investigators considered the dyspnoea causally related to treatment in the </w:t>
      </w:r>
      <w:r>
        <w:rPr>
          <w:szCs w:val="22"/>
        </w:rPr>
        <w:t>PLATO study and few were serious (0.14% ticagrelor; 0.02% clopidogrel), (see section 4.4). Most reported symptoms of dyspnoea were mild to moderate in intensity, and most were reported as a single episode early after starting treatment.</w:t>
      </w:r>
    </w:p>
    <w:p w14:paraId="1C9D4D5A" w14:textId="77777777" w:rsidR="004970C4" w:rsidRDefault="004970C4" w:rsidP="004970C4">
      <w:pPr>
        <w:rPr>
          <w:szCs w:val="22"/>
        </w:rPr>
      </w:pPr>
    </w:p>
    <w:p w14:paraId="59AD269F" w14:textId="77777777" w:rsidR="004970C4" w:rsidRDefault="004970C4" w:rsidP="00FA4DFA">
      <w:pPr>
        <w:rPr>
          <w:szCs w:val="22"/>
        </w:rPr>
      </w:pPr>
      <w:r>
        <w:rPr>
          <w:szCs w:val="22"/>
        </w:rPr>
        <w:lastRenderedPageBreak/>
        <w:t>Compared with clopidogrel, patients with asthma/COPD treated with ticagrelor may have an increased risk of experiencing non</w:t>
      </w:r>
      <w:r>
        <w:rPr>
          <w:szCs w:val="22"/>
        </w:rPr>
        <w:noBreakHyphen/>
        <w:t>serious dyspnoea (3.29% ticagrelor versus 0.53% clopidogrel) and serious dyspnoea (0.38% ticagrelor versus 0.00% clopidogrel). In absolute terms, this risk was higher than in the overall PLATO population. Ticagrelor should be used with caution in patients with history of asthma and/or COPD (see section 4.4).</w:t>
      </w:r>
    </w:p>
    <w:p w14:paraId="62AF930D" w14:textId="77777777" w:rsidR="00AC49B5" w:rsidRDefault="00AC49B5"/>
    <w:p w14:paraId="04A94C24" w14:textId="2CF8E9F0" w:rsidR="00AC49B5" w:rsidRDefault="004970C4">
      <w:pPr>
        <w:rPr>
          <w:color w:val="000000"/>
          <w:lang w:val="en-US"/>
        </w:rPr>
      </w:pPr>
      <w:r>
        <w:rPr>
          <w:lang w:val="en-US"/>
        </w:rPr>
        <w:t xml:space="preserve">About 30% of episodes </w:t>
      </w:r>
      <w:proofErr w:type="gramStart"/>
      <w:r>
        <w:rPr>
          <w:lang w:val="en-US"/>
        </w:rPr>
        <w:t>resolved</w:t>
      </w:r>
      <w:proofErr w:type="gramEnd"/>
      <w:r>
        <w:rPr>
          <w:lang w:val="en-US"/>
        </w:rPr>
        <w:t xml:space="preserve"> within 7 days. PLATO included patients with baseline congestive heart failure, </w:t>
      </w:r>
      <w:r w:rsidR="00046EC9">
        <w:rPr>
          <w:lang w:val="en-US"/>
        </w:rPr>
        <w:t>COPD</w:t>
      </w:r>
      <w:r>
        <w:rPr>
          <w:lang w:val="en-US"/>
        </w:rPr>
        <w:t xml:space="preserve"> or asthma; these patients, and the elderly, were more likely to report dyspnoea.</w:t>
      </w:r>
      <w:r>
        <w:rPr>
          <w:color w:val="1F497D"/>
          <w:lang w:val="en-US"/>
        </w:rPr>
        <w:t xml:space="preserve"> </w:t>
      </w:r>
      <w:r>
        <w:rPr>
          <w:lang w:val="en-US"/>
        </w:rPr>
        <w:t xml:space="preserve">For </w:t>
      </w:r>
      <w:r w:rsidR="00444A39">
        <w:rPr>
          <w:lang w:val="en-US"/>
        </w:rPr>
        <w:t>ticagrelor</w:t>
      </w:r>
      <w:r>
        <w:rPr>
          <w:lang w:val="en-US"/>
        </w:rPr>
        <w:t xml:space="preserve">, 0.9% of patients discontinued study drug because of dyspnoea compared with 0.1% taking clopidogrel. The higher incidence of dyspnoea with </w:t>
      </w:r>
      <w:r w:rsidR="00444A39">
        <w:rPr>
          <w:lang w:val="en-US"/>
        </w:rPr>
        <w:t>ticagrelor</w:t>
      </w:r>
      <w:r>
        <w:rPr>
          <w:lang w:val="en-US"/>
        </w:rPr>
        <w:t xml:space="preserve"> is not associated with new or worsening heart or lung disease (see section 4.4). </w:t>
      </w:r>
      <w:r w:rsidR="00444A39">
        <w:rPr>
          <w:lang w:val="en-US"/>
        </w:rPr>
        <w:t>Ticagrelor</w:t>
      </w:r>
      <w:r>
        <w:rPr>
          <w:lang w:val="en-US"/>
        </w:rPr>
        <w:t xml:space="preserve"> does not affect tests of pulmonary function.</w:t>
      </w:r>
    </w:p>
    <w:p w14:paraId="6DDAC290" w14:textId="77777777" w:rsidR="004970C4" w:rsidRPr="001E13B5" w:rsidRDefault="004970C4" w:rsidP="004970C4">
      <w:pPr>
        <w:spacing w:line="240" w:lineRule="auto"/>
      </w:pPr>
    </w:p>
    <w:p w14:paraId="7C670512" w14:textId="77777777" w:rsidR="004970C4" w:rsidRDefault="004970C4" w:rsidP="004970C4">
      <w:pPr>
        <w:spacing w:line="240" w:lineRule="auto"/>
      </w:pPr>
      <w:r>
        <w:t>In PEGASUS</w:t>
      </w:r>
      <w:r w:rsidR="002D1C10">
        <w:t>,</w:t>
      </w:r>
      <w:r>
        <w:t xml:space="preserve"> dyspnoea was reported in 14.2% of patients taking </w:t>
      </w:r>
      <w:r w:rsidR="001B3D12">
        <w:t>ticagrelor</w:t>
      </w:r>
      <w:r>
        <w:t xml:space="preserve"> 60 mg </w:t>
      </w:r>
      <w:r w:rsidR="00D37638">
        <w:t xml:space="preserve">twice daily </w:t>
      </w:r>
      <w:r>
        <w:t>and in 5.5% of patients taking ASA alone. As in PLATO, most reported dyspnoea was mild to moderate in intensity</w:t>
      </w:r>
      <w:r w:rsidR="001303A7">
        <w:t xml:space="preserve"> (see section</w:t>
      </w:r>
      <w:r w:rsidR="009023F0">
        <w:t> </w:t>
      </w:r>
      <w:r w:rsidR="001303A7">
        <w:t>4.4)</w:t>
      </w:r>
      <w:r>
        <w:t>.</w:t>
      </w:r>
      <w:r w:rsidR="003F3345">
        <w:t xml:space="preserve"> </w:t>
      </w:r>
      <w:r w:rsidR="003F3345" w:rsidRPr="003F3345">
        <w:t>Patients who reported dyspnoea tended to be older and more frequently had dyspnoea, COPD or asthma at baseline.</w:t>
      </w:r>
    </w:p>
    <w:p w14:paraId="173A7FFF" w14:textId="77777777" w:rsidR="004970C4" w:rsidRDefault="004970C4" w:rsidP="004970C4">
      <w:pPr>
        <w:rPr>
          <w:szCs w:val="22"/>
        </w:rPr>
      </w:pPr>
    </w:p>
    <w:p w14:paraId="3A4D283D" w14:textId="77777777" w:rsidR="004970C4" w:rsidRPr="002F45F0" w:rsidRDefault="004970C4" w:rsidP="00945D61">
      <w:pPr>
        <w:keepNext/>
        <w:rPr>
          <w:bCs/>
          <w:i/>
          <w:u w:val="single"/>
        </w:rPr>
      </w:pPr>
      <w:r w:rsidRPr="002F45F0">
        <w:rPr>
          <w:bCs/>
          <w:i/>
          <w:u w:val="single"/>
        </w:rPr>
        <w:t>Investigations</w:t>
      </w:r>
    </w:p>
    <w:p w14:paraId="3D0D7464" w14:textId="77777777" w:rsidR="00021B42" w:rsidRDefault="004970C4">
      <w:pPr>
        <w:autoSpaceDE w:val="0"/>
        <w:autoSpaceDN w:val="0"/>
        <w:adjustRightInd w:val="0"/>
      </w:pPr>
      <w:r>
        <w:t xml:space="preserve">Uric acid elevations: In PLATO, serum uric acid increased to more than upper limit of normal in 22% of patients receiving ticagrelor compared to 13% of patients receiving clopidogrel. </w:t>
      </w:r>
      <w:r w:rsidR="0084682E" w:rsidRPr="0084682E">
        <w:t>The corresponding numbers in PEGASUS were 9.1%, 8.8% and 5.5% for ticagrelor 90</w:t>
      </w:r>
      <w:r w:rsidR="00217CD8">
        <w:t> </w:t>
      </w:r>
      <w:r w:rsidR="0084682E" w:rsidRPr="0084682E">
        <w:t>mg, 60</w:t>
      </w:r>
      <w:r w:rsidR="00217CD8">
        <w:t> </w:t>
      </w:r>
      <w:r w:rsidR="0084682E" w:rsidRPr="0084682E">
        <w:t>mg and placebo</w:t>
      </w:r>
      <w:r w:rsidR="00217CD8">
        <w:t>,</w:t>
      </w:r>
      <w:r w:rsidR="0084682E" w:rsidRPr="0084682E">
        <w:t xml:space="preserve"> respectively.</w:t>
      </w:r>
      <w:r w:rsidR="0084682E">
        <w:t xml:space="preserve"> </w:t>
      </w:r>
      <w:r>
        <w:rPr>
          <w:iCs/>
        </w:rPr>
        <w:t>Mean serum uric acid increased approximately 15% with ticagrelor compared to approximately 7.5% with clopidogrel and after treatment was stopped, decreased to approximately 7% on ticagrelor but with no decrease observed for clopidogrel.</w:t>
      </w:r>
      <w:r>
        <w:t xml:space="preserve"> </w:t>
      </w:r>
      <w:r w:rsidR="0084682E" w:rsidRPr="0084682E">
        <w:t>In PEGASUS</w:t>
      </w:r>
      <w:r w:rsidR="00862F20">
        <w:t>,</w:t>
      </w:r>
      <w:r w:rsidR="0084682E" w:rsidRPr="0084682E">
        <w:t xml:space="preserve"> a reversible increase in mean serum uric acid levels of 6.3% and 5.6% was found for ticagrelor 90</w:t>
      </w:r>
      <w:r w:rsidR="00217CD8">
        <w:t> </w:t>
      </w:r>
      <w:r w:rsidR="0084682E" w:rsidRPr="0084682E">
        <w:t>mg and 60</w:t>
      </w:r>
      <w:r w:rsidR="00217CD8">
        <w:t> </w:t>
      </w:r>
      <w:r w:rsidR="0084682E" w:rsidRPr="0084682E">
        <w:t xml:space="preserve">mg, respectively, compared to a 1.5% decrease in the placebo group. </w:t>
      </w:r>
      <w:r w:rsidR="0084682E">
        <w:t xml:space="preserve">In PLATO, the frequency of </w:t>
      </w:r>
      <w:r w:rsidR="00E07A40" w:rsidRPr="00E07A40">
        <w:t>gouty arthritis</w:t>
      </w:r>
      <w:r w:rsidR="00217CD8">
        <w:t xml:space="preserve"> </w:t>
      </w:r>
      <w:r w:rsidR="0084682E">
        <w:t>was</w:t>
      </w:r>
      <w:r w:rsidR="00E07A40" w:rsidRPr="00E07A40">
        <w:t xml:space="preserve"> 0.2% for ticagrelor </w:t>
      </w:r>
      <w:r w:rsidR="00E07A40" w:rsidRPr="00705636">
        <w:t>vs</w:t>
      </w:r>
      <w:r w:rsidR="0084682E">
        <w:rPr>
          <w:i/>
        </w:rPr>
        <w:t>.</w:t>
      </w:r>
      <w:r w:rsidR="00E07A40" w:rsidRPr="00E07A40">
        <w:t xml:space="preserve"> 0.1% for clopidogrel</w:t>
      </w:r>
      <w:r w:rsidR="0084682E">
        <w:t xml:space="preserve">. </w:t>
      </w:r>
      <w:r w:rsidR="0084682E" w:rsidRPr="0084682E">
        <w:t>The corresponding numbers for gout/gouty arthritis in PEGASUS were 1.6%, 1.5% and 1.1% for ticagrelor 90</w:t>
      </w:r>
      <w:r w:rsidR="00C64938">
        <w:t> </w:t>
      </w:r>
      <w:r w:rsidR="0084682E" w:rsidRPr="0084682E">
        <w:t>mg, 60</w:t>
      </w:r>
      <w:r w:rsidR="00C64938">
        <w:t> </w:t>
      </w:r>
      <w:r w:rsidR="0084682E" w:rsidRPr="0084682E">
        <w:t>mg and placebo</w:t>
      </w:r>
      <w:r w:rsidR="002E3E16">
        <w:t>,</w:t>
      </w:r>
      <w:r w:rsidR="0084682E" w:rsidRPr="0084682E">
        <w:t xml:space="preserve"> respectively.</w:t>
      </w:r>
    </w:p>
    <w:p w14:paraId="4836FE10" w14:textId="77777777" w:rsidR="004508F8" w:rsidRDefault="004508F8">
      <w:pPr>
        <w:autoSpaceDE w:val="0"/>
        <w:autoSpaceDN w:val="0"/>
        <w:adjustRightInd w:val="0"/>
      </w:pPr>
    </w:p>
    <w:p w14:paraId="00BD8E92" w14:textId="77777777" w:rsidR="00D276BB" w:rsidRPr="006B3632" w:rsidRDefault="00785550" w:rsidP="006B3632">
      <w:pPr>
        <w:rPr>
          <w:u w:val="single"/>
        </w:rPr>
      </w:pPr>
      <w:r w:rsidRPr="006B3632">
        <w:rPr>
          <w:u w:val="single"/>
        </w:rPr>
        <w:t>Reporting of suspected adverse reactions</w:t>
      </w:r>
    </w:p>
    <w:p w14:paraId="031339F4" w14:textId="1EB67D65" w:rsidR="004508F8" w:rsidRDefault="004508F8">
      <w:pPr>
        <w:autoSpaceDE w:val="0"/>
        <w:autoSpaceDN w:val="0"/>
        <w:adjustRightInd w:val="0"/>
        <w:rPr>
          <w:szCs w:val="22"/>
        </w:rPr>
      </w:pPr>
      <w:r>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Pr>
          <w:szCs w:val="22"/>
          <w:highlight w:val="lightGray"/>
        </w:rPr>
        <w:t xml:space="preserve">the national reporting system listed in </w:t>
      </w:r>
      <w:hyperlink r:id="rId13" w:history="1">
        <w:r w:rsidR="00A45100" w:rsidRPr="00A45100">
          <w:rPr>
            <w:rStyle w:val="Hyperlink"/>
            <w:szCs w:val="22"/>
            <w:highlight w:val="lightGray"/>
          </w:rPr>
          <w:t>Appendix V</w:t>
        </w:r>
      </w:hyperlink>
      <w:r>
        <w:rPr>
          <w:szCs w:val="22"/>
        </w:rPr>
        <w:t>.</w:t>
      </w:r>
    </w:p>
    <w:p w14:paraId="13A300FD" w14:textId="77777777" w:rsidR="004508F8" w:rsidRDefault="004508F8">
      <w:pPr>
        <w:suppressLineNumbers/>
        <w:rPr>
          <w:noProof/>
          <w:szCs w:val="22"/>
        </w:rPr>
      </w:pPr>
    </w:p>
    <w:p w14:paraId="6F69A37D" w14:textId="77777777" w:rsidR="004508F8" w:rsidRPr="003C4268" w:rsidRDefault="004508F8" w:rsidP="003C4268">
      <w:pPr>
        <w:rPr>
          <w:b/>
          <w:noProof/>
        </w:rPr>
      </w:pPr>
      <w:r w:rsidRPr="003C4268">
        <w:rPr>
          <w:b/>
          <w:noProof/>
        </w:rPr>
        <w:t>4.9</w:t>
      </w:r>
      <w:r w:rsidRPr="003C4268">
        <w:rPr>
          <w:b/>
          <w:noProof/>
        </w:rPr>
        <w:tab/>
        <w:t>Overdose</w:t>
      </w:r>
    </w:p>
    <w:p w14:paraId="42B1DF18" w14:textId="77777777" w:rsidR="004508F8" w:rsidRDefault="004508F8">
      <w:pPr>
        <w:suppressLineNumbers/>
        <w:rPr>
          <w:noProof/>
          <w:szCs w:val="22"/>
        </w:rPr>
      </w:pPr>
    </w:p>
    <w:p w14:paraId="3CC87482" w14:textId="77777777" w:rsidR="004508F8" w:rsidRDefault="004508F8">
      <w:pPr>
        <w:spacing w:line="240" w:lineRule="auto"/>
        <w:rPr>
          <w:szCs w:val="24"/>
        </w:rPr>
      </w:pPr>
      <w:r>
        <w:rPr>
          <w:szCs w:val="24"/>
        </w:rPr>
        <w:t>Ticagrelor is well tolerated in single doses up to 900 mg. Gastrointestinal toxicity was dose</w:t>
      </w:r>
      <w:r w:rsidR="00686C68">
        <w:rPr>
          <w:szCs w:val="24"/>
        </w:rPr>
        <w:noBreakHyphen/>
      </w:r>
      <w:r>
        <w:rPr>
          <w:szCs w:val="24"/>
        </w:rPr>
        <w:t>limiting in a single ascending dose study. Other clinically meaningful adverse reactions which may occur with overdose include dyspnoea and ventricular pauses (see section 4.8).</w:t>
      </w:r>
    </w:p>
    <w:p w14:paraId="712A826E" w14:textId="77777777" w:rsidR="004508F8" w:rsidRDefault="004508F8">
      <w:pPr>
        <w:spacing w:line="240" w:lineRule="auto"/>
        <w:rPr>
          <w:szCs w:val="24"/>
        </w:rPr>
      </w:pPr>
    </w:p>
    <w:p w14:paraId="06DAA2B0" w14:textId="77777777" w:rsidR="004508F8" w:rsidRDefault="004508F8">
      <w:pPr>
        <w:spacing w:line="240" w:lineRule="auto"/>
        <w:rPr>
          <w:szCs w:val="24"/>
        </w:rPr>
      </w:pPr>
      <w:r>
        <w:rPr>
          <w:szCs w:val="24"/>
        </w:rPr>
        <w:t xml:space="preserve">In the event of </w:t>
      </w:r>
      <w:r w:rsidR="00EC1074">
        <w:rPr>
          <w:szCs w:val="24"/>
        </w:rPr>
        <w:t xml:space="preserve">an </w:t>
      </w:r>
      <w:r>
        <w:rPr>
          <w:szCs w:val="24"/>
        </w:rPr>
        <w:t>overdose, the</w:t>
      </w:r>
      <w:r w:rsidR="00EC1074">
        <w:rPr>
          <w:szCs w:val="24"/>
        </w:rPr>
        <w:t xml:space="preserve"> above</w:t>
      </w:r>
      <w:r>
        <w:rPr>
          <w:szCs w:val="24"/>
        </w:rPr>
        <w:t xml:space="preserve"> potential adverse reactions </w:t>
      </w:r>
      <w:r w:rsidR="00934096">
        <w:rPr>
          <w:szCs w:val="24"/>
        </w:rPr>
        <w:t xml:space="preserve">could </w:t>
      </w:r>
      <w:proofErr w:type="gramStart"/>
      <w:r w:rsidR="00934096">
        <w:rPr>
          <w:szCs w:val="24"/>
        </w:rPr>
        <w:t>occur</w:t>
      </w:r>
      <w:proofErr w:type="gramEnd"/>
      <w:r w:rsidR="00934096">
        <w:rPr>
          <w:szCs w:val="24"/>
        </w:rPr>
        <w:t xml:space="preserve"> </w:t>
      </w:r>
      <w:r>
        <w:rPr>
          <w:szCs w:val="24"/>
        </w:rPr>
        <w:t>and ECG monitoring</w:t>
      </w:r>
      <w:r w:rsidR="00934096">
        <w:rPr>
          <w:szCs w:val="24"/>
        </w:rPr>
        <w:t xml:space="preserve"> </w:t>
      </w:r>
      <w:r w:rsidR="00934096" w:rsidRPr="00934096">
        <w:rPr>
          <w:szCs w:val="24"/>
        </w:rPr>
        <w:t>should be considered</w:t>
      </w:r>
      <w:r w:rsidR="00B63030">
        <w:rPr>
          <w:szCs w:val="24"/>
        </w:rPr>
        <w:t>.</w:t>
      </w:r>
    </w:p>
    <w:p w14:paraId="0C9FDCA2" w14:textId="77777777" w:rsidR="004508F8" w:rsidRDefault="004508F8" w:rsidP="003C4268">
      <w:pPr>
        <w:rPr>
          <w:noProof/>
        </w:rPr>
      </w:pPr>
    </w:p>
    <w:p w14:paraId="6BDFEA25" w14:textId="4C891B45" w:rsidR="004508F8" w:rsidRDefault="004508F8">
      <w:r>
        <w:t xml:space="preserve">There is currently no known antidote to reverse the effects of </w:t>
      </w:r>
      <w:r w:rsidR="00934096" w:rsidRPr="00934096">
        <w:t>ticagrelor</w:t>
      </w:r>
      <w:r>
        <w:t>, and</w:t>
      </w:r>
      <w:r w:rsidR="00934096" w:rsidRPr="00934096">
        <w:t xml:space="preserve"> ticagrelor</w:t>
      </w:r>
      <w:r>
        <w:t xml:space="preserve"> is not dialysable (see section </w:t>
      </w:r>
      <w:r w:rsidR="00554492">
        <w:t>5.2</w:t>
      </w:r>
      <w:r>
        <w:t xml:space="preserve">). Treatment of overdose should follow local standard medical practice. The expected effect of excessive </w:t>
      </w:r>
      <w:r w:rsidR="00953A9C">
        <w:t xml:space="preserve">ticagrelor </w:t>
      </w:r>
      <w:r>
        <w:t>dosing is prolonged duration of bleeding risk associated with platelet inhibition.</w:t>
      </w:r>
      <w:r w:rsidR="00F257C6">
        <w:t xml:space="preserve"> </w:t>
      </w:r>
      <w:r w:rsidR="00F257C6" w:rsidRPr="00F257C6">
        <w:t>Platelet transfusion is unlikely to be of clinical benefit in patients with bleeding (see section 4.4).</w:t>
      </w:r>
      <w:r>
        <w:t xml:space="preserve"> If bleeding occurs </w:t>
      </w:r>
      <w:r w:rsidR="00F257C6">
        <w:t xml:space="preserve">other </w:t>
      </w:r>
      <w:r>
        <w:t>appropriate supportive measures should be taken.</w:t>
      </w:r>
    </w:p>
    <w:p w14:paraId="08268F98" w14:textId="77777777" w:rsidR="004508F8" w:rsidRDefault="004508F8">
      <w:pPr>
        <w:suppressLineNumbers/>
        <w:rPr>
          <w:noProof/>
          <w:szCs w:val="22"/>
        </w:rPr>
      </w:pPr>
    </w:p>
    <w:p w14:paraId="4A5F8153" w14:textId="77777777" w:rsidR="00F80258" w:rsidRDefault="00F80258">
      <w:pPr>
        <w:suppressLineNumbers/>
        <w:rPr>
          <w:noProof/>
          <w:szCs w:val="22"/>
        </w:rPr>
      </w:pPr>
    </w:p>
    <w:p w14:paraId="4CF13574" w14:textId="77777777" w:rsidR="004508F8" w:rsidRDefault="004508F8">
      <w:pPr>
        <w:suppressLineNumbers/>
        <w:ind w:left="567" w:hanging="567"/>
        <w:rPr>
          <w:noProof/>
          <w:szCs w:val="22"/>
        </w:rPr>
      </w:pPr>
      <w:r>
        <w:rPr>
          <w:b/>
          <w:noProof/>
          <w:szCs w:val="22"/>
        </w:rPr>
        <w:t>5.</w:t>
      </w:r>
      <w:r>
        <w:rPr>
          <w:b/>
          <w:noProof/>
          <w:szCs w:val="22"/>
        </w:rPr>
        <w:tab/>
        <w:t>PHARMACOLOGICAL PROPERTIES</w:t>
      </w:r>
    </w:p>
    <w:p w14:paraId="5C9C76FC" w14:textId="77777777" w:rsidR="004508F8" w:rsidRDefault="004508F8">
      <w:pPr>
        <w:suppressLineNumbers/>
        <w:rPr>
          <w:noProof/>
          <w:szCs w:val="22"/>
        </w:rPr>
      </w:pPr>
    </w:p>
    <w:p w14:paraId="798D8533" w14:textId="77777777" w:rsidR="004508F8" w:rsidRPr="003C4268" w:rsidRDefault="004508F8" w:rsidP="003C4268">
      <w:pPr>
        <w:rPr>
          <w:b/>
          <w:noProof/>
        </w:rPr>
      </w:pPr>
      <w:r w:rsidRPr="003C4268">
        <w:rPr>
          <w:b/>
          <w:noProof/>
        </w:rPr>
        <w:lastRenderedPageBreak/>
        <w:t xml:space="preserve">5.1 </w:t>
      </w:r>
      <w:r w:rsidRPr="003C4268">
        <w:rPr>
          <w:b/>
          <w:noProof/>
        </w:rPr>
        <w:tab/>
        <w:t>Pharmacodynamic properties</w:t>
      </w:r>
    </w:p>
    <w:p w14:paraId="453BE5B2" w14:textId="77777777" w:rsidR="004508F8" w:rsidRDefault="004508F8" w:rsidP="003C4268">
      <w:pPr>
        <w:rPr>
          <w:noProof/>
        </w:rPr>
      </w:pPr>
    </w:p>
    <w:p w14:paraId="25E7B45C" w14:textId="77777777" w:rsidR="004508F8" w:rsidRDefault="004508F8" w:rsidP="003C4268">
      <w:pPr>
        <w:rPr>
          <w:noProof/>
        </w:rPr>
      </w:pPr>
      <w:r>
        <w:rPr>
          <w:noProof/>
        </w:rPr>
        <w:t xml:space="preserve">Pharmacotherapeutic group: </w:t>
      </w:r>
      <w:r>
        <w:t>Platelet aggregation inhibitors excluding heparin,</w:t>
      </w:r>
      <w:r>
        <w:rPr>
          <w:noProof/>
        </w:rPr>
        <w:t xml:space="preserve"> ATC code: </w:t>
      </w:r>
      <w:r>
        <w:t>B01AC24</w:t>
      </w:r>
    </w:p>
    <w:p w14:paraId="44FEE6F8" w14:textId="77777777" w:rsidR="004508F8" w:rsidRDefault="004508F8" w:rsidP="00AC08F3">
      <w:pPr>
        <w:rPr>
          <w:noProof/>
        </w:rPr>
      </w:pPr>
    </w:p>
    <w:p w14:paraId="01EF7EC1" w14:textId="77777777" w:rsidR="004508F8" w:rsidRDefault="004508F8">
      <w:pPr>
        <w:numPr>
          <w:ilvl w:val="12"/>
          <w:numId w:val="0"/>
        </w:numPr>
        <w:ind w:right="-2"/>
        <w:rPr>
          <w:u w:val="single"/>
        </w:rPr>
      </w:pPr>
      <w:r>
        <w:rPr>
          <w:u w:val="single"/>
        </w:rPr>
        <w:t>Mechanism of action</w:t>
      </w:r>
    </w:p>
    <w:p w14:paraId="5BDE709A" w14:textId="77777777" w:rsidR="004508F8" w:rsidRDefault="004508F8">
      <w:pPr>
        <w:rPr>
          <w:szCs w:val="24"/>
          <w:lang w:val="en-US"/>
        </w:rPr>
      </w:pPr>
      <w:r>
        <w:t>Brilique contains ticagrelor, a member of the chemical class cyclopentyltriazolopyrimidines (CPTP), which is an oral, direct acting, selective and reversibly binding P2Y</w:t>
      </w:r>
      <w:r>
        <w:rPr>
          <w:vertAlign w:val="subscript"/>
        </w:rPr>
        <w:t>12</w:t>
      </w:r>
      <w:r>
        <w:t xml:space="preserve"> receptor antagonist that prevents ADP</w:t>
      </w:r>
      <w:r w:rsidR="00686C68">
        <w:noBreakHyphen/>
      </w:r>
      <w:r>
        <w:t>mediated P2Y</w:t>
      </w:r>
      <w:r>
        <w:rPr>
          <w:vertAlign w:val="subscript"/>
        </w:rPr>
        <w:t xml:space="preserve">12 </w:t>
      </w:r>
      <w:r>
        <w:t>dependent platelet activation and aggregation. Ticagrelor does not prevent ADP binding but when bound to the P2Y</w:t>
      </w:r>
      <w:r>
        <w:rPr>
          <w:vertAlign w:val="subscript"/>
        </w:rPr>
        <w:t>12</w:t>
      </w:r>
      <w:r>
        <w:t xml:space="preserve"> receptor prevents ADP</w:t>
      </w:r>
      <w:r w:rsidR="00686C68">
        <w:noBreakHyphen/>
      </w:r>
      <w:r>
        <w:t xml:space="preserve">induced signal transduction. </w:t>
      </w:r>
      <w:r>
        <w:rPr>
          <w:szCs w:val="24"/>
          <w:lang w:val="en-US"/>
        </w:rPr>
        <w:t xml:space="preserve">Since platelets participate in the initiation and/or evolution of thrombotic complications of atherosclerotic disease, inhibition of platelet function has been shown to reduce the risk of </w:t>
      </w:r>
      <w:r w:rsidR="00311692">
        <w:rPr>
          <w:szCs w:val="24"/>
          <w:lang w:val="en-US"/>
        </w:rPr>
        <w:t>CV</w:t>
      </w:r>
      <w:r>
        <w:rPr>
          <w:szCs w:val="24"/>
          <w:lang w:val="en-US"/>
        </w:rPr>
        <w:t xml:space="preserve"> events such as death, </w:t>
      </w:r>
      <w:r w:rsidR="009F2DE6">
        <w:rPr>
          <w:szCs w:val="24"/>
          <w:lang w:val="en-US"/>
        </w:rPr>
        <w:t>MI</w:t>
      </w:r>
      <w:r>
        <w:rPr>
          <w:szCs w:val="24"/>
          <w:lang w:val="en-US"/>
        </w:rPr>
        <w:t xml:space="preserve"> or stroke.</w:t>
      </w:r>
    </w:p>
    <w:p w14:paraId="7F92B084" w14:textId="77777777" w:rsidR="004508F8" w:rsidRDefault="004508F8">
      <w:pPr>
        <w:suppressLineNumbers/>
        <w:autoSpaceDE w:val="0"/>
        <w:autoSpaceDN w:val="0"/>
        <w:adjustRightInd w:val="0"/>
        <w:jc w:val="both"/>
      </w:pPr>
    </w:p>
    <w:p w14:paraId="398AB05D" w14:textId="42E7FCD5" w:rsidR="004508F8" w:rsidRDefault="004508F8">
      <w:r>
        <w:t>Ticagrelor also increases local endogenous adenosine levels by inhibiting the equilibrative nucleoside transporter</w:t>
      </w:r>
      <w:r w:rsidR="00686C68">
        <w:noBreakHyphen/>
      </w:r>
      <w:r>
        <w:t>1 (ENT</w:t>
      </w:r>
      <w:r w:rsidR="00686C68">
        <w:noBreakHyphen/>
      </w:r>
      <w:r>
        <w:t xml:space="preserve">1). </w:t>
      </w:r>
    </w:p>
    <w:p w14:paraId="189CB5BB" w14:textId="77777777" w:rsidR="004508F8" w:rsidRDefault="004508F8"/>
    <w:p w14:paraId="4EF48785" w14:textId="77777777" w:rsidR="004508F8" w:rsidRDefault="004508F8" w:rsidP="00787247">
      <w:pPr>
        <w:suppressLineNumbers/>
        <w:autoSpaceDE w:val="0"/>
        <w:autoSpaceDN w:val="0"/>
        <w:adjustRightInd w:val="0"/>
        <w:rPr>
          <w:bCs/>
          <w:iCs/>
          <w:szCs w:val="22"/>
        </w:rPr>
      </w:pPr>
      <w:r>
        <w:t>T</w:t>
      </w:r>
      <w:r>
        <w:rPr>
          <w:lang w:val="en-US"/>
        </w:rPr>
        <w:t>icagrelor has been documented to augment the following adenosine</w:t>
      </w:r>
      <w:r w:rsidR="00686C68">
        <w:rPr>
          <w:lang w:val="en-US"/>
        </w:rPr>
        <w:noBreakHyphen/>
      </w:r>
      <w:r>
        <w:rPr>
          <w:lang w:val="en-US"/>
        </w:rPr>
        <w:t>induced effects in healthy subjects and in patients with ACS: vasodilation (measured by coronary blood flow increases in healthy volunteers and ACS patients</w:t>
      </w:r>
      <w:r w:rsidR="001065C4">
        <w:rPr>
          <w:lang w:val="en-US"/>
        </w:rPr>
        <w:t>;</w:t>
      </w:r>
      <w:r w:rsidR="006D4833">
        <w:rPr>
          <w:lang w:val="en-US"/>
        </w:rPr>
        <w:t xml:space="preserve"> </w:t>
      </w:r>
      <w:r w:rsidR="005C3C61">
        <w:rPr>
          <w:lang w:val="en-US"/>
        </w:rPr>
        <w:t>headache</w:t>
      </w:r>
      <w:r w:rsidR="00151246">
        <w:rPr>
          <w:lang w:val="en-US"/>
        </w:rPr>
        <w:t>)</w:t>
      </w:r>
      <w:r w:rsidR="00DD2B83">
        <w:rPr>
          <w:lang w:val="en-US"/>
        </w:rPr>
        <w:t>,</w:t>
      </w:r>
      <w:r w:rsidR="00151246">
        <w:rPr>
          <w:lang w:val="en-US"/>
        </w:rPr>
        <w:t xml:space="preserve"> </w:t>
      </w:r>
      <w:r>
        <w:rPr>
          <w:lang w:val="en-US"/>
        </w:rPr>
        <w:t xml:space="preserve">inhibition of platelet function (in human whole blood </w:t>
      </w:r>
      <w:r>
        <w:rPr>
          <w:i/>
          <w:lang w:val="en-US"/>
        </w:rPr>
        <w:t>in vitro</w:t>
      </w:r>
      <w:r>
        <w:rPr>
          <w:iCs/>
          <w:lang w:val="en-US"/>
        </w:rPr>
        <w:t xml:space="preserve">) and </w:t>
      </w:r>
      <w:r>
        <w:rPr>
          <w:lang w:val="en-US"/>
        </w:rPr>
        <w:t>dyspnoea. However, a link between the observed increases in adenosine and clinical outcomes (e.g.</w:t>
      </w:r>
      <w:r w:rsidR="009023F0">
        <w:rPr>
          <w:lang w:val="en-US"/>
        </w:rPr>
        <w:t> </w:t>
      </w:r>
      <w:r>
        <w:rPr>
          <w:lang w:val="en-US"/>
        </w:rPr>
        <w:t>morbidity</w:t>
      </w:r>
      <w:r w:rsidR="00686C68">
        <w:rPr>
          <w:lang w:val="en-US"/>
        </w:rPr>
        <w:noBreakHyphen/>
      </w:r>
      <w:r>
        <w:rPr>
          <w:lang w:val="en-US"/>
        </w:rPr>
        <w:t>mortality) has not been clearly elucidated.</w:t>
      </w:r>
    </w:p>
    <w:p w14:paraId="15FFE930" w14:textId="77777777" w:rsidR="004E63DC" w:rsidRDefault="004E63DC">
      <w:pPr>
        <w:rPr>
          <w:u w:val="single"/>
        </w:rPr>
      </w:pPr>
    </w:p>
    <w:p w14:paraId="15A1912F" w14:textId="77777777" w:rsidR="004508F8" w:rsidRDefault="004508F8">
      <w:pPr>
        <w:rPr>
          <w:u w:val="single"/>
        </w:rPr>
      </w:pPr>
      <w:r>
        <w:rPr>
          <w:u w:val="single"/>
        </w:rPr>
        <w:t>Pharmacodynamic effects</w:t>
      </w:r>
    </w:p>
    <w:p w14:paraId="724B7B22" w14:textId="77777777" w:rsidR="004508F8" w:rsidRPr="00B074D5" w:rsidRDefault="00D276BB">
      <w:pPr>
        <w:rPr>
          <w:i/>
          <w:iCs/>
          <w:u w:val="single"/>
        </w:rPr>
      </w:pPr>
      <w:r w:rsidRPr="00D276BB">
        <w:rPr>
          <w:i/>
          <w:iCs/>
          <w:u w:val="single"/>
        </w:rPr>
        <w:t>Onset of action</w:t>
      </w:r>
    </w:p>
    <w:p w14:paraId="54BFB6FE" w14:textId="36CE9359" w:rsidR="004508F8" w:rsidRDefault="004508F8">
      <w:pPr>
        <w:rPr>
          <w:lang w:val="en-US"/>
        </w:rPr>
      </w:pPr>
      <w:r>
        <w:t xml:space="preserve">In patients with stable coronary artery disease </w:t>
      </w:r>
      <w:r w:rsidR="00F64B76">
        <w:t xml:space="preserve">(CAD) </w:t>
      </w:r>
      <w:r>
        <w:t xml:space="preserve">on ASA, ticagrelor demonstrates a rapid onset of pharmacological effect as demonstrated by a mean </w:t>
      </w:r>
      <w:r w:rsidR="007B7ABD">
        <w:t>i</w:t>
      </w:r>
      <w:r>
        <w:t xml:space="preserve">nhibition of </w:t>
      </w:r>
      <w:r w:rsidR="007B7ABD">
        <w:t>p</w:t>
      </w:r>
      <w:r>
        <w:t xml:space="preserve">latelet </w:t>
      </w:r>
      <w:r w:rsidR="007B7ABD">
        <w:t>a</w:t>
      </w:r>
      <w:r>
        <w:t>ggregation (IPA) for ticagrelor at 0.5 hours after 180 mg loading dose of about 41%, with the maximum IPA effect of 89% by 2</w:t>
      </w:r>
      <w:r w:rsidR="00686C68">
        <w:noBreakHyphen/>
      </w:r>
      <w:r>
        <w:t>4 hours post</w:t>
      </w:r>
      <w:r w:rsidR="0027621A">
        <w:t>-</w:t>
      </w:r>
      <w:proofErr w:type="gramStart"/>
      <w:r>
        <w:t>dose, and</w:t>
      </w:r>
      <w:proofErr w:type="gramEnd"/>
      <w:r>
        <w:t xml:space="preserve"> maintained between 2</w:t>
      </w:r>
      <w:r w:rsidR="00686C68">
        <w:noBreakHyphen/>
      </w:r>
      <w:r>
        <w:t>8 hours. 90% of patients had final extent IPA&gt;70% by 2 hours post</w:t>
      </w:r>
      <w:r w:rsidR="0027621A">
        <w:t>-</w:t>
      </w:r>
      <w:r>
        <w:t>dose.</w:t>
      </w:r>
    </w:p>
    <w:p w14:paraId="59DC20FD" w14:textId="77777777" w:rsidR="004508F8" w:rsidRDefault="004508F8" w:rsidP="00AC08F3">
      <w:pPr>
        <w:rPr>
          <w:rFonts w:eastAsia="SimSun"/>
          <w:lang w:val="en-US" w:eastAsia="zh-CN"/>
        </w:rPr>
      </w:pPr>
    </w:p>
    <w:p w14:paraId="6CEA6745" w14:textId="77777777" w:rsidR="004508F8" w:rsidRPr="00B074D5" w:rsidRDefault="00D276BB" w:rsidP="00A07ADF">
      <w:pPr>
        <w:keepNext/>
        <w:rPr>
          <w:i/>
          <w:iCs/>
          <w:u w:val="single"/>
        </w:rPr>
      </w:pPr>
      <w:r w:rsidRPr="00D276BB">
        <w:rPr>
          <w:i/>
          <w:iCs/>
          <w:u w:val="single"/>
        </w:rPr>
        <w:t>Offset of action</w:t>
      </w:r>
    </w:p>
    <w:p w14:paraId="7788A857" w14:textId="77777777" w:rsidR="004508F8" w:rsidRDefault="004508F8">
      <w:pPr>
        <w:tabs>
          <w:tab w:val="clear" w:pos="567"/>
        </w:tabs>
        <w:spacing w:line="240" w:lineRule="auto"/>
        <w:rPr>
          <w:rFonts w:eastAsia="SimSun"/>
          <w:szCs w:val="22"/>
          <w:lang w:eastAsia="zh-CN"/>
        </w:rPr>
      </w:pPr>
      <w:r>
        <w:rPr>
          <w:rFonts w:eastAsia="SimSun"/>
          <w:szCs w:val="22"/>
          <w:lang w:eastAsia="zh-CN"/>
        </w:rPr>
        <w:t>If a CABG procedure is planned, ticagrelor bleeding risk is increased compared to clopidogrel when discontinued within less than 96</w:t>
      </w:r>
      <w:r w:rsidR="009023F0">
        <w:rPr>
          <w:rFonts w:eastAsia="SimSun"/>
          <w:szCs w:val="22"/>
          <w:lang w:eastAsia="zh-CN"/>
        </w:rPr>
        <w:t> </w:t>
      </w:r>
      <w:r>
        <w:rPr>
          <w:rFonts w:eastAsia="SimSun"/>
          <w:szCs w:val="22"/>
          <w:lang w:eastAsia="zh-CN"/>
        </w:rPr>
        <w:t>hours prior to procedure.</w:t>
      </w:r>
    </w:p>
    <w:p w14:paraId="50AF0F8F" w14:textId="77777777" w:rsidR="004508F8" w:rsidRDefault="004508F8" w:rsidP="008279A5">
      <w:pPr>
        <w:rPr>
          <w:rFonts w:eastAsia="SimSun"/>
          <w:lang w:eastAsia="zh-CN"/>
        </w:rPr>
      </w:pPr>
    </w:p>
    <w:p w14:paraId="66F4C7D3" w14:textId="77777777" w:rsidR="004508F8" w:rsidRPr="00B074D5" w:rsidRDefault="00D276BB">
      <w:pPr>
        <w:rPr>
          <w:u w:val="single"/>
        </w:rPr>
      </w:pPr>
      <w:r w:rsidRPr="00D276BB">
        <w:rPr>
          <w:i/>
          <w:iCs/>
          <w:u w:val="single"/>
        </w:rPr>
        <w:t>Switching data</w:t>
      </w:r>
    </w:p>
    <w:p w14:paraId="57A2D28D" w14:textId="77777777" w:rsidR="004508F8" w:rsidRDefault="004508F8">
      <w:pPr>
        <w:keepNext/>
        <w:keepLines/>
      </w:pPr>
      <w:r>
        <w:t xml:space="preserve">Switching from clopidogrel </w:t>
      </w:r>
      <w:r w:rsidR="003A3E03">
        <w:t>75</w:t>
      </w:r>
      <w:r w:rsidR="00B82568">
        <w:t> mg</w:t>
      </w:r>
      <w:r w:rsidR="00ED5F20">
        <w:t xml:space="preserve"> </w:t>
      </w:r>
      <w:r>
        <w:t xml:space="preserve">to ticagrelor </w:t>
      </w:r>
      <w:r w:rsidR="003A3E03">
        <w:t>90 </w:t>
      </w:r>
      <w:r w:rsidR="00B82568">
        <w:t xml:space="preserve">mg twice daily </w:t>
      </w:r>
      <w:r>
        <w:t xml:space="preserve">results in an absolute IPA increase of 26.4% and switching from ticagrelor to clopidogrel results in an absolute IPA decrease of 24.5%. </w:t>
      </w:r>
      <w:r w:rsidR="002929FA">
        <w:t>P</w:t>
      </w:r>
      <w:r>
        <w:t>atients can be switched from clopidogrel to ticagrelor without any interruption of antiplatelet effect (see section 4.2).</w:t>
      </w:r>
    </w:p>
    <w:p w14:paraId="1C745074" w14:textId="77777777" w:rsidR="004508F8" w:rsidRDefault="004508F8">
      <w:pPr>
        <w:suppressLineNumbers/>
        <w:jc w:val="both"/>
        <w:rPr>
          <w:bCs/>
          <w:iCs/>
          <w:szCs w:val="22"/>
        </w:rPr>
      </w:pPr>
    </w:p>
    <w:p w14:paraId="353F34D4" w14:textId="77777777" w:rsidR="004508F8" w:rsidRDefault="004508F8" w:rsidP="0095568F">
      <w:pPr>
        <w:keepNext/>
        <w:rPr>
          <w:szCs w:val="24"/>
          <w:u w:val="single"/>
        </w:rPr>
      </w:pPr>
      <w:r>
        <w:rPr>
          <w:u w:val="single"/>
        </w:rPr>
        <w:t>Clinical efficacy and safety</w:t>
      </w:r>
    </w:p>
    <w:p w14:paraId="54DA75D1" w14:textId="77777777" w:rsidR="00F7625D" w:rsidRPr="00DA098D" w:rsidRDefault="00F7625D" w:rsidP="003C6A0F">
      <w:r w:rsidRPr="00DA098D">
        <w:t>The clinical evide</w:t>
      </w:r>
      <w:r>
        <w:t xml:space="preserve">nce for the efficacy </w:t>
      </w:r>
      <w:r w:rsidR="000C5920">
        <w:t xml:space="preserve">and safety </w:t>
      </w:r>
      <w:r>
        <w:t xml:space="preserve">of </w:t>
      </w:r>
      <w:r w:rsidR="00953A9C">
        <w:t>ticagrelor</w:t>
      </w:r>
      <w:r w:rsidRPr="00DA098D">
        <w:t xml:space="preserve"> is derived from two phase </w:t>
      </w:r>
      <w:r>
        <w:t>3</w:t>
      </w:r>
      <w:r w:rsidR="009023F0">
        <w:t> </w:t>
      </w:r>
      <w:r w:rsidRPr="00DA098D">
        <w:t>trials:</w:t>
      </w:r>
    </w:p>
    <w:p w14:paraId="5BE6B3BB" w14:textId="77777777" w:rsidR="00F7625D" w:rsidRPr="00DA098D" w:rsidRDefault="00F7625D" w:rsidP="008279A5"/>
    <w:p w14:paraId="3C8A00D9" w14:textId="77777777" w:rsidR="00F7625D" w:rsidRPr="00AF637B" w:rsidRDefault="00F7625D" w:rsidP="00AF637B">
      <w:pPr>
        <w:numPr>
          <w:ilvl w:val="0"/>
          <w:numId w:val="7"/>
        </w:numPr>
        <w:tabs>
          <w:tab w:val="clear" w:pos="567"/>
        </w:tabs>
        <w:spacing w:line="240" w:lineRule="auto"/>
        <w:ind w:left="568" w:hanging="284"/>
      </w:pPr>
      <w:r w:rsidRPr="00AF637B">
        <w:t>The PLATO [</w:t>
      </w:r>
      <w:r w:rsidRPr="00461594">
        <w:rPr>
          <w:u w:val="single"/>
        </w:rPr>
        <w:t>PLAT</w:t>
      </w:r>
      <w:r w:rsidRPr="00AF637B">
        <w:t xml:space="preserve">elet Inhibition and Patient </w:t>
      </w:r>
      <w:r w:rsidRPr="00461594">
        <w:rPr>
          <w:u w:val="single"/>
        </w:rPr>
        <w:t>O</w:t>
      </w:r>
      <w:r w:rsidRPr="00AF637B">
        <w:t xml:space="preserve">utcomes] study, a comparison of </w:t>
      </w:r>
      <w:r w:rsidR="00AB44FB" w:rsidRPr="00AF637B">
        <w:t>ticagrelor</w:t>
      </w:r>
      <w:r w:rsidRPr="00AF637B">
        <w:t xml:space="preserve"> to clopidogrel, both given in combination with ASA and other standard therapy.</w:t>
      </w:r>
    </w:p>
    <w:p w14:paraId="154F5E99" w14:textId="77777777" w:rsidR="00F7625D" w:rsidRPr="009D70D1" w:rsidRDefault="00F7625D" w:rsidP="00AF637B">
      <w:pPr>
        <w:numPr>
          <w:ilvl w:val="0"/>
          <w:numId w:val="7"/>
        </w:numPr>
        <w:tabs>
          <w:tab w:val="clear" w:pos="567"/>
        </w:tabs>
        <w:spacing w:line="240" w:lineRule="auto"/>
        <w:ind w:left="568" w:hanging="284"/>
      </w:pPr>
      <w:r w:rsidRPr="009D70D1">
        <w:t>The PEGASUS TIMI</w:t>
      </w:r>
      <w:r w:rsidR="00686C68" w:rsidRPr="009D70D1">
        <w:noBreakHyphen/>
      </w:r>
      <w:r w:rsidRPr="009D70D1">
        <w:t>54 [</w:t>
      </w:r>
      <w:r w:rsidRPr="00461594">
        <w:rPr>
          <w:u w:val="single"/>
        </w:rPr>
        <w:t>P</w:t>
      </w:r>
      <w:r w:rsidRPr="009D70D1">
        <w:t>r</w:t>
      </w:r>
      <w:r w:rsidRPr="00461594">
        <w:rPr>
          <w:u w:val="single"/>
        </w:rPr>
        <w:t>E</w:t>
      </w:r>
      <w:r w:rsidRPr="009D70D1">
        <w:t>vention with Tica</w:t>
      </w:r>
      <w:r w:rsidRPr="00461594">
        <w:rPr>
          <w:u w:val="single"/>
        </w:rPr>
        <w:t>G</w:t>
      </w:r>
      <w:r w:rsidRPr="009D70D1">
        <w:t>relor of Second</w:t>
      </w:r>
      <w:r w:rsidRPr="00461594">
        <w:rPr>
          <w:u w:val="single"/>
        </w:rPr>
        <w:t>A</w:t>
      </w:r>
      <w:r w:rsidRPr="009D70D1">
        <w:t>ry Thrombotic Events in High</w:t>
      </w:r>
      <w:r w:rsidR="00686C68" w:rsidRPr="009D70D1">
        <w:noBreakHyphen/>
      </w:r>
      <w:r w:rsidRPr="009D70D1">
        <w:t>Ri</w:t>
      </w:r>
      <w:r w:rsidRPr="00461594">
        <w:rPr>
          <w:u w:val="single"/>
        </w:rPr>
        <w:t>S</w:t>
      </w:r>
      <w:r w:rsidRPr="009D70D1">
        <w:t>k Ac</w:t>
      </w:r>
      <w:r w:rsidRPr="00461594">
        <w:rPr>
          <w:u w:val="single"/>
        </w:rPr>
        <w:t>U</w:t>
      </w:r>
      <w:r w:rsidRPr="009D70D1">
        <w:t xml:space="preserve">te Coronary </w:t>
      </w:r>
      <w:r w:rsidRPr="00461594">
        <w:rPr>
          <w:u w:val="single"/>
        </w:rPr>
        <w:t>S</w:t>
      </w:r>
      <w:r w:rsidRPr="009D70D1">
        <w:t xml:space="preserve">yndrome Patients] study, a comparison of </w:t>
      </w:r>
      <w:r w:rsidR="00AB44FB" w:rsidRPr="009D70D1">
        <w:t>ticagrelor</w:t>
      </w:r>
      <w:r w:rsidRPr="009D70D1">
        <w:t xml:space="preserve"> combined with </w:t>
      </w:r>
      <w:proofErr w:type="gramStart"/>
      <w:r w:rsidRPr="009D70D1">
        <w:t>ASA to ASA</w:t>
      </w:r>
      <w:proofErr w:type="gramEnd"/>
      <w:r w:rsidRPr="009D70D1">
        <w:t xml:space="preserve"> therapy alone.</w:t>
      </w:r>
    </w:p>
    <w:p w14:paraId="20ECDE4A" w14:textId="77777777" w:rsidR="00251644" w:rsidRPr="00A76E48" w:rsidRDefault="00251644"/>
    <w:p w14:paraId="3A187408" w14:textId="77777777" w:rsidR="00F7625D" w:rsidRPr="00971D94" w:rsidRDefault="00F7625D" w:rsidP="009D70D1">
      <w:pPr>
        <w:rPr>
          <w:i/>
          <w:u w:val="single"/>
        </w:rPr>
      </w:pPr>
      <w:r w:rsidRPr="00971D94">
        <w:rPr>
          <w:i/>
          <w:u w:val="single"/>
        </w:rPr>
        <w:t>PLATO study (Acute Coronary Syndromes)</w:t>
      </w:r>
    </w:p>
    <w:p w14:paraId="572824C1" w14:textId="77777777" w:rsidR="00893859" w:rsidRDefault="00893859">
      <w:pPr>
        <w:rPr>
          <w:szCs w:val="22"/>
        </w:rPr>
      </w:pPr>
    </w:p>
    <w:p w14:paraId="3A16F5C0" w14:textId="77777777" w:rsidR="004508F8" w:rsidRDefault="004508F8">
      <w:pPr>
        <w:rPr>
          <w:szCs w:val="22"/>
        </w:rPr>
      </w:pPr>
      <w:r>
        <w:rPr>
          <w:szCs w:val="22"/>
        </w:rPr>
        <w:t>The PLATO study included 18,624</w:t>
      </w:r>
      <w:r w:rsidR="009023F0">
        <w:rPr>
          <w:szCs w:val="22"/>
        </w:rPr>
        <w:t> </w:t>
      </w:r>
      <w:r>
        <w:rPr>
          <w:szCs w:val="22"/>
        </w:rPr>
        <w:t xml:space="preserve">patients who presented within 24 hours of onset of symptoms of unstable angina (UA), </w:t>
      </w:r>
      <w:proofErr w:type="gramStart"/>
      <w:r>
        <w:rPr>
          <w:szCs w:val="22"/>
        </w:rPr>
        <w:t>non ST</w:t>
      </w:r>
      <w:proofErr w:type="gramEnd"/>
      <w:r>
        <w:rPr>
          <w:szCs w:val="22"/>
        </w:rPr>
        <w:t xml:space="preserve"> elevation myocardial infarction (NSTEMI) or ST elevation myocardial </w:t>
      </w:r>
      <w:r>
        <w:rPr>
          <w:szCs w:val="22"/>
        </w:rPr>
        <w:lastRenderedPageBreak/>
        <w:t>infarction (STEMI), and were initially managed medically, or with percutaneous coronary intervention (PCI), or with CABG.</w:t>
      </w:r>
    </w:p>
    <w:p w14:paraId="1DDEA756" w14:textId="77777777" w:rsidR="004508F8" w:rsidRPr="00444A39" w:rsidRDefault="004508F8">
      <w:pPr>
        <w:rPr>
          <w:szCs w:val="22"/>
        </w:rPr>
      </w:pPr>
    </w:p>
    <w:p w14:paraId="01C646E4" w14:textId="77777777" w:rsidR="00695BD7" w:rsidRPr="00971D94" w:rsidRDefault="00785550" w:rsidP="00CC5A9E">
      <w:pPr>
        <w:rPr>
          <w:i/>
          <w:szCs w:val="22"/>
        </w:rPr>
      </w:pPr>
      <w:r w:rsidRPr="00971D94">
        <w:rPr>
          <w:i/>
          <w:szCs w:val="22"/>
        </w:rPr>
        <w:t>Clinical efficacy</w:t>
      </w:r>
    </w:p>
    <w:p w14:paraId="2E9A5898" w14:textId="58DB5E41" w:rsidR="00CC5A9E" w:rsidRDefault="004508F8" w:rsidP="00CC5A9E">
      <w:pPr>
        <w:rPr>
          <w:szCs w:val="22"/>
        </w:rPr>
      </w:pPr>
      <w:r>
        <w:rPr>
          <w:szCs w:val="22"/>
        </w:rPr>
        <w:t xml:space="preserve">On a background of daily ASA, ticagrelor 90 mg twice daily showed superiority to 75 mg daily clopidogrel in preventing the composite endpoint of CV death, </w:t>
      </w:r>
      <w:r w:rsidR="00EE7575">
        <w:rPr>
          <w:szCs w:val="22"/>
        </w:rPr>
        <w:t>MI</w:t>
      </w:r>
      <w:r>
        <w:rPr>
          <w:szCs w:val="22"/>
        </w:rPr>
        <w:t xml:space="preserve"> or stroke, with the difference driven by CV death and MI. Patients received a 300 mg loading dose of clopidogrel (600 mg possible if having PCI) or 180 mg of ticagrelor.</w:t>
      </w:r>
    </w:p>
    <w:p w14:paraId="724588CC" w14:textId="77777777" w:rsidR="00E9566B" w:rsidRPr="00CC5A9E" w:rsidRDefault="00E9566B" w:rsidP="00CC5A9E">
      <w:pPr>
        <w:rPr>
          <w:szCs w:val="22"/>
        </w:rPr>
      </w:pPr>
    </w:p>
    <w:p w14:paraId="709DF92F" w14:textId="77777777" w:rsidR="00CC5A9E" w:rsidRPr="00CC5A9E" w:rsidRDefault="00CC5A9E" w:rsidP="00CC5A9E">
      <w:pPr>
        <w:rPr>
          <w:szCs w:val="22"/>
        </w:rPr>
      </w:pPr>
      <w:r w:rsidRPr="00CC5A9E">
        <w:rPr>
          <w:szCs w:val="22"/>
        </w:rPr>
        <w:t>The result appeared early (absolute</w:t>
      </w:r>
      <w:r w:rsidR="00461664">
        <w:rPr>
          <w:szCs w:val="22"/>
        </w:rPr>
        <w:t xml:space="preserve"> risk reduction [ARR] 0.6% and relative risk </w:t>
      </w:r>
      <w:r w:rsidRPr="00CC5A9E">
        <w:rPr>
          <w:szCs w:val="22"/>
        </w:rPr>
        <w:t>reduction [RRR] of 12% at 30</w:t>
      </w:r>
      <w:r w:rsidR="009023F0">
        <w:rPr>
          <w:szCs w:val="22"/>
        </w:rPr>
        <w:t> </w:t>
      </w:r>
      <w:r w:rsidRPr="00CC5A9E">
        <w:rPr>
          <w:szCs w:val="22"/>
        </w:rPr>
        <w:t>days), with a constant treatment effect over the entire 12</w:t>
      </w:r>
      <w:r w:rsidR="006D457E">
        <w:rPr>
          <w:szCs w:val="22"/>
        </w:rPr>
        <w:noBreakHyphen/>
      </w:r>
      <w:r w:rsidRPr="00CC5A9E">
        <w:rPr>
          <w:szCs w:val="22"/>
        </w:rPr>
        <w:t xml:space="preserve">month period, yielding ARR 1.9% per year with RRR of 16%. This suggests it is appropriate to treat patients with ticagrelor </w:t>
      </w:r>
      <w:r w:rsidR="0081596E">
        <w:rPr>
          <w:szCs w:val="22"/>
        </w:rPr>
        <w:t xml:space="preserve">90 mg twice daily </w:t>
      </w:r>
      <w:r w:rsidRPr="00CC5A9E">
        <w:rPr>
          <w:szCs w:val="22"/>
        </w:rPr>
        <w:t>for 12</w:t>
      </w:r>
      <w:r w:rsidR="009023F0">
        <w:rPr>
          <w:szCs w:val="22"/>
        </w:rPr>
        <w:t> </w:t>
      </w:r>
      <w:r w:rsidRPr="00CC5A9E">
        <w:rPr>
          <w:szCs w:val="22"/>
        </w:rPr>
        <w:t>months (see section 4.2). Treating 54</w:t>
      </w:r>
      <w:r w:rsidR="009023F0">
        <w:rPr>
          <w:szCs w:val="22"/>
        </w:rPr>
        <w:t> </w:t>
      </w:r>
      <w:r w:rsidRPr="00CC5A9E">
        <w:rPr>
          <w:szCs w:val="22"/>
        </w:rPr>
        <w:t>ACS patients with ticagrelor instead of clopidogrel will prevent 1</w:t>
      </w:r>
      <w:r w:rsidR="009023F0">
        <w:rPr>
          <w:szCs w:val="22"/>
        </w:rPr>
        <w:t> </w:t>
      </w:r>
      <w:r w:rsidRPr="00CC5A9E">
        <w:rPr>
          <w:szCs w:val="22"/>
        </w:rPr>
        <w:t>atherothrombotic event; treating 91</w:t>
      </w:r>
      <w:r w:rsidR="009023F0">
        <w:rPr>
          <w:szCs w:val="22"/>
        </w:rPr>
        <w:t> </w:t>
      </w:r>
      <w:r w:rsidRPr="00CC5A9E">
        <w:rPr>
          <w:szCs w:val="22"/>
        </w:rPr>
        <w:t>will prevent 1</w:t>
      </w:r>
      <w:r w:rsidR="009023F0">
        <w:rPr>
          <w:szCs w:val="22"/>
        </w:rPr>
        <w:t> </w:t>
      </w:r>
      <w:r w:rsidRPr="00CC5A9E">
        <w:rPr>
          <w:szCs w:val="22"/>
        </w:rPr>
        <w:t>CV</w:t>
      </w:r>
      <w:r w:rsidR="00E32979">
        <w:rPr>
          <w:szCs w:val="22"/>
        </w:rPr>
        <w:t xml:space="preserve"> death (see Figure</w:t>
      </w:r>
      <w:r w:rsidR="009023F0">
        <w:rPr>
          <w:szCs w:val="22"/>
        </w:rPr>
        <w:t> </w:t>
      </w:r>
      <w:r w:rsidR="00E32979">
        <w:rPr>
          <w:szCs w:val="22"/>
        </w:rPr>
        <w:t>1 and Table</w:t>
      </w:r>
      <w:r w:rsidR="009023F0">
        <w:rPr>
          <w:szCs w:val="22"/>
        </w:rPr>
        <w:t> </w:t>
      </w:r>
      <w:r w:rsidR="00551475">
        <w:rPr>
          <w:szCs w:val="22"/>
        </w:rPr>
        <w:t>4</w:t>
      </w:r>
      <w:r w:rsidRPr="00CC5A9E">
        <w:rPr>
          <w:szCs w:val="22"/>
        </w:rPr>
        <w:t>).</w:t>
      </w:r>
    </w:p>
    <w:p w14:paraId="776D82AC" w14:textId="77777777" w:rsidR="00CC5A9E" w:rsidRPr="00CC5A9E" w:rsidRDefault="00CC5A9E" w:rsidP="00CC5A9E">
      <w:pPr>
        <w:rPr>
          <w:szCs w:val="22"/>
        </w:rPr>
      </w:pPr>
    </w:p>
    <w:p w14:paraId="3F3AF167" w14:textId="72BBCC83" w:rsidR="00CC5A9E" w:rsidRPr="00CC5A9E" w:rsidRDefault="00CC5A9E" w:rsidP="00CC5A9E">
      <w:pPr>
        <w:rPr>
          <w:szCs w:val="22"/>
        </w:rPr>
      </w:pPr>
      <w:r w:rsidRPr="00CC5A9E">
        <w:rPr>
          <w:szCs w:val="22"/>
        </w:rPr>
        <w:t>The treatment effect of ticagrelor over clopidogrel appears consistent across many subgroups, including weight; sex; medical history of diabetes mellitus, transient ischaemic attack or non</w:t>
      </w:r>
      <w:r w:rsidR="00686C68">
        <w:rPr>
          <w:szCs w:val="22"/>
        </w:rPr>
        <w:noBreakHyphen/>
      </w:r>
      <w:r w:rsidRPr="00CC5A9E">
        <w:rPr>
          <w:szCs w:val="22"/>
        </w:rPr>
        <w:t>haemorrhagic stroke, or revascularisation; concomitant therapies including heparins, GpIIb/IIIa inhibitors and proton pump inhibitors (see section</w:t>
      </w:r>
      <w:r w:rsidR="009023F0">
        <w:rPr>
          <w:szCs w:val="22"/>
        </w:rPr>
        <w:t> </w:t>
      </w:r>
      <w:r w:rsidRPr="00CC5A9E">
        <w:rPr>
          <w:szCs w:val="22"/>
        </w:rPr>
        <w:t>4.5); final index event diagnosis (STEMI, NSTEMI or UA); and treatment pathway intended at randomisation (invasive or medical).</w:t>
      </w:r>
    </w:p>
    <w:p w14:paraId="534BCC11" w14:textId="77777777" w:rsidR="00CC5A9E" w:rsidRPr="00CC5A9E" w:rsidRDefault="00CC5A9E" w:rsidP="00CC5A9E">
      <w:pPr>
        <w:rPr>
          <w:szCs w:val="22"/>
        </w:rPr>
      </w:pPr>
    </w:p>
    <w:p w14:paraId="1DE0853D" w14:textId="7C2F79CC" w:rsidR="00CC5A9E" w:rsidRPr="00CC5A9E" w:rsidRDefault="00CC5A9E" w:rsidP="00CC5A9E">
      <w:pPr>
        <w:rPr>
          <w:szCs w:val="22"/>
        </w:rPr>
      </w:pPr>
      <w:r w:rsidRPr="00CC5A9E">
        <w:rPr>
          <w:szCs w:val="22"/>
        </w:rPr>
        <w:t xml:space="preserve">A weakly significant treatment interaction was observed with region whereby the </w:t>
      </w:r>
      <w:r w:rsidR="00C2721D">
        <w:rPr>
          <w:szCs w:val="22"/>
        </w:rPr>
        <w:t>hazard ratio (</w:t>
      </w:r>
      <w:r w:rsidRPr="00CC5A9E">
        <w:rPr>
          <w:szCs w:val="22"/>
        </w:rPr>
        <w:t>HR</w:t>
      </w:r>
      <w:r w:rsidR="00C2721D">
        <w:rPr>
          <w:szCs w:val="22"/>
        </w:rPr>
        <w:t>)</w:t>
      </w:r>
      <w:r w:rsidRPr="00CC5A9E">
        <w:rPr>
          <w:szCs w:val="22"/>
        </w:rPr>
        <w:t xml:space="preserve"> for the primary endpoint favours ticagrelor in the rest of world but favours clopidogrel in North America, which represented approximately 10% of the overall population studied (interaction p</w:t>
      </w:r>
      <w:r w:rsidR="00686C68">
        <w:rPr>
          <w:szCs w:val="22"/>
        </w:rPr>
        <w:noBreakHyphen/>
      </w:r>
      <w:r w:rsidRPr="00CC5A9E">
        <w:rPr>
          <w:szCs w:val="22"/>
        </w:rPr>
        <w:t>value=0.045).</w:t>
      </w:r>
      <w:r w:rsidR="00800DE0">
        <w:rPr>
          <w:szCs w:val="22"/>
        </w:rPr>
        <w:t xml:space="preserve"> </w:t>
      </w:r>
      <w:r w:rsidRPr="00CC5A9E">
        <w:rPr>
          <w:szCs w:val="22"/>
        </w:rPr>
        <w:t xml:space="preserve">Exploratory analyses suggest a possible association with ASA dose such that reduced efficacy was observed with ticagrelor with increasing ASA doses. Chronic daily ASA doses to accompany </w:t>
      </w:r>
      <w:r w:rsidR="00444A39">
        <w:rPr>
          <w:szCs w:val="22"/>
        </w:rPr>
        <w:t>ticagrelor</w:t>
      </w:r>
      <w:r w:rsidRPr="00CC5A9E">
        <w:rPr>
          <w:szCs w:val="22"/>
        </w:rPr>
        <w:t xml:space="preserve"> should be 75</w:t>
      </w:r>
      <w:r w:rsidR="00686C68">
        <w:rPr>
          <w:szCs w:val="22"/>
        </w:rPr>
        <w:noBreakHyphen/>
      </w:r>
      <w:r w:rsidRPr="00CC5A9E">
        <w:rPr>
          <w:szCs w:val="22"/>
        </w:rPr>
        <w:t>150</w:t>
      </w:r>
      <w:r w:rsidR="009023F0">
        <w:rPr>
          <w:szCs w:val="22"/>
        </w:rPr>
        <w:t> </w:t>
      </w:r>
      <w:r w:rsidRPr="00CC5A9E">
        <w:rPr>
          <w:szCs w:val="22"/>
        </w:rPr>
        <w:t>mg (see sections</w:t>
      </w:r>
      <w:r w:rsidR="009023F0">
        <w:rPr>
          <w:szCs w:val="22"/>
        </w:rPr>
        <w:t> </w:t>
      </w:r>
      <w:r w:rsidRPr="00CC5A9E">
        <w:rPr>
          <w:szCs w:val="22"/>
        </w:rPr>
        <w:t>4.2 and</w:t>
      </w:r>
      <w:r w:rsidR="009023F0">
        <w:rPr>
          <w:szCs w:val="22"/>
        </w:rPr>
        <w:t> </w:t>
      </w:r>
      <w:r w:rsidRPr="00CC5A9E">
        <w:rPr>
          <w:szCs w:val="22"/>
        </w:rPr>
        <w:t>4.4).</w:t>
      </w:r>
    </w:p>
    <w:p w14:paraId="49643F90" w14:textId="77777777" w:rsidR="00CC5A9E" w:rsidRPr="00CC5A9E" w:rsidRDefault="00CC5A9E" w:rsidP="00CC5A9E">
      <w:pPr>
        <w:rPr>
          <w:szCs w:val="22"/>
        </w:rPr>
      </w:pPr>
    </w:p>
    <w:p w14:paraId="25E75F51" w14:textId="77777777" w:rsidR="00CC5A9E" w:rsidRDefault="00CC5A9E" w:rsidP="00CC5A9E">
      <w:pPr>
        <w:rPr>
          <w:szCs w:val="22"/>
        </w:rPr>
      </w:pPr>
      <w:r w:rsidRPr="00CC5A9E">
        <w:rPr>
          <w:szCs w:val="22"/>
        </w:rPr>
        <w:t>Figure</w:t>
      </w:r>
      <w:r w:rsidR="009023F0">
        <w:rPr>
          <w:szCs w:val="22"/>
        </w:rPr>
        <w:t> </w:t>
      </w:r>
      <w:r w:rsidRPr="00CC5A9E">
        <w:rPr>
          <w:szCs w:val="22"/>
        </w:rPr>
        <w:t>1 shows the estimate of the risk to the first occurrence of any event in the composite efficacy endpoint.</w:t>
      </w:r>
      <w:r w:rsidR="00616435" w:rsidRPr="00616435">
        <w:t xml:space="preserve"> </w:t>
      </w:r>
    </w:p>
    <w:p w14:paraId="38405E66" w14:textId="77777777" w:rsidR="00E20889" w:rsidRDefault="00E20889">
      <w:pPr>
        <w:tabs>
          <w:tab w:val="clear" w:pos="567"/>
        </w:tabs>
        <w:spacing w:line="240" w:lineRule="auto"/>
      </w:pPr>
    </w:p>
    <w:p w14:paraId="18723CD5" w14:textId="77777777" w:rsidR="00842A51" w:rsidRDefault="00B644BB" w:rsidP="003C5458">
      <w:pPr>
        <w:keepNext/>
        <w:keepLines/>
        <w:ind w:left="964" w:hanging="964"/>
        <w:rPr>
          <w:b/>
        </w:rPr>
      </w:pPr>
      <w:r w:rsidRPr="00405DB1">
        <w:rPr>
          <w:b/>
        </w:rPr>
        <w:lastRenderedPageBreak/>
        <w:t>Figure</w:t>
      </w:r>
      <w:r w:rsidR="009023F0">
        <w:rPr>
          <w:b/>
        </w:rPr>
        <w:t> </w:t>
      </w:r>
      <w:r w:rsidRPr="00405DB1">
        <w:rPr>
          <w:b/>
        </w:rPr>
        <w:t>1</w:t>
      </w:r>
      <w:r w:rsidR="00845DC1">
        <w:rPr>
          <w:b/>
        </w:rPr>
        <w:t xml:space="preserve"> </w:t>
      </w:r>
      <w:r w:rsidR="00845DC1" w:rsidRPr="008D186F">
        <w:rPr>
          <w:b/>
        </w:rPr>
        <w:t>–</w:t>
      </w:r>
      <w:r w:rsidR="00845DC1">
        <w:rPr>
          <w:b/>
        </w:rPr>
        <w:t xml:space="preserve"> </w:t>
      </w:r>
      <w:r w:rsidR="008C66EA">
        <w:rPr>
          <w:b/>
        </w:rPr>
        <w:t xml:space="preserve">Analysis of </w:t>
      </w:r>
      <w:r w:rsidR="00E676E0">
        <w:rPr>
          <w:b/>
        </w:rPr>
        <w:t xml:space="preserve">primary clinical </w:t>
      </w:r>
      <w:r w:rsidR="008C66EA" w:rsidRPr="008C66EA">
        <w:rPr>
          <w:b/>
        </w:rPr>
        <w:t>composite endpoint of</w:t>
      </w:r>
      <w:r w:rsidR="008C66EA">
        <w:rPr>
          <w:b/>
        </w:rPr>
        <w:t xml:space="preserve"> CV death, MI and stroke</w:t>
      </w:r>
      <w:r w:rsidRPr="00405DB1">
        <w:rPr>
          <w:b/>
        </w:rPr>
        <w:t xml:space="preserve"> (PLATO)</w:t>
      </w:r>
    </w:p>
    <w:p w14:paraId="71947FAF" w14:textId="77777777" w:rsidR="00E20889" w:rsidRDefault="006E33B5">
      <w:pPr>
        <w:tabs>
          <w:tab w:val="clear" w:pos="567"/>
        </w:tabs>
        <w:spacing w:line="240" w:lineRule="auto"/>
      </w:pPr>
      <w:r>
        <w:rPr>
          <w:noProof/>
          <w:lang w:val="sv-SE" w:eastAsia="sv-SE"/>
        </w:rPr>
        <w:drawing>
          <wp:inline distT="0" distB="0" distL="0" distR="0" wp14:anchorId="337EAD67" wp14:editId="1DCF1AEB">
            <wp:extent cx="5733415" cy="4190365"/>
            <wp:effectExtent l="19050" t="0" r="635" b="0"/>
            <wp:docPr id="1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srcRect/>
                    <a:stretch>
                      <a:fillRect/>
                    </a:stretch>
                  </pic:blipFill>
                  <pic:spPr bwMode="auto">
                    <a:xfrm>
                      <a:off x="0" y="0"/>
                      <a:ext cx="5733415" cy="4190365"/>
                    </a:xfrm>
                    <a:prstGeom prst="rect">
                      <a:avLst/>
                    </a:prstGeom>
                    <a:noFill/>
                    <a:ln w="9525">
                      <a:noFill/>
                      <a:miter lim="800000"/>
                      <a:headEnd/>
                      <a:tailEnd/>
                    </a:ln>
                  </pic:spPr>
                </pic:pic>
              </a:graphicData>
            </a:graphic>
          </wp:inline>
        </w:drawing>
      </w:r>
    </w:p>
    <w:p w14:paraId="68F34147" w14:textId="29A1A2D2" w:rsidR="00E9566B" w:rsidRDefault="00911E72" w:rsidP="00E9566B">
      <w:r>
        <w:t xml:space="preserve">Ticagrelor </w:t>
      </w:r>
      <w:r w:rsidR="00E9566B">
        <w:t>reduced the occurrence of the primary composite endpoint compared to clopidogrel in both the UA/NSTEMI and STEMI population (Table </w:t>
      </w:r>
      <w:r w:rsidR="008432CB">
        <w:t>4</w:t>
      </w:r>
      <w:r w:rsidR="00E9566B">
        <w:t>).</w:t>
      </w:r>
      <w:r w:rsidR="009F6E40">
        <w:t xml:space="preserve"> </w:t>
      </w:r>
      <w:r w:rsidR="00EB26E9" w:rsidRPr="00A241B5">
        <w:t>Thus, Brilique</w:t>
      </w:r>
      <w:r w:rsidR="00040A57">
        <w:t xml:space="preserve"> </w:t>
      </w:r>
      <w:r w:rsidR="00EB26E9" w:rsidRPr="00A241B5">
        <w:t>90</w:t>
      </w:r>
      <w:r w:rsidR="00040A57">
        <w:t> </w:t>
      </w:r>
      <w:r w:rsidR="00EB26E9" w:rsidRPr="00A241B5">
        <w:t>mg twice daily together with low</w:t>
      </w:r>
      <w:r w:rsidR="00686C68">
        <w:noBreakHyphen/>
      </w:r>
      <w:r w:rsidR="00EB26E9" w:rsidRPr="00A241B5">
        <w:t xml:space="preserve">dose ASA can be used in patients with </w:t>
      </w:r>
      <w:r w:rsidR="00B65E95">
        <w:t>ACS</w:t>
      </w:r>
      <w:r w:rsidR="00EB26E9" w:rsidRPr="00A241B5">
        <w:t xml:space="preserve"> (unstable angina, non</w:t>
      </w:r>
      <w:r w:rsidR="006524A1">
        <w:noBreakHyphen/>
      </w:r>
      <w:r w:rsidR="00EB26E9" w:rsidRPr="00A241B5">
        <w:t>ST elevation Myocardial Infarction [NSTEMI] or ST elevation Myocardial Infarction [STEMI]); including patients managed medically, and those who are managed with percutaneous coronary intervention (PCI) or coronary artery by</w:t>
      </w:r>
      <w:r w:rsidR="00686C68">
        <w:noBreakHyphen/>
      </w:r>
      <w:r w:rsidR="00EB26E9" w:rsidRPr="00A241B5">
        <w:t>pass grafting (CABG).</w:t>
      </w:r>
    </w:p>
    <w:p w14:paraId="571C1F6D" w14:textId="77777777" w:rsidR="00E9566B" w:rsidRDefault="00E9566B" w:rsidP="00E9566B">
      <w:pPr>
        <w:suppressLineNumbers/>
        <w:jc w:val="both"/>
        <w:rPr>
          <w:bCs/>
          <w:iCs/>
          <w:szCs w:val="22"/>
        </w:rPr>
      </w:pPr>
    </w:p>
    <w:p w14:paraId="6CEE823E" w14:textId="77777777" w:rsidR="00E9566B" w:rsidRDefault="00E9566B" w:rsidP="00A70EFB">
      <w:pPr>
        <w:keepNext/>
        <w:keepLines/>
        <w:rPr>
          <w:b/>
          <w:bCs/>
        </w:rPr>
      </w:pPr>
      <w:r>
        <w:rPr>
          <w:b/>
          <w:bCs/>
        </w:rPr>
        <w:t>Table </w:t>
      </w:r>
      <w:r w:rsidR="00551475">
        <w:rPr>
          <w:b/>
          <w:bCs/>
        </w:rPr>
        <w:t>4</w:t>
      </w:r>
      <w:r>
        <w:rPr>
          <w:b/>
          <w:bCs/>
        </w:rPr>
        <w:t xml:space="preserve"> </w:t>
      </w:r>
      <w:r w:rsidR="00686C68">
        <w:rPr>
          <w:b/>
          <w:bCs/>
        </w:rPr>
        <w:noBreakHyphen/>
      </w:r>
      <w:r>
        <w:rPr>
          <w:b/>
          <w:bCs/>
        </w:rPr>
        <w:t xml:space="preserve"> </w:t>
      </w:r>
      <w:r w:rsidR="00CE3203" w:rsidRPr="00CE3203">
        <w:rPr>
          <w:b/>
          <w:bCs/>
        </w:rPr>
        <w:t>Analysis of primary and secondary efficacy endpoints (PLATO)</w:t>
      </w:r>
    </w:p>
    <w:p w14:paraId="15078913" w14:textId="77777777" w:rsidR="000D4970" w:rsidRDefault="000D4970">
      <w:pPr>
        <w:keepNext/>
        <w:keepLines/>
        <w:rPr>
          <w:b/>
          <w:bCs/>
        </w:rPr>
      </w:pP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350"/>
        <w:gridCol w:w="1382"/>
        <w:gridCol w:w="962"/>
        <w:gridCol w:w="1530"/>
        <w:gridCol w:w="1080"/>
      </w:tblGrid>
      <w:tr w:rsidR="00E9566B" w14:paraId="3BBD9B0E" w14:textId="77777777" w:rsidTr="760A2D05">
        <w:tc>
          <w:tcPr>
            <w:tcW w:w="2088" w:type="dxa"/>
          </w:tcPr>
          <w:p w14:paraId="5D225DD1" w14:textId="77777777" w:rsidR="00E9566B" w:rsidRDefault="00E9566B" w:rsidP="00251644">
            <w:pPr>
              <w:pStyle w:val="USRALblNormal"/>
              <w:keepNext/>
              <w:keepLines/>
              <w:rPr>
                <w:sz w:val="22"/>
                <w:szCs w:val="22"/>
              </w:rPr>
            </w:pPr>
          </w:p>
        </w:tc>
        <w:tc>
          <w:tcPr>
            <w:tcW w:w="1350" w:type="dxa"/>
            <w:vAlign w:val="center"/>
          </w:tcPr>
          <w:p w14:paraId="0A75F272" w14:textId="77777777" w:rsidR="00E9566B" w:rsidRDefault="00953A9C" w:rsidP="00EF4387">
            <w:pPr>
              <w:pStyle w:val="USRALblNormal"/>
              <w:keepNext/>
              <w:keepLines/>
              <w:ind w:left="0"/>
              <w:jc w:val="center"/>
              <w:rPr>
                <w:b/>
                <w:bCs/>
                <w:sz w:val="22"/>
                <w:szCs w:val="22"/>
              </w:rPr>
            </w:pPr>
            <w:r>
              <w:rPr>
                <w:b/>
                <w:bCs/>
                <w:sz w:val="22"/>
                <w:szCs w:val="22"/>
              </w:rPr>
              <w:t xml:space="preserve">Ticagrelor </w:t>
            </w:r>
          </w:p>
          <w:p w14:paraId="69E2B8E2" w14:textId="77777777" w:rsidR="00EF4387" w:rsidRDefault="00EF4387" w:rsidP="00EF4387">
            <w:pPr>
              <w:pStyle w:val="USRALblNormal"/>
              <w:keepNext/>
              <w:keepLines/>
              <w:ind w:left="0"/>
              <w:jc w:val="center"/>
              <w:rPr>
                <w:b/>
                <w:bCs/>
                <w:sz w:val="22"/>
                <w:szCs w:val="22"/>
              </w:rPr>
            </w:pPr>
            <w:r>
              <w:rPr>
                <w:b/>
                <w:bCs/>
                <w:sz w:val="22"/>
                <w:szCs w:val="22"/>
              </w:rPr>
              <w:t>90 mg</w:t>
            </w:r>
          </w:p>
          <w:p w14:paraId="39DB9C28" w14:textId="77777777" w:rsidR="00EF4387" w:rsidRDefault="00EF4387" w:rsidP="00EF4387">
            <w:pPr>
              <w:pStyle w:val="USRALblNormal"/>
              <w:keepNext/>
              <w:keepLines/>
              <w:ind w:left="0"/>
              <w:jc w:val="center"/>
              <w:rPr>
                <w:b/>
                <w:bCs/>
                <w:sz w:val="22"/>
                <w:szCs w:val="22"/>
              </w:rPr>
            </w:pPr>
            <w:r>
              <w:rPr>
                <w:b/>
                <w:bCs/>
                <w:sz w:val="22"/>
                <w:szCs w:val="22"/>
              </w:rPr>
              <w:t>twice daily</w:t>
            </w:r>
          </w:p>
          <w:p w14:paraId="39026D25" w14:textId="77777777" w:rsidR="00E9566B" w:rsidRDefault="00E9566B" w:rsidP="00251644">
            <w:pPr>
              <w:pStyle w:val="USRALblNormal"/>
              <w:keepNext/>
              <w:keepLines/>
              <w:ind w:left="0"/>
              <w:jc w:val="center"/>
              <w:rPr>
                <w:b/>
                <w:bCs/>
                <w:sz w:val="22"/>
                <w:szCs w:val="22"/>
              </w:rPr>
            </w:pPr>
            <w:r>
              <w:rPr>
                <w:b/>
                <w:bCs/>
                <w:sz w:val="22"/>
                <w:szCs w:val="22"/>
              </w:rPr>
              <w:t>(% patients with event)</w:t>
            </w:r>
          </w:p>
          <w:p w14:paraId="2D21EA47" w14:textId="77777777" w:rsidR="00E9566B" w:rsidRDefault="00E9566B" w:rsidP="00251644">
            <w:pPr>
              <w:pStyle w:val="USRALblNormal"/>
              <w:keepNext/>
              <w:keepLines/>
              <w:ind w:left="0" w:right="-198"/>
              <w:jc w:val="center"/>
              <w:rPr>
                <w:b/>
                <w:bCs/>
                <w:sz w:val="22"/>
                <w:szCs w:val="22"/>
              </w:rPr>
            </w:pPr>
            <w:r>
              <w:rPr>
                <w:b/>
                <w:bCs/>
                <w:sz w:val="22"/>
                <w:szCs w:val="22"/>
              </w:rPr>
              <w:t>N=9333</w:t>
            </w:r>
          </w:p>
        </w:tc>
        <w:tc>
          <w:tcPr>
            <w:tcW w:w="1382" w:type="dxa"/>
            <w:vAlign w:val="center"/>
          </w:tcPr>
          <w:p w14:paraId="0925645D" w14:textId="77777777" w:rsidR="00E9566B" w:rsidRDefault="00E9566B" w:rsidP="00251644">
            <w:pPr>
              <w:pStyle w:val="USRALblNormal"/>
              <w:keepNext/>
              <w:keepLines/>
              <w:ind w:left="0"/>
              <w:jc w:val="center"/>
              <w:rPr>
                <w:b/>
                <w:bCs/>
                <w:sz w:val="22"/>
                <w:szCs w:val="22"/>
              </w:rPr>
            </w:pPr>
            <w:r>
              <w:rPr>
                <w:b/>
                <w:bCs/>
                <w:sz w:val="22"/>
                <w:szCs w:val="22"/>
              </w:rPr>
              <w:t xml:space="preserve">Clopidogrel </w:t>
            </w:r>
            <w:r w:rsidR="00E2486A">
              <w:rPr>
                <w:b/>
                <w:bCs/>
                <w:sz w:val="22"/>
                <w:szCs w:val="22"/>
              </w:rPr>
              <w:t xml:space="preserve">75 mg </w:t>
            </w:r>
            <w:r w:rsidR="00E2486A">
              <w:rPr>
                <w:b/>
                <w:bCs/>
                <w:sz w:val="22"/>
                <w:szCs w:val="22"/>
              </w:rPr>
              <w:br/>
              <w:t>once daily</w:t>
            </w:r>
          </w:p>
          <w:p w14:paraId="7A87EA98" w14:textId="77777777" w:rsidR="00E9566B" w:rsidRDefault="00E9566B" w:rsidP="00251644">
            <w:pPr>
              <w:pStyle w:val="USRALblNormal"/>
              <w:keepNext/>
              <w:keepLines/>
              <w:ind w:left="0"/>
              <w:jc w:val="center"/>
              <w:rPr>
                <w:b/>
                <w:bCs/>
                <w:sz w:val="22"/>
                <w:szCs w:val="22"/>
              </w:rPr>
            </w:pPr>
            <w:r>
              <w:rPr>
                <w:b/>
                <w:bCs/>
                <w:sz w:val="22"/>
                <w:szCs w:val="22"/>
              </w:rPr>
              <w:t>(% patients with event)</w:t>
            </w:r>
          </w:p>
          <w:p w14:paraId="4B3FCCDE" w14:textId="77777777" w:rsidR="00E9566B" w:rsidRPr="00B74604" w:rsidRDefault="00E9566B" w:rsidP="00251644">
            <w:pPr>
              <w:pStyle w:val="USRALblNormal"/>
              <w:keepNext/>
              <w:keepLines/>
              <w:ind w:left="0"/>
              <w:jc w:val="center"/>
              <w:rPr>
                <w:b/>
                <w:bCs/>
                <w:sz w:val="22"/>
                <w:szCs w:val="22"/>
              </w:rPr>
            </w:pPr>
            <w:r w:rsidRPr="00B74604">
              <w:rPr>
                <w:b/>
                <w:bCs/>
                <w:sz w:val="22"/>
                <w:szCs w:val="22"/>
              </w:rPr>
              <w:t>N=9291</w:t>
            </w:r>
          </w:p>
        </w:tc>
        <w:tc>
          <w:tcPr>
            <w:tcW w:w="962" w:type="dxa"/>
            <w:vAlign w:val="center"/>
          </w:tcPr>
          <w:p w14:paraId="69A34008" w14:textId="77777777" w:rsidR="00E9566B" w:rsidRPr="00B74604" w:rsidRDefault="00E9566B" w:rsidP="00251644">
            <w:pPr>
              <w:pStyle w:val="USRALblNormal"/>
              <w:keepNext/>
              <w:keepLines/>
              <w:ind w:left="0"/>
              <w:jc w:val="center"/>
              <w:rPr>
                <w:b/>
                <w:bCs/>
                <w:sz w:val="22"/>
                <w:szCs w:val="22"/>
              </w:rPr>
            </w:pPr>
            <w:r w:rsidRPr="00B74604">
              <w:rPr>
                <w:b/>
                <w:bCs/>
                <w:sz w:val="22"/>
                <w:szCs w:val="22"/>
              </w:rPr>
              <w:t>ARR</w:t>
            </w:r>
            <w:r w:rsidRPr="00B74604">
              <w:rPr>
                <w:b/>
                <w:bCs/>
                <w:sz w:val="22"/>
                <w:szCs w:val="22"/>
                <w:vertAlign w:val="superscript"/>
              </w:rPr>
              <w:t>a</w:t>
            </w:r>
          </w:p>
          <w:p w14:paraId="36DC5583" w14:textId="77777777" w:rsidR="00E9566B" w:rsidRPr="00B74604" w:rsidRDefault="00E9566B" w:rsidP="00251644">
            <w:pPr>
              <w:pStyle w:val="USRALblNormal"/>
              <w:keepNext/>
              <w:keepLines/>
              <w:ind w:left="0"/>
              <w:jc w:val="center"/>
              <w:rPr>
                <w:b/>
                <w:bCs/>
                <w:sz w:val="22"/>
                <w:szCs w:val="22"/>
              </w:rPr>
            </w:pPr>
            <w:r w:rsidRPr="00B74604">
              <w:rPr>
                <w:b/>
                <w:bCs/>
                <w:sz w:val="22"/>
                <w:szCs w:val="22"/>
              </w:rPr>
              <w:t>(%/yr)</w:t>
            </w:r>
          </w:p>
        </w:tc>
        <w:tc>
          <w:tcPr>
            <w:tcW w:w="1530" w:type="dxa"/>
            <w:vAlign w:val="center"/>
          </w:tcPr>
          <w:p w14:paraId="3DC95DEE" w14:textId="77777777" w:rsidR="00E9566B" w:rsidRPr="00B74604" w:rsidRDefault="00E9566B" w:rsidP="00251644">
            <w:pPr>
              <w:pStyle w:val="USRALblNormal"/>
              <w:keepNext/>
              <w:keepLines/>
              <w:tabs>
                <w:tab w:val="left" w:pos="72"/>
              </w:tabs>
              <w:ind w:left="0" w:right="152"/>
              <w:jc w:val="center"/>
              <w:rPr>
                <w:sz w:val="22"/>
                <w:szCs w:val="22"/>
              </w:rPr>
            </w:pPr>
            <w:r w:rsidRPr="00B74604">
              <w:rPr>
                <w:b/>
                <w:bCs/>
                <w:sz w:val="22"/>
                <w:szCs w:val="22"/>
              </w:rPr>
              <w:t>RRR</w:t>
            </w:r>
            <w:r w:rsidRPr="00B74604">
              <w:rPr>
                <w:b/>
                <w:bCs/>
                <w:sz w:val="22"/>
                <w:szCs w:val="22"/>
                <w:vertAlign w:val="superscript"/>
              </w:rPr>
              <w:t>a</w:t>
            </w:r>
            <w:r w:rsidRPr="00B74604">
              <w:rPr>
                <w:b/>
                <w:bCs/>
                <w:sz w:val="22"/>
                <w:szCs w:val="22"/>
              </w:rPr>
              <w:t xml:space="preserve"> (%)</w:t>
            </w:r>
            <w:r w:rsidRPr="00B74604">
              <w:rPr>
                <w:b/>
                <w:bCs/>
                <w:sz w:val="22"/>
                <w:szCs w:val="22"/>
              </w:rPr>
              <w:br/>
              <w:t>(95% CI)</w:t>
            </w:r>
          </w:p>
        </w:tc>
        <w:tc>
          <w:tcPr>
            <w:tcW w:w="1080" w:type="dxa"/>
            <w:vAlign w:val="center"/>
          </w:tcPr>
          <w:p w14:paraId="7125370B" w14:textId="77777777" w:rsidR="00E9566B" w:rsidRPr="00B74604" w:rsidRDefault="00E9566B" w:rsidP="00E2486A">
            <w:pPr>
              <w:pStyle w:val="USRALblNormal"/>
              <w:keepNext/>
              <w:keepLines/>
              <w:ind w:left="0"/>
              <w:jc w:val="center"/>
              <w:rPr>
                <w:sz w:val="22"/>
                <w:szCs w:val="22"/>
              </w:rPr>
            </w:pPr>
            <w:r w:rsidRPr="009F0593">
              <w:rPr>
                <w:b/>
                <w:bCs/>
                <w:i/>
                <w:sz w:val="22"/>
                <w:szCs w:val="22"/>
              </w:rPr>
              <w:t>p</w:t>
            </w:r>
            <w:r w:rsidR="00E2486A">
              <w:rPr>
                <w:b/>
                <w:bCs/>
                <w:i/>
                <w:sz w:val="22"/>
                <w:szCs w:val="22"/>
              </w:rPr>
              <w:noBreakHyphen/>
            </w:r>
            <w:r w:rsidR="00E2486A" w:rsidRPr="00B74604">
              <w:rPr>
                <w:b/>
                <w:bCs/>
                <w:sz w:val="22"/>
                <w:szCs w:val="22"/>
              </w:rPr>
              <w:t>value</w:t>
            </w:r>
          </w:p>
        </w:tc>
      </w:tr>
      <w:tr w:rsidR="00E9566B" w14:paraId="79CC800C" w14:textId="77777777" w:rsidTr="760A2D05">
        <w:tc>
          <w:tcPr>
            <w:tcW w:w="2088" w:type="dxa"/>
          </w:tcPr>
          <w:p w14:paraId="73F23DE0" w14:textId="77777777" w:rsidR="00E9566B" w:rsidRDefault="00E9566B" w:rsidP="00251644">
            <w:r>
              <w:t>CV death, MI (excl. silent MI) or stroke</w:t>
            </w:r>
          </w:p>
        </w:tc>
        <w:tc>
          <w:tcPr>
            <w:tcW w:w="1350" w:type="dxa"/>
            <w:vAlign w:val="center"/>
          </w:tcPr>
          <w:p w14:paraId="2F3CB9C1" w14:textId="77777777" w:rsidR="00E9566B" w:rsidRDefault="00E9566B" w:rsidP="00251644">
            <w:pPr>
              <w:pStyle w:val="USRALblNormal"/>
              <w:keepNext/>
              <w:keepLines/>
              <w:ind w:left="0"/>
              <w:jc w:val="center"/>
              <w:rPr>
                <w:sz w:val="22"/>
                <w:szCs w:val="22"/>
              </w:rPr>
            </w:pPr>
            <w:r>
              <w:rPr>
                <w:sz w:val="22"/>
                <w:szCs w:val="22"/>
              </w:rPr>
              <w:t>9.3</w:t>
            </w:r>
          </w:p>
        </w:tc>
        <w:tc>
          <w:tcPr>
            <w:tcW w:w="1382" w:type="dxa"/>
            <w:vAlign w:val="center"/>
          </w:tcPr>
          <w:p w14:paraId="47AEF2DC" w14:textId="77777777" w:rsidR="00E9566B" w:rsidRDefault="00E9566B" w:rsidP="00251644">
            <w:pPr>
              <w:pStyle w:val="USRALblNormal"/>
              <w:keepNext/>
              <w:keepLines/>
              <w:ind w:left="72"/>
              <w:jc w:val="center"/>
              <w:rPr>
                <w:sz w:val="22"/>
                <w:szCs w:val="22"/>
              </w:rPr>
            </w:pPr>
            <w:r>
              <w:rPr>
                <w:sz w:val="22"/>
                <w:szCs w:val="22"/>
              </w:rPr>
              <w:t>10.9</w:t>
            </w:r>
          </w:p>
        </w:tc>
        <w:tc>
          <w:tcPr>
            <w:tcW w:w="962" w:type="dxa"/>
            <w:vAlign w:val="center"/>
          </w:tcPr>
          <w:p w14:paraId="1DA7C248" w14:textId="77777777" w:rsidR="00E9566B" w:rsidRDefault="00E9566B" w:rsidP="00251644">
            <w:pPr>
              <w:pStyle w:val="USRALblNormal"/>
              <w:keepNext/>
              <w:keepLines/>
              <w:ind w:left="72"/>
              <w:jc w:val="center"/>
              <w:rPr>
                <w:sz w:val="22"/>
                <w:szCs w:val="22"/>
              </w:rPr>
            </w:pPr>
            <w:r>
              <w:rPr>
                <w:sz w:val="22"/>
                <w:szCs w:val="22"/>
              </w:rPr>
              <w:t>1.9</w:t>
            </w:r>
          </w:p>
        </w:tc>
        <w:tc>
          <w:tcPr>
            <w:tcW w:w="1530" w:type="dxa"/>
            <w:vAlign w:val="center"/>
          </w:tcPr>
          <w:p w14:paraId="47D50E43" w14:textId="77777777" w:rsidR="00E9566B" w:rsidRDefault="00E9566B" w:rsidP="00251644">
            <w:pPr>
              <w:pStyle w:val="USRALblNormal"/>
              <w:keepNext/>
              <w:keepLines/>
              <w:ind w:left="72"/>
              <w:jc w:val="center"/>
              <w:rPr>
                <w:sz w:val="22"/>
                <w:szCs w:val="22"/>
              </w:rPr>
            </w:pPr>
            <w:r>
              <w:rPr>
                <w:sz w:val="22"/>
                <w:szCs w:val="22"/>
              </w:rPr>
              <w:t>16 (8, 23)</w:t>
            </w:r>
          </w:p>
        </w:tc>
        <w:tc>
          <w:tcPr>
            <w:tcW w:w="1080" w:type="dxa"/>
            <w:vAlign w:val="center"/>
          </w:tcPr>
          <w:p w14:paraId="5390EC77" w14:textId="77777777" w:rsidR="00E9566B" w:rsidRDefault="00E9566B" w:rsidP="00251644">
            <w:pPr>
              <w:pStyle w:val="USRALblNormal"/>
              <w:keepNext/>
              <w:keepLines/>
              <w:ind w:left="-18" w:firstLine="18"/>
              <w:jc w:val="center"/>
              <w:rPr>
                <w:sz w:val="22"/>
                <w:szCs w:val="22"/>
              </w:rPr>
            </w:pPr>
            <w:r>
              <w:rPr>
                <w:sz w:val="22"/>
                <w:szCs w:val="22"/>
              </w:rPr>
              <w:t>0.0003</w:t>
            </w:r>
          </w:p>
        </w:tc>
      </w:tr>
      <w:tr w:rsidR="00E9566B" w14:paraId="01B12C2B" w14:textId="77777777" w:rsidTr="760A2D05">
        <w:tc>
          <w:tcPr>
            <w:tcW w:w="2088" w:type="dxa"/>
          </w:tcPr>
          <w:p w14:paraId="35593F00" w14:textId="77777777" w:rsidR="00E9566B" w:rsidRDefault="00E9566B" w:rsidP="00251644">
            <w:pPr>
              <w:rPr>
                <w:vertAlign w:val="superscript"/>
              </w:rPr>
            </w:pPr>
            <w:r>
              <w:t>Invasive intent</w:t>
            </w:r>
          </w:p>
        </w:tc>
        <w:tc>
          <w:tcPr>
            <w:tcW w:w="1350" w:type="dxa"/>
            <w:vAlign w:val="center"/>
          </w:tcPr>
          <w:p w14:paraId="3BD2B98B" w14:textId="77777777" w:rsidR="00E9566B" w:rsidRDefault="00E9566B" w:rsidP="00251644">
            <w:pPr>
              <w:pStyle w:val="USRALblNormal"/>
              <w:keepNext/>
              <w:keepLines/>
              <w:ind w:left="0"/>
              <w:jc w:val="center"/>
              <w:rPr>
                <w:sz w:val="22"/>
                <w:szCs w:val="22"/>
              </w:rPr>
            </w:pPr>
            <w:r>
              <w:rPr>
                <w:sz w:val="22"/>
                <w:szCs w:val="22"/>
              </w:rPr>
              <w:t>8.5</w:t>
            </w:r>
          </w:p>
        </w:tc>
        <w:tc>
          <w:tcPr>
            <w:tcW w:w="1382" w:type="dxa"/>
            <w:vAlign w:val="center"/>
          </w:tcPr>
          <w:p w14:paraId="1E24DB78" w14:textId="77777777" w:rsidR="00E9566B" w:rsidRDefault="00E9566B" w:rsidP="00251644">
            <w:pPr>
              <w:pStyle w:val="USRALblNormal"/>
              <w:keepNext/>
              <w:keepLines/>
              <w:ind w:left="0"/>
              <w:jc w:val="center"/>
              <w:rPr>
                <w:sz w:val="22"/>
                <w:szCs w:val="22"/>
              </w:rPr>
            </w:pPr>
            <w:r>
              <w:rPr>
                <w:sz w:val="22"/>
                <w:szCs w:val="22"/>
              </w:rPr>
              <w:t>10.0</w:t>
            </w:r>
          </w:p>
        </w:tc>
        <w:tc>
          <w:tcPr>
            <w:tcW w:w="962" w:type="dxa"/>
            <w:vAlign w:val="center"/>
          </w:tcPr>
          <w:p w14:paraId="0704597F" w14:textId="77777777" w:rsidR="00E9566B" w:rsidRDefault="00E9566B" w:rsidP="00251644">
            <w:pPr>
              <w:pStyle w:val="USRALblNormal"/>
              <w:keepNext/>
              <w:keepLines/>
              <w:ind w:left="0"/>
              <w:jc w:val="center"/>
              <w:rPr>
                <w:sz w:val="22"/>
                <w:szCs w:val="22"/>
              </w:rPr>
            </w:pPr>
            <w:r>
              <w:rPr>
                <w:sz w:val="22"/>
                <w:szCs w:val="22"/>
              </w:rPr>
              <w:t>1.7</w:t>
            </w:r>
          </w:p>
        </w:tc>
        <w:tc>
          <w:tcPr>
            <w:tcW w:w="1530" w:type="dxa"/>
            <w:vAlign w:val="center"/>
          </w:tcPr>
          <w:p w14:paraId="4CEA1AE1" w14:textId="77777777" w:rsidR="00E9566B" w:rsidRDefault="00E9566B" w:rsidP="00251644">
            <w:pPr>
              <w:pStyle w:val="USRALblNormal"/>
              <w:keepNext/>
              <w:keepLines/>
              <w:ind w:left="0"/>
              <w:jc w:val="center"/>
              <w:rPr>
                <w:sz w:val="22"/>
                <w:szCs w:val="22"/>
              </w:rPr>
            </w:pPr>
            <w:r>
              <w:rPr>
                <w:sz w:val="22"/>
                <w:szCs w:val="22"/>
              </w:rPr>
              <w:t>16 (6, 25)</w:t>
            </w:r>
          </w:p>
        </w:tc>
        <w:tc>
          <w:tcPr>
            <w:tcW w:w="1080" w:type="dxa"/>
            <w:vAlign w:val="center"/>
          </w:tcPr>
          <w:p w14:paraId="4C15F6FD" w14:textId="77777777" w:rsidR="00E9566B" w:rsidRDefault="00E9566B" w:rsidP="00251644">
            <w:pPr>
              <w:pStyle w:val="USRALblNormal"/>
              <w:keepNext/>
              <w:keepLines/>
              <w:ind w:left="0"/>
              <w:jc w:val="center"/>
              <w:rPr>
                <w:sz w:val="22"/>
                <w:szCs w:val="22"/>
              </w:rPr>
            </w:pPr>
            <w:r>
              <w:rPr>
                <w:sz w:val="22"/>
                <w:szCs w:val="22"/>
              </w:rPr>
              <w:t>0.0025</w:t>
            </w:r>
          </w:p>
        </w:tc>
      </w:tr>
      <w:tr w:rsidR="00E9566B" w14:paraId="2936A3C1" w14:textId="77777777" w:rsidTr="760A2D05">
        <w:tc>
          <w:tcPr>
            <w:tcW w:w="2088" w:type="dxa"/>
          </w:tcPr>
          <w:p w14:paraId="04F82273" w14:textId="77777777" w:rsidR="00E9566B" w:rsidRDefault="00E9566B" w:rsidP="00251644">
            <w:pPr>
              <w:rPr>
                <w:vertAlign w:val="superscript"/>
              </w:rPr>
            </w:pPr>
            <w:r>
              <w:t>Medical intent</w:t>
            </w:r>
          </w:p>
        </w:tc>
        <w:tc>
          <w:tcPr>
            <w:tcW w:w="1350" w:type="dxa"/>
            <w:vAlign w:val="center"/>
          </w:tcPr>
          <w:p w14:paraId="3E4E4B6E" w14:textId="77777777" w:rsidR="00E9566B" w:rsidRDefault="00E9566B" w:rsidP="00251644">
            <w:pPr>
              <w:pStyle w:val="USRALblNormal"/>
              <w:keepNext/>
              <w:keepLines/>
              <w:ind w:left="0"/>
              <w:jc w:val="center"/>
              <w:rPr>
                <w:sz w:val="22"/>
                <w:szCs w:val="22"/>
              </w:rPr>
            </w:pPr>
            <w:r>
              <w:rPr>
                <w:sz w:val="22"/>
                <w:szCs w:val="22"/>
              </w:rPr>
              <w:t>11.3</w:t>
            </w:r>
          </w:p>
        </w:tc>
        <w:tc>
          <w:tcPr>
            <w:tcW w:w="1382" w:type="dxa"/>
            <w:vAlign w:val="center"/>
          </w:tcPr>
          <w:p w14:paraId="5CB08787" w14:textId="77777777" w:rsidR="00E9566B" w:rsidRDefault="00E9566B" w:rsidP="00251644">
            <w:pPr>
              <w:pStyle w:val="USRALblNormal"/>
              <w:keepNext/>
              <w:keepLines/>
              <w:ind w:left="72"/>
              <w:jc w:val="center"/>
              <w:rPr>
                <w:sz w:val="22"/>
                <w:szCs w:val="22"/>
              </w:rPr>
            </w:pPr>
            <w:r>
              <w:rPr>
                <w:sz w:val="22"/>
                <w:szCs w:val="22"/>
              </w:rPr>
              <w:t>13.2</w:t>
            </w:r>
          </w:p>
        </w:tc>
        <w:tc>
          <w:tcPr>
            <w:tcW w:w="962" w:type="dxa"/>
            <w:vAlign w:val="center"/>
          </w:tcPr>
          <w:p w14:paraId="7B4C2905" w14:textId="77777777" w:rsidR="00E9566B" w:rsidRDefault="00E9566B" w:rsidP="00251644">
            <w:pPr>
              <w:pStyle w:val="USRALblNormal"/>
              <w:keepNext/>
              <w:keepLines/>
              <w:ind w:left="0"/>
              <w:jc w:val="center"/>
              <w:rPr>
                <w:sz w:val="22"/>
                <w:szCs w:val="22"/>
              </w:rPr>
            </w:pPr>
            <w:r>
              <w:rPr>
                <w:sz w:val="22"/>
                <w:szCs w:val="22"/>
              </w:rPr>
              <w:t>2.3</w:t>
            </w:r>
          </w:p>
        </w:tc>
        <w:tc>
          <w:tcPr>
            <w:tcW w:w="1530" w:type="dxa"/>
            <w:vAlign w:val="center"/>
          </w:tcPr>
          <w:p w14:paraId="33CEA2FF" w14:textId="77777777" w:rsidR="00E9566B" w:rsidRDefault="00E9566B" w:rsidP="00251644">
            <w:pPr>
              <w:pStyle w:val="USRALblNormal"/>
              <w:keepNext/>
              <w:keepLines/>
              <w:ind w:left="0"/>
              <w:jc w:val="center"/>
              <w:rPr>
                <w:sz w:val="22"/>
                <w:szCs w:val="22"/>
              </w:rPr>
            </w:pPr>
            <w:r>
              <w:rPr>
                <w:sz w:val="22"/>
                <w:szCs w:val="22"/>
              </w:rPr>
              <w:t>15 (0.3, 27)</w:t>
            </w:r>
          </w:p>
        </w:tc>
        <w:tc>
          <w:tcPr>
            <w:tcW w:w="1080" w:type="dxa"/>
            <w:vAlign w:val="center"/>
          </w:tcPr>
          <w:p w14:paraId="194FE5FC" w14:textId="77777777" w:rsidR="00E9566B" w:rsidRDefault="00E9566B" w:rsidP="00251644">
            <w:pPr>
              <w:pStyle w:val="USRALblNormal"/>
              <w:keepNext/>
              <w:keepLines/>
              <w:ind w:left="0"/>
              <w:jc w:val="center"/>
              <w:rPr>
                <w:sz w:val="22"/>
                <w:szCs w:val="22"/>
              </w:rPr>
            </w:pPr>
            <w:r>
              <w:rPr>
                <w:sz w:val="22"/>
                <w:szCs w:val="22"/>
              </w:rPr>
              <w:t>0.0444</w:t>
            </w:r>
            <w:r>
              <w:rPr>
                <w:sz w:val="22"/>
                <w:szCs w:val="22"/>
                <w:vertAlign w:val="superscript"/>
              </w:rPr>
              <w:t>d</w:t>
            </w:r>
          </w:p>
        </w:tc>
      </w:tr>
      <w:tr w:rsidR="00E9566B" w14:paraId="5F149F7B" w14:textId="77777777" w:rsidTr="760A2D05">
        <w:tc>
          <w:tcPr>
            <w:tcW w:w="2088" w:type="dxa"/>
          </w:tcPr>
          <w:p w14:paraId="3034E739" w14:textId="77777777" w:rsidR="00E9566B" w:rsidRDefault="00E9566B" w:rsidP="00251644">
            <w:r>
              <w:t>CV death</w:t>
            </w:r>
          </w:p>
        </w:tc>
        <w:tc>
          <w:tcPr>
            <w:tcW w:w="1350" w:type="dxa"/>
            <w:vAlign w:val="center"/>
          </w:tcPr>
          <w:p w14:paraId="789753D0" w14:textId="77777777" w:rsidR="00E9566B" w:rsidRDefault="00E9566B" w:rsidP="00251644">
            <w:pPr>
              <w:pStyle w:val="USRALblNormal"/>
              <w:keepNext/>
              <w:keepLines/>
              <w:ind w:left="0"/>
              <w:jc w:val="center"/>
              <w:rPr>
                <w:sz w:val="22"/>
                <w:szCs w:val="22"/>
              </w:rPr>
            </w:pPr>
            <w:r>
              <w:rPr>
                <w:sz w:val="22"/>
                <w:szCs w:val="22"/>
              </w:rPr>
              <w:t>3.8</w:t>
            </w:r>
          </w:p>
        </w:tc>
        <w:tc>
          <w:tcPr>
            <w:tcW w:w="1382" w:type="dxa"/>
            <w:vAlign w:val="center"/>
          </w:tcPr>
          <w:p w14:paraId="60775828" w14:textId="77777777" w:rsidR="00E9566B" w:rsidRDefault="00E9566B" w:rsidP="00251644">
            <w:pPr>
              <w:pStyle w:val="USRALblNormal"/>
              <w:keepNext/>
              <w:keepLines/>
              <w:ind w:left="72"/>
              <w:jc w:val="center"/>
              <w:rPr>
                <w:sz w:val="22"/>
                <w:szCs w:val="22"/>
              </w:rPr>
            </w:pPr>
            <w:r>
              <w:rPr>
                <w:sz w:val="22"/>
                <w:szCs w:val="22"/>
              </w:rPr>
              <w:t>4.8</w:t>
            </w:r>
          </w:p>
        </w:tc>
        <w:tc>
          <w:tcPr>
            <w:tcW w:w="962" w:type="dxa"/>
            <w:vAlign w:val="center"/>
          </w:tcPr>
          <w:p w14:paraId="5D7DF1A3" w14:textId="77777777" w:rsidR="00E9566B" w:rsidRDefault="00E9566B" w:rsidP="00251644">
            <w:pPr>
              <w:pStyle w:val="USRALblNormal"/>
              <w:keepNext/>
              <w:keepLines/>
              <w:ind w:left="72"/>
              <w:jc w:val="center"/>
              <w:rPr>
                <w:sz w:val="22"/>
                <w:szCs w:val="22"/>
              </w:rPr>
            </w:pPr>
            <w:r>
              <w:rPr>
                <w:sz w:val="22"/>
                <w:szCs w:val="22"/>
              </w:rPr>
              <w:t>1.1</w:t>
            </w:r>
          </w:p>
        </w:tc>
        <w:tc>
          <w:tcPr>
            <w:tcW w:w="1530" w:type="dxa"/>
            <w:vAlign w:val="center"/>
          </w:tcPr>
          <w:p w14:paraId="43ABE4C3" w14:textId="77777777" w:rsidR="00E9566B" w:rsidRDefault="00E9566B" w:rsidP="00251644">
            <w:pPr>
              <w:pStyle w:val="USRALblNormal"/>
              <w:keepNext/>
              <w:keepLines/>
              <w:ind w:left="72"/>
              <w:jc w:val="center"/>
              <w:rPr>
                <w:sz w:val="22"/>
                <w:szCs w:val="22"/>
              </w:rPr>
            </w:pPr>
            <w:r>
              <w:rPr>
                <w:sz w:val="22"/>
                <w:szCs w:val="22"/>
              </w:rPr>
              <w:t>21 (9, 31)</w:t>
            </w:r>
          </w:p>
        </w:tc>
        <w:tc>
          <w:tcPr>
            <w:tcW w:w="1080" w:type="dxa"/>
            <w:vAlign w:val="center"/>
          </w:tcPr>
          <w:p w14:paraId="3473F1EB" w14:textId="77777777" w:rsidR="00E9566B" w:rsidRDefault="00E9566B" w:rsidP="00251644">
            <w:pPr>
              <w:pStyle w:val="USRALblNormal"/>
              <w:keepNext/>
              <w:keepLines/>
              <w:ind w:left="0"/>
              <w:jc w:val="center"/>
              <w:rPr>
                <w:sz w:val="22"/>
                <w:szCs w:val="22"/>
              </w:rPr>
            </w:pPr>
            <w:r>
              <w:rPr>
                <w:sz w:val="22"/>
                <w:szCs w:val="22"/>
              </w:rPr>
              <w:t>0.0013</w:t>
            </w:r>
          </w:p>
        </w:tc>
      </w:tr>
      <w:tr w:rsidR="00E9566B" w14:paraId="40812D66" w14:textId="77777777" w:rsidTr="760A2D05">
        <w:tc>
          <w:tcPr>
            <w:tcW w:w="2088" w:type="dxa"/>
          </w:tcPr>
          <w:p w14:paraId="35372D17" w14:textId="77777777" w:rsidR="00E9566B" w:rsidRPr="00954988" w:rsidRDefault="00E9566B" w:rsidP="760A2D05">
            <w:pPr>
              <w:rPr>
                <w:lang w:val="es-ES"/>
              </w:rPr>
            </w:pPr>
            <w:r w:rsidRPr="760A2D05">
              <w:rPr>
                <w:lang w:val="es-ES"/>
              </w:rPr>
              <w:t xml:space="preserve">MI (excl. silent </w:t>
            </w:r>
            <w:proofErr w:type="gramStart"/>
            <w:r w:rsidRPr="760A2D05">
              <w:rPr>
                <w:lang w:val="es-ES"/>
              </w:rPr>
              <w:t>MI)</w:t>
            </w:r>
            <w:r w:rsidRPr="760A2D05">
              <w:rPr>
                <w:vertAlign w:val="superscript"/>
                <w:lang w:val="es-ES"/>
              </w:rPr>
              <w:t>b</w:t>
            </w:r>
            <w:proofErr w:type="gramEnd"/>
          </w:p>
        </w:tc>
        <w:tc>
          <w:tcPr>
            <w:tcW w:w="1350" w:type="dxa"/>
            <w:vAlign w:val="center"/>
          </w:tcPr>
          <w:p w14:paraId="20C9AB6A" w14:textId="77777777" w:rsidR="00E9566B" w:rsidRDefault="00E9566B" w:rsidP="00251644">
            <w:pPr>
              <w:pStyle w:val="USRALblNormal"/>
              <w:keepNext/>
              <w:keepLines/>
              <w:ind w:left="0"/>
              <w:jc w:val="center"/>
              <w:rPr>
                <w:sz w:val="22"/>
                <w:szCs w:val="22"/>
              </w:rPr>
            </w:pPr>
            <w:r>
              <w:rPr>
                <w:sz w:val="22"/>
                <w:szCs w:val="22"/>
              </w:rPr>
              <w:t>5.4</w:t>
            </w:r>
          </w:p>
        </w:tc>
        <w:tc>
          <w:tcPr>
            <w:tcW w:w="1382" w:type="dxa"/>
            <w:vAlign w:val="center"/>
          </w:tcPr>
          <w:p w14:paraId="73C1D619" w14:textId="77777777" w:rsidR="00E9566B" w:rsidRDefault="00E9566B" w:rsidP="00251644">
            <w:pPr>
              <w:pStyle w:val="USRALblNormal"/>
              <w:keepNext/>
              <w:keepLines/>
              <w:ind w:left="72"/>
              <w:jc w:val="center"/>
              <w:rPr>
                <w:sz w:val="22"/>
                <w:szCs w:val="22"/>
              </w:rPr>
            </w:pPr>
            <w:r>
              <w:rPr>
                <w:sz w:val="22"/>
                <w:szCs w:val="22"/>
              </w:rPr>
              <w:t>6.4</w:t>
            </w:r>
          </w:p>
        </w:tc>
        <w:tc>
          <w:tcPr>
            <w:tcW w:w="962" w:type="dxa"/>
            <w:vAlign w:val="center"/>
          </w:tcPr>
          <w:p w14:paraId="6E3F800E" w14:textId="77777777" w:rsidR="00E9566B" w:rsidRDefault="00E9566B" w:rsidP="00251644">
            <w:pPr>
              <w:pStyle w:val="USRALblNormal"/>
              <w:keepNext/>
              <w:keepLines/>
              <w:ind w:left="72"/>
              <w:jc w:val="center"/>
              <w:rPr>
                <w:sz w:val="22"/>
                <w:szCs w:val="22"/>
              </w:rPr>
            </w:pPr>
            <w:r>
              <w:rPr>
                <w:sz w:val="22"/>
                <w:szCs w:val="22"/>
              </w:rPr>
              <w:t>1.1</w:t>
            </w:r>
          </w:p>
        </w:tc>
        <w:tc>
          <w:tcPr>
            <w:tcW w:w="1530" w:type="dxa"/>
            <w:vAlign w:val="center"/>
          </w:tcPr>
          <w:p w14:paraId="15208669" w14:textId="77777777" w:rsidR="00E9566B" w:rsidRDefault="00E9566B" w:rsidP="00251644">
            <w:pPr>
              <w:pStyle w:val="USRALblNormal"/>
              <w:keepNext/>
              <w:keepLines/>
              <w:ind w:left="72"/>
              <w:jc w:val="center"/>
              <w:rPr>
                <w:sz w:val="22"/>
                <w:szCs w:val="22"/>
              </w:rPr>
            </w:pPr>
            <w:r>
              <w:rPr>
                <w:sz w:val="22"/>
                <w:szCs w:val="22"/>
              </w:rPr>
              <w:t>16 (5, 25)</w:t>
            </w:r>
          </w:p>
        </w:tc>
        <w:tc>
          <w:tcPr>
            <w:tcW w:w="1080" w:type="dxa"/>
            <w:vAlign w:val="center"/>
          </w:tcPr>
          <w:p w14:paraId="1BD11E39" w14:textId="77777777" w:rsidR="00E9566B" w:rsidRDefault="00E9566B" w:rsidP="00251644">
            <w:pPr>
              <w:pStyle w:val="USRALblNormal"/>
              <w:keepNext/>
              <w:keepLines/>
              <w:ind w:left="0"/>
              <w:jc w:val="center"/>
              <w:rPr>
                <w:sz w:val="22"/>
                <w:szCs w:val="22"/>
              </w:rPr>
            </w:pPr>
            <w:r>
              <w:rPr>
                <w:sz w:val="22"/>
                <w:szCs w:val="22"/>
              </w:rPr>
              <w:t>0.0045</w:t>
            </w:r>
          </w:p>
        </w:tc>
      </w:tr>
      <w:tr w:rsidR="00E9566B" w14:paraId="2DBD9BAD" w14:textId="77777777" w:rsidTr="760A2D05">
        <w:tc>
          <w:tcPr>
            <w:tcW w:w="2088" w:type="dxa"/>
          </w:tcPr>
          <w:p w14:paraId="36B780D7" w14:textId="77777777" w:rsidR="00E9566B" w:rsidRDefault="00E9566B" w:rsidP="00251644">
            <w:r>
              <w:t>Stroke</w:t>
            </w:r>
          </w:p>
        </w:tc>
        <w:tc>
          <w:tcPr>
            <w:tcW w:w="1350" w:type="dxa"/>
            <w:vAlign w:val="center"/>
          </w:tcPr>
          <w:p w14:paraId="38D68954" w14:textId="77777777" w:rsidR="00E9566B" w:rsidRDefault="00E9566B" w:rsidP="00251644">
            <w:pPr>
              <w:pStyle w:val="USRALblNormal"/>
              <w:keepNext/>
              <w:keepLines/>
              <w:ind w:left="0"/>
              <w:jc w:val="center"/>
              <w:rPr>
                <w:sz w:val="22"/>
                <w:szCs w:val="22"/>
              </w:rPr>
            </w:pPr>
            <w:r>
              <w:rPr>
                <w:sz w:val="22"/>
                <w:szCs w:val="22"/>
              </w:rPr>
              <w:t>1.3</w:t>
            </w:r>
          </w:p>
        </w:tc>
        <w:tc>
          <w:tcPr>
            <w:tcW w:w="1382" w:type="dxa"/>
            <w:vAlign w:val="center"/>
          </w:tcPr>
          <w:p w14:paraId="195F3176" w14:textId="77777777" w:rsidR="00E9566B" w:rsidRDefault="00E9566B" w:rsidP="00251644">
            <w:pPr>
              <w:pStyle w:val="USRALblNormal"/>
              <w:keepNext/>
              <w:keepLines/>
              <w:ind w:left="0"/>
              <w:jc w:val="center"/>
              <w:rPr>
                <w:sz w:val="22"/>
                <w:szCs w:val="22"/>
              </w:rPr>
            </w:pPr>
            <w:r>
              <w:rPr>
                <w:sz w:val="22"/>
                <w:szCs w:val="22"/>
              </w:rPr>
              <w:t>1.1</w:t>
            </w:r>
          </w:p>
        </w:tc>
        <w:tc>
          <w:tcPr>
            <w:tcW w:w="962" w:type="dxa"/>
            <w:vAlign w:val="center"/>
          </w:tcPr>
          <w:p w14:paraId="73F93C74" w14:textId="77777777" w:rsidR="00E9566B" w:rsidRDefault="00686C68" w:rsidP="00251644">
            <w:pPr>
              <w:pStyle w:val="USRALblNormal"/>
              <w:keepNext/>
              <w:keepLines/>
              <w:ind w:left="72"/>
              <w:jc w:val="center"/>
              <w:rPr>
                <w:sz w:val="22"/>
                <w:szCs w:val="22"/>
              </w:rPr>
            </w:pPr>
            <w:r>
              <w:rPr>
                <w:sz w:val="22"/>
                <w:szCs w:val="22"/>
              </w:rPr>
              <w:noBreakHyphen/>
            </w:r>
            <w:r w:rsidR="00E9566B">
              <w:rPr>
                <w:sz w:val="22"/>
                <w:szCs w:val="22"/>
              </w:rPr>
              <w:t>0.2</w:t>
            </w:r>
          </w:p>
        </w:tc>
        <w:tc>
          <w:tcPr>
            <w:tcW w:w="1530" w:type="dxa"/>
            <w:vAlign w:val="center"/>
          </w:tcPr>
          <w:p w14:paraId="3B911E02" w14:textId="77777777" w:rsidR="00E9566B" w:rsidRDefault="00686C68" w:rsidP="00251644">
            <w:pPr>
              <w:pStyle w:val="USRALblNormal"/>
              <w:keepNext/>
              <w:keepLines/>
              <w:ind w:left="72"/>
              <w:jc w:val="center"/>
              <w:rPr>
                <w:sz w:val="22"/>
                <w:szCs w:val="22"/>
              </w:rPr>
            </w:pPr>
            <w:r>
              <w:rPr>
                <w:sz w:val="22"/>
                <w:szCs w:val="22"/>
              </w:rPr>
              <w:noBreakHyphen/>
            </w:r>
            <w:r w:rsidR="00E9566B">
              <w:rPr>
                <w:sz w:val="22"/>
                <w:szCs w:val="22"/>
              </w:rPr>
              <w:t>17 (</w:t>
            </w:r>
            <w:r>
              <w:rPr>
                <w:sz w:val="22"/>
                <w:szCs w:val="22"/>
              </w:rPr>
              <w:noBreakHyphen/>
            </w:r>
            <w:r w:rsidR="00E9566B">
              <w:rPr>
                <w:sz w:val="22"/>
                <w:szCs w:val="22"/>
              </w:rPr>
              <w:t>52, 9)</w:t>
            </w:r>
          </w:p>
        </w:tc>
        <w:tc>
          <w:tcPr>
            <w:tcW w:w="1080" w:type="dxa"/>
            <w:vAlign w:val="center"/>
          </w:tcPr>
          <w:p w14:paraId="493913E9" w14:textId="77777777" w:rsidR="00E9566B" w:rsidRDefault="00E9566B" w:rsidP="00251644">
            <w:pPr>
              <w:pStyle w:val="USRALblNormal"/>
              <w:keepNext/>
              <w:keepLines/>
              <w:ind w:left="0"/>
              <w:jc w:val="center"/>
              <w:rPr>
                <w:sz w:val="22"/>
                <w:szCs w:val="22"/>
              </w:rPr>
            </w:pPr>
            <w:r>
              <w:rPr>
                <w:sz w:val="22"/>
                <w:szCs w:val="22"/>
              </w:rPr>
              <w:t>0.2249</w:t>
            </w:r>
          </w:p>
        </w:tc>
      </w:tr>
      <w:tr w:rsidR="00E9566B" w14:paraId="5E7EFBCD" w14:textId="77777777" w:rsidTr="760A2D05">
        <w:tc>
          <w:tcPr>
            <w:tcW w:w="2088" w:type="dxa"/>
          </w:tcPr>
          <w:p w14:paraId="5E0A0101" w14:textId="38F0150D" w:rsidR="00E9566B" w:rsidRDefault="00E9566B" w:rsidP="00251644">
            <w:r>
              <w:t>All</w:t>
            </w:r>
            <w:r w:rsidR="00686C68">
              <w:noBreakHyphen/>
            </w:r>
            <w:r>
              <w:t>cause mortality, MI (excl. silent MI) or stroke</w:t>
            </w:r>
          </w:p>
        </w:tc>
        <w:tc>
          <w:tcPr>
            <w:tcW w:w="1350" w:type="dxa"/>
            <w:vAlign w:val="center"/>
          </w:tcPr>
          <w:p w14:paraId="40D5764E" w14:textId="77777777" w:rsidR="00E9566B" w:rsidRDefault="00E9566B" w:rsidP="00251644">
            <w:pPr>
              <w:pStyle w:val="USRALblNormal"/>
              <w:keepNext/>
              <w:keepLines/>
              <w:ind w:left="72"/>
              <w:jc w:val="center"/>
              <w:rPr>
                <w:sz w:val="22"/>
                <w:szCs w:val="22"/>
              </w:rPr>
            </w:pPr>
            <w:r>
              <w:rPr>
                <w:sz w:val="22"/>
                <w:szCs w:val="22"/>
              </w:rPr>
              <w:t>9.7</w:t>
            </w:r>
          </w:p>
        </w:tc>
        <w:tc>
          <w:tcPr>
            <w:tcW w:w="1382" w:type="dxa"/>
            <w:vAlign w:val="center"/>
          </w:tcPr>
          <w:p w14:paraId="58285A3D" w14:textId="77777777" w:rsidR="00E9566B" w:rsidRDefault="00E9566B" w:rsidP="00251644">
            <w:pPr>
              <w:pStyle w:val="USRALblNormal"/>
              <w:keepNext/>
              <w:keepLines/>
              <w:ind w:left="72"/>
              <w:jc w:val="center"/>
              <w:rPr>
                <w:sz w:val="22"/>
                <w:szCs w:val="22"/>
              </w:rPr>
            </w:pPr>
            <w:r>
              <w:rPr>
                <w:sz w:val="22"/>
                <w:szCs w:val="22"/>
              </w:rPr>
              <w:t>11.5</w:t>
            </w:r>
          </w:p>
        </w:tc>
        <w:tc>
          <w:tcPr>
            <w:tcW w:w="962" w:type="dxa"/>
            <w:vAlign w:val="center"/>
          </w:tcPr>
          <w:p w14:paraId="1F1AB014" w14:textId="77777777" w:rsidR="00E9566B" w:rsidRDefault="00E9566B" w:rsidP="00251644">
            <w:pPr>
              <w:pStyle w:val="USRALblNormal"/>
              <w:keepNext/>
              <w:keepLines/>
              <w:ind w:left="72"/>
              <w:jc w:val="center"/>
              <w:rPr>
                <w:sz w:val="22"/>
                <w:szCs w:val="22"/>
              </w:rPr>
            </w:pPr>
            <w:r>
              <w:rPr>
                <w:sz w:val="22"/>
                <w:szCs w:val="22"/>
              </w:rPr>
              <w:t>2.1</w:t>
            </w:r>
          </w:p>
        </w:tc>
        <w:tc>
          <w:tcPr>
            <w:tcW w:w="1530" w:type="dxa"/>
            <w:vAlign w:val="center"/>
          </w:tcPr>
          <w:p w14:paraId="5DE1A18A" w14:textId="77777777" w:rsidR="00E9566B" w:rsidRDefault="00E9566B" w:rsidP="00251644">
            <w:pPr>
              <w:pStyle w:val="USRALblNormal"/>
              <w:keepNext/>
              <w:keepLines/>
              <w:ind w:left="72"/>
              <w:jc w:val="center"/>
              <w:rPr>
                <w:sz w:val="22"/>
                <w:szCs w:val="22"/>
              </w:rPr>
            </w:pPr>
            <w:r>
              <w:rPr>
                <w:sz w:val="22"/>
                <w:szCs w:val="22"/>
              </w:rPr>
              <w:t>16 (8, 23)</w:t>
            </w:r>
          </w:p>
        </w:tc>
        <w:tc>
          <w:tcPr>
            <w:tcW w:w="1080" w:type="dxa"/>
            <w:vAlign w:val="center"/>
          </w:tcPr>
          <w:p w14:paraId="33FF26C4" w14:textId="77777777" w:rsidR="00E9566B" w:rsidRDefault="00E9566B" w:rsidP="00251644">
            <w:pPr>
              <w:pStyle w:val="USRALblNormal"/>
              <w:keepNext/>
              <w:keepLines/>
              <w:ind w:left="0"/>
              <w:jc w:val="center"/>
              <w:rPr>
                <w:sz w:val="22"/>
                <w:szCs w:val="22"/>
              </w:rPr>
            </w:pPr>
            <w:r>
              <w:rPr>
                <w:sz w:val="22"/>
                <w:szCs w:val="22"/>
              </w:rPr>
              <w:t>0.0001</w:t>
            </w:r>
          </w:p>
        </w:tc>
      </w:tr>
      <w:tr w:rsidR="00E9566B" w14:paraId="1AD8D3D8" w14:textId="77777777" w:rsidTr="760A2D05">
        <w:trPr>
          <w:trHeight w:val="782"/>
        </w:trPr>
        <w:tc>
          <w:tcPr>
            <w:tcW w:w="2088" w:type="dxa"/>
          </w:tcPr>
          <w:p w14:paraId="488ED611" w14:textId="6D64677D" w:rsidR="00E9566B" w:rsidRDefault="00E9566B" w:rsidP="00251644">
            <w:pPr>
              <w:rPr>
                <w:vertAlign w:val="superscript"/>
              </w:rPr>
            </w:pPr>
            <w:r>
              <w:lastRenderedPageBreak/>
              <w:t>CV death, total MI, stroke, SRI, RI, TIA or other ATE</w:t>
            </w:r>
            <w:r>
              <w:rPr>
                <w:vertAlign w:val="superscript"/>
              </w:rPr>
              <w:t>c</w:t>
            </w:r>
          </w:p>
        </w:tc>
        <w:tc>
          <w:tcPr>
            <w:tcW w:w="1350" w:type="dxa"/>
            <w:vAlign w:val="center"/>
          </w:tcPr>
          <w:p w14:paraId="2AB727EA" w14:textId="77777777" w:rsidR="00E9566B" w:rsidRDefault="00E9566B" w:rsidP="00251644">
            <w:pPr>
              <w:pStyle w:val="USRALblNormal"/>
              <w:keepNext/>
              <w:keepLines/>
              <w:ind w:left="0"/>
              <w:jc w:val="center"/>
              <w:rPr>
                <w:sz w:val="22"/>
                <w:szCs w:val="22"/>
              </w:rPr>
            </w:pPr>
            <w:r>
              <w:rPr>
                <w:sz w:val="22"/>
                <w:szCs w:val="22"/>
              </w:rPr>
              <w:t>13.8</w:t>
            </w:r>
          </w:p>
        </w:tc>
        <w:tc>
          <w:tcPr>
            <w:tcW w:w="1382" w:type="dxa"/>
            <w:vAlign w:val="center"/>
          </w:tcPr>
          <w:p w14:paraId="4F82F866" w14:textId="77777777" w:rsidR="00E9566B" w:rsidRDefault="00E9566B" w:rsidP="00251644">
            <w:pPr>
              <w:pStyle w:val="USRALblNormal"/>
              <w:keepNext/>
              <w:keepLines/>
              <w:ind w:left="0"/>
              <w:jc w:val="center"/>
              <w:rPr>
                <w:sz w:val="22"/>
                <w:szCs w:val="22"/>
              </w:rPr>
            </w:pPr>
            <w:r>
              <w:rPr>
                <w:sz w:val="22"/>
                <w:szCs w:val="22"/>
              </w:rPr>
              <w:t>15.7</w:t>
            </w:r>
          </w:p>
        </w:tc>
        <w:tc>
          <w:tcPr>
            <w:tcW w:w="962" w:type="dxa"/>
            <w:vAlign w:val="center"/>
          </w:tcPr>
          <w:p w14:paraId="6E804A54" w14:textId="77777777" w:rsidR="00E9566B" w:rsidRDefault="00E9566B" w:rsidP="00251644">
            <w:pPr>
              <w:pStyle w:val="USRALblNormal"/>
              <w:keepNext/>
              <w:keepLines/>
              <w:ind w:left="72"/>
              <w:jc w:val="center"/>
              <w:rPr>
                <w:sz w:val="22"/>
                <w:szCs w:val="22"/>
              </w:rPr>
            </w:pPr>
            <w:r>
              <w:rPr>
                <w:sz w:val="22"/>
                <w:szCs w:val="22"/>
              </w:rPr>
              <w:t>2.1</w:t>
            </w:r>
          </w:p>
        </w:tc>
        <w:tc>
          <w:tcPr>
            <w:tcW w:w="1530" w:type="dxa"/>
            <w:vAlign w:val="center"/>
          </w:tcPr>
          <w:p w14:paraId="4AB05A39" w14:textId="77777777" w:rsidR="00E9566B" w:rsidRDefault="00E9566B" w:rsidP="00251644">
            <w:pPr>
              <w:pStyle w:val="USRALblNormal"/>
              <w:keepNext/>
              <w:keepLines/>
              <w:ind w:left="72"/>
              <w:jc w:val="center"/>
              <w:rPr>
                <w:sz w:val="22"/>
                <w:szCs w:val="22"/>
              </w:rPr>
            </w:pPr>
            <w:r>
              <w:rPr>
                <w:sz w:val="22"/>
                <w:szCs w:val="22"/>
              </w:rPr>
              <w:t>12 (5, 19)</w:t>
            </w:r>
          </w:p>
        </w:tc>
        <w:tc>
          <w:tcPr>
            <w:tcW w:w="1080" w:type="dxa"/>
            <w:vAlign w:val="center"/>
          </w:tcPr>
          <w:p w14:paraId="6A821126" w14:textId="77777777" w:rsidR="00E9566B" w:rsidRDefault="00E9566B" w:rsidP="00251644">
            <w:pPr>
              <w:pStyle w:val="USRALblNormal"/>
              <w:keepNext/>
              <w:keepLines/>
              <w:ind w:left="0"/>
              <w:jc w:val="center"/>
              <w:rPr>
                <w:sz w:val="22"/>
                <w:szCs w:val="22"/>
              </w:rPr>
            </w:pPr>
            <w:r>
              <w:rPr>
                <w:sz w:val="22"/>
                <w:szCs w:val="22"/>
              </w:rPr>
              <w:t>0.0006</w:t>
            </w:r>
          </w:p>
        </w:tc>
      </w:tr>
      <w:tr w:rsidR="00E9566B" w14:paraId="1D6C881C" w14:textId="77777777" w:rsidTr="760A2D05">
        <w:tc>
          <w:tcPr>
            <w:tcW w:w="2088" w:type="dxa"/>
          </w:tcPr>
          <w:p w14:paraId="0B43D4AC" w14:textId="77777777" w:rsidR="00E9566B" w:rsidRDefault="00E9566B" w:rsidP="00251644">
            <w:r>
              <w:t>All</w:t>
            </w:r>
            <w:r w:rsidR="00686C68">
              <w:noBreakHyphen/>
            </w:r>
            <w:r>
              <w:t>cause mortality</w:t>
            </w:r>
          </w:p>
        </w:tc>
        <w:tc>
          <w:tcPr>
            <w:tcW w:w="1350" w:type="dxa"/>
            <w:vAlign w:val="center"/>
          </w:tcPr>
          <w:p w14:paraId="44427DBC" w14:textId="77777777" w:rsidR="00E9566B" w:rsidRDefault="00E9566B" w:rsidP="00251644">
            <w:pPr>
              <w:pStyle w:val="USRALblNormal"/>
              <w:keepNext/>
              <w:keepLines/>
              <w:ind w:left="0"/>
              <w:jc w:val="center"/>
              <w:rPr>
                <w:sz w:val="22"/>
                <w:szCs w:val="22"/>
              </w:rPr>
            </w:pPr>
            <w:r>
              <w:rPr>
                <w:sz w:val="22"/>
                <w:szCs w:val="22"/>
              </w:rPr>
              <w:t>4.3</w:t>
            </w:r>
          </w:p>
        </w:tc>
        <w:tc>
          <w:tcPr>
            <w:tcW w:w="1382" w:type="dxa"/>
            <w:vAlign w:val="center"/>
          </w:tcPr>
          <w:p w14:paraId="45DE786D" w14:textId="77777777" w:rsidR="00E9566B" w:rsidRDefault="00E9566B" w:rsidP="00251644">
            <w:pPr>
              <w:pStyle w:val="USRALblNormal"/>
              <w:keepNext/>
              <w:keepLines/>
              <w:ind w:left="0"/>
              <w:jc w:val="center"/>
              <w:rPr>
                <w:sz w:val="22"/>
                <w:szCs w:val="22"/>
              </w:rPr>
            </w:pPr>
            <w:r>
              <w:rPr>
                <w:sz w:val="22"/>
                <w:szCs w:val="22"/>
              </w:rPr>
              <w:t>5.4</w:t>
            </w:r>
          </w:p>
        </w:tc>
        <w:tc>
          <w:tcPr>
            <w:tcW w:w="962" w:type="dxa"/>
            <w:vAlign w:val="center"/>
          </w:tcPr>
          <w:p w14:paraId="02BED35B" w14:textId="77777777" w:rsidR="00E9566B" w:rsidRDefault="00E9566B" w:rsidP="00251644">
            <w:pPr>
              <w:pStyle w:val="USRALblNormal"/>
              <w:keepNext/>
              <w:keepLines/>
              <w:ind w:left="0"/>
              <w:jc w:val="center"/>
              <w:rPr>
                <w:sz w:val="22"/>
                <w:szCs w:val="22"/>
              </w:rPr>
            </w:pPr>
            <w:r>
              <w:rPr>
                <w:sz w:val="22"/>
                <w:szCs w:val="22"/>
              </w:rPr>
              <w:t>1.4</w:t>
            </w:r>
          </w:p>
        </w:tc>
        <w:tc>
          <w:tcPr>
            <w:tcW w:w="1530" w:type="dxa"/>
            <w:vAlign w:val="center"/>
          </w:tcPr>
          <w:p w14:paraId="6DBEF0CB" w14:textId="77777777" w:rsidR="00E9566B" w:rsidRDefault="00E9566B" w:rsidP="00251644">
            <w:pPr>
              <w:pStyle w:val="USRALblNormal"/>
              <w:keepNext/>
              <w:keepLines/>
              <w:ind w:left="0"/>
              <w:jc w:val="center"/>
              <w:rPr>
                <w:sz w:val="22"/>
                <w:szCs w:val="22"/>
              </w:rPr>
            </w:pPr>
            <w:r>
              <w:rPr>
                <w:sz w:val="22"/>
                <w:szCs w:val="22"/>
              </w:rPr>
              <w:t>22 (11, 31)</w:t>
            </w:r>
          </w:p>
        </w:tc>
        <w:tc>
          <w:tcPr>
            <w:tcW w:w="1080" w:type="dxa"/>
            <w:vAlign w:val="center"/>
          </w:tcPr>
          <w:p w14:paraId="5128986E" w14:textId="77777777" w:rsidR="00E9566B" w:rsidRDefault="00E9566B" w:rsidP="00251644">
            <w:pPr>
              <w:pStyle w:val="USRALblNormal"/>
              <w:keepNext/>
              <w:keepLines/>
              <w:ind w:left="0"/>
              <w:jc w:val="center"/>
              <w:rPr>
                <w:sz w:val="22"/>
                <w:szCs w:val="22"/>
              </w:rPr>
            </w:pPr>
            <w:r>
              <w:rPr>
                <w:sz w:val="22"/>
                <w:szCs w:val="22"/>
              </w:rPr>
              <w:t>0.0003</w:t>
            </w:r>
            <w:r>
              <w:rPr>
                <w:sz w:val="22"/>
                <w:szCs w:val="22"/>
                <w:vertAlign w:val="superscript"/>
              </w:rPr>
              <w:t>d</w:t>
            </w:r>
          </w:p>
        </w:tc>
      </w:tr>
      <w:tr w:rsidR="00E9566B" w14:paraId="3672BC11" w14:textId="77777777" w:rsidTr="760A2D05">
        <w:tc>
          <w:tcPr>
            <w:tcW w:w="2088" w:type="dxa"/>
          </w:tcPr>
          <w:p w14:paraId="67AE4CF9" w14:textId="77777777" w:rsidR="00E9566B" w:rsidRDefault="00E9566B" w:rsidP="00251644">
            <w:r>
              <w:t>Definite stent thrombosis</w:t>
            </w:r>
          </w:p>
        </w:tc>
        <w:tc>
          <w:tcPr>
            <w:tcW w:w="1350" w:type="dxa"/>
            <w:vAlign w:val="center"/>
          </w:tcPr>
          <w:p w14:paraId="24CBCC24" w14:textId="77777777" w:rsidR="00E9566B" w:rsidRDefault="00E9566B" w:rsidP="00251644">
            <w:pPr>
              <w:pStyle w:val="USRALblNormal"/>
              <w:keepNext/>
              <w:keepLines/>
              <w:ind w:left="0"/>
              <w:jc w:val="center"/>
              <w:rPr>
                <w:sz w:val="22"/>
                <w:szCs w:val="22"/>
              </w:rPr>
            </w:pPr>
            <w:r>
              <w:rPr>
                <w:sz w:val="22"/>
                <w:szCs w:val="22"/>
              </w:rPr>
              <w:t>1.2</w:t>
            </w:r>
          </w:p>
        </w:tc>
        <w:tc>
          <w:tcPr>
            <w:tcW w:w="1382" w:type="dxa"/>
            <w:vAlign w:val="center"/>
          </w:tcPr>
          <w:p w14:paraId="39635932" w14:textId="77777777" w:rsidR="00E9566B" w:rsidRDefault="00E9566B" w:rsidP="00251644">
            <w:pPr>
              <w:pStyle w:val="USRALblNormal"/>
              <w:keepNext/>
              <w:keepLines/>
              <w:ind w:left="0"/>
              <w:jc w:val="center"/>
              <w:rPr>
                <w:sz w:val="22"/>
                <w:szCs w:val="22"/>
              </w:rPr>
            </w:pPr>
            <w:r>
              <w:rPr>
                <w:sz w:val="22"/>
                <w:szCs w:val="22"/>
              </w:rPr>
              <w:t>1.7</w:t>
            </w:r>
          </w:p>
        </w:tc>
        <w:tc>
          <w:tcPr>
            <w:tcW w:w="962" w:type="dxa"/>
            <w:vAlign w:val="center"/>
          </w:tcPr>
          <w:p w14:paraId="33619E05" w14:textId="77777777" w:rsidR="00E9566B" w:rsidRDefault="00E9566B" w:rsidP="00251644">
            <w:pPr>
              <w:pStyle w:val="USRALblNormal"/>
              <w:keepNext/>
              <w:keepLines/>
              <w:ind w:left="54"/>
              <w:jc w:val="center"/>
              <w:rPr>
                <w:sz w:val="22"/>
                <w:szCs w:val="22"/>
              </w:rPr>
            </w:pPr>
            <w:r>
              <w:rPr>
                <w:sz w:val="22"/>
                <w:szCs w:val="22"/>
              </w:rPr>
              <w:t>0.6</w:t>
            </w:r>
          </w:p>
        </w:tc>
        <w:tc>
          <w:tcPr>
            <w:tcW w:w="1530" w:type="dxa"/>
            <w:vAlign w:val="center"/>
          </w:tcPr>
          <w:p w14:paraId="42F7EAE7" w14:textId="77777777" w:rsidR="00E9566B" w:rsidRDefault="00E9566B" w:rsidP="00251644">
            <w:pPr>
              <w:pStyle w:val="USRALblNormal"/>
              <w:keepNext/>
              <w:keepLines/>
              <w:ind w:left="0"/>
              <w:jc w:val="center"/>
              <w:rPr>
                <w:sz w:val="22"/>
                <w:szCs w:val="22"/>
              </w:rPr>
            </w:pPr>
            <w:r>
              <w:rPr>
                <w:sz w:val="22"/>
                <w:szCs w:val="22"/>
              </w:rPr>
              <w:t>32 (8, 49)</w:t>
            </w:r>
          </w:p>
        </w:tc>
        <w:tc>
          <w:tcPr>
            <w:tcW w:w="1080" w:type="dxa"/>
            <w:vAlign w:val="center"/>
          </w:tcPr>
          <w:p w14:paraId="3BFB6587" w14:textId="77777777" w:rsidR="00E9566B" w:rsidRDefault="00E9566B" w:rsidP="00251644">
            <w:pPr>
              <w:pStyle w:val="USRALblNormal"/>
              <w:keepNext/>
              <w:keepLines/>
              <w:ind w:left="0"/>
              <w:jc w:val="center"/>
              <w:rPr>
                <w:sz w:val="22"/>
                <w:szCs w:val="22"/>
                <w:vertAlign w:val="superscript"/>
              </w:rPr>
            </w:pPr>
            <w:r>
              <w:rPr>
                <w:sz w:val="22"/>
                <w:szCs w:val="22"/>
              </w:rPr>
              <w:t>0.0123</w:t>
            </w:r>
            <w:r>
              <w:rPr>
                <w:sz w:val="22"/>
                <w:szCs w:val="22"/>
                <w:vertAlign w:val="superscript"/>
              </w:rPr>
              <w:t>d</w:t>
            </w:r>
          </w:p>
        </w:tc>
      </w:tr>
    </w:tbl>
    <w:p w14:paraId="6AA5B1B6" w14:textId="77290AAB" w:rsidR="00E9566B" w:rsidRDefault="00E9566B" w:rsidP="00E9566B">
      <w:pPr>
        <w:spacing w:line="240" w:lineRule="auto"/>
        <w:rPr>
          <w:sz w:val="18"/>
          <w:szCs w:val="22"/>
          <w:lang w:val="en-US"/>
        </w:rPr>
      </w:pPr>
      <w:proofErr w:type="gramStart"/>
      <w:r>
        <w:rPr>
          <w:sz w:val="18"/>
          <w:szCs w:val="22"/>
          <w:vertAlign w:val="superscript"/>
          <w:lang w:val="en-US"/>
        </w:rPr>
        <w:t>a</w:t>
      </w:r>
      <w:r w:rsidR="006524A1">
        <w:rPr>
          <w:sz w:val="18"/>
          <w:szCs w:val="22"/>
          <w:vertAlign w:val="superscript"/>
          <w:lang w:val="en-US"/>
        </w:rPr>
        <w:t xml:space="preserve"> </w:t>
      </w:r>
      <w:r>
        <w:rPr>
          <w:sz w:val="18"/>
          <w:szCs w:val="22"/>
          <w:lang w:val="en-US"/>
        </w:rPr>
        <w:t>ARR</w:t>
      </w:r>
      <w:proofErr w:type="gramEnd"/>
      <w:r>
        <w:rPr>
          <w:sz w:val="18"/>
          <w:szCs w:val="22"/>
          <w:lang w:val="en-US"/>
        </w:rPr>
        <w:t xml:space="preserve"> = absolute risk reduction; RRR = relative risk reduction = (1</w:t>
      </w:r>
      <w:r w:rsidR="00686C68">
        <w:rPr>
          <w:sz w:val="18"/>
          <w:szCs w:val="22"/>
          <w:lang w:val="en-US"/>
        </w:rPr>
        <w:noBreakHyphen/>
      </w:r>
      <w:r>
        <w:rPr>
          <w:sz w:val="18"/>
          <w:szCs w:val="22"/>
          <w:lang w:val="en-US"/>
        </w:rPr>
        <w:t>Hazard ratio) x 100%. A negative RRR indicates a relative risk increase.</w:t>
      </w:r>
    </w:p>
    <w:p w14:paraId="719F95A4" w14:textId="7C8B3522" w:rsidR="00E9566B" w:rsidRDefault="00E9566B" w:rsidP="00E9566B">
      <w:pPr>
        <w:spacing w:line="240" w:lineRule="auto"/>
        <w:rPr>
          <w:sz w:val="18"/>
          <w:szCs w:val="22"/>
          <w:lang w:val="en-US"/>
        </w:rPr>
      </w:pPr>
      <w:r>
        <w:rPr>
          <w:sz w:val="18"/>
          <w:szCs w:val="22"/>
          <w:vertAlign w:val="superscript"/>
          <w:lang w:val="en-US"/>
        </w:rPr>
        <w:t>b</w:t>
      </w:r>
      <w:r w:rsidR="006524A1">
        <w:rPr>
          <w:sz w:val="18"/>
          <w:szCs w:val="22"/>
          <w:vertAlign w:val="superscript"/>
          <w:lang w:val="en-US"/>
        </w:rPr>
        <w:t xml:space="preserve"> </w:t>
      </w:r>
      <w:r w:rsidR="00193A4D">
        <w:rPr>
          <w:sz w:val="18"/>
          <w:szCs w:val="22"/>
          <w:lang w:val="en-US"/>
        </w:rPr>
        <w:t>E</w:t>
      </w:r>
      <w:r>
        <w:rPr>
          <w:sz w:val="18"/>
          <w:szCs w:val="22"/>
          <w:lang w:val="en-US"/>
        </w:rPr>
        <w:t xml:space="preserve">xcluding silent </w:t>
      </w:r>
      <w:r w:rsidR="00EE7575">
        <w:rPr>
          <w:sz w:val="18"/>
          <w:szCs w:val="22"/>
          <w:lang w:val="en-US"/>
        </w:rPr>
        <w:t>MI</w:t>
      </w:r>
      <w:r>
        <w:rPr>
          <w:sz w:val="18"/>
          <w:szCs w:val="22"/>
          <w:lang w:val="en-US"/>
        </w:rPr>
        <w:t>.</w:t>
      </w:r>
    </w:p>
    <w:p w14:paraId="123C9E74" w14:textId="038252AA" w:rsidR="00E9566B" w:rsidRDefault="00E9566B" w:rsidP="00E9566B">
      <w:pPr>
        <w:spacing w:line="240" w:lineRule="auto"/>
        <w:rPr>
          <w:sz w:val="18"/>
          <w:szCs w:val="22"/>
          <w:lang w:val="en-US"/>
        </w:rPr>
      </w:pPr>
      <w:r>
        <w:rPr>
          <w:sz w:val="18"/>
          <w:szCs w:val="22"/>
          <w:vertAlign w:val="superscript"/>
          <w:lang w:val="en-US"/>
        </w:rPr>
        <w:t>c</w:t>
      </w:r>
      <w:r w:rsidR="006524A1">
        <w:rPr>
          <w:sz w:val="18"/>
          <w:szCs w:val="22"/>
          <w:vertAlign w:val="superscript"/>
          <w:lang w:val="en-US"/>
        </w:rPr>
        <w:t xml:space="preserve"> </w:t>
      </w:r>
      <w:r>
        <w:rPr>
          <w:sz w:val="18"/>
          <w:szCs w:val="22"/>
          <w:lang w:val="en-US"/>
        </w:rPr>
        <w:t>SRI = serious recurrent ischaemia; RI = recurrent ischaemia; TIA = transient ischaemic attack; ATE = arterial thrombotic event. Total MI includes silent MI, with date of event set to date when discovered.</w:t>
      </w:r>
    </w:p>
    <w:p w14:paraId="3A9794F1" w14:textId="39A9FA3B" w:rsidR="00E9566B" w:rsidRDefault="00E9566B" w:rsidP="00E9566B">
      <w:pPr>
        <w:spacing w:line="240" w:lineRule="auto"/>
        <w:rPr>
          <w:szCs w:val="22"/>
          <w:lang w:val="en-US"/>
        </w:rPr>
      </w:pPr>
      <w:r>
        <w:rPr>
          <w:sz w:val="18"/>
          <w:szCs w:val="22"/>
          <w:vertAlign w:val="superscript"/>
          <w:lang w:val="en-US"/>
        </w:rPr>
        <w:t>d</w:t>
      </w:r>
      <w:r w:rsidR="006524A1">
        <w:rPr>
          <w:sz w:val="18"/>
          <w:szCs w:val="22"/>
          <w:vertAlign w:val="superscript"/>
          <w:lang w:val="en-US"/>
        </w:rPr>
        <w:t xml:space="preserve"> </w:t>
      </w:r>
      <w:r w:rsidR="00193A4D">
        <w:rPr>
          <w:sz w:val="18"/>
          <w:szCs w:val="22"/>
          <w:lang w:val="en-US"/>
        </w:rPr>
        <w:t>N</w:t>
      </w:r>
      <w:r>
        <w:rPr>
          <w:sz w:val="18"/>
          <w:szCs w:val="22"/>
          <w:lang w:val="en-US"/>
        </w:rPr>
        <w:t xml:space="preserve">ominal significance </w:t>
      </w:r>
      <w:proofErr w:type="gramStart"/>
      <w:r>
        <w:rPr>
          <w:sz w:val="18"/>
          <w:szCs w:val="22"/>
          <w:lang w:val="en-US"/>
        </w:rPr>
        <w:t>value;</w:t>
      </w:r>
      <w:proofErr w:type="gramEnd"/>
      <w:r>
        <w:rPr>
          <w:sz w:val="18"/>
          <w:szCs w:val="22"/>
          <w:lang w:val="en-US"/>
        </w:rPr>
        <w:t xml:space="preserve"> all others are formally statistically significant by pre</w:t>
      </w:r>
      <w:r w:rsidR="00686C68">
        <w:rPr>
          <w:sz w:val="18"/>
          <w:szCs w:val="22"/>
          <w:lang w:val="en-US"/>
        </w:rPr>
        <w:noBreakHyphen/>
      </w:r>
      <w:r>
        <w:rPr>
          <w:sz w:val="18"/>
          <w:szCs w:val="22"/>
          <w:lang w:val="en-US"/>
        </w:rPr>
        <w:t>defined hierarchical testing.</w:t>
      </w:r>
    </w:p>
    <w:p w14:paraId="6439C25B" w14:textId="77777777" w:rsidR="00E9566B" w:rsidRDefault="00E9566B" w:rsidP="00217FF8">
      <w:pPr>
        <w:rPr>
          <w:bCs/>
          <w:iCs/>
          <w:szCs w:val="22"/>
        </w:rPr>
      </w:pPr>
    </w:p>
    <w:p w14:paraId="16E210FA" w14:textId="77777777" w:rsidR="00E9566B" w:rsidRPr="00B074D5" w:rsidRDefault="00D276BB" w:rsidP="00E9566B">
      <w:pPr>
        <w:rPr>
          <w:i/>
        </w:rPr>
      </w:pPr>
      <w:r w:rsidRPr="00D276BB">
        <w:rPr>
          <w:i/>
        </w:rPr>
        <w:t>PLATO genetic substudy</w:t>
      </w:r>
    </w:p>
    <w:p w14:paraId="79B1FA38" w14:textId="269F572E" w:rsidR="00E9566B" w:rsidRDefault="00E9566B" w:rsidP="00E9566B">
      <w:pPr>
        <w:autoSpaceDE w:val="0"/>
        <w:autoSpaceDN w:val="0"/>
        <w:rPr>
          <w:szCs w:val="22"/>
        </w:rPr>
      </w:pPr>
      <w:r>
        <w:rPr>
          <w:szCs w:val="22"/>
        </w:rPr>
        <w:t xml:space="preserve">CYP2C19 and ABCB1 genotyping of 10,285 patients in PLATO provided associations of genotype groups with PLATO outcomes. </w:t>
      </w:r>
      <w:r>
        <w:t>The superiority of ticagrelor over clopidogrel in reducing major CV events was not significantly affected by patient CYP2C19 or ABCB1 genotype</w:t>
      </w:r>
      <w:r>
        <w:rPr>
          <w:szCs w:val="22"/>
        </w:rPr>
        <w:t xml:space="preserve">. </w:t>
      </w:r>
      <w:proofErr w:type="gramStart"/>
      <w:r>
        <w:rPr>
          <w:szCs w:val="22"/>
        </w:rPr>
        <w:t>Similar to</w:t>
      </w:r>
      <w:proofErr w:type="gramEnd"/>
      <w:r>
        <w:rPr>
          <w:szCs w:val="22"/>
        </w:rPr>
        <w:t xml:space="preserve"> the overall PLATO study, total PLATO Major bleeding did not differ between ticagrelor and clopidogrel, regardless of CYP2C19 or ABCB1 genotype. Non</w:t>
      </w:r>
      <w:r w:rsidR="00686C68">
        <w:rPr>
          <w:szCs w:val="22"/>
        </w:rPr>
        <w:noBreakHyphen/>
      </w:r>
      <w:r>
        <w:rPr>
          <w:szCs w:val="22"/>
        </w:rPr>
        <w:t xml:space="preserve">CABG PLATO Major bleeding was increased with ticagrelor compared </w:t>
      </w:r>
      <w:r w:rsidR="002B7D59">
        <w:rPr>
          <w:szCs w:val="22"/>
        </w:rPr>
        <w:t xml:space="preserve">to </w:t>
      </w:r>
      <w:r>
        <w:rPr>
          <w:szCs w:val="22"/>
        </w:rPr>
        <w:t xml:space="preserve">clopidogrel in patients with one or more CYP2C19 loss of function alleles, but </w:t>
      </w:r>
      <w:proofErr w:type="gramStart"/>
      <w:r>
        <w:rPr>
          <w:szCs w:val="22"/>
        </w:rPr>
        <w:t>similar to</w:t>
      </w:r>
      <w:proofErr w:type="gramEnd"/>
      <w:r>
        <w:rPr>
          <w:szCs w:val="22"/>
        </w:rPr>
        <w:t xml:space="preserve"> clopidogrel in patients with no loss of function allele.</w:t>
      </w:r>
    </w:p>
    <w:p w14:paraId="3BD92769" w14:textId="77777777" w:rsidR="00E9566B" w:rsidRDefault="00E9566B" w:rsidP="00E9566B">
      <w:pPr>
        <w:autoSpaceDE w:val="0"/>
        <w:autoSpaceDN w:val="0"/>
        <w:rPr>
          <w:szCs w:val="22"/>
        </w:rPr>
      </w:pPr>
    </w:p>
    <w:p w14:paraId="14C9C4BC" w14:textId="77777777" w:rsidR="00E9566B" w:rsidRPr="00971D94" w:rsidRDefault="00785550" w:rsidP="002C3AAC">
      <w:pPr>
        <w:keepNext/>
        <w:rPr>
          <w:i/>
        </w:rPr>
      </w:pPr>
      <w:r w:rsidRPr="00971D94">
        <w:rPr>
          <w:bCs/>
          <w:i/>
        </w:rPr>
        <w:t>Combined efficacy and safety composite</w:t>
      </w:r>
    </w:p>
    <w:p w14:paraId="1B8D0EC1" w14:textId="60513C34" w:rsidR="00E9566B" w:rsidRDefault="00E9566B" w:rsidP="00E9566B">
      <w:pPr>
        <w:rPr>
          <w:lang w:val="en-US"/>
        </w:rPr>
      </w:pPr>
      <w:r>
        <w:rPr>
          <w:lang w:val="en-US"/>
        </w:rPr>
        <w:t>A combined efficacy and safety composite (CV death, MI, stroke or PLATO</w:t>
      </w:r>
      <w:r w:rsidR="00686C68">
        <w:rPr>
          <w:lang w:val="en-US"/>
        </w:rPr>
        <w:noBreakHyphen/>
      </w:r>
      <w:r>
        <w:rPr>
          <w:lang w:val="en-US"/>
        </w:rPr>
        <w:t xml:space="preserve">defined ‘Total Major’ bleeding) indicates that the benefit in efficacy of </w:t>
      </w:r>
      <w:r w:rsidR="00953A9C">
        <w:rPr>
          <w:lang w:val="en-US"/>
        </w:rPr>
        <w:t xml:space="preserve">ticagrelor </w:t>
      </w:r>
      <w:r>
        <w:rPr>
          <w:lang w:val="en-US"/>
        </w:rPr>
        <w:t>compared to clopidogrel is not offset by the major bleeding events (ARR 1.4%, RRR 8%, HR 0.92; p=0.0257) over 12 months after ACS.</w:t>
      </w:r>
    </w:p>
    <w:p w14:paraId="0D7BCD45" w14:textId="77777777" w:rsidR="00E9566B" w:rsidRDefault="00E9566B" w:rsidP="00E9566B">
      <w:pPr>
        <w:rPr>
          <w:lang w:val="en-US"/>
        </w:rPr>
      </w:pPr>
    </w:p>
    <w:p w14:paraId="617E8AA9" w14:textId="77777777" w:rsidR="008A1FF0" w:rsidRPr="00971D94" w:rsidRDefault="00785550" w:rsidP="00BB5F8F">
      <w:pPr>
        <w:keepNext/>
        <w:rPr>
          <w:bCs/>
          <w:i/>
        </w:rPr>
      </w:pPr>
      <w:r w:rsidRPr="00971D94">
        <w:rPr>
          <w:bCs/>
          <w:i/>
        </w:rPr>
        <w:t>Clinical safety</w:t>
      </w:r>
    </w:p>
    <w:p w14:paraId="4E9A50E2" w14:textId="77777777" w:rsidR="007A7AB6" w:rsidRPr="00971D94" w:rsidDel="00217FF8" w:rsidRDefault="00695BD7" w:rsidP="00BB5F8F">
      <w:pPr>
        <w:keepNext/>
        <w:rPr>
          <w:bCs/>
        </w:rPr>
      </w:pPr>
      <w:r w:rsidRPr="002B7AB8">
        <w:rPr>
          <w:bCs/>
          <w:u w:val="single"/>
        </w:rPr>
        <w:br/>
      </w:r>
      <w:r w:rsidR="007A7AB6" w:rsidRPr="00971D94" w:rsidDel="00217FF8">
        <w:rPr>
          <w:bCs/>
        </w:rPr>
        <w:t xml:space="preserve">Holter </w:t>
      </w:r>
      <w:r w:rsidR="007A7AB6" w:rsidRPr="00971D94">
        <w:rPr>
          <w:bCs/>
        </w:rPr>
        <w:t>s</w:t>
      </w:r>
      <w:r w:rsidR="007A7AB6" w:rsidRPr="00971D94" w:rsidDel="00217FF8">
        <w:rPr>
          <w:bCs/>
        </w:rPr>
        <w:t>ubstudy</w:t>
      </w:r>
      <w:r w:rsidR="002B7AB8">
        <w:rPr>
          <w:bCs/>
        </w:rPr>
        <w:t>:</w:t>
      </w:r>
    </w:p>
    <w:p w14:paraId="111DBFA0" w14:textId="14E58440" w:rsidR="00217FF8" w:rsidRDefault="007A7AB6" w:rsidP="007A7AB6">
      <w:pPr>
        <w:rPr>
          <w:lang w:val="en-US"/>
        </w:rPr>
      </w:pPr>
      <w:r w:rsidDel="00217FF8">
        <w:t>To study the occurrence of ventricular pauses and other arrhythmic episodes during PLATO, investigators performed Holter monitoring in a subset of nearly 3000 patients, of whom approximately 2000 had recordings both in the acute phase of their ACS and after one month. The primary variable of interest was the occurrence of ventricular pauses ≥3 seconds. More patients had ventricular pauses with ticagrelor (6.0%) than with clopidogrel (3.5%) in the acute phase; and 2.2% and 1.6%</w:t>
      </w:r>
      <w:r w:rsidR="006524A1">
        <w:t>,</w:t>
      </w:r>
      <w:r w:rsidDel="00217FF8">
        <w:t> respectively</w:t>
      </w:r>
      <w:r w:rsidR="006524A1">
        <w:t>,</w:t>
      </w:r>
      <w:r w:rsidDel="00217FF8">
        <w:t xml:space="preserve"> after 1 month (see section 4.4). The increase in ventricular pauses in the acute phase of ACS was more pronounced in ticagrelor patients with history of CHF (9.2% versus 5.4% in patients without CHF history; for clopidogrel patients, 4.0% in those with versus 3.6% in those without CHF history). This imbalance did not occur at one month: 2.0% versus 2.1% for ticagrelor patients with and without CHF history</w:t>
      </w:r>
      <w:r w:rsidR="006524A1">
        <w:t>,</w:t>
      </w:r>
      <w:r w:rsidDel="00217FF8">
        <w:t xml:space="preserve"> respectively; and 3.8% versus 1.4% with clopidogrel. There were no adverse clinical consequences associated with this imbalance (including pacemaker insertions) in this population of patients.</w:t>
      </w:r>
    </w:p>
    <w:p w14:paraId="3D4D2894" w14:textId="77777777" w:rsidR="008E511B" w:rsidRDefault="008E511B">
      <w:pPr>
        <w:suppressLineNumbers/>
        <w:jc w:val="both"/>
        <w:rPr>
          <w:bCs/>
          <w:iCs/>
          <w:szCs w:val="22"/>
        </w:rPr>
      </w:pPr>
    </w:p>
    <w:p w14:paraId="541A8C3B" w14:textId="77777777" w:rsidR="009957E6" w:rsidRPr="00971D94" w:rsidRDefault="009957E6" w:rsidP="00A0270C">
      <w:pPr>
        <w:rPr>
          <w:i/>
          <w:u w:val="single"/>
        </w:rPr>
      </w:pPr>
      <w:r w:rsidRPr="00971D94">
        <w:rPr>
          <w:i/>
          <w:u w:val="single"/>
        </w:rPr>
        <w:t xml:space="preserve">PEGASUS </w:t>
      </w:r>
      <w:r w:rsidR="00583B38" w:rsidRPr="00971D94">
        <w:rPr>
          <w:i/>
          <w:u w:val="single"/>
        </w:rPr>
        <w:t>s</w:t>
      </w:r>
      <w:r w:rsidRPr="00971D94">
        <w:rPr>
          <w:i/>
          <w:u w:val="single"/>
        </w:rPr>
        <w:t>tudy (History of Myocardial Infarction)</w:t>
      </w:r>
    </w:p>
    <w:p w14:paraId="1982A4CE" w14:textId="77777777" w:rsidR="009957E6" w:rsidRPr="00224093" w:rsidRDefault="009957E6" w:rsidP="00A0270C"/>
    <w:p w14:paraId="43F91F7E" w14:textId="77777777" w:rsidR="009957E6" w:rsidRPr="00801186" w:rsidRDefault="009957E6" w:rsidP="00A0270C">
      <w:r w:rsidRPr="00801186">
        <w:t>The PEGASUS TIMI</w:t>
      </w:r>
      <w:r w:rsidR="00686C68">
        <w:noBreakHyphen/>
      </w:r>
      <w:r w:rsidRPr="00801186">
        <w:t>54 study was a 21,162</w:t>
      </w:r>
      <w:r w:rsidR="00B456D8">
        <w:t> </w:t>
      </w:r>
      <w:r w:rsidRPr="00801186">
        <w:t>patient, event</w:t>
      </w:r>
      <w:r w:rsidR="00686C68">
        <w:noBreakHyphen/>
      </w:r>
      <w:r w:rsidRPr="00801186">
        <w:t>driven, randomi</w:t>
      </w:r>
      <w:r w:rsidR="00F64B76">
        <w:t>s</w:t>
      </w:r>
      <w:r w:rsidRPr="00801186">
        <w:t>ed, double</w:t>
      </w:r>
      <w:r w:rsidR="00654379">
        <w:noBreakHyphen/>
      </w:r>
      <w:r w:rsidRPr="00801186">
        <w:t>blind, placebo</w:t>
      </w:r>
      <w:r w:rsidR="00654379">
        <w:noBreakHyphen/>
      </w:r>
      <w:r w:rsidRPr="00801186">
        <w:t xml:space="preserve">controlled, parallel group, international multicentre study to assess the prevention of </w:t>
      </w:r>
      <w:r>
        <w:t>athero</w:t>
      </w:r>
      <w:r w:rsidRPr="00801186">
        <w:t>thrombotic events with ticagrelor given at 2</w:t>
      </w:r>
      <w:r w:rsidR="00B456D8">
        <w:t> </w:t>
      </w:r>
      <w:r w:rsidRPr="00801186">
        <w:t>doses (either 90 mg twice daily or 60 mg twice daily) combined with low dose ASA (75</w:t>
      </w:r>
      <w:r w:rsidR="00686C68">
        <w:noBreakHyphen/>
      </w:r>
      <w:r w:rsidRPr="00801186">
        <w:t>150 mg)</w:t>
      </w:r>
      <w:r w:rsidR="00F64B76">
        <w:t>,</w:t>
      </w:r>
      <w:r w:rsidRPr="00801186">
        <w:t xml:space="preserve"> compared to ASA therapy alone in patients with history of MI and additional risk factors for atherothrombosis.</w:t>
      </w:r>
    </w:p>
    <w:p w14:paraId="473A0881" w14:textId="77777777" w:rsidR="009957E6" w:rsidRPr="00801186" w:rsidRDefault="009957E6" w:rsidP="00A0270C">
      <w:pPr>
        <w:rPr>
          <w:highlight w:val="cyan"/>
        </w:rPr>
      </w:pPr>
    </w:p>
    <w:p w14:paraId="18650DA4" w14:textId="3FE32976" w:rsidR="00445AF4" w:rsidRDefault="009957E6" w:rsidP="00A0270C">
      <w:r w:rsidRPr="00801186">
        <w:t>Patients were eligible to participate if they were aged 50 years or over, with a history of MI (1 to 3</w:t>
      </w:r>
      <w:r w:rsidR="000D39B5">
        <w:t> </w:t>
      </w:r>
      <w:r w:rsidRPr="00801186">
        <w:t>years prior to randomisation), and had at least one of the following risk factors for atherothrombosis: age</w:t>
      </w:r>
      <w:r w:rsidR="00905580">
        <w:t> </w:t>
      </w:r>
      <w:r w:rsidRPr="00801186">
        <w:t>≥65</w:t>
      </w:r>
      <w:r w:rsidR="00905580">
        <w:t> </w:t>
      </w:r>
      <w:r w:rsidRPr="00801186">
        <w:t>years, diabetes mellitus requiring medication, a second prior MI, evidence of multivessel CAD or chronic non</w:t>
      </w:r>
      <w:r w:rsidR="00686C68">
        <w:noBreakHyphen/>
      </w:r>
      <w:r w:rsidRPr="00801186">
        <w:t>end</w:t>
      </w:r>
      <w:r w:rsidR="00686C68">
        <w:noBreakHyphen/>
      </w:r>
      <w:r w:rsidRPr="00801186">
        <w:t>stage renal dysfunction.</w:t>
      </w:r>
      <w:r w:rsidR="00600EC4">
        <w:t xml:space="preserve"> </w:t>
      </w:r>
    </w:p>
    <w:p w14:paraId="77C8F8B5" w14:textId="77777777" w:rsidR="00445AF4" w:rsidRDefault="00445AF4" w:rsidP="00A0270C"/>
    <w:p w14:paraId="73FA376E" w14:textId="08BA61DF" w:rsidR="009957E6" w:rsidRPr="00801186" w:rsidRDefault="00600EC4" w:rsidP="00A0270C">
      <w:r w:rsidRPr="00600EC4">
        <w:t xml:space="preserve">Patients were ineligible if there was planned use of </w:t>
      </w:r>
      <w:r w:rsidR="009313FA">
        <w:t>a</w:t>
      </w:r>
      <w:r>
        <w:t xml:space="preserve"> </w:t>
      </w:r>
      <w:r w:rsidRPr="00600EC4">
        <w:t>P2Y</w:t>
      </w:r>
      <w:r w:rsidRPr="00D87107">
        <w:rPr>
          <w:vertAlign w:val="subscript"/>
        </w:rPr>
        <w:t>12</w:t>
      </w:r>
      <w:r w:rsidRPr="00600EC4">
        <w:t xml:space="preserve"> receptor antagonist, dipyridamole, cilostazol,</w:t>
      </w:r>
      <w:r>
        <w:t xml:space="preserve"> </w:t>
      </w:r>
      <w:r w:rsidRPr="00600EC4">
        <w:t>or anticoagulant therapy during the study period;</w:t>
      </w:r>
      <w:r>
        <w:t xml:space="preserve"> </w:t>
      </w:r>
      <w:r w:rsidRPr="00600EC4">
        <w:t>if they had a bleeding disorder or a history of an</w:t>
      </w:r>
      <w:r>
        <w:t xml:space="preserve"> </w:t>
      </w:r>
      <w:r w:rsidRPr="00600EC4">
        <w:t>isch</w:t>
      </w:r>
      <w:r w:rsidR="00351F41">
        <w:t>a</w:t>
      </w:r>
      <w:r w:rsidRPr="00600EC4">
        <w:t>emic stroke or intracranial bleeding, a central</w:t>
      </w:r>
      <w:r>
        <w:t xml:space="preserve"> </w:t>
      </w:r>
      <w:r w:rsidRPr="00600EC4">
        <w:t>nervous system tumo</w:t>
      </w:r>
      <w:r w:rsidR="001F4F0B">
        <w:t>u</w:t>
      </w:r>
      <w:r w:rsidRPr="00600EC4">
        <w:t>r or an intracranial vascular</w:t>
      </w:r>
      <w:r>
        <w:t xml:space="preserve"> </w:t>
      </w:r>
      <w:r w:rsidR="00D84C17">
        <w:t xml:space="preserve">abnormality; </w:t>
      </w:r>
      <w:r w:rsidRPr="00600EC4">
        <w:t>if they had had gastrointestinal</w:t>
      </w:r>
      <w:r>
        <w:t xml:space="preserve"> </w:t>
      </w:r>
      <w:r w:rsidRPr="00600EC4">
        <w:t>bleeding within the previous 6</w:t>
      </w:r>
      <w:r w:rsidR="00E76BFF">
        <w:t> </w:t>
      </w:r>
      <w:r w:rsidRPr="00600EC4">
        <w:t>months or</w:t>
      </w:r>
      <w:r>
        <w:t xml:space="preserve"> </w:t>
      </w:r>
      <w:r w:rsidRPr="00600EC4">
        <w:t>major surgery within the previous 30</w:t>
      </w:r>
      <w:r w:rsidR="00E76BFF">
        <w:t> </w:t>
      </w:r>
      <w:r w:rsidRPr="00600EC4">
        <w:t>days.</w:t>
      </w:r>
    </w:p>
    <w:p w14:paraId="612D6494" w14:textId="77777777" w:rsidR="009957E6" w:rsidRPr="00801186" w:rsidRDefault="009957E6" w:rsidP="00A0270C"/>
    <w:p w14:paraId="25787814" w14:textId="77777777" w:rsidR="00437975" w:rsidRPr="00971D94" w:rsidRDefault="00D276BB" w:rsidP="00405DB1">
      <w:pPr>
        <w:keepNext/>
        <w:keepLines/>
        <w:rPr>
          <w:i/>
        </w:rPr>
      </w:pPr>
      <w:bookmarkStart w:id="4" w:name="_Ref377115010"/>
      <w:bookmarkStart w:id="5" w:name="_Ref377377702"/>
      <w:bookmarkStart w:id="6" w:name="_Toc402123560"/>
      <w:r w:rsidRPr="00971D94">
        <w:rPr>
          <w:i/>
        </w:rPr>
        <w:t>Clinical efficacy</w:t>
      </w:r>
    </w:p>
    <w:p w14:paraId="19A369D7" w14:textId="77777777" w:rsidR="00A82E34" w:rsidRPr="00B074D5" w:rsidRDefault="00A82E34" w:rsidP="00405DB1">
      <w:pPr>
        <w:keepNext/>
        <w:keepLines/>
        <w:rPr>
          <w:i/>
          <w:u w:val="single"/>
        </w:rPr>
      </w:pPr>
    </w:p>
    <w:p w14:paraId="2D201707" w14:textId="77777777" w:rsidR="009957E6" w:rsidRPr="00D9357F" w:rsidRDefault="009957E6" w:rsidP="00D9357F">
      <w:pPr>
        <w:keepNext/>
        <w:keepLines/>
        <w:tabs>
          <w:tab w:val="clear" w:pos="567"/>
        </w:tabs>
        <w:spacing w:line="240" w:lineRule="auto"/>
        <w:ind w:left="993" w:hanging="993"/>
        <w:rPr>
          <w:b/>
          <w:szCs w:val="22"/>
        </w:rPr>
      </w:pPr>
      <w:r w:rsidRPr="00D9357F">
        <w:rPr>
          <w:b/>
          <w:szCs w:val="22"/>
        </w:rPr>
        <w:t>Figure</w:t>
      </w:r>
      <w:bookmarkEnd w:id="4"/>
      <w:bookmarkEnd w:id="5"/>
      <w:r w:rsidRPr="00D9357F">
        <w:rPr>
          <w:b/>
          <w:szCs w:val="22"/>
        </w:rPr>
        <w:t> </w:t>
      </w:r>
      <w:r w:rsidR="00F31B53" w:rsidRPr="00D9357F">
        <w:rPr>
          <w:b/>
          <w:szCs w:val="22"/>
        </w:rPr>
        <w:t>2</w:t>
      </w:r>
      <w:r w:rsidR="00A26CAA" w:rsidRPr="00D9357F">
        <w:rPr>
          <w:b/>
          <w:szCs w:val="22"/>
        </w:rPr>
        <w:t xml:space="preserve"> </w:t>
      </w:r>
      <w:bookmarkEnd w:id="6"/>
      <w:r w:rsidR="00686C68" w:rsidRPr="00D9357F">
        <w:rPr>
          <w:b/>
          <w:szCs w:val="22"/>
        </w:rPr>
        <w:noBreakHyphen/>
      </w:r>
      <w:r w:rsidR="00ED11E1" w:rsidRPr="00D9357F">
        <w:rPr>
          <w:b/>
          <w:szCs w:val="22"/>
        </w:rPr>
        <w:t xml:space="preserve"> </w:t>
      </w:r>
      <w:r w:rsidR="008C66EA" w:rsidRPr="00D9357F">
        <w:rPr>
          <w:b/>
          <w:szCs w:val="22"/>
        </w:rPr>
        <w:t>A</w:t>
      </w:r>
      <w:r w:rsidR="00A26CAA" w:rsidRPr="00D9357F">
        <w:rPr>
          <w:b/>
          <w:szCs w:val="22"/>
        </w:rPr>
        <w:t xml:space="preserve">nalysis of primary clinical composite endpoint of CV </w:t>
      </w:r>
      <w:r w:rsidR="00583B38" w:rsidRPr="00D9357F">
        <w:rPr>
          <w:b/>
          <w:szCs w:val="22"/>
        </w:rPr>
        <w:t>d</w:t>
      </w:r>
      <w:r w:rsidR="00A26CAA" w:rsidRPr="00D9357F">
        <w:rPr>
          <w:b/>
          <w:szCs w:val="22"/>
        </w:rPr>
        <w:t xml:space="preserve">eath, MI and </w:t>
      </w:r>
      <w:r w:rsidR="00583B38" w:rsidRPr="00D9357F">
        <w:rPr>
          <w:b/>
          <w:szCs w:val="22"/>
        </w:rPr>
        <w:t>s</w:t>
      </w:r>
      <w:r w:rsidR="00A26CAA" w:rsidRPr="00D9357F">
        <w:rPr>
          <w:b/>
          <w:szCs w:val="22"/>
        </w:rPr>
        <w:t>troke</w:t>
      </w:r>
      <w:r w:rsidR="008C66EA" w:rsidRPr="00D9357F">
        <w:rPr>
          <w:b/>
          <w:szCs w:val="22"/>
        </w:rPr>
        <w:t xml:space="preserve"> (</w:t>
      </w:r>
      <w:r w:rsidR="00A26CAA" w:rsidRPr="00D9357F">
        <w:rPr>
          <w:b/>
          <w:szCs w:val="22"/>
        </w:rPr>
        <w:t>PEGASUS</w:t>
      </w:r>
      <w:r w:rsidR="008C66EA" w:rsidRPr="00D9357F">
        <w:rPr>
          <w:b/>
          <w:szCs w:val="22"/>
        </w:rPr>
        <w:t>)</w:t>
      </w:r>
    </w:p>
    <w:p w14:paraId="43202AAE" w14:textId="77777777" w:rsidR="00E217E5" w:rsidRDefault="00366037" w:rsidP="002B707B">
      <w:pPr>
        <w:numPr>
          <w:ilvl w:val="12"/>
          <w:numId w:val="0"/>
        </w:numPr>
        <w:spacing w:line="240" w:lineRule="auto"/>
        <w:ind w:right="-2"/>
        <w:rPr>
          <w:noProof/>
          <w:szCs w:val="22"/>
        </w:rPr>
      </w:pPr>
      <w:r w:rsidRPr="00366037">
        <w:rPr>
          <w:noProof/>
          <w:lang w:val="sv-SE" w:eastAsia="sv-SE"/>
        </w:rPr>
        <w:drawing>
          <wp:inline distT="0" distB="0" distL="0" distR="0" wp14:anchorId="2D485C53" wp14:editId="4C0AA369">
            <wp:extent cx="5566410" cy="40329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66410" cy="4032988"/>
                    </a:xfrm>
                    <a:prstGeom prst="rect">
                      <a:avLst/>
                    </a:prstGeom>
                    <a:noFill/>
                    <a:ln>
                      <a:noFill/>
                    </a:ln>
                  </pic:spPr>
                </pic:pic>
              </a:graphicData>
            </a:graphic>
          </wp:inline>
        </w:drawing>
      </w:r>
    </w:p>
    <w:p w14:paraId="44122576" w14:textId="77777777" w:rsidR="00E217E5" w:rsidRDefault="00E217E5" w:rsidP="00E217E5">
      <w:pPr>
        <w:numPr>
          <w:ilvl w:val="12"/>
          <w:numId w:val="0"/>
        </w:numPr>
        <w:spacing w:line="240" w:lineRule="auto"/>
        <w:ind w:right="-2"/>
        <w:rPr>
          <w:noProof/>
          <w:szCs w:val="22"/>
        </w:rPr>
      </w:pPr>
    </w:p>
    <w:p w14:paraId="0733E7F4" w14:textId="77777777" w:rsidR="009957E6" w:rsidRDefault="009957E6" w:rsidP="00E87087">
      <w:pPr>
        <w:keepNext/>
        <w:tabs>
          <w:tab w:val="clear" w:pos="567"/>
          <w:tab w:val="left" w:pos="1800"/>
        </w:tabs>
        <w:autoSpaceDE w:val="0"/>
        <w:autoSpaceDN w:val="0"/>
        <w:adjustRightInd w:val="0"/>
        <w:rPr>
          <w:b/>
          <w:szCs w:val="22"/>
        </w:rPr>
      </w:pPr>
      <w:r w:rsidRPr="00224093">
        <w:rPr>
          <w:b/>
          <w:szCs w:val="22"/>
        </w:rPr>
        <w:t>Table</w:t>
      </w:r>
      <w:r w:rsidR="00F567A3">
        <w:rPr>
          <w:b/>
          <w:szCs w:val="22"/>
        </w:rPr>
        <w:t> </w:t>
      </w:r>
      <w:r w:rsidR="00096E88">
        <w:rPr>
          <w:b/>
          <w:szCs w:val="22"/>
        </w:rPr>
        <w:t>5</w:t>
      </w:r>
      <w:r w:rsidR="000C14CB">
        <w:rPr>
          <w:b/>
          <w:szCs w:val="22"/>
        </w:rPr>
        <w:t xml:space="preserve"> </w:t>
      </w:r>
      <w:r w:rsidR="00686C68">
        <w:rPr>
          <w:b/>
          <w:szCs w:val="22"/>
        </w:rPr>
        <w:noBreakHyphen/>
      </w:r>
      <w:r w:rsidR="00ED11E1">
        <w:rPr>
          <w:b/>
          <w:szCs w:val="22"/>
        </w:rPr>
        <w:t xml:space="preserve"> </w:t>
      </w:r>
      <w:r w:rsidR="000C14CB" w:rsidRPr="000C14CB">
        <w:rPr>
          <w:b/>
          <w:szCs w:val="22"/>
        </w:rPr>
        <w:t xml:space="preserve">Analysis of primary and secondary efficacy endpoints </w:t>
      </w:r>
      <w:r w:rsidR="009B5920">
        <w:rPr>
          <w:b/>
          <w:szCs w:val="22"/>
        </w:rPr>
        <w:t>(</w:t>
      </w:r>
      <w:r w:rsidR="000C14CB" w:rsidRPr="000C14CB">
        <w:rPr>
          <w:b/>
          <w:szCs w:val="22"/>
        </w:rPr>
        <w:t>PEGASUS</w:t>
      </w:r>
      <w:r w:rsidR="009B5920">
        <w:rPr>
          <w:b/>
          <w:szCs w:val="22"/>
        </w:rPr>
        <w:t>)</w:t>
      </w:r>
    </w:p>
    <w:p w14:paraId="6D562513" w14:textId="77777777" w:rsidR="00CC66FB" w:rsidRDefault="00CC66FB" w:rsidP="00E87087">
      <w:pPr>
        <w:keepNext/>
        <w:tabs>
          <w:tab w:val="clear" w:pos="567"/>
          <w:tab w:val="left" w:pos="1800"/>
        </w:tabs>
        <w:autoSpaceDE w:val="0"/>
        <w:autoSpaceDN w:val="0"/>
        <w:adjustRightInd w:val="0"/>
        <w:rPr>
          <w:b/>
          <w:szCs w:val="22"/>
        </w:rPr>
      </w:pPr>
    </w:p>
    <w:tbl>
      <w:tblPr>
        <w:tblW w:w="0" w:type="auto"/>
        <w:tblInd w:w="108"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000" w:firstRow="0" w:lastRow="0" w:firstColumn="0" w:lastColumn="0" w:noHBand="0" w:noVBand="0"/>
      </w:tblPr>
      <w:tblGrid>
        <w:gridCol w:w="1728"/>
        <w:gridCol w:w="1260"/>
        <w:gridCol w:w="990"/>
        <w:gridCol w:w="1260"/>
        <w:gridCol w:w="1350"/>
        <w:gridCol w:w="1080"/>
        <w:gridCol w:w="1170"/>
      </w:tblGrid>
      <w:tr w:rsidR="009957E6" w:rsidRPr="0094088F" w14:paraId="1F9C9651" w14:textId="77777777" w:rsidTr="002C4A9C">
        <w:trPr>
          <w:cantSplit/>
          <w:trHeight w:val="495"/>
          <w:tblHeader/>
        </w:trPr>
        <w:tc>
          <w:tcPr>
            <w:tcW w:w="1728" w:type="dxa"/>
            <w:vAlign w:val="center"/>
          </w:tcPr>
          <w:p w14:paraId="1CD934E7" w14:textId="77777777" w:rsidR="009957E6" w:rsidRPr="0094088F" w:rsidRDefault="009957E6" w:rsidP="00F469D9">
            <w:pPr>
              <w:pStyle w:val="A-TableHeader"/>
              <w:jc w:val="center"/>
              <w:rPr>
                <w:sz w:val="20"/>
                <w:lang w:val="en-US"/>
              </w:rPr>
            </w:pPr>
          </w:p>
        </w:tc>
        <w:tc>
          <w:tcPr>
            <w:tcW w:w="3510" w:type="dxa"/>
            <w:gridSpan w:val="3"/>
            <w:vAlign w:val="center"/>
          </w:tcPr>
          <w:p w14:paraId="53CF4414" w14:textId="77777777" w:rsidR="009957E6" w:rsidRPr="0094088F" w:rsidRDefault="00953A9C" w:rsidP="00CB15E0">
            <w:pPr>
              <w:pStyle w:val="A-TableHeader"/>
              <w:jc w:val="center"/>
              <w:rPr>
                <w:sz w:val="20"/>
                <w:lang w:val="en-US"/>
              </w:rPr>
            </w:pPr>
            <w:r>
              <w:rPr>
                <w:sz w:val="20"/>
                <w:lang w:val="en-US"/>
              </w:rPr>
              <w:t>Ticagrelor</w:t>
            </w:r>
            <w:r w:rsidR="009957E6" w:rsidRPr="0094088F">
              <w:rPr>
                <w:sz w:val="20"/>
                <w:lang w:val="en-US"/>
              </w:rPr>
              <w:t xml:space="preserve"> 60</w:t>
            </w:r>
            <w:r w:rsidR="00CB15E0">
              <w:rPr>
                <w:sz w:val="20"/>
                <w:lang w:val="en-US"/>
              </w:rPr>
              <w:t> </w:t>
            </w:r>
            <w:r w:rsidR="009957E6" w:rsidRPr="0094088F">
              <w:rPr>
                <w:sz w:val="20"/>
                <w:lang w:val="en-US"/>
              </w:rPr>
              <w:t xml:space="preserve">mg </w:t>
            </w:r>
            <w:r w:rsidR="00D37638">
              <w:rPr>
                <w:sz w:val="20"/>
                <w:lang w:val="en-US"/>
              </w:rPr>
              <w:t xml:space="preserve">twice daily </w:t>
            </w:r>
            <w:r w:rsidR="009F6EB0">
              <w:rPr>
                <w:sz w:val="20"/>
                <w:lang w:val="en-US"/>
              </w:rPr>
              <w:t>+ASA</w:t>
            </w:r>
            <w:r w:rsidR="009957E6" w:rsidRPr="0094088F">
              <w:rPr>
                <w:sz w:val="20"/>
                <w:lang w:val="en-US"/>
              </w:rPr>
              <w:br/>
              <w:t>N = 7045</w:t>
            </w:r>
          </w:p>
        </w:tc>
        <w:tc>
          <w:tcPr>
            <w:tcW w:w="2430" w:type="dxa"/>
            <w:gridSpan w:val="2"/>
            <w:vAlign w:val="center"/>
          </w:tcPr>
          <w:p w14:paraId="51739C04" w14:textId="77777777" w:rsidR="009957E6" w:rsidRPr="0094088F" w:rsidRDefault="009F6EB0" w:rsidP="009F6EB0">
            <w:pPr>
              <w:pStyle w:val="A-TableHeader"/>
              <w:jc w:val="center"/>
              <w:rPr>
                <w:sz w:val="20"/>
                <w:lang w:val="en-US"/>
              </w:rPr>
            </w:pPr>
            <w:r>
              <w:rPr>
                <w:sz w:val="20"/>
                <w:lang w:val="en-US"/>
              </w:rPr>
              <w:t>ASA alone</w:t>
            </w:r>
            <w:r w:rsidR="009957E6" w:rsidRPr="0094088F">
              <w:rPr>
                <w:sz w:val="20"/>
                <w:lang w:val="en-US"/>
              </w:rPr>
              <w:br/>
              <w:t>N = 7067</w:t>
            </w:r>
          </w:p>
        </w:tc>
        <w:tc>
          <w:tcPr>
            <w:tcW w:w="1170" w:type="dxa"/>
            <w:vMerge w:val="restart"/>
            <w:vAlign w:val="center"/>
          </w:tcPr>
          <w:p w14:paraId="5B351CBE" w14:textId="77777777" w:rsidR="009957E6" w:rsidRPr="0094088F" w:rsidRDefault="009957E6" w:rsidP="00F469D9">
            <w:pPr>
              <w:pStyle w:val="A-TableHeader"/>
              <w:jc w:val="center"/>
              <w:rPr>
                <w:sz w:val="20"/>
                <w:lang w:val="en-US"/>
              </w:rPr>
            </w:pPr>
            <w:r w:rsidRPr="0094088F">
              <w:rPr>
                <w:i/>
                <w:sz w:val="20"/>
                <w:lang w:val="en-US"/>
              </w:rPr>
              <w:t>p</w:t>
            </w:r>
            <w:r w:rsidR="00686C68">
              <w:rPr>
                <w:sz w:val="20"/>
                <w:lang w:val="en-US"/>
              </w:rPr>
              <w:noBreakHyphen/>
            </w:r>
            <w:r w:rsidRPr="0094088F">
              <w:rPr>
                <w:sz w:val="20"/>
                <w:lang w:val="en-US"/>
              </w:rPr>
              <w:t>value</w:t>
            </w:r>
          </w:p>
        </w:tc>
      </w:tr>
      <w:tr w:rsidR="009957E6" w:rsidRPr="0094088F" w14:paraId="0BFE4BCD" w14:textId="77777777" w:rsidTr="002C4A9C">
        <w:trPr>
          <w:cantSplit/>
          <w:trHeight w:val="704"/>
          <w:tblHeader/>
        </w:trPr>
        <w:tc>
          <w:tcPr>
            <w:tcW w:w="1728" w:type="dxa"/>
            <w:vAlign w:val="center"/>
          </w:tcPr>
          <w:p w14:paraId="553F6D7A" w14:textId="77777777" w:rsidR="009957E6" w:rsidRPr="0094088F" w:rsidRDefault="009957E6" w:rsidP="00F469D9">
            <w:pPr>
              <w:pStyle w:val="A-TableHeader"/>
              <w:jc w:val="center"/>
              <w:rPr>
                <w:sz w:val="20"/>
                <w:lang w:val="en-US"/>
              </w:rPr>
            </w:pPr>
            <w:r w:rsidRPr="0094088F">
              <w:rPr>
                <w:sz w:val="20"/>
                <w:lang w:val="en-US"/>
              </w:rPr>
              <w:t>Characteristic</w:t>
            </w:r>
          </w:p>
        </w:tc>
        <w:tc>
          <w:tcPr>
            <w:tcW w:w="1260" w:type="dxa"/>
            <w:vAlign w:val="center"/>
          </w:tcPr>
          <w:p w14:paraId="7D57C92B" w14:textId="77777777" w:rsidR="009957E6" w:rsidRPr="0094088F" w:rsidRDefault="009957E6" w:rsidP="00F469D9">
            <w:pPr>
              <w:pStyle w:val="A-TableHeader"/>
              <w:jc w:val="center"/>
              <w:rPr>
                <w:sz w:val="20"/>
                <w:lang w:val="en-US"/>
              </w:rPr>
            </w:pPr>
            <w:r w:rsidRPr="0094088F">
              <w:rPr>
                <w:sz w:val="20"/>
                <w:lang w:val="en-US"/>
              </w:rPr>
              <w:t>Patients with events</w:t>
            </w:r>
          </w:p>
        </w:tc>
        <w:tc>
          <w:tcPr>
            <w:tcW w:w="990" w:type="dxa"/>
            <w:vAlign w:val="center"/>
          </w:tcPr>
          <w:p w14:paraId="2BCD6D62" w14:textId="77777777" w:rsidR="009957E6" w:rsidRPr="0094088F" w:rsidRDefault="009957E6" w:rsidP="00F469D9">
            <w:pPr>
              <w:pStyle w:val="A-TableHeader"/>
              <w:jc w:val="center"/>
              <w:rPr>
                <w:sz w:val="20"/>
                <w:lang w:val="en-US"/>
              </w:rPr>
            </w:pPr>
            <w:r w:rsidRPr="0094088F">
              <w:rPr>
                <w:sz w:val="20"/>
                <w:lang w:val="en-US"/>
              </w:rPr>
              <w:t>KM %</w:t>
            </w:r>
          </w:p>
        </w:tc>
        <w:tc>
          <w:tcPr>
            <w:tcW w:w="1260" w:type="dxa"/>
            <w:vAlign w:val="center"/>
          </w:tcPr>
          <w:p w14:paraId="02EA1EB3" w14:textId="77777777" w:rsidR="009957E6" w:rsidRPr="0094088F" w:rsidRDefault="009957E6" w:rsidP="00F469D9">
            <w:pPr>
              <w:pStyle w:val="A-TableHeader"/>
              <w:jc w:val="center"/>
              <w:rPr>
                <w:sz w:val="20"/>
                <w:lang w:val="en-US"/>
              </w:rPr>
            </w:pPr>
            <w:r w:rsidRPr="0094088F">
              <w:rPr>
                <w:sz w:val="20"/>
                <w:lang w:val="en-US"/>
              </w:rPr>
              <w:t>HR</w:t>
            </w:r>
            <w:r w:rsidRPr="0094088F">
              <w:rPr>
                <w:sz w:val="20"/>
                <w:lang w:val="en-US"/>
              </w:rPr>
              <w:br/>
              <w:t>(95% CI)</w:t>
            </w:r>
          </w:p>
        </w:tc>
        <w:tc>
          <w:tcPr>
            <w:tcW w:w="1350" w:type="dxa"/>
            <w:vAlign w:val="center"/>
          </w:tcPr>
          <w:p w14:paraId="6AA86130" w14:textId="77777777" w:rsidR="009957E6" w:rsidRPr="0094088F" w:rsidRDefault="009957E6" w:rsidP="00F469D9">
            <w:pPr>
              <w:pStyle w:val="A-TableHeader"/>
              <w:jc w:val="center"/>
              <w:rPr>
                <w:sz w:val="20"/>
                <w:lang w:val="en-US"/>
              </w:rPr>
            </w:pPr>
            <w:r w:rsidRPr="0094088F">
              <w:rPr>
                <w:sz w:val="20"/>
                <w:lang w:val="en-US"/>
              </w:rPr>
              <w:t>Patients with events</w:t>
            </w:r>
          </w:p>
        </w:tc>
        <w:tc>
          <w:tcPr>
            <w:tcW w:w="1080" w:type="dxa"/>
            <w:vAlign w:val="center"/>
          </w:tcPr>
          <w:p w14:paraId="58A55611" w14:textId="77777777" w:rsidR="009957E6" w:rsidRPr="0094088F" w:rsidRDefault="009957E6" w:rsidP="00F469D9">
            <w:pPr>
              <w:pStyle w:val="A-TableHeader"/>
              <w:jc w:val="center"/>
              <w:rPr>
                <w:sz w:val="20"/>
                <w:lang w:val="en-US"/>
              </w:rPr>
            </w:pPr>
            <w:r w:rsidRPr="0094088F">
              <w:rPr>
                <w:sz w:val="20"/>
                <w:lang w:val="en-US"/>
              </w:rPr>
              <w:t>KM %</w:t>
            </w:r>
          </w:p>
        </w:tc>
        <w:tc>
          <w:tcPr>
            <w:tcW w:w="1170" w:type="dxa"/>
            <w:vMerge/>
          </w:tcPr>
          <w:p w14:paraId="59E39CAC" w14:textId="77777777" w:rsidR="009957E6" w:rsidRPr="0094088F" w:rsidRDefault="009957E6" w:rsidP="00F469D9">
            <w:pPr>
              <w:pStyle w:val="A-TableHeader"/>
              <w:jc w:val="center"/>
              <w:rPr>
                <w:sz w:val="20"/>
                <w:lang w:val="en-US"/>
              </w:rPr>
            </w:pPr>
          </w:p>
        </w:tc>
      </w:tr>
      <w:tr w:rsidR="009957E6" w:rsidRPr="0094088F" w14:paraId="0BD7DBD0" w14:textId="77777777" w:rsidTr="002C4A9C">
        <w:trPr>
          <w:cantSplit/>
          <w:trHeight w:val="508"/>
        </w:trPr>
        <w:tc>
          <w:tcPr>
            <w:tcW w:w="8838" w:type="dxa"/>
            <w:gridSpan w:val="7"/>
            <w:vAlign w:val="center"/>
          </w:tcPr>
          <w:p w14:paraId="35AEBEBB" w14:textId="77777777" w:rsidR="009957E6" w:rsidRPr="0094088F" w:rsidRDefault="009957E6" w:rsidP="00F469D9">
            <w:pPr>
              <w:pStyle w:val="A-TableText"/>
              <w:rPr>
                <w:sz w:val="20"/>
                <w:lang w:val="en-US"/>
              </w:rPr>
            </w:pPr>
            <w:r w:rsidRPr="0094088F">
              <w:rPr>
                <w:sz w:val="20"/>
                <w:lang w:val="en-US"/>
              </w:rPr>
              <w:t>Primary endpoint</w:t>
            </w:r>
          </w:p>
        </w:tc>
      </w:tr>
      <w:tr w:rsidR="009957E6" w:rsidRPr="0094088F" w14:paraId="3E43F2E9" w14:textId="77777777" w:rsidTr="002C4A9C">
        <w:trPr>
          <w:cantSplit/>
          <w:trHeight w:val="508"/>
        </w:trPr>
        <w:tc>
          <w:tcPr>
            <w:tcW w:w="1728" w:type="dxa"/>
            <w:vAlign w:val="center"/>
          </w:tcPr>
          <w:p w14:paraId="73185FCD" w14:textId="71495EDB" w:rsidR="009957E6" w:rsidRPr="0094088F" w:rsidRDefault="00F47504" w:rsidP="00F469D9">
            <w:pPr>
              <w:pStyle w:val="A-TableText"/>
              <w:keepNext/>
              <w:jc w:val="center"/>
              <w:rPr>
                <w:sz w:val="20"/>
                <w:lang w:val="en-US"/>
              </w:rPr>
            </w:pPr>
            <w:r>
              <w:rPr>
                <w:sz w:val="20"/>
                <w:lang w:val="en-US"/>
              </w:rPr>
              <w:t>Composite of CV Death/MI/S</w:t>
            </w:r>
            <w:r w:rsidR="009957E6" w:rsidRPr="0094088F">
              <w:rPr>
                <w:sz w:val="20"/>
                <w:lang w:val="en-US"/>
              </w:rPr>
              <w:t>troke</w:t>
            </w:r>
          </w:p>
        </w:tc>
        <w:tc>
          <w:tcPr>
            <w:tcW w:w="1260" w:type="dxa"/>
            <w:vAlign w:val="center"/>
          </w:tcPr>
          <w:p w14:paraId="09201FE1" w14:textId="77777777" w:rsidR="009957E6" w:rsidRPr="0094088F" w:rsidRDefault="009957E6" w:rsidP="00F469D9">
            <w:pPr>
              <w:pStyle w:val="A-TableText"/>
              <w:jc w:val="center"/>
              <w:rPr>
                <w:sz w:val="20"/>
                <w:lang w:val="en-US"/>
              </w:rPr>
            </w:pPr>
            <w:r w:rsidRPr="0094088F">
              <w:rPr>
                <w:sz w:val="20"/>
                <w:lang w:val="en-US"/>
              </w:rPr>
              <w:t>487 (6.9%)</w:t>
            </w:r>
          </w:p>
        </w:tc>
        <w:tc>
          <w:tcPr>
            <w:tcW w:w="990" w:type="dxa"/>
            <w:vAlign w:val="center"/>
          </w:tcPr>
          <w:p w14:paraId="3073BD80" w14:textId="77777777" w:rsidR="009957E6" w:rsidRPr="0094088F" w:rsidRDefault="009957E6" w:rsidP="00F469D9">
            <w:pPr>
              <w:pStyle w:val="A-TableText"/>
              <w:jc w:val="center"/>
              <w:rPr>
                <w:sz w:val="20"/>
                <w:lang w:val="en-US"/>
              </w:rPr>
            </w:pPr>
            <w:r w:rsidRPr="0094088F">
              <w:rPr>
                <w:sz w:val="20"/>
                <w:lang w:val="en-US"/>
              </w:rPr>
              <w:t>7.8%</w:t>
            </w:r>
          </w:p>
        </w:tc>
        <w:tc>
          <w:tcPr>
            <w:tcW w:w="1260" w:type="dxa"/>
            <w:vAlign w:val="center"/>
          </w:tcPr>
          <w:p w14:paraId="6339AB45" w14:textId="77777777" w:rsidR="009957E6" w:rsidRPr="0094088F" w:rsidRDefault="009957E6" w:rsidP="00F469D9">
            <w:pPr>
              <w:pStyle w:val="A-TableText"/>
              <w:jc w:val="center"/>
              <w:rPr>
                <w:sz w:val="20"/>
                <w:lang w:val="en-US"/>
              </w:rPr>
            </w:pPr>
            <w:r w:rsidRPr="0094088F">
              <w:rPr>
                <w:sz w:val="20"/>
                <w:lang w:val="en-US"/>
              </w:rPr>
              <w:t xml:space="preserve">0.84 </w:t>
            </w:r>
            <w:r w:rsidRPr="0094088F">
              <w:rPr>
                <w:sz w:val="20"/>
                <w:lang w:val="en-US"/>
              </w:rPr>
              <w:br/>
              <w:t>(0.74, 0.95)</w:t>
            </w:r>
          </w:p>
        </w:tc>
        <w:tc>
          <w:tcPr>
            <w:tcW w:w="1350" w:type="dxa"/>
            <w:vAlign w:val="center"/>
          </w:tcPr>
          <w:p w14:paraId="366C52C1" w14:textId="77777777" w:rsidR="009957E6" w:rsidRPr="0094088F" w:rsidRDefault="009957E6" w:rsidP="00F469D9">
            <w:pPr>
              <w:pStyle w:val="A-TableText"/>
              <w:jc w:val="center"/>
              <w:rPr>
                <w:sz w:val="20"/>
                <w:lang w:val="en-US"/>
              </w:rPr>
            </w:pPr>
            <w:r w:rsidRPr="0094088F">
              <w:rPr>
                <w:sz w:val="20"/>
                <w:lang w:val="en-US"/>
              </w:rPr>
              <w:t>578 (8.2%)</w:t>
            </w:r>
          </w:p>
        </w:tc>
        <w:tc>
          <w:tcPr>
            <w:tcW w:w="1080" w:type="dxa"/>
            <w:vAlign w:val="center"/>
          </w:tcPr>
          <w:p w14:paraId="74AF8409" w14:textId="77777777" w:rsidR="009957E6" w:rsidRPr="0094088F" w:rsidRDefault="009957E6" w:rsidP="00F469D9">
            <w:pPr>
              <w:pStyle w:val="A-TableText"/>
              <w:jc w:val="center"/>
              <w:rPr>
                <w:sz w:val="20"/>
                <w:lang w:val="en-US"/>
              </w:rPr>
            </w:pPr>
            <w:r w:rsidRPr="0094088F">
              <w:rPr>
                <w:sz w:val="20"/>
                <w:lang w:val="en-US"/>
              </w:rPr>
              <w:t>9.0%</w:t>
            </w:r>
          </w:p>
        </w:tc>
        <w:tc>
          <w:tcPr>
            <w:tcW w:w="1170" w:type="dxa"/>
            <w:vAlign w:val="center"/>
          </w:tcPr>
          <w:p w14:paraId="0C6949E1" w14:textId="77777777" w:rsidR="009957E6" w:rsidRPr="0094088F" w:rsidRDefault="009957E6" w:rsidP="00F469D9">
            <w:pPr>
              <w:pStyle w:val="A-TableText"/>
              <w:jc w:val="center"/>
              <w:rPr>
                <w:sz w:val="20"/>
                <w:lang w:val="en-US"/>
              </w:rPr>
            </w:pPr>
            <w:r w:rsidRPr="0094088F">
              <w:rPr>
                <w:sz w:val="20"/>
                <w:lang w:val="en-US"/>
              </w:rPr>
              <w:t>0.0043 (s)</w:t>
            </w:r>
          </w:p>
        </w:tc>
      </w:tr>
      <w:tr w:rsidR="009957E6" w:rsidRPr="0094088F" w14:paraId="02A28FBD" w14:textId="77777777" w:rsidTr="002C4A9C">
        <w:trPr>
          <w:cantSplit/>
          <w:trHeight w:val="495"/>
        </w:trPr>
        <w:tc>
          <w:tcPr>
            <w:tcW w:w="1728" w:type="dxa"/>
            <w:vAlign w:val="center"/>
          </w:tcPr>
          <w:p w14:paraId="4FCABAFF" w14:textId="77777777" w:rsidR="009957E6" w:rsidRPr="0094088F" w:rsidRDefault="009957E6" w:rsidP="00F469D9">
            <w:pPr>
              <w:pStyle w:val="A-TableText"/>
              <w:keepNext/>
              <w:jc w:val="center"/>
              <w:rPr>
                <w:sz w:val="20"/>
                <w:lang w:val="en-US"/>
              </w:rPr>
            </w:pPr>
            <w:r w:rsidRPr="0094088F">
              <w:rPr>
                <w:sz w:val="20"/>
                <w:lang w:val="en-US"/>
              </w:rPr>
              <w:t>CV death</w:t>
            </w:r>
          </w:p>
        </w:tc>
        <w:tc>
          <w:tcPr>
            <w:tcW w:w="1260" w:type="dxa"/>
            <w:vAlign w:val="center"/>
          </w:tcPr>
          <w:p w14:paraId="2F74A71F" w14:textId="77777777" w:rsidR="009957E6" w:rsidRPr="0094088F" w:rsidRDefault="009957E6" w:rsidP="00F469D9">
            <w:pPr>
              <w:pStyle w:val="A-TableText"/>
              <w:jc w:val="center"/>
              <w:rPr>
                <w:sz w:val="20"/>
                <w:lang w:val="en-US"/>
              </w:rPr>
            </w:pPr>
            <w:r w:rsidRPr="0094088F">
              <w:rPr>
                <w:sz w:val="20"/>
                <w:lang w:val="en-US"/>
              </w:rPr>
              <w:t>174 (2.5%)</w:t>
            </w:r>
          </w:p>
        </w:tc>
        <w:tc>
          <w:tcPr>
            <w:tcW w:w="990" w:type="dxa"/>
            <w:vAlign w:val="center"/>
          </w:tcPr>
          <w:p w14:paraId="293C2BFA" w14:textId="77777777" w:rsidR="009957E6" w:rsidRPr="0094088F" w:rsidRDefault="009957E6" w:rsidP="00F469D9">
            <w:pPr>
              <w:pStyle w:val="A-TableText"/>
              <w:jc w:val="center"/>
              <w:rPr>
                <w:sz w:val="20"/>
                <w:lang w:val="en-US"/>
              </w:rPr>
            </w:pPr>
            <w:r w:rsidRPr="0094088F">
              <w:rPr>
                <w:sz w:val="20"/>
                <w:lang w:val="en-US"/>
              </w:rPr>
              <w:t>2.9%</w:t>
            </w:r>
          </w:p>
        </w:tc>
        <w:tc>
          <w:tcPr>
            <w:tcW w:w="1260" w:type="dxa"/>
            <w:vAlign w:val="center"/>
          </w:tcPr>
          <w:p w14:paraId="046FD5E3" w14:textId="77777777" w:rsidR="009957E6" w:rsidRPr="0094088F" w:rsidRDefault="009957E6" w:rsidP="00F469D9">
            <w:pPr>
              <w:pStyle w:val="A-TableText"/>
              <w:jc w:val="center"/>
              <w:rPr>
                <w:sz w:val="20"/>
                <w:lang w:val="en-US"/>
              </w:rPr>
            </w:pPr>
            <w:r w:rsidRPr="0094088F">
              <w:rPr>
                <w:sz w:val="20"/>
                <w:lang w:val="en-US"/>
              </w:rPr>
              <w:t xml:space="preserve">0.83 </w:t>
            </w:r>
            <w:r w:rsidRPr="0094088F">
              <w:rPr>
                <w:sz w:val="20"/>
                <w:lang w:val="en-US"/>
              </w:rPr>
              <w:br/>
              <w:t>(0.68, 1.01)</w:t>
            </w:r>
          </w:p>
        </w:tc>
        <w:tc>
          <w:tcPr>
            <w:tcW w:w="1350" w:type="dxa"/>
            <w:vAlign w:val="center"/>
          </w:tcPr>
          <w:p w14:paraId="516D248E" w14:textId="77777777" w:rsidR="009957E6" w:rsidRPr="0094088F" w:rsidRDefault="009957E6" w:rsidP="00F469D9">
            <w:pPr>
              <w:pStyle w:val="A-TableText"/>
              <w:jc w:val="center"/>
              <w:rPr>
                <w:sz w:val="20"/>
                <w:lang w:val="en-US"/>
              </w:rPr>
            </w:pPr>
            <w:r w:rsidRPr="0094088F">
              <w:rPr>
                <w:sz w:val="20"/>
                <w:lang w:val="en-US"/>
              </w:rPr>
              <w:t>210 (3.0%)</w:t>
            </w:r>
          </w:p>
        </w:tc>
        <w:tc>
          <w:tcPr>
            <w:tcW w:w="1080" w:type="dxa"/>
            <w:vAlign w:val="center"/>
          </w:tcPr>
          <w:p w14:paraId="6320332D" w14:textId="77777777" w:rsidR="009957E6" w:rsidRPr="0094088F" w:rsidRDefault="009957E6" w:rsidP="00F469D9">
            <w:pPr>
              <w:pStyle w:val="A-TableText"/>
              <w:jc w:val="center"/>
              <w:rPr>
                <w:sz w:val="20"/>
                <w:lang w:val="en-US"/>
              </w:rPr>
            </w:pPr>
            <w:r w:rsidRPr="0094088F">
              <w:rPr>
                <w:sz w:val="20"/>
                <w:lang w:val="en-US"/>
              </w:rPr>
              <w:t>3.4%</w:t>
            </w:r>
          </w:p>
        </w:tc>
        <w:tc>
          <w:tcPr>
            <w:tcW w:w="1170" w:type="dxa"/>
            <w:vAlign w:val="center"/>
          </w:tcPr>
          <w:p w14:paraId="65582C26" w14:textId="77777777" w:rsidR="009957E6" w:rsidRPr="0094088F" w:rsidRDefault="009957E6" w:rsidP="00F469D9">
            <w:pPr>
              <w:pStyle w:val="A-TableText"/>
              <w:jc w:val="center"/>
              <w:rPr>
                <w:sz w:val="20"/>
                <w:lang w:val="en-US"/>
              </w:rPr>
            </w:pPr>
            <w:r w:rsidRPr="0094088F">
              <w:rPr>
                <w:sz w:val="20"/>
                <w:lang w:val="en-US"/>
              </w:rPr>
              <w:t>0.0676</w:t>
            </w:r>
          </w:p>
        </w:tc>
      </w:tr>
      <w:tr w:rsidR="009957E6" w:rsidRPr="0094088F" w14:paraId="75E579A2" w14:textId="77777777" w:rsidTr="002C4A9C">
        <w:trPr>
          <w:cantSplit/>
          <w:trHeight w:val="508"/>
        </w:trPr>
        <w:tc>
          <w:tcPr>
            <w:tcW w:w="1728" w:type="dxa"/>
            <w:vAlign w:val="center"/>
          </w:tcPr>
          <w:p w14:paraId="317108A6" w14:textId="77777777" w:rsidR="009957E6" w:rsidRPr="0094088F" w:rsidRDefault="009957E6" w:rsidP="00F469D9">
            <w:pPr>
              <w:pStyle w:val="A-TableText"/>
              <w:keepNext/>
              <w:jc w:val="center"/>
              <w:rPr>
                <w:sz w:val="20"/>
                <w:lang w:val="en-US"/>
              </w:rPr>
            </w:pPr>
            <w:r w:rsidRPr="0094088F">
              <w:rPr>
                <w:sz w:val="20"/>
                <w:lang w:val="en-US"/>
              </w:rPr>
              <w:t>MI</w:t>
            </w:r>
          </w:p>
        </w:tc>
        <w:tc>
          <w:tcPr>
            <w:tcW w:w="1260" w:type="dxa"/>
            <w:vAlign w:val="center"/>
          </w:tcPr>
          <w:p w14:paraId="58658A9E" w14:textId="77777777" w:rsidR="009957E6" w:rsidRPr="0094088F" w:rsidRDefault="009957E6" w:rsidP="00F469D9">
            <w:pPr>
              <w:pStyle w:val="A-TableText"/>
              <w:jc w:val="center"/>
              <w:rPr>
                <w:sz w:val="20"/>
                <w:lang w:val="en-US"/>
              </w:rPr>
            </w:pPr>
            <w:r w:rsidRPr="0094088F">
              <w:rPr>
                <w:sz w:val="20"/>
                <w:lang w:val="en-US"/>
              </w:rPr>
              <w:t>285 (4.0%)</w:t>
            </w:r>
          </w:p>
        </w:tc>
        <w:tc>
          <w:tcPr>
            <w:tcW w:w="990" w:type="dxa"/>
            <w:vAlign w:val="center"/>
          </w:tcPr>
          <w:p w14:paraId="4A83B6B9" w14:textId="77777777" w:rsidR="009957E6" w:rsidRPr="0094088F" w:rsidRDefault="009957E6" w:rsidP="00F469D9">
            <w:pPr>
              <w:pStyle w:val="A-TableText"/>
              <w:jc w:val="center"/>
              <w:rPr>
                <w:sz w:val="20"/>
                <w:lang w:val="en-US"/>
              </w:rPr>
            </w:pPr>
            <w:r w:rsidRPr="0094088F">
              <w:rPr>
                <w:sz w:val="20"/>
                <w:lang w:val="en-US"/>
              </w:rPr>
              <w:t>4.5%</w:t>
            </w:r>
          </w:p>
        </w:tc>
        <w:tc>
          <w:tcPr>
            <w:tcW w:w="1260" w:type="dxa"/>
            <w:vAlign w:val="center"/>
          </w:tcPr>
          <w:p w14:paraId="3A05C38E" w14:textId="77777777" w:rsidR="009957E6" w:rsidRPr="0094088F" w:rsidRDefault="009957E6" w:rsidP="00F469D9">
            <w:pPr>
              <w:pStyle w:val="A-TableText"/>
              <w:jc w:val="center"/>
              <w:rPr>
                <w:sz w:val="20"/>
                <w:lang w:val="en-US"/>
              </w:rPr>
            </w:pPr>
            <w:r w:rsidRPr="0094088F">
              <w:rPr>
                <w:sz w:val="20"/>
                <w:lang w:val="en-US"/>
              </w:rPr>
              <w:t xml:space="preserve">0.84 </w:t>
            </w:r>
            <w:r w:rsidRPr="0094088F">
              <w:rPr>
                <w:sz w:val="20"/>
                <w:lang w:val="en-US"/>
              </w:rPr>
              <w:br/>
              <w:t>(0.72, 0.98)</w:t>
            </w:r>
          </w:p>
        </w:tc>
        <w:tc>
          <w:tcPr>
            <w:tcW w:w="1350" w:type="dxa"/>
            <w:vAlign w:val="center"/>
          </w:tcPr>
          <w:p w14:paraId="0A2BEB17" w14:textId="77777777" w:rsidR="009957E6" w:rsidRPr="0094088F" w:rsidRDefault="009957E6" w:rsidP="00F469D9">
            <w:pPr>
              <w:pStyle w:val="A-TableText"/>
              <w:jc w:val="center"/>
              <w:rPr>
                <w:sz w:val="20"/>
                <w:lang w:val="en-US"/>
              </w:rPr>
            </w:pPr>
            <w:r w:rsidRPr="0094088F">
              <w:rPr>
                <w:sz w:val="20"/>
                <w:lang w:val="en-US"/>
              </w:rPr>
              <w:t>338 (4.8%)</w:t>
            </w:r>
          </w:p>
        </w:tc>
        <w:tc>
          <w:tcPr>
            <w:tcW w:w="1080" w:type="dxa"/>
            <w:vAlign w:val="center"/>
          </w:tcPr>
          <w:p w14:paraId="51E6964A" w14:textId="77777777" w:rsidR="009957E6" w:rsidRPr="0094088F" w:rsidRDefault="009957E6" w:rsidP="00F469D9">
            <w:pPr>
              <w:pStyle w:val="A-TableText"/>
              <w:jc w:val="center"/>
              <w:rPr>
                <w:sz w:val="20"/>
                <w:lang w:val="en-US"/>
              </w:rPr>
            </w:pPr>
            <w:r w:rsidRPr="0094088F">
              <w:rPr>
                <w:sz w:val="20"/>
                <w:lang w:val="en-US"/>
              </w:rPr>
              <w:t>5.2%</w:t>
            </w:r>
          </w:p>
        </w:tc>
        <w:tc>
          <w:tcPr>
            <w:tcW w:w="1170" w:type="dxa"/>
            <w:vAlign w:val="center"/>
          </w:tcPr>
          <w:p w14:paraId="162072EC" w14:textId="77777777" w:rsidR="009957E6" w:rsidRPr="0094088F" w:rsidRDefault="009957E6" w:rsidP="00F469D9">
            <w:pPr>
              <w:pStyle w:val="A-TableText"/>
              <w:jc w:val="center"/>
              <w:rPr>
                <w:sz w:val="20"/>
                <w:lang w:val="en-US"/>
              </w:rPr>
            </w:pPr>
            <w:r w:rsidRPr="0094088F">
              <w:rPr>
                <w:sz w:val="20"/>
                <w:lang w:val="en-US"/>
              </w:rPr>
              <w:t>0.0314</w:t>
            </w:r>
          </w:p>
        </w:tc>
      </w:tr>
      <w:tr w:rsidR="009957E6" w:rsidRPr="0094088F" w14:paraId="56FABA6F" w14:textId="77777777" w:rsidTr="002C4A9C">
        <w:trPr>
          <w:cantSplit/>
          <w:trHeight w:val="508"/>
        </w:trPr>
        <w:tc>
          <w:tcPr>
            <w:tcW w:w="1728" w:type="dxa"/>
            <w:vAlign w:val="center"/>
          </w:tcPr>
          <w:p w14:paraId="7F783B00" w14:textId="77777777" w:rsidR="009957E6" w:rsidRPr="0094088F" w:rsidRDefault="009957E6" w:rsidP="004F1140">
            <w:pPr>
              <w:pStyle w:val="A-TableText"/>
              <w:jc w:val="center"/>
              <w:rPr>
                <w:sz w:val="20"/>
                <w:lang w:val="en-US"/>
              </w:rPr>
            </w:pPr>
            <w:r w:rsidRPr="0094088F">
              <w:rPr>
                <w:sz w:val="20"/>
                <w:lang w:val="en-US"/>
              </w:rPr>
              <w:t>Stroke</w:t>
            </w:r>
          </w:p>
        </w:tc>
        <w:tc>
          <w:tcPr>
            <w:tcW w:w="1260" w:type="dxa"/>
            <w:vAlign w:val="center"/>
          </w:tcPr>
          <w:p w14:paraId="427C78A5" w14:textId="77777777" w:rsidR="009957E6" w:rsidRPr="0094088F" w:rsidRDefault="009957E6" w:rsidP="004F1140">
            <w:pPr>
              <w:pStyle w:val="A-TableText"/>
              <w:jc w:val="center"/>
              <w:rPr>
                <w:sz w:val="20"/>
                <w:lang w:val="en-US"/>
              </w:rPr>
            </w:pPr>
            <w:r w:rsidRPr="0094088F">
              <w:rPr>
                <w:sz w:val="20"/>
                <w:lang w:val="en-US"/>
              </w:rPr>
              <w:t>91 (1.3%)</w:t>
            </w:r>
          </w:p>
        </w:tc>
        <w:tc>
          <w:tcPr>
            <w:tcW w:w="990" w:type="dxa"/>
            <w:vAlign w:val="center"/>
          </w:tcPr>
          <w:p w14:paraId="3C2D1F58" w14:textId="77777777" w:rsidR="009957E6" w:rsidRPr="0094088F" w:rsidRDefault="009957E6" w:rsidP="004F1140">
            <w:pPr>
              <w:pStyle w:val="A-TableText"/>
              <w:jc w:val="center"/>
              <w:rPr>
                <w:sz w:val="20"/>
                <w:lang w:val="en-US"/>
              </w:rPr>
            </w:pPr>
            <w:r w:rsidRPr="0094088F">
              <w:rPr>
                <w:sz w:val="20"/>
                <w:lang w:val="en-US"/>
              </w:rPr>
              <w:t>1.5%</w:t>
            </w:r>
          </w:p>
        </w:tc>
        <w:tc>
          <w:tcPr>
            <w:tcW w:w="1260" w:type="dxa"/>
            <w:vAlign w:val="center"/>
          </w:tcPr>
          <w:p w14:paraId="2A183ECC" w14:textId="77777777" w:rsidR="009957E6" w:rsidRPr="0094088F" w:rsidRDefault="009957E6" w:rsidP="004F1140">
            <w:pPr>
              <w:pStyle w:val="A-TableText"/>
              <w:jc w:val="center"/>
              <w:rPr>
                <w:sz w:val="20"/>
                <w:lang w:val="en-US"/>
              </w:rPr>
            </w:pPr>
            <w:r w:rsidRPr="0094088F">
              <w:rPr>
                <w:sz w:val="20"/>
                <w:lang w:val="en-US"/>
              </w:rPr>
              <w:t xml:space="preserve">0.75 </w:t>
            </w:r>
            <w:r w:rsidRPr="0094088F">
              <w:rPr>
                <w:sz w:val="20"/>
                <w:lang w:val="en-US"/>
              </w:rPr>
              <w:br/>
              <w:t>(0.57, 0.98)</w:t>
            </w:r>
          </w:p>
        </w:tc>
        <w:tc>
          <w:tcPr>
            <w:tcW w:w="1350" w:type="dxa"/>
            <w:vAlign w:val="center"/>
          </w:tcPr>
          <w:p w14:paraId="7F2DEB0D" w14:textId="77777777" w:rsidR="009957E6" w:rsidRPr="0094088F" w:rsidRDefault="009957E6" w:rsidP="004F1140">
            <w:pPr>
              <w:pStyle w:val="A-TableText"/>
              <w:jc w:val="center"/>
              <w:rPr>
                <w:sz w:val="20"/>
                <w:lang w:val="en-US"/>
              </w:rPr>
            </w:pPr>
            <w:r w:rsidRPr="0094088F">
              <w:rPr>
                <w:sz w:val="20"/>
                <w:lang w:val="en-US"/>
              </w:rPr>
              <w:t>122 (1.7%)</w:t>
            </w:r>
          </w:p>
        </w:tc>
        <w:tc>
          <w:tcPr>
            <w:tcW w:w="1080" w:type="dxa"/>
            <w:vAlign w:val="center"/>
          </w:tcPr>
          <w:p w14:paraId="1F9F54D9" w14:textId="77777777" w:rsidR="009957E6" w:rsidRPr="0094088F" w:rsidRDefault="009957E6" w:rsidP="004F1140">
            <w:pPr>
              <w:pStyle w:val="A-TableText"/>
              <w:jc w:val="center"/>
              <w:rPr>
                <w:sz w:val="20"/>
                <w:lang w:val="en-US"/>
              </w:rPr>
            </w:pPr>
            <w:r w:rsidRPr="0094088F">
              <w:rPr>
                <w:sz w:val="20"/>
                <w:lang w:val="en-US"/>
              </w:rPr>
              <w:t>1.9%</w:t>
            </w:r>
          </w:p>
        </w:tc>
        <w:tc>
          <w:tcPr>
            <w:tcW w:w="1170" w:type="dxa"/>
            <w:vAlign w:val="center"/>
          </w:tcPr>
          <w:p w14:paraId="3E86DDE0" w14:textId="77777777" w:rsidR="009957E6" w:rsidRPr="0094088F" w:rsidRDefault="009957E6" w:rsidP="004F1140">
            <w:pPr>
              <w:pStyle w:val="A-TableText"/>
              <w:jc w:val="center"/>
              <w:rPr>
                <w:sz w:val="20"/>
                <w:lang w:val="en-US"/>
              </w:rPr>
            </w:pPr>
            <w:r w:rsidRPr="0094088F">
              <w:rPr>
                <w:sz w:val="20"/>
                <w:lang w:val="en-US"/>
              </w:rPr>
              <w:t>0.0337</w:t>
            </w:r>
          </w:p>
        </w:tc>
      </w:tr>
      <w:tr w:rsidR="009957E6" w:rsidRPr="0094088F" w14:paraId="0095FBFD" w14:textId="77777777" w:rsidTr="002C4A9C">
        <w:trPr>
          <w:cantSplit/>
          <w:trHeight w:val="508"/>
        </w:trPr>
        <w:tc>
          <w:tcPr>
            <w:tcW w:w="8838" w:type="dxa"/>
            <w:gridSpan w:val="7"/>
            <w:vAlign w:val="center"/>
          </w:tcPr>
          <w:p w14:paraId="6BCF08EA" w14:textId="77777777" w:rsidR="009957E6" w:rsidRPr="0094088F" w:rsidRDefault="009957E6" w:rsidP="004F1140">
            <w:pPr>
              <w:pStyle w:val="A-TableText"/>
              <w:keepNext/>
              <w:rPr>
                <w:sz w:val="20"/>
                <w:lang w:val="en-US"/>
              </w:rPr>
            </w:pPr>
            <w:r w:rsidRPr="0094088F">
              <w:rPr>
                <w:sz w:val="20"/>
                <w:lang w:val="en-US"/>
              </w:rPr>
              <w:lastRenderedPageBreak/>
              <w:t>Secondary endpoint</w:t>
            </w:r>
          </w:p>
        </w:tc>
      </w:tr>
      <w:tr w:rsidR="009957E6" w:rsidRPr="0094088F" w14:paraId="0063F74E" w14:textId="77777777" w:rsidTr="002C4A9C">
        <w:trPr>
          <w:cantSplit/>
          <w:trHeight w:val="508"/>
        </w:trPr>
        <w:tc>
          <w:tcPr>
            <w:tcW w:w="1728" w:type="dxa"/>
            <w:vAlign w:val="center"/>
          </w:tcPr>
          <w:p w14:paraId="14F0B982" w14:textId="77777777" w:rsidR="009957E6" w:rsidRPr="0094088F" w:rsidRDefault="009957E6" w:rsidP="00F469D9">
            <w:pPr>
              <w:pStyle w:val="A-TableText"/>
              <w:keepNext/>
              <w:jc w:val="center"/>
              <w:rPr>
                <w:sz w:val="20"/>
                <w:lang w:val="en-US"/>
              </w:rPr>
            </w:pPr>
            <w:r w:rsidRPr="0094088F">
              <w:rPr>
                <w:sz w:val="20"/>
                <w:lang w:val="en-US"/>
              </w:rPr>
              <w:t>CV death</w:t>
            </w:r>
          </w:p>
        </w:tc>
        <w:tc>
          <w:tcPr>
            <w:tcW w:w="1260" w:type="dxa"/>
            <w:vAlign w:val="center"/>
          </w:tcPr>
          <w:p w14:paraId="7209643A" w14:textId="77777777" w:rsidR="009957E6" w:rsidRPr="0094088F" w:rsidRDefault="009957E6" w:rsidP="00F469D9">
            <w:pPr>
              <w:pStyle w:val="A-TableText"/>
              <w:jc w:val="center"/>
              <w:rPr>
                <w:sz w:val="20"/>
                <w:lang w:val="en-US"/>
              </w:rPr>
            </w:pPr>
            <w:r w:rsidRPr="0094088F">
              <w:rPr>
                <w:sz w:val="20"/>
                <w:lang w:val="en-US"/>
              </w:rPr>
              <w:t>174 (2.5%)</w:t>
            </w:r>
          </w:p>
        </w:tc>
        <w:tc>
          <w:tcPr>
            <w:tcW w:w="990" w:type="dxa"/>
            <w:vAlign w:val="center"/>
          </w:tcPr>
          <w:p w14:paraId="6D56ECA8" w14:textId="77777777" w:rsidR="009957E6" w:rsidRPr="0094088F" w:rsidRDefault="009957E6" w:rsidP="00F469D9">
            <w:pPr>
              <w:pStyle w:val="A-TableText"/>
              <w:jc w:val="center"/>
              <w:rPr>
                <w:sz w:val="20"/>
                <w:lang w:val="en-US"/>
              </w:rPr>
            </w:pPr>
            <w:r w:rsidRPr="0094088F">
              <w:rPr>
                <w:sz w:val="20"/>
                <w:lang w:val="en-US"/>
              </w:rPr>
              <w:t>2.9%</w:t>
            </w:r>
          </w:p>
        </w:tc>
        <w:tc>
          <w:tcPr>
            <w:tcW w:w="1260" w:type="dxa"/>
            <w:vAlign w:val="center"/>
          </w:tcPr>
          <w:p w14:paraId="3AC1DAB3" w14:textId="77777777" w:rsidR="009957E6" w:rsidRPr="0094088F" w:rsidRDefault="009957E6" w:rsidP="00F469D9">
            <w:pPr>
              <w:pStyle w:val="A-TableText"/>
              <w:jc w:val="center"/>
              <w:rPr>
                <w:sz w:val="20"/>
                <w:lang w:val="en-US"/>
              </w:rPr>
            </w:pPr>
            <w:r w:rsidRPr="0094088F">
              <w:rPr>
                <w:sz w:val="20"/>
                <w:lang w:val="en-US"/>
              </w:rPr>
              <w:t xml:space="preserve">0.83 </w:t>
            </w:r>
            <w:r w:rsidRPr="0094088F">
              <w:rPr>
                <w:sz w:val="20"/>
                <w:lang w:val="en-US"/>
              </w:rPr>
              <w:br/>
              <w:t>(0.68, 1.01)</w:t>
            </w:r>
          </w:p>
        </w:tc>
        <w:tc>
          <w:tcPr>
            <w:tcW w:w="1350" w:type="dxa"/>
            <w:vAlign w:val="center"/>
          </w:tcPr>
          <w:p w14:paraId="39EFCDA2" w14:textId="77777777" w:rsidR="009957E6" w:rsidRPr="0094088F" w:rsidRDefault="009957E6" w:rsidP="00F469D9">
            <w:pPr>
              <w:pStyle w:val="A-TableText"/>
              <w:jc w:val="center"/>
              <w:rPr>
                <w:sz w:val="20"/>
                <w:lang w:val="en-US"/>
              </w:rPr>
            </w:pPr>
            <w:r w:rsidRPr="0094088F">
              <w:rPr>
                <w:sz w:val="20"/>
                <w:lang w:val="en-US"/>
              </w:rPr>
              <w:t>210 (3.0%)</w:t>
            </w:r>
          </w:p>
        </w:tc>
        <w:tc>
          <w:tcPr>
            <w:tcW w:w="1080" w:type="dxa"/>
            <w:vAlign w:val="center"/>
          </w:tcPr>
          <w:p w14:paraId="3FB09A11" w14:textId="77777777" w:rsidR="009957E6" w:rsidRPr="0094088F" w:rsidRDefault="009957E6" w:rsidP="00F469D9">
            <w:pPr>
              <w:pStyle w:val="A-TableText"/>
              <w:jc w:val="center"/>
              <w:rPr>
                <w:sz w:val="20"/>
                <w:lang w:val="en-US"/>
              </w:rPr>
            </w:pPr>
            <w:r w:rsidRPr="0094088F">
              <w:rPr>
                <w:sz w:val="20"/>
                <w:lang w:val="en-US"/>
              </w:rPr>
              <w:t>3.4%</w:t>
            </w:r>
          </w:p>
        </w:tc>
        <w:tc>
          <w:tcPr>
            <w:tcW w:w="1170" w:type="dxa"/>
            <w:vAlign w:val="center"/>
          </w:tcPr>
          <w:p w14:paraId="75134C53" w14:textId="77777777" w:rsidR="009957E6" w:rsidRPr="0094088F" w:rsidRDefault="00686C68" w:rsidP="00F469D9">
            <w:pPr>
              <w:pStyle w:val="A-TableText"/>
              <w:jc w:val="center"/>
              <w:rPr>
                <w:sz w:val="20"/>
                <w:lang w:val="en-US"/>
              </w:rPr>
            </w:pPr>
            <w:r>
              <w:rPr>
                <w:sz w:val="20"/>
                <w:lang w:val="en-US"/>
              </w:rPr>
              <w:noBreakHyphen/>
            </w:r>
          </w:p>
        </w:tc>
      </w:tr>
      <w:tr w:rsidR="009957E6" w:rsidRPr="0094088F" w14:paraId="2CD23D89" w14:textId="77777777" w:rsidTr="002C4A9C">
        <w:trPr>
          <w:cantSplit/>
          <w:trHeight w:val="508"/>
        </w:trPr>
        <w:tc>
          <w:tcPr>
            <w:tcW w:w="1728" w:type="dxa"/>
            <w:vAlign w:val="center"/>
          </w:tcPr>
          <w:p w14:paraId="16131539" w14:textId="77777777" w:rsidR="009957E6" w:rsidRPr="0094088F" w:rsidRDefault="009957E6" w:rsidP="00F469D9">
            <w:pPr>
              <w:pStyle w:val="A-TableText"/>
              <w:keepNext/>
              <w:jc w:val="center"/>
              <w:rPr>
                <w:sz w:val="20"/>
                <w:lang w:val="en-US"/>
              </w:rPr>
            </w:pPr>
            <w:r w:rsidRPr="0094088F">
              <w:rPr>
                <w:sz w:val="20"/>
                <w:lang w:val="en-US"/>
              </w:rPr>
              <w:t>All</w:t>
            </w:r>
            <w:r w:rsidR="00686C68">
              <w:rPr>
                <w:sz w:val="20"/>
                <w:lang w:val="en-US"/>
              </w:rPr>
              <w:noBreakHyphen/>
            </w:r>
            <w:r w:rsidRPr="0094088F">
              <w:rPr>
                <w:sz w:val="20"/>
                <w:lang w:val="en-US"/>
              </w:rPr>
              <w:t>cause mortality</w:t>
            </w:r>
          </w:p>
        </w:tc>
        <w:tc>
          <w:tcPr>
            <w:tcW w:w="1260" w:type="dxa"/>
            <w:vAlign w:val="center"/>
          </w:tcPr>
          <w:p w14:paraId="7521F3C9" w14:textId="77777777" w:rsidR="009957E6" w:rsidRPr="0094088F" w:rsidRDefault="009957E6" w:rsidP="00F469D9">
            <w:pPr>
              <w:pStyle w:val="A-TableText"/>
              <w:jc w:val="center"/>
              <w:rPr>
                <w:sz w:val="20"/>
                <w:lang w:val="en-US"/>
              </w:rPr>
            </w:pPr>
            <w:r w:rsidRPr="0094088F">
              <w:rPr>
                <w:sz w:val="20"/>
                <w:lang w:val="en-US"/>
              </w:rPr>
              <w:t>289 (4.1%)</w:t>
            </w:r>
          </w:p>
        </w:tc>
        <w:tc>
          <w:tcPr>
            <w:tcW w:w="990" w:type="dxa"/>
            <w:vAlign w:val="center"/>
          </w:tcPr>
          <w:p w14:paraId="32926A8D" w14:textId="77777777" w:rsidR="009957E6" w:rsidRPr="0094088F" w:rsidRDefault="009957E6" w:rsidP="00F469D9">
            <w:pPr>
              <w:pStyle w:val="A-TableText"/>
              <w:jc w:val="center"/>
              <w:rPr>
                <w:sz w:val="20"/>
                <w:lang w:val="en-US"/>
              </w:rPr>
            </w:pPr>
            <w:r w:rsidRPr="0094088F">
              <w:rPr>
                <w:sz w:val="20"/>
                <w:lang w:val="en-US"/>
              </w:rPr>
              <w:t>4.7%</w:t>
            </w:r>
          </w:p>
        </w:tc>
        <w:tc>
          <w:tcPr>
            <w:tcW w:w="1260" w:type="dxa"/>
            <w:vAlign w:val="center"/>
          </w:tcPr>
          <w:p w14:paraId="360E6AEE" w14:textId="77777777" w:rsidR="009957E6" w:rsidRPr="0094088F" w:rsidRDefault="009957E6" w:rsidP="00F469D9">
            <w:pPr>
              <w:pStyle w:val="A-TableText"/>
              <w:jc w:val="center"/>
              <w:rPr>
                <w:sz w:val="20"/>
                <w:lang w:val="en-US"/>
              </w:rPr>
            </w:pPr>
            <w:r w:rsidRPr="0094088F">
              <w:rPr>
                <w:sz w:val="20"/>
                <w:lang w:val="en-US"/>
              </w:rPr>
              <w:t>0.89</w:t>
            </w:r>
          </w:p>
          <w:p w14:paraId="6228FFC8" w14:textId="77777777" w:rsidR="009957E6" w:rsidRPr="0094088F" w:rsidRDefault="009957E6" w:rsidP="00F469D9">
            <w:pPr>
              <w:pStyle w:val="A-TableText"/>
              <w:jc w:val="center"/>
              <w:rPr>
                <w:sz w:val="20"/>
                <w:lang w:val="en-US"/>
              </w:rPr>
            </w:pPr>
            <w:r w:rsidRPr="0094088F">
              <w:rPr>
                <w:sz w:val="20"/>
                <w:lang w:val="en-US"/>
              </w:rPr>
              <w:t>(0.76, 1.04)</w:t>
            </w:r>
          </w:p>
        </w:tc>
        <w:tc>
          <w:tcPr>
            <w:tcW w:w="1350" w:type="dxa"/>
            <w:vAlign w:val="center"/>
          </w:tcPr>
          <w:p w14:paraId="59E974E5" w14:textId="77777777" w:rsidR="009957E6" w:rsidRPr="0094088F" w:rsidRDefault="009957E6" w:rsidP="00F469D9">
            <w:pPr>
              <w:pStyle w:val="A-TableText"/>
              <w:jc w:val="center"/>
              <w:rPr>
                <w:sz w:val="20"/>
                <w:lang w:val="en-US"/>
              </w:rPr>
            </w:pPr>
            <w:r w:rsidRPr="0094088F">
              <w:rPr>
                <w:sz w:val="20"/>
                <w:lang w:val="en-US"/>
              </w:rPr>
              <w:t>326 (4.6%)</w:t>
            </w:r>
          </w:p>
        </w:tc>
        <w:tc>
          <w:tcPr>
            <w:tcW w:w="1080" w:type="dxa"/>
            <w:vAlign w:val="center"/>
          </w:tcPr>
          <w:p w14:paraId="6C365BD7" w14:textId="77777777" w:rsidR="009957E6" w:rsidRPr="0094088F" w:rsidRDefault="009957E6" w:rsidP="00F469D9">
            <w:pPr>
              <w:pStyle w:val="A-TableText"/>
              <w:jc w:val="center"/>
              <w:rPr>
                <w:sz w:val="20"/>
                <w:lang w:val="en-US"/>
              </w:rPr>
            </w:pPr>
            <w:r w:rsidRPr="0094088F">
              <w:rPr>
                <w:sz w:val="20"/>
                <w:lang w:val="en-US"/>
              </w:rPr>
              <w:t>5.2%</w:t>
            </w:r>
          </w:p>
        </w:tc>
        <w:tc>
          <w:tcPr>
            <w:tcW w:w="1170" w:type="dxa"/>
            <w:vAlign w:val="center"/>
          </w:tcPr>
          <w:p w14:paraId="7C6E4176" w14:textId="77777777" w:rsidR="009957E6" w:rsidRPr="0094088F" w:rsidRDefault="00686C68" w:rsidP="00F469D9">
            <w:pPr>
              <w:pStyle w:val="A-TableText"/>
              <w:jc w:val="center"/>
              <w:rPr>
                <w:sz w:val="20"/>
                <w:lang w:val="en-US"/>
              </w:rPr>
            </w:pPr>
            <w:r>
              <w:rPr>
                <w:sz w:val="20"/>
                <w:lang w:val="en-US"/>
              </w:rPr>
              <w:noBreakHyphen/>
            </w:r>
          </w:p>
        </w:tc>
      </w:tr>
    </w:tbl>
    <w:p w14:paraId="188F7961" w14:textId="77777777" w:rsidR="009957E6" w:rsidRPr="00A26BEA" w:rsidRDefault="009957E6" w:rsidP="00A26BEA">
      <w:pPr>
        <w:rPr>
          <w:sz w:val="18"/>
          <w:szCs w:val="18"/>
          <w:lang w:val="en-US"/>
        </w:rPr>
      </w:pPr>
      <w:r w:rsidRPr="00A26BEA">
        <w:rPr>
          <w:sz w:val="18"/>
          <w:szCs w:val="18"/>
          <w:lang w:val="en-US"/>
        </w:rPr>
        <w:t xml:space="preserve">Hazard ratio and </w:t>
      </w:r>
      <w:r w:rsidRPr="00A26BEA">
        <w:rPr>
          <w:i/>
          <w:sz w:val="18"/>
          <w:szCs w:val="18"/>
          <w:lang w:val="en-US"/>
        </w:rPr>
        <w:t>p</w:t>
      </w:r>
      <w:r w:rsidR="00686C68" w:rsidRPr="00A26BEA">
        <w:rPr>
          <w:sz w:val="18"/>
          <w:szCs w:val="18"/>
          <w:lang w:val="en-US"/>
        </w:rPr>
        <w:noBreakHyphen/>
      </w:r>
      <w:r w:rsidRPr="00A26BEA">
        <w:rPr>
          <w:sz w:val="18"/>
          <w:szCs w:val="18"/>
          <w:lang w:val="en-US"/>
        </w:rPr>
        <w:t xml:space="preserve">values are calculated separately for ticagrelor vs. </w:t>
      </w:r>
      <w:r w:rsidR="00F47504" w:rsidRPr="00A26BEA">
        <w:rPr>
          <w:sz w:val="18"/>
          <w:szCs w:val="18"/>
          <w:lang w:val="en-US"/>
        </w:rPr>
        <w:t>ASA therapy alone</w:t>
      </w:r>
      <w:r w:rsidRPr="00A26BEA">
        <w:rPr>
          <w:sz w:val="18"/>
          <w:szCs w:val="18"/>
          <w:lang w:val="en-US"/>
        </w:rPr>
        <w:t xml:space="preserve"> from Cox proportional hazards model with treatment group as the only explanatory variable.</w:t>
      </w:r>
    </w:p>
    <w:p w14:paraId="53303216" w14:textId="77777777" w:rsidR="009957E6" w:rsidRPr="00A26BEA" w:rsidRDefault="009957E6" w:rsidP="00A26BEA">
      <w:pPr>
        <w:rPr>
          <w:sz w:val="18"/>
          <w:szCs w:val="18"/>
          <w:lang w:val="en-US"/>
        </w:rPr>
      </w:pPr>
      <w:r w:rsidRPr="00A26BEA">
        <w:rPr>
          <w:sz w:val="18"/>
          <w:szCs w:val="18"/>
          <w:lang w:val="en-US"/>
        </w:rPr>
        <w:t>KM percentage calculated at 36 months.</w:t>
      </w:r>
    </w:p>
    <w:p w14:paraId="7AFE6A81" w14:textId="6D163250" w:rsidR="009957E6" w:rsidRPr="00A26BEA" w:rsidRDefault="009957E6" w:rsidP="00A26BEA">
      <w:pPr>
        <w:rPr>
          <w:sz w:val="18"/>
          <w:szCs w:val="18"/>
          <w:lang w:val="en-US"/>
        </w:rPr>
      </w:pPr>
      <w:r w:rsidRPr="00A26BEA">
        <w:rPr>
          <w:sz w:val="18"/>
          <w:szCs w:val="18"/>
          <w:lang w:val="en-US"/>
        </w:rPr>
        <w:t xml:space="preserve">Note: the number of first events for the components CV </w:t>
      </w:r>
      <w:r w:rsidR="00B456D8" w:rsidRPr="00A26BEA">
        <w:rPr>
          <w:sz w:val="18"/>
          <w:szCs w:val="18"/>
          <w:lang w:val="en-US"/>
        </w:rPr>
        <w:t>d</w:t>
      </w:r>
      <w:r w:rsidRPr="00A26BEA">
        <w:rPr>
          <w:sz w:val="18"/>
          <w:szCs w:val="18"/>
          <w:lang w:val="en-US"/>
        </w:rPr>
        <w:t xml:space="preserve">eath, MI and </w:t>
      </w:r>
      <w:r w:rsidR="00B456D8" w:rsidRPr="00A26BEA">
        <w:rPr>
          <w:sz w:val="18"/>
          <w:szCs w:val="18"/>
          <w:lang w:val="en-US"/>
        </w:rPr>
        <w:t>s</w:t>
      </w:r>
      <w:r w:rsidRPr="00A26BEA">
        <w:rPr>
          <w:sz w:val="18"/>
          <w:szCs w:val="18"/>
          <w:lang w:val="en-US"/>
        </w:rPr>
        <w:t>troke are the actual number of first events for each component and do not add up to the number of events in the composite endpoint</w:t>
      </w:r>
      <w:r w:rsidR="00E01B67">
        <w:rPr>
          <w:sz w:val="18"/>
          <w:szCs w:val="18"/>
          <w:lang w:val="en-US"/>
        </w:rPr>
        <w:t>.</w:t>
      </w:r>
    </w:p>
    <w:p w14:paraId="0D48C204" w14:textId="77777777" w:rsidR="009957E6" w:rsidRPr="00A26BEA" w:rsidRDefault="009957E6" w:rsidP="00A26BEA">
      <w:pPr>
        <w:rPr>
          <w:sz w:val="18"/>
          <w:szCs w:val="18"/>
        </w:rPr>
      </w:pPr>
      <w:r w:rsidRPr="00A26BEA">
        <w:rPr>
          <w:sz w:val="18"/>
          <w:szCs w:val="18"/>
        </w:rPr>
        <w:t>(s) Indicates statistical significance.</w:t>
      </w:r>
    </w:p>
    <w:p w14:paraId="3B47BD57" w14:textId="77777777" w:rsidR="009957E6" w:rsidRPr="00A26BEA" w:rsidRDefault="009957E6" w:rsidP="00A26BEA">
      <w:pPr>
        <w:rPr>
          <w:sz w:val="18"/>
          <w:szCs w:val="18"/>
        </w:rPr>
      </w:pPr>
      <w:r w:rsidRPr="00A26BEA">
        <w:rPr>
          <w:sz w:val="18"/>
          <w:szCs w:val="18"/>
          <w:lang w:val="en-US"/>
        </w:rPr>
        <w:t>CI =</w:t>
      </w:r>
      <w:r w:rsidR="0027767B" w:rsidRPr="00A26BEA">
        <w:rPr>
          <w:sz w:val="18"/>
          <w:szCs w:val="18"/>
          <w:lang w:val="en-US"/>
        </w:rPr>
        <w:t> </w:t>
      </w:r>
      <w:r w:rsidRPr="00A26BEA">
        <w:rPr>
          <w:sz w:val="18"/>
          <w:szCs w:val="18"/>
          <w:lang w:val="en-US"/>
        </w:rPr>
        <w:t>Confidence interval; CV</w:t>
      </w:r>
      <w:r w:rsidR="0027767B" w:rsidRPr="00A26BEA">
        <w:rPr>
          <w:sz w:val="18"/>
          <w:szCs w:val="18"/>
          <w:lang w:val="en-US"/>
        </w:rPr>
        <w:t> </w:t>
      </w:r>
      <w:r w:rsidRPr="00A26BEA">
        <w:rPr>
          <w:sz w:val="18"/>
          <w:szCs w:val="18"/>
          <w:lang w:val="en-US"/>
        </w:rPr>
        <w:t>=</w:t>
      </w:r>
      <w:r w:rsidR="0027767B" w:rsidRPr="00A26BEA">
        <w:rPr>
          <w:sz w:val="18"/>
          <w:szCs w:val="18"/>
          <w:lang w:val="en-US"/>
        </w:rPr>
        <w:t> </w:t>
      </w:r>
      <w:r w:rsidRPr="00A26BEA">
        <w:rPr>
          <w:sz w:val="18"/>
          <w:szCs w:val="18"/>
          <w:lang w:val="en-US"/>
        </w:rPr>
        <w:t>Cardiovascular; HR = Hazard ratio; KM</w:t>
      </w:r>
      <w:r w:rsidR="0027767B" w:rsidRPr="00A26BEA">
        <w:rPr>
          <w:sz w:val="18"/>
          <w:szCs w:val="18"/>
          <w:lang w:val="en-US"/>
        </w:rPr>
        <w:t> </w:t>
      </w:r>
      <w:r w:rsidRPr="00A26BEA">
        <w:rPr>
          <w:sz w:val="18"/>
          <w:szCs w:val="18"/>
          <w:lang w:val="en-US"/>
        </w:rPr>
        <w:t>= Kaplan</w:t>
      </w:r>
      <w:r w:rsidR="00686C68" w:rsidRPr="00A26BEA">
        <w:rPr>
          <w:sz w:val="18"/>
          <w:szCs w:val="18"/>
          <w:lang w:val="en-US"/>
        </w:rPr>
        <w:noBreakHyphen/>
      </w:r>
      <w:r w:rsidRPr="00A26BEA">
        <w:rPr>
          <w:sz w:val="18"/>
          <w:szCs w:val="18"/>
          <w:lang w:val="en-US"/>
        </w:rPr>
        <w:t>Meier; MI</w:t>
      </w:r>
      <w:r w:rsidR="0027767B" w:rsidRPr="00A26BEA">
        <w:rPr>
          <w:sz w:val="18"/>
          <w:szCs w:val="18"/>
          <w:lang w:val="en-US"/>
        </w:rPr>
        <w:t> </w:t>
      </w:r>
      <w:r w:rsidRPr="00A26BEA">
        <w:rPr>
          <w:sz w:val="18"/>
          <w:szCs w:val="18"/>
          <w:lang w:val="en-US"/>
        </w:rPr>
        <w:t>=</w:t>
      </w:r>
      <w:r w:rsidR="0027767B" w:rsidRPr="00A26BEA">
        <w:rPr>
          <w:sz w:val="18"/>
          <w:szCs w:val="18"/>
          <w:lang w:val="en-US"/>
        </w:rPr>
        <w:t> </w:t>
      </w:r>
      <w:r w:rsidRPr="00A26BEA">
        <w:rPr>
          <w:sz w:val="18"/>
          <w:szCs w:val="18"/>
          <w:lang w:val="en-US"/>
        </w:rPr>
        <w:t>Myocardial infarction; N</w:t>
      </w:r>
      <w:r w:rsidR="0027767B" w:rsidRPr="00A26BEA">
        <w:rPr>
          <w:sz w:val="18"/>
          <w:szCs w:val="18"/>
          <w:lang w:val="en-US"/>
        </w:rPr>
        <w:t> </w:t>
      </w:r>
      <w:r w:rsidRPr="00A26BEA">
        <w:rPr>
          <w:sz w:val="18"/>
          <w:szCs w:val="18"/>
          <w:lang w:val="en-US"/>
        </w:rPr>
        <w:t>=</w:t>
      </w:r>
      <w:r w:rsidR="0027767B" w:rsidRPr="00A26BEA">
        <w:rPr>
          <w:sz w:val="18"/>
          <w:szCs w:val="18"/>
          <w:lang w:val="en-US"/>
        </w:rPr>
        <w:t> </w:t>
      </w:r>
      <w:r w:rsidRPr="00A26BEA">
        <w:rPr>
          <w:sz w:val="18"/>
          <w:szCs w:val="18"/>
          <w:lang w:val="en-US"/>
        </w:rPr>
        <w:t>Number of patients</w:t>
      </w:r>
      <w:r w:rsidR="00DD2C62" w:rsidRPr="00A26BEA">
        <w:rPr>
          <w:sz w:val="18"/>
          <w:szCs w:val="18"/>
          <w:lang w:val="en-US"/>
        </w:rPr>
        <w:t>.</w:t>
      </w:r>
    </w:p>
    <w:p w14:paraId="4A377AB0" w14:textId="77777777" w:rsidR="009957E6" w:rsidRPr="001540DA" w:rsidRDefault="009957E6" w:rsidP="00A26BEA">
      <w:pPr>
        <w:rPr>
          <w:szCs w:val="22"/>
        </w:rPr>
      </w:pPr>
    </w:p>
    <w:p w14:paraId="4D6A81BC" w14:textId="77777777" w:rsidR="009957E6" w:rsidRDefault="009957E6" w:rsidP="009957E6">
      <w:pPr>
        <w:rPr>
          <w:rFonts w:eastAsia="SimSun"/>
          <w:lang w:eastAsia="zh-CN"/>
        </w:rPr>
      </w:pPr>
      <w:r w:rsidRPr="009C72B3">
        <w:rPr>
          <w:rFonts w:eastAsia="SimSun"/>
          <w:lang w:eastAsia="zh-CN"/>
        </w:rPr>
        <w:t>Both 60</w:t>
      </w:r>
      <w:r w:rsidR="00802EB0">
        <w:rPr>
          <w:rFonts w:eastAsia="SimSun"/>
          <w:lang w:eastAsia="zh-CN"/>
        </w:rPr>
        <w:t> </w:t>
      </w:r>
      <w:r w:rsidRPr="009C72B3">
        <w:rPr>
          <w:rFonts w:eastAsia="SimSun"/>
          <w:lang w:eastAsia="zh-CN"/>
        </w:rPr>
        <w:t xml:space="preserve">mg </w:t>
      </w:r>
      <w:r w:rsidR="00D37638">
        <w:rPr>
          <w:rFonts w:eastAsia="SimSun"/>
          <w:lang w:eastAsia="zh-CN"/>
        </w:rPr>
        <w:t xml:space="preserve">twice daily </w:t>
      </w:r>
      <w:r w:rsidRPr="009C72B3">
        <w:rPr>
          <w:rFonts w:eastAsia="SimSun"/>
          <w:lang w:eastAsia="zh-CN"/>
        </w:rPr>
        <w:t>and 90</w:t>
      </w:r>
      <w:r w:rsidR="00802EB0">
        <w:rPr>
          <w:rFonts w:eastAsia="SimSun"/>
          <w:lang w:eastAsia="zh-CN"/>
        </w:rPr>
        <w:t> </w:t>
      </w:r>
      <w:r w:rsidRPr="009C72B3">
        <w:rPr>
          <w:rFonts w:eastAsia="SimSun"/>
          <w:lang w:eastAsia="zh-CN"/>
        </w:rPr>
        <w:t xml:space="preserve">mg </w:t>
      </w:r>
      <w:r w:rsidR="00A626D2">
        <w:rPr>
          <w:rFonts w:eastAsia="SimSun"/>
          <w:lang w:eastAsia="zh-CN"/>
        </w:rPr>
        <w:t xml:space="preserve">twice daily </w:t>
      </w:r>
      <w:r w:rsidRPr="009C72B3">
        <w:rPr>
          <w:rFonts w:eastAsia="SimSun"/>
          <w:lang w:eastAsia="zh-CN"/>
        </w:rPr>
        <w:t xml:space="preserve">regimens of </w:t>
      </w:r>
      <w:r w:rsidR="00103154">
        <w:rPr>
          <w:rFonts w:eastAsia="SimSun"/>
          <w:lang w:eastAsia="zh-CN"/>
        </w:rPr>
        <w:t>ticagrelor</w:t>
      </w:r>
      <w:r w:rsidR="00886ACA">
        <w:rPr>
          <w:rFonts w:eastAsia="SimSun"/>
          <w:lang w:eastAsia="zh-CN"/>
        </w:rPr>
        <w:t xml:space="preserve"> </w:t>
      </w:r>
      <w:r w:rsidR="00886ACA" w:rsidRPr="009F6EB0">
        <w:rPr>
          <w:rFonts w:eastAsia="SimSun"/>
          <w:lang w:eastAsia="zh-CN"/>
        </w:rPr>
        <w:t>in combination with ASA</w:t>
      </w:r>
      <w:r w:rsidRPr="009C72B3">
        <w:rPr>
          <w:rFonts w:eastAsia="SimSun"/>
          <w:lang w:eastAsia="zh-CN"/>
        </w:rPr>
        <w:t xml:space="preserve"> were superior</w:t>
      </w:r>
      <w:r w:rsidR="00886ACA">
        <w:rPr>
          <w:rFonts w:eastAsia="SimSun"/>
          <w:lang w:eastAsia="zh-CN"/>
        </w:rPr>
        <w:t xml:space="preserve"> </w:t>
      </w:r>
      <w:r w:rsidR="00886ACA" w:rsidRPr="009F6EB0">
        <w:rPr>
          <w:rFonts w:eastAsia="SimSun"/>
          <w:lang w:eastAsia="zh-CN"/>
        </w:rPr>
        <w:t>to ASA alone</w:t>
      </w:r>
      <w:r w:rsidR="00886ACA" w:rsidRPr="009C72B3">
        <w:rPr>
          <w:rFonts w:eastAsia="SimSun"/>
          <w:lang w:eastAsia="zh-CN"/>
        </w:rPr>
        <w:t xml:space="preserve"> </w:t>
      </w:r>
      <w:r w:rsidRPr="009C72B3">
        <w:rPr>
          <w:rFonts w:eastAsia="SimSun"/>
          <w:lang w:eastAsia="zh-CN"/>
        </w:rPr>
        <w:t>in the prevention of atherothrombotic events (composite endpoint: CV death, MI and stroke)</w:t>
      </w:r>
      <w:r w:rsidR="00886ACA">
        <w:rPr>
          <w:rFonts w:eastAsia="SimSun"/>
          <w:lang w:eastAsia="zh-CN"/>
        </w:rPr>
        <w:t xml:space="preserve">, </w:t>
      </w:r>
      <w:r w:rsidRPr="009C72B3">
        <w:rPr>
          <w:rFonts w:eastAsia="SimSun"/>
          <w:lang w:eastAsia="zh-CN"/>
        </w:rPr>
        <w:t>with a consistent treatment effect over the entire study period, yielding a 16% RRR and 1.</w:t>
      </w:r>
      <w:r>
        <w:rPr>
          <w:rFonts w:eastAsia="SimSun"/>
          <w:lang w:eastAsia="zh-CN"/>
        </w:rPr>
        <w:t>27</w:t>
      </w:r>
      <w:r w:rsidRPr="009C72B3">
        <w:rPr>
          <w:rFonts w:eastAsia="SimSun"/>
          <w:lang w:eastAsia="zh-CN"/>
        </w:rPr>
        <w:t>% ARR for ticagrelor 60</w:t>
      </w:r>
      <w:r w:rsidR="00802EB0">
        <w:rPr>
          <w:rFonts w:eastAsia="SimSun"/>
          <w:lang w:eastAsia="zh-CN"/>
        </w:rPr>
        <w:t> </w:t>
      </w:r>
      <w:r w:rsidRPr="009C72B3">
        <w:rPr>
          <w:rFonts w:eastAsia="SimSun"/>
          <w:lang w:eastAsia="zh-CN"/>
        </w:rPr>
        <w:t>mg and a 15% RRR and 1.</w:t>
      </w:r>
      <w:r>
        <w:rPr>
          <w:rFonts w:eastAsia="SimSun"/>
          <w:lang w:eastAsia="zh-CN"/>
        </w:rPr>
        <w:t>19</w:t>
      </w:r>
      <w:r w:rsidR="00886ACA">
        <w:rPr>
          <w:rFonts w:eastAsia="SimSun"/>
          <w:lang w:eastAsia="zh-CN"/>
        </w:rPr>
        <w:t>% ARR for ticagrelor 90</w:t>
      </w:r>
      <w:r w:rsidR="00802EB0">
        <w:rPr>
          <w:rFonts w:eastAsia="SimSun"/>
          <w:lang w:eastAsia="zh-CN"/>
        </w:rPr>
        <w:t> </w:t>
      </w:r>
      <w:r w:rsidR="00886ACA">
        <w:rPr>
          <w:rFonts w:eastAsia="SimSun"/>
          <w:lang w:eastAsia="zh-CN"/>
        </w:rPr>
        <w:t>mg.</w:t>
      </w:r>
    </w:p>
    <w:p w14:paraId="09FFF44C" w14:textId="77777777" w:rsidR="00886ACA" w:rsidRPr="00801186" w:rsidRDefault="00886ACA" w:rsidP="009957E6">
      <w:pPr>
        <w:rPr>
          <w:rFonts w:eastAsia="SimSun"/>
          <w:u w:val="single"/>
          <w:lang w:eastAsia="zh-CN"/>
        </w:rPr>
      </w:pPr>
    </w:p>
    <w:p w14:paraId="3B4BC9C6" w14:textId="2DF791DA" w:rsidR="00263E50" w:rsidRPr="004E0EDB" w:rsidRDefault="00263E50" w:rsidP="00263E50">
      <w:r>
        <w:t>A</w:t>
      </w:r>
      <w:r w:rsidRPr="002B61BB">
        <w:t>lth</w:t>
      </w:r>
      <w:r>
        <w:t>ough the efficacy profile</w:t>
      </w:r>
      <w:r w:rsidR="00B07FB2">
        <w:t>s</w:t>
      </w:r>
      <w:r>
        <w:t xml:space="preserve"> of </w:t>
      </w:r>
      <w:r w:rsidR="0042561F" w:rsidRPr="00306D5D">
        <w:t>90 mg and 60 mg</w:t>
      </w:r>
      <w:r w:rsidRPr="002B61BB">
        <w:t xml:space="preserve"> were similar, there is evidence that the lower dose has a better tolerability and safety profile in relation to </w:t>
      </w:r>
      <w:r w:rsidR="001D17DB">
        <w:t xml:space="preserve">the </w:t>
      </w:r>
      <w:r w:rsidRPr="002B61BB">
        <w:t xml:space="preserve">risk </w:t>
      </w:r>
      <w:r w:rsidRPr="00263E50">
        <w:t>of bleeding</w:t>
      </w:r>
      <w:r w:rsidRPr="002B61BB">
        <w:t xml:space="preserve"> and dyspnoea. </w:t>
      </w:r>
      <w:r>
        <w:t>Therefore</w:t>
      </w:r>
      <w:r w:rsidR="006D457E">
        <w:t>,</w:t>
      </w:r>
      <w:r>
        <w:t xml:space="preserve"> </w:t>
      </w:r>
      <w:r w:rsidR="00B07FB2" w:rsidRPr="00AA667F">
        <w:t>only</w:t>
      </w:r>
      <w:r w:rsidR="00B07FB2">
        <w:t xml:space="preserve"> </w:t>
      </w:r>
      <w:r>
        <w:t>B</w:t>
      </w:r>
      <w:r w:rsidR="00F47504">
        <w:t>rilique</w:t>
      </w:r>
      <w:r>
        <w:t xml:space="preserve"> 60 </w:t>
      </w:r>
      <w:r w:rsidRPr="004E0EDB">
        <w:t>mg twice daily co</w:t>
      </w:r>
      <w:r w:rsidR="00686C68">
        <w:noBreakHyphen/>
      </w:r>
      <w:r w:rsidRPr="004E0EDB">
        <w:t xml:space="preserve">administered with ASA is recommended for the </w:t>
      </w:r>
      <w:r w:rsidRPr="002E1840">
        <w:t>prevention</w:t>
      </w:r>
      <w:r w:rsidR="0027621A">
        <w:t xml:space="preserve"> of</w:t>
      </w:r>
      <w:r>
        <w:t xml:space="preserve"> </w:t>
      </w:r>
      <w:r w:rsidR="00EC3583">
        <w:t>athero</w:t>
      </w:r>
      <w:r w:rsidRPr="004E0EDB">
        <w:t xml:space="preserve">thrombotic events (CV death, MI and stroke) in patients with a history of </w:t>
      </w:r>
      <w:r w:rsidR="00EE7575">
        <w:t>MI</w:t>
      </w:r>
      <w:r w:rsidRPr="004E0EDB">
        <w:t xml:space="preserve"> and a high risk of developing a</w:t>
      </w:r>
      <w:r w:rsidR="00EC3583">
        <w:t>n</w:t>
      </w:r>
      <w:r w:rsidRPr="004E0EDB">
        <w:t xml:space="preserve"> </w:t>
      </w:r>
      <w:r w:rsidR="00EC3583">
        <w:t>athero</w:t>
      </w:r>
      <w:r w:rsidRPr="004E0EDB">
        <w:t>thrombotic event.</w:t>
      </w:r>
    </w:p>
    <w:p w14:paraId="65887350" w14:textId="77777777" w:rsidR="00263E50" w:rsidRPr="009C72B3" w:rsidRDefault="00263E50" w:rsidP="009957E6">
      <w:pPr>
        <w:rPr>
          <w:rFonts w:eastAsia="SimSun"/>
          <w:lang w:eastAsia="zh-CN"/>
        </w:rPr>
      </w:pPr>
    </w:p>
    <w:p w14:paraId="3EBCC1B8" w14:textId="26C8F644" w:rsidR="009957E6" w:rsidRPr="009C72B3" w:rsidRDefault="009957E6" w:rsidP="009957E6">
      <w:pPr>
        <w:rPr>
          <w:rFonts w:eastAsia="SimSun"/>
          <w:lang w:eastAsia="zh-CN"/>
        </w:rPr>
      </w:pPr>
      <w:r w:rsidRPr="009F6EB0">
        <w:rPr>
          <w:rFonts w:eastAsia="SimSun"/>
          <w:lang w:eastAsia="zh-CN"/>
        </w:rPr>
        <w:t xml:space="preserve">Relative to ASA alone, </w:t>
      </w:r>
      <w:r w:rsidR="00103154">
        <w:rPr>
          <w:rFonts w:eastAsia="SimSun"/>
          <w:lang w:eastAsia="zh-CN"/>
        </w:rPr>
        <w:t>ticagrelor</w:t>
      </w:r>
      <w:r w:rsidR="004743FB">
        <w:rPr>
          <w:rFonts w:eastAsia="SimSun"/>
          <w:lang w:eastAsia="zh-CN"/>
        </w:rPr>
        <w:t xml:space="preserve"> </w:t>
      </w:r>
      <w:r w:rsidRPr="009F6EB0">
        <w:rPr>
          <w:rFonts w:eastAsia="SimSun"/>
          <w:lang w:eastAsia="zh-CN"/>
        </w:rPr>
        <w:t>60</w:t>
      </w:r>
      <w:r w:rsidR="004743FB">
        <w:rPr>
          <w:rFonts w:eastAsia="SimSun"/>
          <w:lang w:eastAsia="zh-CN"/>
        </w:rPr>
        <w:t> </w:t>
      </w:r>
      <w:r w:rsidRPr="009F6EB0">
        <w:rPr>
          <w:rFonts w:eastAsia="SimSun"/>
          <w:lang w:eastAsia="zh-CN"/>
        </w:rPr>
        <w:t xml:space="preserve">mg </w:t>
      </w:r>
      <w:r w:rsidR="00D37638">
        <w:rPr>
          <w:rFonts w:eastAsia="SimSun"/>
          <w:lang w:eastAsia="zh-CN"/>
        </w:rPr>
        <w:t xml:space="preserve">twice daily </w:t>
      </w:r>
      <w:r w:rsidRPr="009F6EB0">
        <w:rPr>
          <w:rFonts w:eastAsia="SimSun"/>
          <w:lang w:eastAsia="zh-CN"/>
        </w:rPr>
        <w:t xml:space="preserve">significantly reduced the primary composite endpoint of CV death, MI and stroke. Each of the components </w:t>
      </w:r>
      <w:r w:rsidR="00886ACA" w:rsidRPr="009F6EB0">
        <w:rPr>
          <w:rFonts w:eastAsia="SimSun"/>
          <w:lang w:eastAsia="zh-CN"/>
        </w:rPr>
        <w:t>contributed to the reduction in the primary composite endpoint (</w:t>
      </w:r>
      <w:r w:rsidRPr="009F6EB0">
        <w:rPr>
          <w:rFonts w:eastAsia="SimSun"/>
          <w:lang w:eastAsia="zh-CN"/>
        </w:rPr>
        <w:t>CV death 17% RRR, MI 16% RRR and stroke 25% RRR</w:t>
      </w:r>
      <w:r w:rsidR="00886ACA" w:rsidRPr="009F6EB0">
        <w:rPr>
          <w:rFonts w:eastAsia="SimSun"/>
          <w:lang w:eastAsia="zh-CN"/>
        </w:rPr>
        <w:t>)</w:t>
      </w:r>
      <w:r w:rsidRPr="009F6EB0">
        <w:rPr>
          <w:rFonts w:eastAsia="SimSun"/>
          <w:lang w:eastAsia="zh-CN"/>
        </w:rPr>
        <w:t>.</w:t>
      </w:r>
      <w:r w:rsidRPr="009C72B3">
        <w:rPr>
          <w:rFonts w:eastAsia="SimSun"/>
          <w:lang w:eastAsia="zh-CN"/>
        </w:rPr>
        <w:t xml:space="preserve"> </w:t>
      </w:r>
    </w:p>
    <w:p w14:paraId="6A607AC5" w14:textId="77777777" w:rsidR="009957E6" w:rsidRPr="009C72B3" w:rsidRDefault="009957E6" w:rsidP="009957E6">
      <w:pPr>
        <w:rPr>
          <w:rFonts w:eastAsia="SimSun"/>
          <w:lang w:eastAsia="zh-CN"/>
        </w:rPr>
      </w:pPr>
    </w:p>
    <w:p w14:paraId="1252C9FC" w14:textId="77777777" w:rsidR="00CB7DD3" w:rsidRPr="00617FF1" w:rsidRDefault="009957E6" w:rsidP="009957E6">
      <w:pPr>
        <w:rPr>
          <w:rFonts w:eastAsia="SimSun"/>
          <w:lang w:eastAsia="zh-CN"/>
        </w:rPr>
      </w:pPr>
      <w:r w:rsidRPr="009C72B3">
        <w:rPr>
          <w:rFonts w:eastAsia="SimSun"/>
          <w:lang w:eastAsia="zh-CN"/>
        </w:rPr>
        <w:t>The RRR for the composite endpoint from 1</w:t>
      </w:r>
      <w:r w:rsidR="00F567A3">
        <w:rPr>
          <w:rFonts w:eastAsia="SimSun"/>
          <w:lang w:eastAsia="zh-CN"/>
        </w:rPr>
        <w:t> </w:t>
      </w:r>
      <w:r w:rsidRPr="009C72B3">
        <w:rPr>
          <w:rFonts w:eastAsia="SimSun"/>
          <w:lang w:eastAsia="zh-CN"/>
        </w:rPr>
        <w:t>to 360</w:t>
      </w:r>
      <w:r w:rsidR="00F567A3">
        <w:rPr>
          <w:rFonts w:eastAsia="SimSun"/>
          <w:lang w:eastAsia="zh-CN"/>
        </w:rPr>
        <w:t> </w:t>
      </w:r>
      <w:r w:rsidRPr="009C72B3">
        <w:rPr>
          <w:rFonts w:eastAsia="SimSun"/>
          <w:lang w:eastAsia="zh-CN"/>
        </w:rPr>
        <w:t>days (17% RRR) and from 361</w:t>
      </w:r>
      <w:r w:rsidR="00F567A3">
        <w:rPr>
          <w:rFonts w:eastAsia="SimSun"/>
          <w:lang w:eastAsia="zh-CN"/>
        </w:rPr>
        <w:t> </w:t>
      </w:r>
      <w:r w:rsidRPr="009C72B3">
        <w:rPr>
          <w:rFonts w:eastAsia="SimSun"/>
          <w:lang w:eastAsia="zh-CN"/>
        </w:rPr>
        <w:t>days and onwards (16% RRR) was similar</w:t>
      </w:r>
      <w:r w:rsidRPr="00617FF1">
        <w:rPr>
          <w:rFonts w:eastAsia="SimSun"/>
          <w:lang w:eastAsia="zh-CN"/>
        </w:rPr>
        <w:t>.</w:t>
      </w:r>
      <w:r w:rsidR="00B07FB2" w:rsidRPr="00617FF1">
        <w:rPr>
          <w:rFonts w:eastAsia="SimSun"/>
          <w:lang w:eastAsia="zh-CN"/>
        </w:rPr>
        <w:t xml:space="preserve"> There are limited data on the efficacy and safety of ticagrelor beyond 3 years of extended treatment.</w:t>
      </w:r>
    </w:p>
    <w:p w14:paraId="0D1B8A0A" w14:textId="77777777" w:rsidR="00B07FB2" w:rsidRPr="00617FF1" w:rsidRDefault="00B07FB2" w:rsidP="009957E6">
      <w:pPr>
        <w:rPr>
          <w:i/>
        </w:rPr>
      </w:pPr>
    </w:p>
    <w:p w14:paraId="748B4BAA" w14:textId="77777777" w:rsidR="00E764FD" w:rsidRDefault="00E764FD" w:rsidP="009957E6">
      <w:r w:rsidRPr="00617FF1">
        <w:t>There was no evidence of benefit (no reduction in the primary composite endpoint of CV death, MI and stroke, but an increase in major bleeding) when ticagrelor 60</w:t>
      </w:r>
      <w:r w:rsidR="002C01ED" w:rsidRPr="00617FF1">
        <w:t> </w:t>
      </w:r>
      <w:r w:rsidRPr="00617FF1">
        <w:t xml:space="preserve">mg </w:t>
      </w:r>
      <w:r w:rsidR="00286825" w:rsidRPr="00617FF1">
        <w:t>twice daily</w:t>
      </w:r>
      <w:r w:rsidRPr="00617FF1">
        <w:t xml:space="preserve"> </w:t>
      </w:r>
      <w:r w:rsidR="00B77C64" w:rsidRPr="00617FF1">
        <w:t>was</w:t>
      </w:r>
      <w:r w:rsidRPr="00617FF1">
        <w:t xml:space="preserve"> introduced in clinically stable patients &gt;2</w:t>
      </w:r>
      <w:r w:rsidR="002C01ED" w:rsidRPr="00617FF1">
        <w:t> </w:t>
      </w:r>
      <w:r w:rsidRPr="00617FF1">
        <w:t>years from the MI, or more than one year after stopping previous ADP receptor inhibitor treatment (see also section</w:t>
      </w:r>
      <w:r w:rsidR="002C01ED" w:rsidRPr="00617FF1">
        <w:t> </w:t>
      </w:r>
      <w:r w:rsidRPr="00617FF1">
        <w:t>4.2).</w:t>
      </w:r>
    </w:p>
    <w:p w14:paraId="1EE2B524" w14:textId="77777777" w:rsidR="00301473" w:rsidRPr="00A81EE5" w:rsidRDefault="00301473" w:rsidP="009957E6"/>
    <w:p w14:paraId="7A4BEDA2" w14:textId="77777777" w:rsidR="00E764FD" w:rsidRPr="00971D94" w:rsidRDefault="00301473" w:rsidP="009957E6">
      <w:pPr>
        <w:rPr>
          <w:i/>
        </w:rPr>
      </w:pPr>
      <w:r w:rsidRPr="00971D94">
        <w:rPr>
          <w:i/>
        </w:rPr>
        <w:t>Clinical safety</w:t>
      </w:r>
    </w:p>
    <w:p w14:paraId="4DE84B99" w14:textId="77777777" w:rsidR="00537761" w:rsidRDefault="00F055E5" w:rsidP="009C31C5">
      <w:r w:rsidRPr="00F055E5">
        <w:t>The rate of discontinuations with ticagrelor 60</w:t>
      </w:r>
      <w:r w:rsidR="00A81EE5">
        <w:t> </w:t>
      </w:r>
      <w:r w:rsidRPr="00F055E5">
        <w:t>mg due to bleeding and dyspnoea was higher in patients &gt;75</w:t>
      </w:r>
      <w:r w:rsidR="00A81EE5">
        <w:t> </w:t>
      </w:r>
      <w:r w:rsidRPr="00F055E5">
        <w:t>years (42%) than in younger patients (range:</w:t>
      </w:r>
      <w:r w:rsidR="00A81EE5">
        <w:t> </w:t>
      </w:r>
      <w:r w:rsidRPr="00F055E5">
        <w:t>23</w:t>
      </w:r>
      <w:r w:rsidR="00C86B93">
        <w:noBreakHyphen/>
      </w:r>
      <w:r w:rsidRPr="00F055E5">
        <w:t>31%), with a difference versus placebo higher than 10% (42% vs. 29%) in patients &gt;75</w:t>
      </w:r>
      <w:r w:rsidR="00A81EE5">
        <w:t> </w:t>
      </w:r>
      <w:r w:rsidRPr="00F055E5">
        <w:t>years.</w:t>
      </w:r>
    </w:p>
    <w:p w14:paraId="63A90E36" w14:textId="77777777" w:rsidR="009C72B3" w:rsidRDefault="009C72B3">
      <w:pPr>
        <w:rPr>
          <w:rFonts w:eastAsia="SimSun"/>
          <w:u w:val="single"/>
          <w:lang w:eastAsia="zh-CN"/>
        </w:rPr>
      </w:pPr>
    </w:p>
    <w:p w14:paraId="67932174" w14:textId="77777777" w:rsidR="004508F8" w:rsidRDefault="004508F8" w:rsidP="00BB5F8F">
      <w:pPr>
        <w:keepNext/>
        <w:rPr>
          <w:rFonts w:eastAsia="SimSun"/>
          <w:u w:val="single"/>
          <w:lang w:eastAsia="zh-CN"/>
        </w:rPr>
      </w:pPr>
      <w:r>
        <w:rPr>
          <w:rFonts w:eastAsia="SimSun"/>
          <w:u w:val="single"/>
          <w:lang w:eastAsia="zh-CN"/>
        </w:rPr>
        <w:t>Paediatric population</w:t>
      </w:r>
    </w:p>
    <w:p w14:paraId="3912403B" w14:textId="77777777" w:rsidR="00931E4E" w:rsidRPr="00931E4E" w:rsidRDefault="00931E4E" w:rsidP="00931E4E">
      <w:pPr>
        <w:rPr>
          <w:rFonts w:eastAsia="SimSun"/>
          <w:lang w:eastAsia="zh-CN"/>
        </w:rPr>
      </w:pPr>
      <w:r w:rsidRPr="00931E4E">
        <w:rPr>
          <w:rFonts w:eastAsia="SimSun"/>
          <w:lang w:eastAsia="zh-CN"/>
        </w:rPr>
        <w:t xml:space="preserve">In a randomised, double-blind, parallel-group Phase III study (HESTIA 3), 193 paediatric patients (ages 2 to less than 18 years) with sickle cell disease were randomised to receive either placebo or </w:t>
      </w:r>
      <w:r w:rsidRPr="00931E4E">
        <w:rPr>
          <w:rFonts w:eastAsia="SimSun"/>
          <w:lang w:eastAsia="zh-CN"/>
        </w:rPr>
        <w:lastRenderedPageBreak/>
        <w:t>ticagrelor at doses of 15 mg to 45 mg twice daily depending on body weight. Ticagrelor resulted in a median platelet inhibition of 35% at pre-dose and 56% at 2 hours post-dose at steady state.</w:t>
      </w:r>
    </w:p>
    <w:p w14:paraId="0C36DD58" w14:textId="77777777" w:rsidR="00931E4E" w:rsidRPr="00931E4E" w:rsidRDefault="00931E4E" w:rsidP="00931E4E">
      <w:pPr>
        <w:rPr>
          <w:rFonts w:eastAsia="SimSun"/>
          <w:lang w:eastAsia="zh-CN"/>
        </w:rPr>
      </w:pPr>
    </w:p>
    <w:p w14:paraId="37254C08" w14:textId="77777777" w:rsidR="00931E4E" w:rsidRDefault="00931E4E" w:rsidP="00931E4E">
      <w:pPr>
        <w:rPr>
          <w:rFonts w:eastAsia="SimSun"/>
          <w:lang w:eastAsia="zh-CN"/>
        </w:rPr>
      </w:pPr>
      <w:r w:rsidRPr="00931E4E">
        <w:rPr>
          <w:rFonts w:eastAsia="SimSun"/>
          <w:lang w:eastAsia="zh-CN"/>
        </w:rPr>
        <w:t>Compared to placebo, there was no treatment benefit of ticagrelor on the rate of vaso-occlusive crises.</w:t>
      </w:r>
    </w:p>
    <w:p w14:paraId="0EBB35B3" w14:textId="77777777" w:rsidR="00931E4E" w:rsidRDefault="00931E4E" w:rsidP="00931E4E">
      <w:pPr>
        <w:rPr>
          <w:rFonts w:eastAsia="SimSun"/>
          <w:lang w:eastAsia="zh-CN"/>
        </w:rPr>
      </w:pPr>
    </w:p>
    <w:p w14:paraId="1277584E" w14:textId="2CE2AAB2" w:rsidR="004508F8" w:rsidRDefault="004508F8" w:rsidP="00931E4E">
      <w:r>
        <w:rPr>
          <w:rFonts w:eastAsia="SimSun"/>
          <w:lang w:eastAsia="zh-CN"/>
        </w:rPr>
        <w:t xml:space="preserve">The European Medicines Agency has waived the obligation to submit the results of studies with </w:t>
      </w:r>
      <w:r>
        <w:t>Brilique</w:t>
      </w:r>
      <w:r>
        <w:rPr>
          <w:rFonts w:eastAsia="SimSun"/>
          <w:lang w:eastAsia="zh-CN"/>
        </w:rPr>
        <w:t xml:space="preserve"> in all subsets of the paediatric population in </w:t>
      </w:r>
      <w:r w:rsidR="00240EA0">
        <w:rPr>
          <w:rFonts w:eastAsia="SimSun"/>
          <w:lang w:eastAsia="zh-CN"/>
        </w:rPr>
        <w:t xml:space="preserve">acute coronary syndromes (ACS) and history of myocardial infarction (MI) </w:t>
      </w:r>
      <w:r>
        <w:rPr>
          <w:rFonts w:eastAsia="SimSun"/>
          <w:lang w:eastAsia="zh-CN"/>
        </w:rPr>
        <w:t>(see section 4.2</w:t>
      </w:r>
      <w:r w:rsidR="00955EBA">
        <w:rPr>
          <w:rFonts w:eastAsia="SimSun"/>
          <w:lang w:eastAsia="zh-CN"/>
        </w:rPr>
        <w:t xml:space="preserve"> for information on paediatric use</w:t>
      </w:r>
      <w:r>
        <w:rPr>
          <w:rFonts w:eastAsia="SimSun"/>
          <w:lang w:eastAsia="zh-CN"/>
        </w:rPr>
        <w:t>).</w:t>
      </w:r>
    </w:p>
    <w:p w14:paraId="078350CD" w14:textId="0656A081" w:rsidR="004508F8" w:rsidRDefault="004508F8" w:rsidP="00AC08F3">
      <w:pPr>
        <w:rPr>
          <w:bCs/>
        </w:rPr>
      </w:pPr>
    </w:p>
    <w:p w14:paraId="44581921" w14:textId="77777777" w:rsidR="00C20F74" w:rsidRDefault="00C20F74" w:rsidP="00AC08F3">
      <w:pPr>
        <w:rPr>
          <w:bCs/>
        </w:rPr>
      </w:pPr>
    </w:p>
    <w:p w14:paraId="53BF7F3F" w14:textId="77777777" w:rsidR="004508F8" w:rsidRDefault="004508F8" w:rsidP="00AC08F3">
      <w:pPr>
        <w:rPr>
          <w:b/>
          <w:noProof/>
        </w:rPr>
      </w:pPr>
      <w:r>
        <w:rPr>
          <w:b/>
          <w:noProof/>
        </w:rPr>
        <w:t>5.2</w:t>
      </w:r>
      <w:r>
        <w:rPr>
          <w:b/>
          <w:noProof/>
        </w:rPr>
        <w:tab/>
      </w:r>
      <w:r w:rsidRPr="00614D40">
        <w:rPr>
          <w:b/>
          <w:noProof/>
        </w:rPr>
        <w:t>Pharmacokinetic properties</w:t>
      </w:r>
    </w:p>
    <w:p w14:paraId="74816542" w14:textId="77777777" w:rsidR="004508F8" w:rsidRDefault="004508F8" w:rsidP="00AC08F3">
      <w:pPr>
        <w:rPr>
          <w:noProof/>
        </w:rPr>
      </w:pPr>
    </w:p>
    <w:p w14:paraId="231678DC" w14:textId="77777777" w:rsidR="004508F8" w:rsidRDefault="004508F8" w:rsidP="00AC08F3">
      <w:pPr>
        <w:rPr>
          <w:szCs w:val="18"/>
        </w:rPr>
      </w:pPr>
      <w:r>
        <w:rPr>
          <w:szCs w:val="18"/>
        </w:rPr>
        <w:t xml:space="preserve">Ticagrelor demonstrates linear pharmacokinetics and exposure to </w:t>
      </w:r>
      <w:proofErr w:type="gramStart"/>
      <w:r>
        <w:rPr>
          <w:szCs w:val="18"/>
        </w:rPr>
        <w:t>ticagrelor</w:t>
      </w:r>
      <w:proofErr w:type="gramEnd"/>
      <w:r>
        <w:rPr>
          <w:szCs w:val="18"/>
        </w:rPr>
        <w:t xml:space="preserve"> and the active metabolite (AR</w:t>
      </w:r>
      <w:r w:rsidR="00686C68">
        <w:rPr>
          <w:szCs w:val="18"/>
        </w:rPr>
        <w:noBreakHyphen/>
      </w:r>
      <w:r>
        <w:rPr>
          <w:szCs w:val="18"/>
        </w:rPr>
        <w:t>C124910XX) are approximately dose proportional up to 1260 mg.</w:t>
      </w:r>
    </w:p>
    <w:p w14:paraId="30274858" w14:textId="77777777" w:rsidR="004508F8" w:rsidRPr="001A09A0" w:rsidRDefault="004508F8" w:rsidP="00EE1E1D">
      <w:pPr>
        <w:rPr>
          <w:noProof/>
        </w:rPr>
      </w:pPr>
    </w:p>
    <w:p w14:paraId="6E0F2930" w14:textId="77777777" w:rsidR="004508F8" w:rsidRDefault="004508F8">
      <w:pPr>
        <w:rPr>
          <w:u w:val="single"/>
        </w:rPr>
      </w:pPr>
      <w:r>
        <w:rPr>
          <w:u w:val="single"/>
        </w:rPr>
        <w:t>Absorption</w:t>
      </w:r>
    </w:p>
    <w:p w14:paraId="56AC12BE" w14:textId="77777777" w:rsidR="004508F8" w:rsidRDefault="004508F8">
      <w:pPr>
        <w:rPr>
          <w:u w:val="single"/>
          <w:lang w:eastAsia="nl-NL"/>
        </w:rPr>
      </w:pPr>
      <w:r>
        <w:t>Absorption of ticagrelor is rapid with a median t</w:t>
      </w:r>
      <w:r>
        <w:rPr>
          <w:vertAlign w:val="subscript"/>
        </w:rPr>
        <w:t>max</w:t>
      </w:r>
      <w:r>
        <w:t xml:space="preserve"> of approximately 1.5 hours. The formation of the major circulating metabolite AR</w:t>
      </w:r>
      <w:r w:rsidR="00686C68">
        <w:noBreakHyphen/>
      </w:r>
      <w:r>
        <w:t>C124910XX (also active) from ticagrelor is rapid with a median t</w:t>
      </w:r>
      <w:r>
        <w:rPr>
          <w:vertAlign w:val="subscript"/>
        </w:rPr>
        <w:t>max</w:t>
      </w:r>
      <w:r>
        <w:t xml:space="preserve"> of approximately 2.5 hours. </w:t>
      </w:r>
      <w:r>
        <w:rPr>
          <w:lang w:eastAsia="nl-NL"/>
        </w:rPr>
        <w:t xml:space="preserve">Following </w:t>
      </w:r>
      <w:r w:rsidR="00B50CE8">
        <w:rPr>
          <w:lang w:eastAsia="nl-NL"/>
        </w:rPr>
        <w:t xml:space="preserve">an </w:t>
      </w:r>
      <w:r>
        <w:rPr>
          <w:lang w:eastAsia="nl-NL"/>
        </w:rPr>
        <w:t xml:space="preserve">oral ticagrelor 90 mg </w:t>
      </w:r>
      <w:r w:rsidR="00B50CE8">
        <w:rPr>
          <w:lang w:eastAsia="nl-NL"/>
        </w:rPr>
        <w:t xml:space="preserve">single dose </w:t>
      </w:r>
      <w:r>
        <w:rPr>
          <w:lang w:eastAsia="nl-NL"/>
        </w:rPr>
        <w:t>under fasted conditions</w:t>
      </w:r>
      <w:r w:rsidR="00B50CE8">
        <w:rPr>
          <w:lang w:eastAsia="nl-NL"/>
        </w:rPr>
        <w:t xml:space="preserve"> in healthy subjects</w:t>
      </w:r>
      <w:r>
        <w:rPr>
          <w:lang w:eastAsia="nl-NL"/>
        </w:rPr>
        <w:t>, C</w:t>
      </w:r>
      <w:r>
        <w:rPr>
          <w:vertAlign w:val="subscript"/>
          <w:lang w:eastAsia="nl-NL"/>
        </w:rPr>
        <w:t>max</w:t>
      </w:r>
      <w:r>
        <w:rPr>
          <w:lang w:eastAsia="nl-NL"/>
        </w:rPr>
        <w:t xml:space="preserve"> is 529 ng/ml and AUC is 3451 ng*h/ml. The metabolite parent ratios are 0.28</w:t>
      </w:r>
      <w:r w:rsidR="00AD1A74">
        <w:rPr>
          <w:lang w:eastAsia="nl-NL"/>
        </w:rPr>
        <w:t> </w:t>
      </w:r>
      <w:r>
        <w:rPr>
          <w:lang w:eastAsia="nl-NL"/>
        </w:rPr>
        <w:t>for C</w:t>
      </w:r>
      <w:r>
        <w:rPr>
          <w:vertAlign w:val="subscript"/>
          <w:lang w:eastAsia="nl-NL"/>
        </w:rPr>
        <w:t>max</w:t>
      </w:r>
      <w:r>
        <w:rPr>
          <w:lang w:eastAsia="nl-NL"/>
        </w:rPr>
        <w:t xml:space="preserve"> and 0.42</w:t>
      </w:r>
      <w:r w:rsidR="00AD1A74">
        <w:rPr>
          <w:lang w:eastAsia="nl-NL"/>
        </w:rPr>
        <w:t> </w:t>
      </w:r>
      <w:r>
        <w:rPr>
          <w:lang w:eastAsia="nl-NL"/>
        </w:rPr>
        <w:t>for AUC.</w:t>
      </w:r>
      <w:r w:rsidR="00B50CE8">
        <w:rPr>
          <w:lang w:eastAsia="nl-NL"/>
        </w:rPr>
        <w:t xml:space="preserve"> </w:t>
      </w:r>
      <w:r w:rsidR="00B50CE8" w:rsidRPr="00B50CE8">
        <w:rPr>
          <w:lang w:eastAsia="nl-NL"/>
        </w:rPr>
        <w:t>The pharmacokinetics of ticagrelor and AR</w:t>
      </w:r>
      <w:r w:rsidR="00686C68">
        <w:rPr>
          <w:lang w:eastAsia="nl-NL"/>
        </w:rPr>
        <w:noBreakHyphen/>
      </w:r>
      <w:r w:rsidR="00B50CE8" w:rsidRPr="00B50CE8">
        <w:rPr>
          <w:lang w:eastAsia="nl-NL"/>
        </w:rPr>
        <w:t>C124910XX in patients with a history of MI were generally similar to that in the ACS population. Based on a population pharmacokinetic analysis of the PEGASUS study the median ticagrelor C</w:t>
      </w:r>
      <w:r w:rsidR="00B50CE8" w:rsidRPr="00AD1A74">
        <w:rPr>
          <w:vertAlign w:val="subscript"/>
          <w:lang w:eastAsia="nl-NL"/>
        </w:rPr>
        <w:t>max</w:t>
      </w:r>
      <w:r w:rsidR="00B50CE8" w:rsidRPr="00B50CE8">
        <w:rPr>
          <w:lang w:eastAsia="nl-NL"/>
        </w:rPr>
        <w:t xml:space="preserve"> was 391</w:t>
      </w:r>
      <w:r w:rsidR="00AD1A74">
        <w:rPr>
          <w:lang w:eastAsia="nl-NL"/>
        </w:rPr>
        <w:t> </w:t>
      </w:r>
      <w:r w:rsidR="00B50CE8" w:rsidRPr="00B50CE8">
        <w:rPr>
          <w:lang w:eastAsia="nl-NL"/>
        </w:rPr>
        <w:t>ng/ml and AUC was 3801</w:t>
      </w:r>
      <w:r w:rsidR="00AD1A74">
        <w:rPr>
          <w:lang w:eastAsia="nl-NL"/>
        </w:rPr>
        <w:t> </w:t>
      </w:r>
      <w:r w:rsidR="00B50CE8" w:rsidRPr="00B50CE8">
        <w:rPr>
          <w:lang w:eastAsia="nl-NL"/>
        </w:rPr>
        <w:t>ng*h/ml at steady state for ticagrelor 60</w:t>
      </w:r>
      <w:r w:rsidR="00AD1A74">
        <w:rPr>
          <w:lang w:eastAsia="nl-NL"/>
        </w:rPr>
        <w:t> </w:t>
      </w:r>
      <w:r w:rsidR="00B50CE8" w:rsidRPr="00B50CE8">
        <w:rPr>
          <w:lang w:eastAsia="nl-NL"/>
        </w:rPr>
        <w:t>mg. For ticagrelor 90</w:t>
      </w:r>
      <w:r w:rsidR="00AD1A74">
        <w:rPr>
          <w:lang w:eastAsia="nl-NL"/>
        </w:rPr>
        <w:t> </w:t>
      </w:r>
      <w:r w:rsidR="00B50CE8" w:rsidRPr="00B50CE8">
        <w:rPr>
          <w:lang w:eastAsia="nl-NL"/>
        </w:rPr>
        <w:t>mg C</w:t>
      </w:r>
      <w:r w:rsidR="00B50CE8" w:rsidRPr="00AD1A74">
        <w:rPr>
          <w:vertAlign w:val="subscript"/>
          <w:lang w:eastAsia="nl-NL"/>
        </w:rPr>
        <w:t>max</w:t>
      </w:r>
      <w:r w:rsidR="00B50CE8" w:rsidRPr="00B50CE8">
        <w:rPr>
          <w:lang w:eastAsia="nl-NL"/>
        </w:rPr>
        <w:t xml:space="preserve"> was 627</w:t>
      </w:r>
      <w:r w:rsidR="00AD1A74">
        <w:rPr>
          <w:lang w:eastAsia="nl-NL"/>
        </w:rPr>
        <w:t> </w:t>
      </w:r>
      <w:r w:rsidR="00B50CE8" w:rsidRPr="00B50CE8">
        <w:rPr>
          <w:lang w:eastAsia="nl-NL"/>
        </w:rPr>
        <w:t>ng/ml and AUC was 6255</w:t>
      </w:r>
      <w:r w:rsidR="00AD1A74">
        <w:rPr>
          <w:lang w:eastAsia="nl-NL"/>
        </w:rPr>
        <w:t> </w:t>
      </w:r>
      <w:r w:rsidR="00B50CE8" w:rsidRPr="00B50CE8">
        <w:rPr>
          <w:lang w:eastAsia="nl-NL"/>
        </w:rPr>
        <w:t>ng*h/ml at steady</w:t>
      </w:r>
      <w:r w:rsidR="005535F1">
        <w:rPr>
          <w:lang w:eastAsia="nl-NL"/>
        </w:rPr>
        <w:t xml:space="preserve"> </w:t>
      </w:r>
      <w:r w:rsidR="00B50CE8" w:rsidRPr="00B50CE8">
        <w:rPr>
          <w:lang w:eastAsia="nl-NL"/>
        </w:rPr>
        <w:t>state.</w:t>
      </w:r>
    </w:p>
    <w:p w14:paraId="2257EA0D" w14:textId="77777777" w:rsidR="004508F8" w:rsidRDefault="004508F8">
      <w:pPr>
        <w:rPr>
          <w:noProof/>
        </w:rPr>
      </w:pPr>
    </w:p>
    <w:p w14:paraId="21BAC533" w14:textId="77777777" w:rsidR="004508F8" w:rsidRDefault="004508F8">
      <w:pPr>
        <w:spacing w:line="240" w:lineRule="auto"/>
        <w:rPr>
          <w:szCs w:val="18"/>
        </w:rPr>
      </w:pPr>
      <w:r>
        <w:t xml:space="preserve">The mean absolute bioavailability of </w:t>
      </w:r>
      <w:r>
        <w:rPr>
          <w:szCs w:val="18"/>
        </w:rPr>
        <w:t>ticagrelor was estimated to be 36%. Ingestion of a high</w:t>
      </w:r>
      <w:r w:rsidR="00686C68">
        <w:rPr>
          <w:szCs w:val="18"/>
        </w:rPr>
        <w:noBreakHyphen/>
      </w:r>
      <w:r>
        <w:rPr>
          <w:szCs w:val="18"/>
        </w:rPr>
        <w:t>fat meal resulted in a 21% increase in ticagrelor AUC and 22% decrease in the active metabolite C</w:t>
      </w:r>
      <w:r>
        <w:rPr>
          <w:szCs w:val="18"/>
          <w:vertAlign w:val="subscript"/>
        </w:rPr>
        <w:t xml:space="preserve">max </w:t>
      </w:r>
      <w:r>
        <w:rPr>
          <w:szCs w:val="18"/>
        </w:rPr>
        <w:t>but had no effect on ticagrelor C</w:t>
      </w:r>
      <w:r>
        <w:rPr>
          <w:szCs w:val="18"/>
          <w:vertAlign w:val="subscript"/>
        </w:rPr>
        <w:t>max</w:t>
      </w:r>
      <w:r>
        <w:rPr>
          <w:szCs w:val="18"/>
        </w:rPr>
        <w:t xml:space="preserve"> or the AUC of the active metabolite. These small changes are considered of minimal clinical significance; therefore, ticagrelor can be given with or without food. Ticagrelor as well as the active metabolite are P</w:t>
      </w:r>
      <w:r w:rsidR="00686C68">
        <w:rPr>
          <w:szCs w:val="18"/>
        </w:rPr>
        <w:noBreakHyphen/>
      </w:r>
      <w:r>
        <w:rPr>
          <w:szCs w:val="18"/>
        </w:rPr>
        <w:t>gp substrates.</w:t>
      </w:r>
    </w:p>
    <w:p w14:paraId="152BEC27" w14:textId="77777777" w:rsidR="004508F8" w:rsidRPr="001A09A0" w:rsidRDefault="004508F8" w:rsidP="001A09A0">
      <w:pPr>
        <w:rPr>
          <w:noProof/>
        </w:rPr>
      </w:pPr>
    </w:p>
    <w:p w14:paraId="510F579A" w14:textId="77777777" w:rsidR="004508F8" w:rsidRDefault="004508F8">
      <w:pPr>
        <w:rPr>
          <w:rFonts w:ascii="Arial" w:hAnsi="Arial" w:cs="Arial"/>
        </w:rPr>
      </w:pPr>
      <w:r>
        <w:rPr>
          <w:lang w:val="en-US"/>
        </w:rPr>
        <w:t xml:space="preserve">Ticagrelor </w:t>
      </w:r>
      <w:proofErr w:type="gramStart"/>
      <w:r>
        <w:rPr>
          <w:lang w:val="en-US"/>
        </w:rPr>
        <w:t>as</w:t>
      </w:r>
      <w:proofErr w:type="gramEnd"/>
      <w:r>
        <w:rPr>
          <w:lang w:val="en-US"/>
        </w:rPr>
        <w:t xml:space="preserve"> crushed tablets mixed in water, given orally or administered through a nasogastric tube into the stomach, </w:t>
      </w:r>
      <w:r>
        <w:rPr>
          <w:rFonts w:cs="Verdana"/>
          <w:lang w:val="en-US"/>
        </w:rPr>
        <w:t>has a comparable</w:t>
      </w:r>
      <w:r>
        <w:rPr>
          <w:rFonts w:cs="Verdana"/>
          <w:color w:val="0070C0"/>
          <w:lang w:val="en-US"/>
        </w:rPr>
        <w:t xml:space="preserve"> </w:t>
      </w:r>
      <w:r>
        <w:rPr>
          <w:lang w:val="en-US"/>
        </w:rPr>
        <w:t>bioavailability to whole tablets with regards to AUC and C</w:t>
      </w:r>
      <w:r>
        <w:rPr>
          <w:vertAlign w:val="subscript"/>
          <w:lang w:val="en-US"/>
        </w:rPr>
        <w:t>max</w:t>
      </w:r>
      <w:r>
        <w:rPr>
          <w:lang w:val="en-US"/>
        </w:rPr>
        <w:t xml:space="preserve"> for ticagrelor and the active metabolite. Initial exposure (0.5</w:t>
      </w:r>
      <w:r w:rsidR="00AD1A74">
        <w:rPr>
          <w:lang w:val="en-US"/>
        </w:rPr>
        <w:t> </w:t>
      </w:r>
      <w:r>
        <w:rPr>
          <w:lang w:val="en-US"/>
        </w:rPr>
        <w:t>and 1</w:t>
      </w:r>
      <w:r w:rsidR="00AD1A74">
        <w:rPr>
          <w:lang w:val="en-US"/>
        </w:rPr>
        <w:t> </w:t>
      </w:r>
      <w:r>
        <w:rPr>
          <w:lang w:val="en-US"/>
        </w:rPr>
        <w:t>hour post</w:t>
      </w:r>
      <w:r w:rsidR="00686C68">
        <w:rPr>
          <w:lang w:val="en-US"/>
        </w:rPr>
        <w:noBreakHyphen/>
      </w:r>
      <w:r>
        <w:rPr>
          <w:lang w:val="en-US"/>
        </w:rPr>
        <w:t>dose) from crushed ticagrelor tablets mixed in water was higher compared to whole tablets, with a generally identical concentration profile thereafter (2</w:t>
      </w:r>
      <w:r w:rsidR="00AD1A74">
        <w:rPr>
          <w:lang w:val="en-US"/>
        </w:rPr>
        <w:t> </w:t>
      </w:r>
      <w:r>
        <w:rPr>
          <w:lang w:val="en-US"/>
        </w:rPr>
        <w:t>to 48</w:t>
      </w:r>
      <w:r w:rsidR="00AD1A74">
        <w:rPr>
          <w:lang w:val="en-US"/>
        </w:rPr>
        <w:t> </w:t>
      </w:r>
      <w:r>
        <w:rPr>
          <w:lang w:val="en-US"/>
        </w:rPr>
        <w:t>hours).</w:t>
      </w:r>
    </w:p>
    <w:p w14:paraId="54A09B11" w14:textId="77777777" w:rsidR="004508F8" w:rsidRPr="001A09A0" w:rsidRDefault="004508F8" w:rsidP="001A09A0">
      <w:pPr>
        <w:rPr>
          <w:noProof/>
        </w:rPr>
      </w:pPr>
    </w:p>
    <w:p w14:paraId="3069B923" w14:textId="77777777" w:rsidR="004508F8" w:rsidRDefault="004508F8" w:rsidP="00814E15">
      <w:pPr>
        <w:keepNext/>
        <w:keepLines/>
        <w:rPr>
          <w:u w:val="single"/>
        </w:rPr>
      </w:pPr>
      <w:r>
        <w:rPr>
          <w:u w:val="single"/>
        </w:rPr>
        <w:t>Distribution</w:t>
      </w:r>
    </w:p>
    <w:p w14:paraId="62F04503" w14:textId="77777777" w:rsidR="004508F8" w:rsidRDefault="004508F8">
      <w:pPr>
        <w:spacing w:line="240" w:lineRule="auto"/>
      </w:pPr>
      <w:r>
        <w:t xml:space="preserve">The steady state volume of distribution of </w:t>
      </w:r>
      <w:r>
        <w:rPr>
          <w:szCs w:val="18"/>
        </w:rPr>
        <w:t>ticagrelor</w:t>
      </w:r>
      <w:r>
        <w:t xml:space="preserve"> is 87.5 l. Ticagrelor and</w:t>
      </w:r>
      <w:r>
        <w:rPr>
          <w:szCs w:val="18"/>
        </w:rPr>
        <w:t xml:space="preserve"> the active metabolite</w:t>
      </w:r>
      <w:r>
        <w:t xml:space="preserve"> is extensively bound to human plasma protein (&gt;99.0%).</w:t>
      </w:r>
    </w:p>
    <w:p w14:paraId="36946100" w14:textId="77777777" w:rsidR="004508F8" w:rsidRPr="001A09A0" w:rsidRDefault="004508F8" w:rsidP="001A09A0">
      <w:pPr>
        <w:rPr>
          <w:noProof/>
        </w:rPr>
      </w:pPr>
    </w:p>
    <w:p w14:paraId="755A1FD4" w14:textId="77777777" w:rsidR="004508F8" w:rsidRDefault="004508F8">
      <w:pPr>
        <w:rPr>
          <w:u w:val="single"/>
        </w:rPr>
      </w:pPr>
      <w:r>
        <w:rPr>
          <w:u w:val="single"/>
        </w:rPr>
        <w:t>Biotransformation</w:t>
      </w:r>
    </w:p>
    <w:p w14:paraId="1D83F843" w14:textId="77777777" w:rsidR="004508F8" w:rsidRDefault="004508F8">
      <w:r>
        <w:t xml:space="preserve">CYP3A4 is the major enzyme responsible for </w:t>
      </w:r>
      <w:r>
        <w:rPr>
          <w:szCs w:val="18"/>
        </w:rPr>
        <w:t>ticagrelor</w:t>
      </w:r>
      <w:r>
        <w:t xml:space="preserve"> metabolism and the formation of the active metabolite and their interactions with other CYP3A substrates ranges from activation through to inhibition. </w:t>
      </w:r>
    </w:p>
    <w:p w14:paraId="6AD7D9B6" w14:textId="77777777" w:rsidR="004508F8" w:rsidRDefault="004508F8" w:rsidP="001A09A0">
      <w:pPr>
        <w:rPr>
          <w:noProof/>
        </w:rPr>
      </w:pPr>
    </w:p>
    <w:p w14:paraId="75C7FDDF" w14:textId="77777777" w:rsidR="004508F8" w:rsidRDefault="004508F8">
      <w:pPr>
        <w:spacing w:line="240" w:lineRule="auto"/>
        <w:rPr>
          <w:b/>
          <w:bCs/>
        </w:rPr>
      </w:pPr>
      <w:r>
        <w:t xml:space="preserve">The major metabolite of </w:t>
      </w:r>
      <w:r>
        <w:rPr>
          <w:szCs w:val="18"/>
        </w:rPr>
        <w:t>ticagrelor</w:t>
      </w:r>
      <w:r>
        <w:t xml:space="preserve"> is AR</w:t>
      </w:r>
      <w:r w:rsidR="00686C68">
        <w:noBreakHyphen/>
      </w:r>
      <w:r>
        <w:t xml:space="preserve">C124910XX, which is also active as assessed by </w:t>
      </w:r>
      <w:r>
        <w:rPr>
          <w:i/>
          <w:iCs/>
        </w:rPr>
        <w:t>in vitro</w:t>
      </w:r>
      <w:r>
        <w:t xml:space="preserve"> binding to the platelet P2Y</w:t>
      </w:r>
      <w:r>
        <w:rPr>
          <w:vertAlign w:val="subscript"/>
        </w:rPr>
        <w:t>12</w:t>
      </w:r>
      <w:r>
        <w:t xml:space="preserve"> ADP</w:t>
      </w:r>
      <w:r w:rsidR="00686C68">
        <w:noBreakHyphen/>
      </w:r>
      <w:r>
        <w:t>receptor. The systemic exposure to the active metabolite is approximately 30</w:t>
      </w:r>
      <w:r w:rsidR="00686C68">
        <w:noBreakHyphen/>
      </w:r>
      <w:r>
        <w:t xml:space="preserve">40% of that obtained for </w:t>
      </w:r>
      <w:r>
        <w:rPr>
          <w:szCs w:val="18"/>
        </w:rPr>
        <w:t>ticagrelor.</w:t>
      </w:r>
    </w:p>
    <w:p w14:paraId="14633D70" w14:textId="77777777" w:rsidR="004508F8" w:rsidRPr="001A09A0" w:rsidRDefault="004508F8" w:rsidP="001A09A0">
      <w:pPr>
        <w:rPr>
          <w:noProof/>
        </w:rPr>
      </w:pPr>
    </w:p>
    <w:p w14:paraId="3E38BB0B" w14:textId="77777777" w:rsidR="004508F8" w:rsidRDefault="004508F8" w:rsidP="00A64103">
      <w:pPr>
        <w:keepNext/>
        <w:rPr>
          <w:u w:val="single"/>
        </w:rPr>
      </w:pPr>
      <w:r>
        <w:rPr>
          <w:u w:val="single"/>
        </w:rPr>
        <w:t>Elimination</w:t>
      </w:r>
    </w:p>
    <w:p w14:paraId="216C682B" w14:textId="77777777" w:rsidR="004508F8" w:rsidRDefault="004508F8">
      <w:pPr>
        <w:spacing w:line="240" w:lineRule="auto"/>
        <w:rPr>
          <w:b/>
          <w:bCs/>
          <w:szCs w:val="24"/>
        </w:rPr>
      </w:pPr>
      <w:r>
        <w:t>The primary route of ticagrelor elimination is via hepatic metabolism. When radiolabel</w:t>
      </w:r>
      <w:r w:rsidR="003C767C">
        <w:t>l</w:t>
      </w:r>
      <w:r>
        <w:t xml:space="preserve">ed ticagrelor is administered, the mean recovery of radioactivity is approximately 84% (57.8% in faeces, 26.5% in urine). Recoveries of ticagrelor and the active metabolite in urine were both less than 1% of the dose. </w:t>
      </w:r>
      <w:r>
        <w:lastRenderedPageBreak/>
        <w:t>The primary route of elimination for the active metabolite is most likely via biliary secretion. The mean t</w:t>
      </w:r>
      <w:r>
        <w:rPr>
          <w:vertAlign w:val="subscript"/>
        </w:rPr>
        <w:t>1/2</w:t>
      </w:r>
      <w:r>
        <w:t xml:space="preserve"> was approximately 7 hours for ticagrelor and 8.5 hours for the active metabolite.</w:t>
      </w:r>
    </w:p>
    <w:p w14:paraId="56E504EC" w14:textId="77777777" w:rsidR="004508F8" w:rsidRPr="001A09A0" w:rsidRDefault="004508F8" w:rsidP="001A09A0">
      <w:pPr>
        <w:rPr>
          <w:noProof/>
        </w:rPr>
      </w:pPr>
    </w:p>
    <w:p w14:paraId="2AFAC0A1" w14:textId="77777777" w:rsidR="004508F8" w:rsidRDefault="004508F8">
      <w:pPr>
        <w:spacing w:line="240" w:lineRule="auto"/>
        <w:rPr>
          <w:szCs w:val="24"/>
          <w:u w:val="single"/>
        </w:rPr>
      </w:pPr>
      <w:r>
        <w:rPr>
          <w:szCs w:val="24"/>
          <w:u w:val="single"/>
        </w:rPr>
        <w:t>Special populations</w:t>
      </w:r>
    </w:p>
    <w:p w14:paraId="70BCB3BB" w14:textId="77777777" w:rsidR="004508F8" w:rsidRPr="001A09A0" w:rsidRDefault="004508F8" w:rsidP="001A09A0">
      <w:pPr>
        <w:rPr>
          <w:noProof/>
        </w:rPr>
      </w:pPr>
    </w:p>
    <w:p w14:paraId="12480592" w14:textId="77777777" w:rsidR="004508F8" w:rsidRPr="00971D94" w:rsidRDefault="00586A6E">
      <w:pPr>
        <w:rPr>
          <w:i/>
          <w:iCs/>
          <w:u w:val="single"/>
        </w:rPr>
      </w:pPr>
      <w:r w:rsidRPr="00971D94">
        <w:rPr>
          <w:i/>
          <w:iCs/>
          <w:u w:val="single"/>
        </w:rPr>
        <w:t>Elderly</w:t>
      </w:r>
    </w:p>
    <w:p w14:paraId="700A7699" w14:textId="77777777" w:rsidR="004508F8" w:rsidRDefault="004508F8">
      <w:r>
        <w:t>Higher exposures to ticagrelor (approximately 25% for both C</w:t>
      </w:r>
      <w:r>
        <w:rPr>
          <w:vertAlign w:val="subscript"/>
        </w:rPr>
        <w:t>max</w:t>
      </w:r>
      <w:r>
        <w:t xml:space="preserve"> and AUC) and the active metabolite were observed in elderly (≥75years) ACS patients compared to younger patients by the population pharmacokinetic analysis. These differences are not considered clinically significant (see section 4.2).</w:t>
      </w:r>
    </w:p>
    <w:p w14:paraId="5C74AD23" w14:textId="77777777" w:rsidR="004508F8" w:rsidRDefault="004508F8">
      <w:pPr>
        <w:rPr>
          <w:noProof/>
        </w:rPr>
      </w:pPr>
    </w:p>
    <w:p w14:paraId="032304BD" w14:textId="77777777" w:rsidR="004508F8" w:rsidRPr="00971D94" w:rsidRDefault="004508F8" w:rsidP="0024097B">
      <w:pPr>
        <w:keepNext/>
        <w:rPr>
          <w:iCs/>
          <w:u w:val="single"/>
        </w:rPr>
      </w:pPr>
      <w:r w:rsidRPr="00971D94">
        <w:rPr>
          <w:i/>
          <w:iCs/>
          <w:u w:val="single"/>
        </w:rPr>
        <w:t>Paediatric</w:t>
      </w:r>
      <w:r w:rsidR="00586A6E" w:rsidRPr="00971D94">
        <w:rPr>
          <w:i/>
          <w:iCs/>
          <w:u w:val="single"/>
        </w:rPr>
        <w:t xml:space="preserve"> population</w:t>
      </w:r>
    </w:p>
    <w:p w14:paraId="09BAF023" w14:textId="77777777" w:rsidR="000947E0" w:rsidRDefault="000947E0" w:rsidP="000947E0">
      <w:r w:rsidRPr="0093368E">
        <w:t xml:space="preserve">Limited data are available in children with sickle cell </w:t>
      </w:r>
      <w:r>
        <w:t>disease (see sections 4.2 and 5.1).</w:t>
      </w:r>
    </w:p>
    <w:p w14:paraId="064B1884" w14:textId="09F82E7D" w:rsidR="007C755C" w:rsidRDefault="007C755C"/>
    <w:p w14:paraId="111C1D2C" w14:textId="1622AA62" w:rsidR="007C755C" w:rsidRDefault="007C755C">
      <w:r w:rsidRPr="00FD56E8">
        <w:t xml:space="preserve">In the HESTIA 3 study, patients aged 2 to less than 18 years weighing ≥12 to ≤24 kg, &gt;24 to ≤48 kg and &gt;48 kg, were administered ticagrelor as paediatric dispersible 15 mg tablets at doses of </w:t>
      </w:r>
      <w:r w:rsidRPr="0053660A">
        <w:t xml:space="preserve">respectively </w:t>
      </w:r>
      <w:r w:rsidRPr="00FD56E8">
        <w:t>15</w:t>
      </w:r>
      <w:r w:rsidRPr="0053660A">
        <w:t>, 30 and</w:t>
      </w:r>
      <w:r w:rsidRPr="00FD56E8">
        <w:t xml:space="preserve"> 45 mg twice daily</w:t>
      </w:r>
      <w:r w:rsidRPr="0053660A">
        <w:t>. Based on population pharmacokinetic analysis, the mean AUC ranged from 1095 ng*h/mL to 1458 ng*h/mL and the mean C</w:t>
      </w:r>
      <w:r w:rsidRPr="0053660A">
        <w:rPr>
          <w:vertAlign w:val="subscript"/>
        </w:rPr>
        <w:t>max</w:t>
      </w:r>
      <w:r w:rsidRPr="00FD56E8">
        <w:t xml:space="preserve"> ranged from 143 ng/mL to 206 ng/mL at steady state.</w:t>
      </w:r>
    </w:p>
    <w:p w14:paraId="5DF5EF60" w14:textId="77777777" w:rsidR="004508F8" w:rsidRDefault="004508F8">
      <w:pPr>
        <w:rPr>
          <w:noProof/>
        </w:rPr>
      </w:pPr>
    </w:p>
    <w:p w14:paraId="3EED2E49" w14:textId="77777777" w:rsidR="004508F8" w:rsidRPr="00971D94" w:rsidRDefault="004508F8">
      <w:pPr>
        <w:rPr>
          <w:iCs/>
          <w:szCs w:val="24"/>
          <w:u w:val="single"/>
        </w:rPr>
      </w:pPr>
      <w:r w:rsidRPr="00971D94">
        <w:rPr>
          <w:i/>
          <w:iCs/>
          <w:u w:val="single"/>
        </w:rPr>
        <w:t>Gender</w:t>
      </w:r>
    </w:p>
    <w:p w14:paraId="2C157C64" w14:textId="77777777" w:rsidR="004508F8" w:rsidRDefault="004508F8">
      <w:pPr>
        <w:spacing w:line="240" w:lineRule="auto"/>
      </w:pPr>
      <w:r>
        <w:t>Higher exposures to ticagrelor and the active metabolite were observed in women compared to men. These differences are not considered clinically significant.</w:t>
      </w:r>
    </w:p>
    <w:p w14:paraId="4F51C1F3" w14:textId="77777777" w:rsidR="004508F8" w:rsidRPr="00971D94" w:rsidRDefault="004508F8" w:rsidP="001A09A0">
      <w:pPr>
        <w:rPr>
          <w:noProof/>
          <w:u w:val="single"/>
        </w:rPr>
      </w:pPr>
    </w:p>
    <w:p w14:paraId="0E8A54E8" w14:textId="77777777" w:rsidR="004508F8" w:rsidRPr="00971D94" w:rsidRDefault="004508F8">
      <w:pPr>
        <w:rPr>
          <w:iCs/>
          <w:szCs w:val="24"/>
          <w:u w:val="single"/>
        </w:rPr>
      </w:pPr>
      <w:r w:rsidRPr="00971D94">
        <w:rPr>
          <w:i/>
          <w:iCs/>
          <w:u w:val="single"/>
        </w:rPr>
        <w:t>Renal impairment</w:t>
      </w:r>
    </w:p>
    <w:p w14:paraId="6BE802A6" w14:textId="3489A60A" w:rsidR="004508F8" w:rsidRDefault="004508F8">
      <w:pPr>
        <w:autoSpaceDE w:val="0"/>
        <w:autoSpaceDN w:val="0"/>
        <w:adjustRightInd w:val="0"/>
        <w:spacing w:line="240" w:lineRule="auto"/>
        <w:rPr>
          <w:szCs w:val="24"/>
        </w:rPr>
      </w:pPr>
      <w:r>
        <w:rPr>
          <w:szCs w:val="24"/>
        </w:rPr>
        <w:t>Exposure to ticagrelor was approximately 20% lower and exposure to the active metabolite was approximately 17% higher in patients with severe renal impairment (creatinine clearance &lt;30 ml/min) compared to subjects with normal renal function.</w:t>
      </w:r>
    </w:p>
    <w:p w14:paraId="7FF6932D" w14:textId="77777777" w:rsidR="00554492" w:rsidRDefault="00554492">
      <w:pPr>
        <w:autoSpaceDE w:val="0"/>
        <w:autoSpaceDN w:val="0"/>
        <w:adjustRightInd w:val="0"/>
        <w:spacing w:line="240" w:lineRule="auto"/>
        <w:rPr>
          <w:szCs w:val="24"/>
        </w:rPr>
      </w:pPr>
    </w:p>
    <w:p w14:paraId="47E6B844" w14:textId="6BFEF016" w:rsidR="00554492" w:rsidRDefault="00554492">
      <w:pPr>
        <w:autoSpaceDE w:val="0"/>
        <w:autoSpaceDN w:val="0"/>
        <w:adjustRightInd w:val="0"/>
        <w:spacing w:line="240" w:lineRule="auto"/>
        <w:rPr>
          <w:szCs w:val="24"/>
        </w:rPr>
      </w:pPr>
      <w:r w:rsidRPr="00554492">
        <w:rPr>
          <w:szCs w:val="24"/>
        </w:rPr>
        <w:t>In patients with end stage renal disease on haemodialysis AUC and C</w:t>
      </w:r>
      <w:r w:rsidRPr="00D87107">
        <w:rPr>
          <w:szCs w:val="24"/>
          <w:vertAlign w:val="subscript"/>
        </w:rPr>
        <w:t>max</w:t>
      </w:r>
      <w:r w:rsidRPr="00554492">
        <w:rPr>
          <w:szCs w:val="24"/>
        </w:rPr>
        <w:t xml:space="preserve"> of ticagrelor </w:t>
      </w:r>
      <w:r>
        <w:rPr>
          <w:szCs w:val="24"/>
        </w:rPr>
        <w:t>90 </w:t>
      </w:r>
      <w:r w:rsidRPr="00554492">
        <w:rPr>
          <w:szCs w:val="24"/>
        </w:rPr>
        <w:t xml:space="preserve">mg administered on </w:t>
      </w:r>
      <w:r w:rsidR="00191FD1">
        <w:rPr>
          <w:szCs w:val="24"/>
        </w:rPr>
        <w:t>a day without dialysis were 38% and 51% </w:t>
      </w:r>
      <w:r w:rsidRPr="00554492">
        <w:rPr>
          <w:szCs w:val="24"/>
        </w:rPr>
        <w:t>higher compared to subjects with normal renal function. A similar increase in exposure was observed when ticagrelor was administered imm</w:t>
      </w:r>
      <w:r w:rsidR="00191FD1">
        <w:rPr>
          <w:szCs w:val="24"/>
        </w:rPr>
        <w:t>ediately prior to dialysis (49% and 61%,</w:t>
      </w:r>
      <w:r w:rsidR="00196961">
        <w:rPr>
          <w:szCs w:val="24"/>
        </w:rPr>
        <w:t xml:space="preserve"> </w:t>
      </w:r>
      <w:r w:rsidRPr="00554492">
        <w:rPr>
          <w:szCs w:val="24"/>
        </w:rPr>
        <w:t>respectively) showing that ticagrelor is not dialysable. Exposure of the active metabolite incre</w:t>
      </w:r>
      <w:r w:rsidR="00191FD1">
        <w:rPr>
          <w:szCs w:val="24"/>
        </w:rPr>
        <w:t>ased to a lesser extent (AUC </w:t>
      </w:r>
      <w:r>
        <w:rPr>
          <w:szCs w:val="24"/>
        </w:rPr>
        <w:t>13</w:t>
      </w:r>
      <w:r>
        <w:rPr>
          <w:szCs w:val="24"/>
        </w:rPr>
        <w:noBreakHyphen/>
      </w:r>
      <w:r w:rsidRPr="00554492">
        <w:rPr>
          <w:szCs w:val="24"/>
        </w:rPr>
        <w:t>14% and</w:t>
      </w:r>
      <w:r>
        <w:rPr>
          <w:szCs w:val="24"/>
        </w:rPr>
        <w:t xml:space="preserve"> C</w:t>
      </w:r>
      <w:r w:rsidRPr="00D87107">
        <w:rPr>
          <w:szCs w:val="24"/>
          <w:vertAlign w:val="subscript"/>
        </w:rPr>
        <w:t>max</w:t>
      </w:r>
      <w:r w:rsidR="00191FD1">
        <w:rPr>
          <w:szCs w:val="24"/>
        </w:rPr>
        <w:t> </w:t>
      </w:r>
      <w:r>
        <w:rPr>
          <w:szCs w:val="24"/>
        </w:rPr>
        <w:t>17</w:t>
      </w:r>
      <w:r>
        <w:rPr>
          <w:szCs w:val="24"/>
        </w:rPr>
        <w:noBreakHyphen/>
      </w:r>
      <w:r w:rsidRPr="00554492">
        <w:rPr>
          <w:szCs w:val="24"/>
        </w:rPr>
        <w:t xml:space="preserve">36%). The inhibition of platelet aggregation (IPA) effect of ticagrelor was independent of dialysis in patients with end stage renal disease and </w:t>
      </w:r>
      <w:proofErr w:type="gramStart"/>
      <w:r w:rsidRPr="00554492">
        <w:rPr>
          <w:szCs w:val="24"/>
        </w:rPr>
        <w:t>similar to</w:t>
      </w:r>
      <w:proofErr w:type="gramEnd"/>
      <w:r w:rsidRPr="00554492">
        <w:rPr>
          <w:szCs w:val="24"/>
        </w:rPr>
        <w:t xml:space="preserve"> subjects with nor</w:t>
      </w:r>
      <w:r w:rsidR="00017809">
        <w:rPr>
          <w:szCs w:val="24"/>
        </w:rPr>
        <w:t>mal renal function (see section </w:t>
      </w:r>
      <w:r w:rsidRPr="00554492">
        <w:rPr>
          <w:szCs w:val="24"/>
        </w:rPr>
        <w:t>4.2).</w:t>
      </w:r>
    </w:p>
    <w:p w14:paraId="3EBA8740" w14:textId="77777777" w:rsidR="004508F8" w:rsidRPr="00971D94" w:rsidRDefault="004508F8" w:rsidP="001A09A0">
      <w:pPr>
        <w:rPr>
          <w:noProof/>
          <w:u w:val="single"/>
        </w:rPr>
      </w:pPr>
    </w:p>
    <w:p w14:paraId="14E3804A" w14:textId="77777777" w:rsidR="00787395" w:rsidRPr="00971D94" w:rsidRDefault="00787395" w:rsidP="00787395">
      <w:pPr>
        <w:rPr>
          <w:b/>
          <w:bCs/>
          <w:i/>
          <w:iCs/>
          <w:u w:val="single"/>
        </w:rPr>
      </w:pPr>
      <w:r w:rsidRPr="00971D94">
        <w:rPr>
          <w:i/>
          <w:iCs/>
          <w:u w:val="single"/>
        </w:rPr>
        <w:t>Hepatic impairment</w:t>
      </w:r>
    </w:p>
    <w:p w14:paraId="76BD48C8" w14:textId="77777777" w:rsidR="00787395" w:rsidRDefault="00787395" w:rsidP="00787395">
      <w:pPr>
        <w:autoSpaceDE w:val="0"/>
        <w:autoSpaceDN w:val="0"/>
        <w:adjustRightInd w:val="0"/>
        <w:spacing w:line="240" w:lineRule="auto"/>
        <w:rPr>
          <w:szCs w:val="24"/>
        </w:rPr>
      </w:pPr>
      <w:r>
        <w:t>C</w:t>
      </w:r>
      <w:r>
        <w:rPr>
          <w:vertAlign w:val="subscript"/>
        </w:rPr>
        <w:t>max</w:t>
      </w:r>
      <w:r>
        <w:t xml:space="preserve"> and AUC for ticagrelor were 12% and 23% higher in patients with mild hepatic impairment compared to matched healthy subjects, respectively</w:t>
      </w:r>
      <w:r w:rsidR="00F07EE6">
        <w:t>, h</w:t>
      </w:r>
      <w:r w:rsidR="007606BE" w:rsidRPr="00271015">
        <w:t>owever</w:t>
      </w:r>
      <w:r w:rsidR="007611C1">
        <w:t>,</w:t>
      </w:r>
      <w:r w:rsidR="007606BE" w:rsidRPr="00271015">
        <w:t xml:space="preserve"> the IPA effect of </w:t>
      </w:r>
      <w:r w:rsidR="00814E15">
        <w:t>ticagrelor</w:t>
      </w:r>
      <w:r w:rsidR="007606BE" w:rsidRPr="00271015">
        <w:t xml:space="preserve"> was similar between the two groups. No dose adjustment is needed for patients with mild hepatic impairment.</w:t>
      </w:r>
      <w:r w:rsidR="007606BE">
        <w:t xml:space="preserve"> </w:t>
      </w:r>
      <w:r>
        <w:rPr>
          <w:szCs w:val="24"/>
        </w:rPr>
        <w:t xml:space="preserve">Ticagrelor has not been studied in patients with severe hepatic impairment and </w:t>
      </w:r>
      <w:r w:rsidR="007606BE" w:rsidRPr="00271015">
        <w:t>there is no pharmacokinetic information in patients with moderate hepatic impairment</w:t>
      </w:r>
      <w:r w:rsidR="00AC3576">
        <w:t>.</w:t>
      </w:r>
      <w:r w:rsidR="007606BE">
        <w:t xml:space="preserve"> </w:t>
      </w:r>
      <w:r w:rsidR="00AC3576" w:rsidRPr="00AC3576">
        <w:rPr>
          <w:szCs w:val="24"/>
        </w:rPr>
        <w:t xml:space="preserve">In patients that had moderate or severe elevation in one or more liver function tests at baseline, ticagrelor plasma concentrations were on average similar or slightly higher as compared to those without baseline elevations. </w:t>
      </w:r>
      <w:r w:rsidR="00A52A42">
        <w:rPr>
          <w:szCs w:val="24"/>
        </w:rPr>
        <w:t>N</w:t>
      </w:r>
      <w:r w:rsidR="00AC3576" w:rsidRPr="00AC3576">
        <w:rPr>
          <w:szCs w:val="24"/>
        </w:rPr>
        <w:t xml:space="preserve">o dose adjustment is recommended in patients with moderate hepatic impairment </w:t>
      </w:r>
      <w:r>
        <w:rPr>
          <w:szCs w:val="24"/>
        </w:rPr>
        <w:t>(see section</w:t>
      </w:r>
      <w:r w:rsidR="007C756E">
        <w:rPr>
          <w:szCs w:val="24"/>
        </w:rPr>
        <w:t>s</w:t>
      </w:r>
      <w:r>
        <w:rPr>
          <w:szCs w:val="24"/>
        </w:rPr>
        <w:t> 4.</w:t>
      </w:r>
      <w:r w:rsidR="00AC3576">
        <w:rPr>
          <w:szCs w:val="24"/>
        </w:rPr>
        <w:t>2</w:t>
      </w:r>
      <w:r>
        <w:rPr>
          <w:szCs w:val="24"/>
        </w:rPr>
        <w:t xml:space="preserve"> and 4.4).</w:t>
      </w:r>
    </w:p>
    <w:p w14:paraId="569E1FCF" w14:textId="77777777" w:rsidR="004508F8" w:rsidRDefault="004508F8">
      <w:pPr>
        <w:numPr>
          <w:ilvl w:val="12"/>
          <w:numId w:val="0"/>
        </w:numPr>
        <w:ind w:right="-2"/>
        <w:rPr>
          <w:iCs/>
          <w:noProof/>
        </w:rPr>
      </w:pPr>
    </w:p>
    <w:p w14:paraId="0B372B7C" w14:textId="77777777" w:rsidR="0038290F" w:rsidRPr="00971D94" w:rsidRDefault="0038290F" w:rsidP="0038290F">
      <w:pPr>
        <w:keepNext/>
        <w:keepLines/>
        <w:rPr>
          <w:iCs/>
          <w:szCs w:val="24"/>
          <w:u w:val="single"/>
        </w:rPr>
      </w:pPr>
      <w:r w:rsidRPr="00971D94">
        <w:rPr>
          <w:i/>
          <w:iCs/>
          <w:u w:val="single"/>
        </w:rPr>
        <w:t>Ethnicity</w:t>
      </w:r>
    </w:p>
    <w:p w14:paraId="5E8BDB02" w14:textId="77777777" w:rsidR="0038290F" w:rsidRDefault="0038290F" w:rsidP="00AC08F3">
      <w:r>
        <w:t xml:space="preserve">Patients of Asian descent have a 39% higher mean bioavailability compared to Caucasian patients. </w:t>
      </w:r>
      <w:proofErr w:type="gramStart"/>
      <w:r>
        <w:t>Patients</w:t>
      </w:r>
      <w:proofErr w:type="gramEnd"/>
      <w:r>
        <w:t xml:space="preserve"> self</w:t>
      </w:r>
      <w:r w:rsidR="00686C68">
        <w:noBreakHyphen/>
      </w:r>
      <w:r>
        <w:t xml:space="preserve">identified as </w:t>
      </w:r>
      <w:r w:rsidR="00CE4366">
        <w:t>b</w:t>
      </w:r>
      <w:r>
        <w:t>lack had an 18% lower bioavailability of ticagrelor compared to Caucasian patients, in clinical pharmacology studies, the exposure (C</w:t>
      </w:r>
      <w:r>
        <w:rPr>
          <w:vertAlign w:val="subscript"/>
        </w:rPr>
        <w:t>max</w:t>
      </w:r>
      <w:r>
        <w:t xml:space="preserve"> and AUC) to ticagrelor in Japanese subjects was approximately 40% (20% after adjusting for body weight) higher compared to that in Caucasians. </w:t>
      </w:r>
      <w:r>
        <w:rPr>
          <w:szCs w:val="24"/>
        </w:rPr>
        <w:t xml:space="preserve">The </w:t>
      </w:r>
      <w:r w:rsidRPr="005702CC">
        <w:rPr>
          <w:szCs w:val="24"/>
        </w:rPr>
        <w:t xml:space="preserve">exposure in </w:t>
      </w:r>
      <w:proofErr w:type="gramStart"/>
      <w:r w:rsidRPr="005702CC">
        <w:rPr>
          <w:szCs w:val="24"/>
        </w:rPr>
        <w:t>patients</w:t>
      </w:r>
      <w:proofErr w:type="gramEnd"/>
      <w:r w:rsidRPr="005702CC">
        <w:rPr>
          <w:szCs w:val="24"/>
        </w:rPr>
        <w:t xml:space="preserve"> self</w:t>
      </w:r>
      <w:r w:rsidR="00686C68">
        <w:rPr>
          <w:szCs w:val="24"/>
        </w:rPr>
        <w:noBreakHyphen/>
      </w:r>
      <w:r w:rsidRPr="005702CC">
        <w:rPr>
          <w:szCs w:val="24"/>
        </w:rPr>
        <w:t xml:space="preserve">identified as Hispanic or Latino was </w:t>
      </w:r>
      <w:proofErr w:type="gramStart"/>
      <w:r w:rsidRPr="005702CC">
        <w:rPr>
          <w:szCs w:val="24"/>
        </w:rPr>
        <w:t>similar to</w:t>
      </w:r>
      <w:proofErr w:type="gramEnd"/>
      <w:r w:rsidRPr="005702CC">
        <w:rPr>
          <w:szCs w:val="24"/>
        </w:rPr>
        <w:t xml:space="preserve"> that in Caucasians.</w:t>
      </w:r>
    </w:p>
    <w:p w14:paraId="365DC6F3" w14:textId="77777777" w:rsidR="00403DA8" w:rsidRDefault="00403DA8" w:rsidP="001A09A0">
      <w:pPr>
        <w:rPr>
          <w:noProof/>
        </w:rPr>
      </w:pPr>
    </w:p>
    <w:p w14:paraId="46A62F58" w14:textId="77777777" w:rsidR="004508F8" w:rsidRPr="00AC08F3" w:rsidRDefault="004508F8" w:rsidP="00AC08F3">
      <w:pPr>
        <w:rPr>
          <w:b/>
          <w:noProof/>
        </w:rPr>
      </w:pPr>
      <w:r w:rsidRPr="00AC08F3">
        <w:rPr>
          <w:b/>
          <w:noProof/>
        </w:rPr>
        <w:lastRenderedPageBreak/>
        <w:t>5.3</w:t>
      </w:r>
      <w:r w:rsidRPr="00AC08F3">
        <w:rPr>
          <w:b/>
          <w:noProof/>
        </w:rPr>
        <w:tab/>
        <w:t>Preclinical safety data</w:t>
      </w:r>
    </w:p>
    <w:p w14:paraId="70731F5A" w14:textId="77777777" w:rsidR="004508F8" w:rsidRDefault="004508F8" w:rsidP="001A09A0">
      <w:pPr>
        <w:rPr>
          <w:noProof/>
        </w:rPr>
      </w:pPr>
    </w:p>
    <w:p w14:paraId="0B86BE7A" w14:textId="77777777" w:rsidR="004508F8" w:rsidRDefault="004508F8">
      <w:r>
        <w:t>Preclinical data for ticagrelor and its major metabolite have not demonstrated unacceptable risk for adverse effects for humans based on conventional studies of safety pharmacology, single and repeated dose toxicity and genotoxic potential.</w:t>
      </w:r>
    </w:p>
    <w:p w14:paraId="4B460EAF" w14:textId="77777777" w:rsidR="004508F8" w:rsidRDefault="004508F8"/>
    <w:p w14:paraId="59AE2A89" w14:textId="6823C61C" w:rsidR="004508F8" w:rsidRDefault="004508F8">
      <w:r>
        <w:t>Gastrointestinal irritation was observed in several animal species at clinical</w:t>
      </w:r>
      <w:r w:rsidR="001F10B1">
        <w:t>ly</w:t>
      </w:r>
      <w:r>
        <w:t xml:space="preserve"> relevant exposure levels (see section</w:t>
      </w:r>
      <w:r w:rsidR="00AD1A74">
        <w:t> </w:t>
      </w:r>
      <w:r>
        <w:t>4.8).</w:t>
      </w:r>
    </w:p>
    <w:p w14:paraId="09A2B73E" w14:textId="77777777" w:rsidR="004508F8" w:rsidRDefault="004508F8"/>
    <w:p w14:paraId="425C8776" w14:textId="77777777" w:rsidR="004508F8" w:rsidRDefault="004508F8">
      <w:pPr>
        <w:tabs>
          <w:tab w:val="clear" w:pos="567"/>
        </w:tabs>
      </w:pPr>
      <w:r>
        <w:t>In female rats, ticagrelor at high dose showed an increased incidence of uterine tumo</w:t>
      </w:r>
      <w:r w:rsidR="00BB769C">
        <w:t>u</w:t>
      </w:r>
      <w:r>
        <w:t>rs (adenocarcinomas) and an increased incidence of hepatic adenomas. The mechanism for uterine tumo</w:t>
      </w:r>
      <w:r w:rsidR="00BB769C">
        <w:t>u</w:t>
      </w:r>
      <w:r>
        <w:t>rs is likely hormonal imbalance which can lead to tumo</w:t>
      </w:r>
      <w:r w:rsidR="00BB769C">
        <w:t>u</w:t>
      </w:r>
      <w:r>
        <w:t>rs in rats. The mechanism for the hepatic adenomas is likely due to a rodent</w:t>
      </w:r>
      <w:r w:rsidR="00686C68">
        <w:noBreakHyphen/>
      </w:r>
      <w:r>
        <w:t>specific enzyme induction in the liver. Thus, the carcinogenicity findings are considered unlikely to be relevant for humans.</w:t>
      </w:r>
    </w:p>
    <w:p w14:paraId="72C58DB6" w14:textId="77777777" w:rsidR="004508F8" w:rsidRDefault="004508F8">
      <w:pPr>
        <w:tabs>
          <w:tab w:val="clear" w:pos="567"/>
        </w:tabs>
      </w:pPr>
    </w:p>
    <w:p w14:paraId="1FDA62C6" w14:textId="3501D271" w:rsidR="004508F8" w:rsidRDefault="004508F8">
      <w:pPr>
        <w:tabs>
          <w:tab w:val="clear" w:pos="567"/>
        </w:tabs>
      </w:pPr>
      <w:r>
        <w:t>In rats</w:t>
      </w:r>
      <w:r w:rsidR="00521901">
        <w:t>,</w:t>
      </w:r>
      <w:r>
        <w:t xml:space="preserve"> minor developmental anomalies were seen at a maternal toxic dose (safety margin of 5.1). In rabbits</w:t>
      </w:r>
      <w:r w:rsidR="005E343F">
        <w:t>,</w:t>
      </w:r>
      <w:r>
        <w:t xml:space="preserve"> a slight delay in hepatic maturity and skeletal development was seen in foetuses from dams at high dose without showing maternal toxicity (safety margin of 4.5).</w:t>
      </w:r>
    </w:p>
    <w:p w14:paraId="180C0FE3" w14:textId="77777777" w:rsidR="004508F8" w:rsidRDefault="004508F8">
      <w:pPr>
        <w:tabs>
          <w:tab w:val="clear" w:pos="567"/>
        </w:tabs>
      </w:pPr>
    </w:p>
    <w:p w14:paraId="21CA35A8" w14:textId="1FB3903F" w:rsidR="004508F8" w:rsidRDefault="004508F8">
      <w:pPr>
        <w:tabs>
          <w:tab w:val="clear" w:pos="567"/>
        </w:tabs>
        <w:rPr>
          <w:noProof/>
          <w:lang w:val="en-US"/>
        </w:rPr>
      </w:pPr>
      <w:r>
        <w:rPr>
          <w:lang w:val="en-US"/>
        </w:rPr>
        <w:t xml:space="preserve">Studies in rats and rabbits have shown reproductive toxicity, with slightly reduced maternal body weight gain and reduced neonatal viability and birth weight, with delayed growth. Ticagrelor produced irregular cycles (mostly extended cycles) in female </w:t>
      </w:r>
      <w:proofErr w:type="gramStart"/>
      <w:r>
        <w:rPr>
          <w:lang w:val="en-US"/>
        </w:rPr>
        <w:t>rats, but</w:t>
      </w:r>
      <w:proofErr w:type="gramEnd"/>
      <w:r>
        <w:rPr>
          <w:lang w:val="en-US"/>
        </w:rPr>
        <w:t xml:space="preserve"> did not affect overall fertility in male and female rats. Pharmacokinetic studies performed with radiolabel</w:t>
      </w:r>
      <w:r w:rsidR="007611C1">
        <w:rPr>
          <w:lang w:val="en-US"/>
        </w:rPr>
        <w:t>l</w:t>
      </w:r>
      <w:r>
        <w:rPr>
          <w:lang w:val="en-US"/>
        </w:rPr>
        <w:t>ed ticagrelor have shown that the parent compound and its metabolites are excreted in the milk of rats (see section 4.6).</w:t>
      </w:r>
    </w:p>
    <w:p w14:paraId="65793EBA" w14:textId="77777777" w:rsidR="004508F8" w:rsidRDefault="004508F8" w:rsidP="001A09A0">
      <w:pPr>
        <w:rPr>
          <w:noProof/>
        </w:rPr>
      </w:pPr>
    </w:p>
    <w:p w14:paraId="77685775" w14:textId="77777777" w:rsidR="004508F8" w:rsidRDefault="004508F8" w:rsidP="001A09A0">
      <w:pPr>
        <w:rPr>
          <w:noProof/>
        </w:rPr>
      </w:pPr>
    </w:p>
    <w:p w14:paraId="78F0274D" w14:textId="77777777" w:rsidR="004508F8" w:rsidRDefault="004508F8">
      <w:pPr>
        <w:suppressLineNumbers/>
        <w:ind w:left="567" w:hanging="567"/>
        <w:rPr>
          <w:b/>
          <w:noProof/>
          <w:szCs w:val="22"/>
        </w:rPr>
      </w:pPr>
      <w:r>
        <w:rPr>
          <w:b/>
          <w:noProof/>
          <w:szCs w:val="22"/>
        </w:rPr>
        <w:t>6.</w:t>
      </w:r>
      <w:r>
        <w:rPr>
          <w:b/>
          <w:noProof/>
          <w:szCs w:val="22"/>
        </w:rPr>
        <w:tab/>
        <w:t>PHARMACEUTICAL PARTICULARS</w:t>
      </w:r>
    </w:p>
    <w:p w14:paraId="3020A24B" w14:textId="77777777" w:rsidR="004508F8" w:rsidRDefault="004508F8" w:rsidP="00E7211E">
      <w:pPr>
        <w:rPr>
          <w:noProof/>
        </w:rPr>
      </w:pPr>
    </w:p>
    <w:p w14:paraId="6EFEF1AF" w14:textId="77777777" w:rsidR="004508F8" w:rsidRPr="00AC08F3" w:rsidRDefault="004508F8" w:rsidP="00AC08F3">
      <w:pPr>
        <w:rPr>
          <w:b/>
          <w:noProof/>
        </w:rPr>
      </w:pPr>
      <w:r w:rsidRPr="00AC08F3">
        <w:rPr>
          <w:b/>
          <w:noProof/>
        </w:rPr>
        <w:t>6.1</w:t>
      </w:r>
      <w:r w:rsidRPr="00AC08F3">
        <w:rPr>
          <w:b/>
          <w:noProof/>
        </w:rPr>
        <w:tab/>
        <w:t>List of excipients</w:t>
      </w:r>
    </w:p>
    <w:p w14:paraId="458AA9A1" w14:textId="77777777" w:rsidR="004508F8" w:rsidRDefault="004508F8" w:rsidP="00E7211E">
      <w:pPr>
        <w:rPr>
          <w:noProof/>
        </w:rPr>
      </w:pPr>
    </w:p>
    <w:p w14:paraId="739A646B" w14:textId="77777777" w:rsidR="00650D63" w:rsidRPr="00CB48A1" w:rsidRDefault="00D276BB" w:rsidP="00650D63">
      <w:pPr>
        <w:suppressLineNumbers/>
        <w:rPr>
          <w:iCs/>
          <w:noProof/>
          <w:u w:val="single"/>
        </w:rPr>
      </w:pPr>
      <w:r w:rsidRPr="00D276BB">
        <w:rPr>
          <w:iCs/>
          <w:noProof/>
          <w:u w:val="single"/>
        </w:rPr>
        <w:t>Tablet core</w:t>
      </w:r>
    </w:p>
    <w:p w14:paraId="050B6266" w14:textId="77777777" w:rsidR="00650D63" w:rsidRPr="00E061AB" w:rsidRDefault="00650D63" w:rsidP="00650D63">
      <w:pPr>
        <w:suppressLineNumbers/>
        <w:rPr>
          <w:iCs/>
          <w:noProof/>
        </w:rPr>
      </w:pPr>
      <w:r w:rsidRPr="00E061AB">
        <w:rPr>
          <w:iCs/>
          <w:noProof/>
        </w:rPr>
        <w:t>Mannitol</w:t>
      </w:r>
      <w:r w:rsidR="002A49EA" w:rsidRPr="00E061AB">
        <w:rPr>
          <w:iCs/>
          <w:noProof/>
        </w:rPr>
        <w:t xml:space="preserve"> (E421)</w:t>
      </w:r>
    </w:p>
    <w:p w14:paraId="20CA8A8B" w14:textId="77777777" w:rsidR="00650D63" w:rsidRPr="00E061AB" w:rsidRDefault="00CE4366" w:rsidP="00650D63">
      <w:pPr>
        <w:suppressLineNumbers/>
        <w:rPr>
          <w:iCs/>
          <w:noProof/>
        </w:rPr>
      </w:pPr>
      <w:r w:rsidRPr="00E061AB">
        <w:rPr>
          <w:iCs/>
          <w:noProof/>
        </w:rPr>
        <w:t>C</w:t>
      </w:r>
      <w:r w:rsidR="00650D63" w:rsidRPr="00E061AB">
        <w:rPr>
          <w:iCs/>
          <w:noProof/>
        </w:rPr>
        <w:t xml:space="preserve">alcium </w:t>
      </w:r>
      <w:r w:rsidRPr="00E061AB">
        <w:rPr>
          <w:iCs/>
          <w:noProof/>
        </w:rPr>
        <w:t xml:space="preserve">hydrogen </w:t>
      </w:r>
      <w:r w:rsidR="00650D63" w:rsidRPr="00E061AB">
        <w:rPr>
          <w:iCs/>
          <w:noProof/>
        </w:rPr>
        <w:t>phosphate</w:t>
      </w:r>
      <w:r w:rsidRPr="00E061AB">
        <w:rPr>
          <w:iCs/>
          <w:noProof/>
        </w:rPr>
        <w:t xml:space="preserve"> dihydrate</w:t>
      </w:r>
    </w:p>
    <w:p w14:paraId="1531C5C6" w14:textId="77777777" w:rsidR="00650D63" w:rsidRPr="00504333" w:rsidRDefault="00650D63" w:rsidP="00650D63">
      <w:pPr>
        <w:suppressLineNumbers/>
        <w:rPr>
          <w:iCs/>
          <w:noProof/>
        </w:rPr>
      </w:pPr>
      <w:r w:rsidRPr="00504333">
        <w:rPr>
          <w:iCs/>
          <w:noProof/>
        </w:rPr>
        <w:t>Magnesium stearate</w:t>
      </w:r>
      <w:r w:rsidR="002A49EA">
        <w:rPr>
          <w:iCs/>
          <w:noProof/>
        </w:rPr>
        <w:t xml:space="preserve"> (E470b)</w:t>
      </w:r>
      <w:r w:rsidR="00133413">
        <w:rPr>
          <w:iCs/>
          <w:noProof/>
        </w:rPr>
        <w:t xml:space="preserve"> </w:t>
      </w:r>
    </w:p>
    <w:p w14:paraId="317CF726" w14:textId="77777777" w:rsidR="00650D63" w:rsidRPr="00504333" w:rsidRDefault="00650D63" w:rsidP="00650D63">
      <w:pPr>
        <w:suppressLineNumbers/>
        <w:rPr>
          <w:iCs/>
          <w:noProof/>
        </w:rPr>
      </w:pPr>
      <w:r w:rsidRPr="00504333">
        <w:rPr>
          <w:iCs/>
          <w:noProof/>
        </w:rPr>
        <w:t>Sodium starch glycolate</w:t>
      </w:r>
      <w:r w:rsidR="00BC147A">
        <w:rPr>
          <w:iCs/>
          <w:noProof/>
        </w:rPr>
        <w:t xml:space="preserve"> type A</w:t>
      </w:r>
    </w:p>
    <w:p w14:paraId="22224BD1" w14:textId="77777777" w:rsidR="00650D63" w:rsidRPr="00471299" w:rsidRDefault="00AB0E66" w:rsidP="00650D63">
      <w:pPr>
        <w:suppressLineNumbers/>
        <w:rPr>
          <w:iCs/>
          <w:noProof/>
          <w:lang w:val="es-ES_tradnl"/>
        </w:rPr>
      </w:pPr>
      <w:r w:rsidRPr="00AB0E66">
        <w:rPr>
          <w:iCs/>
          <w:noProof/>
          <w:lang w:val="es-ES_tradnl"/>
        </w:rPr>
        <w:t>Hydroxypropylcellulose (E463)</w:t>
      </w:r>
    </w:p>
    <w:p w14:paraId="18C350B1" w14:textId="77777777" w:rsidR="00133413" w:rsidRPr="00471299" w:rsidRDefault="00133413" w:rsidP="00E7211E">
      <w:pPr>
        <w:rPr>
          <w:noProof/>
          <w:lang w:val="es-ES_tradnl"/>
        </w:rPr>
      </w:pPr>
    </w:p>
    <w:p w14:paraId="17FB5FE2" w14:textId="77777777" w:rsidR="00650D63" w:rsidRPr="00CB48A1" w:rsidRDefault="00D276BB" w:rsidP="00650D63">
      <w:pPr>
        <w:suppressLineNumbers/>
        <w:rPr>
          <w:iCs/>
          <w:noProof/>
          <w:u w:val="single"/>
          <w:lang w:val="es-ES_tradnl"/>
        </w:rPr>
      </w:pPr>
      <w:r w:rsidRPr="00D276BB">
        <w:rPr>
          <w:iCs/>
          <w:noProof/>
          <w:u w:val="single"/>
          <w:lang w:val="es-ES_tradnl"/>
        </w:rPr>
        <w:t>Tablet coating</w:t>
      </w:r>
    </w:p>
    <w:p w14:paraId="219A22D1" w14:textId="77777777" w:rsidR="00650D63" w:rsidRPr="00471299" w:rsidRDefault="00AB0E66" w:rsidP="00650D63">
      <w:pPr>
        <w:suppressLineNumbers/>
        <w:rPr>
          <w:iCs/>
          <w:noProof/>
          <w:lang w:val="es-ES_tradnl"/>
        </w:rPr>
      </w:pPr>
      <w:r w:rsidRPr="00AB0E66">
        <w:rPr>
          <w:iCs/>
          <w:noProof/>
          <w:lang w:val="es-ES_tradnl"/>
        </w:rPr>
        <w:t>Titanium dioxide (E171)</w:t>
      </w:r>
    </w:p>
    <w:p w14:paraId="31366ADE" w14:textId="77777777" w:rsidR="00CD699E" w:rsidRDefault="00AB0E66" w:rsidP="00B82568">
      <w:pPr>
        <w:suppressLineNumbers/>
        <w:rPr>
          <w:iCs/>
          <w:noProof/>
          <w:lang w:val="es-ES_tradnl"/>
        </w:rPr>
      </w:pPr>
      <w:r w:rsidRPr="00AB0E66">
        <w:rPr>
          <w:iCs/>
          <w:noProof/>
          <w:lang w:val="es-ES_tradnl"/>
        </w:rPr>
        <w:t>Iron oxide black (E172)</w:t>
      </w:r>
    </w:p>
    <w:p w14:paraId="0FAE904E" w14:textId="77777777" w:rsidR="00B82568" w:rsidRPr="00471299" w:rsidRDefault="00AB0E66" w:rsidP="00B82568">
      <w:pPr>
        <w:suppressLineNumbers/>
        <w:rPr>
          <w:iCs/>
          <w:noProof/>
          <w:lang w:val="es-ES_tradnl"/>
        </w:rPr>
      </w:pPr>
      <w:r w:rsidRPr="00AB0E66">
        <w:rPr>
          <w:iCs/>
          <w:noProof/>
          <w:lang w:val="es-ES_tradnl"/>
        </w:rPr>
        <w:t>Iron oxide red (E172)</w:t>
      </w:r>
    </w:p>
    <w:p w14:paraId="36E2C904" w14:textId="77777777" w:rsidR="00650D63" w:rsidRPr="00B304E5" w:rsidRDefault="005E7FF9" w:rsidP="00650D63">
      <w:pPr>
        <w:suppressLineNumbers/>
        <w:rPr>
          <w:iCs/>
          <w:noProof/>
        </w:rPr>
      </w:pPr>
      <w:r w:rsidRPr="00B304E5">
        <w:rPr>
          <w:iCs/>
          <w:noProof/>
        </w:rPr>
        <w:t>Macrogol</w:t>
      </w:r>
      <w:r w:rsidR="00650D63" w:rsidRPr="00B304E5">
        <w:rPr>
          <w:iCs/>
          <w:noProof/>
        </w:rPr>
        <w:t xml:space="preserve"> 400</w:t>
      </w:r>
    </w:p>
    <w:p w14:paraId="35467FA3" w14:textId="77777777" w:rsidR="00FF69C5" w:rsidRPr="00504333" w:rsidRDefault="00650D63" w:rsidP="00650D63">
      <w:pPr>
        <w:suppressLineNumbers/>
        <w:rPr>
          <w:iCs/>
          <w:noProof/>
        </w:rPr>
      </w:pPr>
      <w:r w:rsidRPr="00504333">
        <w:rPr>
          <w:iCs/>
          <w:noProof/>
        </w:rPr>
        <w:t>Hypromellose</w:t>
      </w:r>
      <w:r w:rsidR="00B50CA2">
        <w:rPr>
          <w:iCs/>
          <w:noProof/>
        </w:rPr>
        <w:t xml:space="preserve"> </w:t>
      </w:r>
      <w:r w:rsidR="002A49EA">
        <w:rPr>
          <w:iCs/>
          <w:noProof/>
        </w:rPr>
        <w:t>(E464)</w:t>
      </w:r>
    </w:p>
    <w:p w14:paraId="6C9B5A3E" w14:textId="77777777" w:rsidR="00650D63" w:rsidRPr="009B237C" w:rsidRDefault="00650D63" w:rsidP="00E7211E">
      <w:pPr>
        <w:rPr>
          <w:noProof/>
        </w:rPr>
      </w:pPr>
    </w:p>
    <w:p w14:paraId="1EE1E80C" w14:textId="77777777" w:rsidR="004508F8" w:rsidRPr="00AC08F3" w:rsidRDefault="004508F8" w:rsidP="00AC08F3">
      <w:pPr>
        <w:rPr>
          <w:b/>
          <w:noProof/>
        </w:rPr>
      </w:pPr>
      <w:r w:rsidRPr="00AC08F3">
        <w:rPr>
          <w:b/>
          <w:noProof/>
        </w:rPr>
        <w:t>6.2</w:t>
      </w:r>
      <w:r w:rsidRPr="00AC08F3">
        <w:rPr>
          <w:b/>
          <w:noProof/>
        </w:rPr>
        <w:tab/>
        <w:t>Incompatibilities</w:t>
      </w:r>
    </w:p>
    <w:p w14:paraId="5B8FE102" w14:textId="77777777" w:rsidR="004508F8" w:rsidRPr="001A09A0" w:rsidRDefault="004508F8" w:rsidP="00E7211E">
      <w:pPr>
        <w:rPr>
          <w:noProof/>
        </w:rPr>
      </w:pPr>
    </w:p>
    <w:p w14:paraId="39B802F6" w14:textId="77777777" w:rsidR="004508F8" w:rsidRPr="00E7211E" w:rsidRDefault="004508F8" w:rsidP="00E7211E">
      <w:pPr>
        <w:rPr>
          <w:noProof/>
        </w:rPr>
      </w:pPr>
      <w:r w:rsidRPr="00E7211E">
        <w:rPr>
          <w:noProof/>
        </w:rPr>
        <w:t>Not applicable.</w:t>
      </w:r>
    </w:p>
    <w:p w14:paraId="63566D29" w14:textId="77777777" w:rsidR="004508F8" w:rsidRPr="00E7211E" w:rsidRDefault="004508F8" w:rsidP="00E7211E">
      <w:pPr>
        <w:rPr>
          <w:noProof/>
        </w:rPr>
      </w:pPr>
    </w:p>
    <w:p w14:paraId="05A696EA" w14:textId="77777777" w:rsidR="004508F8" w:rsidRPr="00AC08F3" w:rsidRDefault="004508F8" w:rsidP="00AC08F3">
      <w:pPr>
        <w:rPr>
          <w:b/>
          <w:noProof/>
        </w:rPr>
      </w:pPr>
      <w:r w:rsidRPr="00AC08F3">
        <w:rPr>
          <w:b/>
          <w:noProof/>
        </w:rPr>
        <w:t>6.3</w:t>
      </w:r>
      <w:r w:rsidRPr="00AC08F3">
        <w:rPr>
          <w:b/>
          <w:noProof/>
        </w:rPr>
        <w:tab/>
        <w:t>Shelf life</w:t>
      </w:r>
    </w:p>
    <w:p w14:paraId="62F83A64" w14:textId="77777777" w:rsidR="004508F8" w:rsidRPr="001A09A0" w:rsidRDefault="004508F8" w:rsidP="00E7211E">
      <w:pPr>
        <w:rPr>
          <w:noProof/>
        </w:rPr>
      </w:pPr>
    </w:p>
    <w:p w14:paraId="67E4EEAF" w14:textId="77777777" w:rsidR="00650D63" w:rsidRDefault="00BA640C" w:rsidP="00650D63">
      <w:pPr>
        <w:suppressLineNumbers/>
        <w:rPr>
          <w:noProof/>
          <w:szCs w:val="22"/>
        </w:rPr>
      </w:pPr>
      <w:r>
        <w:rPr>
          <w:noProof/>
        </w:rPr>
        <w:t>3</w:t>
      </w:r>
      <w:r w:rsidR="00AD1A74">
        <w:rPr>
          <w:noProof/>
        </w:rPr>
        <w:t> </w:t>
      </w:r>
      <w:r>
        <w:rPr>
          <w:noProof/>
        </w:rPr>
        <w:t>years</w:t>
      </w:r>
    </w:p>
    <w:p w14:paraId="54A5A00A" w14:textId="77777777" w:rsidR="004508F8" w:rsidRPr="001A09A0" w:rsidRDefault="004508F8" w:rsidP="00E7211E">
      <w:pPr>
        <w:rPr>
          <w:noProof/>
        </w:rPr>
      </w:pPr>
    </w:p>
    <w:p w14:paraId="70F9921F" w14:textId="77777777" w:rsidR="004508F8" w:rsidRPr="00AC08F3" w:rsidRDefault="004508F8" w:rsidP="00AC08F3">
      <w:pPr>
        <w:rPr>
          <w:b/>
          <w:noProof/>
        </w:rPr>
      </w:pPr>
      <w:r w:rsidRPr="00AC08F3">
        <w:rPr>
          <w:b/>
          <w:noProof/>
        </w:rPr>
        <w:t>6.4</w:t>
      </w:r>
      <w:r w:rsidRPr="00AC08F3">
        <w:rPr>
          <w:b/>
          <w:noProof/>
        </w:rPr>
        <w:tab/>
        <w:t>Special precautions for storage</w:t>
      </w:r>
    </w:p>
    <w:p w14:paraId="31679E15" w14:textId="77777777" w:rsidR="004508F8" w:rsidRPr="001A09A0" w:rsidRDefault="004508F8" w:rsidP="00E7211E">
      <w:pPr>
        <w:rPr>
          <w:noProof/>
        </w:rPr>
      </w:pPr>
    </w:p>
    <w:p w14:paraId="6F2857FA" w14:textId="77777777" w:rsidR="004508F8" w:rsidRPr="001A09A0" w:rsidRDefault="004508F8" w:rsidP="00E7211E">
      <w:pPr>
        <w:rPr>
          <w:noProof/>
        </w:rPr>
      </w:pPr>
      <w:r>
        <w:rPr>
          <w:noProof/>
        </w:rPr>
        <w:lastRenderedPageBreak/>
        <w:t>This medicinal product does not require any special storage conditions.</w:t>
      </w:r>
    </w:p>
    <w:p w14:paraId="79C4158B" w14:textId="77777777" w:rsidR="004508F8" w:rsidRPr="00E7211E" w:rsidRDefault="004508F8" w:rsidP="00E7211E">
      <w:pPr>
        <w:rPr>
          <w:noProof/>
        </w:rPr>
      </w:pPr>
    </w:p>
    <w:p w14:paraId="727B5BEC" w14:textId="77777777" w:rsidR="004508F8" w:rsidRPr="00AC08F3" w:rsidRDefault="004508F8" w:rsidP="00AC08F3">
      <w:pPr>
        <w:rPr>
          <w:b/>
          <w:noProof/>
        </w:rPr>
      </w:pPr>
      <w:r w:rsidRPr="00AC08F3">
        <w:rPr>
          <w:b/>
          <w:noProof/>
        </w:rPr>
        <w:t>6.5</w:t>
      </w:r>
      <w:r w:rsidRPr="00AC08F3">
        <w:rPr>
          <w:b/>
          <w:noProof/>
        </w:rPr>
        <w:tab/>
        <w:t>Nature and contents of container</w:t>
      </w:r>
    </w:p>
    <w:p w14:paraId="01825244" w14:textId="77777777" w:rsidR="00FF69C5" w:rsidRPr="00FF69C5" w:rsidRDefault="00FF69C5" w:rsidP="00AC08F3">
      <w:pPr>
        <w:rPr>
          <w:noProof/>
        </w:rPr>
      </w:pPr>
    </w:p>
    <w:p w14:paraId="7F9AB2F9" w14:textId="77777777" w:rsidR="006431B7" w:rsidRPr="00C30EB9" w:rsidRDefault="006431B7" w:rsidP="006431B7">
      <w:pPr>
        <w:numPr>
          <w:ilvl w:val="0"/>
          <w:numId w:val="8"/>
        </w:numPr>
        <w:tabs>
          <w:tab w:val="clear" w:pos="567"/>
        </w:tabs>
        <w:spacing w:line="240" w:lineRule="auto"/>
        <w:ind w:left="567"/>
        <w:rPr>
          <w:iCs/>
          <w:noProof/>
        </w:rPr>
      </w:pPr>
      <w:r w:rsidRPr="00C30EB9">
        <w:rPr>
          <w:iCs/>
          <w:noProof/>
        </w:rPr>
        <w:t>PVC</w:t>
      </w:r>
      <w:r w:rsidR="00686C68">
        <w:rPr>
          <w:iCs/>
          <w:noProof/>
        </w:rPr>
        <w:noBreakHyphen/>
      </w:r>
      <w:r w:rsidRPr="00C30EB9">
        <w:rPr>
          <w:iCs/>
          <w:noProof/>
        </w:rPr>
        <w:t>PVDC/Al transparent blister (with sun/moon symbols) of 10 tablets; cartons of 60 tablets (6 blisters) and 180 tablets (18 blisters).</w:t>
      </w:r>
    </w:p>
    <w:p w14:paraId="6CD0E41B" w14:textId="46B186B8" w:rsidR="006431B7" w:rsidRPr="00B82568" w:rsidRDefault="006431B7" w:rsidP="00931359">
      <w:pPr>
        <w:numPr>
          <w:ilvl w:val="0"/>
          <w:numId w:val="8"/>
        </w:numPr>
        <w:tabs>
          <w:tab w:val="clear" w:pos="567"/>
        </w:tabs>
        <w:spacing w:line="240" w:lineRule="auto"/>
        <w:ind w:left="567"/>
        <w:rPr>
          <w:iCs/>
          <w:noProof/>
        </w:rPr>
      </w:pPr>
      <w:r w:rsidRPr="00C30EB9">
        <w:rPr>
          <w:iCs/>
          <w:noProof/>
        </w:rPr>
        <w:t>PVC</w:t>
      </w:r>
      <w:r w:rsidR="00686C68">
        <w:rPr>
          <w:iCs/>
          <w:noProof/>
        </w:rPr>
        <w:noBreakHyphen/>
      </w:r>
      <w:r w:rsidRPr="00C30EB9">
        <w:rPr>
          <w:iCs/>
          <w:noProof/>
        </w:rPr>
        <w:t>PVDC/Al transparent calendar blister (with sun/moon symbols) of 14 tablets; cartons of 14 tablets (1 blister), 56 tablets (4 blisters) and 168 tablets (12 blisters).</w:t>
      </w:r>
    </w:p>
    <w:p w14:paraId="24CBC989" w14:textId="77777777" w:rsidR="00FF69C5" w:rsidRDefault="00FF69C5" w:rsidP="00E7211E">
      <w:pPr>
        <w:rPr>
          <w:noProof/>
        </w:rPr>
      </w:pPr>
    </w:p>
    <w:p w14:paraId="38FF4BA3" w14:textId="77777777" w:rsidR="004508F8" w:rsidRDefault="004508F8">
      <w:pPr>
        <w:suppressLineNumbers/>
        <w:rPr>
          <w:noProof/>
          <w:szCs w:val="22"/>
        </w:rPr>
      </w:pPr>
      <w:r>
        <w:rPr>
          <w:noProof/>
          <w:szCs w:val="22"/>
        </w:rPr>
        <w:t>Not all pack sizes may be marketed.</w:t>
      </w:r>
    </w:p>
    <w:p w14:paraId="35056EE7" w14:textId="77777777" w:rsidR="004508F8" w:rsidRDefault="004508F8" w:rsidP="00E7211E">
      <w:pPr>
        <w:rPr>
          <w:noProof/>
        </w:rPr>
      </w:pPr>
    </w:p>
    <w:p w14:paraId="2C7C60B9" w14:textId="77777777" w:rsidR="004508F8" w:rsidRPr="00AC08F3" w:rsidRDefault="004508F8" w:rsidP="00AC08F3">
      <w:pPr>
        <w:rPr>
          <w:b/>
          <w:noProof/>
        </w:rPr>
      </w:pPr>
      <w:bookmarkStart w:id="7" w:name="OLE_LINK1"/>
      <w:r w:rsidRPr="00AC08F3">
        <w:rPr>
          <w:b/>
          <w:noProof/>
        </w:rPr>
        <w:t>6.6</w:t>
      </w:r>
      <w:r w:rsidRPr="00AC08F3">
        <w:rPr>
          <w:b/>
          <w:noProof/>
        </w:rPr>
        <w:tab/>
        <w:t>Special precautions for disposal</w:t>
      </w:r>
    </w:p>
    <w:p w14:paraId="3A9753A7" w14:textId="77777777" w:rsidR="004508F8" w:rsidRPr="00E7211E" w:rsidRDefault="004508F8" w:rsidP="00E7211E">
      <w:pPr>
        <w:rPr>
          <w:noProof/>
        </w:rPr>
      </w:pPr>
    </w:p>
    <w:bookmarkEnd w:id="7"/>
    <w:p w14:paraId="5A70FB38" w14:textId="77DC0764" w:rsidR="004508F8" w:rsidRDefault="00E55BBC">
      <w:pPr>
        <w:suppressLineNumbers/>
        <w:rPr>
          <w:noProof/>
          <w:szCs w:val="22"/>
        </w:rPr>
      </w:pPr>
      <w:r w:rsidRPr="00E55BBC">
        <w:rPr>
          <w:noProof/>
          <w:szCs w:val="22"/>
        </w:rPr>
        <w:t>Any unused medicinal product or waste material should be disposed of in accordance with local requirements.</w:t>
      </w:r>
    </w:p>
    <w:p w14:paraId="3B626D1C" w14:textId="77777777" w:rsidR="004508F8" w:rsidRDefault="004508F8" w:rsidP="00E7211E">
      <w:pPr>
        <w:rPr>
          <w:noProof/>
        </w:rPr>
      </w:pPr>
    </w:p>
    <w:p w14:paraId="4A0095E0" w14:textId="77777777" w:rsidR="00F80258" w:rsidRPr="00E7211E" w:rsidRDefault="00F80258" w:rsidP="00E7211E">
      <w:pPr>
        <w:rPr>
          <w:noProof/>
        </w:rPr>
      </w:pPr>
    </w:p>
    <w:p w14:paraId="13828FE3" w14:textId="77777777" w:rsidR="004508F8" w:rsidRDefault="004508F8">
      <w:pPr>
        <w:suppressLineNumbers/>
        <w:ind w:left="567" w:hanging="567"/>
        <w:rPr>
          <w:noProof/>
          <w:szCs w:val="22"/>
        </w:rPr>
      </w:pPr>
      <w:r>
        <w:rPr>
          <w:b/>
          <w:noProof/>
          <w:szCs w:val="22"/>
        </w:rPr>
        <w:t>7.</w:t>
      </w:r>
      <w:r>
        <w:rPr>
          <w:b/>
          <w:noProof/>
          <w:szCs w:val="22"/>
        </w:rPr>
        <w:tab/>
        <w:t>MARKETING AUTHORISATION HOLDER</w:t>
      </w:r>
    </w:p>
    <w:p w14:paraId="12D6C552" w14:textId="77777777" w:rsidR="004508F8" w:rsidRPr="001A09A0" w:rsidRDefault="004508F8" w:rsidP="00E7211E">
      <w:pPr>
        <w:rPr>
          <w:noProof/>
        </w:rPr>
      </w:pPr>
    </w:p>
    <w:p w14:paraId="545C83B3" w14:textId="77777777" w:rsidR="004508F8" w:rsidRDefault="004508F8">
      <w:pPr>
        <w:tabs>
          <w:tab w:val="clear" w:pos="567"/>
        </w:tabs>
        <w:spacing w:line="240" w:lineRule="auto"/>
        <w:rPr>
          <w:noProof/>
        </w:rPr>
      </w:pPr>
      <w:r>
        <w:rPr>
          <w:noProof/>
        </w:rPr>
        <w:t>AstraZeneca AB</w:t>
      </w:r>
    </w:p>
    <w:p w14:paraId="7C354A9B" w14:textId="77777777" w:rsidR="004508F8" w:rsidRDefault="004508F8">
      <w:pPr>
        <w:tabs>
          <w:tab w:val="clear" w:pos="567"/>
        </w:tabs>
        <w:spacing w:line="240" w:lineRule="auto"/>
        <w:rPr>
          <w:noProof/>
        </w:rPr>
      </w:pPr>
      <w:r>
        <w:rPr>
          <w:noProof/>
        </w:rPr>
        <w:t>S</w:t>
      </w:r>
      <w:r w:rsidR="00650D63">
        <w:rPr>
          <w:noProof/>
        </w:rPr>
        <w:t>E</w:t>
      </w:r>
      <w:r w:rsidR="00686C68">
        <w:rPr>
          <w:noProof/>
        </w:rPr>
        <w:noBreakHyphen/>
      </w:r>
      <w:r>
        <w:rPr>
          <w:noProof/>
        </w:rPr>
        <w:t>151 85</w:t>
      </w:r>
      <w:r w:rsidR="00F74E58">
        <w:rPr>
          <w:noProof/>
        </w:rPr>
        <w:t xml:space="preserve"> </w:t>
      </w:r>
      <w:r>
        <w:rPr>
          <w:noProof/>
        </w:rPr>
        <w:t>Södertälje</w:t>
      </w:r>
    </w:p>
    <w:p w14:paraId="237C21AF" w14:textId="77777777" w:rsidR="004508F8" w:rsidRPr="001A09A0" w:rsidRDefault="004508F8" w:rsidP="00E7211E">
      <w:pPr>
        <w:rPr>
          <w:noProof/>
        </w:rPr>
      </w:pPr>
      <w:r>
        <w:rPr>
          <w:noProof/>
        </w:rPr>
        <w:t>Sweden</w:t>
      </w:r>
    </w:p>
    <w:p w14:paraId="6C24F656" w14:textId="77777777" w:rsidR="004508F8" w:rsidRDefault="004508F8" w:rsidP="00E7211E">
      <w:pPr>
        <w:rPr>
          <w:noProof/>
        </w:rPr>
      </w:pPr>
    </w:p>
    <w:p w14:paraId="610B312F" w14:textId="77777777" w:rsidR="00F80258" w:rsidRPr="001A09A0" w:rsidRDefault="00F80258" w:rsidP="00E7211E">
      <w:pPr>
        <w:rPr>
          <w:noProof/>
        </w:rPr>
      </w:pPr>
    </w:p>
    <w:p w14:paraId="056AC04E" w14:textId="77777777" w:rsidR="004508F8" w:rsidRDefault="004508F8">
      <w:pPr>
        <w:suppressLineNumbers/>
        <w:ind w:left="567" w:hanging="567"/>
        <w:rPr>
          <w:b/>
          <w:noProof/>
          <w:szCs w:val="22"/>
        </w:rPr>
      </w:pPr>
      <w:r>
        <w:rPr>
          <w:b/>
          <w:noProof/>
          <w:szCs w:val="22"/>
        </w:rPr>
        <w:t>8.</w:t>
      </w:r>
      <w:r>
        <w:rPr>
          <w:b/>
          <w:noProof/>
          <w:szCs w:val="22"/>
        </w:rPr>
        <w:tab/>
        <w:t xml:space="preserve">MARKETING AUTHORISATION NUMBER(S) </w:t>
      </w:r>
    </w:p>
    <w:p w14:paraId="6B6016D9" w14:textId="77777777" w:rsidR="004508F8" w:rsidRPr="001A09A0" w:rsidRDefault="004508F8" w:rsidP="00E7211E">
      <w:pPr>
        <w:rPr>
          <w:noProof/>
        </w:rPr>
      </w:pPr>
    </w:p>
    <w:p w14:paraId="60596A9B" w14:textId="77777777" w:rsidR="009B3523" w:rsidRDefault="009B3523" w:rsidP="009B3523">
      <w:pPr>
        <w:suppressLineNumbers/>
        <w:rPr>
          <w:noProof/>
          <w:szCs w:val="22"/>
        </w:rPr>
      </w:pPr>
      <w:r>
        <w:rPr>
          <w:noProof/>
          <w:szCs w:val="22"/>
        </w:rPr>
        <w:t>EU/1/10/655/00</w:t>
      </w:r>
      <w:r w:rsidR="00ED55D4">
        <w:rPr>
          <w:noProof/>
          <w:szCs w:val="22"/>
        </w:rPr>
        <w:t>7</w:t>
      </w:r>
      <w:r w:rsidR="00ED55D4">
        <w:rPr>
          <w:noProof/>
          <w:szCs w:val="22"/>
        </w:rPr>
        <w:noBreakHyphen/>
      </w:r>
      <w:r>
        <w:rPr>
          <w:noProof/>
          <w:szCs w:val="22"/>
        </w:rPr>
        <w:t>0</w:t>
      </w:r>
      <w:r w:rsidR="00ED55D4">
        <w:rPr>
          <w:noProof/>
          <w:szCs w:val="22"/>
        </w:rPr>
        <w:t>11</w:t>
      </w:r>
    </w:p>
    <w:p w14:paraId="615BAC2D" w14:textId="77777777" w:rsidR="00650D63" w:rsidRDefault="00650D63" w:rsidP="00E7211E">
      <w:pPr>
        <w:rPr>
          <w:noProof/>
          <w:szCs w:val="22"/>
        </w:rPr>
      </w:pPr>
    </w:p>
    <w:p w14:paraId="14E91B75" w14:textId="77777777" w:rsidR="00F80258" w:rsidRPr="006F6FD2" w:rsidRDefault="00F80258" w:rsidP="00E7211E">
      <w:pPr>
        <w:rPr>
          <w:noProof/>
          <w:szCs w:val="22"/>
        </w:rPr>
      </w:pPr>
    </w:p>
    <w:p w14:paraId="4DCF1A90" w14:textId="77777777" w:rsidR="004508F8" w:rsidRDefault="004508F8">
      <w:pPr>
        <w:suppressLineNumbers/>
        <w:ind w:left="567" w:hanging="567"/>
        <w:rPr>
          <w:noProof/>
          <w:szCs w:val="22"/>
        </w:rPr>
      </w:pPr>
      <w:r>
        <w:rPr>
          <w:b/>
          <w:noProof/>
          <w:szCs w:val="22"/>
        </w:rPr>
        <w:t>9.</w:t>
      </w:r>
      <w:r>
        <w:rPr>
          <w:b/>
          <w:noProof/>
          <w:szCs w:val="22"/>
        </w:rPr>
        <w:tab/>
        <w:t>DATE OF FIRST AUTHORISATION/RENEWAL OF THE AUTHORISATION</w:t>
      </w:r>
    </w:p>
    <w:p w14:paraId="1D3AF5F5" w14:textId="77777777" w:rsidR="004508F8" w:rsidRPr="00E7211E" w:rsidRDefault="004508F8" w:rsidP="00E7211E">
      <w:pPr>
        <w:rPr>
          <w:noProof/>
        </w:rPr>
      </w:pPr>
    </w:p>
    <w:p w14:paraId="79FA8434" w14:textId="77777777" w:rsidR="00A37132" w:rsidRDefault="00650D63">
      <w:pPr>
        <w:suppressLineNumbers/>
        <w:rPr>
          <w:noProof/>
          <w:szCs w:val="22"/>
        </w:rPr>
      </w:pPr>
      <w:r>
        <w:rPr>
          <w:noProof/>
          <w:szCs w:val="22"/>
        </w:rPr>
        <w:t>Date of first authori</w:t>
      </w:r>
      <w:r w:rsidR="00693013">
        <w:rPr>
          <w:noProof/>
          <w:szCs w:val="22"/>
        </w:rPr>
        <w:t>s</w:t>
      </w:r>
      <w:r>
        <w:rPr>
          <w:noProof/>
          <w:szCs w:val="22"/>
        </w:rPr>
        <w:t>ation:</w:t>
      </w:r>
      <w:r w:rsidR="00ED55D4">
        <w:rPr>
          <w:noProof/>
          <w:szCs w:val="22"/>
        </w:rPr>
        <w:t xml:space="preserve"> </w:t>
      </w:r>
      <w:r w:rsidR="00ED55D4" w:rsidRPr="00ED55D4">
        <w:rPr>
          <w:noProof/>
          <w:szCs w:val="22"/>
        </w:rPr>
        <w:t>03 December 2010</w:t>
      </w:r>
    </w:p>
    <w:p w14:paraId="1AAEB4AE" w14:textId="77777777" w:rsidR="004D63A4" w:rsidRDefault="00A37132">
      <w:pPr>
        <w:suppressLineNumbers/>
        <w:rPr>
          <w:noProof/>
          <w:szCs w:val="22"/>
        </w:rPr>
      </w:pPr>
      <w:r w:rsidRPr="00A37132">
        <w:rPr>
          <w:noProof/>
          <w:szCs w:val="22"/>
        </w:rPr>
        <w:t>Date of latest renewal: 17 July 2015</w:t>
      </w:r>
      <w:r w:rsidR="00650D63">
        <w:rPr>
          <w:noProof/>
          <w:szCs w:val="22"/>
        </w:rPr>
        <w:t xml:space="preserve"> </w:t>
      </w:r>
    </w:p>
    <w:p w14:paraId="3B563F5E" w14:textId="77777777" w:rsidR="004508F8" w:rsidRDefault="004508F8" w:rsidP="00E7211E">
      <w:pPr>
        <w:rPr>
          <w:noProof/>
        </w:rPr>
      </w:pPr>
    </w:p>
    <w:p w14:paraId="76C9CFEA" w14:textId="77777777" w:rsidR="00F80258" w:rsidRPr="001A09A0" w:rsidRDefault="00F80258" w:rsidP="00E7211E">
      <w:pPr>
        <w:rPr>
          <w:noProof/>
        </w:rPr>
      </w:pPr>
    </w:p>
    <w:p w14:paraId="373A2AE3" w14:textId="77777777" w:rsidR="004508F8" w:rsidRDefault="004508F8">
      <w:pPr>
        <w:suppressLineNumbers/>
        <w:ind w:left="567" w:hanging="567"/>
        <w:rPr>
          <w:i/>
          <w:noProof/>
          <w:szCs w:val="22"/>
        </w:rPr>
      </w:pPr>
      <w:r>
        <w:rPr>
          <w:b/>
          <w:noProof/>
          <w:szCs w:val="22"/>
        </w:rPr>
        <w:t>10.</w:t>
      </w:r>
      <w:r>
        <w:rPr>
          <w:b/>
          <w:noProof/>
          <w:szCs w:val="22"/>
        </w:rPr>
        <w:tab/>
        <w:t>DATE OF REVISION OF THE TEXT</w:t>
      </w:r>
    </w:p>
    <w:p w14:paraId="4D8C0913" w14:textId="77777777" w:rsidR="004508F8" w:rsidRPr="001B03B1" w:rsidRDefault="004508F8" w:rsidP="000B1BB3">
      <w:pPr>
        <w:suppressLineNumbers/>
        <w:rPr>
          <w:noProof/>
          <w:szCs w:val="22"/>
        </w:rPr>
      </w:pPr>
    </w:p>
    <w:p w14:paraId="10450A1A" w14:textId="77777777" w:rsidR="004508F8" w:rsidRDefault="004508F8">
      <w:pPr>
        <w:numPr>
          <w:ilvl w:val="12"/>
          <w:numId w:val="0"/>
        </w:numPr>
        <w:suppressLineNumbers/>
        <w:ind w:right="-2"/>
        <w:rPr>
          <w:noProof/>
          <w:szCs w:val="22"/>
        </w:rPr>
      </w:pPr>
      <w:r>
        <w:rPr>
          <w:iCs/>
          <w:noProof/>
          <w:szCs w:val="22"/>
        </w:rPr>
        <w:t xml:space="preserve">Detailed information on this medicinal product </w:t>
      </w:r>
      <w:r>
        <w:rPr>
          <w:noProof/>
          <w:szCs w:val="22"/>
        </w:rPr>
        <w:t xml:space="preserve">is available on the website of the European Medicines Agency </w:t>
      </w:r>
      <w:hyperlink r:id="rId16" w:history="1">
        <w:r>
          <w:rPr>
            <w:rStyle w:val="Hyperlink"/>
            <w:noProof/>
            <w:szCs w:val="22"/>
          </w:rPr>
          <w:t>http://www.ema.europa.eu</w:t>
        </w:r>
      </w:hyperlink>
      <w:r>
        <w:rPr>
          <w:noProof/>
          <w:color w:val="0000FF"/>
          <w:szCs w:val="22"/>
        </w:rPr>
        <w:t>.</w:t>
      </w:r>
    </w:p>
    <w:p w14:paraId="43A14603" w14:textId="77777777" w:rsidR="004508F8" w:rsidRDefault="004508F8">
      <w:pPr>
        <w:suppressLineNumbers/>
        <w:rPr>
          <w:noProof/>
          <w:szCs w:val="22"/>
        </w:rPr>
      </w:pPr>
      <w:r>
        <w:rPr>
          <w:b/>
          <w:noProof/>
          <w:szCs w:val="22"/>
        </w:rPr>
        <w:br w:type="page"/>
      </w:r>
    </w:p>
    <w:p w14:paraId="1D07AE45" w14:textId="77777777" w:rsidR="009134DA" w:rsidRDefault="009134DA" w:rsidP="009134DA">
      <w:pPr>
        <w:widowControl w:val="0"/>
        <w:suppressLineNumbers/>
        <w:rPr>
          <w:noProof/>
          <w:szCs w:val="22"/>
        </w:rPr>
      </w:pPr>
      <w:r>
        <w:rPr>
          <w:b/>
          <w:noProof/>
          <w:szCs w:val="22"/>
        </w:rPr>
        <w:lastRenderedPageBreak/>
        <w:t>1.</w:t>
      </w:r>
      <w:r>
        <w:rPr>
          <w:b/>
          <w:noProof/>
          <w:szCs w:val="22"/>
        </w:rPr>
        <w:tab/>
        <w:t>NAME OF THE MEDICINAL PRODUCT</w:t>
      </w:r>
    </w:p>
    <w:p w14:paraId="4AB543FD" w14:textId="77777777" w:rsidR="009134DA" w:rsidRDefault="009134DA" w:rsidP="009134DA">
      <w:pPr>
        <w:suppressLineNumbers/>
        <w:rPr>
          <w:iCs/>
          <w:noProof/>
          <w:szCs w:val="22"/>
        </w:rPr>
      </w:pPr>
    </w:p>
    <w:p w14:paraId="26FE2039" w14:textId="77777777" w:rsidR="009134DA" w:rsidRDefault="009134DA" w:rsidP="009134DA">
      <w:pPr>
        <w:widowControl w:val="0"/>
        <w:suppressLineNumbers/>
        <w:rPr>
          <w:noProof/>
          <w:szCs w:val="22"/>
        </w:rPr>
      </w:pPr>
      <w:r>
        <w:rPr>
          <w:noProof/>
          <w:szCs w:val="22"/>
        </w:rPr>
        <w:t>Brilique 90</w:t>
      </w:r>
      <w:r w:rsidR="00AD1A74">
        <w:rPr>
          <w:noProof/>
          <w:szCs w:val="22"/>
        </w:rPr>
        <w:t> </w:t>
      </w:r>
      <w:r>
        <w:rPr>
          <w:noProof/>
          <w:szCs w:val="22"/>
        </w:rPr>
        <w:t>mg film</w:t>
      </w:r>
      <w:r w:rsidR="00686C68">
        <w:rPr>
          <w:noProof/>
          <w:szCs w:val="22"/>
        </w:rPr>
        <w:noBreakHyphen/>
      </w:r>
      <w:r>
        <w:rPr>
          <w:noProof/>
          <w:szCs w:val="22"/>
        </w:rPr>
        <w:t>coated tablets</w:t>
      </w:r>
    </w:p>
    <w:p w14:paraId="7E26DFFA" w14:textId="77777777" w:rsidR="009134DA" w:rsidRDefault="009134DA" w:rsidP="009134DA">
      <w:pPr>
        <w:suppressLineNumbers/>
        <w:rPr>
          <w:iCs/>
          <w:noProof/>
          <w:szCs w:val="22"/>
        </w:rPr>
      </w:pPr>
    </w:p>
    <w:p w14:paraId="346B7FA5" w14:textId="77777777" w:rsidR="00F80258" w:rsidRDefault="00F80258" w:rsidP="009134DA">
      <w:pPr>
        <w:suppressLineNumbers/>
        <w:rPr>
          <w:iCs/>
          <w:noProof/>
          <w:szCs w:val="22"/>
        </w:rPr>
      </w:pPr>
    </w:p>
    <w:p w14:paraId="1B0CA04E" w14:textId="77777777" w:rsidR="009134DA" w:rsidRDefault="009134DA" w:rsidP="009134DA">
      <w:pPr>
        <w:widowControl w:val="0"/>
        <w:suppressLineNumbers/>
        <w:rPr>
          <w:noProof/>
          <w:szCs w:val="22"/>
        </w:rPr>
      </w:pPr>
      <w:r>
        <w:rPr>
          <w:b/>
          <w:noProof/>
          <w:szCs w:val="22"/>
        </w:rPr>
        <w:t>2.</w:t>
      </w:r>
      <w:r>
        <w:rPr>
          <w:b/>
          <w:noProof/>
          <w:szCs w:val="22"/>
        </w:rPr>
        <w:tab/>
        <w:t>QUALITATIVE AND QUANTITATIVE COMPOSITION</w:t>
      </w:r>
    </w:p>
    <w:p w14:paraId="4E6E8F20" w14:textId="77777777" w:rsidR="009134DA" w:rsidRDefault="009134DA" w:rsidP="009134DA">
      <w:pPr>
        <w:suppressLineNumbers/>
        <w:rPr>
          <w:noProof/>
          <w:szCs w:val="22"/>
        </w:rPr>
      </w:pPr>
    </w:p>
    <w:p w14:paraId="0275A0B6" w14:textId="5CFC094E" w:rsidR="009134DA" w:rsidRDefault="009134DA" w:rsidP="009134DA">
      <w:pPr>
        <w:widowControl w:val="0"/>
        <w:suppressLineNumbers/>
        <w:rPr>
          <w:bCs/>
          <w:noProof/>
          <w:szCs w:val="22"/>
        </w:rPr>
      </w:pPr>
      <w:r>
        <w:rPr>
          <w:bCs/>
          <w:noProof/>
          <w:szCs w:val="22"/>
        </w:rPr>
        <w:t>Each film</w:t>
      </w:r>
      <w:r w:rsidR="00686C68">
        <w:rPr>
          <w:bCs/>
          <w:noProof/>
          <w:szCs w:val="22"/>
        </w:rPr>
        <w:noBreakHyphen/>
      </w:r>
      <w:r>
        <w:rPr>
          <w:bCs/>
          <w:noProof/>
          <w:szCs w:val="22"/>
        </w:rPr>
        <w:t>coated tablet contains 90</w:t>
      </w:r>
      <w:r w:rsidR="00AD1A74">
        <w:rPr>
          <w:bCs/>
          <w:noProof/>
          <w:szCs w:val="22"/>
        </w:rPr>
        <w:t> </w:t>
      </w:r>
      <w:r>
        <w:rPr>
          <w:bCs/>
          <w:noProof/>
          <w:szCs w:val="22"/>
        </w:rPr>
        <w:t>mg ticagrelor.</w:t>
      </w:r>
    </w:p>
    <w:p w14:paraId="75A310AC" w14:textId="77777777" w:rsidR="009134DA" w:rsidRDefault="009134DA" w:rsidP="009134DA">
      <w:pPr>
        <w:widowControl w:val="0"/>
        <w:suppressLineNumbers/>
        <w:rPr>
          <w:bCs/>
          <w:noProof/>
          <w:szCs w:val="22"/>
        </w:rPr>
      </w:pPr>
    </w:p>
    <w:p w14:paraId="0BC39D49" w14:textId="77777777" w:rsidR="009134DA" w:rsidRDefault="009134DA" w:rsidP="009134DA">
      <w:pPr>
        <w:widowControl w:val="0"/>
        <w:suppressLineNumbers/>
        <w:rPr>
          <w:bCs/>
          <w:noProof/>
          <w:szCs w:val="22"/>
        </w:rPr>
      </w:pPr>
      <w:r>
        <w:rPr>
          <w:bCs/>
          <w:noProof/>
          <w:szCs w:val="22"/>
        </w:rPr>
        <w:t>For the full list of excipients, see section</w:t>
      </w:r>
      <w:r w:rsidR="00AD1A74">
        <w:rPr>
          <w:bCs/>
          <w:noProof/>
          <w:szCs w:val="22"/>
        </w:rPr>
        <w:t> </w:t>
      </w:r>
      <w:r>
        <w:rPr>
          <w:bCs/>
          <w:noProof/>
          <w:szCs w:val="22"/>
        </w:rPr>
        <w:t>6.1.</w:t>
      </w:r>
    </w:p>
    <w:p w14:paraId="6A75BB3B" w14:textId="77777777" w:rsidR="009134DA" w:rsidRDefault="009134DA" w:rsidP="009134DA">
      <w:pPr>
        <w:suppressLineNumbers/>
        <w:rPr>
          <w:noProof/>
          <w:szCs w:val="22"/>
        </w:rPr>
      </w:pPr>
    </w:p>
    <w:p w14:paraId="419CABBD" w14:textId="77777777" w:rsidR="00F80258" w:rsidRDefault="00F80258" w:rsidP="009134DA">
      <w:pPr>
        <w:suppressLineNumbers/>
        <w:rPr>
          <w:noProof/>
          <w:szCs w:val="22"/>
        </w:rPr>
      </w:pPr>
    </w:p>
    <w:p w14:paraId="32753B51" w14:textId="77777777" w:rsidR="009134DA" w:rsidRDefault="009134DA" w:rsidP="009134DA">
      <w:pPr>
        <w:suppressLineNumbers/>
        <w:ind w:left="567" w:hanging="567"/>
        <w:rPr>
          <w:caps/>
          <w:noProof/>
          <w:szCs w:val="22"/>
        </w:rPr>
      </w:pPr>
      <w:r>
        <w:rPr>
          <w:b/>
          <w:noProof/>
          <w:szCs w:val="22"/>
        </w:rPr>
        <w:t>3.</w:t>
      </w:r>
      <w:r>
        <w:rPr>
          <w:b/>
          <w:noProof/>
          <w:szCs w:val="22"/>
        </w:rPr>
        <w:tab/>
        <w:t>PHARMACEUTICAL FORM</w:t>
      </w:r>
    </w:p>
    <w:p w14:paraId="56715B1B" w14:textId="77777777" w:rsidR="009134DA" w:rsidRDefault="009134DA" w:rsidP="009134DA">
      <w:pPr>
        <w:suppressLineNumbers/>
        <w:autoSpaceDE w:val="0"/>
        <w:autoSpaceDN w:val="0"/>
        <w:adjustRightInd w:val="0"/>
        <w:jc w:val="both"/>
        <w:rPr>
          <w:noProof/>
          <w:szCs w:val="22"/>
        </w:rPr>
      </w:pPr>
    </w:p>
    <w:p w14:paraId="55C0FBFD" w14:textId="77777777" w:rsidR="009134DA" w:rsidRDefault="009134DA" w:rsidP="009134DA">
      <w:pPr>
        <w:suppressLineNumbers/>
        <w:autoSpaceDE w:val="0"/>
        <w:autoSpaceDN w:val="0"/>
        <w:adjustRightInd w:val="0"/>
        <w:jc w:val="both"/>
        <w:rPr>
          <w:noProof/>
          <w:szCs w:val="22"/>
        </w:rPr>
      </w:pPr>
      <w:r>
        <w:rPr>
          <w:noProof/>
          <w:szCs w:val="22"/>
        </w:rPr>
        <w:t>Film</w:t>
      </w:r>
      <w:r w:rsidR="00686C68">
        <w:rPr>
          <w:noProof/>
          <w:szCs w:val="22"/>
        </w:rPr>
        <w:noBreakHyphen/>
      </w:r>
      <w:r>
        <w:rPr>
          <w:noProof/>
          <w:szCs w:val="22"/>
        </w:rPr>
        <w:t>coated tablet (tablet).</w:t>
      </w:r>
    </w:p>
    <w:p w14:paraId="6790094D" w14:textId="77777777" w:rsidR="009134DA" w:rsidRDefault="009134DA" w:rsidP="009134DA">
      <w:pPr>
        <w:suppressLineNumbers/>
        <w:autoSpaceDE w:val="0"/>
        <w:autoSpaceDN w:val="0"/>
        <w:adjustRightInd w:val="0"/>
        <w:jc w:val="both"/>
        <w:rPr>
          <w:noProof/>
          <w:szCs w:val="22"/>
        </w:rPr>
      </w:pPr>
    </w:p>
    <w:p w14:paraId="1BC1BA7F" w14:textId="77777777" w:rsidR="009134DA" w:rsidRDefault="009134DA" w:rsidP="009134DA">
      <w:pPr>
        <w:suppressLineNumbers/>
        <w:autoSpaceDE w:val="0"/>
        <w:autoSpaceDN w:val="0"/>
        <w:adjustRightInd w:val="0"/>
        <w:jc w:val="both"/>
        <w:rPr>
          <w:noProof/>
          <w:szCs w:val="22"/>
        </w:rPr>
      </w:pPr>
      <w:r>
        <w:rPr>
          <w:noProof/>
          <w:szCs w:val="22"/>
        </w:rPr>
        <w:t>Round, biconvex, yellow tablets marked with ‘90’</w:t>
      </w:r>
      <w:r w:rsidR="00AD1A74">
        <w:rPr>
          <w:noProof/>
          <w:szCs w:val="22"/>
        </w:rPr>
        <w:t> </w:t>
      </w:r>
      <w:r>
        <w:rPr>
          <w:noProof/>
          <w:szCs w:val="22"/>
        </w:rPr>
        <w:t>above ‘T’ on one side and plain on the other.</w:t>
      </w:r>
    </w:p>
    <w:p w14:paraId="721C66B6" w14:textId="77777777" w:rsidR="009134DA" w:rsidRDefault="009134DA" w:rsidP="009134DA">
      <w:pPr>
        <w:suppressLineNumbers/>
        <w:rPr>
          <w:noProof/>
          <w:szCs w:val="22"/>
        </w:rPr>
      </w:pPr>
    </w:p>
    <w:p w14:paraId="469D4662" w14:textId="77777777" w:rsidR="00F80258" w:rsidRDefault="00F80258" w:rsidP="009134DA">
      <w:pPr>
        <w:suppressLineNumbers/>
        <w:rPr>
          <w:noProof/>
          <w:szCs w:val="22"/>
        </w:rPr>
      </w:pPr>
    </w:p>
    <w:p w14:paraId="1AA1F798" w14:textId="77777777" w:rsidR="009134DA" w:rsidRDefault="009134DA" w:rsidP="009134DA">
      <w:pPr>
        <w:suppressLineNumbers/>
        <w:ind w:left="567" w:hanging="567"/>
        <w:rPr>
          <w:caps/>
          <w:noProof/>
          <w:szCs w:val="22"/>
        </w:rPr>
      </w:pPr>
      <w:r>
        <w:rPr>
          <w:b/>
          <w:caps/>
          <w:noProof/>
          <w:szCs w:val="22"/>
        </w:rPr>
        <w:t>4.</w:t>
      </w:r>
      <w:r>
        <w:rPr>
          <w:b/>
          <w:caps/>
          <w:noProof/>
          <w:szCs w:val="22"/>
        </w:rPr>
        <w:tab/>
      </w:r>
      <w:r>
        <w:rPr>
          <w:b/>
          <w:noProof/>
          <w:szCs w:val="22"/>
        </w:rPr>
        <w:t>CLINICAL PARTICULARS</w:t>
      </w:r>
    </w:p>
    <w:p w14:paraId="52A43B77" w14:textId="77777777" w:rsidR="009134DA" w:rsidRDefault="009134DA" w:rsidP="009134DA">
      <w:pPr>
        <w:suppressLineNumbers/>
        <w:rPr>
          <w:noProof/>
          <w:szCs w:val="22"/>
        </w:rPr>
      </w:pPr>
    </w:p>
    <w:p w14:paraId="018A1562" w14:textId="77777777" w:rsidR="009134DA" w:rsidRPr="00AC08F3" w:rsidRDefault="009134DA" w:rsidP="00AC08F3">
      <w:pPr>
        <w:rPr>
          <w:b/>
          <w:noProof/>
        </w:rPr>
      </w:pPr>
      <w:r w:rsidRPr="00AC08F3">
        <w:rPr>
          <w:b/>
          <w:noProof/>
        </w:rPr>
        <w:t>4.1</w:t>
      </w:r>
      <w:r w:rsidRPr="00AC08F3">
        <w:rPr>
          <w:b/>
          <w:noProof/>
        </w:rPr>
        <w:tab/>
        <w:t>Therapeutic indications</w:t>
      </w:r>
    </w:p>
    <w:p w14:paraId="2962F937" w14:textId="77777777" w:rsidR="009134DA" w:rsidRDefault="009134DA" w:rsidP="009134DA">
      <w:pPr>
        <w:suppressLineNumbers/>
        <w:rPr>
          <w:noProof/>
          <w:szCs w:val="22"/>
        </w:rPr>
      </w:pPr>
    </w:p>
    <w:p w14:paraId="54FF77B1" w14:textId="77777777" w:rsidR="009E13EC" w:rsidRDefault="009134DA" w:rsidP="009134DA">
      <w:pPr>
        <w:suppressLineNumbers/>
        <w:rPr>
          <w:iCs/>
          <w:color w:val="000000"/>
          <w:szCs w:val="22"/>
        </w:rPr>
      </w:pPr>
      <w:r>
        <w:rPr>
          <w:iCs/>
          <w:color w:val="000000"/>
          <w:szCs w:val="22"/>
        </w:rPr>
        <w:t>Brilique, co</w:t>
      </w:r>
      <w:r w:rsidR="00686C68">
        <w:rPr>
          <w:iCs/>
          <w:color w:val="000000"/>
          <w:szCs w:val="22"/>
        </w:rPr>
        <w:noBreakHyphen/>
      </w:r>
      <w:r>
        <w:rPr>
          <w:iCs/>
          <w:color w:val="000000"/>
          <w:szCs w:val="22"/>
        </w:rPr>
        <w:t xml:space="preserve">administered with acetylsalicylic acid (ASA), is indicated for the prevention of atherothrombotic events in adult patients with </w:t>
      </w:r>
    </w:p>
    <w:p w14:paraId="679F95EE" w14:textId="77777777" w:rsidR="009E13EC" w:rsidRPr="00161C63" w:rsidRDefault="00445AF4" w:rsidP="00C026F8">
      <w:pPr>
        <w:pStyle w:val="ListParagraph"/>
        <w:numPr>
          <w:ilvl w:val="0"/>
          <w:numId w:val="29"/>
        </w:numPr>
        <w:suppressLineNumbers/>
        <w:spacing w:after="0" w:line="240" w:lineRule="auto"/>
        <w:ind w:left="568" w:hanging="284"/>
        <w:rPr>
          <w:rFonts w:ascii="Times New Roman" w:hAnsi="Times New Roman"/>
          <w:iCs/>
          <w:color w:val="000000"/>
        </w:rPr>
      </w:pPr>
      <w:r w:rsidRPr="00445AF4">
        <w:rPr>
          <w:rFonts w:ascii="Times New Roman" w:hAnsi="Times New Roman"/>
          <w:iCs/>
          <w:color w:val="000000"/>
        </w:rPr>
        <w:t xml:space="preserve">acute coronary syndromes (ACS) </w:t>
      </w:r>
      <w:r w:rsidR="00046E91">
        <w:rPr>
          <w:rFonts w:ascii="Times New Roman" w:hAnsi="Times New Roman"/>
          <w:iCs/>
          <w:color w:val="000000"/>
        </w:rPr>
        <w:t>or</w:t>
      </w:r>
    </w:p>
    <w:p w14:paraId="7047BEB3" w14:textId="77777777" w:rsidR="009134DA" w:rsidRPr="00161C63" w:rsidRDefault="00445AF4" w:rsidP="00C026F8">
      <w:pPr>
        <w:pStyle w:val="ListParagraph"/>
        <w:numPr>
          <w:ilvl w:val="0"/>
          <w:numId w:val="29"/>
        </w:numPr>
        <w:suppressLineNumbers/>
        <w:spacing w:after="0" w:line="240" w:lineRule="auto"/>
        <w:ind w:left="568" w:hanging="284"/>
        <w:rPr>
          <w:rFonts w:ascii="Times New Roman" w:hAnsi="Times New Roman"/>
          <w:iCs/>
          <w:color w:val="000000"/>
        </w:rPr>
      </w:pPr>
      <w:r w:rsidRPr="00445AF4">
        <w:rPr>
          <w:rFonts w:ascii="Times New Roman" w:hAnsi="Times New Roman"/>
          <w:iCs/>
          <w:color w:val="000000"/>
        </w:rPr>
        <w:t>a history of myocardial infarction (MI) and a high risk of developing an atherothrombotic event (see sections</w:t>
      </w:r>
      <w:r w:rsidR="0002092F">
        <w:rPr>
          <w:rFonts w:ascii="Times New Roman" w:hAnsi="Times New Roman"/>
          <w:iCs/>
          <w:color w:val="000000"/>
        </w:rPr>
        <w:t> </w:t>
      </w:r>
      <w:r w:rsidRPr="00445AF4">
        <w:rPr>
          <w:rFonts w:ascii="Times New Roman" w:hAnsi="Times New Roman"/>
          <w:iCs/>
          <w:color w:val="000000"/>
        </w:rPr>
        <w:t>4.2 and</w:t>
      </w:r>
      <w:r w:rsidR="00100D34">
        <w:rPr>
          <w:rFonts w:ascii="Times New Roman" w:hAnsi="Times New Roman"/>
          <w:iCs/>
          <w:color w:val="000000"/>
        </w:rPr>
        <w:t> </w:t>
      </w:r>
      <w:r w:rsidRPr="00445AF4">
        <w:rPr>
          <w:rFonts w:ascii="Times New Roman" w:hAnsi="Times New Roman"/>
          <w:iCs/>
          <w:color w:val="000000"/>
        </w:rPr>
        <w:t>5.1).</w:t>
      </w:r>
    </w:p>
    <w:p w14:paraId="0B6BC0CE" w14:textId="77777777" w:rsidR="009134DA" w:rsidRDefault="009134DA" w:rsidP="009134DA">
      <w:pPr>
        <w:suppressLineNumbers/>
        <w:rPr>
          <w:noProof/>
          <w:szCs w:val="22"/>
        </w:rPr>
      </w:pPr>
    </w:p>
    <w:p w14:paraId="3FD06857" w14:textId="77777777" w:rsidR="009134DA" w:rsidRPr="005E343F" w:rsidRDefault="009134DA" w:rsidP="00AC08F3">
      <w:pPr>
        <w:rPr>
          <w:b/>
          <w:noProof/>
        </w:rPr>
      </w:pPr>
      <w:r w:rsidRPr="00B435B2">
        <w:rPr>
          <w:b/>
          <w:noProof/>
        </w:rPr>
        <w:t>4.2</w:t>
      </w:r>
      <w:r w:rsidRPr="00B435B2">
        <w:rPr>
          <w:b/>
          <w:noProof/>
        </w:rPr>
        <w:tab/>
        <w:t>Posology and method of administration</w:t>
      </w:r>
    </w:p>
    <w:p w14:paraId="393FB2B7" w14:textId="77777777" w:rsidR="009134DA" w:rsidRDefault="009134DA" w:rsidP="009134DA">
      <w:pPr>
        <w:suppressLineNumbers/>
        <w:rPr>
          <w:b/>
          <w:i/>
          <w:szCs w:val="22"/>
        </w:rPr>
      </w:pPr>
    </w:p>
    <w:p w14:paraId="5BB7D98A" w14:textId="77777777" w:rsidR="009134DA" w:rsidRDefault="009134DA" w:rsidP="009134DA">
      <w:pPr>
        <w:suppressLineNumbers/>
        <w:rPr>
          <w:szCs w:val="22"/>
          <w:u w:val="single"/>
        </w:rPr>
      </w:pPr>
      <w:r>
        <w:rPr>
          <w:szCs w:val="22"/>
          <w:u w:val="single"/>
        </w:rPr>
        <w:t>Posology</w:t>
      </w:r>
    </w:p>
    <w:p w14:paraId="193D087F" w14:textId="12129EBB" w:rsidR="002B3EB4" w:rsidRPr="00281153" w:rsidRDefault="002B3EB4" w:rsidP="009134DA">
      <w:pPr>
        <w:suppressLineNumbers/>
        <w:rPr>
          <w:szCs w:val="22"/>
        </w:rPr>
      </w:pPr>
      <w:r w:rsidRPr="00281153">
        <w:rPr>
          <w:szCs w:val="22"/>
        </w:rPr>
        <w:t>Patients taking Brilique should also take a daily low maintenance dose of ASA 75</w:t>
      </w:r>
      <w:r w:rsidRPr="00281153">
        <w:rPr>
          <w:szCs w:val="22"/>
        </w:rPr>
        <w:noBreakHyphen/>
        <w:t>150 mg, unless specifically contraindicated.</w:t>
      </w:r>
    </w:p>
    <w:p w14:paraId="557BBF8F" w14:textId="77777777" w:rsidR="009D09C2" w:rsidRDefault="009D09C2" w:rsidP="009134DA">
      <w:pPr>
        <w:suppressLineNumbers/>
        <w:rPr>
          <w:szCs w:val="22"/>
          <w:u w:val="single"/>
        </w:rPr>
      </w:pPr>
    </w:p>
    <w:p w14:paraId="0770BF79" w14:textId="77777777" w:rsidR="009D09C2" w:rsidRPr="009D09C2" w:rsidRDefault="009D09C2" w:rsidP="00381683">
      <w:pPr>
        <w:suppressLineNumbers/>
        <w:rPr>
          <w:i/>
          <w:szCs w:val="22"/>
          <w:u w:val="single"/>
        </w:rPr>
      </w:pPr>
      <w:r w:rsidRPr="009D09C2">
        <w:rPr>
          <w:i/>
          <w:szCs w:val="22"/>
          <w:u w:val="single"/>
        </w:rPr>
        <w:t>Acute coronary syndrome</w:t>
      </w:r>
      <w:r w:rsidR="009E13EC">
        <w:rPr>
          <w:i/>
          <w:szCs w:val="22"/>
          <w:u w:val="single"/>
        </w:rPr>
        <w:t>s</w:t>
      </w:r>
    </w:p>
    <w:p w14:paraId="0B6E355D" w14:textId="6FA880AF" w:rsidR="009134DA" w:rsidRDefault="009134DA" w:rsidP="00381683">
      <w:pPr>
        <w:suppressLineNumbers/>
        <w:autoSpaceDE w:val="0"/>
        <w:autoSpaceDN w:val="0"/>
        <w:adjustRightInd w:val="0"/>
      </w:pPr>
      <w:r>
        <w:rPr>
          <w:noProof/>
          <w:szCs w:val="22"/>
        </w:rPr>
        <w:t xml:space="preserve">Brilique treatment should be initiated with a single </w:t>
      </w:r>
      <w:r>
        <w:t>180 mg</w:t>
      </w:r>
      <w:r>
        <w:rPr>
          <w:noProof/>
          <w:szCs w:val="22"/>
        </w:rPr>
        <w:t xml:space="preserve"> loading dose (two tablets of 90 mg) and then continued at 90 mg twice daily.</w:t>
      </w:r>
      <w:r w:rsidR="009E7665">
        <w:rPr>
          <w:szCs w:val="22"/>
        </w:rPr>
        <w:t xml:space="preserve"> </w:t>
      </w:r>
      <w:r>
        <w:rPr>
          <w:noProof/>
          <w:szCs w:val="22"/>
        </w:rPr>
        <w:t>Treatment with Brilique 90</w:t>
      </w:r>
      <w:r w:rsidR="00381683">
        <w:rPr>
          <w:noProof/>
          <w:szCs w:val="22"/>
        </w:rPr>
        <w:t> </w:t>
      </w:r>
      <w:r>
        <w:rPr>
          <w:noProof/>
          <w:szCs w:val="22"/>
        </w:rPr>
        <w:t xml:space="preserve">mg </w:t>
      </w:r>
      <w:r w:rsidR="00AA667F">
        <w:rPr>
          <w:noProof/>
          <w:szCs w:val="22"/>
        </w:rPr>
        <w:t xml:space="preserve">twice daily </w:t>
      </w:r>
      <w:r>
        <w:rPr>
          <w:noProof/>
          <w:szCs w:val="22"/>
        </w:rPr>
        <w:t xml:space="preserve">is recommended for 12 months </w:t>
      </w:r>
      <w:r w:rsidR="008C40EA">
        <w:rPr>
          <w:noProof/>
          <w:szCs w:val="22"/>
        </w:rPr>
        <w:t xml:space="preserve">in ACS patients </w:t>
      </w:r>
      <w:r>
        <w:rPr>
          <w:noProof/>
          <w:szCs w:val="22"/>
        </w:rPr>
        <w:t>unless discontinuation is clinically indicated (see section 5.1).</w:t>
      </w:r>
      <w:r w:rsidR="00D009E2">
        <w:rPr>
          <w:noProof/>
          <w:szCs w:val="22"/>
        </w:rPr>
        <w:t xml:space="preserve"> </w:t>
      </w:r>
      <w:r>
        <w:t xml:space="preserve"> </w:t>
      </w:r>
    </w:p>
    <w:p w14:paraId="2E5D9D88" w14:textId="103C72A5" w:rsidR="009E7665" w:rsidRDefault="009E7665" w:rsidP="00381683">
      <w:pPr>
        <w:suppressLineNumbers/>
        <w:autoSpaceDE w:val="0"/>
        <w:autoSpaceDN w:val="0"/>
        <w:adjustRightInd w:val="0"/>
      </w:pPr>
    </w:p>
    <w:p w14:paraId="7A06DF35" w14:textId="68DED46A" w:rsidR="009E7665" w:rsidRPr="009E7665" w:rsidRDefault="009E7665" w:rsidP="00C90998">
      <w:pPr>
        <w:suppressLineNumbers/>
        <w:rPr>
          <w:szCs w:val="22"/>
        </w:rPr>
      </w:pPr>
      <w:r w:rsidRPr="00754AFA">
        <w:rPr>
          <w:szCs w:val="22"/>
        </w:rPr>
        <w:t>Discontinuation of ASA may be considered after 3</w:t>
      </w:r>
      <w:r w:rsidR="003D3CA3">
        <w:rPr>
          <w:szCs w:val="22"/>
        </w:rPr>
        <w:t> </w:t>
      </w:r>
      <w:r w:rsidRPr="00754AFA">
        <w:rPr>
          <w:szCs w:val="22"/>
        </w:rPr>
        <w:t xml:space="preserve">months in patients with ACS who have undergone a percutaneous coronary intervention (PCI) procedure and have an increased risk of bleeding. In that case, ticagrelor </w:t>
      </w:r>
      <w:r w:rsidR="00C413FE">
        <w:rPr>
          <w:szCs w:val="22"/>
        </w:rPr>
        <w:t xml:space="preserve">as </w:t>
      </w:r>
      <w:r w:rsidRPr="00754AFA">
        <w:rPr>
          <w:szCs w:val="22"/>
        </w:rPr>
        <w:t xml:space="preserve">single antiplatelet therapy should be continued for </w:t>
      </w:r>
      <w:r>
        <w:rPr>
          <w:szCs w:val="22"/>
        </w:rPr>
        <w:t>9</w:t>
      </w:r>
      <w:r w:rsidR="003D3CA3">
        <w:rPr>
          <w:szCs w:val="22"/>
        </w:rPr>
        <w:t> </w:t>
      </w:r>
      <w:r w:rsidRPr="00754AFA">
        <w:rPr>
          <w:szCs w:val="22"/>
        </w:rPr>
        <w:t>months (see section</w:t>
      </w:r>
      <w:r w:rsidR="003D3CA3">
        <w:rPr>
          <w:szCs w:val="22"/>
        </w:rPr>
        <w:t> </w:t>
      </w:r>
      <w:r w:rsidRPr="00754AFA">
        <w:rPr>
          <w:szCs w:val="22"/>
        </w:rPr>
        <w:t>4.4).</w:t>
      </w:r>
    </w:p>
    <w:p w14:paraId="1E01F14D" w14:textId="77777777" w:rsidR="009D09C2" w:rsidRDefault="009D09C2" w:rsidP="009134DA">
      <w:pPr>
        <w:suppressLineNumbers/>
        <w:autoSpaceDE w:val="0"/>
        <w:autoSpaceDN w:val="0"/>
        <w:adjustRightInd w:val="0"/>
        <w:jc w:val="both"/>
      </w:pPr>
    </w:p>
    <w:p w14:paraId="4B92D982" w14:textId="77777777" w:rsidR="009D09C2" w:rsidRPr="009D09C2" w:rsidRDefault="009D09C2" w:rsidP="00E87087">
      <w:pPr>
        <w:keepNext/>
        <w:keepLines/>
        <w:suppressLineNumbers/>
        <w:autoSpaceDE w:val="0"/>
        <w:autoSpaceDN w:val="0"/>
        <w:adjustRightInd w:val="0"/>
        <w:jc w:val="both"/>
        <w:rPr>
          <w:i/>
          <w:u w:val="single"/>
        </w:rPr>
      </w:pPr>
      <w:r w:rsidRPr="009D09C2">
        <w:rPr>
          <w:i/>
          <w:u w:val="single"/>
        </w:rPr>
        <w:t>History of myocardial infarction</w:t>
      </w:r>
    </w:p>
    <w:p w14:paraId="5BAF3574" w14:textId="4F148AD4" w:rsidR="00CB48A1" w:rsidRDefault="00E05599" w:rsidP="00251D85">
      <w:pPr>
        <w:suppressLineNumbers/>
        <w:autoSpaceDE w:val="0"/>
        <w:autoSpaceDN w:val="0"/>
        <w:adjustRightInd w:val="0"/>
      </w:pPr>
      <w:r w:rsidRPr="00E05599">
        <w:t>Brilique 60 mg twice daily is the recommended dose when an extended treatment is required for patients with a history of MI of at least one year and a high risk of an atherothrombotic event (see section</w:t>
      </w:r>
      <w:r w:rsidR="00484C8F">
        <w:t> </w:t>
      </w:r>
      <w:r w:rsidRPr="00E05599">
        <w:t xml:space="preserve">5.1). Treatment may be started </w:t>
      </w:r>
      <w:r w:rsidR="00B6630B">
        <w:t xml:space="preserve">without interruption </w:t>
      </w:r>
      <w:r w:rsidRPr="00E05599">
        <w:t>as continuation therapy after the initial one</w:t>
      </w:r>
      <w:r w:rsidR="00F07B71">
        <w:noBreakHyphen/>
      </w:r>
      <w:r w:rsidRPr="00E05599">
        <w:t>year treatment with Brilique 90</w:t>
      </w:r>
      <w:r w:rsidR="00484C8F">
        <w:t> </w:t>
      </w:r>
      <w:r w:rsidRPr="00E05599">
        <w:t>mg or other adenosine diphosphate (ADP) receptor inhibitor therapy in ACS patients with a high risk of an atherothrombotic event. Treatment can also be initiated up to 2</w:t>
      </w:r>
      <w:r w:rsidR="00484C8F">
        <w:t> </w:t>
      </w:r>
      <w:r w:rsidRPr="00E05599">
        <w:t>years from the MI, or within one year after stopping previous ADP receptor inhibitor treatment.</w:t>
      </w:r>
      <w:r w:rsidR="00B6630B">
        <w:t xml:space="preserve"> </w:t>
      </w:r>
      <w:r w:rsidR="00666F24" w:rsidRPr="00666F24">
        <w:t xml:space="preserve">There are limited data on the efficacy and safety of </w:t>
      </w:r>
      <w:r w:rsidR="00A76E48">
        <w:t>ticagrelor</w:t>
      </w:r>
      <w:r w:rsidR="00666F24" w:rsidRPr="00666F24">
        <w:t xml:space="preserve"> beyond 3</w:t>
      </w:r>
      <w:r w:rsidR="00445691">
        <w:t> </w:t>
      </w:r>
      <w:r w:rsidR="00666F24" w:rsidRPr="00666F24">
        <w:t>years of extended treatment.</w:t>
      </w:r>
    </w:p>
    <w:p w14:paraId="6BA28C30" w14:textId="77777777" w:rsidR="00E83BD5" w:rsidRDefault="00E83BD5" w:rsidP="009134DA">
      <w:pPr>
        <w:suppressLineNumbers/>
        <w:autoSpaceDE w:val="0"/>
        <w:autoSpaceDN w:val="0"/>
        <w:adjustRightInd w:val="0"/>
        <w:jc w:val="both"/>
      </w:pPr>
    </w:p>
    <w:p w14:paraId="55E9009A" w14:textId="77777777" w:rsidR="00E83BD5" w:rsidRDefault="0074565D" w:rsidP="001C7B33">
      <w:pPr>
        <w:suppressLineNumbers/>
        <w:autoSpaceDE w:val="0"/>
        <w:autoSpaceDN w:val="0"/>
        <w:adjustRightInd w:val="0"/>
        <w:rPr>
          <w:noProof/>
          <w:szCs w:val="22"/>
        </w:rPr>
      </w:pPr>
      <w:r w:rsidRPr="0074565D">
        <w:rPr>
          <w:noProof/>
          <w:szCs w:val="22"/>
        </w:rPr>
        <w:lastRenderedPageBreak/>
        <w:t>If a switch is needed, the first dose of Brilique should be administered</w:t>
      </w:r>
      <w:r w:rsidR="002F61C0">
        <w:rPr>
          <w:noProof/>
          <w:szCs w:val="22"/>
        </w:rPr>
        <w:t xml:space="preserve"> 24 </w:t>
      </w:r>
      <w:r w:rsidRPr="0074565D">
        <w:rPr>
          <w:noProof/>
          <w:szCs w:val="22"/>
        </w:rPr>
        <w:t>hours following the last dose of the other antiplatelet medication.</w:t>
      </w:r>
    </w:p>
    <w:p w14:paraId="66C8F4D3" w14:textId="77777777" w:rsidR="009134DA" w:rsidRDefault="009134DA" w:rsidP="001C7B33">
      <w:pPr>
        <w:suppressLineNumbers/>
        <w:autoSpaceDE w:val="0"/>
        <w:autoSpaceDN w:val="0"/>
        <w:adjustRightInd w:val="0"/>
        <w:rPr>
          <w:noProof/>
          <w:szCs w:val="22"/>
        </w:rPr>
      </w:pPr>
    </w:p>
    <w:p w14:paraId="46653D89" w14:textId="77777777" w:rsidR="00B41946" w:rsidRDefault="00B41946" w:rsidP="006F6FB8">
      <w:pPr>
        <w:keepNext/>
        <w:suppressLineNumbers/>
        <w:rPr>
          <w:bCs/>
          <w:iCs/>
          <w:szCs w:val="22"/>
        </w:rPr>
      </w:pPr>
      <w:r w:rsidRPr="00427046">
        <w:rPr>
          <w:bCs/>
          <w:i/>
          <w:iCs/>
          <w:szCs w:val="22"/>
          <w:u w:val="single"/>
        </w:rPr>
        <w:t>Missed dose</w:t>
      </w:r>
      <w:r>
        <w:rPr>
          <w:bCs/>
          <w:iCs/>
          <w:szCs w:val="22"/>
        </w:rPr>
        <w:t xml:space="preserve"> </w:t>
      </w:r>
    </w:p>
    <w:p w14:paraId="34F6866A" w14:textId="77777777" w:rsidR="009134DA" w:rsidRDefault="009134DA" w:rsidP="009134DA">
      <w:pPr>
        <w:suppressLineNumbers/>
        <w:rPr>
          <w:bCs/>
          <w:iCs/>
          <w:szCs w:val="22"/>
        </w:rPr>
      </w:pPr>
      <w:r>
        <w:rPr>
          <w:bCs/>
          <w:iCs/>
          <w:szCs w:val="22"/>
        </w:rPr>
        <w:t>Lapses in therapy should also be avoided. A patient who misses a dose of Brilique should take only one tablet (their next dose) at its scheduled time.</w:t>
      </w:r>
    </w:p>
    <w:p w14:paraId="708F5B95" w14:textId="77777777" w:rsidR="009134DA" w:rsidRDefault="009134DA" w:rsidP="009134DA">
      <w:pPr>
        <w:suppressLineNumbers/>
        <w:rPr>
          <w:szCs w:val="22"/>
          <w:u w:val="single"/>
        </w:rPr>
      </w:pPr>
    </w:p>
    <w:p w14:paraId="46B9637B" w14:textId="77777777" w:rsidR="009134DA" w:rsidRPr="00BE669C" w:rsidRDefault="009134DA" w:rsidP="009134DA">
      <w:pPr>
        <w:rPr>
          <w:i/>
          <w:u w:val="single"/>
        </w:rPr>
      </w:pPr>
      <w:r w:rsidRPr="00BE669C">
        <w:rPr>
          <w:i/>
          <w:u w:val="single"/>
        </w:rPr>
        <w:t>Special populations</w:t>
      </w:r>
    </w:p>
    <w:p w14:paraId="512A455E" w14:textId="77777777" w:rsidR="009134DA" w:rsidRPr="00AC08F3" w:rsidRDefault="007B7ABD" w:rsidP="00AC08F3">
      <w:pPr>
        <w:rPr>
          <w:i/>
          <w:noProof/>
        </w:rPr>
      </w:pPr>
      <w:r w:rsidRPr="00AC08F3">
        <w:rPr>
          <w:i/>
        </w:rPr>
        <w:t>Elderly</w:t>
      </w:r>
    </w:p>
    <w:p w14:paraId="5DB3FF43" w14:textId="77777777" w:rsidR="009134DA" w:rsidRDefault="009134DA" w:rsidP="00EE1E1D">
      <w:pPr>
        <w:rPr>
          <w:noProof/>
        </w:rPr>
      </w:pPr>
      <w:r>
        <w:rPr>
          <w:noProof/>
        </w:rPr>
        <w:t>No dose adjustment is required in elderly (see section 5.2).</w:t>
      </w:r>
    </w:p>
    <w:p w14:paraId="5D549E8E" w14:textId="77777777" w:rsidR="009134DA" w:rsidRDefault="009134DA" w:rsidP="00EE1E1D">
      <w:pPr>
        <w:rPr>
          <w:noProof/>
        </w:rPr>
      </w:pPr>
    </w:p>
    <w:p w14:paraId="12539909" w14:textId="77777777" w:rsidR="009134DA" w:rsidRDefault="003D3F98" w:rsidP="009134DA">
      <w:pPr>
        <w:rPr>
          <w:noProof/>
        </w:rPr>
      </w:pPr>
      <w:r>
        <w:rPr>
          <w:bCs/>
          <w:i/>
          <w:iCs/>
          <w:noProof/>
        </w:rPr>
        <w:t>R</w:t>
      </w:r>
      <w:r w:rsidR="009134DA">
        <w:rPr>
          <w:bCs/>
          <w:i/>
          <w:iCs/>
          <w:noProof/>
        </w:rPr>
        <w:t>enal impairment</w:t>
      </w:r>
    </w:p>
    <w:p w14:paraId="2C22B3E1" w14:textId="1CDFDB2C" w:rsidR="009134DA" w:rsidRDefault="009134DA" w:rsidP="00EE1E1D">
      <w:pPr>
        <w:rPr>
          <w:bCs/>
          <w:noProof/>
        </w:rPr>
      </w:pPr>
      <w:r w:rsidRPr="00EE1E1D">
        <w:t>No dose adjustment is necessary for patients with renal impairment (see section 5.2).</w:t>
      </w:r>
    </w:p>
    <w:p w14:paraId="4A5B8EC3" w14:textId="77777777" w:rsidR="009134DA" w:rsidRDefault="009134DA" w:rsidP="00EE1E1D">
      <w:pPr>
        <w:rPr>
          <w:szCs w:val="22"/>
          <w:u w:val="single"/>
        </w:rPr>
      </w:pPr>
    </w:p>
    <w:p w14:paraId="3580A861" w14:textId="77777777" w:rsidR="009134DA" w:rsidRDefault="003D3F98" w:rsidP="009134DA">
      <w:pPr>
        <w:rPr>
          <w:noProof/>
        </w:rPr>
      </w:pPr>
      <w:r>
        <w:rPr>
          <w:bCs/>
          <w:i/>
          <w:noProof/>
        </w:rPr>
        <w:t>H</w:t>
      </w:r>
      <w:r w:rsidR="009134DA">
        <w:rPr>
          <w:bCs/>
          <w:i/>
          <w:noProof/>
        </w:rPr>
        <w:t>epatic impairment</w:t>
      </w:r>
    </w:p>
    <w:p w14:paraId="23C86D67" w14:textId="77777777" w:rsidR="006E131C" w:rsidRDefault="001923B3" w:rsidP="00EE1E1D">
      <w:pPr>
        <w:rPr>
          <w:noProof/>
        </w:rPr>
      </w:pPr>
      <w:r>
        <w:rPr>
          <w:noProof/>
        </w:rPr>
        <w:t>Ticagrelor</w:t>
      </w:r>
      <w:r w:rsidR="009134DA">
        <w:rPr>
          <w:noProof/>
        </w:rPr>
        <w:t xml:space="preserve"> has not been studied in patients with severe hepatic impairment</w:t>
      </w:r>
      <w:r w:rsidR="00E7721A">
        <w:rPr>
          <w:noProof/>
        </w:rPr>
        <w:t xml:space="preserve"> and</w:t>
      </w:r>
      <w:r w:rsidR="009134DA">
        <w:rPr>
          <w:noProof/>
        </w:rPr>
        <w:t xml:space="preserve"> </w:t>
      </w:r>
      <w:r w:rsidR="00E7721A">
        <w:rPr>
          <w:noProof/>
        </w:rPr>
        <w:t>i</w:t>
      </w:r>
      <w:r w:rsidR="009134DA">
        <w:rPr>
          <w:noProof/>
        </w:rPr>
        <w:t xml:space="preserve">ts use in </w:t>
      </w:r>
      <w:r w:rsidR="00E7721A">
        <w:rPr>
          <w:noProof/>
        </w:rPr>
        <w:t xml:space="preserve">these </w:t>
      </w:r>
      <w:r w:rsidR="009134DA">
        <w:rPr>
          <w:noProof/>
        </w:rPr>
        <w:t>patients is therefore contraindicated (see section 4.3).</w:t>
      </w:r>
      <w:r w:rsidR="00626DE9">
        <w:rPr>
          <w:noProof/>
        </w:rPr>
        <w:t xml:space="preserve"> </w:t>
      </w:r>
      <w:r w:rsidR="00E7721A" w:rsidRPr="00E7721A">
        <w:rPr>
          <w:noProof/>
        </w:rPr>
        <w:t xml:space="preserve">Only limited information is available in patients with moderate hepatic impairment. Dose adjustment is not recommended, but </w:t>
      </w:r>
      <w:r w:rsidR="001C7B33">
        <w:rPr>
          <w:noProof/>
        </w:rPr>
        <w:t>ticagrelor</w:t>
      </w:r>
      <w:r w:rsidR="00E7721A" w:rsidRPr="00E7721A">
        <w:rPr>
          <w:noProof/>
        </w:rPr>
        <w:t xml:space="preserve"> should be used with caution (see sections</w:t>
      </w:r>
      <w:r w:rsidR="00715F7C">
        <w:rPr>
          <w:noProof/>
        </w:rPr>
        <w:t> </w:t>
      </w:r>
      <w:r w:rsidR="00E7721A">
        <w:rPr>
          <w:noProof/>
        </w:rPr>
        <w:t>4.4 and</w:t>
      </w:r>
      <w:r w:rsidR="00715F7C">
        <w:rPr>
          <w:noProof/>
        </w:rPr>
        <w:t> </w:t>
      </w:r>
      <w:r w:rsidR="00E7721A">
        <w:rPr>
          <w:noProof/>
        </w:rPr>
        <w:t xml:space="preserve">5.2). </w:t>
      </w:r>
      <w:r w:rsidR="00626DE9" w:rsidRPr="00626DE9">
        <w:rPr>
          <w:noProof/>
        </w:rPr>
        <w:t>No dose adjustment is necessary for patients with mild</w:t>
      </w:r>
      <w:r w:rsidR="00E7721A">
        <w:rPr>
          <w:noProof/>
        </w:rPr>
        <w:t xml:space="preserve"> </w:t>
      </w:r>
      <w:r w:rsidR="00626DE9" w:rsidRPr="00626DE9">
        <w:rPr>
          <w:noProof/>
        </w:rPr>
        <w:t>hepatic impairment</w:t>
      </w:r>
      <w:r w:rsidR="00E7721A">
        <w:rPr>
          <w:noProof/>
        </w:rPr>
        <w:t xml:space="preserve"> (see section</w:t>
      </w:r>
      <w:r w:rsidR="00715F7C">
        <w:rPr>
          <w:noProof/>
        </w:rPr>
        <w:t> </w:t>
      </w:r>
      <w:r w:rsidR="00E7721A">
        <w:rPr>
          <w:noProof/>
        </w:rPr>
        <w:t>5.2)</w:t>
      </w:r>
      <w:r w:rsidR="00626DE9" w:rsidRPr="00626DE9">
        <w:rPr>
          <w:noProof/>
        </w:rPr>
        <w:t>.</w:t>
      </w:r>
    </w:p>
    <w:p w14:paraId="5B19CBED" w14:textId="77777777" w:rsidR="009134DA" w:rsidRDefault="009134DA" w:rsidP="004C3A6F">
      <w:pPr>
        <w:tabs>
          <w:tab w:val="clear" w:pos="567"/>
        </w:tabs>
        <w:spacing w:line="240" w:lineRule="auto"/>
        <w:rPr>
          <w:iCs/>
          <w:noProof/>
        </w:rPr>
      </w:pPr>
    </w:p>
    <w:p w14:paraId="07B13631" w14:textId="77777777" w:rsidR="009134DA" w:rsidRDefault="009134DA">
      <w:pPr>
        <w:tabs>
          <w:tab w:val="clear" w:pos="567"/>
        </w:tabs>
        <w:spacing w:line="240" w:lineRule="auto"/>
        <w:rPr>
          <w:bCs/>
          <w:i/>
          <w:iCs/>
          <w:szCs w:val="22"/>
        </w:rPr>
      </w:pPr>
      <w:r>
        <w:rPr>
          <w:bCs/>
          <w:i/>
          <w:iCs/>
          <w:szCs w:val="22"/>
        </w:rPr>
        <w:t>Paediatric population</w:t>
      </w:r>
    </w:p>
    <w:p w14:paraId="3478A947" w14:textId="42F52434" w:rsidR="009134DA" w:rsidRDefault="009134DA" w:rsidP="00971D94">
      <w:pPr>
        <w:tabs>
          <w:tab w:val="clear" w:pos="567"/>
        </w:tabs>
        <w:autoSpaceDE w:val="0"/>
        <w:autoSpaceDN w:val="0"/>
        <w:adjustRightInd w:val="0"/>
        <w:spacing w:line="240" w:lineRule="auto"/>
        <w:rPr>
          <w:noProof/>
        </w:rPr>
      </w:pPr>
      <w:r>
        <w:rPr>
          <w:noProof/>
        </w:rPr>
        <w:t xml:space="preserve">The safety and efficacy of </w:t>
      </w:r>
      <w:r w:rsidR="006D064D">
        <w:rPr>
          <w:noProof/>
        </w:rPr>
        <w:t>ticagrelor</w:t>
      </w:r>
      <w:r>
        <w:rPr>
          <w:noProof/>
        </w:rPr>
        <w:t xml:space="preserve"> in children below the age of 18</w:t>
      </w:r>
      <w:r w:rsidR="00715F7C">
        <w:rPr>
          <w:noProof/>
        </w:rPr>
        <w:t> </w:t>
      </w:r>
      <w:r w:rsidR="009B5FF6">
        <w:rPr>
          <w:noProof/>
        </w:rPr>
        <w:t>years have</w:t>
      </w:r>
      <w:r>
        <w:rPr>
          <w:noProof/>
        </w:rPr>
        <w:t xml:space="preserve"> not been established. </w:t>
      </w:r>
      <w:r w:rsidR="00C51036">
        <w:rPr>
          <w:noProof/>
        </w:rPr>
        <w:t>There is no relevant use of ticagrelor in children with sickle cell disease (see sections 5.1 and 5.2)</w:t>
      </w:r>
      <w:r>
        <w:rPr>
          <w:noProof/>
        </w:rPr>
        <w:t>.</w:t>
      </w:r>
    </w:p>
    <w:p w14:paraId="1402DA78" w14:textId="77777777" w:rsidR="009134DA" w:rsidRDefault="009134DA" w:rsidP="009134DA">
      <w:pPr>
        <w:suppressLineNumbers/>
        <w:rPr>
          <w:szCs w:val="22"/>
          <w:u w:val="single"/>
        </w:rPr>
      </w:pPr>
    </w:p>
    <w:p w14:paraId="4C83E09F" w14:textId="77777777" w:rsidR="009134DA" w:rsidRDefault="009134DA" w:rsidP="009134DA">
      <w:pPr>
        <w:suppressLineNumbers/>
        <w:rPr>
          <w:szCs w:val="22"/>
          <w:u w:val="single"/>
        </w:rPr>
      </w:pPr>
      <w:r>
        <w:rPr>
          <w:szCs w:val="22"/>
          <w:u w:val="single"/>
        </w:rPr>
        <w:t xml:space="preserve">Method of administration </w:t>
      </w:r>
    </w:p>
    <w:p w14:paraId="7A4D01FC" w14:textId="77777777" w:rsidR="003E4AA7" w:rsidRDefault="009134DA" w:rsidP="009134DA">
      <w:pPr>
        <w:rPr>
          <w:iCs/>
          <w:noProof/>
        </w:rPr>
      </w:pPr>
      <w:r>
        <w:rPr>
          <w:iCs/>
          <w:noProof/>
        </w:rPr>
        <w:t>For oral use.</w:t>
      </w:r>
    </w:p>
    <w:p w14:paraId="775212A9" w14:textId="77777777" w:rsidR="003E4AA7" w:rsidRDefault="009134DA" w:rsidP="009134DA">
      <w:pPr>
        <w:rPr>
          <w:iCs/>
          <w:noProof/>
        </w:rPr>
      </w:pPr>
      <w:r>
        <w:rPr>
          <w:iCs/>
          <w:noProof/>
        </w:rPr>
        <w:t>Brilique can be administered with or without food.</w:t>
      </w:r>
    </w:p>
    <w:p w14:paraId="22A2CFD0" w14:textId="77777777" w:rsidR="009134DA" w:rsidRDefault="009134DA" w:rsidP="009134DA">
      <w:r>
        <w:t xml:space="preserve">For patients who are unable to swallow the tablet(s) whole, </w:t>
      </w:r>
      <w:r w:rsidR="003472EC">
        <w:t>the</w:t>
      </w:r>
      <w:r>
        <w:t xml:space="preserve"> tablets can be crushed to a fine powder and mixed in half a glass of water and drunk immediately. The glass should be rinsed with a further half glass of water and the contents drunk. The mixture can also be administered via a nasogastric tube (CH8 or greater). It is important to flush the nasogastric tube through with water after administration of the mixture.</w:t>
      </w:r>
    </w:p>
    <w:p w14:paraId="5B0B2020" w14:textId="77777777" w:rsidR="009134DA" w:rsidRDefault="009134DA" w:rsidP="009134DA">
      <w:pPr>
        <w:suppressLineNumbers/>
        <w:rPr>
          <w:noProof/>
          <w:szCs w:val="22"/>
        </w:rPr>
      </w:pPr>
    </w:p>
    <w:p w14:paraId="54DC42FE" w14:textId="77777777" w:rsidR="009134DA" w:rsidRDefault="009134DA" w:rsidP="002A1AA1">
      <w:pPr>
        <w:keepNext/>
        <w:keepLines/>
        <w:suppressLineNumbers/>
        <w:ind w:left="567" w:hanging="567"/>
        <w:rPr>
          <w:noProof/>
          <w:szCs w:val="22"/>
        </w:rPr>
      </w:pPr>
      <w:r>
        <w:rPr>
          <w:b/>
          <w:noProof/>
          <w:szCs w:val="22"/>
        </w:rPr>
        <w:t>4.3</w:t>
      </w:r>
      <w:r>
        <w:rPr>
          <w:b/>
          <w:noProof/>
          <w:szCs w:val="22"/>
        </w:rPr>
        <w:tab/>
        <w:t>Contraindications</w:t>
      </w:r>
    </w:p>
    <w:p w14:paraId="2102DC2C" w14:textId="77777777" w:rsidR="009134DA" w:rsidRDefault="009134DA" w:rsidP="002A1AA1">
      <w:pPr>
        <w:keepNext/>
        <w:keepLines/>
        <w:suppressLineNumbers/>
        <w:rPr>
          <w:noProof/>
          <w:szCs w:val="22"/>
        </w:rPr>
      </w:pPr>
    </w:p>
    <w:p w14:paraId="05C54BEB" w14:textId="77777777" w:rsidR="009134DA" w:rsidRDefault="009134DA" w:rsidP="00CF323D">
      <w:pPr>
        <w:numPr>
          <w:ilvl w:val="0"/>
          <w:numId w:val="3"/>
        </w:numPr>
        <w:tabs>
          <w:tab w:val="clear" w:pos="360"/>
          <w:tab w:val="clear" w:pos="567"/>
        </w:tabs>
        <w:spacing w:line="240" w:lineRule="auto"/>
        <w:ind w:left="568" w:hanging="284"/>
        <w:rPr>
          <w:noProof/>
        </w:rPr>
      </w:pPr>
      <w:r>
        <w:rPr>
          <w:noProof/>
        </w:rPr>
        <w:t>Hypersensitivity to the active substance or to any of the excipients listed in section</w:t>
      </w:r>
      <w:r w:rsidR="00715F7C">
        <w:rPr>
          <w:noProof/>
        </w:rPr>
        <w:t> </w:t>
      </w:r>
      <w:r>
        <w:rPr>
          <w:noProof/>
        </w:rPr>
        <w:t>6.1</w:t>
      </w:r>
      <w:r w:rsidR="00690A70">
        <w:rPr>
          <w:noProof/>
        </w:rPr>
        <w:t xml:space="preserve"> (see section</w:t>
      </w:r>
      <w:r w:rsidR="00715F7C">
        <w:rPr>
          <w:noProof/>
        </w:rPr>
        <w:t> </w:t>
      </w:r>
      <w:r w:rsidR="00690A70">
        <w:rPr>
          <w:noProof/>
        </w:rPr>
        <w:t>4.8).</w:t>
      </w:r>
    </w:p>
    <w:p w14:paraId="7CFE383B" w14:textId="77777777" w:rsidR="009134DA" w:rsidRDefault="009134DA" w:rsidP="00CF323D">
      <w:pPr>
        <w:numPr>
          <w:ilvl w:val="0"/>
          <w:numId w:val="3"/>
        </w:numPr>
        <w:tabs>
          <w:tab w:val="clear" w:pos="360"/>
          <w:tab w:val="clear" w:pos="567"/>
        </w:tabs>
        <w:spacing w:line="240" w:lineRule="auto"/>
        <w:ind w:left="568" w:hanging="284"/>
        <w:rPr>
          <w:noProof/>
        </w:rPr>
      </w:pPr>
      <w:r>
        <w:rPr>
          <w:noProof/>
        </w:rPr>
        <w:t>Active pathological bleeding.</w:t>
      </w:r>
    </w:p>
    <w:p w14:paraId="3FC022AC" w14:textId="77777777" w:rsidR="009134DA" w:rsidRDefault="009134DA" w:rsidP="00CF323D">
      <w:pPr>
        <w:numPr>
          <w:ilvl w:val="0"/>
          <w:numId w:val="3"/>
        </w:numPr>
        <w:tabs>
          <w:tab w:val="clear" w:pos="360"/>
          <w:tab w:val="clear" w:pos="567"/>
        </w:tabs>
        <w:spacing w:line="240" w:lineRule="auto"/>
        <w:ind w:left="568" w:hanging="284"/>
        <w:rPr>
          <w:noProof/>
        </w:rPr>
      </w:pPr>
      <w:r>
        <w:rPr>
          <w:noProof/>
        </w:rPr>
        <w:t>History of intracranial haemorrhage (see section 4.8).</w:t>
      </w:r>
    </w:p>
    <w:p w14:paraId="48FF0869" w14:textId="77777777" w:rsidR="009134DA" w:rsidRDefault="0052363F" w:rsidP="00CF323D">
      <w:pPr>
        <w:numPr>
          <w:ilvl w:val="0"/>
          <w:numId w:val="3"/>
        </w:numPr>
        <w:tabs>
          <w:tab w:val="clear" w:pos="360"/>
          <w:tab w:val="clear" w:pos="567"/>
        </w:tabs>
        <w:spacing w:line="240" w:lineRule="auto"/>
        <w:ind w:left="568" w:hanging="284"/>
        <w:rPr>
          <w:noProof/>
          <w:szCs w:val="22"/>
        </w:rPr>
      </w:pPr>
      <w:r>
        <w:rPr>
          <w:noProof/>
          <w:szCs w:val="22"/>
        </w:rPr>
        <w:t>S</w:t>
      </w:r>
      <w:r w:rsidR="009134DA">
        <w:rPr>
          <w:noProof/>
          <w:szCs w:val="22"/>
        </w:rPr>
        <w:t>evere hepatic impairment (see section</w:t>
      </w:r>
      <w:r w:rsidR="001E714B">
        <w:rPr>
          <w:noProof/>
          <w:szCs w:val="22"/>
        </w:rPr>
        <w:t>s</w:t>
      </w:r>
      <w:r w:rsidR="009134DA">
        <w:rPr>
          <w:noProof/>
          <w:szCs w:val="22"/>
        </w:rPr>
        <w:t> 4.2, 4.4 and 5.2).</w:t>
      </w:r>
    </w:p>
    <w:p w14:paraId="7AF27B82" w14:textId="52E7EA32" w:rsidR="009134DA" w:rsidRDefault="009134DA" w:rsidP="00CF323D">
      <w:pPr>
        <w:numPr>
          <w:ilvl w:val="0"/>
          <w:numId w:val="3"/>
        </w:numPr>
        <w:tabs>
          <w:tab w:val="clear" w:pos="360"/>
          <w:tab w:val="clear" w:pos="567"/>
        </w:tabs>
        <w:spacing w:line="240" w:lineRule="auto"/>
        <w:ind w:left="568" w:hanging="284"/>
      </w:pPr>
      <w:r>
        <w:rPr>
          <w:szCs w:val="22"/>
        </w:rPr>
        <w:t>Co</w:t>
      </w:r>
      <w:r w:rsidR="00686C68">
        <w:rPr>
          <w:szCs w:val="22"/>
        </w:rPr>
        <w:noBreakHyphen/>
      </w:r>
      <w:r>
        <w:rPr>
          <w:szCs w:val="22"/>
        </w:rPr>
        <w:t>administration of ticagrelor with strong CYP3A4 inhibitors (e.g.</w:t>
      </w:r>
      <w:r w:rsidR="00D2651C">
        <w:rPr>
          <w:szCs w:val="22"/>
        </w:rPr>
        <w:t> </w:t>
      </w:r>
      <w:r>
        <w:rPr>
          <w:szCs w:val="22"/>
        </w:rPr>
        <w:t>ketoconazole,</w:t>
      </w:r>
      <w:r w:rsidR="00233C85">
        <w:rPr>
          <w:szCs w:val="22"/>
        </w:rPr>
        <w:t xml:space="preserve"> </w:t>
      </w:r>
      <w:r>
        <w:t>clarithromycin, nefazodone, ritonavir and atazanavir), as co</w:t>
      </w:r>
      <w:r w:rsidR="00686C68">
        <w:noBreakHyphen/>
      </w:r>
      <w:r>
        <w:t>administration may lead to a substantial increase in exposure to ticagrelor (see section</w:t>
      </w:r>
      <w:r w:rsidR="00715F7C">
        <w:t> </w:t>
      </w:r>
      <w:r>
        <w:t>4.5).</w:t>
      </w:r>
    </w:p>
    <w:p w14:paraId="4379227D" w14:textId="77777777" w:rsidR="009134DA" w:rsidRDefault="009134DA" w:rsidP="009134DA">
      <w:pPr>
        <w:suppressLineNumbers/>
        <w:rPr>
          <w:noProof/>
          <w:szCs w:val="22"/>
        </w:rPr>
      </w:pPr>
    </w:p>
    <w:p w14:paraId="192CDD6B" w14:textId="77777777" w:rsidR="009134DA" w:rsidRDefault="009134DA" w:rsidP="005C0024">
      <w:pPr>
        <w:keepNext/>
        <w:suppressLineNumbers/>
        <w:ind w:left="567" w:hanging="567"/>
        <w:rPr>
          <w:b/>
          <w:noProof/>
          <w:szCs w:val="22"/>
        </w:rPr>
      </w:pPr>
      <w:r>
        <w:rPr>
          <w:b/>
          <w:noProof/>
          <w:szCs w:val="22"/>
        </w:rPr>
        <w:t>4.4</w:t>
      </w:r>
      <w:r>
        <w:rPr>
          <w:b/>
          <w:noProof/>
          <w:szCs w:val="22"/>
        </w:rPr>
        <w:tab/>
        <w:t>Special warnings and precautions for use</w:t>
      </w:r>
    </w:p>
    <w:p w14:paraId="69371AB3" w14:textId="77777777" w:rsidR="009134DA" w:rsidRDefault="009134DA" w:rsidP="005C0024">
      <w:pPr>
        <w:keepNext/>
        <w:suppressLineNumbers/>
        <w:ind w:left="567" w:hanging="567"/>
        <w:rPr>
          <w:bCs/>
          <w:noProof/>
          <w:szCs w:val="22"/>
        </w:rPr>
      </w:pPr>
    </w:p>
    <w:p w14:paraId="02083426" w14:textId="77777777" w:rsidR="009134DA" w:rsidRDefault="009134DA" w:rsidP="005C0024">
      <w:pPr>
        <w:keepNext/>
        <w:rPr>
          <w:noProof/>
          <w:u w:val="single"/>
        </w:rPr>
      </w:pPr>
      <w:r>
        <w:rPr>
          <w:noProof/>
          <w:u w:val="single"/>
        </w:rPr>
        <w:t>Bleeding risk</w:t>
      </w:r>
    </w:p>
    <w:p w14:paraId="0FC55798" w14:textId="77777777" w:rsidR="009134DA" w:rsidRDefault="004B43DD" w:rsidP="00EE1E1D">
      <w:pPr>
        <w:rPr>
          <w:noProof/>
        </w:rPr>
      </w:pPr>
      <w:r w:rsidRPr="00EE1E1D">
        <w:t>T</w:t>
      </w:r>
      <w:r w:rsidR="009134DA" w:rsidRPr="00EE1E1D">
        <w:t xml:space="preserve">he use of </w:t>
      </w:r>
      <w:r w:rsidR="00E56FED" w:rsidRPr="00EE1E1D">
        <w:t>ticagrelor</w:t>
      </w:r>
      <w:r w:rsidR="009134DA" w:rsidRPr="00EE1E1D">
        <w:t xml:space="preserve"> in patients at known increased risk for bleeding should be balanced against the benefit in terms of prevention</w:t>
      </w:r>
      <w:r w:rsidR="009134DA">
        <w:rPr>
          <w:noProof/>
        </w:rPr>
        <w:t xml:space="preserve"> of atherothrombotic events</w:t>
      </w:r>
      <w:r w:rsidR="00D30399">
        <w:rPr>
          <w:noProof/>
        </w:rPr>
        <w:t xml:space="preserve"> (see sections</w:t>
      </w:r>
      <w:r w:rsidR="00715F7C">
        <w:rPr>
          <w:noProof/>
        </w:rPr>
        <w:t> </w:t>
      </w:r>
      <w:r w:rsidR="00D30399">
        <w:rPr>
          <w:noProof/>
        </w:rPr>
        <w:t>4.8 and</w:t>
      </w:r>
      <w:r w:rsidR="00715F7C">
        <w:rPr>
          <w:noProof/>
        </w:rPr>
        <w:t> </w:t>
      </w:r>
      <w:r w:rsidR="00D30399">
        <w:rPr>
          <w:noProof/>
        </w:rPr>
        <w:t>5.1)</w:t>
      </w:r>
      <w:r w:rsidR="009134DA">
        <w:rPr>
          <w:noProof/>
        </w:rPr>
        <w:t xml:space="preserve">. If clinically indicated, </w:t>
      </w:r>
      <w:r w:rsidR="00E56FED" w:rsidRPr="00E56FED">
        <w:rPr>
          <w:noProof/>
        </w:rPr>
        <w:t>ticagrelor</w:t>
      </w:r>
      <w:r w:rsidR="009134DA">
        <w:rPr>
          <w:noProof/>
        </w:rPr>
        <w:t xml:space="preserve"> should be used with caution in the following patient groups:</w:t>
      </w:r>
    </w:p>
    <w:p w14:paraId="20BE2822" w14:textId="0B7BBB6C" w:rsidR="009134DA" w:rsidRDefault="009134DA" w:rsidP="009134DA">
      <w:pPr>
        <w:numPr>
          <w:ilvl w:val="0"/>
          <w:numId w:val="5"/>
        </w:numPr>
        <w:tabs>
          <w:tab w:val="clear" w:pos="567"/>
        </w:tabs>
        <w:spacing w:line="240" w:lineRule="auto"/>
        <w:ind w:left="567" w:hanging="284"/>
        <w:rPr>
          <w:noProof/>
        </w:rPr>
      </w:pPr>
      <w:r>
        <w:rPr>
          <w:noProof/>
        </w:rPr>
        <w:t>Patients with a propensity to bleed (e.g.</w:t>
      </w:r>
      <w:r w:rsidR="00315EAE">
        <w:rPr>
          <w:noProof/>
        </w:rPr>
        <w:t> </w:t>
      </w:r>
      <w:r>
        <w:rPr>
          <w:noProof/>
        </w:rPr>
        <w:t>due to recent trauma, recent surgery, coagulation disorders, active or recent gastrointestinal bleeding)</w:t>
      </w:r>
      <w:r w:rsidR="004304C2">
        <w:rPr>
          <w:noProof/>
        </w:rPr>
        <w:t xml:space="preserve"> or who are at increased risk of trauma</w:t>
      </w:r>
      <w:r>
        <w:rPr>
          <w:noProof/>
        </w:rPr>
        <w:t xml:space="preserve">. </w:t>
      </w:r>
      <w:r>
        <w:t xml:space="preserve">The use of </w:t>
      </w:r>
      <w:r w:rsidR="00FA76C1" w:rsidRPr="00FA76C1">
        <w:t>ticagrelor</w:t>
      </w:r>
      <w:r w:rsidR="00FA76C1">
        <w:t xml:space="preserve"> </w:t>
      </w:r>
      <w:r>
        <w:t xml:space="preserve">is contraindicated in patients with active pathological bleeding, in those with a </w:t>
      </w:r>
      <w:r>
        <w:lastRenderedPageBreak/>
        <w:t>history of intracranial haemorrhage, and in patients with severe hepatic impairment (see section 4.3)</w:t>
      </w:r>
      <w:r>
        <w:rPr>
          <w:noProof/>
        </w:rPr>
        <w:t>.</w:t>
      </w:r>
    </w:p>
    <w:p w14:paraId="3A165687" w14:textId="77777777" w:rsidR="009134DA" w:rsidRDefault="009134DA" w:rsidP="00EE1E1D">
      <w:pPr>
        <w:numPr>
          <w:ilvl w:val="0"/>
          <w:numId w:val="5"/>
        </w:numPr>
        <w:tabs>
          <w:tab w:val="clear" w:pos="567"/>
        </w:tabs>
        <w:spacing w:line="240" w:lineRule="auto"/>
        <w:ind w:left="567" w:hanging="284"/>
        <w:rPr>
          <w:noProof/>
        </w:rPr>
      </w:pPr>
      <w:r>
        <w:rPr>
          <w:noProof/>
        </w:rPr>
        <w:t>Patients with concomitant administration of medicinal products that may increase the risk of bleeding (e.g.</w:t>
      </w:r>
      <w:r w:rsidR="00315EAE">
        <w:rPr>
          <w:noProof/>
        </w:rPr>
        <w:t> </w:t>
      </w:r>
      <w:r>
        <w:rPr>
          <w:noProof/>
        </w:rPr>
        <w:t>non</w:t>
      </w:r>
      <w:r w:rsidR="00686C68">
        <w:rPr>
          <w:noProof/>
        </w:rPr>
        <w:noBreakHyphen/>
      </w:r>
      <w:r>
        <w:rPr>
          <w:noProof/>
        </w:rPr>
        <w:t>steroidal anti</w:t>
      </w:r>
      <w:r w:rsidR="00686C68">
        <w:rPr>
          <w:noProof/>
        </w:rPr>
        <w:noBreakHyphen/>
      </w:r>
      <w:r>
        <w:rPr>
          <w:noProof/>
        </w:rPr>
        <w:t xml:space="preserve">inflammatory drugs (NSAIDs), oral anticoagulants and/or fibrinolytics) within 24 hours of </w:t>
      </w:r>
      <w:r w:rsidR="00E56FED" w:rsidRPr="00E56FED">
        <w:rPr>
          <w:noProof/>
        </w:rPr>
        <w:t>ticagrelor</w:t>
      </w:r>
      <w:r>
        <w:rPr>
          <w:noProof/>
        </w:rPr>
        <w:t xml:space="preserve"> dosing.</w:t>
      </w:r>
    </w:p>
    <w:p w14:paraId="06023909" w14:textId="77777777" w:rsidR="00B87645" w:rsidRDefault="00B87645" w:rsidP="00EE1E1D">
      <w:pPr>
        <w:rPr>
          <w:noProof/>
        </w:rPr>
      </w:pPr>
    </w:p>
    <w:p w14:paraId="3E70CA58" w14:textId="5FCD47ED" w:rsidR="00294BC6" w:rsidRDefault="00294BC6" w:rsidP="00294BC6">
      <w:r w:rsidRPr="00754AFA">
        <w:t xml:space="preserve">In two randomised controlled studies (TICO </w:t>
      </w:r>
      <w:r>
        <w:t>and TWILIGHT</w:t>
      </w:r>
      <w:r w:rsidRPr="00754AFA">
        <w:t>) in patients with ACS who have undergone a PCI procedure with a drug-eluting stent, discontinuing ASA after 3</w:t>
      </w:r>
      <w:r>
        <w:t> </w:t>
      </w:r>
      <w:r w:rsidRPr="00754AFA">
        <w:t xml:space="preserve">months dual </w:t>
      </w:r>
      <w:r>
        <w:t>anti</w:t>
      </w:r>
      <w:r w:rsidRPr="00754AFA">
        <w:t xml:space="preserve">platelet therapy with ticagrelor and ASA (DAPT), and continuing with ticagrelor as single antiplatelet therapy (SAPT) for </w:t>
      </w:r>
      <w:r>
        <w:t xml:space="preserve">9 and </w:t>
      </w:r>
      <w:r w:rsidRPr="00754AFA">
        <w:t>12</w:t>
      </w:r>
      <w:r>
        <w:t> </w:t>
      </w:r>
      <w:r w:rsidRPr="00754AFA">
        <w:t>months</w:t>
      </w:r>
      <w:r>
        <w:t>, respectively,</w:t>
      </w:r>
      <w:r w:rsidRPr="00754AFA">
        <w:t xml:space="preserve"> has been shown to decrease the risk of bleeding with no observed increase in risk of major adverse cardiovascular events (MACE) compared with continued DAPT. The decision to discontinue ASA </w:t>
      </w:r>
      <w:r>
        <w:t xml:space="preserve">after 3 months </w:t>
      </w:r>
      <w:r w:rsidRPr="00754AFA">
        <w:t xml:space="preserve">and continue with ticagrelor as single antiplatelet therapy </w:t>
      </w:r>
      <w:r>
        <w:t xml:space="preserve">for 9 months </w:t>
      </w:r>
      <w:r w:rsidRPr="00754AFA">
        <w:t>in patients with an increased risk of bleeding should be based on clinical judgment considering the risk of bleeding versus the risk of thrombotic events</w:t>
      </w:r>
      <w:r>
        <w:t xml:space="preserve"> (see section</w:t>
      </w:r>
      <w:r w:rsidR="003D3CA3">
        <w:t> </w:t>
      </w:r>
      <w:r>
        <w:t>4.2)</w:t>
      </w:r>
      <w:r w:rsidRPr="00754AFA">
        <w:t>.</w:t>
      </w:r>
    </w:p>
    <w:p w14:paraId="7FF630CA" w14:textId="77777777" w:rsidR="00A52381" w:rsidRDefault="00A52381" w:rsidP="00EE1E1D">
      <w:pPr>
        <w:rPr>
          <w:noProof/>
        </w:rPr>
      </w:pPr>
    </w:p>
    <w:p w14:paraId="1E52C665" w14:textId="1597E9EF" w:rsidR="00B87645" w:rsidRDefault="002408F7" w:rsidP="00EE1E1D">
      <w:pPr>
        <w:rPr>
          <w:noProof/>
        </w:rPr>
      </w:pPr>
      <w:r w:rsidRPr="002408F7">
        <w:rPr>
          <w:noProof/>
        </w:rPr>
        <w:t>Platelet transfusion did not reverse the antiplatelet effect of ticagrelor in healthy volunteers and is unlikely to be of clinical benefit in patients with bleeding.</w:t>
      </w:r>
      <w:r>
        <w:rPr>
          <w:noProof/>
        </w:rPr>
        <w:t xml:space="preserve"> </w:t>
      </w:r>
      <w:r w:rsidR="009134DA">
        <w:rPr>
          <w:noProof/>
        </w:rPr>
        <w:t>Since co</w:t>
      </w:r>
      <w:r w:rsidR="00686C68">
        <w:rPr>
          <w:noProof/>
        </w:rPr>
        <w:noBreakHyphen/>
      </w:r>
      <w:r w:rsidR="009134DA">
        <w:rPr>
          <w:noProof/>
        </w:rPr>
        <w:t xml:space="preserve">administration of </w:t>
      </w:r>
      <w:r w:rsidR="00BB3F58">
        <w:rPr>
          <w:noProof/>
        </w:rPr>
        <w:t>ticagrelor</w:t>
      </w:r>
      <w:r w:rsidR="009134DA">
        <w:rPr>
          <w:noProof/>
        </w:rPr>
        <w:t xml:space="preserve"> with desmopressin did not decrease template</w:t>
      </w:r>
      <w:r w:rsidR="00686C68">
        <w:rPr>
          <w:noProof/>
        </w:rPr>
        <w:noBreakHyphen/>
      </w:r>
      <w:r w:rsidR="009134DA">
        <w:rPr>
          <w:noProof/>
        </w:rPr>
        <w:t>bleeding time, desmopressin is unlikely to be effective in managing clinical bleeding events (see section 4.5).</w:t>
      </w:r>
    </w:p>
    <w:p w14:paraId="6891C60A" w14:textId="77777777" w:rsidR="00620824" w:rsidRDefault="00620824" w:rsidP="00EE1E1D">
      <w:pPr>
        <w:rPr>
          <w:noProof/>
        </w:rPr>
      </w:pPr>
    </w:p>
    <w:p w14:paraId="3B67540F" w14:textId="77777777" w:rsidR="009134DA" w:rsidRDefault="009134DA" w:rsidP="00EE1E1D">
      <w:pPr>
        <w:rPr>
          <w:noProof/>
        </w:rPr>
      </w:pPr>
      <w:r>
        <w:rPr>
          <w:noProof/>
        </w:rPr>
        <w:t>Antifibrinolytic therapy (aminocaproic acid or tranexamic acid) and/or recombinant factor VIIa</w:t>
      </w:r>
      <w:r w:rsidR="004F6628">
        <w:rPr>
          <w:noProof/>
        </w:rPr>
        <w:t xml:space="preserve"> therapy</w:t>
      </w:r>
      <w:r>
        <w:rPr>
          <w:noProof/>
        </w:rPr>
        <w:t xml:space="preserve"> may increase haemostasis. </w:t>
      </w:r>
      <w:r w:rsidR="00DD7671">
        <w:t>T</w:t>
      </w:r>
      <w:r w:rsidR="00DD7671" w:rsidRPr="00DD7671">
        <w:rPr>
          <w:noProof/>
        </w:rPr>
        <w:t>icagrelor</w:t>
      </w:r>
      <w:r>
        <w:rPr>
          <w:noProof/>
        </w:rPr>
        <w:t xml:space="preserve"> may be resumed after the cause of bleeding has been identified and controlled.</w:t>
      </w:r>
    </w:p>
    <w:p w14:paraId="0610A8E8" w14:textId="77777777" w:rsidR="009134DA" w:rsidRDefault="009134DA" w:rsidP="00EE1E1D">
      <w:pPr>
        <w:rPr>
          <w:szCs w:val="22"/>
          <w:lang w:eastAsia="nl-NL"/>
        </w:rPr>
      </w:pPr>
    </w:p>
    <w:p w14:paraId="482C7D82" w14:textId="77777777" w:rsidR="009134DA" w:rsidRDefault="009134DA" w:rsidP="009134DA">
      <w:pPr>
        <w:rPr>
          <w:noProof/>
          <w:u w:val="single"/>
        </w:rPr>
      </w:pPr>
      <w:r>
        <w:rPr>
          <w:noProof/>
          <w:u w:val="single"/>
        </w:rPr>
        <w:t>Surgery</w:t>
      </w:r>
    </w:p>
    <w:p w14:paraId="6DD7CB07" w14:textId="77777777" w:rsidR="009134DA" w:rsidRDefault="009134DA" w:rsidP="009134DA">
      <w:pPr>
        <w:rPr>
          <w:noProof/>
        </w:rPr>
      </w:pPr>
      <w:r>
        <w:rPr>
          <w:noProof/>
        </w:rPr>
        <w:t xml:space="preserve">Patients should be advised to inform physicians and dentists that they are taking </w:t>
      </w:r>
      <w:r w:rsidR="000278AB" w:rsidRPr="000278AB">
        <w:rPr>
          <w:noProof/>
        </w:rPr>
        <w:t>ticagrelor</w:t>
      </w:r>
      <w:r>
        <w:rPr>
          <w:noProof/>
        </w:rPr>
        <w:t xml:space="preserve"> before any surgery is scheduled and before any new medicinal product is taken.</w:t>
      </w:r>
    </w:p>
    <w:p w14:paraId="0A94AD7A" w14:textId="77777777" w:rsidR="009134DA" w:rsidRDefault="009134DA" w:rsidP="009134DA">
      <w:pPr>
        <w:rPr>
          <w:noProof/>
          <w:u w:val="single"/>
        </w:rPr>
      </w:pPr>
    </w:p>
    <w:p w14:paraId="04CFE463" w14:textId="71B7F384" w:rsidR="009134DA" w:rsidRDefault="009134DA" w:rsidP="009134DA">
      <w:pPr>
        <w:tabs>
          <w:tab w:val="clear" w:pos="567"/>
        </w:tabs>
        <w:spacing w:line="240" w:lineRule="auto"/>
        <w:rPr>
          <w:noProof/>
        </w:rPr>
      </w:pPr>
      <w:r>
        <w:rPr>
          <w:noProof/>
        </w:rPr>
        <w:t xml:space="preserve">In PLATO patients undergoing </w:t>
      </w:r>
      <w:r w:rsidR="00342CB9" w:rsidRPr="00342CB9">
        <w:rPr>
          <w:noProof/>
        </w:rPr>
        <w:t xml:space="preserve">coronary artery bypass grafting </w:t>
      </w:r>
      <w:r w:rsidR="00AD0ED3">
        <w:rPr>
          <w:noProof/>
        </w:rPr>
        <w:t>(</w:t>
      </w:r>
      <w:r>
        <w:rPr>
          <w:noProof/>
        </w:rPr>
        <w:t>CABG</w:t>
      </w:r>
      <w:r w:rsidR="00AD0ED3">
        <w:rPr>
          <w:noProof/>
        </w:rPr>
        <w:t>)</w:t>
      </w:r>
      <w:r>
        <w:rPr>
          <w:noProof/>
        </w:rPr>
        <w:t xml:space="preserve">, </w:t>
      </w:r>
      <w:r w:rsidR="000278AB" w:rsidRPr="000278AB">
        <w:rPr>
          <w:noProof/>
        </w:rPr>
        <w:t>ticagrelor</w:t>
      </w:r>
      <w:r>
        <w:rPr>
          <w:noProof/>
        </w:rPr>
        <w:t xml:space="preserve"> had more bleeding than clopidogrel when stopped within 1 day prior to surgery but a similar rate of major bleeds compared to clopidogrel after stopping therapy 2 or more days before surgery (see section 4.8).</w:t>
      </w:r>
      <w:r>
        <w:rPr>
          <w:rFonts w:ascii="TimesNewRoman" w:hAnsi="TimesNewRoman" w:cs="TimesNewRoman"/>
          <w:szCs w:val="22"/>
          <w:lang w:val="en-US"/>
        </w:rPr>
        <w:t xml:space="preserve"> </w:t>
      </w:r>
      <w:r>
        <w:rPr>
          <w:noProof/>
        </w:rPr>
        <w:t xml:space="preserve">If a patient is to undergo elective surgery and antiplatelet effect is not desired, </w:t>
      </w:r>
      <w:r w:rsidR="00B56C90">
        <w:rPr>
          <w:noProof/>
        </w:rPr>
        <w:t>ticagrelor</w:t>
      </w:r>
      <w:r w:rsidR="00715F7C">
        <w:rPr>
          <w:noProof/>
        </w:rPr>
        <w:t xml:space="preserve"> should be discontinued </w:t>
      </w:r>
      <w:r w:rsidR="009823F0">
        <w:rPr>
          <w:noProof/>
        </w:rPr>
        <w:t>5</w:t>
      </w:r>
      <w:r w:rsidR="00715F7C">
        <w:rPr>
          <w:noProof/>
        </w:rPr>
        <w:t> </w:t>
      </w:r>
      <w:r>
        <w:rPr>
          <w:noProof/>
        </w:rPr>
        <w:t>days prior to surgery (see section 5.1).</w:t>
      </w:r>
    </w:p>
    <w:p w14:paraId="36794CE2" w14:textId="77777777" w:rsidR="00A57AB9" w:rsidRDefault="00A57AB9" w:rsidP="009134DA">
      <w:pPr>
        <w:tabs>
          <w:tab w:val="clear" w:pos="567"/>
        </w:tabs>
        <w:spacing w:line="240" w:lineRule="auto"/>
        <w:rPr>
          <w:noProof/>
        </w:rPr>
      </w:pPr>
    </w:p>
    <w:p w14:paraId="6687464D" w14:textId="77777777" w:rsidR="00A57AB9" w:rsidRPr="006D1AD6" w:rsidRDefault="00A57AB9" w:rsidP="00A57AB9">
      <w:pPr>
        <w:keepNext/>
        <w:rPr>
          <w:u w:val="single"/>
        </w:rPr>
      </w:pPr>
      <w:r w:rsidRPr="006D1AD6">
        <w:rPr>
          <w:u w:val="single"/>
        </w:rPr>
        <w:t>Patients with prior isch</w:t>
      </w:r>
      <w:r w:rsidR="00351F41">
        <w:rPr>
          <w:u w:val="single"/>
        </w:rPr>
        <w:t>a</w:t>
      </w:r>
      <w:r w:rsidRPr="006D1AD6">
        <w:rPr>
          <w:u w:val="single"/>
        </w:rPr>
        <w:t>emic stroke</w:t>
      </w:r>
    </w:p>
    <w:p w14:paraId="6EA0EDC2" w14:textId="4F9771B7" w:rsidR="00A57AB9" w:rsidRDefault="00A57AB9" w:rsidP="00A57AB9">
      <w:r>
        <w:t xml:space="preserve">ACS patients </w:t>
      </w:r>
      <w:r w:rsidRPr="00292865">
        <w:t>with prior isch</w:t>
      </w:r>
      <w:r w:rsidR="00351F41">
        <w:t>a</w:t>
      </w:r>
      <w:r w:rsidRPr="00292865">
        <w:t xml:space="preserve">emic stroke </w:t>
      </w:r>
      <w:r>
        <w:t xml:space="preserve">can be treated with </w:t>
      </w:r>
      <w:r w:rsidR="00610720">
        <w:t>ticagrelor</w:t>
      </w:r>
      <w:r>
        <w:t xml:space="preserve"> for up to 12 months (PLATO study).</w:t>
      </w:r>
    </w:p>
    <w:p w14:paraId="2ECE19FF" w14:textId="77777777" w:rsidR="00A57AB9" w:rsidRDefault="00A57AB9" w:rsidP="00A57AB9"/>
    <w:p w14:paraId="33C8227B" w14:textId="77777777" w:rsidR="00A57AB9" w:rsidRDefault="00A57AB9" w:rsidP="00A57AB9">
      <w:r w:rsidRPr="009F6EB0">
        <w:t>In PEGASUS, patients with history of MI with prior isch</w:t>
      </w:r>
      <w:r w:rsidR="00351F41">
        <w:t>a</w:t>
      </w:r>
      <w:r w:rsidRPr="009F6EB0">
        <w:t>emic stroke were not included. Therefore, in the absence of data</w:t>
      </w:r>
      <w:r>
        <w:t>,</w:t>
      </w:r>
      <w:r w:rsidRPr="009F6EB0">
        <w:t xml:space="preserve"> </w:t>
      </w:r>
      <w:r w:rsidRPr="009F6EB0">
        <w:rPr>
          <w:lang w:val="en-US"/>
        </w:rPr>
        <w:t xml:space="preserve">treatment </w:t>
      </w:r>
      <w:r w:rsidRPr="009F6EB0">
        <w:t>beyond one year</w:t>
      </w:r>
      <w:r>
        <w:t xml:space="preserve"> is not recommended in these patients</w:t>
      </w:r>
      <w:r w:rsidRPr="009F6EB0">
        <w:t>.</w:t>
      </w:r>
    </w:p>
    <w:p w14:paraId="1FDF902B" w14:textId="77777777" w:rsidR="00D1422F" w:rsidRDefault="00D1422F" w:rsidP="009134DA">
      <w:pPr>
        <w:tabs>
          <w:tab w:val="clear" w:pos="567"/>
        </w:tabs>
        <w:spacing w:line="240" w:lineRule="auto"/>
        <w:rPr>
          <w:noProof/>
        </w:rPr>
      </w:pPr>
    </w:p>
    <w:p w14:paraId="5EAA8009" w14:textId="77777777" w:rsidR="00122BEF" w:rsidRPr="00780B5E" w:rsidRDefault="00122BEF" w:rsidP="00122BEF">
      <w:pPr>
        <w:rPr>
          <w:u w:val="single"/>
        </w:rPr>
      </w:pPr>
      <w:r>
        <w:rPr>
          <w:u w:val="single"/>
        </w:rPr>
        <w:t>H</w:t>
      </w:r>
      <w:r w:rsidRPr="00780B5E">
        <w:rPr>
          <w:u w:val="single"/>
        </w:rPr>
        <w:t>epatic impairment</w:t>
      </w:r>
    </w:p>
    <w:p w14:paraId="4DFEBEDF" w14:textId="77777777" w:rsidR="00FE2CE9" w:rsidRDefault="00FE2CE9" w:rsidP="00FE2CE9">
      <w:pPr>
        <w:rPr>
          <w:bCs/>
          <w:noProof/>
        </w:rPr>
      </w:pPr>
      <w:r w:rsidRPr="00FE2CE9">
        <w:rPr>
          <w:bCs/>
          <w:noProof/>
        </w:rPr>
        <w:t xml:space="preserve">Use of </w:t>
      </w:r>
      <w:r w:rsidR="0069121F" w:rsidRPr="0069121F">
        <w:rPr>
          <w:bCs/>
          <w:noProof/>
        </w:rPr>
        <w:t>ticagrelor</w:t>
      </w:r>
      <w:r w:rsidRPr="00FE2CE9">
        <w:rPr>
          <w:bCs/>
          <w:noProof/>
        </w:rPr>
        <w:t xml:space="preserve"> is contraindicated in patients with sever</w:t>
      </w:r>
      <w:r>
        <w:rPr>
          <w:bCs/>
          <w:noProof/>
        </w:rPr>
        <w:t>e</w:t>
      </w:r>
      <w:r w:rsidRPr="00FE2CE9">
        <w:rPr>
          <w:bCs/>
          <w:noProof/>
        </w:rPr>
        <w:t xml:space="preserve"> hepatic impairment (see sections</w:t>
      </w:r>
      <w:r w:rsidR="00715F7C">
        <w:rPr>
          <w:bCs/>
          <w:noProof/>
        </w:rPr>
        <w:t> </w:t>
      </w:r>
      <w:r w:rsidRPr="00FE2CE9">
        <w:rPr>
          <w:bCs/>
          <w:noProof/>
        </w:rPr>
        <w:t>4.2 and</w:t>
      </w:r>
      <w:r w:rsidR="00715F7C">
        <w:rPr>
          <w:bCs/>
          <w:noProof/>
        </w:rPr>
        <w:t> </w:t>
      </w:r>
      <w:r w:rsidRPr="00FE2CE9">
        <w:rPr>
          <w:bCs/>
          <w:noProof/>
        </w:rPr>
        <w:t xml:space="preserve">4.3). </w:t>
      </w:r>
      <w:r w:rsidR="00CE2FB6" w:rsidRPr="00CE2FB6">
        <w:rPr>
          <w:bCs/>
          <w:noProof/>
        </w:rPr>
        <w:t xml:space="preserve">There is limited experience with </w:t>
      </w:r>
      <w:r w:rsidR="0069121F" w:rsidRPr="0069121F">
        <w:rPr>
          <w:bCs/>
          <w:noProof/>
        </w:rPr>
        <w:t>ticagrelor</w:t>
      </w:r>
      <w:r w:rsidR="00CE2FB6" w:rsidRPr="00CE2FB6">
        <w:rPr>
          <w:bCs/>
          <w:noProof/>
        </w:rPr>
        <w:t xml:space="preserve"> in patients with moderate hepatic impairment, therefore, caution is advised in these patients (see sections</w:t>
      </w:r>
      <w:r w:rsidR="00715F7C">
        <w:rPr>
          <w:bCs/>
          <w:noProof/>
        </w:rPr>
        <w:t> </w:t>
      </w:r>
      <w:r w:rsidR="00CE2FB6" w:rsidRPr="00CE2FB6">
        <w:rPr>
          <w:bCs/>
          <w:noProof/>
        </w:rPr>
        <w:t>4.2 and</w:t>
      </w:r>
      <w:r w:rsidR="00715F7C">
        <w:rPr>
          <w:bCs/>
          <w:noProof/>
        </w:rPr>
        <w:t> </w:t>
      </w:r>
      <w:r w:rsidR="00CE2FB6" w:rsidRPr="00CE2FB6">
        <w:rPr>
          <w:bCs/>
          <w:noProof/>
        </w:rPr>
        <w:t>5.2).</w:t>
      </w:r>
    </w:p>
    <w:p w14:paraId="40ED568A" w14:textId="77777777" w:rsidR="009134DA" w:rsidRDefault="009134DA" w:rsidP="009134DA">
      <w:pPr>
        <w:rPr>
          <w:szCs w:val="22"/>
          <w:lang w:eastAsia="nl-NL"/>
        </w:rPr>
      </w:pPr>
    </w:p>
    <w:p w14:paraId="6C1DCAB1" w14:textId="77777777" w:rsidR="009134DA" w:rsidRDefault="009134DA" w:rsidP="009134DA">
      <w:pPr>
        <w:rPr>
          <w:noProof/>
          <w:u w:val="single"/>
        </w:rPr>
      </w:pPr>
      <w:r>
        <w:rPr>
          <w:noProof/>
          <w:u w:val="single"/>
        </w:rPr>
        <w:t>Patients at risk for bradycardic events</w:t>
      </w:r>
    </w:p>
    <w:p w14:paraId="4DF5CAFB" w14:textId="2233CE86" w:rsidR="009134DA" w:rsidRDefault="004B15BF" w:rsidP="00EE1E1D">
      <w:pPr>
        <w:rPr>
          <w:noProof/>
        </w:rPr>
      </w:pPr>
      <w:r>
        <w:rPr>
          <w:noProof/>
        </w:rPr>
        <w:t xml:space="preserve">Holter ECG monitoring has shown an increased frequency </w:t>
      </w:r>
      <w:r w:rsidR="009134DA">
        <w:rPr>
          <w:noProof/>
        </w:rPr>
        <w:t xml:space="preserve">of mostly asymptomatic ventricular pauses </w:t>
      </w:r>
      <w:r>
        <w:rPr>
          <w:noProof/>
        </w:rPr>
        <w:t>during treatment with ticagrelor compared with clopidogrel. P</w:t>
      </w:r>
      <w:r w:rsidR="009134DA">
        <w:rPr>
          <w:noProof/>
        </w:rPr>
        <w:t>atients with an increased risk of bradycardic events (e.g.</w:t>
      </w:r>
      <w:r w:rsidR="00315EAE">
        <w:rPr>
          <w:noProof/>
        </w:rPr>
        <w:t> </w:t>
      </w:r>
      <w:r w:rsidR="009134DA">
        <w:rPr>
          <w:noProof/>
        </w:rPr>
        <w:t>patients without a pacemaker who have sick sinus syndrome, 2</w:t>
      </w:r>
      <w:r w:rsidR="009134DA" w:rsidRPr="00624D63">
        <w:rPr>
          <w:noProof/>
          <w:vertAlign w:val="superscript"/>
        </w:rPr>
        <w:t>nd</w:t>
      </w:r>
      <w:r w:rsidR="009134DA">
        <w:rPr>
          <w:noProof/>
        </w:rPr>
        <w:t xml:space="preserve"> or 3</w:t>
      </w:r>
      <w:r w:rsidR="009134DA" w:rsidRPr="00624D63">
        <w:rPr>
          <w:noProof/>
          <w:vertAlign w:val="superscript"/>
        </w:rPr>
        <w:t>rd</w:t>
      </w:r>
      <w:r w:rsidR="009134DA">
        <w:rPr>
          <w:noProof/>
        </w:rPr>
        <w:t xml:space="preserve"> degree AV block or bradycardic</w:t>
      </w:r>
      <w:r w:rsidR="00686C68">
        <w:rPr>
          <w:noProof/>
        </w:rPr>
        <w:noBreakHyphen/>
      </w:r>
      <w:r w:rsidR="009134DA">
        <w:rPr>
          <w:noProof/>
        </w:rPr>
        <w:t xml:space="preserve">related syncope) </w:t>
      </w:r>
      <w:r>
        <w:rPr>
          <w:noProof/>
        </w:rPr>
        <w:t>have been</w:t>
      </w:r>
      <w:r w:rsidR="009134DA">
        <w:rPr>
          <w:noProof/>
        </w:rPr>
        <w:t xml:space="preserve"> excluded from the main studies evaluating the safety and efficacy of </w:t>
      </w:r>
      <w:r w:rsidR="00AD0ED3" w:rsidRPr="00AD0ED3">
        <w:rPr>
          <w:noProof/>
        </w:rPr>
        <w:t>ticagrelor</w:t>
      </w:r>
      <w:r w:rsidR="009134DA">
        <w:rPr>
          <w:noProof/>
        </w:rPr>
        <w:t xml:space="preserve">. Therefore, due to the limited clinical experience, </w:t>
      </w:r>
      <w:r w:rsidR="00AD0ED3" w:rsidRPr="00AD0ED3">
        <w:rPr>
          <w:noProof/>
        </w:rPr>
        <w:t>ticagrelor</w:t>
      </w:r>
      <w:r w:rsidR="009134DA">
        <w:rPr>
          <w:noProof/>
        </w:rPr>
        <w:t xml:space="preserve"> should be used with caution in these patients (see section 5.1).</w:t>
      </w:r>
    </w:p>
    <w:p w14:paraId="6978E190" w14:textId="77777777" w:rsidR="009134DA" w:rsidRDefault="009134DA" w:rsidP="00EE1E1D">
      <w:pPr>
        <w:rPr>
          <w:noProof/>
        </w:rPr>
      </w:pPr>
    </w:p>
    <w:p w14:paraId="5D723E1B" w14:textId="277F7873" w:rsidR="009134DA" w:rsidRDefault="009134DA" w:rsidP="00EE1E1D">
      <w:pPr>
        <w:rPr>
          <w:sz w:val="20"/>
          <w:lang w:eastAsia="nl-NL"/>
        </w:rPr>
      </w:pPr>
      <w:r>
        <w:rPr>
          <w:noProof/>
        </w:rPr>
        <w:lastRenderedPageBreak/>
        <w:t xml:space="preserve">In addition, </w:t>
      </w:r>
      <w:r>
        <w:rPr>
          <w:lang w:eastAsia="nl-NL"/>
        </w:rPr>
        <w:t xml:space="preserve">caution should be exercised when administering </w:t>
      </w:r>
      <w:r w:rsidR="00E07974" w:rsidRPr="00E07974">
        <w:rPr>
          <w:lang w:eastAsia="nl-NL"/>
        </w:rPr>
        <w:t>ticagrelor</w:t>
      </w:r>
      <w:r>
        <w:rPr>
          <w:lang w:eastAsia="nl-NL"/>
        </w:rPr>
        <w:t xml:space="preserve"> concomitantly with medicinal products known to induce bradycardia. </w:t>
      </w:r>
      <w:r>
        <w:rPr>
          <w:lang w:val="en-US"/>
        </w:rPr>
        <w:t>However</w:t>
      </w:r>
      <w:r w:rsidR="00876559">
        <w:rPr>
          <w:lang w:val="en-US"/>
        </w:rPr>
        <w:t>,</w:t>
      </w:r>
      <w:r>
        <w:rPr>
          <w:lang w:val="en-US"/>
        </w:rPr>
        <w:t xml:space="preserve"> no evidence of clinically significant adverse </w:t>
      </w:r>
      <w:r>
        <w:rPr>
          <w:lang w:eastAsia="nl-NL"/>
        </w:rPr>
        <w:t>reactions was observed in the PLATO trial after c</w:t>
      </w:r>
      <w:r>
        <w:rPr>
          <w:lang w:val="en-US"/>
        </w:rPr>
        <w:t>oncomitant administration with one or more medicinal products known to induce bradycardia (e.g. 96% beta blockers, 33% calcium channel blockers diltiazem and verapamil and 4% digoxin) (see section</w:t>
      </w:r>
      <w:r w:rsidR="00715F7C">
        <w:rPr>
          <w:lang w:val="en-US"/>
        </w:rPr>
        <w:t> </w:t>
      </w:r>
      <w:r>
        <w:rPr>
          <w:lang w:val="en-US"/>
        </w:rPr>
        <w:t>4.5).</w:t>
      </w:r>
    </w:p>
    <w:p w14:paraId="02C58820" w14:textId="77777777" w:rsidR="009134DA" w:rsidRDefault="009134DA" w:rsidP="00EE1E1D">
      <w:pPr>
        <w:rPr>
          <w:noProof/>
        </w:rPr>
      </w:pPr>
    </w:p>
    <w:p w14:paraId="6F03DFD5" w14:textId="297A28D0" w:rsidR="009134DA" w:rsidRDefault="009134DA" w:rsidP="009134DA">
      <w:pPr>
        <w:autoSpaceDE w:val="0"/>
        <w:autoSpaceDN w:val="0"/>
        <w:adjustRightInd w:val="0"/>
        <w:rPr>
          <w:szCs w:val="22"/>
          <w:lang w:eastAsia="nl-NL"/>
        </w:rPr>
      </w:pPr>
      <w:r>
        <w:rPr>
          <w:szCs w:val="22"/>
          <w:lang w:eastAsia="nl-NL"/>
        </w:rPr>
        <w:t xml:space="preserve">During the Holter substudy in PLATO, more patients had ventricular pauses </w:t>
      </w:r>
      <w:r>
        <w:rPr>
          <w:szCs w:val="22"/>
          <w:u w:val="single"/>
          <w:lang w:eastAsia="nl-NL"/>
        </w:rPr>
        <w:t>&gt;</w:t>
      </w:r>
      <w:r>
        <w:rPr>
          <w:szCs w:val="22"/>
          <w:lang w:eastAsia="nl-NL"/>
        </w:rPr>
        <w:t>3 seconds with ticagrelor than with clopidogrel during the acute phase of their ACS. The increase in Holter</w:t>
      </w:r>
      <w:r w:rsidR="00686C68">
        <w:rPr>
          <w:szCs w:val="22"/>
          <w:lang w:eastAsia="nl-NL"/>
        </w:rPr>
        <w:noBreakHyphen/>
      </w:r>
      <w:r>
        <w:rPr>
          <w:szCs w:val="22"/>
          <w:lang w:eastAsia="nl-NL"/>
        </w:rPr>
        <w:t>detected ventricular pauses with ticagrelor was higher in patients with chronic heart failure (CHF) than in the overall study population during the acute phase of ACS, but not at one month with ticagrelor or compared to clopidogrel. There were no adverse clinical consequences associated with this imbalance (including syncope or pacemaker insertion) in this patient population (see section 5.1).</w:t>
      </w:r>
    </w:p>
    <w:p w14:paraId="4E7C7EA4" w14:textId="1510A740" w:rsidR="00E8591D" w:rsidRPr="00DC2086" w:rsidRDefault="00E8591D" w:rsidP="00DC2086">
      <w:pPr>
        <w:rPr>
          <w:lang w:val="en-US"/>
        </w:rPr>
      </w:pPr>
      <w:r>
        <w:t xml:space="preserve">Bradyarrhythmic events and AV blocks have been reported in the post-marketing setting in patients taking </w:t>
      </w:r>
      <w:r w:rsidR="000B6403">
        <w:t>ticagrelor</w:t>
      </w:r>
      <w:r>
        <w:t xml:space="preserve"> (see section 4.8), primarily in patients with ACS, where cardiac ischemia and concomitant drugs reducing the heart rate or affecting cardiac conduction are potential confounders. The patient’s clinical condition and concomitant medication should be assessed as potential causes prior to adjusting treatment.</w:t>
      </w:r>
    </w:p>
    <w:p w14:paraId="02AECEAB" w14:textId="77777777" w:rsidR="009134DA" w:rsidRDefault="009134DA" w:rsidP="009134DA">
      <w:pPr>
        <w:rPr>
          <w:szCs w:val="22"/>
          <w:lang w:eastAsia="nl-NL"/>
        </w:rPr>
      </w:pPr>
    </w:p>
    <w:p w14:paraId="073B29E6" w14:textId="77777777" w:rsidR="009134DA" w:rsidRDefault="009134DA" w:rsidP="001016E3">
      <w:pPr>
        <w:keepNext/>
        <w:spacing w:line="240" w:lineRule="auto"/>
        <w:rPr>
          <w:noProof/>
          <w:u w:val="single"/>
        </w:rPr>
      </w:pPr>
      <w:r>
        <w:rPr>
          <w:iCs/>
          <w:noProof/>
          <w:u w:val="single"/>
        </w:rPr>
        <w:t>Dyspnoea</w:t>
      </w:r>
    </w:p>
    <w:p w14:paraId="7A143799" w14:textId="490D520E" w:rsidR="00460048" w:rsidRDefault="00A3033D" w:rsidP="00B16566">
      <w:pPr>
        <w:autoSpaceDE w:val="0"/>
        <w:autoSpaceDN w:val="0"/>
        <w:adjustRightInd w:val="0"/>
        <w:rPr>
          <w:szCs w:val="22"/>
        </w:rPr>
      </w:pPr>
      <w:r>
        <w:t xml:space="preserve">Dyspnoea was reported in patients treated with </w:t>
      </w:r>
      <w:r w:rsidR="00270D2B" w:rsidRPr="00270D2B">
        <w:t>ticagrelor</w:t>
      </w:r>
      <w:r>
        <w:t xml:space="preserve">. </w:t>
      </w:r>
      <w:r>
        <w:rPr>
          <w:szCs w:val="22"/>
        </w:rPr>
        <w:t>Dyspnoea is usually mild to moderate in intensity and often resolves without need for treatment discontinuation. Patients with asthma/</w:t>
      </w:r>
      <w:r w:rsidR="006F4E95">
        <w:rPr>
          <w:szCs w:val="22"/>
        </w:rPr>
        <w:t>chronic obstructive pulmonary disease (</w:t>
      </w:r>
      <w:r>
        <w:rPr>
          <w:szCs w:val="22"/>
        </w:rPr>
        <w:t>COPD</w:t>
      </w:r>
      <w:r w:rsidR="006F4E95">
        <w:rPr>
          <w:szCs w:val="22"/>
        </w:rPr>
        <w:t>)</w:t>
      </w:r>
      <w:r>
        <w:rPr>
          <w:szCs w:val="22"/>
        </w:rPr>
        <w:t xml:space="preserve"> may have an increased absolute risk of experiencing dyspnoea with </w:t>
      </w:r>
      <w:r w:rsidR="00373703">
        <w:rPr>
          <w:szCs w:val="22"/>
        </w:rPr>
        <w:t>ticagrelor</w:t>
      </w:r>
      <w:r>
        <w:rPr>
          <w:szCs w:val="22"/>
        </w:rPr>
        <w:t xml:space="preserve">. Ticagrelor should be used with caution in patients with history of asthma and/or COPD. The mechanism has not been elucidated. If a patient reports new, prolonged or worsened dyspnoea this should be investigated fully and if not tolerated, treatment with </w:t>
      </w:r>
      <w:r w:rsidR="00270D2B" w:rsidRPr="00270D2B">
        <w:rPr>
          <w:szCs w:val="22"/>
        </w:rPr>
        <w:t>ticagrelor</w:t>
      </w:r>
      <w:r w:rsidR="00270D2B">
        <w:rPr>
          <w:szCs w:val="22"/>
        </w:rPr>
        <w:t xml:space="preserve"> </w:t>
      </w:r>
      <w:r>
        <w:rPr>
          <w:szCs w:val="22"/>
        </w:rPr>
        <w:t>should be stopped.</w:t>
      </w:r>
      <w:r w:rsidR="00373703">
        <w:rPr>
          <w:szCs w:val="22"/>
        </w:rPr>
        <w:t xml:space="preserve"> For further details see section</w:t>
      </w:r>
      <w:r w:rsidR="00715F7C">
        <w:rPr>
          <w:szCs w:val="22"/>
        </w:rPr>
        <w:t> </w:t>
      </w:r>
      <w:r w:rsidR="00373703">
        <w:rPr>
          <w:szCs w:val="22"/>
        </w:rPr>
        <w:t>4.8.</w:t>
      </w:r>
    </w:p>
    <w:p w14:paraId="1F11C625" w14:textId="07EB31DE" w:rsidR="002D33A9" w:rsidRDefault="002D33A9" w:rsidP="00B16566">
      <w:pPr>
        <w:autoSpaceDE w:val="0"/>
        <w:autoSpaceDN w:val="0"/>
        <w:adjustRightInd w:val="0"/>
        <w:rPr>
          <w:szCs w:val="22"/>
        </w:rPr>
      </w:pPr>
    </w:p>
    <w:p w14:paraId="36209D2C" w14:textId="77777777" w:rsidR="002D33A9" w:rsidRPr="00335056" w:rsidRDefault="002D33A9" w:rsidP="002D33A9">
      <w:pPr>
        <w:rPr>
          <w:szCs w:val="22"/>
          <w:u w:val="single"/>
        </w:rPr>
      </w:pPr>
      <w:r w:rsidRPr="00335056">
        <w:rPr>
          <w:szCs w:val="22"/>
          <w:u w:val="single"/>
        </w:rPr>
        <w:t>Central sleep apnoea</w:t>
      </w:r>
    </w:p>
    <w:p w14:paraId="1C3A6193" w14:textId="77777777" w:rsidR="002D33A9" w:rsidRPr="00335056" w:rsidRDefault="002D33A9" w:rsidP="002D33A9">
      <w:pPr>
        <w:rPr>
          <w:szCs w:val="22"/>
        </w:rPr>
      </w:pPr>
      <w:r w:rsidRPr="00335056">
        <w:rPr>
          <w:szCs w:val="22"/>
        </w:rPr>
        <w:t>Central sleep apnoea including Cheyne-Stokes respiration has been reported in the post-marketing</w:t>
      </w:r>
    </w:p>
    <w:p w14:paraId="06BE0DE9" w14:textId="77777777" w:rsidR="002D33A9" w:rsidRPr="00335056" w:rsidRDefault="002D33A9" w:rsidP="002D33A9">
      <w:pPr>
        <w:rPr>
          <w:szCs w:val="22"/>
        </w:rPr>
      </w:pPr>
      <w:r w:rsidRPr="00335056">
        <w:rPr>
          <w:szCs w:val="22"/>
        </w:rPr>
        <w:t>setting in patients taking ticagrelor. If central sleep apnoea is suspected, further clinical assessment</w:t>
      </w:r>
    </w:p>
    <w:p w14:paraId="64E4BC81" w14:textId="317E8AE0" w:rsidR="002D33A9" w:rsidRPr="002D33A9" w:rsidRDefault="002D33A9" w:rsidP="002D33A9">
      <w:pPr>
        <w:rPr>
          <w:szCs w:val="22"/>
        </w:rPr>
      </w:pPr>
      <w:r w:rsidRPr="00335056">
        <w:rPr>
          <w:szCs w:val="22"/>
        </w:rPr>
        <w:t>should be considered.</w:t>
      </w:r>
    </w:p>
    <w:p w14:paraId="703EE98E" w14:textId="77777777" w:rsidR="00FC619E" w:rsidRDefault="00FC619E" w:rsidP="009134DA">
      <w:pPr>
        <w:autoSpaceDE w:val="0"/>
        <w:autoSpaceDN w:val="0"/>
        <w:adjustRightInd w:val="0"/>
        <w:jc w:val="both"/>
        <w:rPr>
          <w:szCs w:val="22"/>
          <w:u w:val="single"/>
        </w:rPr>
      </w:pPr>
    </w:p>
    <w:p w14:paraId="3892F0B7" w14:textId="77777777" w:rsidR="009134DA" w:rsidRDefault="009134DA" w:rsidP="006D1248">
      <w:pPr>
        <w:autoSpaceDE w:val="0"/>
        <w:autoSpaceDN w:val="0"/>
        <w:adjustRightInd w:val="0"/>
        <w:rPr>
          <w:szCs w:val="22"/>
          <w:u w:val="single"/>
        </w:rPr>
      </w:pPr>
      <w:r>
        <w:rPr>
          <w:szCs w:val="22"/>
          <w:u w:val="single"/>
        </w:rPr>
        <w:t>Creatinine elevations</w:t>
      </w:r>
    </w:p>
    <w:p w14:paraId="7829604A" w14:textId="77777777" w:rsidR="009134DA" w:rsidRDefault="009134DA" w:rsidP="00610720">
      <w:pPr>
        <w:rPr>
          <w:szCs w:val="22"/>
        </w:rPr>
      </w:pPr>
      <w:r>
        <w:rPr>
          <w:szCs w:val="22"/>
        </w:rPr>
        <w:t xml:space="preserve">Creatinine levels may increase during treatment with </w:t>
      </w:r>
      <w:r w:rsidR="00270D2B" w:rsidRPr="00270D2B">
        <w:rPr>
          <w:szCs w:val="22"/>
        </w:rPr>
        <w:t>ticagrelor</w:t>
      </w:r>
      <w:r>
        <w:rPr>
          <w:szCs w:val="22"/>
        </w:rPr>
        <w:t xml:space="preserve">. The mechanism has not been elucidated. </w:t>
      </w:r>
      <w:r>
        <w:t xml:space="preserve">Renal function should be checked </w:t>
      </w:r>
      <w:r w:rsidR="007F7579" w:rsidRPr="007F7579">
        <w:t xml:space="preserve">according to routine medical practice. In patients with ACS, it is recommended </w:t>
      </w:r>
      <w:r w:rsidR="007F7579">
        <w:t>that</w:t>
      </w:r>
      <w:r w:rsidR="007F7579" w:rsidRPr="007F7579">
        <w:t xml:space="preserve"> renal function </w:t>
      </w:r>
      <w:r w:rsidR="007F7579">
        <w:t>is also checked</w:t>
      </w:r>
      <w:r>
        <w:t xml:space="preserve"> one month </w:t>
      </w:r>
      <w:r w:rsidR="007F7579">
        <w:t>after initiating the treatment with ticagrelor,</w:t>
      </w:r>
      <w:r>
        <w:t xml:space="preserve"> paying special attention</w:t>
      </w:r>
      <w:r>
        <w:rPr>
          <w:color w:val="FF0000"/>
        </w:rPr>
        <w:t xml:space="preserve"> </w:t>
      </w:r>
      <w:r>
        <w:rPr>
          <w:szCs w:val="22"/>
        </w:rPr>
        <w:t>to patients ≥75 years, patients with moderate/severe renal impairment and those receiving concomitant treatment with an</w:t>
      </w:r>
      <w:r w:rsidR="00777A92">
        <w:rPr>
          <w:szCs w:val="22"/>
        </w:rPr>
        <w:t xml:space="preserve"> </w:t>
      </w:r>
      <w:r w:rsidR="007F7579">
        <w:rPr>
          <w:szCs w:val="22"/>
        </w:rPr>
        <w:t>angiotensin</w:t>
      </w:r>
      <w:r>
        <w:rPr>
          <w:szCs w:val="22"/>
        </w:rPr>
        <w:t xml:space="preserve"> </w:t>
      </w:r>
      <w:r w:rsidR="00777A92">
        <w:rPr>
          <w:szCs w:val="22"/>
        </w:rPr>
        <w:t>receptor blocker (</w:t>
      </w:r>
      <w:r>
        <w:rPr>
          <w:szCs w:val="22"/>
        </w:rPr>
        <w:t>ARB</w:t>
      </w:r>
      <w:r w:rsidR="00777A92">
        <w:rPr>
          <w:szCs w:val="22"/>
        </w:rPr>
        <w:t>)</w:t>
      </w:r>
      <w:r>
        <w:rPr>
          <w:szCs w:val="22"/>
        </w:rPr>
        <w:t>.</w:t>
      </w:r>
    </w:p>
    <w:p w14:paraId="665FDF7B" w14:textId="77777777" w:rsidR="009134DA" w:rsidRDefault="009134DA" w:rsidP="009134DA">
      <w:pPr>
        <w:rPr>
          <w:szCs w:val="22"/>
          <w:lang w:eastAsia="nl-NL"/>
        </w:rPr>
      </w:pPr>
    </w:p>
    <w:p w14:paraId="070D6168" w14:textId="77777777" w:rsidR="009134DA" w:rsidRDefault="009134DA" w:rsidP="009134DA">
      <w:pPr>
        <w:autoSpaceDE w:val="0"/>
        <w:autoSpaceDN w:val="0"/>
        <w:adjustRightInd w:val="0"/>
        <w:rPr>
          <w:iCs/>
          <w:szCs w:val="22"/>
          <w:u w:val="single"/>
          <w:lang w:eastAsia="nl-NL"/>
        </w:rPr>
      </w:pPr>
      <w:r>
        <w:rPr>
          <w:iCs/>
          <w:szCs w:val="22"/>
          <w:u w:val="single"/>
          <w:lang w:eastAsia="nl-NL"/>
        </w:rPr>
        <w:t>Uric acid increase</w:t>
      </w:r>
    </w:p>
    <w:p w14:paraId="275E7F97" w14:textId="18B2D422" w:rsidR="0009445F" w:rsidRDefault="007F7579" w:rsidP="009134DA">
      <w:pPr>
        <w:autoSpaceDE w:val="0"/>
        <w:autoSpaceDN w:val="0"/>
        <w:adjustRightInd w:val="0"/>
        <w:rPr>
          <w:bCs/>
          <w:szCs w:val="22"/>
        </w:rPr>
      </w:pPr>
      <w:r>
        <w:rPr>
          <w:bCs/>
          <w:szCs w:val="22"/>
        </w:rPr>
        <w:t>H</w:t>
      </w:r>
      <w:r w:rsidR="009134DA">
        <w:rPr>
          <w:bCs/>
          <w:szCs w:val="22"/>
        </w:rPr>
        <w:t xml:space="preserve">yperuricaemia </w:t>
      </w:r>
      <w:r>
        <w:rPr>
          <w:bCs/>
          <w:szCs w:val="22"/>
        </w:rPr>
        <w:t>may occur during treatment with ticagrelor</w:t>
      </w:r>
      <w:r w:rsidR="0048290A">
        <w:rPr>
          <w:bCs/>
          <w:szCs w:val="22"/>
        </w:rPr>
        <w:t xml:space="preserve"> </w:t>
      </w:r>
      <w:r w:rsidR="009134DA">
        <w:rPr>
          <w:bCs/>
          <w:szCs w:val="22"/>
        </w:rPr>
        <w:t>(see section</w:t>
      </w:r>
      <w:r w:rsidR="00715F7C">
        <w:rPr>
          <w:bCs/>
          <w:szCs w:val="22"/>
        </w:rPr>
        <w:t> </w:t>
      </w:r>
      <w:r w:rsidR="009134DA">
        <w:rPr>
          <w:bCs/>
          <w:szCs w:val="22"/>
        </w:rPr>
        <w:t xml:space="preserve">4.8). Caution </w:t>
      </w:r>
      <w:r w:rsidR="008133E3">
        <w:rPr>
          <w:bCs/>
          <w:szCs w:val="22"/>
        </w:rPr>
        <w:t>is advised in</w:t>
      </w:r>
      <w:r w:rsidR="009134DA">
        <w:rPr>
          <w:bCs/>
          <w:szCs w:val="22"/>
        </w:rPr>
        <w:t xml:space="preserve"> patients with history of hyperuricaemia or gouty arthritis. As a precautionary measure, the use of ticagrelor in patients with uric acid nephropathy is discouraged.</w:t>
      </w:r>
    </w:p>
    <w:p w14:paraId="5CB9C0AB" w14:textId="1105A75D" w:rsidR="00B16566" w:rsidRDefault="00B16566" w:rsidP="00B16566">
      <w:pPr>
        <w:autoSpaceDE w:val="0"/>
        <w:autoSpaceDN w:val="0"/>
        <w:adjustRightInd w:val="0"/>
        <w:rPr>
          <w:szCs w:val="22"/>
        </w:rPr>
      </w:pPr>
    </w:p>
    <w:p w14:paraId="5D21438D" w14:textId="77777777" w:rsidR="00B16566" w:rsidRPr="00737DB4" w:rsidRDefault="00B16566" w:rsidP="00B16566">
      <w:pPr>
        <w:autoSpaceDE w:val="0"/>
        <w:autoSpaceDN w:val="0"/>
        <w:adjustRightInd w:val="0"/>
        <w:rPr>
          <w:szCs w:val="22"/>
          <w:u w:val="single"/>
        </w:rPr>
      </w:pPr>
      <w:r w:rsidRPr="00737DB4">
        <w:rPr>
          <w:szCs w:val="22"/>
          <w:u w:val="single"/>
        </w:rPr>
        <w:t>Thrombotic Thrombocytopenic Purpura (TTP)</w:t>
      </w:r>
    </w:p>
    <w:p w14:paraId="67EADDF6" w14:textId="77777777" w:rsidR="00603FB9" w:rsidRPr="00CD2DF9" w:rsidRDefault="00603FB9" w:rsidP="00603FB9">
      <w:pPr>
        <w:rPr>
          <w:szCs w:val="22"/>
        </w:rPr>
      </w:pPr>
      <w:r>
        <w:rPr>
          <w:szCs w:val="22"/>
        </w:rPr>
        <w:t>Thrombotic Thrombocytopenic Purpura (TTP) has been reported very rarely with the use of ticagrelor. It is characterised by thrombocytopenia and microangiopathic haemolytic anaemia associated with either neurological findings, renal dysfunction or fever. TTP is a potentially fatal condition requiring prompt treatment including plasmapheresis.</w:t>
      </w:r>
    </w:p>
    <w:p w14:paraId="6F518F28" w14:textId="3735DB0D" w:rsidR="009134DA" w:rsidRDefault="009134DA" w:rsidP="009134DA">
      <w:pPr>
        <w:rPr>
          <w:szCs w:val="22"/>
          <w:lang w:eastAsia="nl-NL"/>
        </w:rPr>
      </w:pPr>
    </w:p>
    <w:p w14:paraId="6B422899" w14:textId="77777777" w:rsidR="0024152C" w:rsidRPr="00315CE4" w:rsidRDefault="0024152C" w:rsidP="0024152C">
      <w:pPr>
        <w:rPr>
          <w:szCs w:val="22"/>
          <w:u w:val="single"/>
        </w:rPr>
      </w:pPr>
      <w:r w:rsidRPr="00315CE4">
        <w:rPr>
          <w:szCs w:val="22"/>
          <w:u w:val="single"/>
        </w:rPr>
        <w:t>Interference with platelet function tests to diagnose heparin induced thrombocytopenia (HIT)</w:t>
      </w:r>
    </w:p>
    <w:p w14:paraId="3460799F" w14:textId="77777777" w:rsidR="001F10B1" w:rsidRDefault="0024152C" w:rsidP="0024152C">
      <w:pPr>
        <w:rPr>
          <w:szCs w:val="22"/>
        </w:rPr>
      </w:pPr>
      <w:r>
        <w:rPr>
          <w:szCs w:val="22"/>
        </w:rPr>
        <w:t>In the heparin induced platelet activation (HIPA) test used to diagnose HIT, anti-platelet factor 4/heparin antibodies in patient serum activate platelets of healthy donors in the presence of heparin.</w:t>
      </w:r>
      <w:r>
        <w:rPr>
          <w:szCs w:val="22"/>
        </w:rPr>
        <w:br/>
      </w:r>
      <w:r w:rsidRPr="00315CE4">
        <w:rPr>
          <w:szCs w:val="22"/>
        </w:rPr>
        <w:t>False negative results in a platelet function test</w:t>
      </w:r>
      <w:r>
        <w:rPr>
          <w:szCs w:val="22"/>
        </w:rPr>
        <w:t xml:space="preserve"> (to include, but may not be limited to the HIPA test)</w:t>
      </w:r>
      <w:r w:rsidRPr="00315CE4">
        <w:rPr>
          <w:szCs w:val="22"/>
        </w:rPr>
        <w:t xml:space="preserve"> </w:t>
      </w:r>
      <w:r w:rsidRPr="00315CE4">
        <w:rPr>
          <w:szCs w:val="22"/>
        </w:rPr>
        <w:lastRenderedPageBreak/>
        <w:t xml:space="preserve">for </w:t>
      </w:r>
      <w:r>
        <w:rPr>
          <w:szCs w:val="22"/>
        </w:rPr>
        <w:t>HIT</w:t>
      </w:r>
      <w:r w:rsidRPr="00315CE4">
        <w:rPr>
          <w:szCs w:val="22"/>
        </w:rPr>
        <w:t xml:space="preserve"> have been reported in patients administered ticagrelor. This is related to inhibition of the P2Y</w:t>
      </w:r>
      <w:r w:rsidRPr="00315CE4">
        <w:rPr>
          <w:szCs w:val="22"/>
          <w:vertAlign w:val="subscript"/>
        </w:rPr>
        <w:t>12</w:t>
      </w:r>
      <w:r w:rsidRPr="00315CE4">
        <w:rPr>
          <w:szCs w:val="22"/>
        </w:rPr>
        <w:t>-receptor on the healthy donor platelets in the test by ticagrelor in the patient’s sera/plasma. Information on concomitant treatment with ticagrelor is required for interpretation of HIT platelet function tests.</w:t>
      </w:r>
    </w:p>
    <w:p w14:paraId="641C6AC5" w14:textId="510B2A3E" w:rsidR="0024152C" w:rsidRPr="00315CE4" w:rsidRDefault="0024152C" w:rsidP="0024152C">
      <w:pPr>
        <w:rPr>
          <w:szCs w:val="22"/>
        </w:rPr>
      </w:pPr>
      <w:r w:rsidRPr="00315CE4">
        <w:rPr>
          <w:szCs w:val="22"/>
        </w:rPr>
        <w:t xml:space="preserve"> </w:t>
      </w:r>
    </w:p>
    <w:p w14:paraId="3138FBC8" w14:textId="77777777" w:rsidR="0024152C" w:rsidRPr="00B435B2" w:rsidRDefault="0024152C" w:rsidP="0024152C">
      <w:pPr>
        <w:rPr>
          <w:szCs w:val="22"/>
        </w:rPr>
      </w:pPr>
      <w:r>
        <w:rPr>
          <w:szCs w:val="22"/>
        </w:rPr>
        <w:t xml:space="preserve">In patients who have developed HIT, </w:t>
      </w:r>
      <w:r w:rsidRPr="00315CE4">
        <w:rPr>
          <w:szCs w:val="22"/>
        </w:rPr>
        <w:t>the benefit</w:t>
      </w:r>
      <w:r>
        <w:rPr>
          <w:szCs w:val="22"/>
        </w:rPr>
        <w:t>-</w:t>
      </w:r>
      <w:r w:rsidRPr="00315CE4">
        <w:rPr>
          <w:szCs w:val="22"/>
        </w:rPr>
        <w:t xml:space="preserve">risk of continued treatment </w:t>
      </w:r>
      <w:r>
        <w:rPr>
          <w:szCs w:val="22"/>
        </w:rPr>
        <w:t xml:space="preserve">with ticagrelor </w:t>
      </w:r>
      <w:r w:rsidRPr="00315CE4">
        <w:rPr>
          <w:szCs w:val="22"/>
        </w:rPr>
        <w:t>should be assessed, taking both the prothrombotic state of HIT and the increased risk of bleeding with concomitant anticoagulant and ticagrelor treatment into consideration.</w:t>
      </w:r>
    </w:p>
    <w:p w14:paraId="2821605C" w14:textId="77777777" w:rsidR="002A6895" w:rsidRDefault="002A6895" w:rsidP="009134DA">
      <w:pPr>
        <w:rPr>
          <w:szCs w:val="22"/>
          <w:lang w:eastAsia="nl-NL"/>
        </w:rPr>
      </w:pPr>
    </w:p>
    <w:p w14:paraId="26EDE06D" w14:textId="77777777" w:rsidR="009134DA" w:rsidRDefault="009134DA" w:rsidP="009134DA">
      <w:pPr>
        <w:autoSpaceDE w:val="0"/>
        <w:autoSpaceDN w:val="0"/>
        <w:adjustRightInd w:val="0"/>
        <w:rPr>
          <w:szCs w:val="22"/>
          <w:u w:val="single"/>
          <w:lang w:eastAsia="nl-NL"/>
        </w:rPr>
      </w:pPr>
      <w:r>
        <w:rPr>
          <w:szCs w:val="22"/>
          <w:u w:val="single"/>
          <w:lang w:eastAsia="nl-NL"/>
        </w:rPr>
        <w:t>Other</w:t>
      </w:r>
    </w:p>
    <w:p w14:paraId="0EC788D9" w14:textId="77777777" w:rsidR="009134DA" w:rsidRDefault="009134DA" w:rsidP="00CF09A1">
      <w:pPr>
        <w:autoSpaceDE w:val="0"/>
        <w:autoSpaceDN w:val="0"/>
        <w:adjustRightInd w:val="0"/>
        <w:rPr>
          <w:szCs w:val="22"/>
          <w:lang w:eastAsia="nl-NL"/>
        </w:rPr>
      </w:pPr>
      <w:r>
        <w:rPr>
          <w:szCs w:val="22"/>
          <w:lang w:eastAsia="nl-NL"/>
        </w:rPr>
        <w:t>Based on a relationship observed in PLATO between maintenance ASA dose and relative efficacy of ticagrelor compared to clopidogrel, co</w:t>
      </w:r>
      <w:r w:rsidR="00686C68">
        <w:rPr>
          <w:szCs w:val="22"/>
          <w:lang w:eastAsia="nl-NL"/>
        </w:rPr>
        <w:noBreakHyphen/>
      </w:r>
      <w:r>
        <w:rPr>
          <w:szCs w:val="22"/>
          <w:lang w:eastAsia="nl-NL"/>
        </w:rPr>
        <w:t xml:space="preserve">administration of </w:t>
      </w:r>
      <w:r w:rsidR="007B49FC">
        <w:rPr>
          <w:szCs w:val="22"/>
          <w:lang w:eastAsia="nl-NL"/>
        </w:rPr>
        <w:t xml:space="preserve">ticagrelor </w:t>
      </w:r>
      <w:r>
        <w:rPr>
          <w:szCs w:val="22"/>
          <w:lang w:eastAsia="nl-NL"/>
        </w:rPr>
        <w:t>and high maintenance dose ASA (&gt;300 mg) is not recommended (see section</w:t>
      </w:r>
      <w:r w:rsidR="00715F7C">
        <w:rPr>
          <w:szCs w:val="22"/>
          <w:lang w:eastAsia="nl-NL"/>
        </w:rPr>
        <w:t> </w:t>
      </w:r>
      <w:r>
        <w:rPr>
          <w:szCs w:val="22"/>
          <w:lang w:eastAsia="nl-NL"/>
        </w:rPr>
        <w:t>5.1).</w:t>
      </w:r>
    </w:p>
    <w:p w14:paraId="17D998BE" w14:textId="77777777" w:rsidR="00077A9D" w:rsidRDefault="00077A9D" w:rsidP="00CF09A1">
      <w:pPr>
        <w:autoSpaceDE w:val="0"/>
        <w:autoSpaceDN w:val="0"/>
        <w:adjustRightInd w:val="0"/>
        <w:rPr>
          <w:szCs w:val="22"/>
          <w:lang w:eastAsia="nl-NL"/>
        </w:rPr>
      </w:pPr>
    </w:p>
    <w:p w14:paraId="11C57570" w14:textId="2537E347" w:rsidR="00077A9D" w:rsidRDefault="00077A9D" w:rsidP="00077A9D">
      <w:pPr>
        <w:suppressLineNumbers/>
        <w:rPr>
          <w:noProof/>
          <w:szCs w:val="22"/>
        </w:rPr>
      </w:pPr>
      <w:r w:rsidRPr="00077A9D">
        <w:rPr>
          <w:noProof/>
          <w:szCs w:val="22"/>
          <w:u w:val="single"/>
        </w:rPr>
        <w:t>Premature discontinuation</w:t>
      </w:r>
      <w:r w:rsidRPr="00077A9D">
        <w:rPr>
          <w:noProof/>
          <w:szCs w:val="22"/>
        </w:rPr>
        <w:br/>
        <w:t>Premature discontinuation with any antiplatelet therapy, including Brilique, could result in an increased risk of cardiovascular (CV) death</w:t>
      </w:r>
      <w:r w:rsidR="00C13E7E">
        <w:rPr>
          <w:noProof/>
          <w:szCs w:val="22"/>
        </w:rPr>
        <w:t>,</w:t>
      </w:r>
      <w:r w:rsidRPr="00077A9D">
        <w:rPr>
          <w:noProof/>
          <w:szCs w:val="22"/>
        </w:rPr>
        <w:t xml:space="preserve"> MI </w:t>
      </w:r>
      <w:r w:rsidR="00C13E7E">
        <w:rPr>
          <w:noProof/>
          <w:szCs w:val="22"/>
        </w:rPr>
        <w:t xml:space="preserve">or stroke </w:t>
      </w:r>
      <w:r w:rsidRPr="00077A9D">
        <w:rPr>
          <w:noProof/>
          <w:szCs w:val="22"/>
        </w:rPr>
        <w:t>due to the patient’s underlying disease. Therefore, premature discontinuation of treatment should be avoided.</w:t>
      </w:r>
    </w:p>
    <w:p w14:paraId="6C16E951" w14:textId="77777777" w:rsidR="009E38E3" w:rsidRDefault="009E38E3" w:rsidP="00077A9D">
      <w:pPr>
        <w:suppressLineNumbers/>
        <w:rPr>
          <w:noProof/>
          <w:szCs w:val="22"/>
        </w:rPr>
      </w:pPr>
    </w:p>
    <w:p w14:paraId="0797BA4F" w14:textId="77777777" w:rsidR="00C0285D" w:rsidRPr="00AF0C60" w:rsidRDefault="00C0285D" w:rsidP="00C0285D">
      <w:pPr>
        <w:suppressLineNumbers/>
        <w:rPr>
          <w:noProof/>
          <w:szCs w:val="22"/>
          <w:u w:val="single"/>
        </w:rPr>
      </w:pPr>
      <w:r w:rsidRPr="00AF0C60">
        <w:rPr>
          <w:noProof/>
          <w:szCs w:val="22"/>
          <w:u w:val="single"/>
        </w:rPr>
        <w:t>Sodium</w:t>
      </w:r>
    </w:p>
    <w:p w14:paraId="62D31D4C" w14:textId="77777777" w:rsidR="00C0285D" w:rsidRDefault="00C0285D" w:rsidP="00C0285D">
      <w:pPr>
        <w:widowControl w:val="0"/>
        <w:suppressLineNumbers/>
        <w:rPr>
          <w:bCs/>
          <w:noProof/>
          <w:szCs w:val="22"/>
        </w:rPr>
      </w:pPr>
      <w:r>
        <w:rPr>
          <w:bCs/>
          <w:noProof/>
          <w:szCs w:val="22"/>
        </w:rPr>
        <w:t>Brilique contains less than 1 mmol sodium (23 mg) per dose, i.e. is essentially ‘sodium</w:t>
      </w:r>
      <w:r>
        <w:rPr>
          <w:bCs/>
          <w:noProof/>
          <w:szCs w:val="22"/>
        </w:rPr>
        <w:noBreakHyphen/>
        <w:t>free’.</w:t>
      </w:r>
    </w:p>
    <w:p w14:paraId="2A9740A5" w14:textId="77777777" w:rsidR="00C0285D" w:rsidRDefault="00C0285D" w:rsidP="00077A9D">
      <w:pPr>
        <w:suppressLineNumbers/>
      </w:pPr>
    </w:p>
    <w:p w14:paraId="5F36F6F1" w14:textId="77777777" w:rsidR="009134DA" w:rsidRDefault="009134DA" w:rsidP="00EE1E1D">
      <w:pPr>
        <w:rPr>
          <w:noProof/>
        </w:rPr>
      </w:pPr>
    </w:p>
    <w:p w14:paraId="5AAC70AA" w14:textId="77777777" w:rsidR="009134DA" w:rsidRDefault="009134DA" w:rsidP="007674CD">
      <w:pPr>
        <w:keepNext/>
        <w:rPr>
          <w:noProof/>
        </w:rPr>
      </w:pPr>
      <w:r>
        <w:rPr>
          <w:b/>
          <w:noProof/>
        </w:rPr>
        <w:t>4.5</w:t>
      </w:r>
      <w:r>
        <w:rPr>
          <w:b/>
          <w:noProof/>
        </w:rPr>
        <w:tab/>
        <w:t>Interaction with other medicinal products and other forms of interaction</w:t>
      </w:r>
    </w:p>
    <w:p w14:paraId="246AFFED" w14:textId="77777777" w:rsidR="009134DA" w:rsidRDefault="009134DA" w:rsidP="007674CD">
      <w:pPr>
        <w:keepNext/>
        <w:rPr>
          <w:noProof/>
        </w:rPr>
      </w:pPr>
    </w:p>
    <w:p w14:paraId="37E8FC97" w14:textId="078CA51B" w:rsidR="009134DA" w:rsidRDefault="009134DA" w:rsidP="007674CD">
      <w:pPr>
        <w:keepNext/>
        <w:rPr>
          <w:noProof/>
        </w:rPr>
      </w:pPr>
      <w:r>
        <w:rPr>
          <w:noProof/>
        </w:rPr>
        <w:t>Ticagrelor is primarily a CYP3A4 substrate and a mild inhibitor of CYP3A4. Ticagrelor is also a P</w:t>
      </w:r>
      <w:r w:rsidR="00686C68">
        <w:rPr>
          <w:noProof/>
        </w:rPr>
        <w:noBreakHyphen/>
      </w:r>
      <w:r>
        <w:rPr>
          <w:noProof/>
        </w:rPr>
        <w:t>glycoprotein (P</w:t>
      </w:r>
      <w:r w:rsidR="00686C68">
        <w:rPr>
          <w:noProof/>
        </w:rPr>
        <w:noBreakHyphen/>
      </w:r>
      <w:r>
        <w:rPr>
          <w:noProof/>
        </w:rPr>
        <w:t>gp) substrate and a weak P</w:t>
      </w:r>
      <w:r w:rsidR="00686C68">
        <w:rPr>
          <w:noProof/>
        </w:rPr>
        <w:noBreakHyphen/>
      </w:r>
      <w:r>
        <w:rPr>
          <w:noProof/>
        </w:rPr>
        <w:t>gp inhibitor and may increase the exposure of P</w:t>
      </w:r>
      <w:r w:rsidR="00686C68">
        <w:rPr>
          <w:noProof/>
        </w:rPr>
        <w:noBreakHyphen/>
      </w:r>
      <w:r>
        <w:rPr>
          <w:noProof/>
        </w:rPr>
        <w:t>gp substrates.</w:t>
      </w:r>
      <w:r w:rsidR="00853275" w:rsidRPr="00853275">
        <w:rPr>
          <w:noProof/>
        </w:rPr>
        <w:t xml:space="preserve"> </w:t>
      </w:r>
      <w:r w:rsidR="00853275">
        <w:rPr>
          <w:noProof/>
        </w:rPr>
        <w:t>Ticagrelor is a b</w:t>
      </w:r>
      <w:r w:rsidR="00853275" w:rsidRPr="009D4693">
        <w:rPr>
          <w:noProof/>
        </w:rPr>
        <w:t xml:space="preserve">reast </w:t>
      </w:r>
      <w:r w:rsidR="00853275">
        <w:rPr>
          <w:noProof/>
        </w:rPr>
        <w:t>ca</w:t>
      </w:r>
      <w:r w:rsidR="00853275" w:rsidRPr="009D4693">
        <w:rPr>
          <w:noProof/>
        </w:rPr>
        <w:t xml:space="preserve">ncer </w:t>
      </w:r>
      <w:r w:rsidR="00853275">
        <w:rPr>
          <w:noProof/>
        </w:rPr>
        <w:t>r</w:t>
      </w:r>
      <w:r w:rsidR="00853275" w:rsidRPr="009D4693">
        <w:rPr>
          <w:noProof/>
        </w:rPr>
        <w:t xml:space="preserve">esistance </w:t>
      </w:r>
      <w:r w:rsidR="00853275">
        <w:rPr>
          <w:noProof/>
        </w:rPr>
        <w:t>p</w:t>
      </w:r>
      <w:r w:rsidR="00853275" w:rsidRPr="009D4693">
        <w:rPr>
          <w:noProof/>
        </w:rPr>
        <w:t>rotein</w:t>
      </w:r>
      <w:r w:rsidR="00853275">
        <w:rPr>
          <w:noProof/>
        </w:rPr>
        <w:t xml:space="preserve"> (BCRP) inhibitor.</w:t>
      </w:r>
    </w:p>
    <w:p w14:paraId="002F105D" w14:textId="77777777" w:rsidR="009134DA" w:rsidRDefault="009134DA" w:rsidP="009134DA">
      <w:pPr>
        <w:suppressLineNumbers/>
        <w:rPr>
          <w:noProof/>
          <w:szCs w:val="22"/>
        </w:rPr>
      </w:pPr>
    </w:p>
    <w:p w14:paraId="28937BA8" w14:textId="0AD77EEC" w:rsidR="009134DA" w:rsidRDefault="009134DA" w:rsidP="009134DA">
      <w:pPr>
        <w:rPr>
          <w:bCs/>
          <w:u w:val="single"/>
        </w:rPr>
      </w:pPr>
      <w:r>
        <w:rPr>
          <w:bCs/>
          <w:u w:val="single"/>
        </w:rPr>
        <w:t xml:space="preserve">Effects of medicinal </w:t>
      </w:r>
      <w:r w:rsidR="00E26CF6">
        <w:rPr>
          <w:bCs/>
          <w:u w:val="single"/>
        </w:rPr>
        <w:t>and</w:t>
      </w:r>
      <w:r w:rsidR="00EB11D5">
        <w:rPr>
          <w:bCs/>
          <w:u w:val="single"/>
        </w:rPr>
        <w:t xml:space="preserve"> other </w:t>
      </w:r>
      <w:r>
        <w:rPr>
          <w:bCs/>
          <w:u w:val="single"/>
        </w:rPr>
        <w:t xml:space="preserve">products on </w:t>
      </w:r>
      <w:r w:rsidR="00271770">
        <w:rPr>
          <w:bCs/>
          <w:u w:val="single"/>
        </w:rPr>
        <w:t>ticagrelor</w:t>
      </w:r>
    </w:p>
    <w:p w14:paraId="3CFB9487" w14:textId="77777777" w:rsidR="009134DA" w:rsidRDefault="009134DA" w:rsidP="009134DA">
      <w:pPr>
        <w:suppressLineNumbers/>
        <w:rPr>
          <w:noProof/>
          <w:szCs w:val="22"/>
        </w:rPr>
      </w:pPr>
    </w:p>
    <w:p w14:paraId="6ADED1C9" w14:textId="77777777" w:rsidR="009134DA" w:rsidRPr="006709C7" w:rsidRDefault="009134DA" w:rsidP="009134DA">
      <w:pPr>
        <w:rPr>
          <w:i/>
          <w:iCs/>
          <w:u w:val="single"/>
        </w:rPr>
      </w:pPr>
      <w:r w:rsidRPr="006709C7">
        <w:rPr>
          <w:i/>
          <w:iCs/>
          <w:u w:val="single"/>
        </w:rPr>
        <w:t>CYP3A4 inhibitors</w:t>
      </w:r>
    </w:p>
    <w:p w14:paraId="37064A8F" w14:textId="3A630EA3" w:rsidR="009134DA" w:rsidRDefault="009134DA" w:rsidP="009134DA">
      <w:pPr>
        <w:numPr>
          <w:ilvl w:val="0"/>
          <w:numId w:val="6"/>
        </w:numPr>
        <w:tabs>
          <w:tab w:val="clear" w:pos="567"/>
          <w:tab w:val="clear" w:pos="720"/>
        </w:tabs>
        <w:spacing w:line="240" w:lineRule="auto"/>
        <w:ind w:left="567" w:hanging="283"/>
      </w:pPr>
      <w:r w:rsidRPr="006709C7">
        <w:rPr>
          <w:i/>
        </w:rPr>
        <w:t>Strong CYP3A4 inhibitors</w:t>
      </w:r>
      <w:r>
        <w:t xml:space="preserve"> – Co</w:t>
      </w:r>
      <w:r w:rsidR="00686C68">
        <w:noBreakHyphen/>
      </w:r>
      <w:r>
        <w:t>administration of ketoconazole with ticagrelor increased the ticagrelor C</w:t>
      </w:r>
      <w:r>
        <w:rPr>
          <w:vertAlign w:val="subscript"/>
        </w:rPr>
        <w:t>max</w:t>
      </w:r>
      <w:r>
        <w:t xml:space="preserve"> and AUC equal to 2.4</w:t>
      </w:r>
      <w:r w:rsidR="00686C68">
        <w:noBreakHyphen/>
      </w:r>
      <w:r>
        <w:t>fold and 7.3</w:t>
      </w:r>
      <w:r w:rsidR="00686C68">
        <w:noBreakHyphen/>
      </w:r>
      <w:r>
        <w:t>fold, respectively. The C</w:t>
      </w:r>
      <w:r>
        <w:rPr>
          <w:vertAlign w:val="subscript"/>
        </w:rPr>
        <w:t>max</w:t>
      </w:r>
      <w:r>
        <w:t xml:space="preserve"> and AUC of the active metabolite were reduced by 89% and 56%, respectively. Other strong inhibitors of CYP3A4 (clarithromycin, nefazodone, ritonavir and atazanavir) would be expected to have similar effects and </w:t>
      </w:r>
      <w:r w:rsidR="003F62A3">
        <w:t>therefore</w:t>
      </w:r>
      <w:r>
        <w:t xml:space="preserve"> concomitant use</w:t>
      </w:r>
      <w:r w:rsidR="003F62A3" w:rsidRPr="003F62A3">
        <w:t xml:space="preserve"> of strong CYP3A4 inhibitor</w:t>
      </w:r>
      <w:r w:rsidR="003F62A3">
        <w:t>s</w:t>
      </w:r>
      <w:r>
        <w:t xml:space="preserve"> with </w:t>
      </w:r>
      <w:r w:rsidR="00A83E32">
        <w:t>ticagrelor</w:t>
      </w:r>
      <w:r>
        <w:t xml:space="preserve"> is contraindicated (see section 4.3).</w:t>
      </w:r>
    </w:p>
    <w:p w14:paraId="6175EA60" w14:textId="6FC36D54" w:rsidR="00EB11D5" w:rsidRDefault="009134DA" w:rsidP="006709C7">
      <w:pPr>
        <w:numPr>
          <w:ilvl w:val="0"/>
          <w:numId w:val="6"/>
        </w:numPr>
        <w:tabs>
          <w:tab w:val="clear" w:pos="567"/>
          <w:tab w:val="clear" w:pos="720"/>
        </w:tabs>
        <w:spacing w:line="240" w:lineRule="auto"/>
        <w:ind w:left="567" w:hanging="283"/>
      </w:pPr>
      <w:r w:rsidRPr="006709C7">
        <w:rPr>
          <w:i/>
        </w:rPr>
        <w:t>Moderate CYP3A4 inhibitors</w:t>
      </w:r>
      <w:r>
        <w:t xml:space="preserve"> – Co</w:t>
      </w:r>
      <w:r w:rsidR="00686C68">
        <w:noBreakHyphen/>
      </w:r>
      <w:r>
        <w:t>administration of diltiazem with ticagrelor increased the ticagrelor C</w:t>
      </w:r>
      <w:r w:rsidRPr="00E26CF6">
        <w:rPr>
          <w:vertAlign w:val="subscript"/>
        </w:rPr>
        <w:t>max</w:t>
      </w:r>
      <w:r>
        <w:t xml:space="preserve"> by 69% and AUC to 2.7</w:t>
      </w:r>
      <w:r w:rsidR="005661BD">
        <w:noBreakHyphen/>
      </w:r>
      <w:r>
        <w:t>fold and decreased the active metabolite C</w:t>
      </w:r>
      <w:r w:rsidRPr="00E26CF6">
        <w:rPr>
          <w:vertAlign w:val="subscript"/>
        </w:rPr>
        <w:t>max</w:t>
      </w:r>
      <w:r>
        <w:t xml:space="preserve"> by 38% and AUC was unchanged. There was no effect of ticagrelor on diltiazem plasma levels. Other moderate CYP3A4 inhibitors (e.g.</w:t>
      </w:r>
      <w:r w:rsidR="00315EAE">
        <w:t> </w:t>
      </w:r>
      <w:r>
        <w:t>amprenavir, aprepitant, erythromycin and fluconazole) would be expected to have a similar effect and can as well be co</w:t>
      </w:r>
      <w:r w:rsidR="00686C68">
        <w:noBreakHyphen/>
      </w:r>
      <w:r>
        <w:t xml:space="preserve">administered with </w:t>
      </w:r>
      <w:r w:rsidR="00AC3449">
        <w:t>ticagrelor</w:t>
      </w:r>
      <w:r>
        <w:t xml:space="preserve">. </w:t>
      </w:r>
    </w:p>
    <w:p w14:paraId="3352A06F" w14:textId="50838936" w:rsidR="00E26CF6" w:rsidRPr="00AA1299" w:rsidRDefault="00E26CF6" w:rsidP="006709C7">
      <w:pPr>
        <w:pStyle w:val="ListParagraph"/>
        <w:numPr>
          <w:ilvl w:val="0"/>
          <w:numId w:val="6"/>
        </w:numPr>
        <w:spacing w:line="240" w:lineRule="auto"/>
        <w:ind w:left="568" w:hanging="284"/>
      </w:pPr>
      <w:r w:rsidRPr="003459EF">
        <w:rPr>
          <w:rFonts w:ascii="Times New Roman" w:hAnsi="Times New Roman"/>
          <w:lang w:eastAsia="nl-NL"/>
        </w:rPr>
        <w:t>A 2</w:t>
      </w:r>
      <w:r w:rsidRPr="003459EF">
        <w:rPr>
          <w:rFonts w:ascii="Times New Roman" w:hAnsi="Times New Roman"/>
          <w:lang w:eastAsia="nl-NL"/>
        </w:rPr>
        <w:noBreakHyphen/>
        <w:t>fold increase of ticagrelor exposure was observed after daily consumption of large quantities of grapefruit juice (3</w:t>
      </w:r>
      <w:r w:rsidR="0003615C">
        <w:rPr>
          <w:rFonts w:ascii="Times New Roman" w:hAnsi="Times New Roman"/>
          <w:lang w:eastAsia="nl-NL"/>
        </w:rPr>
        <w:t> </w:t>
      </w:r>
      <w:r w:rsidRPr="003459EF">
        <w:rPr>
          <w:rFonts w:ascii="Times New Roman" w:hAnsi="Times New Roman"/>
          <w:lang w:eastAsia="nl-NL"/>
        </w:rPr>
        <w:t>x</w:t>
      </w:r>
      <w:r w:rsidR="0003615C">
        <w:rPr>
          <w:rFonts w:ascii="Times New Roman" w:hAnsi="Times New Roman"/>
          <w:lang w:eastAsia="nl-NL"/>
        </w:rPr>
        <w:t> </w:t>
      </w:r>
      <w:r w:rsidRPr="003459EF">
        <w:rPr>
          <w:rFonts w:ascii="Times New Roman" w:hAnsi="Times New Roman"/>
          <w:lang w:eastAsia="nl-NL"/>
        </w:rPr>
        <w:t>200 ml). This magnitude of increased exposure is not expected to be clinically relevant to most patients.</w:t>
      </w:r>
    </w:p>
    <w:p w14:paraId="464FAB83" w14:textId="77777777" w:rsidR="009134DA" w:rsidRPr="006709C7" w:rsidRDefault="009134DA" w:rsidP="001016E3">
      <w:pPr>
        <w:keepNext/>
        <w:rPr>
          <w:i/>
          <w:iCs/>
          <w:u w:val="single"/>
        </w:rPr>
      </w:pPr>
      <w:r w:rsidRPr="006709C7">
        <w:rPr>
          <w:i/>
          <w:iCs/>
          <w:u w:val="single"/>
        </w:rPr>
        <w:t>CYP3A inducers</w:t>
      </w:r>
    </w:p>
    <w:p w14:paraId="7973A61D" w14:textId="77777777" w:rsidR="009134DA" w:rsidRDefault="009134DA" w:rsidP="009134DA">
      <w:pPr>
        <w:spacing w:line="240" w:lineRule="auto"/>
        <w:rPr>
          <w:szCs w:val="22"/>
        </w:rPr>
      </w:pPr>
      <w:r>
        <w:t>Co</w:t>
      </w:r>
      <w:r w:rsidR="00686C68">
        <w:noBreakHyphen/>
      </w:r>
      <w:r>
        <w:t>administration of rifampicin with ticagrelor decreased ticagrelor C</w:t>
      </w:r>
      <w:r>
        <w:rPr>
          <w:vertAlign w:val="subscript"/>
        </w:rPr>
        <w:t>max</w:t>
      </w:r>
      <w:r>
        <w:t xml:space="preserve"> and AUC by 73% and 86%, respectively. The C</w:t>
      </w:r>
      <w:r>
        <w:rPr>
          <w:vertAlign w:val="subscript"/>
        </w:rPr>
        <w:t>max</w:t>
      </w:r>
      <w:r>
        <w:t xml:space="preserve"> of the active metabolite was unchanged and the AUC was decreased by 46%, respectively. Other CYP3A inducers (e.g.</w:t>
      </w:r>
      <w:r w:rsidR="00315EAE">
        <w:t> </w:t>
      </w:r>
      <w:r>
        <w:t xml:space="preserve">phenytoin, carbamazepine and phenobarbital) would be expected to decrease the exposure to </w:t>
      </w:r>
      <w:r w:rsidR="005D1507" w:rsidRPr="005D1507">
        <w:t>ticagrelor</w:t>
      </w:r>
      <w:r>
        <w:t xml:space="preserve"> as well. </w:t>
      </w:r>
      <w:r>
        <w:rPr>
          <w:szCs w:val="22"/>
        </w:rPr>
        <w:t>Co</w:t>
      </w:r>
      <w:r w:rsidR="00686C68">
        <w:rPr>
          <w:szCs w:val="22"/>
        </w:rPr>
        <w:noBreakHyphen/>
      </w:r>
      <w:r>
        <w:rPr>
          <w:szCs w:val="22"/>
        </w:rPr>
        <w:t>administration of ticagrelor with potent CYP3A inducers may decrease exposure and efficacy of ticagrelor</w:t>
      </w:r>
      <w:r w:rsidR="004B53B6">
        <w:rPr>
          <w:szCs w:val="22"/>
        </w:rPr>
        <w:t>,</w:t>
      </w:r>
      <w:r>
        <w:rPr>
          <w:szCs w:val="22"/>
        </w:rPr>
        <w:t xml:space="preserve"> </w:t>
      </w:r>
      <w:r w:rsidR="005D1507" w:rsidRPr="005D1507">
        <w:rPr>
          <w:szCs w:val="22"/>
        </w:rPr>
        <w:t>therefore</w:t>
      </w:r>
      <w:r w:rsidR="004B53B6">
        <w:rPr>
          <w:szCs w:val="22"/>
        </w:rPr>
        <w:t>,</w:t>
      </w:r>
      <w:r w:rsidR="005D1507" w:rsidRPr="005D1507">
        <w:rPr>
          <w:szCs w:val="22"/>
        </w:rPr>
        <w:t xml:space="preserve"> their concomitant use with </w:t>
      </w:r>
      <w:r w:rsidR="004800EB">
        <w:rPr>
          <w:szCs w:val="22"/>
        </w:rPr>
        <w:t>ticagrelor</w:t>
      </w:r>
      <w:r w:rsidR="005D1507" w:rsidRPr="005D1507">
        <w:rPr>
          <w:szCs w:val="22"/>
        </w:rPr>
        <w:t xml:space="preserve"> is discouraged</w:t>
      </w:r>
      <w:r>
        <w:rPr>
          <w:szCs w:val="22"/>
        </w:rPr>
        <w:t>.</w:t>
      </w:r>
    </w:p>
    <w:p w14:paraId="64B8AB75" w14:textId="77777777" w:rsidR="009134DA" w:rsidRDefault="009134DA" w:rsidP="009134DA">
      <w:pPr>
        <w:spacing w:line="240" w:lineRule="auto"/>
      </w:pPr>
    </w:p>
    <w:p w14:paraId="1B968A56" w14:textId="77777777" w:rsidR="009134DA" w:rsidRPr="00CB48A1" w:rsidRDefault="00785550" w:rsidP="009134DA">
      <w:pPr>
        <w:rPr>
          <w:i/>
          <w:iCs/>
          <w:u w:val="single"/>
        </w:rPr>
      </w:pPr>
      <w:r w:rsidRPr="00785550">
        <w:rPr>
          <w:i/>
          <w:iCs/>
          <w:u w:val="single"/>
        </w:rPr>
        <w:lastRenderedPageBreak/>
        <w:t>Cyclosporine (P</w:t>
      </w:r>
      <w:r w:rsidRPr="00785550">
        <w:rPr>
          <w:i/>
          <w:iCs/>
          <w:u w:val="single"/>
        </w:rPr>
        <w:noBreakHyphen/>
        <w:t>gp and CYP3A inhibitor)</w:t>
      </w:r>
    </w:p>
    <w:p w14:paraId="7945CF1E" w14:textId="77777777" w:rsidR="009134DA" w:rsidRDefault="009134DA" w:rsidP="009134DA">
      <w:pPr>
        <w:suppressLineNumbers/>
      </w:pPr>
      <w:r>
        <w:t>Co</w:t>
      </w:r>
      <w:r w:rsidR="00686C68">
        <w:noBreakHyphen/>
      </w:r>
      <w:r>
        <w:t>administration of cyclosporine (600 mg) with ticagrelor increased ticagrelor C</w:t>
      </w:r>
      <w:r>
        <w:rPr>
          <w:vertAlign w:val="subscript"/>
        </w:rPr>
        <w:t>max</w:t>
      </w:r>
      <w:r>
        <w:t xml:space="preserve"> and AUC equal to 2.3</w:t>
      </w:r>
      <w:r w:rsidR="00686C68">
        <w:noBreakHyphen/>
      </w:r>
      <w:r>
        <w:t>fold and 2.8</w:t>
      </w:r>
      <w:r w:rsidR="00686C68">
        <w:noBreakHyphen/>
      </w:r>
      <w:r>
        <w:t>fold, respectively. The AUC of the active metabolite was increased by 32% and C</w:t>
      </w:r>
      <w:r>
        <w:rPr>
          <w:vertAlign w:val="subscript"/>
        </w:rPr>
        <w:t>max</w:t>
      </w:r>
      <w:r>
        <w:t xml:space="preserve"> was decreased by 15% in the presence of cyclosporine. </w:t>
      </w:r>
    </w:p>
    <w:p w14:paraId="0627B5DA" w14:textId="77777777" w:rsidR="009134DA" w:rsidRDefault="009134DA" w:rsidP="009134DA">
      <w:pPr>
        <w:suppressLineNumbers/>
      </w:pPr>
    </w:p>
    <w:p w14:paraId="3C781ABA" w14:textId="77777777" w:rsidR="009134DA" w:rsidRDefault="009134DA" w:rsidP="009134DA">
      <w:pPr>
        <w:suppressLineNumbers/>
      </w:pPr>
      <w:r>
        <w:t xml:space="preserve">No data are available on concomitant use of </w:t>
      </w:r>
      <w:r w:rsidR="009E004E" w:rsidRPr="009E004E">
        <w:t>ticagrelor</w:t>
      </w:r>
      <w:r>
        <w:t xml:space="preserve"> with other </w:t>
      </w:r>
      <w:r w:rsidR="009E004E">
        <w:t>active substances</w:t>
      </w:r>
      <w:r>
        <w:t xml:space="preserve"> that also are potent P</w:t>
      </w:r>
      <w:r w:rsidR="00686C68">
        <w:noBreakHyphen/>
      </w:r>
      <w:r>
        <w:t>gp inhibitors and moderate CYP3A4 inhibitors (e.g.</w:t>
      </w:r>
      <w:r w:rsidR="00315EAE">
        <w:t> </w:t>
      </w:r>
      <w:r>
        <w:t>verapamil, quinidine) that also may increase ticagrelor exposure. If the association cannot be avoided, their concomitant use should be made with caution.</w:t>
      </w:r>
    </w:p>
    <w:p w14:paraId="66A623B1" w14:textId="77777777" w:rsidR="009134DA" w:rsidRDefault="009134DA" w:rsidP="009134DA">
      <w:pPr>
        <w:suppressLineNumbers/>
        <w:rPr>
          <w:noProof/>
          <w:szCs w:val="22"/>
        </w:rPr>
      </w:pPr>
    </w:p>
    <w:p w14:paraId="0EB41A24" w14:textId="77777777" w:rsidR="009134DA" w:rsidRPr="00CB48A1" w:rsidRDefault="00785550" w:rsidP="001B0960">
      <w:pPr>
        <w:keepNext/>
        <w:tabs>
          <w:tab w:val="clear" w:pos="567"/>
        </w:tabs>
        <w:spacing w:line="240" w:lineRule="auto"/>
        <w:rPr>
          <w:i/>
          <w:iCs/>
          <w:u w:val="single"/>
        </w:rPr>
      </w:pPr>
      <w:r w:rsidRPr="00785550">
        <w:rPr>
          <w:i/>
          <w:iCs/>
          <w:u w:val="single"/>
        </w:rPr>
        <w:t>Others</w:t>
      </w:r>
    </w:p>
    <w:p w14:paraId="2E5B8C94" w14:textId="42EF4DA1" w:rsidR="00AC49B5" w:rsidRDefault="009134DA">
      <w:pPr>
        <w:autoSpaceDE w:val="0"/>
        <w:autoSpaceDN w:val="0"/>
        <w:adjustRightInd w:val="0"/>
        <w:spacing w:line="240" w:lineRule="auto"/>
        <w:rPr>
          <w:szCs w:val="22"/>
          <w:lang w:eastAsia="nl-NL"/>
        </w:rPr>
      </w:pPr>
      <w:r>
        <w:t>Clinical pharmacology interaction studies showed that co</w:t>
      </w:r>
      <w:r w:rsidR="00686C68">
        <w:noBreakHyphen/>
      </w:r>
      <w:r>
        <w:t>administration of ticagrelor with heparin, enoxaparin and ASA or desmopressin did not have any effect on the pharmacokinetics of ticagrelor or the active metabolite or on ADP</w:t>
      </w:r>
      <w:r w:rsidR="00686C68">
        <w:noBreakHyphen/>
      </w:r>
      <w:r>
        <w:t xml:space="preserve">induced platelet aggregation compared with ticagrelor alone. </w:t>
      </w:r>
      <w:r>
        <w:rPr>
          <w:szCs w:val="22"/>
          <w:lang w:eastAsia="es-ES"/>
        </w:rPr>
        <w:t xml:space="preserve">If clinically indicated, medicinal products that alter haemostasis should be used with caution in combination with </w:t>
      </w:r>
      <w:r w:rsidR="009E004E" w:rsidRPr="009E004E">
        <w:rPr>
          <w:szCs w:val="22"/>
          <w:lang w:eastAsia="es-ES"/>
        </w:rPr>
        <w:t>ticagrelor</w:t>
      </w:r>
      <w:r>
        <w:rPr>
          <w:szCs w:val="22"/>
          <w:lang w:eastAsia="nl-NL"/>
        </w:rPr>
        <w:t>.</w:t>
      </w:r>
    </w:p>
    <w:p w14:paraId="7181FD97" w14:textId="577B8955" w:rsidR="0006281A" w:rsidRDefault="0006281A">
      <w:pPr>
        <w:autoSpaceDE w:val="0"/>
        <w:autoSpaceDN w:val="0"/>
        <w:adjustRightInd w:val="0"/>
        <w:spacing w:line="240" w:lineRule="auto"/>
        <w:rPr>
          <w:szCs w:val="22"/>
          <w:lang w:eastAsia="nl-NL"/>
        </w:rPr>
      </w:pPr>
    </w:p>
    <w:p w14:paraId="092CD7C5" w14:textId="5E10B970" w:rsidR="009134DA" w:rsidRDefault="004005C1" w:rsidP="006709C7">
      <w:pPr>
        <w:widowControl w:val="0"/>
        <w:autoSpaceDE w:val="0"/>
        <w:autoSpaceDN w:val="0"/>
        <w:adjustRightInd w:val="0"/>
        <w:spacing w:after="140" w:line="280" w:lineRule="atLeast"/>
        <w:ind w:left="2"/>
        <w:rPr>
          <w:szCs w:val="22"/>
          <w:lang w:eastAsia="nl-NL"/>
        </w:rPr>
      </w:pPr>
      <w:r w:rsidRPr="00E00527">
        <w:rPr>
          <w:szCs w:val="22"/>
          <w:lang w:eastAsia="nl-NL"/>
        </w:rPr>
        <w:t xml:space="preserve">A delayed and decreased exposure to </w:t>
      </w:r>
      <w:r w:rsidR="0006281A" w:rsidRPr="00E00527">
        <w:rPr>
          <w:szCs w:val="22"/>
          <w:lang w:eastAsia="nl-NL"/>
        </w:rPr>
        <w:t>oral P2Y</w:t>
      </w:r>
      <w:r w:rsidR="0006281A" w:rsidRPr="00E62637">
        <w:rPr>
          <w:szCs w:val="22"/>
          <w:vertAlign w:val="subscript"/>
          <w:lang w:eastAsia="nl-NL"/>
        </w:rPr>
        <w:t>12</w:t>
      </w:r>
      <w:r w:rsidR="0006281A" w:rsidRPr="00E00527">
        <w:rPr>
          <w:szCs w:val="22"/>
          <w:lang w:eastAsia="nl-NL"/>
        </w:rPr>
        <w:t xml:space="preserve"> inhibitors</w:t>
      </w:r>
      <w:r w:rsidR="00232EE0">
        <w:rPr>
          <w:szCs w:val="22"/>
          <w:lang w:eastAsia="nl-NL"/>
        </w:rPr>
        <w:t>,</w:t>
      </w:r>
      <w:r w:rsidR="0006281A" w:rsidRPr="00E00527">
        <w:rPr>
          <w:szCs w:val="22"/>
          <w:lang w:eastAsia="nl-NL"/>
        </w:rPr>
        <w:t xml:space="preserve"> including</w:t>
      </w:r>
      <w:r w:rsidRPr="004005C1">
        <w:rPr>
          <w:szCs w:val="22"/>
          <w:lang w:eastAsia="nl-NL"/>
        </w:rPr>
        <w:t xml:space="preserve"> </w:t>
      </w:r>
      <w:r w:rsidRPr="00E00527">
        <w:rPr>
          <w:szCs w:val="22"/>
          <w:lang w:eastAsia="nl-NL"/>
        </w:rPr>
        <w:t>ticagrelor a</w:t>
      </w:r>
      <w:r>
        <w:rPr>
          <w:szCs w:val="22"/>
          <w:lang w:eastAsia="nl-NL"/>
        </w:rPr>
        <w:t>nd its active metabolite</w:t>
      </w:r>
      <w:r w:rsidR="00232EE0">
        <w:rPr>
          <w:szCs w:val="22"/>
          <w:lang w:eastAsia="nl-NL"/>
        </w:rPr>
        <w:t>,</w:t>
      </w:r>
      <w:r w:rsidR="003D2BA3">
        <w:rPr>
          <w:szCs w:val="22"/>
          <w:lang w:eastAsia="nl-NL"/>
        </w:rPr>
        <w:t xml:space="preserve"> </w:t>
      </w:r>
      <w:r w:rsidR="0006281A">
        <w:rPr>
          <w:szCs w:val="22"/>
          <w:lang w:eastAsia="nl-NL"/>
        </w:rPr>
        <w:t>has</w:t>
      </w:r>
      <w:r w:rsidR="0006281A" w:rsidRPr="00E00527">
        <w:rPr>
          <w:szCs w:val="22"/>
          <w:lang w:eastAsia="nl-NL"/>
        </w:rPr>
        <w:t xml:space="preserve"> </w:t>
      </w:r>
      <w:r w:rsidRPr="00E00527">
        <w:rPr>
          <w:szCs w:val="22"/>
          <w:lang w:eastAsia="nl-NL"/>
        </w:rPr>
        <w:t xml:space="preserve">been observed in patients with ACS treated with morphine (35% reduction in </w:t>
      </w:r>
      <w:r w:rsidR="0006281A" w:rsidRPr="00E00527">
        <w:rPr>
          <w:szCs w:val="22"/>
          <w:lang w:eastAsia="nl-NL"/>
        </w:rPr>
        <w:t xml:space="preserve">ticagrelor </w:t>
      </w:r>
      <w:r w:rsidRPr="00E00527">
        <w:rPr>
          <w:szCs w:val="22"/>
          <w:lang w:eastAsia="nl-NL"/>
        </w:rPr>
        <w:t xml:space="preserve">exposure). This interaction may be related to reduced gastrointestinal motility and apply to other </w:t>
      </w:r>
      <w:r w:rsidR="0006281A">
        <w:rPr>
          <w:szCs w:val="22"/>
          <w:lang w:eastAsia="nl-NL"/>
        </w:rPr>
        <w:t>opioids</w:t>
      </w:r>
      <w:r w:rsidR="0006281A" w:rsidRPr="00E00527">
        <w:rPr>
          <w:szCs w:val="22"/>
          <w:lang w:eastAsia="nl-NL"/>
        </w:rPr>
        <w:t xml:space="preserve">. The </w:t>
      </w:r>
      <w:r>
        <w:rPr>
          <w:szCs w:val="22"/>
          <w:lang w:eastAsia="nl-NL"/>
        </w:rPr>
        <w:t xml:space="preserve">clinical relevance is </w:t>
      </w:r>
      <w:r w:rsidR="0006281A">
        <w:rPr>
          <w:szCs w:val="22"/>
          <w:lang w:eastAsia="nl-NL"/>
        </w:rPr>
        <w:t>unknown</w:t>
      </w:r>
      <w:r w:rsidR="00A50250">
        <w:rPr>
          <w:szCs w:val="22"/>
          <w:lang w:eastAsia="nl-NL"/>
        </w:rPr>
        <w:t>,</w:t>
      </w:r>
      <w:r w:rsidRPr="00E00527">
        <w:rPr>
          <w:szCs w:val="22"/>
          <w:lang w:eastAsia="nl-NL"/>
        </w:rPr>
        <w:t xml:space="preserve"> but data indicate</w:t>
      </w:r>
      <w:r>
        <w:rPr>
          <w:szCs w:val="22"/>
          <w:lang w:eastAsia="nl-NL"/>
        </w:rPr>
        <w:t xml:space="preserve"> </w:t>
      </w:r>
      <w:r w:rsidR="0006281A" w:rsidRPr="00E00527">
        <w:rPr>
          <w:szCs w:val="22"/>
          <w:lang w:eastAsia="nl-NL"/>
        </w:rPr>
        <w:t>the potential for reduced ticagrelor efficacy in patients co-administered ticagrelor and morphine.</w:t>
      </w:r>
      <w:r w:rsidR="00D31EF7">
        <w:rPr>
          <w:szCs w:val="22"/>
          <w:lang w:eastAsia="nl-NL"/>
        </w:rPr>
        <w:t xml:space="preserve"> In</w:t>
      </w:r>
      <w:r w:rsidR="00D31EF7">
        <w:t xml:space="preserve"> </w:t>
      </w:r>
      <w:r w:rsidR="00D31EF7" w:rsidRPr="002C3E92">
        <w:t xml:space="preserve">patients with </w:t>
      </w:r>
      <w:r w:rsidR="00D31EF7">
        <w:t>ACS,</w:t>
      </w:r>
      <w:r w:rsidR="00D31EF7" w:rsidRPr="002C3E92">
        <w:t xml:space="preserve"> in whom morphine cannot be withheld and fast </w:t>
      </w:r>
      <w:r w:rsidR="00D31EF7" w:rsidRPr="00E00527">
        <w:rPr>
          <w:szCs w:val="22"/>
          <w:lang w:eastAsia="nl-NL"/>
        </w:rPr>
        <w:t>P2Y</w:t>
      </w:r>
      <w:r w:rsidR="00D31EF7" w:rsidRPr="00E62637">
        <w:rPr>
          <w:szCs w:val="22"/>
          <w:vertAlign w:val="subscript"/>
          <w:lang w:eastAsia="nl-NL"/>
        </w:rPr>
        <w:t>12</w:t>
      </w:r>
      <w:r w:rsidR="00D31EF7" w:rsidRPr="002C3E92">
        <w:t xml:space="preserve"> inhibition is deemed crucial</w:t>
      </w:r>
      <w:r w:rsidR="00D31EF7">
        <w:t>,</w:t>
      </w:r>
      <w:r w:rsidR="00D31EF7" w:rsidRPr="002C3E92">
        <w:t xml:space="preserve"> the use of a parenteral </w:t>
      </w:r>
      <w:r w:rsidR="00D31EF7" w:rsidRPr="00E00527">
        <w:rPr>
          <w:szCs w:val="22"/>
          <w:lang w:eastAsia="nl-NL"/>
        </w:rPr>
        <w:t>P2Y</w:t>
      </w:r>
      <w:r w:rsidR="00D31EF7" w:rsidRPr="00E62637">
        <w:rPr>
          <w:szCs w:val="22"/>
          <w:vertAlign w:val="subscript"/>
          <w:lang w:eastAsia="nl-NL"/>
        </w:rPr>
        <w:t>12</w:t>
      </w:r>
      <w:r w:rsidR="00D31EF7" w:rsidRPr="002C3E92">
        <w:t xml:space="preserve"> inhibitor may be considered</w:t>
      </w:r>
      <w:r w:rsidR="00D31EF7">
        <w:t>.</w:t>
      </w:r>
    </w:p>
    <w:p w14:paraId="764C55D8" w14:textId="77777777" w:rsidR="009134DA" w:rsidRDefault="009134DA" w:rsidP="009134DA">
      <w:pPr>
        <w:suppressLineNumbers/>
        <w:rPr>
          <w:noProof/>
          <w:szCs w:val="22"/>
        </w:rPr>
      </w:pPr>
    </w:p>
    <w:p w14:paraId="69864597" w14:textId="77777777" w:rsidR="009134DA" w:rsidRDefault="009134DA" w:rsidP="009134DA">
      <w:pPr>
        <w:keepNext/>
        <w:keepLines/>
        <w:tabs>
          <w:tab w:val="clear" w:pos="567"/>
        </w:tabs>
        <w:spacing w:line="240" w:lineRule="auto"/>
        <w:rPr>
          <w:bCs/>
          <w:u w:val="single"/>
        </w:rPr>
      </w:pPr>
      <w:r>
        <w:rPr>
          <w:bCs/>
          <w:u w:val="single"/>
        </w:rPr>
        <w:t xml:space="preserve">Effects of </w:t>
      </w:r>
      <w:r w:rsidR="001B0960" w:rsidRPr="001B0960">
        <w:rPr>
          <w:bCs/>
          <w:u w:val="single"/>
        </w:rPr>
        <w:t>ticagrelor</w:t>
      </w:r>
      <w:r>
        <w:rPr>
          <w:bCs/>
          <w:u w:val="single"/>
        </w:rPr>
        <w:t xml:space="preserve"> on other medicinal products</w:t>
      </w:r>
    </w:p>
    <w:p w14:paraId="5F289116" w14:textId="77777777" w:rsidR="009134DA" w:rsidRDefault="009134DA" w:rsidP="009134DA">
      <w:pPr>
        <w:suppressLineNumbers/>
        <w:rPr>
          <w:noProof/>
          <w:szCs w:val="22"/>
        </w:rPr>
      </w:pPr>
    </w:p>
    <w:p w14:paraId="3252F407" w14:textId="77777777" w:rsidR="009134DA" w:rsidRPr="00CB48A1" w:rsidRDefault="00785550" w:rsidP="009134DA">
      <w:pPr>
        <w:tabs>
          <w:tab w:val="clear" w:pos="567"/>
        </w:tabs>
        <w:spacing w:line="240" w:lineRule="auto"/>
        <w:rPr>
          <w:u w:val="single"/>
        </w:rPr>
      </w:pPr>
      <w:r w:rsidRPr="00785550">
        <w:rPr>
          <w:i/>
          <w:iCs/>
          <w:u w:val="single"/>
        </w:rPr>
        <w:t>Medicinal products metabolised by CYP3A4</w:t>
      </w:r>
    </w:p>
    <w:p w14:paraId="33686DC3" w14:textId="5238A933" w:rsidR="009134DA" w:rsidRDefault="009134DA" w:rsidP="00E42928">
      <w:pPr>
        <w:numPr>
          <w:ilvl w:val="0"/>
          <w:numId w:val="7"/>
        </w:numPr>
        <w:tabs>
          <w:tab w:val="clear" w:pos="567"/>
        </w:tabs>
        <w:spacing w:line="240" w:lineRule="auto"/>
        <w:ind w:left="568" w:hanging="284"/>
      </w:pPr>
      <w:r>
        <w:rPr>
          <w:i/>
          <w:iCs/>
        </w:rPr>
        <w:t>Simvastatin</w:t>
      </w:r>
      <w:r>
        <w:t xml:space="preserve"> – Co</w:t>
      </w:r>
      <w:r w:rsidR="00686C68">
        <w:noBreakHyphen/>
      </w:r>
      <w:r>
        <w:t>administration of ticagrelor with simvastatin increased simvastatin C</w:t>
      </w:r>
      <w:r>
        <w:rPr>
          <w:vertAlign w:val="subscript"/>
        </w:rPr>
        <w:t>max</w:t>
      </w:r>
      <w:r>
        <w:t xml:space="preserve"> by 81% and AUC by 56% and increased simvastatin acid C</w:t>
      </w:r>
      <w:r>
        <w:rPr>
          <w:vertAlign w:val="subscript"/>
        </w:rPr>
        <w:t>max</w:t>
      </w:r>
      <w:r>
        <w:t xml:space="preserve"> by 64% and AUC by 52% with some individual increases equal to 2</w:t>
      </w:r>
      <w:r w:rsidR="00C13E7E">
        <w:noBreakHyphen/>
      </w:r>
      <w:r>
        <w:t xml:space="preserve"> to 3</w:t>
      </w:r>
      <w:r w:rsidR="005661BD">
        <w:noBreakHyphen/>
      </w:r>
      <w:r>
        <w:t>fold. Co</w:t>
      </w:r>
      <w:r w:rsidR="00686C68">
        <w:noBreakHyphen/>
      </w:r>
      <w:r>
        <w:t xml:space="preserve">administration of ticagrelor with doses of simvastatin exceeding 40 mg daily could cause adverse </w:t>
      </w:r>
      <w:r w:rsidR="00610720">
        <w:t>reactions</w:t>
      </w:r>
      <w:r>
        <w:t xml:space="preserve"> of simvastatin and should be weighed against potential benefits. There was no effect of simvastatin on ticagrelor plasma levels. </w:t>
      </w:r>
      <w:r w:rsidR="005F2BB4">
        <w:t>T</w:t>
      </w:r>
      <w:r w:rsidR="005F2BB4" w:rsidRPr="005F2BB4">
        <w:t>icagrelor</w:t>
      </w:r>
      <w:r>
        <w:t xml:space="preserve"> may have similar effect on lovastatin. The concomitant use of </w:t>
      </w:r>
      <w:r w:rsidR="005F2BB4" w:rsidRPr="005F2BB4">
        <w:t>ticagrelor</w:t>
      </w:r>
      <w:r w:rsidR="005C35A4">
        <w:t xml:space="preserve"> </w:t>
      </w:r>
      <w:r>
        <w:t>with doses of simvastatin or lovastatin greater than 40 mg is not recommended.</w:t>
      </w:r>
    </w:p>
    <w:p w14:paraId="484794AD" w14:textId="77777777" w:rsidR="009134DA" w:rsidRDefault="009134DA" w:rsidP="00E42928">
      <w:pPr>
        <w:numPr>
          <w:ilvl w:val="0"/>
          <w:numId w:val="7"/>
        </w:numPr>
        <w:tabs>
          <w:tab w:val="clear" w:pos="567"/>
        </w:tabs>
        <w:spacing w:line="240" w:lineRule="auto"/>
        <w:ind w:left="568" w:hanging="284"/>
      </w:pPr>
      <w:r>
        <w:rPr>
          <w:i/>
          <w:iCs/>
        </w:rPr>
        <w:t>Atorvastatin</w:t>
      </w:r>
      <w:r>
        <w:t xml:space="preserve"> </w:t>
      </w:r>
      <w:r w:rsidR="005A3506">
        <w:t>–</w:t>
      </w:r>
      <w:r>
        <w:t xml:space="preserve"> Co</w:t>
      </w:r>
      <w:r w:rsidR="00686C68">
        <w:noBreakHyphen/>
      </w:r>
      <w:r>
        <w:t>administration of atorvastatin and ticagrelor increased atorvastatin acid C</w:t>
      </w:r>
      <w:r>
        <w:rPr>
          <w:vertAlign w:val="subscript"/>
        </w:rPr>
        <w:t>max</w:t>
      </w:r>
      <w:r>
        <w:t xml:space="preserve"> by 23% and AUC by 36%. Similar increases in AUC and C</w:t>
      </w:r>
      <w:r>
        <w:rPr>
          <w:vertAlign w:val="subscript"/>
        </w:rPr>
        <w:t>max</w:t>
      </w:r>
      <w:r>
        <w:t xml:space="preserve"> were observed for all atorvastatin acid metabolites. These increases are not considered clinically significant.</w:t>
      </w:r>
    </w:p>
    <w:p w14:paraId="7D1F8B95" w14:textId="77777777" w:rsidR="009134DA" w:rsidRDefault="009134DA" w:rsidP="00E42928">
      <w:pPr>
        <w:numPr>
          <w:ilvl w:val="0"/>
          <w:numId w:val="7"/>
        </w:numPr>
        <w:tabs>
          <w:tab w:val="clear" w:pos="567"/>
        </w:tabs>
        <w:spacing w:line="240" w:lineRule="auto"/>
        <w:ind w:left="568" w:hanging="284"/>
      </w:pPr>
      <w:r>
        <w:t xml:space="preserve">A similar effect on other statins metabolised by CYP3A4 cannot be excluded. Patients in PLATO receiving ticagrelor took a variety of statins, with no concern of an association with statin safety among the 93% of the PLATO cohort taking these medicinal products. </w:t>
      </w:r>
    </w:p>
    <w:p w14:paraId="3E3AD20F" w14:textId="77777777" w:rsidR="009134DA" w:rsidRDefault="009134DA" w:rsidP="009134DA">
      <w:pPr>
        <w:suppressLineNumbers/>
        <w:rPr>
          <w:noProof/>
          <w:szCs w:val="22"/>
        </w:rPr>
      </w:pPr>
    </w:p>
    <w:p w14:paraId="719957E5" w14:textId="77777777" w:rsidR="009134DA" w:rsidRDefault="009134DA" w:rsidP="009134DA">
      <w:pPr>
        <w:autoSpaceDE w:val="0"/>
        <w:autoSpaceDN w:val="0"/>
        <w:adjustRightInd w:val="0"/>
        <w:rPr>
          <w:szCs w:val="22"/>
          <w:lang w:eastAsia="nl-NL"/>
        </w:rPr>
      </w:pPr>
      <w:r>
        <w:t>Ticagrelor is a mild CYP3A4 inhibitor. Co</w:t>
      </w:r>
      <w:r w:rsidR="00686C68">
        <w:noBreakHyphen/>
      </w:r>
      <w:r>
        <w:t xml:space="preserve">administration of </w:t>
      </w:r>
      <w:r w:rsidR="00555D10" w:rsidRPr="00555D10">
        <w:t>ticagrelor</w:t>
      </w:r>
      <w:r>
        <w:t xml:space="preserve"> and </w:t>
      </w:r>
      <w:r>
        <w:rPr>
          <w:szCs w:val="22"/>
        </w:rPr>
        <w:t xml:space="preserve">CYP3A4 substrates with narrow therapeutic indices (i.e. </w:t>
      </w:r>
      <w:r>
        <w:rPr>
          <w:lang w:val="en-US"/>
        </w:rPr>
        <w:t>cisapride or</w:t>
      </w:r>
      <w:r>
        <w:rPr>
          <w:i/>
          <w:lang w:val="en-US"/>
        </w:rPr>
        <w:t xml:space="preserve"> </w:t>
      </w:r>
      <w:r>
        <w:rPr>
          <w:lang w:val="en-US"/>
        </w:rPr>
        <w:t>ergot alkaloids</w:t>
      </w:r>
      <w:r>
        <w:rPr>
          <w:szCs w:val="22"/>
        </w:rPr>
        <w:t>) is not recommended, as ticagrelor may increase the exposure to these medicinal products</w:t>
      </w:r>
      <w:r>
        <w:t>.</w:t>
      </w:r>
    </w:p>
    <w:p w14:paraId="22CDF337" w14:textId="77777777" w:rsidR="009134DA" w:rsidRDefault="009134DA" w:rsidP="009134DA">
      <w:pPr>
        <w:suppressLineNumbers/>
        <w:rPr>
          <w:iCs/>
          <w:noProof/>
          <w:szCs w:val="22"/>
        </w:rPr>
      </w:pPr>
    </w:p>
    <w:p w14:paraId="51F844BE" w14:textId="77777777" w:rsidR="00C03CC1" w:rsidRPr="00CB48A1" w:rsidRDefault="00785550" w:rsidP="00A64103">
      <w:pPr>
        <w:keepNext/>
        <w:tabs>
          <w:tab w:val="clear" w:pos="567"/>
        </w:tabs>
        <w:spacing w:line="240" w:lineRule="auto"/>
        <w:rPr>
          <w:noProof/>
          <w:u w:val="single"/>
          <w:lang w:val="en-US"/>
        </w:rPr>
      </w:pPr>
      <w:r w:rsidRPr="00785550">
        <w:rPr>
          <w:i/>
          <w:iCs/>
          <w:u w:val="single"/>
        </w:rPr>
        <w:t>P</w:t>
      </w:r>
      <w:r w:rsidRPr="00785550">
        <w:rPr>
          <w:i/>
          <w:iCs/>
          <w:u w:val="single"/>
        </w:rPr>
        <w:noBreakHyphen/>
        <w:t xml:space="preserve">gp substrates (including digoxin, cyclosporine) </w:t>
      </w:r>
    </w:p>
    <w:p w14:paraId="3C721CF8" w14:textId="77777777" w:rsidR="00C03CC1" w:rsidRDefault="00C03CC1" w:rsidP="00C03CC1">
      <w:pPr>
        <w:suppressLineNumbers/>
        <w:rPr>
          <w:lang w:val="en-US"/>
        </w:rPr>
      </w:pPr>
      <w:r>
        <w:rPr>
          <w:lang w:val="en-US"/>
        </w:rPr>
        <w:t xml:space="preserve">Concomitant administration of </w:t>
      </w:r>
      <w:r w:rsidR="00BB3F58">
        <w:rPr>
          <w:lang w:val="en-US"/>
        </w:rPr>
        <w:t>ticagrelor</w:t>
      </w:r>
      <w:r>
        <w:rPr>
          <w:lang w:val="en-US"/>
        </w:rPr>
        <w:t xml:space="preserve"> </w:t>
      </w:r>
      <w:r>
        <w:t>increased the digoxin C</w:t>
      </w:r>
      <w:r>
        <w:rPr>
          <w:vertAlign w:val="subscript"/>
        </w:rPr>
        <w:t>max</w:t>
      </w:r>
      <w:r>
        <w:t xml:space="preserve"> by 75% and AUC by 28%</w:t>
      </w:r>
      <w:r>
        <w:rPr>
          <w:lang w:val="en-US"/>
        </w:rPr>
        <w:t>. The mean trough digoxin levels were increased about 30% with ticagrelor co</w:t>
      </w:r>
      <w:r w:rsidR="00686C68">
        <w:rPr>
          <w:lang w:val="en-US"/>
        </w:rPr>
        <w:noBreakHyphen/>
      </w:r>
      <w:r>
        <w:rPr>
          <w:lang w:val="en-US"/>
        </w:rPr>
        <w:t>administration with some individual maximum increases to 2</w:t>
      </w:r>
      <w:r w:rsidR="005661BD">
        <w:rPr>
          <w:lang w:val="en-US"/>
        </w:rPr>
        <w:noBreakHyphen/>
      </w:r>
      <w:r>
        <w:rPr>
          <w:lang w:val="en-US"/>
        </w:rPr>
        <w:t>fold. In the presence of digoxin, the C</w:t>
      </w:r>
      <w:r>
        <w:rPr>
          <w:vertAlign w:val="subscript"/>
          <w:lang w:val="en-US"/>
        </w:rPr>
        <w:t>max</w:t>
      </w:r>
      <w:r>
        <w:rPr>
          <w:lang w:val="en-US"/>
        </w:rPr>
        <w:t xml:space="preserve"> and AUC of ticagrelor and its active metabolite were not affected. Therefore, appropriate clinical and/or laboratory monitoring is recommended when giving narrow therapeutic index P</w:t>
      </w:r>
      <w:r w:rsidR="00686C68">
        <w:rPr>
          <w:lang w:val="en-US"/>
        </w:rPr>
        <w:noBreakHyphen/>
      </w:r>
      <w:r>
        <w:rPr>
          <w:lang w:val="en-US"/>
        </w:rPr>
        <w:t xml:space="preserve">gp dependent medicinal products like digoxin concomitantly with </w:t>
      </w:r>
      <w:r w:rsidR="004E5ED7" w:rsidRPr="004E5ED7">
        <w:rPr>
          <w:lang w:val="en-US"/>
        </w:rPr>
        <w:t>ticagrelor</w:t>
      </w:r>
      <w:r>
        <w:rPr>
          <w:lang w:val="en-US"/>
        </w:rPr>
        <w:t>.</w:t>
      </w:r>
    </w:p>
    <w:p w14:paraId="00CE17CF" w14:textId="77777777" w:rsidR="00C03CC1" w:rsidRDefault="00C03CC1" w:rsidP="00C03CC1">
      <w:pPr>
        <w:suppressLineNumbers/>
        <w:rPr>
          <w:lang w:val="en-US"/>
        </w:rPr>
      </w:pPr>
    </w:p>
    <w:p w14:paraId="7D741F23" w14:textId="77777777" w:rsidR="00C03CC1" w:rsidRDefault="00C03CC1" w:rsidP="00C03CC1">
      <w:pPr>
        <w:suppressLineNumbers/>
        <w:rPr>
          <w:iCs/>
          <w:noProof/>
          <w:szCs w:val="22"/>
        </w:rPr>
      </w:pPr>
      <w:r w:rsidRPr="00C03CC1">
        <w:rPr>
          <w:iCs/>
          <w:noProof/>
          <w:szCs w:val="22"/>
        </w:rPr>
        <w:lastRenderedPageBreak/>
        <w:t>There was no effect of ticagrelor on cyclosporine blood levels. Effect of ticagrelor on other P</w:t>
      </w:r>
      <w:r w:rsidR="00686C68">
        <w:rPr>
          <w:iCs/>
          <w:noProof/>
          <w:szCs w:val="22"/>
        </w:rPr>
        <w:noBreakHyphen/>
      </w:r>
      <w:r w:rsidRPr="00C03CC1">
        <w:rPr>
          <w:iCs/>
          <w:noProof/>
          <w:szCs w:val="22"/>
        </w:rPr>
        <w:t>gp substrates has not been studied.</w:t>
      </w:r>
    </w:p>
    <w:p w14:paraId="6ADB71BB" w14:textId="77777777" w:rsidR="00C03CC1" w:rsidRDefault="00C03CC1" w:rsidP="009134DA">
      <w:pPr>
        <w:suppressLineNumbers/>
        <w:rPr>
          <w:iCs/>
          <w:noProof/>
          <w:szCs w:val="22"/>
        </w:rPr>
      </w:pPr>
    </w:p>
    <w:p w14:paraId="7FA70D96" w14:textId="77777777" w:rsidR="009134DA" w:rsidRPr="00CB48A1" w:rsidRDefault="00785550" w:rsidP="009134DA">
      <w:pPr>
        <w:tabs>
          <w:tab w:val="clear" w:pos="567"/>
        </w:tabs>
        <w:spacing w:line="240" w:lineRule="auto"/>
        <w:rPr>
          <w:u w:val="single"/>
        </w:rPr>
      </w:pPr>
      <w:r w:rsidRPr="00785550">
        <w:rPr>
          <w:i/>
          <w:iCs/>
          <w:u w:val="single"/>
        </w:rPr>
        <w:t>Medicinal products metabolised by CYP2C9</w:t>
      </w:r>
    </w:p>
    <w:p w14:paraId="46C14108" w14:textId="3F4B4BBB" w:rsidR="009134DA" w:rsidRDefault="009134DA" w:rsidP="009134DA">
      <w:pPr>
        <w:spacing w:line="240" w:lineRule="auto"/>
      </w:pPr>
      <w:r>
        <w:t>Co</w:t>
      </w:r>
      <w:r w:rsidR="00686C68">
        <w:noBreakHyphen/>
      </w:r>
      <w:r>
        <w:t xml:space="preserve">administration of </w:t>
      </w:r>
      <w:r w:rsidR="002563FC" w:rsidRPr="002563FC">
        <w:t>ticagrelor</w:t>
      </w:r>
      <w:r>
        <w:t xml:space="preserve"> with tolbutamide resulted in no change in the plasma levels of either medicinal product, which suggest</w:t>
      </w:r>
      <w:r w:rsidR="007E55B1">
        <w:t>s</w:t>
      </w:r>
      <w:r>
        <w:t xml:space="preserve"> that ticagrelor is not a CYP2C9 inhibitor and unlikely to alter the CYP2C9 mediated metabolism of medicinal products like warfarin and tolbutamide.</w:t>
      </w:r>
    </w:p>
    <w:p w14:paraId="46A50BF7" w14:textId="44C8E410" w:rsidR="0096359A" w:rsidRDefault="0096359A" w:rsidP="009134DA">
      <w:pPr>
        <w:spacing w:line="240" w:lineRule="auto"/>
      </w:pPr>
    </w:p>
    <w:p w14:paraId="20D0E293" w14:textId="24E41B9A" w:rsidR="0096359A" w:rsidRPr="004259A7" w:rsidRDefault="0096359A" w:rsidP="0096359A">
      <w:pPr>
        <w:spacing w:line="240" w:lineRule="auto"/>
        <w:rPr>
          <w:i/>
          <w:iCs/>
          <w:u w:val="single"/>
        </w:rPr>
      </w:pPr>
      <w:r w:rsidRPr="004259A7">
        <w:rPr>
          <w:i/>
          <w:iCs/>
          <w:u w:val="single"/>
        </w:rPr>
        <w:t xml:space="preserve">Rosuvastatin </w:t>
      </w:r>
      <w:r w:rsidR="00385CE2">
        <w:rPr>
          <w:i/>
          <w:iCs/>
          <w:u w:val="single"/>
        </w:rPr>
        <w:t>(BCRP substrate)</w:t>
      </w:r>
    </w:p>
    <w:p w14:paraId="0166888B" w14:textId="3C45D7AB" w:rsidR="00A320CB" w:rsidRPr="006F7FF4" w:rsidRDefault="00A320CB" w:rsidP="008F45B0">
      <w:pPr>
        <w:rPr>
          <w:lang w:val="en-US"/>
        </w:rPr>
      </w:pPr>
      <w:r w:rsidRPr="00B11184">
        <w:rPr>
          <w:lang w:val="en-US"/>
        </w:rPr>
        <w:t>Ticagrelor has been shown to increase rosuvastatin</w:t>
      </w:r>
      <w:ins w:id="8" w:author="Stone, Kesha" w:date="2025-11-19T13:01:00Z" w16du:dateUtc="2025-11-19T18:01:00Z">
        <w:r w:rsidR="001A554E">
          <w:rPr>
            <w:lang w:val="en-US"/>
          </w:rPr>
          <w:t xml:space="preserve"> </w:t>
        </w:r>
        <w:r w:rsidR="001A554E" w:rsidRPr="005F691B">
          <w:t>C</w:t>
        </w:r>
        <w:r w:rsidR="001A554E" w:rsidRPr="005F691B">
          <w:rPr>
            <w:vertAlign w:val="subscript"/>
          </w:rPr>
          <w:t>max</w:t>
        </w:r>
        <w:r w:rsidR="001A554E" w:rsidRPr="005F691B">
          <w:t xml:space="preserve"> by approximately 2.5-fold and AUC by approximately 2.4-fold</w:t>
        </w:r>
      </w:ins>
      <w:del w:id="9" w:author="Kesha Stone" w:date="2025-07-16T12:50:00Z" w16du:dateUtc="2025-07-16T16:50:00Z">
        <w:r w:rsidRPr="00B11184" w:rsidDel="009944A2">
          <w:rPr>
            <w:lang w:val="en-US"/>
          </w:rPr>
          <w:delText xml:space="preserve"> concentration</w:delText>
        </w:r>
        <w:r w:rsidDel="009944A2">
          <w:rPr>
            <w:lang w:val="en-US"/>
          </w:rPr>
          <w:delText>s</w:delText>
        </w:r>
      </w:del>
      <w:r>
        <w:rPr>
          <w:lang w:val="en-US"/>
        </w:rPr>
        <w:t>,</w:t>
      </w:r>
      <w:r w:rsidRPr="00B11184">
        <w:rPr>
          <w:lang w:val="en-US"/>
        </w:rPr>
        <w:t xml:space="preserve"> </w:t>
      </w:r>
      <w:r>
        <w:rPr>
          <w:lang w:val="en-US"/>
        </w:rPr>
        <w:t>which may</w:t>
      </w:r>
      <w:r w:rsidRPr="00B11184">
        <w:rPr>
          <w:lang w:val="en-US"/>
        </w:rPr>
        <w:t xml:space="preserve"> result in increased risk of myopathy</w:t>
      </w:r>
      <w:r w:rsidR="005567D2" w:rsidRPr="00BF27E5">
        <w:rPr>
          <w:lang w:val="en-US"/>
        </w:rPr>
        <w:t>, including rhabdomyolysis</w:t>
      </w:r>
      <w:r w:rsidRPr="00B11184">
        <w:rPr>
          <w:lang w:val="en-US"/>
        </w:rPr>
        <w:t>. Consideration should be given to the benefit</w:t>
      </w:r>
      <w:r>
        <w:rPr>
          <w:lang w:val="en-US"/>
        </w:rPr>
        <w:t>s</w:t>
      </w:r>
      <w:r w:rsidRPr="00B11184">
        <w:rPr>
          <w:lang w:val="en-US"/>
        </w:rPr>
        <w:t xml:space="preserve"> of prevention of major adverse cardiovascular events by use of rosuvastatin </w:t>
      </w:r>
      <w:r w:rsidR="00385CE2">
        <w:rPr>
          <w:lang w:val="en-US"/>
        </w:rPr>
        <w:t>versus</w:t>
      </w:r>
      <w:r w:rsidRPr="00B11184">
        <w:rPr>
          <w:lang w:val="en-US"/>
        </w:rPr>
        <w:t xml:space="preserve"> the </w:t>
      </w:r>
      <w:r>
        <w:rPr>
          <w:lang w:val="en-US"/>
        </w:rPr>
        <w:t xml:space="preserve">risks with </w:t>
      </w:r>
      <w:r w:rsidRPr="00B11184">
        <w:rPr>
          <w:lang w:val="en-US"/>
        </w:rPr>
        <w:t>increased rosuvastatin plasma concentration</w:t>
      </w:r>
      <w:r>
        <w:rPr>
          <w:lang w:val="en-US"/>
        </w:rPr>
        <w:t>s.</w:t>
      </w:r>
    </w:p>
    <w:p w14:paraId="7EE8AE63" w14:textId="77777777" w:rsidR="009134DA" w:rsidRDefault="009134DA" w:rsidP="009134DA">
      <w:pPr>
        <w:spacing w:line="240" w:lineRule="auto"/>
      </w:pPr>
    </w:p>
    <w:p w14:paraId="3F770E0A" w14:textId="77777777" w:rsidR="009134DA" w:rsidRPr="00D66377" w:rsidRDefault="00785550" w:rsidP="00D66377">
      <w:pPr>
        <w:rPr>
          <w:i/>
          <w:noProof/>
          <w:u w:val="single"/>
        </w:rPr>
      </w:pPr>
      <w:r w:rsidRPr="00D66377">
        <w:rPr>
          <w:i/>
          <w:u w:val="single"/>
        </w:rPr>
        <w:t>Oral contraceptives</w:t>
      </w:r>
    </w:p>
    <w:p w14:paraId="55627C0F" w14:textId="77777777" w:rsidR="009134DA" w:rsidRDefault="009134DA" w:rsidP="009134DA">
      <w:pPr>
        <w:spacing w:line="240" w:lineRule="auto"/>
        <w:rPr>
          <w:bCs/>
          <w:lang w:val="en-US"/>
        </w:rPr>
      </w:pPr>
      <w:r>
        <w:t>Co</w:t>
      </w:r>
      <w:r w:rsidR="00686C68">
        <w:noBreakHyphen/>
      </w:r>
      <w:r>
        <w:t xml:space="preserve">administration of </w:t>
      </w:r>
      <w:r w:rsidR="002563FC" w:rsidRPr="002563FC">
        <w:t>ticagrelor</w:t>
      </w:r>
      <w:r>
        <w:t xml:space="preserve"> and levonorgestrel and ethinyl estradiol increased ethinyl estradiol exposure approximately 20% but did not alter the pharmacokinetics of levonorgestrel. No clinically relevant effect on oral contraceptive efficacy is expected when levonorgestrel and ethinyl estradiol are co</w:t>
      </w:r>
      <w:r w:rsidR="00686C68">
        <w:noBreakHyphen/>
      </w:r>
      <w:r>
        <w:t xml:space="preserve">administered with </w:t>
      </w:r>
      <w:r w:rsidR="00695835">
        <w:t>ticagrelor</w:t>
      </w:r>
      <w:r>
        <w:t>.</w:t>
      </w:r>
    </w:p>
    <w:p w14:paraId="3E3E30E7" w14:textId="77777777" w:rsidR="009134DA" w:rsidRPr="009D283F" w:rsidRDefault="009134DA" w:rsidP="00BA2C56">
      <w:pPr>
        <w:spacing w:line="240" w:lineRule="auto"/>
        <w:rPr>
          <w:i/>
          <w:iCs/>
          <w:lang w:val="en-US"/>
        </w:rPr>
      </w:pPr>
    </w:p>
    <w:p w14:paraId="72E6E582" w14:textId="77777777" w:rsidR="009134DA" w:rsidRPr="00CB48A1" w:rsidRDefault="00785550" w:rsidP="00BA2C56">
      <w:pPr>
        <w:autoSpaceDE w:val="0"/>
        <w:autoSpaceDN w:val="0"/>
        <w:adjustRightInd w:val="0"/>
        <w:rPr>
          <w:i/>
          <w:iCs/>
          <w:szCs w:val="22"/>
          <w:u w:val="single"/>
          <w:lang w:eastAsia="nl-NL"/>
        </w:rPr>
      </w:pPr>
      <w:r w:rsidRPr="00785550">
        <w:rPr>
          <w:i/>
          <w:iCs/>
          <w:szCs w:val="22"/>
          <w:u w:val="single"/>
          <w:lang w:eastAsia="nl-NL"/>
        </w:rPr>
        <w:t>Medicinal products known to induce bradycardia</w:t>
      </w:r>
    </w:p>
    <w:p w14:paraId="1EFF9308" w14:textId="0FF7B971" w:rsidR="009134DA" w:rsidRDefault="009134DA" w:rsidP="00BA2C56">
      <w:pPr>
        <w:autoSpaceDE w:val="0"/>
        <w:autoSpaceDN w:val="0"/>
        <w:adjustRightInd w:val="0"/>
        <w:rPr>
          <w:sz w:val="20"/>
          <w:lang w:eastAsia="nl-NL"/>
        </w:rPr>
      </w:pPr>
      <w:r>
        <w:rPr>
          <w:szCs w:val="22"/>
          <w:lang w:eastAsia="nl-NL"/>
        </w:rPr>
        <w:t xml:space="preserve">Due to observations of mostly asymptomatic ventricular pauses and bradycardia, caution should be exercised when administering </w:t>
      </w:r>
      <w:r w:rsidR="001B0960" w:rsidRPr="001B0960">
        <w:rPr>
          <w:szCs w:val="22"/>
          <w:lang w:eastAsia="nl-NL"/>
        </w:rPr>
        <w:t>ticagrelor</w:t>
      </w:r>
      <w:r>
        <w:rPr>
          <w:szCs w:val="22"/>
          <w:lang w:eastAsia="nl-NL"/>
        </w:rPr>
        <w:t xml:space="preserve"> concomitantly with medicinal products known to induce bradycardia (see section</w:t>
      </w:r>
      <w:r w:rsidR="009D283F">
        <w:rPr>
          <w:szCs w:val="22"/>
          <w:lang w:eastAsia="nl-NL"/>
        </w:rPr>
        <w:t> </w:t>
      </w:r>
      <w:r>
        <w:rPr>
          <w:szCs w:val="22"/>
          <w:lang w:eastAsia="nl-NL"/>
        </w:rPr>
        <w:t xml:space="preserve">4.4). </w:t>
      </w:r>
      <w:r>
        <w:rPr>
          <w:szCs w:val="22"/>
          <w:lang w:val="en-US"/>
        </w:rPr>
        <w:t>However</w:t>
      </w:r>
      <w:r w:rsidR="0009610B">
        <w:rPr>
          <w:szCs w:val="22"/>
          <w:lang w:val="en-US"/>
        </w:rPr>
        <w:t>,</w:t>
      </w:r>
      <w:r>
        <w:rPr>
          <w:szCs w:val="22"/>
          <w:lang w:val="en-US"/>
        </w:rPr>
        <w:t xml:space="preserve"> no evidence of clinically significant adverse </w:t>
      </w:r>
      <w:r>
        <w:rPr>
          <w:szCs w:val="22"/>
          <w:lang w:eastAsia="nl-NL"/>
        </w:rPr>
        <w:t>reactions was observed in the PLATO trial after c</w:t>
      </w:r>
      <w:r>
        <w:rPr>
          <w:szCs w:val="22"/>
          <w:lang w:val="en-US"/>
        </w:rPr>
        <w:t>oncomitant administration with one or more medicinal products known to induce bradycardia (e.g.</w:t>
      </w:r>
      <w:r w:rsidR="00315EAE">
        <w:rPr>
          <w:szCs w:val="22"/>
          <w:lang w:val="en-US"/>
        </w:rPr>
        <w:t> </w:t>
      </w:r>
      <w:r>
        <w:rPr>
          <w:szCs w:val="22"/>
          <w:lang w:val="en-US"/>
        </w:rPr>
        <w:t>96% beta blockers, 33% calcium channel blockers diltiazem and verapamil and 4% digoxin).</w:t>
      </w:r>
    </w:p>
    <w:p w14:paraId="4DB85579" w14:textId="77777777" w:rsidR="009134DA" w:rsidRDefault="009134DA" w:rsidP="00BA2C56">
      <w:pPr>
        <w:rPr>
          <w:i/>
          <w:iCs/>
        </w:rPr>
      </w:pPr>
    </w:p>
    <w:p w14:paraId="33B3EC4F" w14:textId="77777777" w:rsidR="009134DA" w:rsidRPr="00CB48A1" w:rsidRDefault="00785550" w:rsidP="001F21E5">
      <w:pPr>
        <w:keepNext/>
        <w:rPr>
          <w:i/>
          <w:iCs/>
          <w:u w:val="single"/>
        </w:rPr>
      </w:pPr>
      <w:r w:rsidRPr="00785550">
        <w:rPr>
          <w:i/>
          <w:iCs/>
          <w:u w:val="single"/>
        </w:rPr>
        <w:t>Other concomitant therapy</w:t>
      </w:r>
    </w:p>
    <w:p w14:paraId="187D5503" w14:textId="77777777" w:rsidR="009134DA" w:rsidRDefault="009134DA" w:rsidP="001F21E5">
      <w:pPr>
        <w:keepNext/>
      </w:pPr>
      <w:r>
        <w:t xml:space="preserve">In </w:t>
      </w:r>
      <w:r w:rsidR="00F46588">
        <w:t>clinical</w:t>
      </w:r>
      <w:r>
        <w:t xml:space="preserve"> stud</w:t>
      </w:r>
      <w:r w:rsidR="00F46588">
        <w:t>ies</w:t>
      </w:r>
      <w:r>
        <w:t xml:space="preserve">, </w:t>
      </w:r>
      <w:r w:rsidR="00596142">
        <w:t>ticagrelor</w:t>
      </w:r>
      <w:r>
        <w:t xml:space="preserve"> was commonly administered with ASA, proton pump inhibitors, statins, beta</w:t>
      </w:r>
      <w:r w:rsidR="00686C68">
        <w:noBreakHyphen/>
      </w:r>
      <w:r>
        <w:t xml:space="preserve">blockers, angiotensin converting enzyme </w:t>
      </w:r>
      <w:r w:rsidR="002C235F">
        <w:t xml:space="preserve">(ACE) </w:t>
      </w:r>
      <w:r>
        <w:t>inhibitors and angiotensin receptor blockers as needed for concomitant conditions for long</w:t>
      </w:r>
      <w:r w:rsidR="00686C68">
        <w:noBreakHyphen/>
      </w:r>
      <w:r>
        <w:t xml:space="preserve">term </w:t>
      </w:r>
      <w:proofErr w:type="gramStart"/>
      <w:r>
        <w:t>and also</w:t>
      </w:r>
      <w:proofErr w:type="gramEnd"/>
      <w:r>
        <w:t xml:space="preserve"> heparin, low molecular weight heparin and intravenous GpIIb/IIIa inhibitors for short durations (see section 5.1). No evidence of clinically significant adverse interactions with these medicinal products was observed.</w:t>
      </w:r>
    </w:p>
    <w:p w14:paraId="1B33246A" w14:textId="77777777" w:rsidR="009134DA" w:rsidRDefault="009134DA" w:rsidP="009134DA"/>
    <w:p w14:paraId="1408C58F" w14:textId="77777777" w:rsidR="009134DA" w:rsidRDefault="009134DA" w:rsidP="009134DA">
      <w:pPr>
        <w:keepNext/>
        <w:keepLines/>
        <w:autoSpaceDE w:val="0"/>
        <w:autoSpaceDN w:val="0"/>
        <w:adjustRightInd w:val="0"/>
      </w:pPr>
      <w:r>
        <w:t>Co</w:t>
      </w:r>
      <w:r w:rsidR="00686C68">
        <w:noBreakHyphen/>
      </w:r>
      <w:r>
        <w:t xml:space="preserve">administration of </w:t>
      </w:r>
      <w:r w:rsidR="000202CD" w:rsidRPr="000202CD">
        <w:t>ticagrelor</w:t>
      </w:r>
      <w:r>
        <w:t xml:space="preserve"> with heparin, enoxaparin or desmopressin had no effect on activated partial thromboplastin time (aPTT), activated coagulation time (ACT) or factor Xa assays. However, due to potential pharmacodynamic interactions, caution should be exercised with the concomitant administration of </w:t>
      </w:r>
      <w:r w:rsidR="00555CBC" w:rsidRPr="00555CBC">
        <w:t>ticagrelor</w:t>
      </w:r>
      <w:r>
        <w:t xml:space="preserve"> with medicinal products known to alter haemostasis.</w:t>
      </w:r>
    </w:p>
    <w:p w14:paraId="2F8FCAA1" w14:textId="77777777" w:rsidR="009134DA" w:rsidRDefault="009134DA" w:rsidP="009134DA">
      <w:pPr>
        <w:keepNext/>
        <w:keepLines/>
        <w:autoSpaceDE w:val="0"/>
        <w:autoSpaceDN w:val="0"/>
        <w:adjustRightInd w:val="0"/>
      </w:pPr>
    </w:p>
    <w:p w14:paraId="3A5D477F" w14:textId="77777777" w:rsidR="009134DA" w:rsidRDefault="009134DA" w:rsidP="009134DA">
      <w:pPr>
        <w:keepNext/>
        <w:keepLines/>
        <w:autoSpaceDE w:val="0"/>
        <w:autoSpaceDN w:val="0"/>
        <w:adjustRightInd w:val="0"/>
      </w:pPr>
      <w:r>
        <w:t>Due to reports of cutaneous bleeding abnormalities with SSRIs (e.g.</w:t>
      </w:r>
      <w:r w:rsidR="00315EAE">
        <w:t> </w:t>
      </w:r>
      <w:r>
        <w:rPr>
          <w:noProof/>
          <w:szCs w:val="22"/>
        </w:rPr>
        <w:t>paroxetine, sertraline and citalopram),</w:t>
      </w:r>
      <w:r>
        <w:t xml:space="preserve"> caution is advised when administering SSRIs with </w:t>
      </w:r>
      <w:r w:rsidR="003750E9" w:rsidRPr="003750E9">
        <w:t>ticagrelor</w:t>
      </w:r>
      <w:r>
        <w:t xml:space="preserve"> as this may increase the risk of bleeding.</w:t>
      </w:r>
    </w:p>
    <w:p w14:paraId="278CB824" w14:textId="77777777" w:rsidR="009134DA" w:rsidRDefault="009134DA" w:rsidP="009134DA">
      <w:pPr>
        <w:suppressLineNumbers/>
        <w:rPr>
          <w:noProof/>
          <w:szCs w:val="22"/>
        </w:rPr>
      </w:pPr>
    </w:p>
    <w:p w14:paraId="5C811139" w14:textId="77777777" w:rsidR="009134DA" w:rsidRPr="00EE1E1D" w:rsidRDefault="009134DA" w:rsidP="00EE1E1D">
      <w:pPr>
        <w:rPr>
          <w:b/>
          <w:noProof/>
        </w:rPr>
      </w:pPr>
      <w:r w:rsidRPr="00EE1E1D">
        <w:rPr>
          <w:b/>
          <w:noProof/>
        </w:rPr>
        <w:t>4.6</w:t>
      </w:r>
      <w:r w:rsidRPr="00EE1E1D">
        <w:rPr>
          <w:b/>
          <w:noProof/>
        </w:rPr>
        <w:tab/>
      </w:r>
      <w:r w:rsidRPr="00EE1E1D">
        <w:rPr>
          <w:b/>
          <w:bCs/>
        </w:rPr>
        <w:t>Fertility, p</w:t>
      </w:r>
      <w:r w:rsidRPr="00EE1E1D">
        <w:rPr>
          <w:b/>
          <w:noProof/>
        </w:rPr>
        <w:t>regnancy and lactation</w:t>
      </w:r>
    </w:p>
    <w:p w14:paraId="5E7E90DF" w14:textId="77777777" w:rsidR="009134DA" w:rsidRDefault="009134DA" w:rsidP="00EE1E1D">
      <w:pPr>
        <w:rPr>
          <w:i/>
          <w:noProof/>
        </w:rPr>
      </w:pPr>
    </w:p>
    <w:p w14:paraId="38889AB2" w14:textId="77777777" w:rsidR="009134DA" w:rsidRDefault="009134DA" w:rsidP="009134DA">
      <w:pPr>
        <w:rPr>
          <w:noProof/>
          <w:u w:val="single"/>
        </w:rPr>
      </w:pPr>
      <w:r>
        <w:rPr>
          <w:noProof/>
          <w:u w:val="single"/>
        </w:rPr>
        <w:t>Women of childbearing potential</w:t>
      </w:r>
    </w:p>
    <w:p w14:paraId="6BA376C7" w14:textId="77777777" w:rsidR="009134DA" w:rsidRDefault="009134DA" w:rsidP="009134DA">
      <w:pPr>
        <w:rPr>
          <w:noProof/>
        </w:rPr>
      </w:pPr>
      <w:r>
        <w:rPr>
          <w:noProof/>
        </w:rPr>
        <w:t xml:space="preserve">Women of childbearing potential should use appropriate contraceptive measures to avoid pregnancy during </w:t>
      </w:r>
      <w:r w:rsidR="00224A34" w:rsidRPr="00224A34">
        <w:rPr>
          <w:noProof/>
        </w:rPr>
        <w:t>ticagrelor</w:t>
      </w:r>
      <w:r>
        <w:rPr>
          <w:noProof/>
        </w:rPr>
        <w:t xml:space="preserve"> therapy.</w:t>
      </w:r>
    </w:p>
    <w:p w14:paraId="7910A182" w14:textId="77777777" w:rsidR="009134DA" w:rsidRDefault="009134DA" w:rsidP="009134DA">
      <w:pPr>
        <w:rPr>
          <w:noProof/>
        </w:rPr>
      </w:pPr>
    </w:p>
    <w:p w14:paraId="0E10E3C1" w14:textId="77777777" w:rsidR="006A2A59" w:rsidRPr="00EE1E1D" w:rsidRDefault="009134DA" w:rsidP="00EE1E1D">
      <w:pPr>
        <w:rPr>
          <w:u w:val="single"/>
        </w:rPr>
      </w:pPr>
      <w:r w:rsidRPr="00EE1E1D">
        <w:rPr>
          <w:u w:val="single"/>
        </w:rPr>
        <w:t>Pregnancy</w:t>
      </w:r>
    </w:p>
    <w:p w14:paraId="38FE0967" w14:textId="77777777" w:rsidR="009134DA" w:rsidRDefault="009134DA" w:rsidP="009134DA">
      <w:pPr>
        <w:autoSpaceDE w:val="0"/>
        <w:autoSpaceDN w:val="0"/>
        <w:adjustRightInd w:val="0"/>
        <w:spacing w:line="240" w:lineRule="auto"/>
        <w:rPr>
          <w:szCs w:val="22"/>
          <w:lang w:eastAsia="nl-NL"/>
        </w:rPr>
      </w:pPr>
      <w:r>
        <w:rPr>
          <w:szCs w:val="22"/>
          <w:lang w:eastAsia="nl-NL"/>
        </w:rPr>
        <w:t xml:space="preserve">There are no or limited amount of data from the use of ticagrelor in pregnant women. Studies in animals have shown reproductive toxicity (see section 5.3). </w:t>
      </w:r>
      <w:r w:rsidR="00A565DF">
        <w:rPr>
          <w:szCs w:val="22"/>
          <w:lang w:eastAsia="nl-NL"/>
        </w:rPr>
        <w:t>T</w:t>
      </w:r>
      <w:r w:rsidR="00224A34" w:rsidRPr="00224A34">
        <w:rPr>
          <w:szCs w:val="22"/>
          <w:lang w:eastAsia="nl-NL"/>
        </w:rPr>
        <w:t>icagrelor</w:t>
      </w:r>
      <w:r>
        <w:rPr>
          <w:szCs w:val="22"/>
          <w:lang w:eastAsia="nl-NL"/>
        </w:rPr>
        <w:t xml:space="preserve"> is not recommended during pregnancy.</w:t>
      </w:r>
    </w:p>
    <w:p w14:paraId="04BB874B" w14:textId="77777777" w:rsidR="009134DA" w:rsidRDefault="009134DA" w:rsidP="009134DA">
      <w:pPr>
        <w:rPr>
          <w:noProof/>
        </w:rPr>
      </w:pPr>
    </w:p>
    <w:p w14:paraId="2941F7AD" w14:textId="77777777" w:rsidR="009134DA" w:rsidRDefault="009134DA" w:rsidP="009134DA">
      <w:pPr>
        <w:rPr>
          <w:b/>
          <w:bCs/>
        </w:rPr>
      </w:pPr>
      <w:r>
        <w:rPr>
          <w:szCs w:val="22"/>
          <w:u w:val="single"/>
        </w:rPr>
        <w:t>Breast</w:t>
      </w:r>
      <w:r w:rsidR="00686C68">
        <w:rPr>
          <w:szCs w:val="22"/>
          <w:u w:val="single"/>
        </w:rPr>
        <w:noBreakHyphen/>
      </w:r>
      <w:r>
        <w:rPr>
          <w:szCs w:val="22"/>
          <w:u w:val="single"/>
        </w:rPr>
        <w:t xml:space="preserve">feeding </w:t>
      </w:r>
    </w:p>
    <w:p w14:paraId="62C780DC" w14:textId="77777777" w:rsidR="009134DA" w:rsidRDefault="009134DA" w:rsidP="00EE1E1D">
      <w:pPr>
        <w:rPr>
          <w:szCs w:val="22"/>
          <w:lang w:eastAsia="nl-NL"/>
        </w:rPr>
      </w:pPr>
      <w:r>
        <w:t xml:space="preserve">Available pharmacodynamic/toxicological data in animals have shown excretion of ticagrelor and its active metabolites in milk (see section 5.3). </w:t>
      </w:r>
      <w:r>
        <w:rPr>
          <w:szCs w:val="22"/>
          <w:lang w:eastAsia="nl-NL"/>
        </w:rPr>
        <w:t>A risk to newborns/infants cannot be excluded. A decision must be made whether to discontinue breast</w:t>
      </w:r>
      <w:r w:rsidR="00686C68">
        <w:rPr>
          <w:szCs w:val="22"/>
          <w:lang w:eastAsia="nl-NL"/>
        </w:rPr>
        <w:noBreakHyphen/>
      </w:r>
      <w:r>
        <w:rPr>
          <w:szCs w:val="22"/>
          <w:lang w:eastAsia="nl-NL"/>
        </w:rPr>
        <w:t xml:space="preserve">feeding or to discontinue/abstain from </w:t>
      </w:r>
      <w:r w:rsidR="00224A34" w:rsidRPr="00224A34">
        <w:rPr>
          <w:szCs w:val="22"/>
          <w:lang w:eastAsia="nl-NL"/>
        </w:rPr>
        <w:t>ticagrelor</w:t>
      </w:r>
      <w:r>
        <w:rPr>
          <w:szCs w:val="22"/>
          <w:lang w:eastAsia="nl-NL"/>
        </w:rPr>
        <w:t xml:space="preserve"> therapy </w:t>
      </w:r>
      <w:proofErr w:type="gramStart"/>
      <w:r>
        <w:rPr>
          <w:szCs w:val="22"/>
          <w:lang w:eastAsia="nl-NL"/>
        </w:rPr>
        <w:t>taking into account</w:t>
      </w:r>
      <w:proofErr w:type="gramEnd"/>
      <w:r>
        <w:rPr>
          <w:szCs w:val="22"/>
          <w:lang w:eastAsia="nl-NL"/>
        </w:rPr>
        <w:t xml:space="preserve"> the benefit of breast</w:t>
      </w:r>
      <w:r w:rsidR="00686C68">
        <w:rPr>
          <w:szCs w:val="22"/>
          <w:lang w:eastAsia="nl-NL"/>
        </w:rPr>
        <w:noBreakHyphen/>
      </w:r>
      <w:r>
        <w:rPr>
          <w:szCs w:val="22"/>
          <w:lang w:eastAsia="nl-NL"/>
        </w:rPr>
        <w:t>feeding for the child and the benefit of therapy for the woman.</w:t>
      </w:r>
    </w:p>
    <w:p w14:paraId="1AA77009" w14:textId="77777777" w:rsidR="009134DA" w:rsidRDefault="009134DA" w:rsidP="009134DA">
      <w:pPr>
        <w:rPr>
          <w:b/>
          <w:bCs/>
          <w:noProof/>
        </w:rPr>
      </w:pPr>
    </w:p>
    <w:p w14:paraId="2481C344" w14:textId="77777777" w:rsidR="009134DA" w:rsidRDefault="009134DA" w:rsidP="009134DA">
      <w:pPr>
        <w:rPr>
          <w:noProof/>
          <w:u w:val="single"/>
        </w:rPr>
      </w:pPr>
      <w:r>
        <w:rPr>
          <w:noProof/>
          <w:u w:val="single"/>
        </w:rPr>
        <w:t>Fertility</w:t>
      </w:r>
    </w:p>
    <w:p w14:paraId="212CD1CF" w14:textId="77777777" w:rsidR="009134DA" w:rsidRDefault="009134DA" w:rsidP="009134DA">
      <w:pPr>
        <w:tabs>
          <w:tab w:val="clear" w:pos="567"/>
        </w:tabs>
        <w:spacing w:line="240" w:lineRule="auto"/>
        <w:rPr>
          <w:noProof/>
        </w:rPr>
      </w:pPr>
      <w:r>
        <w:rPr>
          <w:noProof/>
        </w:rPr>
        <w:t>Ticagrelor had no effect on male or female fertility in animals (see section 5.3).</w:t>
      </w:r>
    </w:p>
    <w:p w14:paraId="4F79BE53" w14:textId="77777777" w:rsidR="009134DA" w:rsidRDefault="009134DA" w:rsidP="009134DA">
      <w:pPr>
        <w:suppressLineNumbers/>
        <w:rPr>
          <w:i/>
          <w:noProof/>
          <w:szCs w:val="22"/>
        </w:rPr>
      </w:pPr>
    </w:p>
    <w:p w14:paraId="0C8764FA" w14:textId="77777777" w:rsidR="009134DA" w:rsidRPr="00EE1E1D" w:rsidRDefault="009134DA" w:rsidP="000B6379">
      <w:pPr>
        <w:keepNext/>
        <w:rPr>
          <w:b/>
          <w:noProof/>
        </w:rPr>
      </w:pPr>
      <w:r w:rsidRPr="00EE1E1D">
        <w:rPr>
          <w:b/>
          <w:noProof/>
        </w:rPr>
        <w:t>4.7</w:t>
      </w:r>
      <w:r w:rsidRPr="00EE1E1D">
        <w:rPr>
          <w:b/>
          <w:noProof/>
        </w:rPr>
        <w:tab/>
        <w:t>Effects on ability to drive and use machines</w:t>
      </w:r>
    </w:p>
    <w:p w14:paraId="413970BC" w14:textId="77777777" w:rsidR="009134DA" w:rsidRDefault="009134DA" w:rsidP="000B6379">
      <w:pPr>
        <w:keepNext/>
        <w:suppressLineNumbers/>
        <w:rPr>
          <w:noProof/>
          <w:szCs w:val="22"/>
        </w:rPr>
      </w:pPr>
    </w:p>
    <w:p w14:paraId="53A6B2B0" w14:textId="77777777" w:rsidR="009134DA" w:rsidRDefault="00A11341" w:rsidP="000B6379">
      <w:pPr>
        <w:keepNext/>
      </w:pPr>
      <w:r>
        <w:t>T</w:t>
      </w:r>
      <w:r w:rsidRPr="00A11341">
        <w:t>icagrelor</w:t>
      </w:r>
      <w:r w:rsidR="009134DA">
        <w:t xml:space="preserve"> </w:t>
      </w:r>
      <w:r w:rsidR="00560B9E">
        <w:t>has</w:t>
      </w:r>
      <w:r w:rsidR="009134DA">
        <w:t xml:space="preserve"> no or negligible influence on the ability to drive and use machines. During treatment with </w:t>
      </w:r>
      <w:r w:rsidR="00333CFA">
        <w:t>ticagrelor</w:t>
      </w:r>
      <w:r w:rsidR="009134DA">
        <w:t>, dizziness and confusion have been reported. Therefore, patients who experience these symptoms should be cautious while driving or using machines.</w:t>
      </w:r>
    </w:p>
    <w:p w14:paraId="3D21F456" w14:textId="77777777" w:rsidR="009134DA" w:rsidRDefault="009134DA" w:rsidP="009134DA">
      <w:pPr>
        <w:suppressLineNumbers/>
        <w:rPr>
          <w:noProof/>
          <w:szCs w:val="22"/>
        </w:rPr>
      </w:pPr>
    </w:p>
    <w:p w14:paraId="5AA75E62" w14:textId="77777777" w:rsidR="009134DA" w:rsidRPr="00EE1E1D" w:rsidRDefault="009134DA" w:rsidP="00EE1E1D">
      <w:pPr>
        <w:rPr>
          <w:b/>
          <w:noProof/>
        </w:rPr>
      </w:pPr>
      <w:r w:rsidRPr="00EE1E1D">
        <w:rPr>
          <w:b/>
          <w:noProof/>
        </w:rPr>
        <w:t>4.8</w:t>
      </w:r>
      <w:r w:rsidRPr="00EE1E1D">
        <w:rPr>
          <w:b/>
          <w:noProof/>
        </w:rPr>
        <w:tab/>
        <w:t>Undesirable effects</w:t>
      </w:r>
    </w:p>
    <w:p w14:paraId="61DCB8F4" w14:textId="77777777" w:rsidR="009134DA" w:rsidRDefault="009134DA" w:rsidP="00EE1E1D">
      <w:pPr>
        <w:rPr>
          <w:noProof/>
        </w:rPr>
      </w:pPr>
    </w:p>
    <w:p w14:paraId="6BB0634C" w14:textId="77777777" w:rsidR="00983DA8" w:rsidRPr="00415900" w:rsidRDefault="009134DA" w:rsidP="009134DA">
      <w:pPr>
        <w:rPr>
          <w:bCs/>
          <w:u w:val="single"/>
        </w:rPr>
      </w:pPr>
      <w:r>
        <w:rPr>
          <w:u w:val="single"/>
        </w:rPr>
        <w:t>Summary of the safety profile</w:t>
      </w:r>
    </w:p>
    <w:p w14:paraId="68DE41B5" w14:textId="77777777" w:rsidR="003D27DE" w:rsidRPr="00292865" w:rsidRDefault="009134DA" w:rsidP="004D68D2">
      <w:r>
        <w:t xml:space="preserve">The safety profile of </w:t>
      </w:r>
      <w:r w:rsidR="0077485A" w:rsidRPr="0077485A">
        <w:t>ticagrelor</w:t>
      </w:r>
      <w:r w:rsidRPr="00292865">
        <w:t xml:space="preserve"> has been evaluated in two large phase</w:t>
      </w:r>
      <w:r w:rsidR="00B479B4">
        <w:t> </w:t>
      </w:r>
      <w:r w:rsidRPr="00292865">
        <w:t xml:space="preserve">3 outcome trials (PLATO and PEGASUS) including more than </w:t>
      </w:r>
      <w:r>
        <w:t>39,000</w:t>
      </w:r>
      <w:r w:rsidR="00B479B4">
        <w:t> </w:t>
      </w:r>
      <w:r w:rsidRPr="00292865">
        <w:t>patients (see section</w:t>
      </w:r>
      <w:r w:rsidR="00B479B4">
        <w:t> </w:t>
      </w:r>
      <w:r w:rsidRPr="00292865">
        <w:t>5.1).</w:t>
      </w:r>
    </w:p>
    <w:p w14:paraId="318BBA8F" w14:textId="77777777" w:rsidR="009134DA" w:rsidRDefault="009134DA" w:rsidP="009134DA"/>
    <w:p w14:paraId="5880D8D0" w14:textId="77777777" w:rsidR="009134DA" w:rsidRDefault="00EA0550" w:rsidP="009134DA">
      <w:r>
        <w:t>In PLATO</w:t>
      </w:r>
      <w:r w:rsidR="00A731C2">
        <w:t>,</w:t>
      </w:r>
      <w:r>
        <w:t xml:space="preserve"> </w:t>
      </w:r>
      <w:r w:rsidR="009134DA">
        <w:t xml:space="preserve">patients on </w:t>
      </w:r>
      <w:r w:rsidR="008B6935">
        <w:t>ticagrelor</w:t>
      </w:r>
      <w:r w:rsidR="009134DA" w:rsidRPr="00292865">
        <w:t xml:space="preserve"> had a higher incidence of discontinuation due to adverse events than clopidogrel (7.4% vs. 5.4%).</w:t>
      </w:r>
      <w:r w:rsidR="00A64103">
        <w:t xml:space="preserve"> </w:t>
      </w:r>
      <w:r w:rsidR="00383B55" w:rsidRPr="00292865">
        <w:t>In PEGASUS</w:t>
      </w:r>
      <w:r w:rsidR="00A731C2">
        <w:t>,</w:t>
      </w:r>
      <w:r w:rsidR="00383B55">
        <w:t xml:space="preserve"> patients on</w:t>
      </w:r>
      <w:r w:rsidR="00383B55" w:rsidRPr="00292865">
        <w:t xml:space="preserve"> </w:t>
      </w:r>
      <w:r w:rsidR="00E16E3A">
        <w:t>ticagrelor</w:t>
      </w:r>
      <w:r w:rsidR="00383B55" w:rsidRPr="00292865">
        <w:t xml:space="preserve"> had a higher incidence of discontinuation due to adverse events compared to ASA therapy </w:t>
      </w:r>
      <w:r w:rsidR="00383B55" w:rsidRPr="004A4598">
        <w:t xml:space="preserve">alone (16.1% for </w:t>
      </w:r>
      <w:r w:rsidR="00383B55">
        <w:t xml:space="preserve">ticagrelor </w:t>
      </w:r>
      <w:r w:rsidR="00383B55" w:rsidRPr="004A4598">
        <w:t xml:space="preserve">60 mg </w:t>
      </w:r>
      <w:r w:rsidR="00383B55">
        <w:t xml:space="preserve">with ASA </w:t>
      </w:r>
      <w:r w:rsidR="00383B55" w:rsidRPr="004A4598">
        <w:t xml:space="preserve">vs. 8.5% for </w:t>
      </w:r>
      <w:r w:rsidR="00383B55">
        <w:t>ASA therapy alone</w:t>
      </w:r>
      <w:r w:rsidR="00383B55" w:rsidRPr="004A4598">
        <w:t>).</w:t>
      </w:r>
      <w:r w:rsidR="00A64103" w:rsidRPr="000043D4" w:rsidDel="00A64103">
        <w:rPr>
          <w:szCs w:val="22"/>
        </w:rPr>
        <w:t xml:space="preserve"> </w:t>
      </w:r>
      <w:r w:rsidR="00F344A0" w:rsidRPr="00F344A0">
        <w:t xml:space="preserve">The </w:t>
      </w:r>
      <w:proofErr w:type="gramStart"/>
      <w:r w:rsidR="00F344A0" w:rsidRPr="00F344A0">
        <w:t>most commonly reported</w:t>
      </w:r>
      <w:proofErr w:type="gramEnd"/>
      <w:r w:rsidR="00F344A0" w:rsidRPr="00F344A0">
        <w:t xml:space="preserve"> adverse reactions in patients treated with ticagrelor were bleeding and dyspnoea (see section</w:t>
      </w:r>
      <w:r w:rsidR="00B479B4">
        <w:t> </w:t>
      </w:r>
      <w:r w:rsidR="00F344A0" w:rsidRPr="00F344A0">
        <w:t>4.4).</w:t>
      </w:r>
    </w:p>
    <w:p w14:paraId="620A8DBC" w14:textId="77777777" w:rsidR="00F344A0" w:rsidRDefault="00F344A0" w:rsidP="009134DA"/>
    <w:p w14:paraId="49EC4DE6" w14:textId="77777777" w:rsidR="009134DA" w:rsidRDefault="009134DA" w:rsidP="009134DA">
      <w:pPr>
        <w:rPr>
          <w:bCs/>
          <w:u w:val="single"/>
        </w:rPr>
      </w:pPr>
      <w:r>
        <w:rPr>
          <w:bCs/>
          <w:u w:val="single"/>
        </w:rPr>
        <w:t>Tabulated list of adverse reactions</w:t>
      </w:r>
    </w:p>
    <w:p w14:paraId="097539EA" w14:textId="77777777" w:rsidR="00375F19" w:rsidRDefault="00375F19" w:rsidP="00375F19">
      <w:r>
        <w:t>The following adverse reactions have been identified following studies or have been reported in</w:t>
      </w:r>
    </w:p>
    <w:p w14:paraId="713B72D0" w14:textId="77777777" w:rsidR="009134DA" w:rsidRDefault="00375F19" w:rsidP="00375F19">
      <w:r>
        <w:t>post</w:t>
      </w:r>
      <w:r w:rsidR="00686C68">
        <w:noBreakHyphen/>
      </w:r>
      <w:r>
        <w:t xml:space="preserve">marketing experience with </w:t>
      </w:r>
      <w:r w:rsidR="00926D90" w:rsidRPr="00926D90">
        <w:t>ticagrelor</w:t>
      </w:r>
      <w:r>
        <w:t xml:space="preserve"> (Table</w:t>
      </w:r>
      <w:r w:rsidR="00B479B4">
        <w:t> </w:t>
      </w:r>
      <w:r>
        <w:t xml:space="preserve">1). </w:t>
      </w:r>
    </w:p>
    <w:p w14:paraId="10B0873B" w14:textId="77777777" w:rsidR="00375F19" w:rsidRDefault="00375F19" w:rsidP="00375F19"/>
    <w:p w14:paraId="5F40AB0A" w14:textId="77777777" w:rsidR="009134DA" w:rsidRDefault="009134DA" w:rsidP="009134DA">
      <w:r>
        <w:t xml:space="preserve">Adverse reactions are </w:t>
      </w:r>
      <w:r w:rsidRPr="00465578">
        <w:t xml:space="preserve">listed </w:t>
      </w:r>
      <w:r>
        <w:t xml:space="preserve">by </w:t>
      </w:r>
      <w:r w:rsidRPr="00465578">
        <w:t>MedDRA</w:t>
      </w:r>
      <w:r>
        <w:t xml:space="preserve"> System Organ Class (SOC). Within each SOC the adverse reactions are ranked by </w:t>
      </w:r>
      <w:r w:rsidR="00375F19" w:rsidRPr="00375F19">
        <w:t>frequency category.</w:t>
      </w:r>
      <w:r w:rsidR="00375F19">
        <w:t xml:space="preserve"> </w:t>
      </w:r>
      <w:r>
        <w:t xml:space="preserve">Frequency categories are defined according to the following conventions: Very common (≥1/10), </w:t>
      </w:r>
      <w:r w:rsidR="00095064">
        <w:t>c</w:t>
      </w:r>
      <w:r>
        <w:t>ommon (≥1/100 to </w:t>
      </w:r>
      <w:r>
        <w:rPr>
          <w:rFonts w:ascii="Symbol" w:eastAsia="Symbol" w:hAnsi="Symbol" w:cs="Symbol"/>
        </w:rPr>
        <w:t>&lt;</w:t>
      </w:r>
      <w:r>
        <w:t xml:space="preserve">1/10), </w:t>
      </w:r>
      <w:r w:rsidR="00095064">
        <w:t>u</w:t>
      </w:r>
      <w:r>
        <w:t>ncommon (≥1/1,000 to </w:t>
      </w:r>
      <w:r>
        <w:rPr>
          <w:rFonts w:ascii="Symbol" w:eastAsia="Symbol" w:hAnsi="Symbol" w:cs="Symbol"/>
        </w:rPr>
        <w:t>&lt;</w:t>
      </w:r>
      <w:r>
        <w:t xml:space="preserve">1/100), </w:t>
      </w:r>
      <w:r w:rsidR="00095064">
        <w:t>r</w:t>
      </w:r>
      <w:r>
        <w:t>are (≥1/10,000 to </w:t>
      </w:r>
      <w:r>
        <w:rPr>
          <w:rFonts w:ascii="Symbol" w:eastAsia="Symbol" w:hAnsi="Symbol" w:cs="Symbol"/>
        </w:rPr>
        <w:t>&lt;</w:t>
      </w:r>
      <w:r>
        <w:t xml:space="preserve">1/1,000), </w:t>
      </w:r>
      <w:r w:rsidR="00095064">
        <w:t>v</w:t>
      </w:r>
      <w:r>
        <w:t xml:space="preserve">ery rare (&lt;1/10,000), </w:t>
      </w:r>
      <w:r w:rsidR="00095064">
        <w:t>n</w:t>
      </w:r>
      <w:r>
        <w:t>ot known (cannot be estimated from the available data).</w:t>
      </w:r>
      <w:r w:rsidR="00375F19">
        <w:t xml:space="preserve"> </w:t>
      </w:r>
    </w:p>
    <w:p w14:paraId="4EEE78D9" w14:textId="77777777" w:rsidR="009134DA" w:rsidRDefault="009134DA" w:rsidP="009134DA">
      <w:pPr>
        <w:rPr>
          <w:b/>
          <w:bCs/>
        </w:rPr>
      </w:pPr>
    </w:p>
    <w:p w14:paraId="2D9EEAFC" w14:textId="77777777" w:rsidR="009134DA" w:rsidRDefault="009134DA" w:rsidP="00F4178D">
      <w:r>
        <w:rPr>
          <w:b/>
          <w:bCs/>
        </w:rPr>
        <w:t xml:space="preserve">Table 1 – Adverse reactions by frequency and </w:t>
      </w:r>
      <w:r w:rsidR="006372D2">
        <w:rPr>
          <w:b/>
          <w:bCs/>
        </w:rPr>
        <w:t>s</w:t>
      </w:r>
      <w:r>
        <w:rPr>
          <w:b/>
          <w:bCs/>
        </w:rPr>
        <w:t xml:space="preserve">ystem </w:t>
      </w:r>
      <w:r w:rsidR="006372D2">
        <w:rPr>
          <w:b/>
          <w:bCs/>
        </w:rPr>
        <w:t>o</w:t>
      </w:r>
      <w:r>
        <w:rPr>
          <w:b/>
          <w:bCs/>
        </w:rPr>
        <w:t xml:space="preserve">rgan </w:t>
      </w:r>
      <w:r w:rsidR="006372D2">
        <w:rPr>
          <w:b/>
          <w:bCs/>
        </w:rPr>
        <w:t>c</w:t>
      </w:r>
      <w:r>
        <w:rPr>
          <w:b/>
          <w:bCs/>
        </w:rPr>
        <w:t>lass (SOC)</w:t>
      </w:r>
    </w:p>
    <w:p w14:paraId="44A98A55" w14:textId="77777777" w:rsidR="009134DA" w:rsidRPr="00292865" w:rsidRDefault="009134DA" w:rsidP="003C5458"/>
    <w:tbl>
      <w:tblPr>
        <w:tblW w:w="50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770"/>
        <w:gridCol w:w="1770"/>
        <w:gridCol w:w="1770"/>
        <w:gridCol w:w="1950"/>
      </w:tblGrid>
      <w:tr w:rsidR="00E21761" w:rsidRPr="00292865" w14:paraId="7DD17E92" w14:textId="34FBA8B1" w:rsidTr="009969B4">
        <w:trPr>
          <w:tblHeader/>
        </w:trPr>
        <w:tc>
          <w:tcPr>
            <w:tcW w:w="997" w:type="pct"/>
            <w:tcBorders>
              <w:top w:val="single" w:sz="4" w:space="0" w:color="auto"/>
              <w:left w:val="single" w:sz="4" w:space="0" w:color="auto"/>
              <w:bottom w:val="single" w:sz="4" w:space="0" w:color="auto"/>
              <w:right w:val="single" w:sz="4" w:space="0" w:color="auto"/>
            </w:tcBorders>
          </w:tcPr>
          <w:p w14:paraId="48418D54" w14:textId="4589A52A" w:rsidR="00B16566" w:rsidRPr="006F5856" w:rsidRDefault="00B16566" w:rsidP="00D76A5B">
            <w:pPr>
              <w:spacing w:line="240" w:lineRule="auto"/>
              <w:jc w:val="center"/>
              <w:rPr>
                <w:b/>
                <w:bCs/>
                <w:szCs w:val="22"/>
              </w:rPr>
            </w:pPr>
            <w:r>
              <w:rPr>
                <w:b/>
                <w:bCs/>
                <w:szCs w:val="22"/>
              </w:rPr>
              <w:t>SOC</w:t>
            </w:r>
          </w:p>
        </w:tc>
        <w:tc>
          <w:tcPr>
            <w:tcW w:w="976" w:type="pct"/>
            <w:tcBorders>
              <w:top w:val="single" w:sz="4" w:space="0" w:color="auto"/>
              <w:left w:val="single" w:sz="4" w:space="0" w:color="auto"/>
              <w:bottom w:val="single" w:sz="4" w:space="0" w:color="auto"/>
              <w:right w:val="single" w:sz="4" w:space="0" w:color="auto"/>
            </w:tcBorders>
            <w:vAlign w:val="bottom"/>
          </w:tcPr>
          <w:p w14:paraId="15D7A78F" w14:textId="4C920E3B" w:rsidR="00B16566" w:rsidRPr="00153228" w:rsidRDefault="00B16566" w:rsidP="003F11D0">
            <w:pPr>
              <w:spacing w:line="240" w:lineRule="auto"/>
              <w:jc w:val="center"/>
              <w:rPr>
                <w:b/>
                <w:bCs/>
                <w:szCs w:val="22"/>
              </w:rPr>
            </w:pPr>
            <w:r w:rsidRPr="00153228">
              <w:rPr>
                <w:b/>
                <w:bCs/>
                <w:szCs w:val="22"/>
              </w:rPr>
              <w:t xml:space="preserve">Very </w:t>
            </w:r>
            <w:r>
              <w:rPr>
                <w:b/>
                <w:bCs/>
                <w:szCs w:val="22"/>
              </w:rPr>
              <w:t>c</w:t>
            </w:r>
            <w:r w:rsidRPr="00153228">
              <w:rPr>
                <w:b/>
                <w:bCs/>
                <w:szCs w:val="22"/>
              </w:rPr>
              <w:t>ommon</w:t>
            </w:r>
          </w:p>
          <w:p w14:paraId="0D43DCD6" w14:textId="77777777" w:rsidR="00B16566" w:rsidRPr="006F5856" w:rsidRDefault="00B16566" w:rsidP="003F11D0">
            <w:pPr>
              <w:pStyle w:val="A-Unassigned"/>
              <w:keepNext w:val="0"/>
              <w:spacing w:before="0" w:after="0"/>
              <w:jc w:val="center"/>
              <w:rPr>
                <w:bCs/>
                <w:sz w:val="22"/>
                <w:szCs w:val="22"/>
              </w:rPr>
            </w:pPr>
          </w:p>
        </w:tc>
        <w:tc>
          <w:tcPr>
            <w:tcW w:w="976" w:type="pct"/>
            <w:tcBorders>
              <w:top w:val="single" w:sz="4" w:space="0" w:color="auto"/>
              <w:left w:val="single" w:sz="4" w:space="0" w:color="auto"/>
              <w:bottom w:val="single" w:sz="4" w:space="0" w:color="auto"/>
              <w:right w:val="single" w:sz="4" w:space="0" w:color="auto"/>
            </w:tcBorders>
            <w:vAlign w:val="bottom"/>
          </w:tcPr>
          <w:p w14:paraId="7F7BC6F2" w14:textId="77777777" w:rsidR="00B16566" w:rsidRPr="006F5856" w:rsidRDefault="00B16566" w:rsidP="003F11D0">
            <w:pPr>
              <w:spacing w:line="240" w:lineRule="auto"/>
              <w:jc w:val="center"/>
              <w:rPr>
                <w:b/>
                <w:bCs/>
                <w:szCs w:val="22"/>
              </w:rPr>
            </w:pPr>
            <w:r w:rsidRPr="006F5856">
              <w:rPr>
                <w:b/>
                <w:bCs/>
                <w:szCs w:val="22"/>
              </w:rPr>
              <w:t>Common</w:t>
            </w:r>
          </w:p>
          <w:p w14:paraId="4A8C1D83" w14:textId="77777777" w:rsidR="00B16566" w:rsidRPr="00153228" w:rsidRDefault="00B16566" w:rsidP="003F11D0">
            <w:pPr>
              <w:spacing w:line="240" w:lineRule="auto"/>
              <w:jc w:val="center"/>
              <w:rPr>
                <w:b/>
                <w:bCs/>
                <w:szCs w:val="22"/>
              </w:rPr>
            </w:pPr>
          </w:p>
        </w:tc>
        <w:tc>
          <w:tcPr>
            <w:tcW w:w="976" w:type="pct"/>
            <w:tcBorders>
              <w:top w:val="single" w:sz="4" w:space="0" w:color="auto"/>
              <w:left w:val="single" w:sz="4" w:space="0" w:color="auto"/>
              <w:bottom w:val="single" w:sz="4" w:space="0" w:color="auto"/>
              <w:right w:val="single" w:sz="4" w:space="0" w:color="auto"/>
            </w:tcBorders>
            <w:vAlign w:val="bottom"/>
          </w:tcPr>
          <w:p w14:paraId="7C54FE22" w14:textId="77777777" w:rsidR="00B16566" w:rsidRPr="0051337E" w:rsidRDefault="00B16566" w:rsidP="003F11D0">
            <w:pPr>
              <w:spacing w:line="240" w:lineRule="auto"/>
              <w:jc w:val="center"/>
              <w:rPr>
                <w:b/>
                <w:bCs/>
                <w:szCs w:val="22"/>
              </w:rPr>
            </w:pPr>
            <w:r w:rsidRPr="0051337E">
              <w:rPr>
                <w:b/>
                <w:bCs/>
                <w:szCs w:val="22"/>
              </w:rPr>
              <w:t>Uncommon</w:t>
            </w:r>
          </w:p>
          <w:p w14:paraId="63A64C7F" w14:textId="77777777" w:rsidR="00B16566" w:rsidRPr="0051337E" w:rsidRDefault="00B16566" w:rsidP="003F11D0">
            <w:pPr>
              <w:spacing w:line="240" w:lineRule="auto"/>
              <w:jc w:val="center"/>
              <w:rPr>
                <w:b/>
                <w:bCs/>
                <w:szCs w:val="22"/>
              </w:rPr>
            </w:pPr>
          </w:p>
        </w:tc>
        <w:tc>
          <w:tcPr>
            <w:tcW w:w="1075" w:type="pct"/>
            <w:tcBorders>
              <w:top w:val="single" w:sz="4" w:space="0" w:color="auto"/>
              <w:left w:val="single" w:sz="4" w:space="0" w:color="auto"/>
              <w:bottom w:val="single" w:sz="4" w:space="0" w:color="auto"/>
              <w:right w:val="single" w:sz="4" w:space="0" w:color="auto"/>
            </w:tcBorders>
          </w:tcPr>
          <w:p w14:paraId="358366DE" w14:textId="76EA587E" w:rsidR="00B16566" w:rsidRPr="0051337E" w:rsidRDefault="00B16566" w:rsidP="003F11D0">
            <w:pPr>
              <w:spacing w:line="240" w:lineRule="auto"/>
              <w:jc w:val="center"/>
              <w:rPr>
                <w:b/>
                <w:bCs/>
                <w:szCs w:val="22"/>
              </w:rPr>
            </w:pPr>
            <w:r>
              <w:rPr>
                <w:b/>
                <w:bCs/>
                <w:szCs w:val="22"/>
              </w:rPr>
              <w:t>Not known</w:t>
            </w:r>
          </w:p>
        </w:tc>
      </w:tr>
      <w:tr w:rsidR="00E21761" w:rsidRPr="00292865" w14:paraId="1487E51C" w14:textId="0D0E20F4" w:rsidTr="009969B4">
        <w:trPr>
          <w:trHeight w:val="680"/>
        </w:trPr>
        <w:tc>
          <w:tcPr>
            <w:tcW w:w="997" w:type="pct"/>
            <w:tcBorders>
              <w:top w:val="single" w:sz="4" w:space="0" w:color="auto"/>
              <w:left w:val="single" w:sz="4" w:space="0" w:color="auto"/>
              <w:bottom w:val="single" w:sz="4" w:space="0" w:color="auto"/>
              <w:right w:val="single" w:sz="4" w:space="0" w:color="auto"/>
            </w:tcBorders>
          </w:tcPr>
          <w:p w14:paraId="68F1B075" w14:textId="77777777" w:rsidR="00B16566" w:rsidRPr="00926565" w:rsidRDefault="00B16566" w:rsidP="003F11D0">
            <w:pPr>
              <w:rPr>
                <w:i/>
                <w:iCs/>
                <w:szCs w:val="22"/>
              </w:rPr>
            </w:pPr>
            <w:r w:rsidRPr="006F5856">
              <w:rPr>
                <w:i/>
                <w:szCs w:val="22"/>
                <w:lang w:val="en-US"/>
              </w:rPr>
              <w:t>Neoplasms benign, malignant and unspecified (including cysts an</w:t>
            </w:r>
            <w:r w:rsidRPr="00153228">
              <w:rPr>
                <w:i/>
                <w:szCs w:val="22"/>
                <w:lang w:val="en-US"/>
              </w:rPr>
              <w:t>d polyps)</w:t>
            </w:r>
          </w:p>
        </w:tc>
        <w:tc>
          <w:tcPr>
            <w:tcW w:w="976" w:type="pct"/>
            <w:tcBorders>
              <w:top w:val="single" w:sz="4" w:space="0" w:color="auto"/>
              <w:left w:val="single" w:sz="4" w:space="0" w:color="auto"/>
              <w:bottom w:val="single" w:sz="4" w:space="0" w:color="auto"/>
              <w:right w:val="single" w:sz="4" w:space="0" w:color="auto"/>
            </w:tcBorders>
          </w:tcPr>
          <w:p w14:paraId="1B0B5771" w14:textId="77777777" w:rsidR="00B16566" w:rsidRPr="0051337E" w:rsidRDefault="00B16566" w:rsidP="003F11D0">
            <w:pPr>
              <w:rPr>
                <w:szCs w:val="22"/>
              </w:rPr>
            </w:pPr>
          </w:p>
        </w:tc>
        <w:tc>
          <w:tcPr>
            <w:tcW w:w="976" w:type="pct"/>
            <w:tcBorders>
              <w:top w:val="single" w:sz="4" w:space="0" w:color="auto"/>
              <w:left w:val="single" w:sz="4" w:space="0" w:color="auto"/>
              <w:bottom w:val="single" w:sz="4" w:space="0" w:color="auto"/>
              <w:right w:val="single" w:sz="4" w:space="0" w:color="auto"/>
            </w:tcBorders>
          </w:tcPr>
          <w:p w14:paraId="1D2642D9" w14:textId="77777777" w:rsidR="00B16566" w:rsidRPr="006F5856" w:rsidRDefault="00B16566" w:rsidP="003F11D0">
            <w:pPr>
              <w:pStyle w:val="A-Single"/>
              <w:spacing w:after="240" w:line="280" w:lineRule="atLeast"/>
              <w:rPr>
                <w:sz w:val="22"/>
                <w:szCs w:val="22"/>
              </w:rPr>
            </w:pPr>
          </w:p>
        </w:tc>
        <w:tc>
          <w:tcPr>
            <w:tcW w:w="976" w:type="pct"/>
            <w:tcBorders>
              <w:top w:val="single" w:sz="4" w:space="0" w:color="auto"/>
              <w:left w:val="single" w:sz="4" w:space="0" w:color="auto"/>
              <w:bottom w:val="single" w:sz="4" w:space="0" w:color="auto"/>
              <w:right w:val="single" w:sz="4" w:space="0" w:color="auto"/>
            </w:tcBorders>
          </w:tcPr>
          <w:p w14:paraId="5FDF4C88" w14:textId="77777777" w:rsidR="00B16566" w:rsidRPr="006F5856" w:rsidRDefault="00B16566" w:rsidP="00B655BB">
            <w:pPr>
              <w:rPr>
                <w:szCs w:val="22"/>
              </w:rPr>
            </w:pPr>
            <w:r w:rsidRPr="006F5856">
              <w:rPr>
                <w:szCs w:val="22"/>
                <w:lang w:val="en-US"/>
              </w:rPr>
              <w:t>Tumour bleedings</w:t>
            </w:r>
            <w:r>
              <w:rPr>
                <w:szCs w:val="22"/>
                <w:vertAlign w:val="superscript"/>
                <w:lang w:val="en-US"/>
              </w:rPr>
              <w:t>a</w:t>
            </w:r>
          </w:p>
        </w:tc>
        <w:tc>
          <w:tcPr>
            <w:tcW w:w="1075" w:type="pct"/>
            <w:tcBorders>
              <w:top w:val="single" w:sz="4" w:space="0" w:color="auto"/>
              <w:left w:val="single" w:sz="4" w:space="0" w:color="auto"/>
              <w:bottom w:val="single" w:sz="4" w:space="0" w:color="auto"/>
              <w:right w:val="single" w:sz="4" w:space="0" w:color="auto"/>
            </w:tcBorders>
          </w:tcPr>
          <w:p w14:paraId="7212DCFF" w14:textId="77777777" w:rsidR="00B16566" w:rsidRPr="006F5856" w:rsidRDefault="00B16566" w:rsidP="00B655BB">
            <w:pPr>
              <w:rPr>
                <w:szCs w:val="22"/>
                <w:lang w:val="en-US"/>
              </w:rPr>
            </w:pPr>
          </w:p>
        </w:tc>
      </w:tr>
      <w:tr w:rsidR="00E21761" w:rsidRPr="00292865" w14:paraId="3EE8D805" w14:textId="58B510DB" w:rsidTr="009969B4">
        <w:trPr>
          <w:trHeight w:val="680"/>
        </w:trPr>
        <w:tc>
          <w:tcPr>
            <w:tcW w:w="997" w:type="pct"/>
            <w:tcBorders>
              <w:top w:val="single" w:sz="4" w:space="0" w:color="auto"/>
              <w:left w:val="single" w:sz="4" w:space="0" w:color="auto"/>
              <w:bottom w:val="single" w:sz="4" w:space="0" w:color="auto"/>
              <w:right w:val="single" w:sz="4" w:space="0" w:color="auto"/>
            </w:tcBorders>
          </w:tcPr>
          <w:p w14:paraId="3C6D25A2" w14:textId="77777777" w:rsidR="00B16566" w:rsidRPr="00153228" w:rsidRDefault="00B16566" w:rsidP="003F11D0">
            <w:pPr>
              <w:rPr>
                <w:i/>
                <w:iCs/>
                <w:szCs w:val="22"/>
              </w:rPr>
            </w:pPr>
            <w:r w:rsidRPr="006F5856">
              <w:rPr>
                <w:rFonts w:eastAsiaTheme="minorHAnsi"/>
                <w:i/>
                <w:szCs w:val="22"/>
                <w:lang w:val="en-US"/>
              </w:rPr>
              <w:t>Blood and lymphatic system disorders</w:t>
            </w:r>
          </w:p>
        </w:tc>
        <w:tc>
          <w:tcPr>
            <w:tcW w:w="976" w:type="pct"/>
            <w:tcBorders>
              <w:top w:val="single" w:sz="4" w:space="0" w:color="auto"/>
              <w:left w:val="single" w:sz="4" w:space="0" w:color="auto"/>
              <w:bottom w:val="single" w:sz="4" w:space="0" w:color="auto"/>
              <w:right w:val="single" w:sz="4" w:space="0" w:color="auto"/>
            </w:tcBorders>
          </w:tcPr>
          <w:p w14:paraId="4249961D" w14:textId="77777777" w:rsidR="00B16566" w:rsidRPr="0051337E" w:rsidRDefault="00B16566" w:rsidP="00B655BB">
            <w:pPr>
              <w:rPr>
                <w:szCs w:val="22"/>
              </w:rPr>
            </w:pPr>
            <w:r w:rsidRPr="006F5856">
              <w:rPr>
                <w:szCs w:val="22"/>
                <w:lang w:val="en-US"/>
              </w:rPr>
              <w:t>Blood disorder bleedings</w:t>
            </w:r>
            <w:r>
              <w:rPr>
                <w:szCs w:val="22"/>
                <w:vertAlign w:val="superscript"/>
                <w:lang w:val="en-US"/>
              </w:rPr>
              <w:t>b</w:t>
            </w:r>
          </w:p>
        </w:tc>
        <w:tc>
          <w:tcPr>
            <w:tcW w:w="976" w:type="pct"/>
            <w:tcBorders>
              <w:top w:val="single" w:sz="4" w:space="0" w:color="auto"/>
              <w:left w:val="single" w:sz="4" w:space="0" w:color="auto"/>
              <w:bottom w:val="single" w:sz="4" w:space="0" w:color="auto"/>
              <w:right w:val="single" w:sz="4" w:space="0" w:color="auto"/>
            </w:tcBorders>
          </w:tcPr>
          <w:p w14:paraId="1C109D58" w14:textId="77777777" w:rsidR="00B16566" w:rsidRPr="006F5856" w:rsidRDefault="00B16566" w:rsidP="004B38A5">
            <w:pPr>
              <w:pStyle w:val="A-Single"/>
              <w:spacing w:after="240" w:line="280" w:lineRule="atLeast"/>
              <w:rPr>
                <w:sz w:val="22"/>
                <w:szCs w:val="22"/>
              </w:rPr>
            </w:pPr>
          </w:p>
        </w:tc>
        <w:tc>
          <w:tcPr>
            <w:tcW w:w="976" w:type="pct"/>
            <w:tcBorders>
              <w:top w:val="single" w:sz="4" w:space="0" w:color="auto"/>
              <w:left w:val="single" w:sz="4" w:space="0" w:color="auto"/>
              <w:bottom w:val="single" w:sz="4" w:space="0" w:color="auto"/>
              <w:right w:val="single" w:sz="4" w:space="0" w:color="auto"/>
            </w:tcBorders>
          </w:tcPr>
          <w:p w14:paraId="44710565" w14:textId="27634EBF" w:rsidR="00B16566" w:rsidRPr="006F5856" w:rsidRDefault="00B16566" w:rsidP="003F11D0">
            <w:pPr>
              <w:rPr>
                <w:szCs w:val="22"/>
              </w:rPr>
            </w:pPr>
          </w:p>
        </w:tc>
        <w:tc>
          <w:tcPr>
            <w:tcW w:w="1075" w:type="pct"/>
            <w:tcBorders>
              <w:top w:val="single" w:sz="4" w:space="0" w:color="auto"/>
              <w:left w:val="single" w:sz="4" w:space="0" w:color="auto"/>
              <w:bottom w:val="single" w:sz="4" w:space="0" w:color="auto"/>
              <w:right w:val="single" w:sz="4" w:space="0" w:color="auto"/>
            </w:tcBorders>
          </w:tcPr>
          <w:p w14:paraId="355482E4" w14:textId="1751CE24" w:rsidR="00B16566" w:rsidRPr="006F5856" w:rsidRDefault="00B16566" w:rsidP="003F11D0">
            <w:pPr>
              <w:rPr>
                <w:szCs w:val="22"/>
              </w:rPr>
            </w:pPr>
            <w:r>
              <w:rPr>
                <w:szCs w:val="22"/>
              </w:rPr>
              <w:t>Thrombotic Thrombocytopenic Purpura</w:t>
            </w:r>
            <w:r w:rsidRPr="00737DB4">
              <w:rPr>
                <w:szCs w:val="22"/>
                <w:vertAlign w:val="superscript"/>
              </w:rPr>
              <w:t>c</w:t>
            </w:r>
          </w:p>
        </w:tc>
      </w:tr>
      <w:tr w:rsidR="00E21761" w:rsidRPr="00292865" w14:paraId="642EB2D0" w14:textId="062E3CCC" w:rsidTr="009969B4">
        <w:trPr>
          <w:trHeight w:val="680"/>
        </w:trPr>
        <w:tc>
          <w:tcPr>
            <w:tcW w:w="997" w:type="pct"/>
            <w:tcBorders>
              <w:top w:val="single" w:sz="4" w:space="0" w:color="auto"/>
              <w:left w:val="single" w:sz="4" w:space="0" w:color="auto"/>
              <w:bottom w:val="single" w:sz="4" w:space="0" w:color="auto"/>
              <w:right w:val="single" w:sz="4" w:space="0" w:color="auto"/>
            </w:tcBorders>
          </w:tcPr>
          <w:p w14:paraId="05B419FA" w14:textId="77777777" w:rsidR="00B16566" w:rsidRPr="006F5856" w:rsidRDefault="00B16566" w:rsidP="003F11D0">
            <w:pPr>
              <w:rPr>
                <w:i/>
                <w:iCs/>
                <w:szCs w:val="22"/>
              </w:rPr>
            </w:pPr>
            <w:r w:rsidRPr="00AE3F7E">
              <w:rPr>
                <w:i/>
                <w:iCs/>
                <w:szCs w:val="22"/>
              </w:rPr>
              <w:lastRenderedPageBreak/>
              <w:t>Immune system disorders</w:t>
            </w:r>
          </w:p>
        </w:tc>
        <w:tc>
          <w:tcPr>
            <w:tcW w:w="976" w:type="pct"/>
            <w:tcBorders>
              <w:top w:val="single" w:sz="4" w:space="0" w:color="auto"/>
              <w:left w:val="single" w:sz="4" w:space="0" w:color="auto"/>
              <w:bottom w:val="single" w:sz="4" w:space="0" w:color="auto"/>
              <w:right w:val="single" w:sz="4" w:space="0" w:color="auto"/>
            </w:tcBorders>
          </w:tcPr>
          <w:p w14:paraId="69553D59" w14:textId="77777777" w:rsidR="00B16566" w:rsidRPr="00153228" w:rsidRDefault="00B16566" w:rsidP="00B655BB">
            <w:pPr>
              <w:rPr>
                <w:szCs w:val="22"/>
              </w:rPr>
            </w:pPr>
          </w:p>
        </w:tc>
        <w:tc>
          <w:tcPr>
            <w:tcW w:w="976" w:type="pct"/>
            <w:tcBorders>
              <w:top w:val="single" w:sz="4" w:space="0" w:color="auto"/>
              <w:left w:val="single" w:sz="4" w:space="0" w:color="auto"/>
              <w:bottom w:val="single" w:sz="4" w:space="0" w:color="auto"/>
              <w:right w:val="single" w:sz="4" w:space="0" w:color="auto"/>
            </w:tcBorders>
          </w:tcPr>
          <w:p w14:paraId="061F5BA6" w14:textId="77777777" w:rsidR="00B16566" w:rsidRPr="006F5856" w:rsidRDefault="00B16566" w:rsidP="003F11D0">
            <w:pPr>
              <w:pStyle w:val="A-Single"/>
              <w:spacing w:after="240" w:line="280" w:lineRule="atLeast"/>
              <w:rPr>
                <w:sz w:val="22"/>
                <w:szCs w:val="22"/>
              </w:rPr>
            </w:pPr>
          </w:p>
        </w:tc>
        <w:tc>
          <w:tcPr>
            <w:tcW w:w="976" w:type="pct"/>
            <w:tcBorders>
              <w:top w:val="single" w:sz="4" w:space="0" w:color="auto"/>
              <w:left w:val="single" w:sz="4" w:space="0" w:color="auto"/>
              <w:bottom w:val="single" w:sz="4" w:space="0" w:color="auto"/>
              <w:right w:val="single" w:sz="4" w:space="0" w:color="auto"/>
            </w:tcBorders>
          </w:tcPr>
          <w:p w14:paraId="7C0B9A63" w14:textId="77777777" w:rsidR="00B16566" w:rsidRPr="006F5856" w:rsidRDefault="00B16566" w:rsidP="003F11D0">
            <w:pPr>
              <w:rPr>
                <w:szCs w:val="22"/>
              </w:rPr>
            </w:pPr>
            <w:r w:rsidRPr="000603F1">
              <w:rPr>
                <w:szCs w:val="22"/>
              </w:rPr>
              <w:t>Hypersensitivity including angioedema</w:t>
            </w:r>
            <w:r>
              <w:rPr>
                <w:szCs w:val="22"/>
                <w:vertAlign w:val="superscript"/>
              </w:rPr>
              <w:t>c</w:t>
            </w:r>
          </w:p>
        </w:tc>
        <w:tc>
          <w:tcPr>
            <w:tcW w:w="1075" w:type="pct"/>
            <w:tcBorders>
              <w:top w:val="single" w:sz="4" w:space="0" w:color="auto"/>
              <w:left w:val="single" w:sz="4" w:space="0" w:color="auto"/>
              <w:bottom w:val="single" w:sz="4" w:space="0" w:color="auto"/>
              <w:right w:val="single" w:sz="4" w:space="0" w:color="auto"/>
            </w:tcBorders>
          </w:tcPr>
          <w:p w14:paraId="36DF1B07" w14:textId="77777777" w:rsidR="00B16566" w:rsidRPr="000603F1" w:rsidRDefault="00B16566" w:rsidP="003F11D0">
            <w:pPr>
              <w:rPr>
                <w:szCs w:val="22"/>
              </w:rPr>
            </w:pPr>
          </w:p>
        </w:tc>
      </w:tr>
      <w:tr w:rsidR="00E21761" w:rsidRPr="00292865" w14:paraId="3FDDBEDE" w14:textId="281CA8DF" w:rsidTr="009969B4">
        <w:trPr>
          <w:trHeight w:val="680"/>
        </w:trPr>
        <w:tc>
          <w:tcPr>
            <w:tcW w:w="997" w:type="pct"/>
            <w:tcBorders>
              <w:top w:val="single" w:sz="4" w:space="0" w:color="auto"/>
              <w:left w:val="single" w:sz="4" w:space="0" w:color="auto"/>
              <w:bottom w:val="single" w:sz="4" w:space="0" w:color="auto"/>
              <w:right w:val="single" w:sz="4" w:space="0" w:color="auto"/>
            </w:tcBorders>
          </w:tcPr>
          <w:p w14:paraId="6E8EB04C" w14:textId="77777777" w:rsidR="00B16566" w:rsidRPr="006F5856" w:rsidRDefault="00B16566" w:rsidP="003F11D0">
            <w:pPr>
              <w:rPr>
                <w:i/>
                <w:iCs/>
                <w:szCs w:val="22"/>
              </w:rPr>
            </w:pPr>
            <w:r w:rsidRPr="006F5856">
              <w:rPr>
                <w:i/>
                <w:iCs/>
                <w:szCs w:val="22"/>
              </w:rPr>
              <w:t>Metabolism and nutrition disorders</w:t>
            </w:r>
          </w:p>
        </w:tc>
        <w:tc>
          <w:tcPr>
            <w:tcW w:w="976" w:type="pct"/>
            <w:tcBorders>
              <w:top w:val="single" w:sz="4" w:space="0" w:color="auto"/>
              <w:left w:val="single" w:sz="4" w:space="0" w:color="auto"/>
              <w:bottom w:val="single" w:sz="4" w:space="0" w:color="auto"/>
              <w:right w:val="single" w:sz="4" w:space="0" w:color="auto"/>
            </w:tcBorders>
          </w:tcPr>
          <w:p w14:paraId="730E5289" w14:textId="77777777" w:rsidR="00B16566" w:rsidRPr="00926565" w:rsidRDefault="00B16566" w:rsidP="00B655BB">
            <w:pPr>
              <w:rPr>
                <w:szCs w:val="22"/>
              </w:rPr>
            </w:pPr>
            <w:r w:rsidRPr="00153228">
              <w:rPr>
                <w:szCs w:val="22"/>
              </w:rPr>
              <w:t>Hyperuricaemia</w:t>
            </w:r>
            <w:r>
              <w:rPr>
                <w:szCs w:val="22"/>
                <w:vertAlign w:val="superscript"/>
              </w:rPr>
              <w:t>d</w:t>
            </w:r>
            <w:r w:rsidRPr="00926565">
              <w:rPr>
                <w:szCs w:val="22"/>
                <w:vertAlign w:val="superscript"/>
              </w:rPr>
              <w:t xml:space="preserve"> </w:t>
            </w:r>
          </w:p>
        </w:tc>
        <w:tc>
          <w:tcPr>
            <w:tcW w:w="976" w:type="pct"/>
            <w:tcBorders>
              <w:top w:val="single" w:sz="4" w:space="0" w:color="auto"/>
              <w:left w:val="single" w:sz="4" w:space="0" w:color="auto"/>
              <w:bottom w:val="single" w:sz="4" w:space="0" w:color="auto"/>
              <w:right w:val="single" w:sz="4" w:space="0" w:color="auto"/>
            </w:tcBorders>
          </w:tcPr>
          <w:p w14:paraId="07814696" w14:textId="77777777" w:rsidR="00B16566" w:rsidRPr="006F5856" w:rsidRDefault="00B16566" w:rsidP="003F11D0">
            <w:pPr>
              <w:pStyle w:val="A-Single"/>
              <w:spacing w:after="240" w:line="280" w:lineRule="atLeast"/>
              <w:rPr>
                <w:sz w:val="22"/>
                <w:szCs w:val="22"/>
              </w:rPr>
            </w:pPr>
            <w:r w:rsidRPr="006F5856">
              <w:rPr>
                <w:sz w:val="22"/>
                <w:szCs w:val="22"/>
              </w:rPr>
              <w:t>Gout</w:t>
            </w:r>
            <w:r>
              <w:rPr>
                <w:sz w:val="22"/>
                <w:szCs w:val="22"/>
              </w:rPr>
              <w:t>/Gouty Arthritis</w:t>
            </w:r>
          </w:p>
        </w:tc>
        <w:tc>
          <w:tcPr>
            <w:tcW w:w="976" w:type="pct"/>
            <w:tcBorders>
              <w:top w:val="single" w:sz="4" w:space="0" w:color="auto"/>
              <w:left w:val="single" w:sz="4" w:space="0" w:color="auto"/>
              <w:bottom w:val="single" w:sz="4" w:space="0" w:color="auto"/>
              <w:right w:val="single" w:sz="4" w:space="0" w:color="auto"/>
            </w:tcBorders>
          </w:tcPr>
          <w:p w14:paraId="057DA2DD" w14:textId="77777777" w:rsidR="00B16566" w:rsidRPr="006F5856" w:rsidRDefault="00B16566" w:rsidP="003F11D0">
            <w:pPr>
              <w:rPr>
                <w:szCs w:val="22"/>
              </w:rPr>
            </w:pPr>
          </w:p>
        </w:tc>
        <w:tc>
          <w:tcPr>
            <w:tcW w:w="1075" w:type="pct"/>
            <w:tcBorders>
              <w:top w:val="single" w:sz="4" w:space="0" w:color="auto"/>
              <w:left w:val="single" w:sz="4" w:space="0" w:color="auto"/>
              <w:bottom w:val="single" w:sz="4" w:space="0" w:color="auto"/>
              <w:right w:val="single" w:sz="4" w:space="0" w:color="auto"/>
            </w:tcBorders>
          </w:tcPr>
          <w:p w14:paraId="6E8737DE" w14:textId="77777777" w:rsidR="00B16566" w:rsidRPr="006F5856" w:rsidRDefault="00B16566" w:rsidP="003F11D0">
            <w:pPr>
              <w:rPr>
                <w:szCs w:val="22"/>
              </w:rPr>
            </w:pPr>
          </w:p>
        </w:tc>
      </w:tr>
      <w:tr w:rsidR="00E21761" w:rsidRPr="00292865" w14:paraId="2720B18C" w14:textId="54773D14" w:rsidTr="009969B4">
        <w:trPr>
          <w:trHeight w:val="680"/>
        </w:trPr>
        <w:tc>
          <w:tcPr>
            <w:tcW w:w="997" w:type="pct"/>
            <w:tcBorders>
              <w:top w:val="single" w:sz="4" w:space="0" w:color="auto"/>
              <w:left w:val="single" w:sz="4" w:space="0" w:color="auto"/>
              <w:bottom w:val="single" w:sz="4" w:space="0" w:color="auto"/>
              <w:right w:val="single" w:sz="4" w:space="0" w:color="auto"/>
            </w:tcBorders>
          </w:tcPr>
          <w:p w14:paraId="38F02889" w14:textId="77777777" w:rsidR="00B16566" w:rsidRPr="006F5856" w:rsidRDefault="00B16566" w:rsidP="003F11D0">
            <w:pPr>
              <w:rPr>
                <w:i/>
                <w:iCs/>
                <w:szCs w:val="22"/>
              </w:rPr>
            </w:pPr>
            <w:r w:rsidRPr="006F5856">
              <w:rPr>
                <w:i/>
                <w:iCs/>
                <w:szCs w:val="22"/>
              </w:rPr>
              <w:t>Psychiatric disorders</w:t>
            </w:r>
          </w:p>
        </w:tc>
        <w:tc>
          <w:tcPr>
            <w:tcW w:w="976" w:type="pct"/>
            <w:tcBorders>
              <w:top w:val="single" w:sz="4" w:space="0" w:color="auto"/>
              <w:left w:val="single" w:sz="4" w:space="0" w:color="auto"/>
              <w:bottom w:val="single" w:sz="4" w:space="0" w:color="auto"/>
              <w:right w:val="single" w:sz="4" w:space="0" w:color="auto"/>
            </w:tcBorders>
          </w:tcPr>
          <w:p w14:paraId="704FDA19" w14:textId="77777777" w:rsidR="00B16566" w:rsidRPr="00153228" w:rsidRDefault="00B16566" w:rsidP="003F11D0">
            <w:pPr>
              <w:pStyle w:val="A-TableText"/>
              <w:spacing w:before="0" w:after="0"/>
              <w:rPr>
                <w:i/>
                <w:szCs w:val="22"/>
              </w:rPr>
            </w:pPr>
          </w:p>
        </w:tc>
        <w:tc>
          <w:tcPr>
            <w:tcW w:w="976" w:type="pct"/>
            <w:tcBorders>
              <w:top w:val="single" w:sz="4" w:space="0" w:color="auto"/>
              <w:left w:val="single" w:sz="4" w:space="0" w:color="auto"/>
              <w:bottom w:val="single" w:sz="4" w:space="0" w:color="auto"/>
              <w:right w:val="single" w:sz="4" w:space="0" w:color="auto"/>
            </w:tcBorders>
          </w:tcPr>
          <w:p w14:paraId="426ED21D" w14:textId="77777777" w:rsidR="00B16566" w:rsidRPr="0051337E" w:rsidRDefault="00B16566" w:rsidP="003F11D0">
            <w:pPr>
              <w:rPr>
                <w:i/>
                <w:szCs w:val="22"/>
              </w:rPr>
            </w:pPr>
          </w:p>
        </w:tc>
        <w:tc>
          <w:tcPr>
            <w:tcW w:w="976" w:type="pct"/>
            <w:tcBorders>
              <w:top w:val="single" w:sz="4" w:space="0" w:color="auto"/>
              <w:left w:val="single" w:sz="4" w:space="0" w:color="auto"/>
              <w:bottom w:val="single" w:sz="4" w:space="0" w:color="auto"/>
              <w:right w:val="single" w:sz="4" w:space="0" w:color="auto"/>
            </w:tcBorders>
          </w:tcPr>
          <w:p w14:paraId="307F8511" w14:textId="77777777" w:rsidR="00B16566" w:rsidRPr="0051337E" w:rsidRDefault="00B16566" w:rsidP="003F11D0">
            <w:pPr>
              <w:rPr>
                <w:szCs w:val="22"/>
              </w:rPr>
            </w:pPr>
            <w:r w:rsidRPr="0051337E">
              <w:rPr>
                <w:szCs w:val="22"/>
              </w:rPr>
              <w:t>Confusion</w:t>
            </w:r>
          </w:p>
        </w:tc>
        <w:tc>
          <w:tcPr>
            <w:tcW w:w="1075" w:type="pct"/>
            <w:tcBorders>
              <w:top w:val="single" w:sz="4" w:space="0" w:color="auto"/>
              <w:left w:val="single" w:sz="4" w:space="0" w:color="auto"/>
              <w:bottom w:val="single" w:sz="4" w:space="0" w:color="auto"/>
              <w:right w:val="single" w:sz="4" w:space="0" w:color="auto"/>
            </w:tcBorders>
          </w:tcPr>
          <w:p w14:paraId="7D6F04CC" w14:textId="77777777" w:rsidR="00B16566" w:rsidRPr="0051337E" w:rsidRDefault="00B16566" w:rsidP="003F11D0">
            <w:pPr>
              <w:rPr>
                <w:szCs w:val="22"/>
              </w:rPr>
            </w:pPr>
          </w:p>
        </w:tc>
      </w:tr>
      <w:tr w:rsidR="00E21761" w:rsidRPr="00292865" w14:paraId="609B3F89" w14:textId="271812D4" w:rsidTr="009969B4">
        <w:trPr>
          <w:trHeight w:val="680"/>
        </w:trPr>
        <w:tc>
          <w:tcPr>
            <w:tcW w:w="997" w:type="pct"/>
            <w:tcBorders>
              <w:top w:val="single" w:sz="4" w:space="0" w:color="auto"/>
              <w:left w:val="single" w:sz="4" w:space="0" w:color="auto"/>
              <w:bottom w:val="single" w:sz="4" w:space="0" w:color="auto"/>
              <w:right w:val="single" w:sz="4" w:space="0" w:color="auto"/>
            </w:tcBorders>
          </w:tcPr>
          <w:p w14:paraId="2C480F91" w14:textId="77777777" w:rsidR="00B16566" w:rsidRPr="006F5856" w:rsidRDefault="00B16566" w:rsidP="003F11D0">
            <w:pPr>
              <w:rPr>
                <w:i/>
                <w:iCs/>
                <w:szCs w:val="22"/>
              </w:rPr>
            </w:pPr>
            <w:r w:rsidRPr="006F5856">
              <w:rPr>
                <w:i/>
                <w:iCs/>
                <w:szCs w:val="22"/>
              </w:rPr>
              <w:t>Nervous system disorders</w:t>
            </w:r>
          </w:p>
        </w:tc>
        <w:tc>
          <w:tcPr>
            <w:tcW w:w="976" w:type="pct"/>
            <w:tcBorders>
              <w:top w:val="single" w:sz="4" w:space="0" w:color="auto"/>
              <w:left w:val="single" w:sz="4" w:space="0" w:color="auto"/>
              <w:bottom w:val="single" w:sz="4" w:space="0" w:color="auto"/>
              <w:right w:val="single" w:sz="4" w:space="0" w:color="auto"/>
            </w:tcBorders>
          </w:tcPr>
          <w:p w14:paraId="638A00FF" w14:textId="77777777" w:rsidR="00B16566" w:rsidRPr="00153228" w:rsidRDefault="00B16566" w:rsidP="003F11D0">
            <w:pPr>
              <w:rPr>
                <w:szCs w:val="22"/>
              </w:rPr>
            </w:pPr>
          </w:p>
        </w:tc>
        <w:tc>
          <w:tcPr>
            <w:tcW w:w="976" w:type="pct"/>
            <w:tcBorders>
              <w:top w:val="single" w:sz="4" w:space="0" w:color="auto"/>
              <w:left w:val="single" w:sz="4" w:space="0" w:color="auto"/>
              <w:bottom w:val="single" w:sz="4" w:space="0" w:color="auto"/>
              <w:right w:val="single" w:sz="4" w:space="0" w:color="auto"/>
            </w:tcBorders>
          </w:tcPr>
          <w:p w14:paraId="40550FE0" w14:textId="77777777" w:rsidR="00B16566" w:rsidRPr="006F5856" w:rsidRDefault="00B16566" w:rsidP="003F11D0">
            <w:pPr>
              <w:rPr>
                <w:szCs w:val="22"/>
                <w:highlight w:val="yellow"/>
              </w:rPr>
            </w:pPr>
            <w:r w:rsidRPr="0051337E">
              <w:rPr>
                <w:szCs w:val="22"/>
              </w:rPr>
              <w:t>Dizziness</w:t>
            </w:r>
            <w:r>
              <w:rPr>
                <w:szCs w:val="22"/>
              </w:rPr>
              <w:t>,</w:t>
            </w:r>
            <w:r w:rsidRPr="0051337E">
              <w:rPr>
                <w:szCs w:val="22"/>
              </w:rPr>
              <w:br/>
              <w:t>Syncope</w:t>
            </w:r>
            <w:r>
              <w:rPr>
                <w:szCs w:val="22"/>
              </w:rPr>
              <w:t>, Headache</w:t>
            </w:r>
          </w:p>
        </w:tc>
        <w:tc>
          <w:tcPr>
            <w:tcW w:w="976" w:type="pct"/>
            <w:tcBorders>
              <w:top w:val="single" w:sz="4" w:space="0" w:color="auto"/>
              <w:left w:val="single" w:sz="4" w:space="0" w:color="auto"/>
              <w:bottom w:val="single" w:sz="4" w:space="0" w:color="auto"/>
              <w:right w:val="single" w:sz="4" w:space="0" w:color="auto"/>
            </w:tcBorders>
          </w:tcPr>
          <w:p w14:paraId="1A4EEB08" w14:textId="23B6F275" w:rsidR="00B16566" w:rsidRPr="00926565" w:rsidRDefault="00B16566" w:rsidP="00983DA8">
            <w:pPr>
              <w:rPr>
                <w:szCs w:val="22"/>
              </w:rPr>
            </w:pPr>
            <w:r w:rsidRPr="00153228">
              <w:rPr>
                <w:szCs w:val="22"/>
              </w:rPr>
              <w:t>Intracranial hae</w:t>
            </w:r>
            <w:r w:rsidRPr="00926565">
              <w:rPr>
                <w:szCs w:val="22"/>
              </w:rPr>
              <w:t>morrhage</w:t>
            </w:r>
            <w:r w:rsidR="006A11B0" w:rsidRPr="006A11B0">
              <w:rPr>
                <w:szCs w:val="22"/>
                <w:vertAlign w:val="superscript"/>
              </w:rPr>
              <w:t>m</w:t>
            </w:r>
            <w:r w:rsidRPr="006A11B0">
              <w:rPr>
                <w:szCs w:val="22"/>
                <w:vertAlign w:val="superscript"/>
              </w:rPr>
              <w:t xml:space="preserve"> </w:t>
            </w:r>
          </w:p>
        </w:tc>
        <w:tc>
          <w:tcPr>
            <w:tcW w:w="1075" w:type="pct"/>
            <w:tcBorders>
              <w:top w:val="single" w:sz="4" w:space="0" w:color="auto"/>
              <w:left w:val="single" w:sz="4" w:space="0" w:color="auto"/>
              <w:bottom w:val="single" w:sz="4" w:space="0" w:color="auto"/>
              <w:right w:val="single" w:sz="4" w:space="0" w:color="auto"/>
            </w:tcBorders>
          </w:tcPr>
          <w:p w14:paraId="61970749" w14:textId="77777777" w:rsidR="00B16566" w:rsidRPr="00153228" w:rsidRDefault="00B16566" w:rsidP="00983DA8">
            <w:pPr>
              <w:rPr>
                <w:szCs w:val="22"/>
              </w:rPr>
            </w:pPr>
          </w:p>
        </w:tc>
      </w:tr>
      <w:tr w:rsidR="00E21761" w:rsidRPr="00292865" w14:paraId="4F82C607" w14:textId="79FF652A" w:rsidTr="009969B4">
        <w:trPr>
          <w:trHeight w:val="680"/>
        </w:trPr>
        <w:tc>
          <w:tcPr>
            <w:tcW w:w="997" w:type="pct"/>
            <w:tcBorders>
              <w:top w:val="single" w:sz="4" w:space="0" w:color="auto"/>
              <w:left w:val="single" w:sz="4" w:space="0" w:color="auto"/>
              <w:bottom w:val="single" w:sz="4" w:space="0" w:color="auto"/>
              <w:right w:val="single" w:sz="4" w:space="0" w:color="auto"/>
            </w:tcBorders>
          </w:tcPr>
          <w:p w14:paraId="3EE15C5C" w14:textId="77777777" w:rsidR="00B16566" w:rsidRPr="006F5856" w:rsidRDefault="00B16566" w:rsidP="003F11D0">
            <w:pPr>
              <w:rPr>
                <w:i/>
                <w:iCs/>
                <w:szCs w:val="22"/>
              </w:rPr>
            </w:pPr>
            <w:r w:rsidRPr="006F5856">
              <w:rPr>
                <w:i/>
                <w:iCs/>
                <w:szCs w:val="22"/>
              </w:rPr>
              <w:t>Eye disorders</w:t>
            </w:r>
          </w:p>
        </w:tc>
        <w:tc>
          <w:tcPr>
            <w:tcW w:w="976" w:type="pct"/>
            <w:tcBorders>
              <w:top w:val="single" w:sz="4" w:space="0" w:color="auto"/>
              <w:left w:val="single" w:sz="4" w:space="0" w:color="auto"/>
              <w:bottom w:val="single" w:sz="4" w:space="0" w:color="auto"/>
              <w:right w:val="single" w:sz="4" w:space="0" w:color="auto"/>
            </w:tcBorders>
          </w:tcPr>
          <w:p w14:paraId="66A11D58" w14:textId="77777777" w:rsidR="00B16566" w:rsidRPr="00153228" w:rsidRDefault="00B16566" w:rsidP="003F11D0">
            <w:pPr>
              <w:rPr>
                <w:szCs w:val="22"/>
              </w:rPr>
            </w:pPr>
          </w:p>
        </w:tc>
        <w:tc>
          <w:tcPr>
            <w:tcW w:w="976" w:type="pct"/>
            <w:tcBorders>
              <w:top w:val="single" w:sz="4" w:space="0" w:color="auto"/>
              <w:left w:val="single" w:sz="4" w:space="0" w:color="auto"/>
              <w:bottom w:val="single" w:sz="4" w:space="0" w:color="auto"/>
              <w:right w:val="single" w:sz="4" w:space="0" w:color="auto"/>
            </w:tcBorders>
          </w:tcPr>
          <w:p w14:paraId="4DEFB6B3" w14:textId="77777777" w:rsidR="00B16566" w:rsidRPr="0051337E" w:rsidRDefault="00B16566" w:rsidP="003F11D0">
            <w:pPr>
              <w:rPr>
                <w:szCs w:val="22"/>
              </w:rPr>
            </w:pPr>
          </w:p>
        </w:tc>
        <w:tc>
          <w:tcPr>
            <w:tcW w:w="976" w:type="pct"/>
            <w:tcBorders>
              <w:top w:val="single" w:sz="4" w:space="0" w:color="auto"/>
              <w:left w:val="single" w:sz="4" w:space="0" w:color="auto"/>
              <w:bottom w:val="single" w:sz="4" w:space="0" w:color="auto"/>
              <w:right w:val="single" w:sz="4" w:space="0" w:color="auto"/>
            </w:tcBorders>
          </w:tcPr>
          <w:p w14:paraId="0040C2EE" w14:textId="77777777" w:rsidR="00B16566" w:rsidRPr="00333DD0" w:rsidRDefault="00B16566" w:rsidP="00B655BB">
            <w:pPr>
              <w:rPr>
                <w:szCs w:val="22"/>
              </w:rPr>
            </w:pPr>
            <w:r w:rsidRPr="0051337E">
              <w:rPr>
                <w:szCs w:val="22"/>
                <w:lang w:val="en-US"/>
              </w:rPr>
              <w:t>Eye haemorrhage</w:t>
            </w:r>
            <w:r>
              <w:rPr>
                <w:szCs w:val="22"/>
                <w:vertAlign w:val="superscript"/>
                <w:lang w:val="en-US"/>
              </w:rPr>
              <w:t>e</w:t>
            </w:r>
            <w:r w:rsidRPr="0051337E" w:rsidDel="001D2125">
              <w:rPr>
                <w:szCs w:val="22"/>
              </w:rPr>
              <w:t xml:space="preserve"> </w:t>
            </w:r>
          </w:p>
        </w:tc>
        <w:tc>
          <w:tcPr>
            <w:tcW w:w="1075" w:type="pct"/>
            <w:tcBorders>
              <w:top w:val="single" w:sz="4" w:space="0" w:color="auto"/>
              <w:left w:val="single" w:sz="4" w:space="0" w:color="auto"/>
              <w:bottom w:val="single" w:sz="4" w:space="0" w:color="auto"/>
              <w:right w:val="single" w:sz="4" w:space="0" w:color="auto"/>
            </w:tcBorders>
          </w:tcPr>
          <w:p w14:paraId="55D900CE" w14:textId="77777777" w:rsidR="00B16566" w:rsidRPr="0051337E" w:rsidRDefault="00B16566" w:rsidP="00B655BB">
            <w:pPr>
              <w:rPr>
                <w:szCs w:val="22"/>
                <w:lang w:val="en-US"/>
              </w:rPr>
            </w:pPr>
          </w:p>
        </w:tc>
      </w:tr>
      <w:tr w:rsidR="00E21761" w:rsidRPr="00292865" w14:paraId="26F5CE7C" w14:textId="0100C51E" w:rsidTr="009969B4">
        <w:trPr>
          <w:trHeight w:val="680"/>
        </w:trPr>
        <w:tc>
          <w:tcPr>
            <w:tcW w:w="997" w:type="pct"/>
            <w:tcBorders>
              <w:top w:val="single" w:sz="4" w:space="0" w:color="auto"/>
              <w:left w:val="single" w:sz="4" w:space="0" w:color="auto"/>
              <w:bottom w:val="single" w:sz="4" w:space="0" w:color="auto"/>
              <w:right w:val="single" w:sz="4" w:space="0" w:color="auto"/>
            </w:tcBorders>
          </w:tcPr>
          <w:p w14:paraId="66F3E2C5" w14:textId="77777777" w:rsidR="00B16566" w:rsidRPr="006F5856" w:rsidRDefault="00B16566" w:rsidP="003F11D0">
            <w:pPr>
              <w:rPr>
                <w:i/>
                <w:iCs/>
                <w:szCs w:val="22"/>
              </w:rPr>
            </w:pPr>
            <w:r w:rsidRPr="006F5856">
              <w:rPr>
                <w:i/>
                <w:iCs/>
                <w:szCs w:val="22"/>
              </w:rPr>
              <w:t>Ear and labyrinth disorders</w:t>
            </w:r>
          </w:p>
        </w:tc>
        <w:tc>
          <w:tcPr>
            <w:tcW w:w="976" w:type="pct"/>
            <w:tcBorders>
              <w:top w:val="single" w:sz="4" w:space="0" w:color="auto"/>
              <w:left w:val="single" w:sz="4" w:space="0" w:color="auto"/>
              <w:bottom w:val="single" w:sz="4" w:space="0" w:color="auto"/>
              <w:right w:val="single" w:sz="4" w:space="0" w:color="auto"/>
            </w:tcBorders>
          </w:tcPr>
          <w:p w14:paraId="354F7AD4" w14:textId="77777777" w:rsidR="00B16566" w:rsidRPr="00153228" w:rsidRDefault="00B16566" w:rsidP="003F11D0">
            <w:pPr>
              <w:rPr>
                <w:szCs w:val="22"/>
              </w:rPr>
            </w:pPr>
          </w:p>
        </w:tc>
        <w:tc>
          <w:tcPr>
            <w:tcW w:w="976" w:type="pct"/>
            <w:tcBorders>
              <w:top w:val="single" w:sz="4" w:space="0" w:color="auto"/>
              <w:left w:val="single" w:sz="4" w:space="0" w:color="auto"/>
              <w:bottom w:val="single" w:sz="4" w:space="0" w:color="auto"/>
              <w:right w:val="single" w:sz="4" w:space="0" w:color="auto"/>
            </w:tcBorders>
          </w:tcPr>
          <w:p w14:paraId="4527F9FF" w14:textId="77777777" w:rsidR="00B16566" w:rsidRPr="0051337E" w:rsidRDefault="00B16566" w:rsidP="003F11D0">
            <w:pPr>
              <w:rPr>
                <w:szCs w:val="22"/>
              </w:rPr>
            </w:pPr>
            <w:r w:rsidRPr="0051337E">
              <w:rPr>
                <w:szCs w:val="22"/>
              </w:rPr>
              <w:t>Vertigo</w:t>
            </w:r>
          </w:p>
        </w:tc>
        <w:tc>
          <w:tcPr>
            <w:tcW w:w="976" w:type="pct"/>
            <w:tcBorders>
              <w:top w:val="single" w:sz="4" w:space="0" w:color="auto"/>
              <w:left w:val="single" w:sz="4" w:space="0" w:color="auto"/>
              <w:bottom w:val="single" w:sz="4" w:space="0" w:color="auto"/>
              <w:right w:val="single" w:sz="4" w:space="0" w:color="auto"/>
            </w:tcBorders>
          </w:tcPr>
          <w:p w14:paraId="29AE8374" w14:textId="77777777" w:rsidR="00B16566" w:rsidRPr="0051337E" w:rsidRDefault="00B16566" w:rsidP="003F11D0">
            <w:pPr>
              <w:rPr>
                <w:szCs w:val="22"/>
              </w:rPr>
            </w:pPr>
            <w:r>
              <w:rPr>
                <w:szCs w:val="22"/>
              </w:rPr>
              <w:t>Ear haemorrhage</w:t>
            </w:r>
          </w:p>
        </w:tc>
        <w:tc>
          <w:tcPr>
            <w:tcW w:w="1075" w:type="pct"/>
            <w:tcBorders>
              <w:top w:val="single" w:sz="4" w:space="0" w:color="auto"/>
              <w:left w:val="single" w:sz="4" w:space="0" w:color="auto"/>
              <w:bottom w:val="single" w:sz="4" w:space="0" w:color="auto"/>
              <w:right w:val="single" w:sz="4" w:space="0" w:color="auto"/>
            </w:tcBorders>
          </w:tcPr>
          <w:p w14:paraId="1596C10E" w14:textId="77777777" w:rsidR="00B16566" w:rsidRDefault="00B16566" w:rsidP="003F11D0">
            <w:pPr>
              <w:rPr>
                <w:szCs w:val="22"/>
              </w:rPr>
            </w:pPr>
          </w:p>
        </w:tc>
      </w:tr>
      <w:tr w:rsidR="009969B4" w:rsidRPr="00292865" w14:paraId="63F16714" w14:textId="77777777" w:rsidTr="009969B4">
        <w:trPr>
          <w:trHeight w:val="680"/>
        </w:trPr>
        <w:tc>
          <w:tcPr>
            <w:tcW w:w="997" w:type="pct"/>
            <w:tcBorders>
              <w:top w:val="single" w:sz="4" w:space="0" w:color="auto"/>
              <w:left w:val="single" w:sz="4" w:space="0" w:color="auto"/>
              <w:bottom w:val="single" w:sz="4" w:space="0" w:color="auto"/>
              <w:right w:val="single" w:sz="4" w:space="0" w:color="auto"/>
            </w:tcBorders>
          </w:tcPr>
          <w:p w14:paraId="46244AD3" w14:textId="5C620916" w:rsidR="009969B4" w:rsidRPr="006F5856" w:rsidRDefault="009969B4" w:rsidP="009969B4">
            <w:pPr>
              <w:rPr>
                <w:i/>
                <w:iCs/>
                <w:szCs w:val="22"/>
              </w:rPr>
            </w:pPr>
            <w:r>
              <w:rPr>
                <w:i/>
                <w:iCs/>
                <w:szCs w:val="22"/>
              </w:rPr>
              <w:t>Cardiac disorders</w:t>
            </w:r>
          </w:p>
        </w:tc>
        <w:tc>
          <w:tcPr>
            <w:tcW w:w="976" w:type="pct"/>
            <w:tcBorders>
              <w:top w:val="single" w:sz="4" w:space="0" w:color="auto"/>
              <w:left w:val="single" w:sz="4" w:space="0" w:color="auto"/>
              <w:bottom w:val="single" w:sz="4" w:space="0" w:color="auto"/>
              <w:right w:val="single" w:sz="4" w:space="0" w:color="auto"/>
            </w:tcBorders>
          </w:tcPr>
          <w:p w14:paraId="79574C8D" w14:textId="77777777" w:rsidR="009969B4" w:rsidRPr="00153228" w:rsidRDefault="009969B4" w:rsidP="009969B4">
            <w:pPr>
              <w:rPr>
                <w:szCs w:val="22"/>
              </w:rPr>
            </w:pPr>
          </w:p>
        </w:tc>
        <w:tc>
          <w:tcPr>
            <w:tcW w:w="976" w:type="pct"/>
            <w:tcBorders>
              <w:top w:val="single" w:sz="4" w:space="0" w:color="auto"/>
              <w:left w:val="single" w:sz="4" w:space="0" w:color="auto"/>
              <w:bottom w:val="single" w:sz="4" w:space="0" w:color="auto"/>
              <w:right w:val="single" w:sz="4" w:space="0" w:color="auto"/>
            </w:tcBorders>
          </w:tcPr>
          <w:p w14:paraId="2520BD80" w14:textId="77777777" w:rsidR="009969B4" w:rsidRPr="0051337E" w:rsidRDefault="009969B4" w:rsidP="009969B4">
            <w:pPr>
              <w:rPr>
                <w:szCs w:val="22"/>
              </w:rPr>
            </w:pPr>
          </w:p>
        </w:tc>
        <w:tc>
          <w:tcPr>
            <w:tcW w:w="976" w:type="pct"/>
            <w:tcBorders>
              <w:top w:val="single" w:sz="4" w:space="0" w:color="auto"/>
              <w:left w:val="single" w:sz="4" w:space="0" w:color="auto"/>
              <w:bottom w:val="single" w:sz="4" w:space="0" w:color="auto"/>
              <w:right w:val="single" w:sz="4" w:space="0" w:color="auto"/>
            </w:tcBorders>
          </w:tcPr>
          <w:p w14:paraId="7412B023" w14:textId="77777777" w:rsidR="009969B4" w:rsidRDefault="009969B4" w:rsidP="009969B4">
            <w:pPr>
              <w:rPr>
                <w:szCs w:val="22"/>
              </w:rPr>
            </w:pPr>
          </w:p>
        </w:tc>
        <w:tc>
          <w:tcPr>
            <w:tcW w:w="1075" w:type="pct"/>
            <w:tcBorders>
              <w:top w:val="single" w:sz="4" w:space="0" w:color="auto"/>
              <w:left w:val="single" w:sz="4" w:space="0" w:color="auto"/>
              <w:bottom w:val="single" w:sz="4" w:space="0" w:color="auto"/>
              <w:right w:val="single" w:sz="4" w:space="0" w:color="auto"/>
            </w:tcBorders>
          </w:tcPr>
          <w:p w14:paraId="0BFC2A5A" w14:textId="38038AE7" w:rsidR="009969B4" w:rsidRDefault="009969B4" w:rsidP="009969B4">
            <w:pPr>
              <w:rPr>
                <w:szCs w:val="22"/>
              </w:rPr>
            </w:pPr>
            <w:r>
              <w:rPr>
                <w:szCs w:val="22"/>
              </w:rPr>
              <w:t>Bradyarrhythmia, AV block</w:t>
            </w:r>
            <w:r w:rsidRPr="00722034">
              <w:rPr>
                <w:szCs w:val="22"/>
                <w:vertAlign w:val="superscript"/>
              </w:rPr>
              <w:t>c</w:t>
            </w:r>
          </w:p>
        </w:tc>
      </w:tr>
      <w:tr w:rsidR="009969B4" w:rsidRPr="00292865" w14:paraId="1F82ECFE" w14:textId="5378EF8E" w:rsidTr="009969B4">
        <w:trPr>
          <w:trHeight w:val="680"/>
        </w:trPr>
        <w:tc>
          <w:tcPr>
            <w:tcW w:w="997" w:type="pct"/>
            <w:tcBorders>
              <w:top w:val="single" w:sz="4" w:space="0" w:color="auto"/>
              <w:left w:val="single" w:sz="4" w:space="0" w:color="auto"/>
              <w:bottom w:val="single" w:sz="4" w:space="0" w:color="auto"/>
              <w:right w:val="single" w:sz="4" w:space="0" w:color="auto"/>
            </w:tcBorders>
          </w:tcPr>
          <w:p w14:paraId="3EFF409E" w14:textId="77777777" w:rsidR="009969B4" w:rsidRPr="006F5856" w:rsidRDefault="009969B4" w:rsidP="009969B4">
            <w:pPr>
              <w:rPr>
                <w:i/>
                <w:iCs/>
                <w:szCs w:val="22"/>
              </w:rPr>
            </w:pPr>
            <w:r w:rsidRPr="006F5856">
              <w:rPr>
                <w:i/>
                <w:iCs/>
                <w:szCs w:val="22"/>
              </w:rPr>
              <w:t>Vascular disorders</w:t>
            </w:r>
          </w:p>
        </w:tc>
        <w:tc>
          <w:tcPr>
            <w:tcW w:w="976" w:type="pct"/>
            <w:tcBorders>
              <w:top w:val="single" w:sz="4" w:space="0" w:color="auto"/>
              <w:left w:val="single" w:sz="4" w:space="0" w:color="auto"/>
              <w:bottom w:val="single" w:sz="4" w:space="0" w:color="auto"/>
              <w:right w:val="single" w:sz="4" w:space="0" w:color="auto"/>
            </w:tcBorders>
          </w:tcPr>
          <w:p w14:paraId="615EB182" w14:textId="77777777" w:rsidR="009969B4" w:rsidRPr="00153228" w:rsidRDefault="009969B4" w:rsidP="009969B4">
            <w:pPr>
              <w:rPr>
                <w:szCs w:val="22"/>
              </w:rPr>
            </w:pPr>
          </w:p>
        </w:tc>
        <w:tc>
          <w:tcPr>
            <w:tcW w:w="976" w:type="pct"/>
            <w:tcBorders>
              <w:top w:val="single" w:sz="4" w:space="0" w:color="auto"/>
              <w:left w:val="single" w:sz="4" w:space="0" w:color="auto"/>
              <w:bottom w:val="single" w:sz="4" w:space="0" w:color="auto"/>
              <w:right w:val="single" w:sz="4" w:space="0" w:color="auto"/>
            </w:tcBorders>
          </w:tcPr>
          <w:p w14:paraId="08CCA657" w14:textId="77777777" w:rsidR="009969B4" w:rsidRPr="0051337E" w:rsidRDefault="009969B4" w:rsidP="009969B4">
            <w:pPr>
              <w:rPr>
                <w:szCs w:val="22"/>
              </w:rPr>
            </w:pPr>
            <w:r w:rsidRPr="0051337E">
              <w:rPr>
                <w:szCs w:val="22"/>
              </w:rPr>
              <w:t>Hypotension</w:t>
            </w:r>
          </w:p>
        </w:tc>
        <w:tc>
          <w:tcPr>
            <w:tcW w:w="976" w:type="pct"/>
            <w:tcBorders>
              <w:top w:val="single" w:sz="4" w:space="0" w:color="auto"/>
              <w:left w:val="single" w:sz="4" w:space="0" w:color="auto"/>
              <w:bottom w:val="single" w:sz="4" w:space="0" w:color="auto"/>
              <w:right w:val="single" w:sz="4" w:space="0" w:color="auto"/>
            </w:tcBorders>
          </w:tcPr>
          <w:p w14:paraId="2E16107A" w14:textId="77777777" w:rsidR="009969B4" w:rsidRPr="0051337E" w:rsidDel="00F16FA1" w:rsidRDefault="009969B4" w:rsidP="009969B4">
            <w:pPr>
              <w:rPr>
                <w:szCs w:val="22"/>
              </w:rPr>
            </w:pPr>
          </w:p>
        </w:tc>
        <w:tc>
          <w:tcPr>
            <w:tcW w:w="1075" w:type="pct"/>
            <w:tcBorders>
              <w:top w:val="single" w:sz="4" w:space="0" w:color="auto"/>
              <w:left w:val="single" w:sz="4" w:space="0" w:color="auto"/>
              <w:bottom w:val="single" w:sz="4" w:space="0" w:color="auto"/>
              <w:right w:val="single" w:sz="4" w:space="0" w:color="auto"/>
            </w:tcBorders>
          </w:tcPr>
          <w:p w14:paraId="618B0C23" w14:textId="77777777" w:rsidR="009969B4" w:rsidRPr="0051337E" w:rsidDel="00F16FA1" w:rsidRDefault="009969B4" w:rsidP="009969B4">
            <w:pPr>
              <w:rPr>
                <w:szCs w:val="22"/>
              </w:rPr>
            </w:pPr>
          </w:p>
        </w:tc>
      </w:tr>
      <w:tr w:rsidR="009969B4" w:rsidRPr="00292865" w14:paraId="74CAFFF4" w14:textId="2E5D924D" w:rsidTr="009969B4">
        <w:trPr>
          <w:trHeight w:val="680"/>
        </w:trPr>
        <w:tc>
          <w:tcPr>
            <w:tcW w:w="997" w:type="pct"/>
            <w:tcBorders>
              <w:top w:val="single" w:sz="4" w:space="0" w:color="auto"/>
              <w:left w:val="single" w:sz="4" w:space="0" w:color="auto"/>
              <w:bottom w:val="single" w:sz="4" w:space="0" w:color="auto"/>
              <w:right w:val="single" w:sz="4" w:space="0" w:color="auto"/>
            </w:tcBorders>
          </w:tcPr>
          <w:p w14:paraId="7CCA897D" w14:textId="77777777" w:rsidR="009969B4" w:rsidRPr="006F5856" w:rsidRDefault="009969B4" w:rsidP="009969B4">
            <w:pPr>
              <w:rPr>
                <w:i/>
                <w:iCs/>
                <w:szCs w:val="22"/>
              </w:rPr>
            </w:pPr>
            <w:r w:rsidRPr="006F5856">
              <w:rPr>
                <w:i/>
                <w:iCs/>
                <w:szCs w:val="22"/>
              </w:rPr>
              <w:t>Respiratory, thoracic and mediastinal disorders</w:t>
            </w:r>
          </w:p>
        </w:tc>
        <w:tc>
          <w:tcPr>
            <w:tcW w:w="976" w:type="pct"/>
            <w:tcBorders>
              <w:top w:val="single" w:sz="4" w:space="0" w:color="auto"/>
              <w:left w:val="single" w:sz="4" w:space="0" w:color="auto"/>
              <w:bottom w:val="single" w:sz="4" w:space="0" w:color="auto"/>
              <w:right w:val="single" w:sz="4" w:space="0" w:color="auto"/>
            </w:tcBorders>
          </w:tcPr>
          <w:p w14:paraId="0109699D" w14:textId="77777777" w:rsidR="009969B4" w:rsidRPr="00153228" w:rsidRDefault="009969B4" w:rsidP="009969B4">
            <w:pPr>
              <w:rPr>
                <w:szCs w:val="22"/>
              </w:rPr>
            </w:pPr>
            <w:r w:rsidRPr="00153228">
              <w:rPr>
                <w:szCs w:val="22"/>
              </w:rPr>
              <w:t>Dyspnoea</w:t>
            </w:r>
          </w:p>
        </w:tc>
        <w:tc>
          <w:tcPr>
            <w:tcW w:w="976" w:type="pct"/>
            <w:tcBorders>
              <w:top w:val="single" w:sz="4" w:space="0" w:color="auto"/>
              <w:left w:val="single" w:sz="4" w:space="0" w:color="auto"/>
              <w:bottom w:val="single" w:sz="4" w:space="0" w:color="auto"/>
              <w:right w:val="single" w:sz="4" w:space="0" w:color="auto"/>
            </w:tcBorders>
          </w:tcPr>
          <w:p w14:paraId="61256069" w14:textId="77777777" w:rsidR="009969B4" w:rsidRPr="0051337E" w:rsidRDefault="009969B4" w:rsidP="009969B4">
            <w:pPr>
              <w:rPr>
                <w:szCs w:val="22"/>
                <w:vertAlign w:val="superscript"/>
                <w:lang w:val="en-US"/>
              </w:rPr>
            </w:pPr>
            <w:r w:rsidRPr="0051337E">
              <w:rPr>
                <w:szCs w:val="22"/>
              </w:rPr>
              <w:t xml:space="preserve">Respiratory system </w:t>
            </w:r>
            <w:r w:rsidRPr="0051337E">
              <w:rPr>
                <w:szCs w:val="22"/>
                <w:lang w:val="en-US"/>
              </w:rPr>
              <w:t>bleedings</w:t>
            </w:r>
            <w:r>
              <w:rPr>
                <w:szCs w:val="22"/>
                <w:vertAlign w:val="superscript"/>
                <w:lang w:val="en-US"/>
              </w:rPr>
              <w:t>f</w:t>
            </w:r>
          </w:p>
          <w:p w14:paraId="71F074B5" w14:textId="77777777" w:rsidR="009969B4" w:rsidRPr="0051337E" w:rsidRDefault="009969B4" w:rsidP="009969B4">
            <w:pPr>
              <w:rPr>
                <w:szCs w:val="22"/>
              </w:rPr>
            </w:pPr>
          </w:p>
        </w:tc>
        <w:tc>
          <w:tcPr>
            <w:tcW w:w="976" w:type="pct"/>
            <w:tcBorders>
              <w:top w:val="single" w:sz="4" w:space="0" w:color="auto"/>
              <w:left w:val="single" w:sz="4" w:space="0" w:color="auto"/>
              <w:bottom w:val="single" w:sz="4" w:space="0" w:color="auto"/>
              <w:right w:val="single" w:sz="4" w:space="0" w:color="auto"/>
            </w:tcBorders>
          </w:tcPr>
          <w:p w14:paraId="30BA43E2" w14:textId="77777777" w:rsidR="009969B4" w:rsidRPr="0051337E" w:rsidRDefault="009969B4" w:rsidP="009969B4">
            <w:pPr>
              <w:rPr>
                <w:szCs w:val="22"/>
              </w:rPr>
            </w:pPr>
          </w:p>
        </w:tc>
        <w:tc>
          <w:tcPr>
            <w:tcW w:w="1075" w:type="pct"/>
            <w:tcBorders>
              <w:top w:val="single" w:sz="4" w:space="0" w:color="auto"/>
              <w:left w:val="single" w:sz="4" w:space="0" w:color="auto"/>
              <w:bottom w:val="single" w:sz="4" w:space="0" w:color="auto"/>
              <w:right w:val="single" w:sz="4" w:space="0" w:color="auto"/>
            </w:tcBorders>
          </w:tcPr>
          <w:p w14:paraId="56C269EA" w14:textId="77777777" w:rsidR="009969B4" w:rsidRPr="0051337E" w:rsidRDefault="009969B4" w:rsidP="009969B4">
            <w:pPr>
              <w:rPr>
                <w:szCs w:val="22"/>
              </w:rPr>
            </w:pPr>
          </w:p>
        </w:tc>
      </w:tr>
      <w:tr w:rsidR="009969B4" w:rsidRPr="00292865" w14:paraId="6BD4213C" w14:textId="7B661CF5" w:rsidTr="009969B4">
        <w:trPr>
          <w:trHeight w:val="680"/>
        </w:trPr>
        <w:tc>
          <w:tcPr>
            <w:tcW w:w="997" w:type="pct"/>
            <w:tcBorders>
              <w:top w:val="single" w:sz="4" w:space="0" w:color="auto"/>
              <w:left w:val="single" w:sz="4" w:space="0" w:color="auto"/>
              <w:bottom w:val="single" w:sz="4" w:space="0" w:color="auto"/>
              <w:right w:val="single" w:sz="4" w:space="0" w:color="auto"/>
            </w:tcBorders>
          </w:tcPr>
          <w:p w14:paraId="2ACA1F17" w14:textId="77777777" w:rsidR="009969B4" w:rsidRPr="006F5856" w:rsidRDefault="009969B4" w:rsidP="009969B4">
            <w:pPr>
              <w:rPr>
                <w:i/>
                <w:iCs/>
                <w:szCs w:val="22"/>
              </w:rPr>
            </w:pPr>
            <w:r w:rsidRPr="006F5856">
              <w:rPr>
                <w:i/>
                <w:iCs/>
                <w:szCs w:val="22"/>
              </w:rPr>
              <w:t xml:space="preserve">Gastrointestinal </w:t>
            </w:r>
            <w:r>
              <w:rPr>
                <w:i/>
                <w:iCs/>
                <w:szCs w:val="22"/>
              </w:rPr>
              <w:t>d</w:t>
            </w:r>
            <w:r w:rsidRPr="006F5856">
              <w:rPr>
                <w:i/>
                <w:iCs/>
                <w:szCs w:val="22"/>
              </w:rPr>
              <w:t>isorders</w:t>
            </w:r>
          </w:p>
        </w:tc>
        <w:tc>
          <w:tcPr>
            <w:tcW w:w="976" w:type="pct"/>
            <w:tcBorders>
              <w:top w:val="single" w:sz="4" w:space="0" w:color="auto"/>
              <w:left w:val="single" w:sz="4" w:space="0" w:color="auto"/>
              <w:bottom w:val="single" w:sz="4" w:space="0" w:color="auto"/>
              <w:right w:val="single" w:sz="4" w:space="0" w:color="auto"/>
            </w:tcBorders>
          </w:tcPr>
          <w:p w14:paraId="27177B1E" w14:textId="77777777" w:rsidR="009969B4" w:rsidRPr="00153228" w:rsidRDefault="009969B4" w:rsidP="009969B4">
            <w:pPr>
              <w:rPr>
                <w:szCs w:val="22"/>
              </w:rPr>
            </w:pPr>
          </w:p>
        </w:tc>
        <w:tc>
          <w:tcPr>
            <w:tcW w:w="976" w:type="pct"/>
            <w:tcBorders>
              <w:top w:val="single" w:sz="4" w:space="0" w:color="auto"/>
              <w:left w:val="single" w:sz="4" w:space="0" w:color="auto"/>
              <w:bottom w:val="single" w:sz="4" w:space="0" w:color="auto"/>
              <w:right w:val="single" w:sz="4" w:space="0" w:color="auto"/>
            </w:tcBorders>
          </w:tcPr>
          <w:p w14:paraId="4ADAE57F" w14:textId="77777777" w:rsidR="009969B4" w:rsidRPr="006F5856" w:rsidRDefault="009969B4" w:rsidP="009969B4">
            <w:pPr>
              <w:rPr>
                <w:szCs w:val="22"/>
              </w:rPr>
            </w:pPr>
            <w:r w:rsidRPr="0051337E">
              <w:rPr>
                <w:szCs w:val="22"/>
              </w:rPr>
              <w:t>Gastrointestinal haemorrhage</w:t>
            </w:r>
            <w:r>
              <w:rPr>
                <w:rFonts w:cs="Arial"/>
                <w:szCs w:val="22"/>
                <w:vertAlign w:val="superscript"/>
              </w:rPr>
              <w:t>g</w:t>
            </w:r>
            <w:r w:rsidRPr="006F5856">
              <w:rPr>
                <w:szCs w:val="22"/>
              </w:rPr>
              <w:t xml:space="preserve">, </w:t>
            </w:r>
            <w:r>
              <w:rPr>
                <w:szCs w:val="22"/>
              </w:rPr>
              <w:br/>
              <w:t xml:space="preserve">Diarrhoea, </w:t>
            </w:r>
            <w:r w:rsidRPr="006F5856">
              <w:rPr>
                <w:szCs w:val="22"/>
              </w:rPr>
              <w:t>Nausea</w:t>
            </w:r>
            <w:r>
              <w:rPr>
                <w:szCs w:val="22"/>
              </w:rPr>
              <w:t>, Dyspepsia, Constipation</w:t>
            </w:r>
            <w:r w:rsidRPr="006F5856">
              <w:rPr>
                <w:szCs w:val="22"/>
              </w:rPr>
              <w:t xml:space="preserve"> </w:t>
            </w:r>
          </w:p>
        </w:tc>
        <w:tc>
          <w:tcPr>
            <w:tcW w:w="976" w:type="pct"/>
            <w:tcBorders>
              <w:top w:val="single" w:sz="4" w:space="0" w:color="auto"/>
              <w:left w:val="single" w:sz="4" w:space="0" w:color="auto"/>
              <w:bottom w:val="single" w:sz="4" w:space="0" w:color="auto"/>
              <w:right w:val="single" w:sz="4" w:space="0" w:color="auto"/>
            </w:tcBorders>
          </w:tcPr>
          <w:p w14:paraId="4AA30A6F" w14:textId="77777777" w:rsidR="009969B4" w:rsidRPr="00153228" w:rsidRDefault="009969B4" w:rsidP="009969B4">
            <w:pPr>
              <w:rPr>
                <w:szCs w:val="22"/>
                <w:vertAlign w:val="superscript"/>
              </w:rPr>
            </w:pPr>
            <w:r w:rsidRPr="0051337E">
              <w:rPr>
                <w:szCs w:val="22"/>
              </w:rPr>
              <w:t xml:space="preserve">Retroperitoneal </w:t>
            </w:r>
            <w:r w:rsidRPr="00153228">
              <w:rPr>
                <w:szCs w:val="22"/>
              </w:rPr>
              <w:t>haemorrhage</w:t>
            </w:r>
          </w:p>
        </w:tc>
        <w:tc>
          <w:tcPr>
            <w:tcW w:w="1075" w:type="pct"/>
            <w:tcBorders>
              <w:top w:val="single" w:sz="4" w:space="0" w:color="auto"/>
              <w:left w:val="single" w:sz="4" w:space="0" w:color="auto"/>
              <w:bottom w:val="single" w:sz="4" w:space="0" w:color="auto"/>
              <w:right w:val="single" w:sz="4" w:space="0" w:color="auto"/>
            </w:tcBorders>
          </w:tcPr>
          <w:p w14:paraId="1771D2E0" w14:textId="77777777" w:rsidR="009969B4" w:rsidRPr="0051337E" w:rsidRDefault="009969B4" w:rsidP="009969B4">
            <w:pPr>
              <w:rPr>
                <w:szCs w:val="22"/>
              </w:rPr>
            </w:pPr>
          </w:p>
        </w:tc>
      </w:tr>
      <w:tr w:rsidR="009969B4" w:rsidRPr="00292865" w14:paraId="3D1BC141" w14:textId="04B39633" w:rsidTr="009969B4">
        <w:trPr>
          <w:trHeight w:val="680"/>
        </w:trPr>
        <w:tc>
          <w:tcPr>
            <w:tcW w:w="997" w:type="pct"/>
            <w:tcBorders>
              <w:top w:val="single" w:sz="4" w:space="0" w:color="auto"/>
              <w:left w:val="single" w:sz="4" w:space="0" w:color="auto"/>
              <w:bottom w:val="single" w:sz="4" w:space="0" w:color="auto"/>
              <w:right w:val="single" w:sz="4" w:space="0" w:color="auto"/>
            </w:tcBorders>
          </w:tcPr>
          <w:p w14:paraId="440BDDA1" w14:textId="77777777" w:rsidR="009969B4" w:rsidRPr="006F5856" w:rsidRDefault="009969B4" w:rsidP="009969B4">
            <w:pPr>
              <w:rPr>
                <w:i/>
                <w:iCs/>
                <w:szCs w:val="22"/>
              </w:rPr>
            </w:pPr>
            <w:r w:rsidRPr="006F5856">
              <w:rPr>
                <w:i/>
                <w:iCs/>
                <w:szCs w:val="22"/>
              </w:rPr>
              <w:t>Skin and subcutaneous tissue disorders</w:t>
            </w:r>
          </w:p>
        </w:tc>
        <w:tc>
          <w:tcPr>
            <w:tcW w:w="976" w:type="pct"/>
            <w:tcBorders>
              <w:top w:val="single" w:sz="4" w:space="0" w:color="auto"/>
              <w:left w:val="single" w:sz="4" w:space="0" w:color="auto"/>
              <w:bottom w:val="single" w:sz="4" w:space="0" w:color="auto"/>
              <w:right w:val="single" w:sz="4" w:space="0" w:color="auto"/>
            </w:tcBorders>
          </w:tcPr>
          <w:p w14:paraId="16423372" w14:textId="77777777" w:rsidR="009969B4" w:rsidRPr="00153228" w:rsidRDefault="009969B4" w:rsidP="009969B4">
            <w:pPr>
              <w:rPr>
                <w:szCs w:val="22"/>
              </w:rPr>
            </w:pPr>
          </w:p>
        </w:tc>
        <w:tc>
          <w:tcPr>
            <w:tcW w:w="976" w:type="pct"/>
            <w:tcBorders>
              <w:top w:val="single" w:sz="4" w:space="0" w:color="auto"/>
              <w:left w:val="single" w:sz="4" w:space="0" w:color="auto"/>
              <w:bottom w:val="single" w:sz="4" w:space="0" w:color="auto"/>
              <w:right w:val="single" w:sz="4" w:space="0" w:color="auto"/>
            </w:tcBorders>
          </w:tcPr>
          <w:p w14:paraId="04BC5A9C" w14:textId="77777777" w:rsidR="009969B4" w:rsidRPr="006F5856" w:rsidRDefault="009969B4" w:rsidP="009969B4">
            <w:pPr>
              <w:rPr>
                <w:szCs w:val="22"/>
              </w:rPr>
            </w:pPr>
            <w:r w:rsidRPr="0051337E">
              <w:rPr>
                <w:szCs w:val="22"/>
              </w:rPr>
              <w:t>Subcutaneous or dermal bleeding</w:t>
            </w:r>
            <w:r>
              <w:rPr>
                <w:rFonts w:cs="Arial"/>
                <w:szCs w:val="22"/>
                <w:vertAlign w:val="superscript"/>
              </w:rPr>
              <w:t>h</w:t>
            </w:r>
            <w:r w:rsidRPr="006F5856">
              <w:rPr>
                <w:szCs w:val="22"/>
              </w:rPr>
              <w:t xml:space="preserve">, </w:t>
            </w:r>
            <w:r>
              <w:rPr>
                <w:szCs w:val="22"/>
              </w:rPr>
              <w:t xml:space="preserve">Rash, </w:t>
            </w:r>
            <w:r w:rsidRPr="006F5856">
              <w:rPr>
                <w:szCs w:val="22"/>
              </w:rPr>
              <w:t xml:space="preserve">Pruritus </w:t>
            </w:r>
          </w:p>
        </w:tc>
        <w:tc>
          <w:tcPr>
            <w:tcW w:w="976" w:type="pct"/>
            <w:tcBorders>
              <w:top w:val="single" w:sz="4" w:space="0" w:color="auto"/>
              <w:left w:val="single" w:sz="4" w:space="0" w:color="auto"/>
              <w:bottom w:val="single" w:sz="4" w:space="0" w:color="auto"/>
              <w:right w:val="single" w:sz="4" w:space="0" w:color="auto"/>
            </w:tcBorders>
          </w:tcPr>
          <w:p w14:paraId="48ECBD02" w14:textId="77777777" w:rsidR="009969B4" w:rsidRPr="00153228" w:rsidRDefault="009969B4" w:rsidP="009969B4">
            <w:pPr>
              <w:rPr>
                <w:szCs w:val="22"/>
              </w:rPr>
            </w:pPr>
          </w:p>
        </w:tc>
        <w:tc>
          <w:tcPr>
            <w:tcW w:w="1075" w:type="pct"/>
            <w:tcBorders>
              <w:top w:val="single" w:sz="4" w:space="0" w:color="auto"/>
              <w:left w:val="single" w:sz="4" w:space="0" w:color="auto"/>
              <w:bottom w:val="single" w:sz="4" w:space="0" w:color="auto"/>
              <w:right w:val="single" w:sz="4" w:space="0" w:color="auto"/>
            </w:tcBorders>
          </w:tcPr>
          <w:p w14:paraId="7895C631" w14:textId="77777777" w:rsidR="009969B4" w:rsidRPr="00153228" w:rsidRDefault="009969B4" w:rsidP="009969B4">
            <w:pPr>
              <w:rPr>
                <w:szCs w:val="22"/>
              </w:rPr>
            </w:pPr>
          </w:p>
        </w:tc>
      </w:tr>
      <w:tr w:rsidR="009969B4" w:rsidRPr="00292865" w14:paraId="50A2604F" w14:textId="24E13153" w:rsidTr="009969B4">
        <w:trPr>
          <w:trHeight w:val="680"/>
        </w:trPr>
        <w:tc>
          <w:tcPr>
            <w:tcW w:w="997" w:type="pct"/>
            <w:tcBorders>
              <w:top w:val="single" w:sz="4" w:space="0" w:color="auto"/>
              <w:left w:val="single" w:sz="4" w:space="0" w:color="auto"/>
              <w:bottom w:val="single" w:sz="4" w:space="0" w:color="auto"/>
              <w:right w:val="single" w:sz="4" w:space="0" w:color="auto"/>
            </w:tcBorders>
          </w:tcPr>
          <w:p w14:paraId="6CD1B80C" w14:textId="77777777" w:rsidR="009969B4" w:rsidRPr="006F5856" w:rsidRDefault="009969B4" w:rsidP="009969B4">
            <w:pPr>
              <w:rPr>
                <w:i/>
                <w:iCs/>
                <w:szCs w:val="22"/>
              </w:rPr>
            </w:pPr>
            <w:r w:rsidRPr="006F5856">
              <w:rPr>
                <w:i/>
                <w:iCs/>
                <w:szCs w:val="22"/>
              </w:rPr>
              <w:t>Musculoskeletal connective tissue and bone</w:t>
            </w:r>
          </w:p>
        </w:tc>
        <w:tc>
          <w:tcPr>
            <w:tcW w:w="976" w:type="pct"/>
            <w:tcBorders>
              <w:top w:val="single" w:sz="4" w:space="0" w:color="auto"/>
              <w:left w:val="single" w:sz="4" w:space="0" w:color="auto"/>
              <w:bottom w:val="single" w:sz="4" w:space="0" w:color="auto"/>
              <w:right w:val="single" w:sz="4" w:space="0" w:color="auto"/>
            </w:tcBorders>
          </w:tcPr>
          <w:p w14:paraId="448E919B" w14:textId="77777777" w:rsidR="009969B4" w:rsidRPr="00153228" w:rsidRDefault="009969B4" w:rsidP="009969B4">
            <w:pPr>
              <w:rPr>
                <w:szCs w:val="22"/>
              </w:rPr>
            </w:pPr>
          </w:p>
        </w:tc>
        <w:tc>
          <w:tcPr>
            <w:tcW w:w="976" w:type="pct"/>
            <w:tcBorders>
              <w:top w:val="single" w:sz="4" w:space="0" w:color="auto"/>
              <w:left w:val="single" w:sz="4" w:space="0" w:color="auto"/>
              <w:bottom w:val="single" w:sz="4" w:space="0" w:color="auto"/>
              <w:right w:val="single" w:sz="4" w:space="0" w:color="auto"/>
            </w:tcBorders>
          </w:tcPr>
          <w:p w14:paraId="2C74BADB" w14:textId="77777777" w:rsidR="009969B4" w:rsidRPr="0051337E" w:rsidRDefault="009969B4" w:rsidP="009969B4">
            <w:pPr>
              <w:rPr>
                <w:szCs w:val="22"/>
              </w:rPr>
            </w:pPr>
          </w:p>
        </w:tc>
        <w:tc>
          <w:tcPr>
            <w:tcW w:w="976" w:type="pct"/>
            <w:tcBorders>
              <w:top w:val="single" w:sz="4" w:space="0" w:color="auto"/>
              <w:left w:val="single" w:sz="4" w:space="0" w:color="auto"/>
              <w:bottom w:val="single" w:sz="4" w:space="0" w:color="auto"/>
              <w:right w:val="single" w:sz="4" w:space="0" w:color="auto"/>
            </w:tcBorders>
          </w:tcPr>
          <w:p w14:paraId="15312B58" w14:textId="77777777" w:rsidR="009969B4" w:rsidRPr="00333DD0" w:rsidRDefault="009969B4" w:rsidP="009969B4">
            <w:pPr>
              <w:rPr>
                <w:szCs w:val="22"/>
                <w:lang w:val="en-US"/>
              </w:rPr>
            </w:pPr>
            <w:r w:rsidRPr="0051337E">
              <w:rPr>
                <w:szCs w:val="22"/>
                <w:lang w:val="en-US"/>
              </w:rPr>
              <w:t>Muscular bleedings</w:t>
            </w:r>
            <w:r>
              <w:rPr>
                <w:szCs w:val="22"/>
                <w:vertAlign w:val="superscript"/>
                <w:lang w:val="en-US"/>
              </w:rPr>
              <w:t>i</w:t>
            </w:r>
          </w:p>
          <w:p w14:paraId="1A5882E6" w14:textId="77777777" w:rsidR="009969B4" w:rsidRPr="0051337E" w:rsidRDefault="009969B4" w:rsidP="009969B4">
            <w:pPr>
              <w:rPr>
                <w:szCs w:val="22"/>
              </w:rPr>
            </w:pPr>
          </w:p>
        </w:tc>
        <w:tc>
          <w:tcPr>
            <w:tcW w:w="1075" w:type="pct"/>
            <w:tcBorders>
              <w:top w:val="single" w:sz="4" w:space="0" w:color="auto"/>
              <w:left w:val="single" w:sz="4" w:space="0" w:color="auto"/>
              <w:bottom w:val="single" w:sz="4" w:space="0" w:color="auto"/>
              <w:right w:val="single" w:sz="4" w:space="0" w:color="auto"/>
            </w:tcBorders>
          </w:tcPr>
          <w:p w14:paraId="6E2E09CD" w14:textId="77777777" w:rsidR="009969B4" w:rsidRPr="0051337E" w:rsidRDefault="009969B4" w:rsidP="009969B4">
            <w:pPr>
              <w:rPr>
                <w:szCs w:val="22"/>
                <w:lang w:val="en-US"/>
              </w:rPr>
            </w:pPr>
          </w:p>
        </w:tc>
      </w:tr>
      <w:tr w:rsidR="009969B4" w:rsidRPr="00292865" w14:paraId="2A55AD59" w14:textId="773AF6B4" w:rsidTr="009969B4">
        <w:trPr>
          <w:trHeight w:val="680"/>
        </w:trPr>
        <w:tc>
          <w:tcPr>
            <w:tcW w:w="997" w:type="pct"/>
            <w:tcBorders>
              <w:top w:val="single" w:sz="4" w:space="0" w:color="auto"/>
              <w:left w:val="single" w:sz="4" w:space="0" w:color="auto"/>
              <w:bottom w:val="single" w:sz="4" w:space="0" w:color="auto"/>
              <w:right w:val="single" w:sz="4" w:space="0" w:color="auto"/>
            </w:tcBorders>
          </w:tcPr>
          <w:p w14:paraId="00559DBB" w14:textId="77777777" w:rsidR="009969B4" w:rsidRPr="006F5856" w:rsidRDefault="009969B4" w:rsidP="009969B4">
            <w:pPr>
              <w:rPr>
                <w:i/>
                <w:iCs/>
                <w:szCs w:val="22"/>
              </w:rPr>
            </w:pPr>
            <w:r w:rsidRPr="006F5856">
              <w:rPr>
                <w:i/>
                <w:iCs/>
                <w:szCs w:val="22"/>
              </w:rPr>
              <w:t>Renal and urinary disorders</w:t>
            </w:r>
          </w:p>
        </w:tc>
        <w:tc>
          <w:tcPr>
            <w:tcW w:w="976" w:type="pct"/>
            <w:tcBorders>
              <w:top w:val="single" w:sz="4" w:space="0" w:color="auto"/>
              <w:left w:val="single" w:sz="4" w:space="0" w:color="auto"/>
              <w:bottom w:val="single" w:sz="4" w:space="0" w:color="auto"/>
              <w:right w:val="single" w:sz="4" w:space="0" w:color="auto"/>
            </w:tcBorders>
          </w:tcPr>
          <w:p w14:paraId="6F90B90A" w14:textId="77777777" w:rsidR="009969B4" w:rsidRPr="00153228" w:rsidRDefault="009969B4" w:rsidP="009969B4">
            <w:pPr>
              <w:rPr>
                <w:szCs w:val="22"/>
              </w:rPr>
            </w:pPr>
          </w:p>
        </w:tc>
        <w:tc>
          <w:tcPr>
            <w:tcW w:w="976" w:type="pct"/>
            <w:tcBorders>
              <w:top w:val="single" w:sz="4" w:space="0" w:color="auto"/>
              <w:left w:val="single" w:sz="4" w:space="0" w:color="auto"/>
              <w:bottom w:val="single" w:sz="4" w:space="0" w:color="auto"/>
              <w:right w:val="single" w:sz="4" w:space="0" w:color="auto"/>
            </w:tcBorders>
          </w:tcPr>
          <w:p w14:paraId="1E17B7FC" w14:textId="77777777" w:rsidR="009969B4" w:rsidRPr="006F5856" w:rsidRDefault="009969B4" w:rsidP="009969B4">
            <w:pPr>
              <w:rPr>
                <w:b/>
                <w:szCs w:val="22"/>
              </w:rPr>
            </w:pPr>
            <w:r w:rsidRPr="0051337E">
              <w:rPr>
                <w:szCs w:val="22"/>
              </w:rPr>
              <w:t>Urinary tract bleeding</w:t>
            </w:r>
            <w:r>
              <w:rPr>
                <w:rFonts w:cs="Arial"/>
                <w:szCs w:val="22"/>
                <w:vertAlign w:val="superscript"/>
              </w:rPr>
              <w:t>j</w:t>
            </w:r>
          </w:p>
        </w:tc>
        <w:tc>
          <w:tcPr>
            <w:tcW w:w="976" w:type="pct"/>
            <w:tcBorders>
              <w:top w:val="single" w:sz="4" w:space="0" w:color="auto"/>
              <w:left w:val="single" w:sz="4" w:space="0" w:color="auto"/>
              <w:bottom w:val="single" w:sz="4" w:space="0" w:color="auto"/>
              <w:right w:val="single" w:sz="4" w:space="0" w:color="auto"/>
            </w:tcBorders>
          </w:tcPr>
          <w:p w14:paraId="0EFA1072" w14:textId="77777777" w:rsidR="009969B4" w:rsidRPr="00153228" w:rsidRDefault="009969B4" w:rsidP="009969B4">
            <w:pPr>
              <w:rPr>
                <w:szCs w:val="22"/>
              </w:rPr>
            </w:pPr>
          </w:p>
        </w:tc>
        <w:tc>
          <w:tcPr>
            <w:tcW w:w="1075" w:type="pct"/>
            <w:tcBorders>
              <w:top w:val="single" w:sz="4" w:space="0" w:color="auto"/>
              <w:left w:val="single" w:sz="4" w:space="0" w:color="auto"/>
              <w:bottom w:val="single" w:sz="4" w:space="0" w:color="auto"/>
              <w:right w:val="single" w:sz="4" w:space="0" w:color="auto"/>
            </w:tcBorders>
          </w:tcPr>
          <w:p w14:paraId="2C1753B3" w14:textId="77777777" w:rsidR="009969B4" w:rsidRPr="00153228" w:rsidRDefault="009969B4" w:rsidP="009969B4">
            <w:pPr>
              <w:rPr>
                <w:szCs w:val="22"/>
              </w:rPr>
            </w:pPr>
          </w:p>
        </w:tc>
      </w:tr>
      <w:tr w:rsidR="009969B4" w:rsidRPr="00292865" w14:paraId="6EE7498A" w14:textId="15F2BAB1" w:rsidTr="009969B4">
        <w:trPr>
          <w:trHeight w:val="680"/>
        </w:trPr>
        <w:tc>
          <w:tcPr>
            <w:tcW w:w="997" w:type="pct"/>
            <w:tcBorders>
              <w:top w:val="single" w:sz="4" w:space="0" w:color="auto"/>
              <w:left w:val="single" w:sz="4" w:space="0" w:color="auto"/>
              <w:bottom w:val="single" w:sz="4" w:space="0" w:color="auto"/>
              <w:right w:val="single" w:sz="4" w:space="0" w:color="auto"/>
            </w:tcBorders>
          </w:tcPr>
          <w:p w14:paraId="33E7F132" w14:textId="77777777" w:rsidR="009969B4" w:rsidRPr="00153228" w:rsidRDefault="009969B4" w:rsidP="009969B4">
            <w:pPr>
              <w:rPr>
                <w:i/>
                <w:iCs/>
                <w:szCs w:val="22"/>
              </w:rPr>
            </w:pPr>
            <w:r w:rsidRPr="006F5856">
              <w:rPr>
                <w:i/>
                <w:szCs w:val="22"/>
                <w:lang w:val="en-US"/>
              </w:rPr>
              <w:t>Reproductive system and breast disorders</w:t>
            </w:r>
          </w:p>
        </w:tc>
        <w:tc>
          <w:tcPr>
            <w:tcW w:w="976" w:type="pct"/>
            <w:tcBorders>
              <w:top w:val="single" w:sz="4" w:space="0" w:color="auto"/>
              <w:left w:val="single" w:sz="4" w:space="0" w:color="auto"/>
              <w:bottom w:val="single" w:sz="4" w:space="0" w:color="auto"/>
              <w:right w:val="single" w:sz="4" w:space="0" w:color="auto"/>
            </w:tcBorders>
          </w:tcPr>
          <w:p w14:paraId="641CD80A" w14:textId="77777777" w:rsidR="009969B4" w:rsidRPr="0051337E" w:rsidRDefault="009969B4" w:rsidP="009969B4">
            <w:pPr>
              <w:rPr>
                <w:szCs w:val="22"/>
              </w:rPr>
            </w:pPr>
          </w:p>
        </w:tc>
        <w:tc>
          <w:tcPr>
            <w:tcW w:w="976" w:type="pct"/>
            <w:tcBorders>
              <w:top w:val="single" w:sz="4" w:space="0" w:color="auto"/>
              <w:left w:val="single" w:sz="4" w:space="0" w:color="auto"/>
              <w:bottom w:val="single" w:sz="4" w:space="0" w:color="auto"/>
              <w:right w:val="single" w:sz="4" w:space="0" w:color="auto"/>
            </w:tcBorders>
          </w:tcPr>
          <w:p w14:paraId="4198DF69" w14:textId="77777777" w:rsidR="009969B4" w:rsidRPr="0051337E" w:rsidRDefault="009969B4" w:rsidP="009969B4">
            <w:pPr>
              <w:rPr>
                <w:szCs w:val="22"/>
              </w:rPr>
            </w:pPr>
          </w:p>
        </w:tc>
        <w:tc>
          <w:tcPr>
            <w:tcW w:w="976" w:type="pct"/>
            <w:tcBorders>
              <w:top w:val="single" w:sz="4" w:space="0" w:color="auto"/>
              <w:left w:val="single" w:sz="4" w:space="0" w:color="auto"/>
              <w:bottom w:val="single" w:sz="4" w:space="0" w:color="auto"/>
              <w:right w:val="single" w:sz="4" w:space="0" w:color="auto"/>
            </w:tcBorders>
          </w:tcPr>
          <w:p w14:paraId="20BF8894" w14:textId="77777777" w:rsidR="009969B4" w:rsidRPr="0051337E" w:rsidRDefault="009969B4" w:rsidP="009969B4">
            <w:pPr>
              <w:rPr>
                <w:szCs w:val="22"/>
              </w:rPr>
            </w:pPr>
            <w:r w:rsidRPr="0051337E">
              <w:rPr>
                <w:szCs w:val="22"/>
                <w:lang w:val="en-US"/>
              </w:rPr>
              <w:t>Reproductive system bleedings</w:t>
            </w:r>
            <w:r>
              <w:rPr>
                <w:szCs w:val="22"/>
                <w:vertAlign w:val="superscript"/>
                <w:lang w:val="en-US"/>
              </w:rPr>
              <w:t>k</w:t>
            </w:r>
          </w:p>
        </w:tc>
        <w:tc>
          <w:tcPr>
            <w:tcW w:w="1075" w:type="pct"/>
            <w:tcBorders>
              <w:top w:val="single" w:sz="4" w:space="0" w:color="auto"/>
              <w:left w:val="single" w:sz="4" w:space="0" w:color="auto"/>
              <w:bottom w:val="single" w:sz="4" w:space="0" w:color="auto"/>
              <w:right w:val="single" w:sz="4" w:space="0" w:color="auto"/>
            </w:tcBorders>
          </w:tcPr>
          <w:p w14:paraId="1BF0E8C7" w14:textId="77777777" w:rsidR="009969B4" w:rsidRPr="0051337E" w:rsidRDefault="009969B4" w:rsidP="009969B4">
            <w:pPr>
              <w:rPr>
                <w:szCs w:val="22"/>
                <w:lang w:val="en-US"/>
              </w:rPr>
            </w:pPr>
          </w:p>
        </w:tc>
      </w:tr>
      <w:tr w:rsidR="009969B4" w:rsidRPr="00292865" w14:paraId="1199F770" w14:textId="041ED0EB" w:rsidTr="009969B4">
        <w:trPr>
          <w:trHeight w:val="680"/>
        </w:trPr>
        <w:tc>
          <w:tcPr>
            <w:tcW w:w="997" w:type="pct"/>
            <w:tcBorders>
              <w:top w:val="single" w:sz="4" w:space="0" w:color="auto"/>
              <w:left w:val="single" w:sz="4" w:space="0" w:color="auto"/>
              <w:bottom w:val="single" w:sz="4" w:space="0" w:color="auto"/>
              <w:right w:val="single" w:sz="4" w:space="0" w:color="auto"/>
            </w:tcBorders>
          </w:tcPr>
          <w:p w14:paraId="39FD20AE" w14:textId="77777777" w:rsidR="009969B4" w:rsidRPr="006F5856" w:rsidRDefault="009969B4" w:rsidP="009969B4">
            <w:pPr>
              <w:rPr>
                <w:i/>
                <w:iCs/>
                <w:szCs w:val="22"/>
              </w:rPr>
            </w:pPr>
            <w:r w:rsidRPr="006F5856">
              <w:rPr>
                <w:i/>
                <w:iCs/>
                <w:szCs w:val="22"/>
              </w:rPr>
              <w:t>Investigations</w:t>
            </w:r>
          </w:p>
        </w:tc>
        <w:tc>
          <w:tcPr>
            <w:tcW w:w="976" w:type="pct"/>
            <w:tcBorders>
              <w:top w:val="single" w:sz="4" w:space="0" w:color="auto"/>
              <w:left w:val="single" w:sz="4" w:space="0" w:color="auto"/>
              <w:bottom w:val="single" w:sz="4" w:space="0" w:color="auto"/>
              <w:right w:val="single" w:sz="4" w:space="0" w:color="auto"/>
            </w:tcBorders>
          </w:tcPr>
          <w:p w14:paraId="3EDB7C44" w14:textId="77777777" w:rsidR="009969B4" w:rsidRPr="00153228" w:rsidRDefault="009969B4" w:rsidP="009969B4">
            <w:pPr>
              <w:rPr>
                <w:szCs w:val="22"/>
              </w:rPr>
            </w:pPr>
          </w:p>
        </w:tc>
        <w:tc>
          <w:tcPr>
            <w:tcW w:w="976" w:type="pct"/>
            <w:tcBorders>
              <w:top w:val="single" w:sz="4" w:space="0" w:color="auto"/>
              <w:left w:val="single" w:sz="4" w:space="0" w:color="auto"/>
              <w:bottom w:val="single" w:sz="4" w:space="0" w:color="auto"/>
              <w:right w:val="single" w:sz="4" w:space="0" w:color="auto"/>
            </w:tcBorders>
          </w:tcPr>
          <w:p w14:paraId="053B1A5E" w14:textId="77777777" w:rsidR="009969B4" w:rsidRPr="0051337E" w:rsidRDefault="009969B4" w:rsidP="009969B4">
            <w:pPr>
              <w:rPr>
                <w:szCs w:val="22"/>
              </w:rPr>
            </w:pPr>
            <w:r w:rsidRPr="0051337E">
              <w:rPr>
                <w:szCs w:val="22"/>
              </w:rPr>
              <w:t>Blood creatinine increased</w:t>
            </w:r>
            <w:r>
              <w:rPr>
                <w:color w:val="002060"/>
                <w:szCs w:val="22"/>
                <w:vertAlign w:val="superscript"/>
              </w:rPr>
              <w:t>d</w:t>
            </w:r>
          </w:p>
        </w:tc>
        <w:tc>
          <w:tcPr>
            <w:tcW w:w="976" w:type="pct"/>
            <w:tcBorders>
              <w:top w:val="single" w:sz="4" w:space="0" w:color="auto"/>
              <w:left w:val="single" w:sz="4" w:space="0" w:color="auto"/>
              <w:bottom w:val="single" w:sz="4" w:space="0" w:color="auto"/>
              <w:right w:val="single" w:sz="4" w:space="0" w:color="auto"/>
            </w:tcBorders>
          </w:tcPr>
          <w:p w14:paraId="476F3D92" w14:textId="77777777" w:rsidR="009969B4" w:rsidRPr="0051337E" w:rsidRDefault="009969B4" w:rsidP="009969B4">
            <w:pPr>
              <w:rPr>
                <w:szCs w:val="22"/>
              </w:rPr>
            </w:pPr>
          </w:p>
        </w:tc>
        <w:tc>
          <w:tcPr>
            <w:tcW w:w="1075" w:type="pct"/>
            <w:tcBorders>
              <w:top w:val="single" w:sz="4" w:space="0" w:color="auto"/>
              <w:left w:val="single" w:sz="4" w:space="0" w:color="auto"/>
              <w:bottom w:val="single" w:sz="4" w:space="0" w:color="auto"/>
              <w:right w:val="single" w:sz="4" w:space="0" w:color="auto"/>
            </w:tcBorders>
          </w:tcPr>
          <w:p w14:paraId="2D418ACF" w14:textId="77777777" w:rsidR="009969B4" w:rsidRPr="0051337E" w:rsidRDefault="009969B4" w:rsidP="009969B4">
            <w:pPr>
              <w:rPr>
                <w:szCs w:val="22"/>
              </w:rPr>
            </w:pPr>
          </w:p>
        </w:tc>
      </w:tr>
      <w:tr w:rsidR="009969B4" w:rsidRPr="00292865" w14:paraId="005D5EE4" w14:textId="4676ECF5" w:rsidTr="009969B4">
        <w:trPr>
          <w:trHeight w:val="680"/>
        </w:trPr>
        <w:tc>
          <w:tcPr>
            <w:tcW w:w="997" w:type="pct"/>
            <w:tcBorders>
              <w:top w:val="single" w:sz="4" w:space="0" w:color="auto"/>
              <w:left w:val="single" w:sz="4" w:space="0" w:color="auto"/>
              <w:bottom w:val="single" w:sz="4" w:space="0" w:color="auto"/>
              <w:right w:val="single" w:sz="4" w:space="0" w:color="auto"/>
            </w:tcBorders>
          </w:tcPr>
          <w:p w14:paraId="5AB63EA8" w14:textId="77777777" w:rsidR="009969B4" w:rsidRPr="006F5856" w:rsidRDefault="009969B4" w:rsidP="009969B4">
            <w:pPr>
              <w:rPr>
                <w:i/>
                <w:iCs/>
                <w:szCs w:val="22"/>
              </w:rPr>
            </w:pPr>
            <w:r w:rsidRPr="006F5856">
              <w:rPr>
                <w:i/>
                <w:iCs/>
                <w:szCs w:val="22"/>
              </w:rPr>
              <w:t>Injury, poisoning and procedural complications</w:t>
            </w:r>
          </w:p>
        </w:tc>
        <w:tc>
          <w:tcPr>
            <w:tcW w:w="976" w:type="pct"/>
            <w:tcBorders>
              <w:top w:val="single" w:sz="4" w:space="0" w:color="auto"/>
              <w:left w:val="single" w:sz="4" w:space="0" w:color="auto"/>
              <w:bottom w:val="single" w:sz="4" w:space="0" w:color="auto"/>
              <w:right w:val="single" w:sz="4" w:space="0" w:color="auto"/>
            </w:tcBorders>
          </w:tcPr>
          <w:p w14:paraId="1C8E8B00" w14:textId="77777777" w:rsidR="009969B4" w:rsidRPr="00153228" w:rsidRDefault="009969B4" w:rsidP="009969B4">
            <w:pPr>
              <w:rPr>
                <w:szCs w:val="22"/>
              </w:rPr>
            </w:pPr>
          </w:p>
        </w:tc>
        <w:tc>
          <w:tcPr>
            <w:tcW w:w="976" w:type="pct"/>
            <w:tcBorders>
              <w:top w:val="single" w:sz="4" w:space="0" w:color="auto"/>
              <w:left w:val="single" w:sz="4" w:space="0" w:color="auto"/>
              <w:bottom w:val="single" w:sz="4" w:space="0" w:color="auto"/>
              <w:right w:val="single" w:sz="4" w:space="0" w:color="auto"/>
            </w:tcBorders>
          </w:tcPr>
          <w:p w14:paraId="23773BEB" w14:textId="77777777" w:rsidR="009969B4" w:rsidRPr="0051337E" w:rsidRDefault="009969B4" w:rsidP="009969B4">
            <w:pPr>
              <w:rPr>
                <w:szCs w:val="22"/>
              </w:rPr>
            </w:pPr>
            <w:r w:rsidRPr="0051337E">
              <w:rPr>
                <w:szCs w:val="22"/>
              </w:rPr>
              <w:t xml:space="preserve">Post procedural haemorrhage, </w:t>
            </w:r>
            <w:r w:rsidRPr="0051337E">
              <w:rPr>
                <w:szCs w:val="22"/>
                <w:lang w:val="en-US"/>
              </w:rPr>
              <w:t>Traumatic bleedings</w:t>
            </w:r>
            <w:r>
              <w:rPr>
                <w:szCs w:val="22"/>
                <w:vertAlign w:val="superscript"/>
                <w:lang w:val="en-US"/>
              </w:rPr>
              <w:t>l</w:t>
            </w:r>
          </w:p>
        </w:tc>
        <w:tc>
          <w:tcPr>
            <w:tcW w:w="976" w:type="pct"/>
            <w:tcBorders>
              <w:top w:val="single" w:sz="4" w:space="0" w:color="auto"/>
              <w:left w:val="single" w:sz="4" w:space="0" w:color="auto"/>
              <w:bottom w:val="single" w:sz="4" w:space="0" w:color="auto"/>
              <w:right w:val="single" w:sz="4" w:space="0" w:color="auto"/>
            </w:tcBorders>
          </w:tcPr>
          <w:p w14:paraId="304273B3" w14:textId="77777777" w:rsidR="009969B4" w:rsidRPr="00CC55E9" w:rsidRDefault="009969B4" w:rsidP="009969B4">
            <w:pPr>
              <w:rPr>
                <w:szCs w:val="22"/>
              </w:rPr>
            </w:pPr>
          </w:p>
        </w:tc>
        <w:tc>
          <w:tcPr>
            <w:tcW w:w="1075" w:type="pct"/>
            <w:tcBorders>
              <w:top w:val="single" w:sz="4" w:space="0" w:color="auto"/>
              <w:left w:val="single" w:sz="4" w:space="0" w:color="auto"/>
              <w:bottom w:val="single" w:sz="4" w:space="0" w:color="auto"/>
              <w:right w:val="single" w:sz="4" w:space="0" w:color="auto"/>
            </w:tcBorders>
          </w:tcPr>
          <w:p w14:paraId="5B6D50F6" w14:textId="77777777" w:rsidR="009969B4" w:rsidRPr="00CC55E9" w:rsidRDefault="009969B4" w:rsidP="009969B4">
            <w:pPr>
              <w:rPr>
                <w:szCs w:val="22"/>
              </w:rPr>
            </w:pPr>
          </w:p>
        </w:tc>
      </w:tr>
    </w:tbl>
    <w:p w14:paraId="190E0189" w14:textId="77777777" w:rsidR="00C479D4" w:rsidRPr="00E36C11" w:rsidRDefault="005E3914" w:rsidP="009134DA">
      <w:pPr>
        <w:spacing w:line="240" w:lineRule="auto"/>
        <w:rPr>
          <w:sz w:val="18"/>
          <w:szCs w:val="18"/>
        </w:rPr>
      </w:pPr>
      <w:r w:rsidRPr="00E36C11">
        <w:rPr>
          <w:rFonts w:cs="Arial"/>
          <w:sz w:val="18"/>
          <w:szCs w:val="18"/>
          <w:vertAlign w:val="superscript"/>
        </w:rPr>
        <w:t>a</w:t>
      </w:r>
      <w:r w:rsidR="009134DA" w:rsidRPr="00E36C11">
        <w:rPr>
          <w:sz w:val="18"/>
          <w:szCs w:val="18"/>
          <w:vertAlign w:val="superscript"/>
        </w:rPr>
        <w:t xml:space="preserve"> </w:t>
      </w:r>
      <w:r w:rsidR="009134DA" w:rsidRPr="00E36C11">
        <w:rPr>
          <w:sz w:val="18"/>
          <w:szCs w:val="18"/>
        </w:rPr>
        <w:t>e.g. bleeding from bladder cancer, gastric cancer, colon cancer</w:t>
      </w:r>
    </w:p>
    <w:p w14:paraId="495D9ACB" w14:textId="77777777" w:rsidR="009134DA" w:rsidRPr="00E36C11" w:rsidRDefault="005E3914" w:rsidP="009134DA">
      <w:pPr>
        <w:spacing w:line="240" w:lineRule="auto"/>
        <w:rPr>
          <w:sz w:val="18"/>
          <w:szCs w:val="18"/>
        </w:rPr>
      </w:pPr>
      <w:r w:rsidRPr="00E36C11">
        <w:rPr>
          <w:sz w:val="18"/>
          <w:szCs w:val="18"/>
          <w:vertAlign w:val="superscript"/>
        </w:rPr>
        <w:t>b</w:t>
      </w:r>
      <w:r w:rsidR="009134DA" w:rsidRPr="00E36C11">
        <w:rPr>
          <w:sz w:val="18"/>
          <w:szCs w:val="18"/>
        </w:rPr>
        <w:t xml:space="preserve"> e.g. increased tendency to bruise, spontaneous haematoma, haemorrhagic diathesis</w:t>
      </w:r>
    </w:p>
    <w:p w14:paraId="27084488" w14:textId="77777777" w:rsidR="005E3914" w:rsidRPr="00E36C11" w:rsidRDefault="005E3914" w:rsidP="009134DA">
      <w:pPr>
        <w:spacing w:line="240" w:lineRule="auto"/>
        <w:rPr>
          <w:sz w:val="18"/>
          <w:szCs w:val="18"/>
        </w:rPr>
      </w:pPr>
      <w:r w:rsidRPr="00E36C11">
        <w:rPr>
          <w:sz w:val="18"/>
          <w:szCs w:val="18"/>
          <w:vertAlign w:val="superscript"/>
        </w:rPr>
        <w:lastRenderedPageBreak/>
        <w:t>c</w:t>
      </w:r>
      <w:r w:rsidRPr="00E36C11">
        <w:rPr>
          <w:sz w:val="18"/>
          <w:szCs w:val="18"/>
        </w:rPr>
        <w:t xml:space="preserve"> Identified in post</w:t>
      </w:r>
      <w:r w:rsidR="00686C68" w:rsidRPr="00E36C11">
        <w:rPr>
          <w:sz w:val="18"/>
          <w:szCs w:val="18"/>
        </w:rPr>
        <w:noBreakHyphen/>
      </w:r>
      <w:r w:rsidRPr="00E36C11">
        <w:rPr>
          <w:sz w:val="18"/>
          <w:szCs w:val="18"/>
        </w:rPr>
        <w:t>marketing experience</w:t>
      </w:r>
    </w:p>
    <w:p w14:paraId="0339D8D9" w14:textId="77777777" w:rsidR="005E3914" w:rsidRPr="00E36C11" w:rsidRDefault="00A25E5D" w:rsidP="005E3914">
      <w:pPr>
        <w:tabs>
          <w:tab w:val="left" w:pos="1800"/>
        </w:tabs>
        <w:spacing w:line="240" w:lineRule="auto"/>
        <w:rPr>
          <w:rFonts w:cs="Arial"/>
          <w:sz w:val="18"/>
          <w:szCs w:val="18"/>
        </w:rPr>
      </w:pPr>
      <w:r w:rsidRPr="00E36C11">
        <w:rPr>
          <w:rFonts w:cs="Arial"/>
          <w:sz w:val="18"/>
          <w:szCs w:val="18"/>
          <w:vertAlign w:val="superscript"/>
        </w:rPr>
        <w:t>d</w:t>
      </w:r>
      <w:r w:rsidR="005E3914" w:rsidRPr="00E36C11">
        <w:rPr>
          <w:rFonts w:cs="Arial"/>
          <w:sz w:val="18"/>
          <w:szCs w:val="18"/>
          <w:vertAlign w:val="superscript"/>
        </w:rPr>
        <w:t xml:space="preserve"> </w:t>
      </w:r>
      <w:r w:rsidR="005E3914" w:rsidRPr="00E36C11">
        <w:rPr>
          <w:rFonts w:cs="Arial"/>
          <w:sz w:val="18"/>
          <w:szCs w:val="18"/>
        </w:rPr>
        <w:t>Frequencies derived from lab observations (</w:t>
      </w:r>
      <w:r w:rsidRPr="00E36C11">
        <w:rPr>
          <w:rFonts w:cs="Arial"/>
          <w:sz w:val="18"/>
          <w:szCs w:val="18"/>
        </w:rPr>
        <w:t>U</w:t>
      </w:r>
      <w:r w:rsidR="005E3914" w:rsidRPr="00E36C11">
        <w:rPr>
          <w:rFonts w:cs="Arial"/>
          <w:sz w:val="18"/>
          <w:szCs w:val="18"/>
        </w:rPr>
        <w:t xml:space="preserve">ric acid </w:t>
      </w:r>
      <w:r w:rsidRPr="00E36C11">
        <w:rPr>
          <w:rFonts w:cs="Arial"/>
          <w:sz w:val="18"/>
          <w:szCs w:val="18"/>
        </w:rPr>
        <w:t xml:space="preserve">increases </w:t>
      </w:r>
      <w:r w:rsidR="005E3914" w:rsidRPr="00E36C11">
        <w:rPr>
          <w:rFonts w:cs="Arial"/>
          <w:sz w:val="18"/>
          <w:szCs w:val="18"/>
        </w:rPr>
        <w:t>to &gt;</w:t>
      </w:r>
      <w:r w:rsidR="00A27034" w:rsidRPr="00E36C11">
        <w:rPr>
          <w:rFonts w:cs="Arial"/>
          <w:sz w:val="18"/>
          <w:szCs w:val="18"/>
        </w:rPr>
        <w:t>upper limit of normal</w:t>
      </w:r>
      <w:r w:rsidR="00395F89" w:rsidRPr="00E36C11">
        <w:rPr>
          <w:rFonts w:cs="Arial"/>
          <w:sz w:val="18"/>
          <w:szCs w:val="18"/>
        </w:rPr>
        <w:t xml:space="preserve"> </w:t>
      </w:r>
      <w:r w:rsidRPr="00E36C11">
        <w:rPr>
          <w:rFonts w:cs="Arial"/>
          <w:sz w:val="18"/>
          <w:szCs w:val="18"/>
        </w:rPr>
        <w:t>from baseline below or within reference range.</w:t>
      </w:r>
      <w:r w:rsidR="005E3914" w:rsidRPr="00E36C11">
        <w:rPr>
          <w:rFonts w:cs="Arial"/>
          <w:sz w:val="18"/>
          <w:szCs w:val="18"/>
        </w:rPr>
        <w:t xml:space="preserve"> </w:t>
      </w:r>
      <w:r w:rsidRPr="00E36C11">
        <w:rPr>
          <w:rFonts w:cs="Arial"/>
          <w:sz w:val="18"/>
          <w:szCs w:val="18"/>
        </w:rPr>
        <w:t>C</w:t>
      </w:r>
      <w:r w:rsidR="005E3914" w:rsidRPr="00E36C11">
        <w:rPr>
          <w:rFonts w:cs="Arial"/>
          <w:sz w:val="18"/>
          <w:szCs w:val="18"/>
        </w:rPr>
        <w:t>reatinine increases of &gt;50% from baseline</w:t>
      </w:r>
      <w:r w:rsidRPr="00E36C11">
        <w:rPr>
          <w:rFonts w:cs="Arial"/>
          <w:sz w:val="18"/>
          <w:szCs w:val="18"/>
        </w:rPr>
        <w:t>.</w:t>
      </w:r>
      <w:r w:rsidR="005E3914" w:rsidRPr="00E36C11">
        <w:rPr>
          <w:rFonts w:cs="Arial"/>
          <w:sz w:val="18"/>
          <w:szCs w:val="18"/>
        </w:rPr>
        <w:t>) and not crude adverse event report frequency</w:t>
      </w:r>
      <w:r w:rsidR="0062403B" w:rsidRPr="00E36C11">
        <w:rPr>
          <w:rFonts w:cs="Arial"/>
          <w:sz w:val="18"/>
          <w:szCs w:val="18"/>
        </w:rPr>
        <w:t>.</w:t>
      </w:r>
    </w:p>
    <w:p w14:paraId="5D409C3A" w14:textId="77777777" w:rsidR="009134DA" w:rsidRPr="00E36C11" w:rsidRDefault="005E3914" w:rsidP="009134DA">
      <w:pPr>
        <w:spacing w:line="240" w:lineRule="auto"/>
        <w:rPr>
          <w:sz w:val="18"/>
          <w:szCs w:val="18"/>
        </w:rPr>
      </w:pPr>
      <w:r w:rsidRPr="00E36C11">
        <w:rPr>
          <w:sz w:val="18"/>
          <w:szCs w:val="18"/>
          <w:vertAlign w:val="superscript"/>
        </w:rPr>
        <w:t>e</w:t>
      </w:r>
      <w:r w:rsidR="009134DA" w:rsidRPr="00E36C11">
        <w:rPr>
          <w:sz w:val="18"/>
          <w:szCs w:val="18"/>
        </w:rPr>
        <w:t xml:space="preserve"> e.g. conjunctival, retinal, intraocular bleeding</w:t>
      </w:r>
    </w:p>
    <w:p w14:paraId="12B63B09" w14:textId="77777777" w:rsidR="009134DA" w:rsidRPr="00E36C11" w:rsidRDefault="005E3914" w:rsidP="009134DA">
      <w:pPr>
        <w:spacing w:line="240" w:lineRule="auto"/>
        <w:rPr>
          <w:sz w:val="18"/>
          <w:szCs w:val="18"/>
        </w:rPr>
      </w:pPr>
      <w:r w:rsidRPr="00E36C11">
        <w:rPr>
          <w:sz w:val="18"/>
          <w:szCs w:val="18"/>
          <w:vertAlign w:val="superscript"/>
        </w:rPr>
        <w:t>f</w:t>
      </w:r>
      <w:r w:rsidR="009134DA" w:rsidRPr="00E36C11">
        <w:rPr>
          <w:sz w:val="18"/>
          <w:szCs w:val="18"/>
        </w:rPr>
        <w:t xml:space="preserve"> e.g. epistaxis, haemoptysis</w:t>
      </w:r>
    </w:p>
    <w:p w14:paraId="74038A34" w14:textId="77777777" w:rsidR="009134DA" w:rsidRPr="00E36C11" w:rsidRDefault="005E3914" w:rsidP="009134DA">
      <w:pPr>
        <w:spacing w:line="240" w:lineRule="auto"/>
        <w:rPr>
          <w:sz w:val="18"/>
          <w:szCs w:val="18"/>
        </w:rPr>
      </w:pPr>
      <w:r w:rsidRPr="00E36C11">
        <w:rPr>
          <w:sz w:val="18"/>
          <w:szCs w:val="18"/>
          <w:vertAlign w:val="superscript"/>
        </w:rPr>
        <w:t>g</w:t>
      </w:r>
      <w:r w:rsidR="009134DA" w:rsidRPr="00E36C11">
        <w:rPr>
          <w:sz w:val="18"/>
          <w:szCs w:val="18"/>
        </w:rPr>
        <w:t xml:space="preserve"> e.g. gingival bleeding, rectal haemorrhage, gastric ulcer haemorrhage</w:t>
      </w:r>
    </w:p>
    <w:p w14:paraId="46D9E719" w14:textId="77777777" w:rsidR="009134DA" w:rsidRPr="00E36C11" w:rsidRDefault="005E3914" w:rsidP="009134DA">
      <w:pPr>
        <w:spacing w:line="240" w:lineRule="auto"/>
        <w:rPr>
          <w:sz w:val="18"/>
          <w:szCs w:val="18"/>
        </w:rPr>
      </w:pPr>
      <w:r w:rsidRPr="00E36C11">
        <w:rPr>
          <w:sz w:val="18"/>
          <w:szCs w:val="18"/>
          <w:vertAlign w:val="superscript"/>
        </w:rPr>
        <w:t>h</w:t>
      </w:r>
      <w:r w:rsidR="009134DA" w:rsidRPr="00E36C11">
        <w:rPr>
          <w:sz w:val="18"/>
          <w:szCs w:val="18"/>
        </w:rPr>
        <w:t xml:space="preserve"> e.g. ecchymosis, skin haemorrhage, petechiae</w:t>
      </w:r>
    </w:p>
    <w:p w14:paraId="30838DD0" w14:textId="77777777" w:rsidR="009134DA" w:rsidRPr="00E36C11" w:rsidRDefault="005E3914" w:rsidP="009134DA">
      <w:pPr>
        <w:spacing w:line="240" w:lineRule="auto"/>
        <w:rPr>
          <w:sz w:val="18"/>
          <w:szCs w:val="18"/>
        </w:rPr>
      </w:pPr>
      <w:r w:rsidRPr="00E36C11">
        <w:rPr>
          <w:sz w:val="18"/>
          <w:szCs w:val="18"/>
          <w:vertAlign w:val="superscript"/>
        </w:rPr>
        <w:t>i</w:t>
      </w:r>
      <w:r w:rsidR="009134DA" w:rsidRPr="00E36C11">
        <w:rPr>
          <w:sz w:val="18"/>
          <w:szCs w:val="18"/>
        </w:rPr>
        <w:t xml:space="preserve"> e.g. haemarthrosis, muscle haemorrhage</w:t>
      </w:r>
    </w:p>
    <w:p w14:paraId="41E43556" w14:textId="77777777" w:rsidR="009134DA" w:rsidRPr="00E36C11" w:rsidRDefault="005E3914" w:rsidP="009134DA">
      <w:pPr>
        <w:spacing w:line="240" w:lineRule="auto"/>
        <w:rPr>
          <w:sz w:val="18"/>
          <w:szCs w:val="18"/>
        </w:rPr>
      </w:pPr>
      <w:r w:rsidRPr="00E36C11">
        <w:rPr>
          <w:sz w:val="18"/>
          <w:szCs w:val="18"/>
          <w:vertAlign w:val="superscript"/>
        </w:rPr>
        <w:t>j</w:t>
      </w:r>
      <w:r w:rsidR="009134DA" w:rsidRPr="00E36C11">
        <w:rPr>
          <w:sz w:val="18"/>
          <w:szCs w:val="18"/>
        </w:rPr>
        <w:t xml:space="preserve"> e.g. haematuria, cystitis haemorrhagic</w:t>
      </w:r>
    </w:p>
    <w:p w14:paraId="6ADEF6BC" w14:textId="77777777" w:rsidR="009134DA" w:rsidRPr="00E36C11" w:rsidRDefault="005E3914" w:rsidP="009134DA">
      <w:pPr>
        <w:spacing w:line="240" w:lineRule="auto"/>
        <w:rPr>
          <w:sz w:val="18"/>
          <w:szCs w:val="18"/>
        </w:rPr>
      </w:pPr>
      <w:r w:rsidRPr="00E36C11">
        <w:rPr>
          <w:sz w:val="18"/>
          <w:szCs w:val="18"/>
          <w:vertAlign w:val="superscript"/>
        </w:rPr>
        <w:t>k</w:t>
      </w:r>
      <w:r w:rsidR="009134DA" w:rsidRPr="00E36C11">
        <w:rPr>
          <w:sz w:val="18"/>
          <w:szCs w:val="18"/>
        </w:rPr>
        <w:t xml:space="preserve"> e.g. vaginal haemorrhage, haematospermia, postmenopausal haemorrhage</w:t>
      </w:r>
    </w:p>
    <w:p w14:paraId="06AC89FA" w14:textId="6BECC407" w:rsidR="009134DA" w:rsidRPr="00E061AB" w:rsidRDefault="005E3914" w:rsidP="009134DA">
      <w:pPr>
        <w:spacing w:line="240" w:lineRule="auto"/>
        <w:rPr>
          <w:sz w:val="18"/>
          <w:szCs w:val="18"/>
        </w:rPr>
      </w:pPr>
      <w:r w:rsidRPr="00E061AB">
        <w:rPr>
          <w:sz w:val="18"/>
          <w:szCs w:val="18"/>
          <w:vertAlign w:val="superscript"/>
        </w:rPr>
        <w:t>l</w:t>
      </w:r>
      <w:r w:rsidR="009134DA" w:rsidRPr="00E061AB">
        <w:rPr>
          <w:sz w:val="18"/>
          <w:szCs w:val="18"/>
        </w:rPr>
        <w:t xml:space="preserve"> e.g. contusion, traumatic haematoma, traumatic haemorrhage</w:t>
      </w:r>
    </w:p>
    <w:p w14:paraId="75292F82" w14:textId="3E4622EF" w:rsidR="006A11B0" w:rsidRPr="006A11B0" w:rsidRDefault="006A11B0" w:rsidP="009134DA">
      <w:pPr>
        <w:spacing w:line="240" w:lineRule="auto"/>
        <w:rPr>
          <w:sz w:val="18"/>
          <w:szCs w:val="18"/>
        </w:rPr>
      </w:pPr>
      <w:r w:rsidRPr="00F57A70">
        <w:rPr>
          <w:sz w:val="18"/>
          <w:szCs w:val="18"/>
          <w:vertAlign w:val="superscript"/>
        </w:rPr>
        <w:t>m</w:t>
      </w:r>
      <w:r>
        <w:rPr>
          <w:sz w:val="18"/>
          <w:szCs w:val="18"/>
          <w:vertAlign w:val="superscript"/>
        </w:rPr>
        <w:t xml:space="preserve"> </w:t>
      </w:r>
      <w:r>
        <w:rPr>
          <w:sz w:val="18"/>
          <w:szCs w:val="18"/>
        </w:rPr>
        <w:t>i.e. spontaneous, procedure related or traumatic intracranial haemorrhage</w:t>
      </w:r>
    </w:p>
    <w:p w14:paraId="24360314" w14:textId="77777777" w:rsidR="009134DA" w:rsidRPr="005E3914" w:rsidRDefault="009134DA" w:rsidP="009134DA">
      <w:pPr>
        <w:rPr>
          <w:bCs/>
          <w:u w:val="single"/>
        </w:rPr>
      </w:pPr>
    </w:p>
    <w:p w14:paraId="4720E624" w14:textId="77777777" w:rsidR="009134DA" w:rsidRDefault="009134DA" w:rsidP="00BC509B">
      <w:pPr>
        <w:keepNext/>
        <w:rPr>
          <w:bCs/>
          <w:u w:val="single"/>
        </w:rPr>
      </w:pPr>
      <w:r>
        <w:rPr>
          <w:bCs/>
          <w:u w:val="single"/>
        </w:rPr>
        <w:t>Description of selected adverse reactions</w:t>
      </w:r>
    </w:p>
    <w:p w14:paraId="5429BEAE" w14:textId="77777777" w:rsidR="009134DA" w:rsidRDefault="009134DA" w:rsidP="00BC509B">
      <w:pPr>
        <w:keepNext/>
      </w:pPr>
    </w:p>
    <w:p w14:paraId="6084FD9D" w14:textId="77777777" w:rsidR="00CA3F13" w:rsidRPr="00D17E70" w:rsidRDefault="00CA3F13" w:rsidP="00BC509B">
      <w:pPr>
        <w:keepNext/>
        <w:rPr>
          <w:i/>
          <w:u w:val="single"/>
        </w:rPr>
      </w:pPr>
      <w:r w:rsidRPr="00D17E70">
        <w:rPr>
          <w:i/>
          <w:u w:val="single"/>
        </w:rPr>
        <w:t>Bleeding</w:t>
      </w:r>
    </w:p>
    <w:p w14:paraId="69025928" w14:textId="77777777" w:rsidR="00CA3F13" w:rsidRPr="00F07E32" w:rsidRDefault="00CA3F13" w:rsidP="00CA3F13">
      <w:pPr>
        <w:keepNext/>
        <w:rPr>
          <w:i/>
        </w:rPr>
      </w:pPr>
      <w:r>
        <w:rPr>
          <w:i/>
        </w:rPr>
        <w:t>Bleeding findings in PLATO</w:t>
      </w:r>
    </w:p>
    <w:p w14:paraId="1A234DAB" w14:textId="77777777" w:rsidR="009134DA" w:rsidRDefault="009134DA" w:rsidP="00BC509B">
      <w:pPr>
        <w:keepNext/>
      </w:pPr>
      <w:r>
        <w:t xml:space="preserve">Overall outcome of bleeding rates in the PLATO study </w:t>
      </w:r>
      <w:proofErr w:type="gramStart"/>
      <w:r>
        <w:t>are</w:t>
      </w:r>
      <w:proofErr w:type="gramEnd"/>
      <w:r>
        <w:t xml:space="preserve"> shown in Table 2.</w:t>
      </w:r>
    </w:p>
    <w:p w14:paraId="57674F71" w14:textId="77777777" w:rsidR="009134DA" w:rsidRDefault="009134DA" w:rsidP="001016E3"/>
    <w:p w14:paraId="315F9657" w14:textId="77777777" w:rsidR="009134DA" w:rsidRPr="00EF3E73" w:rsidRDefault="009134DA" w:rsidP="00EF3E73">
      <w:pPr>
        <w:ind w:left="964" w:hanging="964"/>
        <w:rPr>
          <w:b/>
        </w:rPr>
      </w:pPr>
      <w:r w:rsidRPr="00EF3E73">
        <w:rPr>
          <w:b/>
        </w:rPr>
        <w:t>Table 2 –</w:t>
      </w:r>
      <w:r w:rsidR="004663E5" w:rsidRPr="00EF3E73">
        <w:rPr>
          <w:b/>
        </w:rPr>
        <w:t xml:space="preserve"> </w:t>
      </w:r>
      <w:r w:rsidR="00CA3F13" w:rsidRPr="00EF3E73">
        <w:rPr>
          <w:b/>
        </w:rPr>
        <w:t>Analysis of overall bleeding events, Kaplan</w:t>
      </w:r>
      <w:r w:rsidR="00CA3F13" w:rsidRPr="00EF3E73">
        <w:rPr>
          <w:b/>
        </w:rPr>
        <w:noBreakHyphen/>
        <w:t>Meier estimates at 12 months (PLATO)</w:t>
      </w:r>
    </w:p>
    <w:p w14:paraId="3B175DD9" w14:textId="77777777" w:rsidR="009134DA" w:rsidRDefault="009134DA" w:rsidP="00BC509B">
      <w:pPr>
        <w:keepNext/>
      </w:pPr>
    </w:p>
    <w:tbl>
      <w:tblPr>
        <w:tblW w:w="872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3"/>
        <w:gridCol w:w="1842"/>
        <w:gridCol w:w="1445"/>
        <w:gridCol w:w="1107"/>
      </w:tblGrid>
      <w:tr w:rsidR="009134DA" w14:paraId="6F2E26D2" w14:textId="77777777" w:rsidTr="006A019D">
        <w:tc>
          <w:tcPr>
            <w:tcW w:w="4333" w:type="dxa"/>
            <w:tcBorders>
              <w:top w:val="single" w:sz="4" w:space="0" w:color="auto"/>
              <w:left w:val="single" w:sz="4" w:space="0" w:color="auto"/>
              <w:bottom w:val="single" w:sz="4" w:space="0" w:color="auto"/>
              <w:right w:val="single" w:sz="4" w:space="0" w:color="auto"/>
            </w:tcBorders>
            <w:vAlign w:val="center"/>
          </w:tcPr>
          <w:p w14:paraId="0A782A4C" w14:textId="77777777" w:rsidR="009134DA" w:rsidRDefault="009134DA" w:rsidP="00BC509B">
            <w:pPr>
              <w:pStyle w:val="USRALblNormal"/>
              <w:keepNext/>
              <w:ind w:left="124" w:hanging="576"/>
              <w:jc w:val="left"/>
              <w:rPr>
                <w:sz w:val="22"/>
                <w:szCs w:val="22"/>
              </w:rPr>
            </w:pPr>
          </w:p>
        </w:tc>
        <w:tc>
          <w:tcPr>
            <w:tcW w:w="1842" w:type="dxa"/>
            <w:tcBorders>
              <w:top w:val="single" w:sz="4" w:space="0" w:color="auto"/>
              <w:left w:val="single" w:sz="4" w:space="0" w:color="auto"/>
              <w:bottom w:val="single" w:sz="4" w:space="0" w:color="auto"/>
              <w:right w:val="single" w:sz="4" w:space="0" w:color="auto"/>
            </w:tcBorders>
          </w:tcPr>
          <w:p w14:paraId="3EFB5EA1" w14:textId="77777777" w:rsidR="009134DA" w:rsidRDefault="00CA3F13" w:rsidP="00BC509B">
            <w:pPr>
              <w:pStyle w:val="USRALblNormal"/>
              <w:keepNext/>
              <w:ind w:left="0"/>
              <w:jc w:val="center"/>
              <w:rPr>
                <w:b/>
                <w:bCs/>
                <w:sz w:val="22"/>
                <w:szCs w:val="22"/>
              </w:rPr>
            </w:pPr>
            <w:r>
              <w:rPr>
                <w:b/>
                <w:bCs/>
                <w:sz w:val="22"/>
                <w:szCs w:val="22"/>
              </w:rPr>
              <w:t>Ticagrelor 90 mg</w:t>
            </w:r>
            <w:r>
              <w:rPr>
                <w:b/>
                <w:bCs/>
                <w:sz w:val="22"/>
                <w:szCs w:val="22"/>
              </w:rPr>
              <w:br/>
              <w:t>twice daily</w:t>
            </w:r>
          </w:p>
          <w:p w14:paraId="4C6A2918" w14:textId="77777777" w:rsidR="009134DA" w:rsidRDefault="009134DA" w:rsidP="00BC509B">
            <w:pPr>
              <w:pStyle w:val="USRALblNormal"/>
              <w:keepNext/>
              <w:ind w:left="43"/>
              <w:jc w:val="center"/>
              <w:rPr>
                <w:sz w:val="22"/>
                <w:szCs w:val="22"/>
              </w:rPr>
            </w:pPr>
            <w:r>
              <w:rPr>
                <w:b/>
                <w:bCs/>
                <w:sz w:val="22"/>
                <w:szCs w:val="22"/>
              </w:rPr>
              <w:t>N=9235</w:t>
            </w:r>
          </w:p>
        </w:tc>
        <w:tc>
          <w:tcPr>
            <w:tcW w:w="1445" w:type="dxa"/>
            <w:tcBorders>
              <w:top w:val="single" w:sz="4" w:space="0" w:color="auto"/>
              <w:left w:val="single" w:sz="4" w:space="0" w:color="auto"/>
              <w:bottom w:val="single" w:sz="4" w:space="0" w:color="auto"/>
              <w:right w:val="single" w:sz="4" w:space="0" w:color="auto"/>
            </w:tcBorders>
          </w:tcPr>
          <w:p w14:paraId="1FB7590F" w14:textId="77777777" w:rsidR="009134DA" w:rsidRDefault="009134DA" w:rsidP="00BC509B">
            <w:pPr>
              <w:pStyle w:val="USRALblNormal"/>
              <w:keepNext/>
              <w:ind w:left="0"/>
              <w:jc w:val="center"/>
              <w:rPr>
                <w:b/>
                <w:bCs/>
                <w:sz w:val="22"/>
                <w:szCs w:val="22"/>
              </w:rPr>
            </w:pPr>
            <w:r>
              <w:rPr>
                <w:b/>
                <w:bCs/>
                <w:sz w:val="22"/>
                <w:szCs w:val="22"/>
              </w:rPr>
              <w:t>Clopidogrel</w:t>
            </w:r>
          </w:p>
          <w:p w14:paraId="57E05809" w14:textId="77777777" w:rsidR="009134DA" w:rsidRDefault="009134DA" w:rsidP="00BC509B">
            <w:pPr>
              <w:pStyle w:val="USRALblNormal"/>
              <w:keepNext/>
              <w:ind w:left="0"/>
              <w:jc w:val="center"/>
              <w:rPr>
                <w:sz w:val="22"/>
                <w:szCs w:val="22"/>
              </w:rPr>
            </w:pPr>
            <w:r>
              <w:rPr>
                <w:b/>
                <w:bCs/>
                <w:sz w:val="22"/>
                <w:szCs w:val="22"/>
              </w:rPr>
              <w:t>N=9186</w:t>
            </w:r>
          </w:p>
        </w:tc>
        <w:tc>
          <w:tcPr>
            <w:tcW w:w="1107" w:type="dxa"/>
            <w:tcBorders>
              <w:top w:val="single" w:sz="4" w:space="0" w:color="auto"/>
              <w:left w:val="single" w:sz="4" w:space="0" w:color="auto"/>
              <w:bottom w:val="single" w:sz="4" w:space="0" w:color="auto"/>
              <w:right w:val="single" w:sz="4" w:space="0" w:color="auto"/>
            </w:tcBorders>
          </w:tcPr>
          <w:p w14:paraId="549E24F7" w14:textId="77777777" w:rsidR="009134DA" w:rsidRDefault="009134DA" w:rsidP="00BC509B">
            <w:pPr>
              <w:pStyle w:val="USRALblNormal"/>
              <w:keepNext/>
              <w:ind w:left="0"/>
              <w:jc w:val="center"/>
              <w:rPr>
                <w:sz w:val="22"/>
                <w:szCs w:val="22"/>
                <w:u w:val="single"/>
              </w:rPr>
            </w:pPr>
          </w:p>
          <w:p w14:paraId="51FCED73" w14:textId="77777777" w:rsidR="009134DA" w:rsidRDefault="00CA3F13" w:rsidP="00BC509B">
            <w:pPr>
              <w:pStyle w:val="USRALblNormal"/>
              <w:keepNext/>
              <w:ind w:left="0"/>
              <w:jc w:val="center"/>
              <w:rPr>
                <w:b/>
                <w:bCs/>
                <w:sz w:val="22"/>
                <w:szCs w:val="22"/>
              </w:rPr>
            </w:pPr>
            <w:r>
              <w:rPr>
                <w:b/>
                <w:bCs/>
                <w:i/>
                <w:sz w:val="22"/>
                <w:szCs w:val="22"/>
              </w:rPr>
              <w:t>p</w:t>
            </w:r>
            <w:r w:rsidRPr="00CA3F13">
              <w:rPr>
                <w:b/>
                <w:bCs/>
                <w:sz w:val="22"/>
                <w:szCs w:val="22"/>
              </w:rPr>
              <w:noBreakHyphen/>
            </w:r>
            <w:r w:rsidRPr="00E87087">
              <w:rPr>
                <w:b/>
                <w:bCs/>
                <w:sz w:val="22"/>
                <w:szCs w:val="22"/>
              </w:rPr>
              <w:t>value</w:t>
            </w:r>
            <w:r w:rsidRPr="006A019D">
              <w:rPr>
                <w:b/>
                <w:bCs/>
                <w:sz w:val="18"/>
                <w:szCs w:val="18"/>
              </w:rPr>
              <w:t>*</w:t>
            </w:r>
          </w:p>
        </w:tc>
      </w:tr>
      <w:tr w:rsidR="009134DA" w14:paraId="1FCA976B" w14:textId="77777777" w:rsidTr="006A019D">
        <w:tc>
          <w:tcPr>
            <w:tcW w:w="4333" w:type="dxa"/>
            <w:tcBorders>
              <w:top w:val="single" w:sz="4" w:space="0" w:color="auto"/>
              <w:left w:val="single" w:sz="4" w:space="0" w:color="auto"/>
              <w:bottom w:val="single" w:sz="4" w:space="0" w:color="auto"/>
              <w:right w:val="single" w:sz="4" w:space="0" w:color="auto"/>
            </w:tcBorders>
            <w:vAlign w:val="center"/>
          </w:tcPr>
          <w:p w14:paraId="58944285" w14:textId="77777777" w:rsidR="009134DA" w:rsidRDefault="009134DA" w:rsidP="00BC509B">
            <w:pPr>
              <w:pStyle w:val="USRALblNormal"/>
              <w:keepNext/>
              <w:ind w:left="0"/>
              <w:jc w:val="left"/>
              <w:rPr>
                <w:sz w:val="22"/>
              </w:rPr>
            </w:pPr>
            <w:r>
              <w:rPr>
                <w:sz w:val="22"/>
              </w:rPr>
              <w:t>PLATO Total Major</w:t>
            </w:r>
          </w:p>
        </w:tc>
        <w:tc>
          <w:tcPr>
            <w:tcW w:w="1842" w:type="dxa"/>
            <w:tcBorders>
              <w:top w:val="single" w:sz="4" w:space="0" w:color="auto"/>
              <w:left w:val="single" w:sz="4" w:space="0" w:color="auto"/>
              <w:bottom w:val="single" w:sz="4" w:space="0" w:color="auto"/>
              <w:right w:val="single" w:sz="4" w:space="0" w:color="auto"/>
            </w:tcBorders>
          </w:tcPr>
          <w:p w14:paraId="4AC8C873" w14:textId="77777777" w:rsidR="009134DA" w:rsidRDefault="009134DA" w:rsidP="00BC509B">
            <w:pPr>
              <w:pStyle w:val="USRALblNormal"/>
              <w:keepNext/>
              <w:ind w:left="43"/>
              <w:jc w:val="center"/>
              <w:rPr>
                <w:sz w:val="22"/>
              </w:rPr>
            </w:pPr>
            <w:r>
              <w:rPr>
                <w:sz w:val="22"/>
              </w:rPr>
              <w:t>11.6</w:t>
            </w:r>
          </w:p>
        </w:tc>
        <w:tc>
          <w:tcPr>
            <w:tcW w:w="1445" w:type="dxa"/>
            <w:tcBorders>
              <w:top w:val="single" w:sz="4" w:space="0" w:color="auto"/>
              <w:left w:val="single" w:sz="4" w:space="0" w:color="auto"/>
              <w:bottom w:val="single" w:sz="4" w:space="0" w:color="auto"/>
              <w:right w:val="single" w:sz="4" w:space="0" w:color="auto"/>
            </w:tcBorders>
          </w:tcPr>
          <w:p w14:paraId="13BEBF58" w14:textId="77777777" w:rsidR="009134DA" w:rsidRDefault="009134DA" w:rsidP="00BC509B">
            <w:pPr>
              <w:pStyle w:val="USRALblNormal"/>
              <w:keepNext/>
              <w:ind w:left="0"/>
              <w:jc w:val="center"/>
              <w:rPr>
                <w:sz w:val="22"/>
              </w:rPr>
            </w:pPr>
            <w:r>
              <w:rPr>
                <w:sz w:val="22"/>
              </w:rPr>
              <w:t>11.2</w:t>
            </w:r>
          </w:p>
        </w:tc>
        <w:tc>
          <w:tcPr>
            <w:tcW w:w="1107" w:type="dxa"/>
            <w:tcBorders>
              <w:top w:val="single" w:sz="4" w:space="0" w:color="auto"/>
              <w:left w:val="single" w:sz="4" w:space="0" w:color="auto"/>
              <w:bottom w:val="single" w:sz="4" w:space="0" w:color="auto"/>
              <w:right w:val="single" w:sz="4" w:space="0" w:color="auto"/>
            </w:tcBorders>
          </w:tcPr>
          <w:p w14:paraId="17BF4519" w14:textId="77777777" w:rsidR="009134DA" w:rsidRDefault="009134DA" w:rsidP="00BC509B">
            <w:pPr>
              <w:pStyle w:val="USRALblNormal"/>
              <w:keepNext/>
              <w:ind w:left="0"/>
              <w:jc w:val="center"/>
              <w:rPr>
                <w:sz w:val="22"/>
              </w:rPr>
            </w:pPr>
            <w:r>
              <w:rPr>
                <w:sz w:val="22"/>
              </w:rPr>
              <w:t>0.4336</w:t>
            </w:r>
          </w:p>
        </w:tc>
      </w:tr>
      <w:tr w:rsidR="009134DA" w14:paraId="30820699" w14:textId="77777777" w:rsidTr="006A019D">
        <w:trPr>
          <w:trHeight w:val="341"/>
        </w:trPr>
        <w:tc>
          <w:tcPr>
            <w:tcW w:w="4333" w:type="dxa"/>
            <w:tcBorders>
              <w:top w:val="single" w:sz="4" w:space="0" w:color="auto"/>
              <w:left w:val="single" w:sz="4" w:space="0" w:color="auto"/>
              <w:bottom w:val="single" w:sz="4" w:space="0" w:color="auto"/>
              <w:right w:val="single" w:sz="4" w:space="0" w:color="auto"/>
            </w:tcBorders>
            <w:vAlign w:val="center"/>
          </w:tcPr>
          <w:p w14:paraId="3A1F945A" w14:textId="77777777" w:rsidR="009134DA" w:rsidRDefault="009134DA" w:rsidP="00BC509B">
            <w:pPr>
              <w:pStyle w:val="USRALblNormal"/>
              <w:keepNext/>
              <w:ind w:left="0"/>
              <w:jc w:val="left"/>
              <w:rPr>
                <w:sz w:val="22"/>
              </w:rPr>
            </w:pPr>
            <w:r>
              <w:rPr>
                <w:sz w:val="22"/>
              </w:rPr>
              <w:t>PLATO Major Fatal/Life-Threatening</w:t>
            </w:r>
          </w:p>
        </w:tc>
        <w:tc>
          <w:tcPr>
            <w:tcW w:w="1842" w:type="dxa"/>
            <w:tcBorders>
              <w:top w:val="single" w:sz="4" w:space="0" w:color="auto"/>
              <w:left w:val="single" w:sz="4" w:space="0" w:color="auto"/>
              <w:bottom w:val="single" w:sz="4" w:space="0" w:color="auto"/>
              <w:right w:val="single" w:sz="4" w:space="0" w:color="auto"/>
            </w:tcBorders>
          </w:tcPr>
          <w:p w14:paraId="688B082D" w14:textId="77777777" w:rsidR="009134DA" w:rsidRDefault="009134DA" w:rsidP="00BC509B">
            <w:pPr>
              <w:pStyle w:val="USRALblNormal"/>
              <w:keepNext/>
              <w:ind w:left="43"/>
              <w:jc w:val="center"/>
              <w:rPr>
                <w:sz w:val="22"/>
              </w:rPr>
            </w:pPr>
            <w:r>
              <w:rPr>
                <w:sz w:val="22"/>
              </w:rPr>
              <w:t>5.8</w:t>
            </w:r>
          </w:p>
        </w:tc>
        <w:tc>
          <w:tcPr>
            <w:tcW w:w="1445" w:type="dxa"/>
            <w:tcBorders>
              <w:top w:val="single" w:sz="4" w:space="0" w:color="auto"/>
              <w:left w:val="single" w:sz="4" w:space="0" w:color="auto"/>
              <w:bottom w:val="single" w:sz="4" w:space="0" w:color="auto"/>
              <w:right w:val="single" w:sz="4" w:space="0" w:color="auto"/>
            </w:tcBorders>
          </w:tcPr>
          <w:p w14:paraId="38C58B21" w14:textId="77777777" w:rsidR="009134DA" w:rsidRDefault="009134DA" w:rsidP="00BC509B">
            <w:pPr>
              <w:pStyle w:val="USRALblNormal"/>
              <w:keepNext/>
              <w:ind w:left="0"/>
              <w:jc w:val="center"/>
              <w:rPr>
                <w:sz w:val="22"/>
                <w:lang w:val="en-US"/>
              </w:rPr>
            </w:pPr>
            <w:r>
              <w:rPr>
                <w:sz w:val="22"/>
                <w:lang w:val="en-US"/>
              </w:rPr>
              <w:t>5.8</w:t>
            </w:r>
          </w:p>
        </w:tc>
        <w:tc>
          <w:tcPr>
            <w:tcW w:w="1107" w:type="dxa"/>
            <w:tcBorders>
              <w:top w:val="single" w:sz="4" w:space="0" w:color="auto"/>
              <w:left w:val="single" w:sz="4" w:space="0" w:color="auto"/>
              <w:bottom w:val="single" w:sz="4" w:space="0" w:color="auto"/>
              <w:right w:val="single" w:sz="4" w:space="0" w:color="auto"/>
            </w:tcBorders>
          </w:tcPr>
          <w:p w14:paraId="0D77303B" w14:textId="77777777" w:rsidR="009134DA" w:rsidRDefault="009134DA" w:rsidP="00BC509B">
            <w:pPr>
              <w:pStyle w:val="USRALblNormal"/>
              <w:keepNext/>
              <w:ind w:left="0"/>
              <w:jc w:val="center"/>
              <w:rPr>
                <w:sz w:val="22"/>
              </w:rPr>
            </w:pPr>
            <w:r>
              <w:rPr>
                <w:sz w:val="22"/>
              </w:rPr>
              <w:t>0.6988</w:t>
            </w:r>
          </w:p>
        </w:tc>
      </w:tr>
      <w:tr w:rsidR="009134DA" w14:paraId="0BA3201F" w14:textId="77777777" w:rsidTr="006A019D">
        <w:tc>
          <w:tcPr>
            <w:tcW w:w="4333" w:type="dxa"/>
            <w:tcBorders>
              <w:top w:val="single" w:sz="4" w:space="0" w:color="auto"/>
              <w:left w:val="single" w:sz="4" w:space="0" w:color="auto"/>
              <w:bottom w:val="single" w:sz="4" w:space="0" w:color="auto"/>
              <w:right w:val="single" w:sz="4" w:space="0" w:color="auto"/>
            </w:tcBorders>
            <w:vAlign w:val="center"/>
          </w:tcPr>
          <w:p w14:paraId="0743FA25" w14:textId="77777777" w:rsidR="009134DA" w:rsidRDefault="009134DA" w:rsidP="00BC509B">
            <w:pPr>
              <w:pStyle w:val="USRALblNormal"/>
              <w:keepNext/>
              <w:ind w:left="0"/>
              <w:jc w:val="left"/>
              <w:rPr>
                <w:sz w:val="22"/>
              </w:rPr>
            </w:pPr>
            <w:r>
              <w:rPr>
                <w:sz w:val="22"/>
              </w:rPr>
              <w:t>Non-CABG PLATO Major</w:t>
            </w:r>
          </w:p>
        </w:tc>
        <w:tc>
          <w:tcPr>
            <w:tcW w:w="1842" w:type="dxa"/>
            <w:tcBorders>
              <w:top w:val="single" w:sz="4" w:space="0" w:color="auto"/>
              <w:left w:val="single" w:sz="4" w:space="0" w:color="auto"/>
              <w:bottom w:val="single" w:sz="4" w:space="0" w:color="auto"/>
              <w:right w:val="single" w:sz="4" w:space="0" w:color="auto"/>
            </w:tcBorders>
          </w:tcPr>
          <w:p w14:paraId="55E019C2" w14:textId="77777777" w:rsidR="009134DA" w:rsidRDefault="009134DA" w:rsidP="00BC509B">
            <w:pPr>
              <w:pStyle w:val="USRALblNormal"/>
              <w:keepNext/>
              <w:ind w:left="43"/>
              <w:jc w:val="center"/>
              <w:rPr>
                <w:sz w:val="22"/>
              </w:rPr>
            </w:pPr>
            <w:r>
              <w:rPr>
                <w:sz w:val="22"/>
              </w:rPr>
              <w:t>4.5</w:t>
            </w:r>
          </w:p>
        </w:tc>
        <w:tc>
          <w:tcPr>
            <w:tcW w:w="1445" w:type="dxa"/>
            <w:tcBorders>
              <w:top w:val="single" w:sz="4" w:space="0" w:color="auto"/>
              <w:left w:val="single" w:sz="4" w:space="0" w:color="auto"/>
              <w:bottom w:val="single" w:sz="4" w:space="0" w:color="auto"/>
              <w:right w:val="single" w:sz="4" w:space="0" w:color="auto"/>
            </w:tcBorders>
          </w:tcPr>
          <w:p w14:paraId="114909C9" w14:textId="77777777" w:rsidR="009134DA" w:rsidRDefault="009134DA" w:rsidP="00BC509B">
            <w:pPr>
              <w:pStyle w:val="USRALblNormal"/>
              <w:keepNext/>
              <w:ind w:left="0"/>
              <w:jc w:val="center"/>
              <w:rPr>
                <w:sz w:val="22"/>
              </w:rPr>
            </w:pPr>
            <w:r>
              <w:rPr>
                <w:sz w:val="22"/>
              </w:rPr>
              <w:t>3.8</w:t>
            </w:r>
          </w:p>
        </w:tc>
        <w:tc>
          <w:tcPr>
            <w:tcW w:w="1107" w:type="dxa"/>
            <w:tcBorders>
              <w:top w:val="single" w:sz="4" w:space="0" w:color="auto"/>
              <w:left w:val="single" w:sz="4" w:space="0" w:color="auto"/>
              <w:bottom w:val="single" w:sz="4" w:space="0" w:color="auto"/>
              <w:right w:val="single" w:sz="4" w:space="0" w:color="auto"/>
            </w:tcBorders>
          </w:tcPr>
          <w:p w14:paraId="3A09237C" w14:textId="77777777" w:rsidR="009134DA" w:rsidRDefault="009134DA" w:rsidP="00BC509B">
            <w:pPr>
              <w:pStyle w:val="USRALblNormal"/>
              <w:keepNext/>
              <w:ind w:left="0"/>
              <w:jc w:val="center"/>
              <w:rPr>
                <w:sz w:val="22"/>
              </w:rPr>
            </w:pPr>
            <w:r>
              <w:rPr>
                <w:sz w:val="22"/>
              </w:rPr>
              <w:t>0.0264</w:t>
            </w:r>
          </w:p>
        </w:tc>
      </w:tr>
      <w:tr w:rsidR="009134DA" w14:paraId="0FC37C3C" w14:textId="77777777" w:rsidTr="006A019D">
        <w:tc>
          <w:tcPr>
            <w:tcW w:w="4333" w:type="dxa"/>
            <w:tcBorders>
              <w:top w:val="single" w:sz="4" w:space="0" w:color="auto"/>
              <w:left w:val="single" w:sz="4" w:space="0" w:color="auto"/>
              <w:bottom w:val="single" w:sz="4" w:space="0" w:color="auto"/>
              <w:right w:val="single" w:sz="4" w:space="0" w:color="auto"/>
            </w:tcBorders>
            <w:vAlign w:val="center"/>
          </w:tcPr>
          <w:p w14:paraId="0C13F119" w14:textId="77777777" w:rsidR="009134DA" w:rsidRDefault="009134DA" w:rsidP="00BC509B">
            <w:pPr>
              <w:pStyle w:val="USRALblNormal"/>
              <w:keepNext/>
              <w:ind w:left="0"/>
              <w:jc w:val="left"/>
              <w:rPr>
                <w:sz w:val="22"/>
              </w:rPr>
            </w:pPr>
            <w:r>
              <w:rPr>
                <w:sz w:val="22"/>
              </w:rPr>
              <w:t>Non-Procedural PLATO Major</w:t>
            </w:r>
          </w:p>
        </w:tc>
        <w:tc>
          <w:tcPr>
            <w:tcW w:w="1842" w:type="dxa"/>
            <w:tcBorders>
              <w:top w:val="single" w:sz="4" w:space="0" w:color="auto"/>
              <w:left w:val="single" w:sz="4" w:space="0" w:color="auto"/>
              <w:bottom w:val="single" w:sz="4" w:space="0" w:color="auto"/>
              <w:right w:val="single" w:sz="4" w:space="0" w:color="auto"/>
            </w:tcBorders>
          </w:tcPr>
          <w:p w14:paraId="74150985" w14:textId="77777777" w:rsidR="009134DA" w:rsidRDefault="009134DA" w:rsidP="00BC509B">
            <w:pPr>
              <w:pStyle w:val="USRALblNormal"/>
              <w:keepNext/>
              <w:ind w:left="43"/>
              <w:jc w:val="center"/>
              <w:rPr>
                <w:sz w:val="22"/>
              </w:rPr>
            </w:pPr>
            <w:r>
              <w:rPr>
                <w:sz w:val="22"/>
              </w:rPr>
              <w:t>3.1</w:t>
            </w:r>
          </w:p>
        </w:tc>
        <w:tc>
          <w:tcPr>
            <w:tcW w:w="1445" w:type="dxa"/>
            <w:tcBorders>
              <w:top w:val="single" w:sz="4" w:space="0" w:color="auto"/>
              <w:left w:val="single" w:sz="4" w:space="0" w:color="auto"/>
              <w:bottom w:val="single" w:sz="4" w:space="0" w:color="auto"/>
              <w:right w:val="single" w:sz="4" w:space="0" w:color="auto"/>
            </w:tcBorders>
          </w:tcPr>
          <w:p w14:paraId="661B316B" w14:textId="77777777" w:rsidR="009134DA" w:rsidRDefault="009134DA" w:rsidP="00BC509B">
            <w:pPr>
              <w:pStyle w:val="USRALblNormal"/>
              <w:keepNext/>
              <w:ind w:left="0"/>
              <w:jc w:val="center"/>
              <w:rPr>
                <w:sz w:val="22"/>
              </w:rPr>
            </w:pPr>
            <w:r>
              <w:rPr>
                <w:sz w:val="22"/>
              </w:rPr>
              <w:t>2.3</w:t>
            </w:r>
          </w:p>
        </w:tc>
        <w:tc>
          <w:tcPr>
            <w:tcW w:w="1107" w:type="dxa"/>
            <w:tcBorders>
              <w:top w:val="single" w:sz="4" w:space="0" w:color="auto"/>
              <w:left w:val="single" w:sz="4" w:space="0" w:color="auto"/>
              <w:bottom w:val="single" w:sz="4" w:space="0" w:color="auto"/>
              <w:right w:val="single" w:sz="4" w:space="0" w:color="auto"/>
            </w:tcBorders>
          </w:tcPr>
          <w:p w14:paraId="3C43CAAF" w14:textId="77777777" w:rsidR="009134DA" w:rsidRDefault="009134DA" w:rsidP="00BC509B">
            <w:pPr>
              <w:pStyle w:val="USRALblNormal"/>
              <w:keepNext/>
              <w:ind w:left="0"/>
              <w:jc w:val="center"/>
              <w:rPr>
                <w:sz w:val="22"/>
              </w:rPr>
            </w:pPr>
            <w:r>
              <w:rPr>
                <w:sz w:val="22"/>
              </w:rPr>
              <w:t>0.0058</w:t>
            </w:r>
          </w:p>
        </w:tc>
      </w:tr>
      <w:tr w:rsidR="009134DA" w14:paraId="73EF489F" w14:textId="77777777" w:rsidTr="006A019D">
        <w:trPr>
          <w:trHeight w:val="305"/>
        </w:trPr>
        <w:tc>
          <w:tcPr>
            <w:tcW w:w="4333" w:type="dxa"/>
            <w:tcBorders>
              <w:top w:val="single" w:sz="4" w:space="0" w:color="auto"/>
              <w:left w:val="single" w:sz="4" w:space="0" w:color="auto"/>
              <w:bottom w:val="single" w:sz="4" w:space="0" w:color="auto"/>
              <w:right w:val="single" w:sz="4" w:space="0" w:color="auto"/>
            </w:tcBorders>
            <w:vAlign w:val="center"/>
          </w:tcPr>
          <w:p w14:paraId="5981C969" w14:textId="77777777" w:rsidR="009134DA" w:rsidRDefault="009134DA" w:rsidP="00BC509B">
            <w:pPr>
              <w:pStyle w:val="USRALblNormal"/>
              <w:keepNext/>
              <w:ind w:left="0"/>
              <w:jc w:val="left"/>
              <w:rPr>
                <w:sz w:val="22"/>
              </w:rPr>
            </w:pPr>
            <w:r>
              <w:rPr>
                <w:sz w:val="22"/>
              </w:rPr>
              <w:t xml:space="preserve">PLATO Total Major + Minor </w:t>
            </w:r>
          </w:p>
        </w:tc>
        <w:tc>
          <w:tcPr>
            <w:tcW w:w="1842" w:type="dxa"/>
            <w:tcBorders>
              <w:top w:val="single" w:sz="4" w:space="0" w:color="auto"/>
              <w:left w:val="single" w:sz="4" w:space="0" w:color="auto"/>
              <w:bottom w:val="single" w:sz="4" w:space="0" w:color="auto"/>
              <w:right w:val="single" w:sz="4" w:space="0" w:color="auto"/>
            </w:tcBorders>
          </w:tcPr>
          <w:p w14:paraId="6318A326" w14:textId="77777777" w:rsidR="009134DA" w:rsidRDefault="009134DA" w:rsidP="00BC509B">
            <w:pPr>
              <w:pStyle w:val="USRALblNormal"/>
              <w:keepNext/>
              <w:ind w:left="43"/>
              <w:jc w:val="center"/>
              <w:rPr>
                <w:sz w:val="22"/>
              </w:rPr>
            </w:pPr>
            <w:r>
              <w:rPr>
                <w:sz w:val="22"/>
              </w:rPr>
              <w:t>16.1</w:t>
            </w:r>
          </w:p>
        </w:tc>
        <w:tc>
          <w:tcPr>
            <w:tcW w:w="1445" w:type="dxa"/>
            <w:tcBorders>
              <w:top w:val="single" w:sz="4" w:space="0" w:color="auto"/>
              <w:left w:val="single" w:sz="4" w:space="0" w:color="auto"/>
              <w:bottom w:val="single" w:sz="4" w:space="0" w:color="auto"/>
              <w:right w:val="single" w:sz="4" w:space="0" w:color="auto"/>
            </w:tcBorders>
          </w:tcPr>
          <w:p w14:paraId="4337D91F" w14:textId="77777777" w:rsidR="009134DA" w:rsidRDefault="009134DA" w:rsidP="00BC509B">
            <w:pPr>
              <w:pStyle w:val="USRALblNormal"/>
              <w:keepNext/>
              <w:ind w:left="0"/>
              <w:jc w:val="center"/>
              <w:rPr>
                <w:sz w:val="22"/>
              </w:rPr>
            </w:pPr>
            <w:r>
              <w:rPr>
                <w:sz w:val="22"/>
              </w:rPr>
              <w:t>14.6</w:t>
            </w:r>
          </w:p>
        </w:tc>
        <w:tc>
          <w:tcPr>
            <w:tcW w:w="1107" w:type="dxa"/>
            <w:tcBorders>
              <w:top w:val="single" w:sz="4" w:space="0" w:color="auto"/>
              <w:left w:val="single" w:sz="4" w:space="0" w:color="auto"/>
              <w:bottom w:val="single" w:sz="4" w:space="0" w:color="auto"/>
              <w:right w:val="single" w:sz="4" w:space="0" w:color="auto"/>
            </w:tcBorders>
          </w:tcPr>
          <w:p w14:paraId="50915ED1" w14:textId="77777777" w:rsidR="009134DA" w:rsidRDefault="009134DA" w:rsidP="00BC509B">
            <w:pPr>
              <w:pStyle w:val="USRALblNormal"/>
              <w:keepNext/>
              <w:ind w:left="0"/>
              <w:jc w:val="center"/>
              <w:rPr>
                <w:sz w:val="22"/>
              </w:rPr>
            </w:pPr>
            <w:r>
              <w:rPr>
                <w:sz w:val="22"/>
              </w:rPr>
              <w:t>0.0084</w:t>
            </w:r>
          </w:p>
        </w:tc>
      </w:tr>
      <w:tr w:rsidR="009134DA" w14:paraId="4872B4DF" w14:textId="77777777" w:rsidTr="006A019D">
        <w:trPr>
          <w:trHeight w:val="323"/>
        </w:trPr>
        <w:tc>
          <w:tcPr>
            <w:tcW w:w="4333" w:type="dxa"/>
            <w:tcBorders>
              <w:top w:val="single" w:sz="4" w:space="0" w:color="auto"/>
              <w:left w:val="single" w:sz="4" w:space="0" w:color="auto"/>
              <w:bottom w:val="single" w:sz="4" w:space="0" w:color="auto"/>
              <w:right w:val="single" w:sz="4" w:space="0" w:color="auto"/>
            </w:tcBorders>
            <w:vAlign w:val="center"/>
          </w:tcPr>
          <w:p w14:paraId="3DC1EDA7" w14:textId="77777777" w:rsidR="009134DA" w:rsidRDefault="009134DA" w:rsidP="00BC509B">
            <w:pPr>
              <w:pStyle w:val="USRALblNormal"/>
              <w:keepNext/>
              <w:ind w:left="0"/>
              <w:jc w:val="left"/>
              <w:rPr>
                <w:sz w:val="22"/>
              </w:rPr>
            </w:pPr>
            <w:r>
              <w:rPr>
                <w:sz w:val="22"/>
              </w:rPr>
              <w:t>Non-Procedural PLATO Major + Minor</w:t>
            </w:r>
          </w:p>
        </w:tc>
        <w:tc>
          <w:tcPr>
            <w:tcW w:w="1842" w:type="dxa"/>
            <w:tcBorders>
              <w:top w:val="single" w:sz="4" w:space="0" w:color="auto"/>
              <w:left w:val="single" w:sz="4" w:space="0" w:color="auto"/>
              <w:bottom w:val="single" w:sz="4" w:space="0" w:color="auto"/>
              <w:right w:val="single" w:sz="4" w:space="0" w:color="auto"/>
            </w:tcBorders>
          </w:tcPr>
          <w:p w14:paraId="53C6FD1A" w14:textId="77777777" w:rsidR="009134DA" w:rsidRDefault="009134DA" w:rsidP="00BC509B">
            <w:pPr>
              <w:pStyle w:val="USRALblNormal"/>
              <w:keepNext/>
              <w:ind w:left="43"/>
              <w:jc w:val="center"/>
              <w:rPr>
                <w:sz w:val="22"/>
              </w:rPr>
            </w:pPr>
            <w:r>
              <w:rPr>
                <w:sz w:val="22"/>
              </w:rPr>
              <w:t>5.9</w:t>
            </w:r>
          </w:p>
        </w:tc>
        <w:tc>
          <w:tcPr>
            <w:tcW w:w="1445" w:type="dxa"/>
            <w:tcBorders>
              <w:top w:val="single" w:sz="4" w:space="0" w:color="auto"/>
              <w:left w:val="single" w:sz="4" w:space="0" w:color="auto"/>
              <w:bottom w:val="single" w:sz="4" w:space="0" w:color="auto"/>
              <w:right w:val="single" w:sz="4" w:space="0" w:color="auto"/>
            </w:tcBorders>
          </w:tcPr>
          <w:p w14:paraId="13E8BBB2" w14:textId="77777777" w:rsidR="009134DA" w:rsidRDefault="009134DA" w:rsidP="00BC509B">
            <w:pPr>
              <w:pStyle w:val="USRALblNormal"/>
              <w:keepNext/>
              <w:ind w:left="0"/>
              <w:jc w:val="center"/>
              <w:rPr>
                <w:sz w:val="22"/>
              </w:rPr>
            </w:pPr>
            <w:r>
              <w:rPr>
                <w:sz w:val="22"/>
              </w:rPr>
              <w:t>4.3</w:t>
            </w:r>
          </w:p>
        </w:tc>
        <w:tc>
          <w:tcPr>
            <w:tcW w:w="1107" w:type="dxa"/>
            <w:tcBorders>
              <w:top w:val="single" w:sz="4" w:space="0" w:color="auto"/>
              <w:left w:val="single" w:sz="4" w:space="0" w:color="auto"/>
              <w:bottom w:val="single" w:sz="4" w:space="0" w:color="auto"/>
              <w:right w:val="single" w:sz="4" w:space="0" w:color="auto"/>
            </w:tcBorders>
          </w:tcPr>
          <w:p w14:paraId="627548B2" w14:textId="77777777" w:rsidR="009134DA" w:rsidRDefault="009134DA" w:rsidP="00BC509B">
            <w:pPr>
              <w:pStyle w:val="USRALblNormal"/>
              <w:keepNext/>
              <w:ind w:left="0"/>
              <w:jc w:val="center"/>
              <w:rPr>
                <w:sz w:val="22"/>
              </w:rPr>
            </w:pPr>
            <w:r>
              <w:rPr>
                <w:rFonts w:ascii="Symbol" w:eastAsia="Symbol" w:hAnsi="Symbol" w:cs="Symbol"/>
                <w:sz w:val="22"/>
              </w:rPr>
              <w:t>&lt;</w:t>
            </w:r>
            <w:r>
              <w:rPr>
                <w:sz w:val="22"/>
              </w:rPr>
              <w:t>0.0001</w:t>
            </w:r>
          </w:p>
        </w:tc>
      </w:tr>
      <w:tr w:rsidR="009134DA" w14:paraId="6ADD4942" w14:textId="77777777" w:rsidTr="006A019D">
        <w:trPr>
          <w:trHeight w:val="350"/>
        </w:trPr>
        <w:tc>
          <w:tcPr>
            <w:tcW w:w="4333" w:type="dxa"/>
            <w:tcBorders>
              <w:top w:val="single" w:sz="4" w:space="0" w:color="auto"/>
              <w:left w:val="single" w:sz="4" w:space="0" w:color="auto"/>
              <w:bottom w:val="single" w:sz="4" w:space="0" w:color="auto"/>
              <w:right w:val="single" w:sz="4" w:space="0" w:color="auto"/>
            </w:tcBorders>
            <w:vAlign w:val="center"/>
          </w:tcPr>
          <w:p w14:paraId="7391B18A" w14:textId="77777777" w:rsidR="009134DA" w:rsidRDefault="009134DA" w:rsidP="00BC509B">
            <w:pPr>
              <w:pStyle w:val="USRALblNormal"/>
              <w:keepNext/>
              <w:ind w:left="0"/>
              <w:jc w:val="left"/>
              <w:rPr>
                <w:sz w:val="22"/>
                <w:szCs w:val="22"/>
              </w:rPr>
            </w:pPr>
            <w:r>
              <w:rPr>
                <w:sz w:val="22"/>
                <w:szCs w:val="22"/>
              </w:rPr>
              <w:t>TIMI-defined Major</w:t>
            </w:r>
          </w:p>
        </w:tc>
        <w:tc>
          <w:tcPr>
            <w:tcW w:w="1842" w:type="dxa"/>
            <w:tcBorders>
              <w:top w:val="single" w:sz="4" w:space="0" w:color="auto"/>
              <w:left w:val="single" w:sz="4" w:space="0" w:color="auto"/>
              <w:bottom w:val="single" w:sz="4" w:space="0" w:color="auto"/>
              <w:right w:val="single" w:sz="4" w:space="0" w:color="auto"/>
            </w:tcBorders>
          </w:tcPr>
          <w:p w14:paraId="3754F5DE" w14:textId="77777777" w:rsidR="009134DA" w:rsidRDefault="009134DA" w:rsidP="00BC509B">
            <w:pPr>
              <w:pStyle w:val="USRALblNormal"/>
              <w:keepNext/>
              <w:ind w:left="43"/>
              <w:jc w:val="center"/>
              <w:rPr>
                <w:sz w:val="22"/>
                <w:szCs w:val="22"/>
              </w:rPr>
            </w:pPr>
            <w:r>
              <w:rPr>
                <w:sz w:val="22"/>
                <w:szCs w:val="22"/>
              </w:rPr>
              <w:t>7.9</w:t>
            </w:r>
          </w:p>
        </w:tc>
        <w:tc>
          <w:tcPr>
            <w:tcW w:w="1445" w:type="dxa"/>
            <w:tcBorders>
              <w:top w:val="single" w:sz="4" w:space="0" w:color="auto"/>
              <w:left w:val="single" w:sz="4" w:space="0" w:color="auto"/>
              <w:bottom w:val="single" w:sz="4" w:space="0" w:color="auto"/>
              <w:right w:val="single" w:sz="4" w:space="0" w:color="auto"/>
            </w:tcBorders>
          </w:tcPr>
          <w:p w14:paraId="51690D81" w14:textId="77777777" w:rsidR="009134DA" w:rsidRDefault="009134DA" w:rsidP="00BC509B">
            <w:pPr>
              <w:pStyle w:val="USRALblNormal"/>
              <w:keepNext/>
              <w:ind w:left="0"/>
              <w:jc w:val="center"/>
              <w:rPr>
                <w:sz w:val="22"/>
                <w:szCs w:val="22"/>
              </w:rPr>
            </w:pPr>
            <w:r>
              <w:rPr>
                <w:sz w:val="22"/>
                <w:szCs w:val="22"/>
              </w:rPr>
              <w:t>7.7</w:t>
            </w:r>
          </w:p>
        </w:tc>
        <w:tc>
          <w:tcPr>
            <w:tcW w:w="1107" w:type="dxa"/>
            <w:tcBorders>
              <w:top w:val="single" w:sz="4" w:space="0" w:color="auto"/>
              <w:left w:val="single" w:sz="4" w:space="0" w:color="auto"/>
              <w:bottom w:val="single" w:sz="4" w:space="0" w:color="auto"/>
              <w:right w:val="single" w:sz="4" w:space="0" w:color="auto"/>
            </w:tcBorders>
          </w:tcPr>
          <w:p w14:paraId="4637EF1F" w14:textId="77777777" w:rsidR="009134DA" w:rsidRDefault="009134DA" w:rsidP="00BC509B">
            <w:pPr>
              <w:pStyle w:val="USRALblNormal"/>
              <w:keepNext/>
              <w:ind w:left="0"/>
              <w:jc w:val="center"/>
              <w:rPr>
                <w:sz w:val="22"/>
              </w:rPr>
            </w:pPr>
            <w:r>
              <w:rPr>
                <w:sz w:val="22"/>
              </w:rPr>
              <w:t>0.5669</w:t>
            </w:r>
          </w:p>
        </w:tc>
      </w:tr>
      <w:tr w:rsidR="009134DA" w14:paraId="5D15381D" w14:textId="77777777" w:rsidTr="006A019D">
        <w:trPr>
          <w:trHeight w:val="332"/>
        </w:trPr>
        <w:tc>
          <w:tcPr>
            <w:tcW w:w="4333" w:type="dxa"/>
            <w:tcBorders>
              <w:top w:val="single" w:sz="4" w:space="0" w:color="auto"/>
              <w:left w:val="single" w:sz="4" w:space="0" w:color="auto"/>
              <w:bottom w:val="single" w:sz="4" w:space="0" w:color="auto"/>
              <w:right w:val="single" w:sz="4" w:space="0" w:color="auto"/>
            </w:tcBorders>
            <w:vAlign w:val="center"/>
          </w:tcPr>
          <w:p w14:paraId="46505061" w14:textId="77777777" w:rsidR="009134DA" w:rsidRDefault="009134DA" w:rsidP="00BC509B">
            <w:pPr>
              <w:pStyle w:val="USRALblNormal"/>
              <w:keepNext/>
              <w:ind w:left="0"/>
              <w:jc w:val="left"/>
              <w:rPr>
                <w:sz w:val="22"/>
                <w:szCs w:val="22"/>
              </w:rPr>
            </w:pPr>
            <w:r>
              <w:rPr>
                <w:sz w:val="22"/>
                <w:szCs w:val="22"/>
              </w:rPr>
              <w:t>TIMI-defined Major + Minor</w:t>
            </w:r>
          </w:p>
        </w:tc>
        <w:tc>
          <w:tcPr>
            <w:tcW w:w="1842" w:type="dxa"/>
            <w:tcBorders>
              <w:top w:val="single" w:sz="4" w:space="0" w:color="auto"/>
              <w:left w:val="single" w:sz="4" w:space="0" w:color="auto"/>
              <w:bottom w:val="single" w:sz="4" w:space="0" w:color="auto"/>
              <w:right w:val="single" w:sz="4" w:space="0" w:color="auto"/>
            </w:tcBorders>
          </w:tcPr>
          <w:p w14:paraId="12286631" w14:textId="77777777" w:rsidR="009134DA" w:rsidRDefault="009134DA" w:rsidP="00BC509B">
            <w:pPr>
              <w:pStyle w:val="USRALblNormal"/>
              <w:keepNext/>
              <w:ind w:left="43"/>
              <w:jc w:val="center"/>
              <w:rPr>
                <w:sz w:val="22"/>
                <w:szCs w:val="22"/>
              </w:rPr>
            </w:pPr>
            <w:r>
              <w:rPr>
                <w:sz w:val="22"/>
                <w:szCs w:val="22"/>
              </w:rPr>
              <w:t>11.4</w:t>
            </w:r>
          </w:p>
        </w:tc>
        <w:tc>
          <w:tcPr>
            <w:tcW w:w="1445" w:type="dxa"/>
            <w:tcBorders>
              <w:top w:val="single" w:sz="4" w:space="0" w:color="auto"/>
              <w:left w:val="single" w:sz="4" w:space="0" w:color="auto"/>
              <w:bottom w:val="single" w:sz="4" w:space="0" w:color="auto"/>
              <w:right w:val="single" w:sz="4" w:space="0" w:color="auto"/>
            </w:tcBorders>
          </w:tcPr>
          <w:p w14:paraId="32E52E2F" w14:textId="77777777" w:rsidR="009134DA" w:rsidRDefault="009134DA" w:rsidP="00BC509B">
            <w:pPr>
              <w:pStyle w:val="USRALblNormal"/>
              <w:keepNext/>
              <w:ind w:left="0"/>
              <w:jc w:val="center"/>
              <w:rPr>
                <w:sz w:val="22"/>
                <w:szCs w:val="22"/>
              </w:rPr>
            </w:pPr>
            <w:r>
              <w:rPr>
                <w:sz w:val="22"/>
                <w:szCs w:val="22"/>
              </w:rPr>
              <w:t>10.9</w:t>
            </w:r>
          </w:p>
        </w:tc>
        <w:tc>
          <w:tcPr>
            <w:tcW w:w="1107" w:type="dxa"/>
            <w:tcBorders>
              <w:top w:val="single" w:sz="4" w:space="0" w:color="auto"/>
              <w:left w:val="single" w:sz="4" w:space="0" w:color="auto"/>
              <w:bottom w:val="single" w:sz="4" w:space="0" w:color="auto"/>
              <w:right w:val="single" w:sz="4" w:space="0" w:color="auto"/>
            </w:tcBorders>
          </w:tcPr>
          <w:p w14:paraId="1D298663" w14:textId="77777777" w:rsidR="009134DA" w:rsidRDefault="009134DA" w:rsidP="00BC509B">
            <w:pPr>
              <w:pStyle w:val="USRALblNormal"/>
              <w:keepNext/>
              <w:ind w:left="0"/>
              <w:jc w:val="center"/>
              <w:rPr>
                <w:sz w:val="22"/>
              </w:rPr>
            </w:pPr>
            <w:r>
              <w:rPr>
                <w:sz w:val="22"/>
              </w:rPr>
              <w:t>0.3272</w:t>
            </w:r>
          </w:p>
        </w:tc>
      </w:tr>
    </w:tbl>
    <w:p w14:paraId="12169A90" w14:textId="77777777" w:rsidR="009134DA" w:rsidRPr="00F4178D" w:rsidRDefault="00D276BB" w:rsidP="00F4178D">
      <w:pPr>
        <w:rPr>
          <w:b/>
          <w:sz w:val="18"/>
          <w:szCs w:val="18"/>
        </w:rPr>
      </w:pPr>
      <w:r w:rsidRPr="00F4178D">
        <w:rPr>
          <w:b/>
          <w:sz w:val="18"/>
          <w:szCs w:val="18"/>
        </w:rPr>
        <w:t>Bleeding category definitions:</w:t>
      </w:r>
    </w:p>
    <w:p w14:paraId="08343A9E" w14:textId="1A38BC56" w:rsidR="009134DA" w:rsidRPr="00EB1B5F" w:rsidRDefault="00D276BB" w:rsidP="00BC509B">
      <w:pPr>
        <w:keepNext/>
        <w:spacing w:line="240" w:lineRule="auto"/>
        <w:rPr>
          <w:sz w:val="18"/>
          <w:szCs w:val="18"/>
        </w:rPr>
      </w:pPr>
      <w:r w:rsidRPr="00EB1B5F">
        <w:rPr>
          <w:b/>
          <w:bCs/>
          <w:sz w:val="18"/>
          <w:szCs w:val="18"/>
        </w:rPr>
        <w:t>Major Fatal/Life-threatening Bleed:</w:t>
      </w:r>
      <w:r w:rsidRPr="00EB1B5F">
        <w:rPr>
          <w:sz w:val="18"/>
          <w:szCs w:val="18"/>
        </w:rPr>
        <w:t xml:space="preserve"> Clinically apparent with &gt;50 g/</w:t>
      </w:r>
      <w:r w:rsidR="00624005">
        <w:rPr>
          <w:sz w:val="18"/>
          <w:szCs w:val="18"/>
        </w:rPr>
        <w:t>L</w:t>
      </w:r>
      <w:r w:rsidRPr="00EB1B5F">
        <w:rPr>
          <w:sz w:val="18"/>
          <w:szCs w:val="18"/>
        </w:rPr>
        <w:t xml:space="preserve"> decrease in haemoglobin or ≥4 red cell units transfused; </w:t>
      </w:r>
      <w:r w:rsidRPr="006A019D">
        <w:rPr>
          <w:sz w:val="18"/>
          <w:szCs w:val="18"/>
          <w:u w:val="single"/>
        </w:rPr>
        <w:t>or</w:t>
      </w:r>
      <w:r w:rsidRPr="00EB1B5F">
        <w:rPr>
          <w:sz w:val="18"/>
          <w:szCs w:val="18"/>
        </w:rPr>
        <w:t xml:space="preserve"> fatal; </w:t>
      </w:r>
      <w:r w:rsidRPr="006A019D">
        <w:rPr>
          <w:sz w:val="18"/>
          <w:szCs w:val="18"/>
          <w:u w:val="single"/>
        </w:rPr>
        <w:t>or</w:t>
      </w:r>
      <w:r w:rsidRPr="00EB1B5F">
        <w:rPr>
          <w:sz w:val="18"/>
          <w:szCs w:val="18"/>
        </w:rPr>
        <w:t xml:space="preserve"> intracranial; </w:t>
      </w:r>
      <w:r w:rsidRPr="006A019D">
        <w:rPr>
          <w:sz w:val="18"/>
          <w:szCs w:val="18"/>
          <w:u w:val="single"/>
        </w:rPr>
        <w:t>or</w:t>
      </w:r>
      <w:r w:rsidRPr="00EB1B5F">
        <w:rPr>
          <w:sz w:val="18"/>
          <w:szCs w:val="18"/>
        </w:rPr>
        <w:t xml:space="preserve"> intrapericardial with cardiac tamponade; </w:t>
      </w:r>
      <w:r w:rsidRPr="006A019D">
        <w:rPr>
          <w:sz w:val="18"/>
          <w:szCs w:val="18"/>
          <w:u w:val="single"/>
        </w:rPr>
        <w:t>or</w:t>
      </w:r>
      <w:r w:rsidRPr="00EB1B5F">
        <w:rPr>
          <w:sz w:val="18"/>
          <w:szCs w:val="18"/>
        </w:rPr>
        <w:t xml:space="preserve"> with hypovolaemic shock or severe hypotension requiring pressors or surgery.</w:t>
      </w:r>
    </w:p>
    <w:p w14:paraId="56B96AA2" w14:textId="77777777" w:rsidR="009134DA" w:rsidRPr="00EB1B5F" w:rsidRDefault="00D276BB" w:rsidP="00BC509B">
      <w:pPr>
        <w:keepNext/>
        <w:spacing w:line="240" w:lineRule="auto"/>
        <w:rPr>
          <w:sz w:val="18"/>
          <w:szCs w:val="18"/>
        </w:rPr>
      </w:pPr>
      <w:r w:rsidRPr="00EB1B5F">
        <w:rPr>
          <w:b/>
          <w:bCs/>
          <w:sz w:val="18"/>
          <w:szCs w:val="18"/>
        </w:rPr>
        <w:t>Major Other:</w:t>
      </w:r>
      <w:r w:rsidRPr="00EB1B5F">
        <w:rPr>
          <w:sz w:val="18"/>
          <w:szCs w:val="18"/>
        </w:rPr>
        <w:t xml:space="preserve"> Clinically apparent with 30</w:t>
      </w:r>
      <w:r w:rsidR="00624005">
        <w:rPr>
          <w:sz w:val="18"/>
          <w:szCs w:val="18"/>
        </w:rPr>
        <w:noBreakHyphen/>
      </w:r>
      <w:r w:rsidRPr="00EB1B5F">
        <w:rPr>
          <w:sz w:val="18"/>
          <w:szCs w:val="18"/>
        </w:rPr>
        <w:t>50 g/</w:t>
      </w:r>
      <w:r w:rsidR="001331C1" w:rsidRPr="00EB1B5F">
        <w:rPr>
          <w:sz w:val="18"/>
          <w:szCs w:val="18"/>
        </w:rPr>
        <w:t>L</w:t>
      </w:r>
      <w:r w:rsidRPr="00EB1B5F">
        <w:rPr>
          <w:sz w:val="18"/>
          <w:szCs w:val="18"/>
        </w:rPr>
        <w:t xml:space="preserve"> decrease in haemoglobin or 2</w:t>
      </w:r>
      <w:r w:rsidR="001331C1" w:rsidRPr="00EB1B5F">
        <w:rPr>
          <w:sz w:val="18"/>
          <w:szCs w:val="18"/>
        </w:rPr>
        <w:noBreakHyphen/>
      </w:r>
      <w:r w:rsidRPr="00EB1B5F">
        <w:rPr>
          <w:sz w:val="18"/>
          <w:szCs w:val="18"/>
        </w:rPr>
        <w:t xml:space="preserve">3 red cell units transfused; </w:t>
      </w:r>
      <w:r w:rsidRPr="006A019D">
        <w:rPr>
          <w:sz w:val="18"/>
          <w:szCs w:val="18"/>
          <w:u w:val="single"/>
        </w:rPr>
        <w:t>or</w:t>
      </w:r>
      <w:r w:rsidRPr="00EB1B5F">
        <w:rPr>
          <w:sz w:val="18"/>
          <w:szCs w:val="18"/>
        </w:rPr>
        <w:t xml:space="preserve"> significantly disabling.</w:t>
      </w:r>
    </w:p>
    <w:p w14:paraId="223C9B46" w14:textId="77777777" w:rsidR="009134DA" w:rsidRPr="00EB1B5F" w:rsidRDefault="00D276BB" w:rsidP="00BC509B">
      <w:pPr>
        <w:keepNext/>
        <w:spacing w:line="240" w:lineRule="auto"/>
        <w:rPr>
          <w:sz w:val="18"/>
          <w:szCs w:val="18"/>
        </w:rPr>
      </w:pPr>
      <w:r w:rsidRPr="00EB1B5F">
        <w:rPr>
          <w:b/>
          <w:bCs/>
          <w:sz w:val="18"/>
          <w:szCs w:val="18"/>
        </w:rPr>
        <w:t>Minor Bleed:</w:t>
      </w:r>
      <w:r w:rsidRPr="00EB1B5F">
        <w:rPr>
          <w:sz w:val="18"/>
          <w:szCs w:val="18"/>
        </w:rPr>
        <w:t xml:space="preserve"> Requires medical intervention to stop or treat bleeding.</w:t>
      </w:r>
    </w:p>
    <w:p w14:paraId="0A1D9EC8" w14:textId="0D9DECFD" w:rsidR="009134DA" w:rsidRPr="00EB1B5F" w:rsidRDefault="00D276BB" w:rsidP="00BC509B">
      <w:pPr>
        <w:keepNext/>
        <w:spacing w:line="240" w:lineRule="auto"/>
        <w:rPr>
          <w:sz w:val="18"/>
          <w:szCs w:val="18"/>
        </w:rPr>
      </w:pPr>
      <w:r w:rsidRPr="00EB1B5F">
        <w:rPr>
          <w:b/>
          <w:bCs/>
          <w:sz w:val="18"/>
          <w:szCs w:val="18"/>
        </w:rPr>
        <w:t>TIMI Major Bleed:</w:t>
      </w:r>
      <w:r w:rsidRPr="00EB1B5F">
        <w:rPr>
          <w:sz w:val="18"/>
          <w:szCs w:val="18"/>
        </w:rPr>
        <w:t xml:space="preserve"> Clinically apparent with &gt;50 g/</w:t>
      </w:r>
      <w:r w:rsidR="0014546A">
        <w:rPr>
          <w:sz w:val="18"/>
          <w:szCs w:val="18"/>
        </w:rPr>
        <w:t>L</w:t>
      </w:r>
      <w:r w:rsidRPr="00EB1B5F">
        <w:rPr>
          <w:sz w:val="18"/>
          <w:szCs w:val="18"/>
        </w:rPr>
        <w:t xml:space="preserve"> decrease in haemoglobin </w:t>
      </w:r>
      <w:r w:rsidRPr="006A019D">
        <w:rPr>
          <w:sz w:val="18"/>
          <w:szCs w:val="18"/>
          <w:u w:val="single"/>
        </w:rPr>
        <w:t>or</w:t>
      </w:r>
      <w:r w:rsidRPr="00EB1B5F">
        <w:rPr>
          <w:sz w:val="18"/>
          <w:szCs w:val="18"/>
        </w:rPr>
        <w:t xml:space="preserve"> intracranial haemorrhage.</w:t>
      </w:r>
    </w:p>
    <w:p w14:paraId="2D6103AC" w14:textId="7E994CCB" w:rsidR="009134DA" w:rsidRPr="00EB1B5F" w:rsidRDefault="00D276BB" w:rsidP="00BC509B">
      <w:pPr>
        <w:keepNext/>
        <w:spacing w:line="240" w:lineRule="auto"/>
        <w:rPr>
          <w:sz w:val="18"/>
          <w:szCs w:val="18"/>
        </w:rPr>
      </w:pPr>
      <w:r w:rsidRPr="00EB1B5F">
        <w:rPr>
          <w:b/>
          <w:bCs/>
          <w:sz w:val="18"/>
          <w:szCs w:val="18"/>
        </w:rPr>
        <w:t>TIMI Minor Bleed:</w:t>
      </w:r>
      <w:r w:rsidRPr="00EB1B5F">
        <w:rPr>
          <w:sz w:val="18"/>
          <w:szCs w:val="18"/>
        </w:rPr>
        <w:t xml:space="preserve"> Clinically apparent with 30</w:t>
      </w:r>
      <w:r w:rsidR="00624005">
        <w:rPr>
          <w:sz w:val="18"/>
          <w:szCs w:val="18"/>
        </w:rPr>
        <w:noBreakHyphen/>
      </w:r>
      <w:r w:rsidRPr="00EB1B5F">
        <w:rPr>
          <w:sz w:val="18"/>
          <w:szCs w:val="18"/>
        </w:rPr>
        <w:t>50 g/</w:t>
      </w:r>
      <w:r w:rsidR="0014546A">
        <w:rPr>
          <w:sz w:val="18"/>
          <w:szCs w:val="18"/>
        </w:rPr>
        <w:t>L</w:t>
      </w:r>
      <w:r w:rsidRPr="00EB1B5F">
        <w:rPr>
          <w:sz w:val="18"/>
          <w:szCs w:val="18"/>
        </w:rPr>
        <w:t xml:space="preserve"> decrease in haemoglobin.</w:t>
      </w:r>
    </w:p>
    <w:p w14:paraId="7DD6ACFB" w14:textId="77777777" w:rsidR="001331C1" w:rsidRPr="00731B63" w:rsidRDefault="001331C1" w:rsidP="00BC509B">
      <w:pPr>
        <w:keepNext/>
        <w:spacing w:line="240" w:lineRule="auto"/>
        <w:rPr>
          <w:sz w:val="16"/>
          <w:u w:val="single"/>
        </w:rPr>
      </w:pPr>
      <w:r w:rsidRPr="00E36C11">
        <w:rPr>
          <w:sz w:val="18"/>
          <w:szCs w:val="18"/>
        </w:rPr>
        <w:t>*</w:t>
      </w:r>
      <w:r w:rsidRPr="00E36C11">
        <w:rPr>
          <w:i/>
          <w:sz w:val="18"/>
          <w:szCs w:val="18"/>
        </w:rPr>
        <w:t>p</w:t>
      </w:r>
      <w:r w:rsidRPr="00E36C11">
        <w:rPr>
          <w:sz w:val="18"/>
          <w:szCs w:val="18"/>
        </w:rPr>
        <w:t>-value calculated from Cox proportional hazards model with treatment group as the only explanatory variable</w:t>
      </w:r>
      <w:r>
        <w:rPr>
          <w:sz w:val="18"/>
          <w:szCs w:val="18"/>
        </w:rPr>
        <w:t>.</w:t>
      </w:r>
    </w:p>
    <w:p w14:paraId="2FB70EAC" w14:textId="77777777" w:rsidR="009134DA" w:rsidRPr="00731B63" w:rsidRDefault="009134DA" w:rsidP="00F4178D">
      <w:pPr>
        <w:rPr>
          <w:noProof/>
        </w:rPr>
      </w:pPr>
    </w:p>
    <w:p w14:paraId="1CBAAF22" w14:textId="77777777" w:rsidR="009134DA" w:rsidRPr="00E87087" w:rsidRDefault="001331C1" w:rsidP="00CB0876">
      <w:pPr>
        <w:rPr>
          <w:szCs w:val="22"/>
        </w:rPr>
      </w:pPr>
      <w:r>
        <w:rPr>
          <w:szCs w:val="22"/>
          <w:lang w:val="en-US"/>
        </w:rPr>
        <w:t>Ticagrelor</w:t>
      </w:r>
      <w:r w:rsidR="00D276BB" w:rsidRPr="00E87087">
        <w:rPr>
          <w:szCs w:val="22"/>
          <w:lang w:val="en-US"/>
        </w:rPr>
        <w:t xml:space="preserve"> and clopidogrel did not differ in rates of PLATO Major Fatal/Life-threatening bleeding, PLATO total Major bleeding, TIMI Major bleeding, or TIMI Minor bleeding (Table 2). However, more PLATO combined Major + Minor bleeding occurred with ticagrelor compared with clopidogrel. Few patients in PLATO had fatal bleeds: 20 (0.2%) for ticagrelor and 23 (0.3%) for clopidogrel (see section 4.4).</w:t>
      </w:r>
    </w:p>
    <w:p w14:paraId="40DD6C3D" w14:textId="77777777" w:rsidR="009134DA" w:rsidRPr="00E87087" w:rsidRDefault="009134DA" w:rsidP="00F4178D">
      <w:pPr>
        <w:rPr>
          <w:noProof/>
        </w:rPr>
      </w:pPr>
    </w:p>
    <w:p w14:paraId="098E458B" w14:textId="244ADE35" w:rsidR="009134DA" w:rsidRPr="00E87087" w:rsidRDefault="00D276BB" w:rsidP="00CB0876">
      <w:pPr>
        <w:autoSpaceDE w:val="0"/>
        <w:autoSpaceDN w:val="0"/>
        <w:adjustRightInd w:val="0"/>
        <w:spacing w:line="240" w:lineRule="auto"/>
        <w:rPr>
          <w:szCs w:val="22"/>
        </w:rPr>
      </w:pPr>
      <w:r w:rsidRPr="00E87087">
        <w:t>Age, sex, weight, race, geographic region, concurrent conditions, concomitant therapy and medical history, including a previous stroke or transient ischaemic attack, all did not predict either overall or non-procedural PLATO Major bleeding. Thus</w:t>
      </w:r>
      <w:r w:rsidR="002912FC">
        <w:t>,</w:t>
      </w:r>
      <w:r w:rsidRPr="00E87087">
        <w:t xml:space="preserve"> no </w:t>
      </w:r>
      <w:proofErr w:type="gramStart"/>
      <w:r w:rsidRPr="00E87087">
        <w:t>particular group</w:t>
      </w:r>
      <w:proofErr w:type="gramEnd"/>
      <w:r w:rsidRPr="00E87087">
        <w:t xml:space="preserve"> was identified at risk for any subset of bleeding.</w:t>
      </w:r>
    </w:p>
    <w:p w14:paraId="320E8FC2" w14:textId="77777777" w:rsidR="009134DA" w:rsidRPr="00E87087" w:rsidRDefault="009134DA" w:rsidP="00CB0876"/>
    <w:p w14:paraId="73ADCA08" w14:textId="77777777" w:rsidR="00610720" w:rsidRDefault="00D276BB" w:rsidP="00CB0876">
      <w:pPr>
        <w:rPr>
          <w:szCs w:val="22"/>
          <w:lang w:val="en-US"/>
        </w:rPr>
      </w:pPr>
      <w:r w:rsidRPr="00971D94">
        <w:rPr>
          <w:iCs/>
          <w:szCs w:val="22"/>
        </w:rPr>
        <w:t>CABG-related bleeding:</w:t>
      </w:r>
      <w:r w:rsidRPr="00971D94">
        <w:rPr>
          <w:szCs w:val="22"/>
          <w:lang w:val="en-US"/>
        </w:rPr>
        <w:t xml:space="preserve"> </w:t>
      </w:r>
    </w:p>
    <w:p w14:paraId="6D2C9CD3" w14:textId="77777777" w:rsidR="009134DA" w:rsidRPr="00E87087" w:rsidRDefault="00D276BB" w:rsidP="00CB0876">
      <w:pPr>
        <w:rPr>
          <w:szCs w:val="22"/>
          <w:lang w:val="en-US"/>
        </w:rPr>
      </w:pPr>
      <w:r w:rsidRPr="00E87087">
        <w:rPr>
          <w:szCs w:val="22"/>
          <w:lang w:val="en-US"/>
        </w:rPr>
        <w:t xml:space="preserve">In PLATO, 42% of the 1584 patients (12% of cohort) who underwent coronary artery bypass graft (CABG) surgery had a PLATO Major Fatal/Life-threatening bleeding with no difference between </w:t>
      </w:r>
      <w:r w:rsidRPr="00E87087">
        <w:rPr>
          <w:szCs w:val="22"/>
          <w:lang w:val="en-US"/>
        </w:rPr>
        <w:lastRenderedPageBreak/>
        <w:t>treatment groups. Fatal CABG bleeding occurred in 6 patients in each treatment group (see section 4.4).</w:t>
      </w:r>
    </w:p>
    <w:p w14:paraId="638937AC" w14:textId="77777777" w:rsidR="009134DA" w:rsidRPr="00E87087" w:rsidRDefault="009134DA" w:rsidP="00F4178D">
      <w:pPr>
        <w:rPr>
          <w:noProof/>
          <w:lang w:val="en-US"/>
        </w:rPr>
      </w:pPr>
    </w:p>
    <w:p w14:paraId="2229A66A" w14:textId="77777777" w:rsidR="00610720" w:rsidRDefault="00D276BB" w:rsidP="00CB0876">
      <w:pPr>
        <w:autoSpaceDE w:val="0"/>
        <w:autoSpaceDN w:val="0"/>
        <w:adjustRightInd w:val="0"/>
        <w:spacing w:line="240" w:lineRule="auto"/>
        <w:rPr>
          <w:szCs w:val="22"/>
        </w:rPr>
      </w:pPr>
      <w:r w:rsidRPr="00971D94">
        <w:rPr>
          <w:iCs/>
          <w:szCs w:val="22"/>
        </w:rPr>
        <w:t>Non-CABG related bleeding</w:t>
      </w:r>
      <w:r w:rsidRPr="00971D94">
        <w:rPr>
          <w:szCs w:val="22"/>
        </w:rPr>
        <w:t xml:space="preserve"> and </w:t>
      </w:r>
      <w:r w:rsidRPr="00971D94">
        <w:rPr>
          <w:iCs/>
          <w:szCs w:val="22"/>
        </w:rPr>
        <w:t>non-procedural related bleeding:</w:t>
      </w:r>
      <w:r w:rsidRPr="00E87087">
        <w:rPr>
          <w:szCs w:val="22"/>
        </w:rPr>
        <w:t xml:space="preserve"> </w:t>
      </w:r>
    </w:p>
    <w:p w14:paraId="32E1FDAF" w14:textId="77777777" w:rsidR="009134DA" w:rsidRPr="00E87087" w:rsidRDefault="001331C1" w:rsidP="00CB0876">
      <w:pPr>
        <w:autoSpaceDE w:val="0"/>
        <w:autoSpaceDN w:val="0"/>
        <w:adjustRightInd w:val="0"/>
        <w:spacing w:line="240" w:lineRule="auto"/>
        <w:rPr>
          <w:szCs w:val="22"/>
        </w:rPr>
      </w:pPr>
      <w:r>
        <w:rPr>
          <w:szCs w:val="22"/>
        </w:rPr>
        <w:t>Ticagrelor</w:t>
      </w:r>
      <w:r w:rsidR="00D276BB" w:rsidRPr="00E87087">
        <w:rPr>
          <w:szCs w:val="22"/>
        </w:rPr>
        <w:t xml:space="preserve"> and clopidogrel did not differ in non-CABG PLATO-defined Major Fatal/Life-threatening bleeding, but PLATO-defined Total Major, TIMI Major, and TIMI Major + Minor bleeding </w:t>
      </w:r>
      <w:proofErr w:type="gramStart"/>
      <w:r w:rsidR="00D276BB" w:rsidRPr="00E87087">
        <w:rPr>
          <w:szCs w:val="22"/>
        </w:rPr>
        <w:t>were</w:t>
      </w:r>
      <w:proofErr w:type="gramEnd"/>
      <w:r w:rsidR="00D276BB" w:rsidRPr="00E87087">
        <w:rPr>
          <w:szCs w:val="22"/>
        </w:rPr>
        <w:t xml:space="preserve"> more common with ticagrelor. Similarly, when removing all procedure related bleeds, more bleeding occurred with ticagrelor than with clopidogrel (Table 2). </w:t>
      </w:r>
      <w:r w:rsidR="00D276BB" w:rsidRPr="00E87087">
        <w:rPr>
          <w:color w:val="000000"/>
          <w:szCs w:val="22"/>
          <w:lang w:val="en-US"/>
        </w:rPr>
        <w:t>Discontinuation of treatment due to non-procedural bleeding was more common for ticagrelor (2.9%) than for clopidogrel (1.2%; p&lt;0.001).</w:t>
      </w:r>
    </w:p>
    <w:p w14:paraId="22CDFFDD" w14:textId="77777777" w:rsidR="009134DA" w:rsidRPr="00610720" w:rsidRDefault="009134DA" w:rsidP="00BC509B">
      <w:pPr>
        <w:keepNext/>
      </w:pPr>
    </w:p>
    <w:p w14:paraId="53DD7A3B" w14:textId="77777777" w:rsidR="00610720" w:rsidRDefault="00D276BB" w:rsidP="00BC509B">
      <w:pPr>
        <w:keepNext/>
        <w:rPr>
          <w:i/>
          <w:lang w:val="en-US"/>
        </w:rPr>
      </w:pPr>
      <w:r w:rsidRPr="00971D94">
        <w:rPr>
          <w:lang w:val="en-US"/>
        </w:rPr>
        <w:t>Intracranial bleeding</w:t>
      </w:r>
      <w:r w:rsidRPr="00E87087">
        <w:rPr>
          <w:i/>
          <w:lang w:val="en-US"/>
        </w:rPr>
        <w:t xml:space="preserve">: </w:t>
      </w:r>
    </w:p>
    <w:p w14:paraId="72A70511" w14:textId="77777777" w:rsidR="009134DA" w:rsidRPr="00E87087" w:rsidRDefault="00D276BB" w:rsidP="00BC509B">
      <w:pPr>
        <w:keepNext/>
        <w:rPr>
          <w:lang w:val="en-US"/>
        </w:rPr>
      </w:pPr>
      <w:r w:rsidRPr="00E87087">
        <w:rPr>
          <w:lang w:val="en-US"/>
        </w:rPr>
        <w:t>There were more intracranial non-procedural bleeds with ticagrelor (n=27 bleeds in 26 patients, 0.3%) than with clopidogrel (n=14 ble</w:t>
      </w:r>
      <w:r w:rsidR="004D338E">
        <w:rPr>
          <w:lang w:val="en-US"/>
        </w:rPr>
        <w:t xml:space="preserve">eds, 0.2%), of which 11 bleeds </w:t>
      </w:r>
      <w:r w:rsidRPr="00E87087">
        <w:rPr>
          <w:lang w:val="en-US"/>
        </w:rPr>
        <w:t>with ticagrelor and 1 with clopidogrel were fatal. There was no difference in overall fatal bleeds.</w:t>
      </w:r>
    </w:p>
    <w:p w14:paraId="0C7A6300" w14:textId="77777777" w:rsidR="00327470" w:rsidRDefault="00327470" w:rsidP="00327470">
      <w:pPr>
        <w:rPr>
          <w:bCs/>
          <w:szCs w:val="22"/>
        </w:rPr>
      </w:pPr>
    </w:p>
    <w:p w14:paraId="4E34BA5C" w14:textId="77777777" w:rsidR="005B153F" w:rsidRPr="00F07E32" w:rsidRDefault="005B153F" w:rsidP="005B153F">
      <w:pPr>
        <w:keepNext/>
        <w:rPr>
          <w:i/>
          <w:szCs w:val="22"/>
        </w:rPr>
      </w:pPr>
      <w:r w:rsidRPr="00F07E32">
        <w:rPr>
          <w:i/>
          <w:szCs w:val="22"/>
        </w:rPr>
        <w:t>Bleeding findings in PEGASUS</w:t>
      </w:r>
    </w:p>
    <w:p w14:paraId="57DE4093" w14:textId="77777777" w:rsidR="005B153F" w:rsidRPr="008815D0" w:rsidRDefault="005B153F" w:rsidP="005B153F">
      <w:pPr>
        <w:rPr>
          <w:szCs w:val="22"/>
        </w:rPr>
      </w:pPr>
      <w:r w:rsidRPr="008815D0">
        <w:rPr>
          <w:szCs w:val="22"/>
        </w:rPr>
        <w:t xml:space="preserve">Overall outcome of bleeding </w:t>
      </w:r>
      <w:r>
        <w:rPr>
          <w:szCs w:val="22"/>
        </w:rPr>
        <w:t xml:space="preserve">events </w:t>
      </w:r>
      <w:r w:rsidRPr="008815D0">
        <w:rPr>
          <w:szCs w:val="22"/>
        </w:rPr>
        <w:t xml:space="preserve">in the PEGASUS study </w:t>
      </w:r>
      <w:proofErr w:type="gramStart"/>
      <w:r w:rsidRPr="008815D0">
        <w:rPr>
          <w:szCs w:val="22"/>
        </w:rPr>
        <w:t>are</w:t>
      </w:r>
      <w:proofErr w:type="gramEnd"/>
      <w:r w:rsidRPr="008815D0">
        <w:rPr>
          <w:szCs w:val="22"/>
        </w:rPr>
        <w:t xml:space="preserve"> shown in Table </w:t>
      </w:r>
      <w:r>
        <w:rPr>
          <w:szCs w:val="22"/>
        </w:rPr>
        <w:t>3</w:t>
      </w:r>
      <w:r w:rsidRPr="008815D0">
        <w:rPr>
          <w:szCs w:val="22"/>
        </w:rPr>
        <w:t>.</w:t>
      </w:r>
    </w:p>
    <w:p w14:paraId="0460297D" w14:textId="77777777" w:rsidR="005B153F" w:rsidRDefault="005B153F" w:rsidP="005B153F">
      <w:pPr>
        <w:autoSpaceDE w:val="0"/>
        <w:autoSpaceDN w:val="0"/>
        <w:adjustRightInd w:val="0"/>
        <w:rPr>
          <w:i/>
          <w:szCs w:val="22"/>
        </w:rPr>
      </w:pPr>
    </w:p>
    <w:p w14:paraId="78244AF7" w14:textId="77777777" w:rsidR="005B153F" w:rsidRPr="00F4178D" w:rsidRDefault="005B153F" w:rsidP="00F4178D">
      <w:pPr>
        <w:ind w:left="964" w:hanging="964"/>
        <w:rPr>
          <w:b/>
        </w:rPr>
      </w:pPr>
      <w:r w:rsidRPr="00F4178D">
        <w:rPr>
          <w:b/>
        </w:rPr>
        <w:t>Table 3 – Analysis of overall bleeding events, Kaplan</w:t>
      </w:r>
      <w:r w:rsidRPr="00F4178D">
        <w:rPr>
          <w:b/>
        </w:rPr>
        <w:noBreakHyphen/>
        <w:t>Meier estimates at 36 months (PEGASUS)</w:t>
      </w:r>
    </w:p>
    <w:p w14:paraId="235CEC87" w14:textId="77777777" w:rsidR="005B153F" w:rsidRDefault="005B153F" w:rsidP="001016E3">
      <w:pPr>
        <w:keepNext/>
        <w:rPr>
          <w:b/>
          <w:bCs/>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2"/>
        <w:gridCol w:w="1260"/>
        <w:gridCol w:w="1497"/>
        <w:gridCol w:w="1465"/>
        <w:gridCol w:w="1248"/>
      </w:tblGrid>
      <w:tr w:rsidR="005B153F" w:rsidRPr="00805028" w14:paraId="727BFC65" w14:textId="77777777" w:rsidTr="00981833">
        <w:tc>
          <w:tcPr>
            <w:tcW w:w="1931" w:type="pct"/>
            <w:tcBorders>
              <w:top w:val="single" w:sz="4" w:space="0" w:color="auto"/>
              <w:left w:val="single" w:sz="4" w:space="0" w:color="auto"/>
              <w:bottom w:val="single" w:sz="4" w:space="0" w:color="auto"/>
              <w:right w:val="single" w:sz="4" w:space="0" w:color="auto"/>
            </w:tcBorders>
            <w:vAlign w:val="center"/>
          </w:tcPr>
          <w:p w14:paraId="3EEAC831" w14:textId="77777777" w:rsidR="005B153F" w:rsidRPr="00805028" w:rsidRDefault="005B153F" w:rsidP="00981833">
            <w:pPr>
              <w:tabs>
                <w:tab w:val="clear" w:pos="567"/>
              </w:tabs>
              <w:spacing w:line="280" w:lineRule="atLeast"/>
              <w:ind w:left="124" w:hanging="576"/>
              <w:jc w:val="center"/>
              <w:rPr>
                <w:b/>
                <w:bCs/>
                <w:szCs w:val="22"/>
              </w:rPr>
            </w:pPr>
          </w:p>
        </w:tc>
        <w:tc>
          <w:tcPr>
            <w:tcW w:w="1547" w:type="pct"/>
            <w:gridSpan w:val="2"/>
            <w:tcBorders>
              <w:top w:val="single" w:sz="4" w:space="0" w:color="auto"/>
              <w:left w:val="single" w:sz="4" w:space="0" w:color="auto"/>
              <w:bottom w:val="single" w:sz="4" w:space="0" w:color="auto"/>
              <w:right w:val="single" w:sz="4" w:space="0" w:color="auto"/>
            </w:tcBorders>
          </w:tcPr>
          <w:p w14:paraId="500ECEC6" w14:textId="77777777" w:rsidR="005B153F" w:rsidRPr="00805028" w:rsidRDefault="005B153F" w:rsidP="00981833">
            <w:pPr>
              <w:tabs>
                <w:tab w:val="clear" w:pos="567"/>
              </w:tabs>
              <w:spacing w:line="280" w:lineRule="atLeast"/>
              <w:ind w:left="43"/>
              <w:jc w:val="center"/>
              <w:rPr>
                <w:b/>
                <w:bCs/>
                <w:szCs w:val="22"/>
              </w:rPr>
            </w:pPr>
            <w:r>
              <w:rPr>
                <w:b/>
                <w:bCs/>
                <w:szCs w:val="22"/>
              </w:rPr>
              <w:t>Ticagrelor</w:t>
            </w:r>
            <w:r w:rsidRPr="00805028">
              <w:rPr>
                <w:b/>
                <w:bCs/>
                <w:szCs w:val="22"/>
              </w:rPr>
              <w:t xml:space="preserve"> 60 mg</w:t>
            </w:r>
            <w:r>
              <w:rPr>
                <w:b/>
                <w:bCs/>
                <w:szCs w:val="22"/>
              </w:rPr>
              <w:t xml:space="preserve"> twice daily + ASA</w:t>
            </w:r>
          </w:p>
          <w:p w14:paraId="631F6D00" w14:textId="77777777" w:rsidR="005B153F" w:rsidRPr="00805028" w:rsidRDefault="005B153F" w:rsidP="00981833">
            <w:pPr>
              <w:tabs>
                <w:tab w:val="clear" w:pos="567"/>
              </w:tabs>
              <w:spacing w:line="280" w:lineRule="atLeast"/>
              <w:jc w:val="center"/>
              <w:rPr>
                <w:b/>
                <w:bCs/>
                <w:szCs w:val="22"/>
              </w:rPr>
            </w:pPr>
            <w:r w:rsidRPr="00805028">
              <w:rPr>
                <w:b/>
                <w:bCs/>
                <w:szCs w:val="22"/>
              </w:rPr>
              <w:t>N=6958</w:t>
            </w:r>
          </w:p>
        </w:tc>
        <w:tc>
          <w:tcPr>
            <w:tcW w:w="822" w:type="pct"/>
            <w:tcBorders>
              <w:top w:val="single" w:sz="4" w:space="0" w:color="auto"/>
              <w:left w:val="single" w:sz="4" w:space="0" w:color="auto"/>
              <w:bottom w:val="single" w:sz="4" w:space="0" w:color="auto"/>
              <w:right w:val="single" w:sz="4" w:space="0" w:color="auto"/>
            </w:tcBorders>
          </w:tcPr>
          <w:p w14:paraId="47A5887E" w14:textId="77777777" w:rsidR="005B153F" w:rsidRPr="00805028" w:rsidRDefault="005B153F" w:rsidP="00981833">
            <w:pPr>
              <w:tabs>
                <w:tab w:val="clear" w:pos="567"/>
              </w:tabs>
              <w:spacing w:line="280" w:lineRule="atLeast"/>
              <w:jc w:val="center"/>
              <w:rPr>
                <w:b/>
                <w:bCs/>
                <w:szCs w:val="22"/>
              </w:rPr>
            </w:pPr>
            <w:r w:rsidRPr="009F6EB0">
              <w:rPr>
                <w:b/>
                <w:bCs/>
                <w:szCs w:val="22"/>
              </w:rPr>
              <w:t>ASA alone</w:t>
            </w:r>
          </w:p>
          <w:p w14:paraId="34722E67" w14:textId="77777777" w:rsidR="005B153F" w:rsidRPr="00805028" w:rsidRDefault="005B153F" w:rsidP="00981833">
            <w:pPr>
              <w:tabs>
                <w:tab w:val="clear" w:pos="567"/>
              </w:tabs>
              <w:spacing w:line="280" w:lineRule="atLeast"/>
              <w:jc w:val="center"/>
              <w:rPr>
                <w:b/>
                <w:bCs/>
                <w:szCs w:val="22"/>
              </w:rPr>
            </w:pPr>
            <w:r w:rsidRPr="00805028">
              <w:rPr>
                <w:b/>
                <w:bCs/>
                <w:szCs w:val="22"/>
              </w:rPr>
              <w:t>N=6996</w:t>
            </w:r>
          </w:p>
        </w:tc>
        <w:tc>
          <w:tcPr>
            <w:tcW w:w="700" w:type="pct"/>
            <w:tcBorders>
              <w:top w:val="single" w:sz="4" w:space="0" w:color="auto"/>
              <w:left w:val="single" w:sz="4" w:space="0" w:color="auto"/>
              <w:bottom w:val="single" w:sz="4" w:space="0" w:color="auto"/>
              <w:right w:val="single" w:sz="4" w:space="0" w:color="auto"/>
            </w:tcBorders>
          </w:tcPr>
          <w:p w14:paraId="1B6AFD16" w14:textId="77777777" w:rsidR="005B153F" w:rsidRPr="00805028" w:rsidRDefault="005B153F" w:rsidP="00981833">
            <w:pPr>
              <w:tabs>
                <w:tab w:val="clear" w:pos="567"/>
              </w:tabs>
              <w:spacing w:line="280" w:lineRule="atLeast"/>
              <w:jc w:val="both"/>
              <w:rPr>
                <w:b/>
                <w:bCs/>
                <w:szCs w:val="22"/>
              </w:rPr>
            </w:pPr>
          </w:p>
        </w:tc>
      </w:tr>
      <w:tr w:rsidR="005B153F" w:rsidRPr="00CB43A1" w14:paraId="6D20F4CB" w14:textId="77777777" w:rsidTr="00981833">
        <w:tc>
          <w:tcPr>
            <w:tcW w:w="1931" w:type="pct"/>
            <w:tcBorders>
              <w:top w:val="single" w:sz="4" w:space="0" w:color="auto"/>
              <w:left w:val="single" w:sz="4" w:space="0" w:color="auto"/>
              <w:bottom w:val="single" w:sz="4" w:space="0" w:color="auto"/>
              <w:right w:val="single" w:sz="4" w:space="0" w:color="auto"/>
            </w:tcBorders>
            <w:vAlign w:val="center"/>
          </w:tcPr>
          <w:p w14:paraId="198EB2DE" w14:textId="77777777" w:rsidR="005B153F" w:rsidRPr="00805028" w:rsidRDefault="005B153F" w:rsidP="00981833">
            <w:pPr>
              <w:tabs>
                <w:tab w:val="clear" w:pos="567"/>
              </w:tabs>
              <w:spacing w:line="280" w:lineRule="atLeast"/>
              <w:rPr>
                <w:b/>
                <w:bCs/>
                <w:szCs w:val="22"/>
              </w:rPr>
            </w:pPr>
            <w:r w:rsidRPr="00805028">
              <w:rPr>
                <w:b/>
                <w:bCs/>
                <w:szCs w:val="22"/>
              </w:rPr>
              <w:t>Safety Endpoints</w:t>
            </w:r>
          </w:p>
        </w:tc>
        <w:tc>
          <w:tcPr>
            <w:tcW w:w="707" w:type="pct"/>
            <w:tcBorders>
              <w:top w:val="single" w:sz="4" w:space="0" w:color="auto"/>
              <w:left w:val="single" w:sz="4" w:space="0" w:color="auto"/>
              <w:bottom w:val="single" w:sz="4" w:space="0" w:color="auto"/>
              <w:right w:val="single" w:sz="4" w:space="0" w:color="auto"/>
            </w:tcBorders>
            <w:vAlign w:val="center"/>
          </w:tcPr>
          <w:p w14:paraId="1270B203" w14:textId="77777777" w:rsidR="005B153F" w:rsidRPr="00805028" w:rsidRDefault="005B153F" w:rsidP="00981833">
            <w:pPr>
              <w:tabs>
                <w:tab w:val="clear" w:pos="567"/>
              </w:tabs>
              <w:spacing w:line="280" w:lineRule="atLeast"/>
              <w:jc w:val="center"/>
              <w:rPr>
                <w:b/>
                <w:bCs/>
                <w:szCs w:val="22"/>
              </w:rPr>
            </w:pPr>
            <w:r w:rsidRPr="00805028">
              <w:rPr>
                <w:b/>
                <w:bCs/>
                <w:szCs w:val="22"/>
              </w:rPr>
              <w:t>KM%</w:t>
            </w:r>
          </w:p>
        </w:tc>
        <w:tc>
          <w:tcPr>
            <w:tcW w:w="840" w:type="pct"/>
            <w:tcBorders>
              <w:top w:val="single" w:sz="4" w:space="0" w:color="auto"/>
              <w:left w:val="single" w:sz="4" w:space="0" w:color="auto"/>
              <w:bottom w:val="single" w:sz="4" w:space="0" w:color="auto"/>
              <w:right w:val="single" w:sz="4" w:space="0" w:color="auto"/>
            </w:tcBorders>
            <w:vAlign w:val="center"/>
          </w:tcPr>
          <w:p w14:paraId="0869DBE2" w14:textId="77777777" w:rsidR="005B153F" w:rsidRPr="00805028" w:rsidRDefault="005B153F" w:rsidP="00981833">
            <w:pPr>
              <w:tabs>
                <w:tab w:val="clear" w:pos="567"/>
              </w:tabs>
              <w:spacing w:before="60" w:after="60" w:line="240" w:lineRule="auto"/>
              <w:jc w:val="center"/>
              <w:rPr>
                <w:b/>
                <w:szCs w:val="22"/>
              </w:rPr>
            </w:pPr>
            <w:r w:rsidRPr="00805028">
              <w:rPr>
                <w:b/>
                <w:szCs w:val="22"/>
              </w:rPr>
              <w:t>Hazard Ratio</w:t>
            </w:r>
          </w:p>
          <w:p w14:paraId="602528D1" w14:textId="77777777" w:rsidR="005B153F" w:rsidRPr="00805028" w:rsidRDefault="005B153F" w:rsidP="00981833">
            <w:pPr>
              <w:tabs>
                <w:tab w:val="clear" w:pos="567"/>
              </w:tabs>
              <w:spacing w:line="280" w:lineRule="atLeast"/>
              <w:jc w:val="center"/>
              <w:rPr>
                <w:b/>
                <w:bCs/>
                <w:szCs w:val="22"/>
              </w:rPr>
            </w:pPr>
            <w:r w:rsidRPr="00805028">
              <w:rPr>
                <w:b/>
                <w:szCs w:val="22"/>
              </w:rPr>
              <w:t>(95% CI)</w:t>
            </w:r>
          </w:p>
        </w:tc>
        <w:tc>
          <w:tcPr>
            <w:tcW w:w="822" w:type="pct"/>
            <w:tcBorders>
              <w:top w:val="single" w:sz="4" w:space="0" w:color="auto"/>
              <w:left w:val="single" w:sz="4" w:space="0" w:color="auto"/>
              <w:bottom w:val="single" w:sz="4" w:space="0" w:color="auto"/>
              <w:right w:val="single" w:sz="4" w:space="0" w:color="auto"/>
            </w:tcBorders>
            <w:vAlign w:val="center"/>
          </w:tcPr>
          <w:p w14:paraId="0C9BD137" w14:textId="77777777" w:rsidR="005B153F" w:rsidRPr="00805028" w:rsidRDefault="005B153F" w:rsidP="00981833">
            <w:pPr>
              <w:tabs>
                <w:tab w:val="clear" w:pos="567"/>
              </w:tabs>
              <w:spacing w:line="280" w:lineRule="atLeast"/>
              <w:jc w:val="center"/>
              <w:rPr>
                <w:b/>
                <w:bCs/>
                <w:szCs w:val="22"/>
              </w:rPr>
            </w:pPr>
            <w:r w:rsidRPr="00805028">
              <w:rPr>
                <w:b/>
                <w:bCs/>
                <w:szCs w:val="22"/>
              </w:rPr>
              <w:t>KM%</w:t>
            </w:r>
          </w:p>
        </w:tc>
        <w:tc>
          <w:tcPr>
            <w:tcW w:w="700" w:type="pct"/>
            <w:tcBorders>
              <w:top w:val="single" w:sz="4" w:space="0" w:color="auto"/>
              <w:left w:val="single" w:sz="4" w:space="0" w:color="auto"/>
              <w:bottom w:val="single" w:sz="4" w:space="0" w:color="auto"/>
              <w:right w:val="single" w:sz="4" w:space="0" w:color="auto"/>
            </w:tcBorders>
            <w:vAlign w:val="center"/>
          </w:tcPr>
          <w:p w14:paraId="50B5E50D" w14:textId="77777777" w:rsidR="005B153F" w:rsidRPr="00CB43A1" w:rsidRDefault="005B153F" w:rsidP="00981833">
            <w:pPr>
              <w:tabs>
                <w:tab w:val="clear" w:pos="567"/>
              </w:tabs>
              <w:spacing w:line="280" w:lineRule="atLeast"/>
              <w:jc w:val="center"/>
              <w:rPr>
                <w:b/>
                <w:bCs/>
                <w:szCs w:val="22"/>
              </w:rPr>
            </w:pPr>
            <w:r w:rsidRPr="00CB43A1">
              <w:rPr>
                <w:b/>
                <w:bCs/>
                <w:i/>
                <w:szCs w:val="22"/>
              </w:rPr>
              <w:t>p</w:t>
            </w:r>
            <w:r>
              <w:rPr>
                <w:b/>
                <w:bCs/>
                <w:szCs w:val="22"/>
              </w:rPr>
              <w:noBreakHyphen/>
            </w:r>
            <w:r w:rsidRPr="00CB43A1">
              <w:rPr>
                <w:b/>
                <w:bCs/>
                <w:szCs w:val="22"/>
              </w:rPr>
              <w:t>value</w:t>
            </w:r>
          </w:p>
        </w:tc>
      </w:tr>
      <w:tr w:rsidR="005B153F" w:rsidRPr="00CB43A1" w14:paraId="78308DCD" w14:textId="77777777" w:rsidTr="00981833">
        <w:tc>
          <w:tcPr>
            <w:tcW w:w="5000" w:type="pct"/>
            <w:gridSpan w:val="5"/>
            <w:tcBorders>
              <w:top w:val="single" w:sz="4" w:space="0" w:color="auto"/>
              <w:left w:val="single" w:sz="4" w:space="0" w:color="auto"/>
              <w:bottom w:val="single" w:sz="4" w:space="0" w:color="auto"/>
              <w:right w:val="single" w:sz="4" w:space="0" w:color="auto"/>
            </w:tcBorders>
          </w:tcPr>
          <w:p w14:paraId="245BFE1E" w14:textId="77777777" w:rsidR="005B153F" w:rsidRPr="00805028" w:rsidRDefault="005B153F" w:rsidP="00981833">
            <w:pPr>
              <w:tabs>
                <w:tab w:val="clear" w:pos="567"/>
              </w:tabs>
              <w:spacing w:line="280" w:lineRule="atLeast"/>
              <w:rPr>
                <w:szCs w:val="22"/>
              </w:rPr>
            </w:pPr>
            <w:r w:rsidRPr="00CB43A1">
              <w:rPr>
                <w:b/>
                <w:bCs/>
                <w:szCs w:val="22"/>
              </w:rPr>
              <w:t>TIMI</w:t>
            </w:r>
            <w:r>
              <w:rPr>
                <w:b/>
                <w:bCs/>
                <w:szCs w:val="22"/>
              </w:rPr>
              <w:noBreakHyphen/>
            </w:r>
            <w:r w:rsidRPr="00CB43A1">
              <w:rPr>
                <w:b/>
                <w:bCs/>
                <w:szCs w:val="22"/>
              </w:rPr>
              <w:t>defined bleeding categories</w:t>
            </w:r>
          </w:p>
        </w:tc>
      </w:tr>
      <w:tr w:rsidR="005B153F" w:rsidRPr="00CB43A1" w14:paraId="79C0886F" w14:textId="77777777" w:rsidTr="00981833">
        <w:tc>
          <w:tcPr>
            <w:tcW w:w="1931" w:type="pct"/>
            <w:tcBorders>
              <w:top w:val="single" w:sz="4" w:space="0" w:color="auto"/>
              <w:left w:val="single" w:sz="4" w:space="0" w:color="auto"/>
              <w:bottom w:val="single" w:sz="4" w:space="0" w:color="auto"/>
              <w:right w:val="single" w:sz="4" w:space="0" w:color="auto"/>
            </w:tcBorders>
            <w:vAlign w:val="center"/>
          </w:tcPr>
          <w:p w14:paraId="79BCE78E" w14:textId="77777777" w:rsidR="005B153F" w:rsidRPr="00805028" w:rsidRDefault="005B153F" w:rsidP="00981833">
            <w:pPr>
              <w:tabs>
                <w:tab w:val="clear" w:pos="567"/>
              </w:tabs>
              <w:spacing w:line="280" w:lineRule="atLeast"/>
              <w:rPr>
                <w:szCs w:val="22"/>
              </w:rPr>
            </w:pPr>
            <w:r w:rsidRPr="00805028">
              <w:rPr>
                <w:szCs w:val="22"/>
              </w:rPr>
              <w:t>TIMI    Major</w:t>
            </w:r>
          </w:p>
        </w:tc>
        <w:tc>
          <w:tcPr>
            <w:tcW w:w="707" w:type="pct"/>
            <w:tcBorders>
              <w:top w:val="single" w:sz="4" w:space="0" w:color="auto"/>
              <w:left w:val="single" w:sz="4" w:space="0" w:color="auto"/>
              <w:bottom w:val="single" w:sz="4" w:space="0" w:color="auto"/>
              <w:right w:val="single" w:sz="4" w:space="0" w:color="auto"/>
            </w:tcBorders>
          </w:tcPr>
          <w:p w14:paraId="5F0C3CFA" w14:textId="77777777" w:rsidR="005B153F" w:rsidRPr="00CB43A1" w:rsidRDefault="005B153F" w:rsidP="00981833">
            <w:pPr>
              <w:tabs>
                <w:tab w:val="clear" w:pos="567"/>
              </w:tabs>
              <w:spacing w:line="280" w:lineRule="atLeast"/>
              <w:ind w:left="43"/>
              <w:jc w:val="center"/>
              <w:rPr>
                <w:szCs w:val="22"/>
              </w:rPr>
            </w:pPr>
            <w:r w:rsidRPr="00D042BB">
              <w:rPr>
                <w:szCs w:val="22"/>
              </w:rPr>
              <w:t>2.3</w:t>
            </w:r>
          </w:p>
        </w:tc>
        <w:tc>
          <w:tcPr>
            <w:tcW w:w="840" w:type="pct"/>
            <w:tcBorders>
              <w:top w:val="single" w:sz="4" w:space="0" w:color="auto"/>
              <w:left w:val="single" w:sz="4" w:space="0" w:color="auto"/>
              <w:bottom w:val="single" w:sz="4" w:space="0" w:color="auto"/>
              <w:right w:val="single" w:sz="4" w:space="0" w:color="auto"/>
            </w:tcBorders>
          </w:tcPr>
          <w:p w14:paraId="738C2F8A" w14:textId="77777777" w:rsidR="005B153F" w:rsidRPr="00CB43A1" w:rsidRDefault="005B153F" w:rsidP="00981833">
            <w:pPr>
              <w:tabs>
                <w:tab w:val="clear" w:pos="567"/>
              </w:tabs>
              <w:spacing w:line="280" w:lineRule="atLeast"/>
              <w:jc w:val="center"/>
              <w:rPr>
                <w:szCs w:val="22"/>
              </w:rPr>
            </w:pPr>
            <w:r w:rsidRPr="00CB43A1">
              <w:rPr>
                <w:szCs w:val="22"/>
              </w:rPr>
              <w:t>2.32</w:t>
            </w:r>
          </w:p>
          <w:p w14:paraId="6408B079" w14:textId="77777777" w:rsidR="005B153F" w:rsidRPr="00CB43A1" w:rsidRDefault="005B153F" w:rsidP="00981833">
            <w:pPr>
              <w:tabs>
                <w:tab w:val="clear" w:pos="567"/>
              </w:tabs>
              <w:spacing w:line="280" w:lineRule="atLeast"/>
              <w:jc w:val="center"/>
              <w:rPr>
                <w:szCs w:val="22"/>
              </w:rPr>
            </w:pPr>
            <w:r w:rsidRPr="00CB43A1">
              <w:rPr>
                <w:szCs w:val="22"/>
              </w:rPr>
              <w:t>(1.68, 3.21)</w:t>
            </w:r>
          </w:p>
        </w:tc>
        <w:tc>
          <w:tcPr>
            <w:tcW w:w="822" w:type="pct"/>
            <w:tcBorders>
              <w:top w:val="single" w:sz="4" w:space="0" w:color="auto"/>
              <w:left w:val="single" w:sz="4" w:space="0" w:color="auto"/>
              <w:bottom w:val="single" w:sz="4" w:space="0" w:color="auto"/>
              <w:right w:val="single" w:sz="4" w:space="0" w:color="auto"/>
            </w:tcBorders>
          </w:tcPr>
          <w:p w14:paraId="3C670F2A" w14:textId="77777777" w:rsidR="005B153F" w:rsidRPr="00CB43A1" w:rsidRDefault="005B153F" w:rsidP="00981833">
            <w:pPr>
              <w:tabs>
                <w:tab w:val="clear" w:pos="567"/>
              </w:tabs>
              <w:spacing w:line="280" w:lineRule="atLeast"/>
              <w:jc w:val="center"/>
              <w:rPr>
                <w:szCs w:val="22"/>
              </w:rPr>
            </w:pPr>
            <w:r w:rsidRPr="00CB43A1">
              <w:rPr>
                <w:szCs w:val="22"/>
              </w:rPr>
              <w:t>1.1</w:t>
            </w:r>
          </w:p>
        </w:tc>
        <w:tc>
          <w:tcPr>
            <w:tcW w:w="700" w:type="pct"/>
            <w:tcBorders>
              <w:top w:val="single" w:sz="4" w:space="0" w:color="auto"/>
              <w:left w:val="single" w:sz="4" w:space="0" w:color="auto"/>
              <w:bottom w:val="single" w:sz="4" w:space="0" w:color="auto"/>
              <w:right w:val="single" w:sz="4" w:space="0" w:color="auto"/>
            </w:tcBorders>
          </w:tcPr>
          <w:p w14:paraId="58BD85BD" w14:textId="77777777" w:rsidR="005B153F" w:rsidRPr="00CB43A1" w:rsidRDefault="005B153F" w:rsidP="00981833">
            <w:pPr>
              <w:tabs>
                <w:tab w:val="clear" w:pos="567"/>
              </w:tabs>
              <w:spacing w:line="280" w:lineRule="atLeast"/>
              <w:jc w:val="center"/>
              <w:rPr>
                <w:szCs w:val="22"/>
              </w:rPr>
            </w:pPr>
            <w:r w:rsidRPr="00CB43A1">
              <w:rPr>
                <w:szCs w:val="22"/>
              </w:rPr>
              <w:t>&lt;0.0001</w:t>
            </w:r>
          </w:p>
        </w:tc>
      </w:tr>
      <w:tr w:rsidR="005B153F" w:rsidRPr="00CB43A1" w14:paraId="3AAC0192" w14:textId="77777777" w:rsidTr="00981833">
        <w:tc>
          <w:tcPr>
            <w:tcW w:w="1931" w:type="pct"/>
            <w:tcBorders>
              <w:top w:val="single" w:sz="4" w:space="0" w:color="auto"/>
              <w:left w:val="single" w:sz="4" w:space="0" w:color="auto"/>
              <w:bottom w:val="single" w:sz="4" w:space="0" w:color="auto"/>
              <w:right w:val="single" w:sz="4" w:space="0" w:color="auto"/>
            </w:tcBorders>
            <w:vAlign w:val="center"/>
          </w:tcPr>
          <w:p w14:paraId="6A3F164A" w14:textId="77777777" w:rsidR="005B153F" w:rsidRPr="00805028" w:rsidRDefault="005B153F" w:rsidP="00981833">
            <w:pPr>
              <w:tabs>
                <w:tab w:val="clear" w:pos="567"/>
              </w:tabs>
              <w:spacing w:line="280" w:lineRule="atLeast"/>
              <w:rPr>
                <w:szCs w:val="22"/>
              </w:rPr>
            </w:pPr>
            <w:r w:rsidRPr="00805028">
              <w:rPr>
                <w:szCs w:val="22"/>
              </w:rPr>
              <w:tab/>
              <w:t>Fatal</w:t>
            </w:r>
          </w:p>
        </w:tc>
        <w:tc>
          <w:tcPr>
            <w:tcW w:w="707" w:type="pct"/>
            <w:tcBorders>
              <w:top w:val="single" w:sz="4" w:space="0" w:color="auto"/>
              <w:left w:val="single" w:sz="4" w:space="0" w:color="auto"/>
              <w:bottom w:val="single" w:sz="4" w:space="0" w:color="auto"/>
              <w:right w:val="single" w:sz="4" w:space="0" w:color="auto"/>
            </w:tcBorders>
          </w:tcPr>
          <w:p w14:paraId="1146FA6A" w14:textId="77777777" w:rsidR="005B153F" w:rsidRPr="00D042BB" w:rsidRDefault="005B153F" w:rsidP="00981833">
            <w:pPr>
              <w:tabs>
                <w:tab w:val="clear" w:pos="567"/>
              </w:tabs>
              <w:spacing w:line="280" w:lineRule="atLeast"/>
              <w:ind w:left="43"/>
              <w:jc w:val="center"/>
              <w:rPr>
                <w:szCs w:val="22"/>
              </w:rPr>
            </w:pPr>
            <w:r w:rsidRPr="00D042BB">
              <w:rPr>
                <w:szCs w:val="22"/>
              </w:rPr>
              <w:t>0.3</w:t>
            </w:r>
          </w:p>
        </w:tc>
        <w:tc>
          <w:tcPr>
            <w:tcW w:w="840" w:type="pct"/>
            <w:tcBorders>
              <w:top w:val="single" w:sz="4" w:space="0" w:color="auto"/>
              <w:left w:val="single" w:sz="4" w:space="0" w:color="auto"/>
              <w:bottom w:val="single" w:sz="4" w:space="0" w:color="auto"/>
              <w:right w:val="single" w:sz="4" w:space="0" w:color="auto"/>
            </w:tcBorders>
          </w:tcPr>
          <w:p w14:paraId="6B016CB4" w14:textId="77777777" w:rsidR="005B153F" w:rsidRPr="00CB43A1" w:rsidRDefault="005B153F" w:rsidP="00981833">
            <w:pPr>
              <w:tabs>
                <w:tab w:val="clear" w:pos="567"/>
              </w:tabs>
              <w:spacing w:line="280" w:lineRule="atLeast"/>
              <w:jc w:val="center"/>
              <w:rPr>
                <w:szCs w:val="22"/>
              </w:rPr>
            </w:pPr>
            <w:r w:rsidRPr="00CB43A1">
              <w:rPr>
                <w:szCs w:val="22"/>
              </w:rPr>
              <w:t>1.00</w:t>
            </w:r>
          </w:p>
          <w:p w14:paraId="30B41813" w14:textId="77777777" w:rsidR="005B153F" w:rsidRPr="00CB43A1" w:rsidRDefault="005B153F" w:rsidP="00981833">
            <w:pPr>
              <w:tabs>
                <w:tab w:val="clear" w:pos="567"/>
              </w:tabs>
              <w:spacing w:line="280" w:lineRule="atLeast"/>
              <w:jc w:val="center"/>
              <w:rPr>
                <w:szCs w:val="22"/>
              </w:rPr>
            </w:pPr>
            <w:r w:rsidRPr="00CB43A1">
              <w:rPr>
                <w:szCs w:val="22"/>
              </w:rPr>
              <w:t>(0.44, 2.27)</w:t>
            </w:r>
          </w:p>
        </w:tc>
        <w:tc>
          <w:tcPr>
            <w:tcW w:w="822" w:type="pct"/>
            <w:tcBorders>
              <w:top w:val="single" w:sz="4" w:space="0" w:color="auto"/>
              <w:left w:val="single" w:sz="4" w:space="0" w:color="auto"/>
              <w:bottom w:val="single" w:sz="4" w:space="0" w:color="auto"/>
              <w:right w:val="single" w:sz="4" w:space="0" w:color="auto"/>
            </w:tcBorders>
          </w:tcPr>
          <w:p w14:paraId="080C4CEC" w14:textId="77777777" w:rsidR="005B153F" w:rsidRPr="00CB43A1" w:rsidRDefault="005B153F" w:rsidP="00981833">
            <w:pPr>
              <w:tabs>
                <w:tab w:val="clear" w:pos="567"/>
              </w:tabs>
              <w:spacing w:line="280" w:lineRule="atLeast"/>
              <w:jc w:val="center"/>
              <w:rPr>
                <w:szCs w:val="22"/>
              </w:rPr>
            </w:pPr>
            <w:r w:rsidRPr="00CB43A1">
              <w:rPr>
                <w:szCs w:val="22"/>
              </w:rPr>
              <w:t>0.3</w:t>
            </w:r>
          </w:p>
        </w:tc>
        <w:tc>
          <w:tcPr>
            <w:tcW w:w="700" w:type="pct"/>
            <w:tcBorders>
              <w:top w:val="single" w:sz="4" w:space="0" w:color="auto"/>
              <w:left w:val="single" w:sz="4" w:space="0" w:color="auto"/>
              <w:bottom w:val="single" w:sz="4" w:space="0" w:color="auto"/>
              <w:right w:val="single" w:sz="4" w:space="0" w:color="auto"/>
            </w:tcBorders>
          </w:tcPr>
          <w:p w14:paraId="5AEFC02A" w14:textId="77777777" w:rsidR="005B153F" w:rsidRPr="00CB43A1" w:rsidRDefault="005B153F" w:rsidP="00981833">
            <w:pPr>
              <w:tabs>
                <w:tab w:val="clear" w:pos="567"/>
              </w:tabs>
              <w:spacing w:line="280" w:lineRule="atLeast"/>
              <w:jc w:val="center"/>
              <w:rPr>
                <w:szCs w:val="22"/>
              </w:rPr>
            </w:pPr>
            <w:r w:rsidRPr="00CB43A1">
              <w:rPr>
                <w:szCs w:val="22"/>
              </w:rPr>
              <w:t>1.0000</w:t>
            </w:r>
          </w:p>
        </w:tc>
      </w:tr>
      <w:tr w:rsidR="005B153F" w:rsidRPr="00CB43A1" w14:paraId="3522359B" w14:textId="77777777" w:rsidTr="00981833">
        <w:tc>
          <w:tcPr>
            <w:tcW w:w="1931" w:type="pct"/>
            <w:tcBorders>
              <w:top w:val="single" w:sz="4" w:space="0" w:color="auto"/>
              <w:left w:val="single" w:sz="4" w:space="0" w:color="auto"/>
              <w:bottom w:val="single" w:sz="4" w:space="0" w:color="auto"/>
              <w:right w:val="single" w:sz="4" w:space="0" w:color="auto"/>
            </w:tcBorders>
            <w:vAlign w:val="center"/>
          </w:tcPr>
          <w:p w14:paraId="73C5109B" w14:textId="77777777" w:rsidR="005B153F" w:rsidRPr="00805028" w:rsidRDefault="005B153F" w:rsidP="00981833">
            <w:pPr>
              <w:tabs>
                <w:tab w:val="clear" w:pos="567"/>
              </w:tabs>
              <w:spacing w:line="280" w:lineRule="atLeast"/>
              <w:rPr>
                <w:szCs w:val="22"/>
              </w:rPr>
            </w:pPr>
            <w:r w:rsidRPr="00805028">
              <w:rPr>
                <w:szCs w:val="22"/>
              </w:rPr>
              <w:tab/>
              <w:t>ICH</w:t>
            </w:r>
          </w:p>
        </w:tc>
        <w:tc>
          <w:tcPr>
            <w:tcW w:w="707" w:type="pct"/>
            <w:tcBorders>
              <w:top w:val="single" w:sz="4" w:space="0" w:color="auto"/>
              <w:left w:val="single" w:sz="4" w:space="0" w:color="auto"/>
              <w:bottom w:val="single" w:sz="4" w:space="0" w:color="auto"/>
              <w:right w:val="single" w:sz="4" w:space="0" w:color="auto"/>
            </w:tcBorders>
          </w:tcPr>
          <w:p w14:paraId="6A1B10F4" w14:textId="77777777" w:rsidR="005B153F" w:rsidRPr="00D042BB" w:rsidRDefault="005B153F" w:rsidP="00981833">
            <w:pPr>
              <w:tabs>
                <w:tab w:val="clear" w:pos="567"/>
              </w:tabs>
              <w:spacing w:line="280" w:lineRule="atLeast"/>
              <w:ind w:left="43"/>
              <w:jc w:val="center"/>
              <w:rPr>
                <w:szCs w:val="22"/>
              </w:rPr>
            </w:pPr>
            <w:r w:rsidRPr="00D042BB">
              <w:rPr>
                <w:szCs w:val="22"/>
              </w:rPr>
              <w:t>0.6</w:t>
            </w:r>
          </w:p>
        </w:tc>
        <w:tc>
          <w:tcPr>
            <w:tcW w:w="840" w:type="pct"/>
            <w:tcBorders>
              <w:top w:val="single" w:sz="4" w:space="0" w:color="auto"/>
              <w:left w:val="single" w:sz="4" w:space="0" w:color="auto"/>
              <w:bottom w:val="single" w:sz="4" w:space="0" w:color="auto"/>
              <w:right w:val="single" w:sz="4" w:space="0" w:color="auto"/>
            </w:tcBorders>
          </w:tcPr>
          <w:p w14:paraId="2B664A37" w14:textId="77777777" w:rsidR="005B153F" w:rsidRPr="00CB43A1" w:rsidRDefault="005B153F" w:rsidP="00981833">
            <w:pPr>
              <w:tabs>
                <w:tab w:val="clear" w:pos="567"/>
              </w:tabs>
              <w:spacing w:line="280" w:lineRule="atLeast"/>
              <w:jc w:val="center"/>
              <w:rPr>
                <w:szCs w:val="22"/>
              </w:rPr>
            </w:pPr>
            <w:r w:rsidRPr="00CB43A1">
              <w:rPr>
                <w:szCs w:val="22"/>
              </w:rPr>
              <w:t>1.33</w:t>
            </w:r>
          </w:p>
          <w:p w14:paraId="0E39F733" w14:textId="77777777" w:rsidR="005B153F" w:rsidRPr="00CB43A1" w:rsidRDefault="005B153F" w:rsidP="00981833">
            <w:pPr>
              <w:tabs>
                <w:tab w:val="clear" w:pos="567"/>
              </w:tabs>
              <w:spacing w:line="280" w:lineRule="atLeast"/>
              <w:jc w:val="center"/>
              <w:rPr>
                <w:szCs w:val="22"/>
              </w:rPr>
            </w:pPr>
            <w:r w:rsidRPr="00CB43A1">
              <w:rPr>
                <w:szCs w:val="22"/>
              </w:rPr>
              <w:t>(0.77, 2.31)</w:t>
            </w:r>
          </w:p>
        </w:tc>
        <w:tc>
          <w:tcPr>
            <w:tcW w:w="822" w:type="pct"/>
            <w:tcBorders>
              <w:top w:val="single" w:sz="4" w:space="0" w:color="auto"/>
              <w:left w:val="single" w:sz="4" w:space="0" w:color="auto"/>
              <w:bottom w:val="single" w:sz="4" w:space="0" w:color="auto"/>
              <w:right w:val="single" w:sz="4" w:space="0" w:color="auto"/>
            </w:tcBorders>
          </w:tcPr>
          <w:p w14:paraId="60CD237C" w14:textId="77777777" w:rsidR="005B153F" w:rsidRPr="00CB43A1" w:rsidRDefault="005B153F" w:rsidP="00981833">
            <w:pPr>
              <w:tabs>
                <w:tab w:val="clear" w:pos="567"/>
              </w:tabs>
              <w:spacing w:line="280" w:lineRule="atLeast"/>
              <w:jc w:val="center"/>
              <w:rPr>
                <w:szCs w:val="22"/>
              </w:rPr>
            </w:pPr>
            <w:r w:rsidRPr="00CB43A1">
              <w:rPr>
                <w:szCs w:val="22"/>
              </w:rPr>
              <w:t>0.5</w:t>
            </w:r>
          </w:p>
        </w:tc>
        <w:tc>
          <w:tcPr>
            <w:tcW w:w="700" w:type="pct"/>
            <w:tcBorders>
              <w:top w:val="single" w:sz="4" w:space="0" w:color="auto"/>
              <w:left w:val="single" w:sz="4" w:space="0" w:color="auto"/>
              <w:bottom w:val="single" w:sz="4" w:space="0" w:color="auto"/>
              <w:right w:val="single" w:sz="4" w:space="0" w:color="auto"/>
            </w:tcBorders>
          </w:tcPr>
          <w:p w14:paraId="38D74296" w14:textId="77777777" w:rsidR="005B153F" w:rsidRPr="00CB43A1" w:rsidRDefault="005B153F" w:rsidP="00981833">
            <w:pPr>
              <w:tabs>
                <w:tab w:val="clear" w:pos="567"/>
              </w:tabs>
              <w:spacing w:line="280" w:lineRule="atLeast"/>
              <w:jc w:val="center"/>
              <w:rPr>
                <w:szCs w:val="22"/>
              </w:rPr>
            </w:pPr>
            <w:r w:rsidRPr="00CB43A1">
              <w:rPr>
                <w:szCs w:val="22"/>
              </w:rPr>
              <w:t>0.3130</w:t>
            </w:r>
          </w:p>
        </w:tc>
      </w:tr>
      <w:tr w:rsidR="005B153F" w:rsidRPr="00CB43A1" w14:paraId="346597E8" w14:textId="77777777" w:rsidTr="00981833">
        <w:tc>
          <w:tcPr>
            <w:tcW w:w="1931" w:type="pct"/>
            <w:tcBorders>
              <w:top w:val="single" w:sz="4" w:space="0" w:color="auto"/>
              <w:left w:val="single" w:sz="4" w:space="0" w:color="auto"/>
              <w:bottom w:val="single" w:sz="4" w:space="0" w:color="auto"/>
              <w:right w:val="single" w:sz="4" w:space="0" w:color="auto"/>
            </w:tcBorders>
            <w:vAlign w:val="center"/>
          </w:tcPr>
          <w:p w14:paraId="7C6F4F3A" w14:textId="77777777" w:rsidR="005B153F" w:rsidRPr="00805028" w:rsidRDefault="005B153F" w:rsidP="00981833">
            <w:pPr>
              <w:tabs>
                <w:tab w:val="clear" w:pos="567"/>
              </w:tabs>
              <w:spacing w:line="280" w:lineRule="atLeast"/>
              <w:rPr>
                <w:szCs w:val="22"/>
              </w:rPr>
            </w:pPr>
            <w:r w:rsidRPr="00805028">
              <w:rPr>
                <w:szCs w:val="22"/>
              </w:rPr>
              <w:tab/>
              <w:t>Other TIMI Major</w:t>
            </w:r>
          </w:p>
        </w:tc>
        <w:tc>
          <w:tcPr>
            <w:tcW w:w="707" w:type="pct"/>
            <w:tcBorders>
              <w:top w:val="single" w:sz="4" w:space="0" w:color="auto"/>
              <w:left w:val="single" w:sz="4" w:space="0" w:color="auto"/>
              <w:bottom w:val="single" w:sz="4" w:space="0" w:color="auto"/>
              <w:right w:val="single" w:sz="4" w:space="0" w:color="auto"/>
            </w:tcBorders>
          </w:tcPr>
          <w:p w14:paraId="553F4EB1" w14:textId="77777777" w:rsidR="005B153F" w:rsidRPr="00CB43A1" w:rsidRDefault="005B153F" w:rsidP="00981833">
            <w:pPr>
              <w:tabs>
                <w:tab w:val="clear" w:pos="567"/>
              </w:tabs>
              <w:spacing w:line="280" w:lineRule="atLeast"/>
              <w:ind w:left="43"/>
              <w:jc w:val="center"/>
              <w:rPr>
                <w:szCs w:val="22"/>
              </w:rPr>
            </w:pPr>
            <w:r w:rsidRPr="00D042BB">
              <w:rPr>
                <w:szCs w:val="22"/>
              </w:rPr>
              <w:t>1.6</w:t>
            </w:r>
          </w:p>
        </w:tc>
        <w:tc>
          <w:tcPr>
            <w:tcW w:w="840" w:type="pct"/>
            <w:tcBorders>
              <w:top w:val="single" w:sz="4" w:space="0" w:color="auto"/>
              <w:left w:val="single" w:sz="4" w:space="0" w:color="auto"/>
              <w:bottom w:val="single" w:sz="4" w:space="0" w:color="auto"/>
              <w:right w:val="single" w:sz="4" w:space="0" w:color="auto"/>
            </w:tcBorders>
          </w:tcPr>
          <w:p w14:paraId="78BAC86B" w14:textId="77777777" w:rsidR="005B153F" w:rsidRPr="00CB43A1" w:rsidRDefault="005B153F" w:rsidP="00981833">
            <w:pPr>
              <w:tabs>
                <w:tab w:val="clear" w:pos="567"/>
              </w:tabs>
              <w:spacing w:line="280" w:lineRule="atLeast"/>
              <w:jc w:val="center"/>
              <w:rPr>
                <w:szCs w:val="22"/>
              </w:rPr>
            </w:pPr>
            <w:r w:rsidRPr="00CB43A1">
              <w:rPr>
                <w:szCs w:val="22"/>
              </w:rPr>
              <w:t>3.61</w:t>
            </w:r>
          </w:p>
          <w:p w14:paraId="30A7B532" w14:textId="77777777" w:rsidR="005B153F" w:rsidRPr="00CB43A1" w:rsidRDefault="005B153F" w:rsidP="00981833">
            <w:pPr>
              <w:tabs>
                <w:tab w:val="clear" w:pos="567"/>
              </w:tabs>
              <w:spacing w:line="280" w:lineRule="atLeast"/>
              <w:jc w:val="center"/>
              <w:rPr>
                <w:szCs w:val="22"/>
              </w:rPr>
            </w:pPr>
            <w:r w:rsidRPr="00CB43A1">
              <w:rPr>
                <w:szCs w:val="22"/>
              </w:rPr>
              <w:t>(2.31, 5.65)</w:t>
            </w:r>
          </w:p>
        </w:tc>
        <w:tc>
          <w:tcPr>
            <w:tcW w:w="822" w:type="pct"/>
            <w:tcBorders>
              <w:top w:val="single" w:sz="4" w:space="0" w:color="auto"/>
              <w:left w:val="single" w:sz="4" w:space="0" w:color="auto"/>
              <w:bottom w:val="single" w:sz="4" w:space="0" w:color="auto"/>
              <w:right w:val="single" w:sz="4" w:space="0" w:color="auto"/>
            </w:tcBorders>
          </w:tcPr>
          <w:p w14:paraId="2CDF109D" w14:textId="77777777" w:rsidR="005B153F" w:rsidRPr="00CB43A1" w:rsidRDefault="005B153F" w:rsidP="00981833">
            <w:pPr>
              <w:tabs>
                <w:tab w:val="clear" w:pos="567"/>
              </w:tabs>
              <w:spacing w:line="280" w:lineRule="atLeast"/>
              <w:jc w:val="center"/>
              <w:rPr>
                <w:szCs w:val="22"/>
              </w:rPr>
            </w:pPr>
            <w:r w:rsidRPr="00CB43A1">
              <w:rPr>
                <w:szCs w:val="22"/>
              </w:rPr>
              <w:t>0.5</w:t>
            </w:r>
          </w:p>
        </w:tc>
        <w:tc>
          <w:tcPr>
            <w:tcW w:w="700" w:type="pct"/>
            <w:tcBorders>
              <w:top w:val="single" w:sz="4" w:space="0" w:color="auto"/>
              <w:left w:val="single" w:sz="4" w:space="0" w:color="auto"/>
              <w:bottom w:val="single" w:sz="4" w:space="0" w:color="auto"/>
              <w:right w:val="single" w:sz="4" w:space="0" w:color="auto"/>
            </w:tcBorders>
          </w:tcPr>
          <w:p w14:paraId="048D1B86" w14:textId="77777777" w:rsidR="005B153F" w:rsidRPr="00CB43A1" w:rsidRDefault="005B153F" w:rsidP="00981833">
            <w:pPr>
              <w:tabs>
                <w:tab w:val="clear" w:pos="567"/>
              </w:tabs>
              <w:spacing w:line="280" w:lineRule="atLeast"/>
              <w:jc w:val="center"/>
              <w:rPr>
                <w:szCs w:val="22"/>
              </w:rPr>
            </w:pPr>
            <w:r w:rsidRPr="00CB43A1">
              <w:rPr>
                <w:szCs w:val="22"/>
              </w:rPr>
              <w:t>&lt;0.0001</w:t>
            </w:r>
          </w:p>
        </w:tc>
      </w:tr>
      <w:tr w:rsidR="005B153F" w:rsidRPr="00CB43A1" w14:paraId="6A87ACEA" w14:textId="77777777" w:rsidTr="00981833">
        <w:tc>
          <w:tcPr>
            <w:tcW w:w="1931" w:type="pct"/>
            <w:tcBorders>
              <w:top w:val="single" w:sz="4" w:space="0" w:color="auto"/>
              <w:left w:val="single" w:sz="4" w:space="0" w:color="auto"/>
              <w:bottom w:val="single" w:sz="4" w:space="0" w:color="auto"/>
              <w:right w:val="single" w:sz="4" w:space="0" w:color="auto"/>
            </w:tcBorders>
            <w:vAlign w:val="center"/>
          </w:tcPr>
          <w:p w14:paraId="388169E9" w14:textId="77777777" w:rsidR="005B153F" w:rsidRPr="00805028" w:rsidRDefault="005B153F" w:rsidP="00981833">
            <w:pPr>
              <w:tabs>
                <w:tab w:val="clear" w:pos="567"/>
              </w:tabs>
              <w:spacing w:line="280" w:lineRule="atLeast"/>
              <w:rPr>
                <w:szCs w:val="22"/>
              </w:rPr>
            </w:pPr>
            <w:r w:rsidRPr="00805028">
              <w:rPr>
                <w:szCs w:val="22"/>
              </w:rPr>
              <w:t>TIMI Major or Minor</w:t>
            </w:r>
          </w:p>
        </w:tc>
        <w:tc>
          <w:tcPr>
            <w:tcW w:w="707" w:type="pct"/>
            <w:tcBorders>
              <w:top w:val="single" w:sz="4" w:space="0" w:color="auto"/>
              <w:left w:val="single" w:sz="4" w:space="0" w:color="auto"/>
              <w:bottom w:val="single" w:sz="4" w:space="0" w:color="auto"/>
              <w:right w:val="single" w:sz="4" w:space="0" w:color="auto"/>
            </w:tcBorders>
          </w:tcPr>
          <w:p w14:paraId="57C8E630" w14:textId="77777777" w:rsidR="005B153F" w:rsidRPr="00D042BB" w:rsidRDefault="005B153F" w:rsidP="00981833">
            <w:pPr>
              <w:tabs>
                <w:tab w:val="clear" w:pos="567"/>
              </w:tabs>
              <w:spacing w:line="280" w:lineRule="atLeast"/>
              <w:ind w:left="43"/>
              <w:jc w:val="center"/>
              <w:rPr>
                <w:szCs w:val="22"/>
              </w:rPr>
            </w:pPr>
            <w:r w:rsidRPr="00D042BB">
              <w:rPr>
                <w:szCs w:val="22"/>
              </w:rPr>
              <w:t>3.4</w:t>
            </w:r>
          </w:p>
        </w:tc>
        <w:tc>
          <w:tcPr>
            <w:tcW w:w="840" w:type="pct"/>
            <w:tcBorders>
              <w:top w:val="single" w:sz="4" w:space="0" w:color="auto"/>
              <w:left w:val="single" w:sz="4" w:space="0" w:color="auto"/>
              <w:bottom w:val="single" w:sz="4" w:space="0" w:color="auto"/>
              <w:right w:val="single" w:sz="4" w:space="0" w:color="auto"/>
            </w:tcBorders>
          </w:tcPr>
          <w:p w14:paraId="51339169" w14:textId="77777777" w:rsidR="005B153F" w:rsidRPr="00CB43A1" w:rsidRDefault="005B153F" w:rsidP="00981833">
            <w:pPr>
              <w:tabs>
                <w:tab w:val="clear" w:pos="567"/>
              </w:tabs>
              <w:spacing w:line="280" w:lineRule="atLeast"/>
              <w:jc w:val="center"/>
              <w:rPr>
                <w:szCs w:val="22"/>
              </w:rPr>
            </w:pPr>
            <w:r w:rsidRPr="00CB43A1">
              <w:rPr>
                <w:szCs w:val="22"/>
              </w:rPr>
              <w:t>2.54</w:t>
            </w:r>
          </w:p>
          <w:p w14:paraId="425E380B" w14:textId="77777777" w:rsidR="005B153F" w:rsidRPr="00CB43A1" w:rsidRDefault="005B153F" w:rsidP="00981833">
            <w:pPr>
              <w:tabs>
                <w:tab w:val="clear" w:pos="567"/>
              </w:tabs>
              <w:spacing w:line="280" w:lineRule="atLeast"/>
              <w:jc w:val="center"/>
              <w:rPr>
                <w:szCs w:val="22"/>
              </w:rPr>
            </w:pPr>
            <w:r w:rsidRPr="00CB43A1">
              <w:rPr>
                <w:szCs w:val="22"/>
              </w:rPr>
              <w:t>(1.93, 3.35)</w:t>
            </w:r>
          </w:p>
        </w:tc>
        <w:tc>
          <w:tcPr>
            <w:tcW w:w="822" w:type="pct"/>
            <w:tcBorders>
              <w:top w:val="single" w:sz="4" w:space="0" w:color="auto"/>
              <w:left w:val="single" w:sz="4" w:space="0" w:color="auto"/>
              <w:bottom w:val="single" w:sz="4" w:space="0" w:color="auto"/>
              <w:right w:val="single" w:sz="4" w:space="0" w:color="auto"/>
            </w:tcBorders>
          </w:tcPr>
          <w:p w14:paraId="3398E21A" w14:textId="77777777" w:rsidR="005B153F" w:rsidRPr="00CB43A1" w:rsidRDefault="005B153F" w:rsidP="00981833">
            <w:pPr>
              <w:tabs>
                <w:tab w:val="clear" w:pos="567"/>
              </w:tabs>
              <w:spacing w:line="280" w:lineRule="atLeast"/>
              <w:jc w:val="center"/>
              <w:rPr>
                <w:szCs w:val="22"/>
              </w:rPr>
            </w:pPr>
            <w:r w:rsidRPr="00CB43A1">
              <w:rPr>
                <w:szCs w:val="22"/>
              </w:rPr>
              <w:t>1.4</w:t>
            </w:r>
          </w:p>
        </w:tc>
        <w:tc>
          <w:tcPr>
            <w:tcW w:w="700" w:type="pct"/>
            <w:tcBorders>
              <w:top w:val="single" w:sz="4" w:space="0" w:color="auto"/>
              <w:left w:val="single" w:sz="4" w:space="0" w:color="auto"/>
              <w:bottom w:val="single" w:sz="4" w:space="0" w:color="auto"/>
              <w:right w:val="single" w:sz="4" w:space="0" w:color="auto"/>
            </w:tcBorders>
          </w:tcPr>
          <w:p w14:paraId="0B26CCB3" w14:textId="77777777" w:rsidR="005B153F" w:rsidRPr="00CB43A1" w:rsidRDefault="005B153F" w:rsidP="00981833">
            <w:pPr>
              <w:tabs>
                <w:tab w:val="clear" w:pos="567"/>
              </w:tabs>
              <w:spacing w:line="280" w:lineRule="atLeast"/>
              <w:jc w:val="center"/>
              <w:rPr>
                <w:szCs w:val="22"/>
              </w:rPr>
            </w:pPr>
            <w:r w:rsidRPr="00CB43A1">
              <w:rPr>
                <w:szCs w:val="22"/>
              </w:rPr>
              <w:t>&lt;0.0001</w:t>
            </w:r>
          </w:p>
        </w:tc>
      </w:tr>
      <w:tr w:rsidR="005B153F" w:rsidRPr="00CB43A1" w14:paraId="1D3C152C" w14:textId="77777777" w:rsidTr="00981833">
        <w:tc>
          <w:tcPr>
            <w:tcW w:w="1931" w:type="pct"/>
            <w:tcBorders>
              <w:top w:val="single" w:sz="4" w:space="0" w:color="auto"/>
              <w:left w:val="single" w:sz="4" w:space="0" w:color="auto"/>
              <w:bottom w:val="single" w:sz="4" w:space="0" w:color="auto"/>
              <w:right w:val="single" w:sz="4" w:space="0" w:color="auto"/>
            </w:tcBorders>
            <w:vAlign w:val="center"/>
          </w:tcPr>
          <w:p w14:paraId="72018E8E" w14:textId="77777777" w:rsidR="005B153F" w:rsidRPr="00D042BB" w:rsidRDefault="005B153F" w:rsidP="00981833">
            <w:pPr>
              <w:tabs>
                <w:tab w:val="clear" w:pos="567"/>
              </w:tabs>
              <w:spacing w:line="280" w:lineRule="atLeast"/>
              <w:rPr>
                <w:szCs w:val="22"/>
              </w:rPr>
            </w:pPr>
            <w:r w:rsidRPr="00805028">
              <w:rPr>
                <w:szCs w:val="22"/>
              </w:rPr>
              <w:t>TIMI Major or Minor or Requiring m</w:t>
            </w:r>
            <w:r w:rsidRPr="004F6628">
              <w:rPr>
                <w:szCs w:val="22"/>
              </w:rPr>
              <w:t>edical attention</w:t>
            </w:r>
          </w:p>
        </w:tc>
        <w:tc>
          <w:tcPr>
            <w:tcW w:w="707" w:type="pct"/>
            <w:tcBorders>
              <w:top w:val="single" w:sz="4" w:space="0" w:color="auto"/>
              <w:left w:val="single" w:sz="4" w:space="0" w:color="auto"/>
              <w:bottom w:val="single" w:sz="4" w:space="0" w:color="auto"/>
              <w:right w:val="single" w:sz="4" w:space="0" w:color="auto"/>
            </w:tcBorders>
          </w:tcPr>
          <w:p w14:paraId="40C6DFF6" w14:textId="77777777" w:rsidR="005B153F" w:rsidRPr="00CB43A1" w:rsidRDefault="005B153F" w:rsidP="00981833">
            <w:pPr>
              <w:tabs>
                <w:tab w:val="clear" w:pos="567"/>
              </w:tabs>
              <w:spacing w:line="280" w:lineRule="atLeast"/>
              <w:ind w:left="43"/>
              <w:jc w:val="center"/>
              <w:rPr>
                <w:szCs w:val="22"/>
              </w:rPr>
            </w:pPr>
            <w:r w:rsidRPr="00CB43A1">
              <w:rPr>
                <w:szCs w:val="22"/>
              </w:rPr>
              <w:t>16.6</w:t>
            </w:r>
          </w:p>
        </w:tc>
        <w:tc>
          <w:tcPr>
            <w:tcW w:w="840" w:type="pct"/>
            <w:tcBorders>
              <w:top w:val="single" w:sz="4" w:space="0" w:color="auto"/>
              <w:left w:val="single" w:sz="4" w:space="0" w:color="auto"/>
              <w:bottom w:val="single" w:sz="4" w:space="0" w:color="auto"/>
              <w:right w:val="single" w:sz="4" w:space="0" w:color="auto"/>
            </w:tcBorders>
          </w:tcPr>
          <w:p w14:paraId="288ABC4E" w14:textId="77777777" w:rsidR="005B153F" w:rsidRPr="00CB43A1" w:rsidRDefault="005B153F" w:rsidP="00981833">
            <w:pPr>
              <w:tabs>
                <w:tab w:val="clear" w:pos="567"/>
              </w:tabs>
              <w:spacing w:line="280" w:lineRule="atLeast"/>
              <w:jc w:val="center"/>
              <w:rPr>
                <w:szCs w:val="22"/>
              </w:rPr>
            </w:pPr>
            <w:r w:rsidRPr="00CB43A1">
              <w:rPr>
                <w:szCs w:val="22"/>
              </w:rPr>
              <w:t>2.64</w:t>
            </w:r>
          </w:p>
          <w:p w14:paraId="6D66D14D" w14:textId="77777777" w:rsidR="005B153F" w:rsidRPr="00CB43A1" w:rsidRDefault="005B153F" w:rsidP="00981833">
            <w:pPr>
              <w:tabs>
                <w:tab w:val="clear" w:pos="567"/>
              </w:tabs>
              <w:spacing w:line="280" w:lineRule="atLeast"/>
              <w:jc w:val="center"/>
              <w:rPr>
                <w:szCs w:val="22"/>
              </w:rPr>
            </w:pPr>
            <w:r w:rsidRPr="00CB43A1">
              <w:rPr>
                <w:szCs w:val="22"/>
              </w:rPr>
              <w:t>(2.35, 2.97)</w:t>
            </w:r>
          </w:p>
        </w:tc>
        <w:tc>
          <w:tcPr>
            <w:tcW w:w="822" w:type="pct"/>
            <w:tcBorders>
              <w:top w:val="single" w:sz="4" w:space="0" w:color="auto"/>
              <w:left w:val="single" w:sz="4" w:space="0" w:color="auto"/>
              <w:bottom w:val="single" w:sz="4" w:space="0" w:color="auto"/>
              <w:right w:val="single" w:sz="4" w:space="0" w:color="auto"/>
            </w:tcBorders>
          </w:tcPr>
          <w:p w14:paraId="1C78766E" w14:textId="77777777" w:rsidR="005B153F" w:rsidRPr="00CB43A1" w:rsidRDefault="005B153F" w:rsidP="00981833">
            <w:pPr>
              <w:tabs>
                <w:tab w:val="clear" w:pos="567"/>
              </w:tabs>
              <w:spacing w:line="280" w:lineRule="atLeast"/>
              <w:jc w:val="center"/>
              <w:rPr>
                <w:szCs w:val="22"/>
              </w:rPr>
            </w:pPr>
            <w:r w:rsidRPr="00CB43A1">
              <w:rPr>
                <w:szCs w:val="22"/>
              </w:rPr>
              <w:t>7.0</w:t>
            </w:r>
          </w:p>
        </w:tc>
        <w:tc>
          <w:tcPr>
            <w:tcW w:w="700" w:type="pct"/>
            <w:tcBorders>
              <w:top w:val="single" w:sz="4" w:space="0" w:color="auto"/>
              <w:left w:val="single" w:sz="4" w:space="0" w:color="auto"/>
              <w:bottom w:val="single" w:sz="4" w:space="0" w:color="auto"/>
              <w:right w:val="single" w:sz="4" w:space="0" w:color="auto"/>
            </w:tcBorders>
          </w:tcPr>
          <w:p w14:paraId="54640C63" w14:textId="77777777" w:rsidR="005B153F" w:rsidRPr="00CB43A1" w:rsidRDefault="005B153F" w:rsidP="00981833">
            <w:pPr>
              <w:tabs>
                <w:tab w:val="clear" w:pos="567"/>
              </w:tabs>
              <w:spacing w:line="280" w:lineRule="atLeast"/>
              <w:jc w:val="center"/>
              <w:rPr>
                <w:szCs w:val="22"/>
              </w:rPr>
            </w:pPr>
            <w:r w:rsidRPr="00CB43A1">
              <w:rPr>
                <w:szCs w:val="22"/>
              </w:rPr>
              <w:t>&lt;0.0001</w:t>
            </w:r>
          </w:p>
        </w:tc>
      </w:tr>
      <w:tr w:rsidR="005B153F" w:rsidRPr="00CB43A1" w14:paraId="4BC49BF3" w14:textId="77777777" w:rsidTr="00981833">
        <w:tc>
          <w:tcPr>
            <w:tcW w:w="5000" w:type="pct"/>
            <w:gridSpan w:val="5"/>
            <w:tcBorders>
              <w:top w:val="single" w:sz="4" w:space="0" w:color="auto"/>
              <w:left w:val="single" w:sz="4" w:space="0" w:color="auto"/>
              <w:bottom w:val="single" w:sz="4" w:space="0" w:color="auto"/>
              <w:right w:val="single" w:sz="4" w:space="0" w:color="auto"/>
            </w:tcBorders>
          </w:tcPr>
          <w:p w14:paraId="2504FF58" w14:textId="77777777" w:rsidR="005B153F" w:rsidRPr="00805028" w:rsidRDefault="005B153F" w:rsidP="00981833">
            <w:pPr>
              <w:tabs>
                <w:tab w:val="clear" w:pos="567"/>
              </w:tabs>
              <w:spacing w:line="280" w:lineRule="atLeast"/>
              <w:rPr>
                <w:szCs w:val="22"/>
              </w:rPr>
            </w:pPr>
            <w:r w:rsidRPr="00CB43A1">
              <w:rPr>
                <w:b/>
                <w:szCs w:val="22"/>
              </w:rPr>
              <w:t>PLATO</w:t>
            </w:r>
            <w:r>
              <w:rPr>
                <w:b/>
                <w:szCs w:val="22"/>
              </w:rPr>
              <w:noBreakHyphen/>
            </w:r>
            <w:r w:rsidRPr="00CB43A1">
              <w:rPr>
                <w:b/>
                <w:szCs w:val="22"/>
              </w:rPr>
              <w:t>defined bleeding categories</w:t>
            </w:r>
          </w:p>
        </w:tc>
      </w:tr>
      <w:tr w:rsidR="005B153F" w:rsidRPr="00CB43A1" w14:paraId="581F3FB0" w14:textId="77777777" w:rsidTr="00981833">
        <w:tc>
          <w:tcPr>
            <w:tcW w:w="1931" w:type="pct"/>
            <w:tcBorders>
              <w:top w:val="single" w:sz="4" w:space="0" w:color="auto"/>
              <w:left w:val="single" w:sz="4" w:space="0" w:color="auto"/>
              <w:bottom w:val="single" w:sz="4" w:space="0" w:color="auto"/>
              <w:right w:val="single" w:sz="4" w:space="0" w:color="auto"/>
            </w:tcBorders>
            <w:vAlign w:val="center"/>
          </w:tcPr>
          <w:p w14:paraId="509F8FF8" w14:textId="77777777" w:rsidR="005B153F" w:rsidRPr="00805028" w:rsidRDefault="005B153F" w:rsidP="00981833">
            <w:pPr>
              <w:tabs>
                <w:tab w:val="clear" w:pos="567"/>
              </w:tabs>
              <w:spacing w:line="280" w:lineRule="atLeast"/>
              <w:rPr>
                <w:szCs w:val="22"/>
              </w:rPr>
            </w:pPr>
            <w:r w:rsidRPr="00805028">
              <w:rPr>
                <w:szCs w:val="22"/>
              </w:rPr>
              <w:t>PLATO Major</w:t>
            </w:r>
          </w:p>
        </w:tc>
        <w:tc>
          <w:tcPr>
            <w:tcW w:w="707" w:type="pct"/>
            <w:tcBorders>
              <w:top w:val="single" w:sz="4" w:space="0" w:color="auto"/>
              <w:left w:val="single" w:sz="4" w:space="0" w:color="auto"/>
              <w:bottom w:val="single" w:sz="4" w:space="0" w:color="auto"/>
              <w:right w:val="single" w:sz="4" w:space="0" w:color="auto"/>
            </w:tcBorders>
          </w:tcPr>
          <w:p w14:paraId="1462FD01" w14:textId="77777777" w:rsidR="005B153F" w:rsidRPr="00D042BB" w:rsidRDefault="005B153F" w:rsidP="00981833">
            <w:pPr>
              <w:tabs>
                <w:tab w:val="clear" w:pos="567"/>
              </w:tabs>
              <w:spacing w:line="280" w:lineRule="atLeast"/>
              <w:ind w:left="43"/>
              <w:jc w:val="center"/>
              <w:rPr>
                <w:szCs w:val="22"/>
              </w:rPr>
            </w:pPr>
            <w:r w:rsidRPr="00D042BB">
              <w:rPr>
                <w:szCs w:val="22"/>
              </w:rPr>
              <w:t>3.5</w:t>
            </w:r>
          </w:p>
        </w:tc>
        <w:tc>
          <w:tcPr>
            <w:tcW w:w="840" w:type="pct"/>
            <w:tcBorders>
              <w:top w:val="single" w:sz="4" w:space="0" w:color="auto"/>
              <w:left w:val="single" w:sz="4" w:space="0" w:color="auto"/>
              <w:bottom w:val="single" w:sz="4" w:space="0" w:color="auto"/>
              <w:right w:val="single" w:sz="4" w:space="0" w:color="auto"/>
            </w:tcBorders>
          </w:tcPr>
          <w:p w14:paraId="3490D606" w14:textId="77777777" w:rsidR="005B153F" w:rsidRPr="00CB43A1" w:rsidRDefault="005B153F" w:rsidP="00981833">
            <w:pPr>
              <w:tabs>
                <w:tab w:val="clear" w:pos="567"/>
              </w:tabs>
              <w:spacing w:line="280" w:lineRule="atLeast"/>
              <w:jc w:val="center"/>
              <w:rPr>
                <w:szCs w:val="22"/>
              </w:rPr>
            </w:pPr>
            <w:r w:rsidRPr="00CB43A1">
              <w:rPr>
                <w:szCs w:val="22"/>
              </w:rPr>
              <w:t>2.57</w:t>
            </w:r>
          </w:p>
          <w:p w14:paraId="336F62AC" w14:textId="77777777" w:rsidR="005B153F" w:rsidRPr="00CB43A1" w:rsidRDefault="005B153F" w:rsidP="00981833">
            <w:pPr>
              <w:tabs>
                <w:tab w:val="clear" w:pos="567"/>
              </w:tabs>
              <w:spacing w:line="280" w:lineRule="atLeast"/>
              <w:jc w:val="center"/>
              <w:rPr>
                <w:szCs w:val="22"/>
              </w:rPr>
            </w:pPr>
            <w:r w:rsidRPr="00CB43A1">
              <w:rPr>
                <w:szCs w:val="22"/>
              </w:rPr>
              <w:t>(1.95, 3.37)</w:t>
            </w:r>
          </w:p>
        </w:tc>
        <w:tc>
          <w:tcPr>
            <w:tcW w:w="822" w:type="pct"/>
            <w:tcBorders>
              <w:top w:val="single" w:sz="4" w:space="0" w:color="auto"/>
              <w:left w:val="single" w:sz="4" w:space="0" w:color="auto"/>
              <w:bottom w:val="single" w:sz="4" w:space="0" w:color="auto"/>
              <w:right w:val="single" w:sz="4" w:space="0" w:color="auto"/>
            </w:tcBorders>
          </w:tcPr>
          <w:p w14:paraId="532926B1" w14:textId="77777777" w:rsidR="005B153F" w:rsidRPr="00CB43A1" w:rsidRDefault="005B153F" w:rsidP="00981833">
            <w:pPr>
              <w:tabs>
                <w:tab w:val="clear" w:pos="567"/>
              </w:tabs>
              <w:spacing w:line="280" w:lineRule="atLeast"/>
              <w:jc w:val="center"/>
              <w:rPr>
                <w:szCs w:val="22"/>
              </w:rPr>
            </w:pPr>
            <w:r w:rsidRPr="00CB43A1">
              <w:rPr>
                <w:szCs w:val="22"/>
              </w:rPr>
              <w:t>1.4</w:t>
            </w:r>
          </w:p>
        </w:tc>
        <w:tc>
          <w:tcPr>
            <w:tcW w:w="700" w:type="pct"/>
            <w:tcBorders>
              <w:top w:val="single" w:sz="4" w:space="0" w:color="auto"/>
              <w:left w:val="single" w:sz="4" w:space="0" w:color="auto"/>
              <w:bottom w:val="single" w:sz="4" w:space="0" w:color="auto"/>
              <w:right w:val="single" w:sz="4" w:space="0" w:color="auto"/>
            </w:tcBorders>
          </w:tcPr>
          <w:p w14:paraId="6CBE35B5" w14:textId="77777777" w:rsidR="005B153F" w:rsidRPr="00CB43A1" w:rsidRDefault="005B153F" w:rsidP="00981833">
            <w:pPr>
              <w:tabs>
                <w:tab w:val="clear" w:pos="567"/>
              </w:tabs>
              <w:spacing w:line="280" w:lineRule="atLeast"/>
              <w:jc w:val="center"/>
              <w:rPr>
                <w:szCs w:val="22"/>
              </w:rPr>
            </w:pPr>
            <w:r w:rsidRPr="00CB43A1">
              <w:rPr>
                <w:szCs w:val="22"/>
              </w:rPr>
              <w:t>&lt;0.0001</w:t>
            </w:r>
          </w:p>
        </w:tc>
      </w:tr>
      <w:tr w:rsidR="005B153F" w:rsidRPr="00CB43A1" w14:paraId="46D392CD" w14:textId="77777777" w:rsidTr="00981833">
        <w:tc>
          <w:tcPr>
            <w:tcW w:w="1931" w:type="pct"/>
            <w:tcBorders>
              <w:top w:val="single" w:sz="4" w:space="0" w:color="auto"/>
              <w:left w:val="single" w:sz="4" w:space="0" w:color="auto"/>
              <w:bottom w:val="single" w:sz="4" w:space="0" w:color="auto"/>
              <w:right w:val="single" w:sz="4" w:space="0" w:color="auto"/>
            </w:tcBorders>
            <w:vAlign w:val="center"/>
          </w:tcPr>
          <w:p w14:paraId="41DB222C" w14:textId="77777777" w:rsidR="005B153F" w:rsidRPr="00805028" w:rsidRDefault="005B153F" w:rsidP="00981833">
            <w:pPr>
              <w:tabs>
                <w:tab w:val="clear" w:pos="567"/>
              </w:tabs>
              <w:spacing w:line="280" w:lineRule="atLeast"/>
              <w:rPr>
                <w:szCs w:val="22"/>
              </w:rPr>
            </w:pPr>
            <w:r w:rsidRPr="00805028">
              <w:rPr>
                <w:szCs w:val="22"/>
              </w:rPr>
              <w:tab/>
              <w:t xml:space="preserve"> Fatal/Life</w:t>
            </w:r>
            <w:r>
              <w:rPr>
                <w:szCs w:val="22"/>
              </w:rPr>
              <w:noBreakHyphen/>
            </w:r>
            <w:r w:rsidRPr="00805028">
              <w:rPr>
                <w:szCs w:val="22"/>
              </w:rPr>
              <w:t>threatening</w:t>
            </w:r>
          </w:p>
        </w:tc>
        <w:tc>
          <w:tcPr>
            <w:tcW w:w="707" w:type="pct"/>
            <w:tcBorders>
              <w:top w:val="single" w:sz="4" w:space="0" w:color="auto"/>
              <w:left w:val="single" w:sz="4" w:space="0" w:color="auto"/>
              <w:bottom w:val="single" w:sz="4" w:space="0" w:color="auto"/>
              <w:right w:val="single" w:sz="4" w:space="0" w:color="auto"/>
            </w:tcBorders>
          </w:tcPr>
          <w:p w14:paraId="0EBAC6A8" w14:textId="77777777" w:rsidR="005B153F" w:rsidRPr="00D042BB" w:rsidRDefault="005B153F" w:rsidP="00981833">
            <w:pPr>
              <w:tabs>
                <w:tab w:val="clear" w:pos="567"/>
              </w:tabs>
              <w:spacing w:line="280" w:lineRule="atLeast"/>
              <w:ind w:left="43"/>
              <w:jc w:val="center"/>
              <w:rPr>
                <w:szCs w:val="22"/>
              </w:rPr>
            </w:pPr>
            <w:r w:rsidRPr="00D042BB">
              <w:rPr>
                <w:szCs w:val="22"/>
              </w:rPr>
              <w:t>2.4</w:t>
            </w:r>
          </w:p>
        </w:tc>
        <w:tc>
          <w:tcPr>
            <w:tcW w:w="840" w:type="pct"/>
            <w:tcBorders>
              <w:top w:val="single" w:sz="4" w:space="0" w:color="auto"/>
              <w:left w:val="single" w:sz="4" w:space="0" w:color="auto"/>
              <w:bottom w:val="single" w:sz="4" w:space="0" w:color="auto"/>
              <w:right w:val="single" w:sz="4" w:space="0" w:color="auto"/>
            </w:tcBorders>
          </w:tcPr>
          <w:p w14:paraId="2E63D840" w14:textId="77777777" w:rsidR="005B153F" w:rsidRPr="00CB43A1" w:rsidRDefault="005B153F" w:rsidP="00981833">
            <w:pPr>
              <w:tabs>
                <w:tab w:val="clear" w:pos="567"/>
              </w:tabs>
              <w:spacing w:line="280" w:lineRule="atLeast"/>
              <w:jc w:val="center"/>
              <w:rPr>
                <w:szCs w:val="22"/>
              </w:rPr>
            </w:pPr>
            <w:r w:rsidRPr="00CB43A1">
              <w:rPr>
                <w:szCs w:val="22"/>
              </w:rPr>
              <w:t>2.38</w:t>
            </w:r>
          </w:p>
          <w:p w14:paraId="476BD216" w14:textId="77777777" w:rsidR="005B153F" w:rsidRPr="00CB43A1" w:rsidRDefault="005B153F" w:rsidP="00981833">
            <w:pPr>
              <w:tabs>
                <w:tab w:val="clear" w:pos="567"/>
              </w:tabs>
              <w:spacing w:line="280" w:lineRule="atLeast"/>
              <w:jc w:val="center"/>
              <w:rPr>
                <w:szCs w:val="22"/>
              </w:rPr>
            </w:pPr>
            <w:r w:rsidRPr="00CB43A1">
              <w:rPr>
                <w:szCs w:val="22"/>
              </w:rPr>
              <w:t>(1.73, 3.26)</w:t>
            </w:r>
          </w:p>
        </w:tc>
        <w:tc>
          <w:tcPr>
            <w:tcW w:w="822" w:type="pct"/>
            <w:tcBorders>
              <w:top w:val="single" w:sz="4" w:space="0" w:color="auto"/>
              <w:left w:val="single" w:sz="4" w:space="0" w:color="auto"/>
              <w:bottom w:val="single" w:sz="4" w:space="0" w:color="auto"/>
              <w:right w:val="single" w:sz="4" w:space="0" w:color="auto"/>
            </w:tcBorders>
          </w:tcPr>
          <w:p w14:paraId="0E6770BC" w14:textId="77777777" w:rsidR="005B153F" w:rsidRPr="00CB43A1" w:rsidRDefault="005B153F" w:rsidP="00981833">
            <w:pPr>
              <w:tabs>
                <w:tab w:val="clear" w:pos="567"/>
              </w:tabs>
              <w:spacing w:line="280" w:lineRule="atLeast"/>
              <w:jc w:val="center"/>
              <w:rPr>
                <w:szCs w:val="22"/>
              </w:rPr>
            </w:pPr>
            <w:r w:rsidRPr="00CB43A1">
              <w:rPr>
                <w:szCs w:val="22"/>
              </w:rPr>
              <w:t>1.1</w:t>
            </w:r>
          </w:p>
        </w:tc>
        <w:tc>
          <w:tcPr>
            <w:tcW w:w="700" w:type="pct"/>
            <w:tcBorders>
              <w:top w:val="single" w:sz="4" w:space="0" w:color="auto"/>
              <w:left w:val="single" w:sz="4" w:space="0" w:color="auto"/>
              <w:bottom w:val="single" w:sz="4" w:space="0" w:color="auto"/>
              <w:right w:val="single" w:sz="4" w:space="0" w:color="auto"/>
            </w:tcBorders>
          </w:tcPr>
          <w:p w14:paraId="315C8E80" w14:textId="77777777" w:rsidR="005B153F" w:rsidRPr="00CB43A1" w:rsidRDefault="005B153F" w:rsidP="00981833">
            <w:pPr>
              <w:tabs>
                <w:tab w:val="clear" w:pos="567"/>
              </w:tabs>
              <w:spacing w:line="280" w:lineRule="atLeast"/>
              <w:jc w:val="center"/>
              <w:rPr>
                <w:szCs w:val="22"/>
              </w:rPr>
            </w:pPr>
            <w:r w:rsidRPr="00CB43A1">
              <w:rPr>
                <w:szCs w:val="22"/>
              </w:rPr>
              <w:t>&lt;0.0001</w:t>
            </w:r>
          </w:p>
        </w:tc>
      </w:tr>
      <w:tr w:rsidR="005B153F" w:rsidRPr="00CB43A1" w14:paraId="6A3AFD62" w14:textId="77777777" w:rsidTr="00981833">
        <w:tc>
          <w:tcPr>
            <w:tcW w:w="1931" w:type="pct"/>
            <w:tcBorders>
              <w:top w:val="single" w:sz="4" w:space="0" w:color="auto"/>
              <w:left w:val="single" w:sz="4" w:space="0" w:color="auto"/>
              <w:bottom w:val="single" w:sz="4" w:space="0" w:color="auto"/>
              <w:right w:val="single" w:sz="4" w:space="0" w:color="auto"/>
            </w:tcBorders>
            <w:vAlign w:val="center"/>
          </w:tcPr>
          <w:p w14:paraId="3DB39532" w14:textId="77777777" w:rsidR="005B153F" w:rsidRPr="00805028" w:rsidRDefault="005B153F" w:rsidP="00981833">
            <w:pPr>
              <w:tabs>
                <w:tab w:val="clear" w:pos="567"/>
              </w:tabs>
              <w:spacing w:line="280" w:lineRule="atLeast"/>
              <w:rPr>
                <w:szCs w:val="22"/>
              </w:rPr>
            </w:pPr>
            <w:r w:rsidRPr="00805028">
              <w:rPr>
                <w:szCs w:val="22"/>
              </w:rPr>
              <w:tab/>
              <w:t xml:space="preserve"> Other PLATO Major</w:t>
            </w:r>
          </w:p>
        </w:tc>
        <w:tc>
          <w:tcPr>
            <w:tcW w:w="707" w:type="pct"/>
            <w:tcBorders>
              <w:top w:val="single" w:sz="4" w:space="0" w:color="auto"/>
              <w:left w:val="single" w:sz="4" w:space="0" w:color="auto"/>
              <w:bottom w:val="single" w:sz="4" w:space="0" w:color="auto"/>
              <w:right w:val="single" w:sz="4" w:space="0" w:color="auto"/>
            </w:tcBorders>
          </w:tcPr>
          <w:p w14:paraId="2D6F6706" w14:textId="77777777" w:rsidR="005B153F" w:rsidRPr="00D042BB" w:rsidRDefault="005B153F" w:rsidP="00981833">
            <w:pPr>
              <w:tabs>
                <w:tab w:val="clear" w:pos="567"/>
              </w:tabs>
              <w:spacing w:line="280" w:lineRule="atLeast"/>
              <w:ind w:left="43"/>
              <w:jc w:val="center"/>
              <w:rPr>
                <w:szCs w:val="22"/>
              </w:rPr>
            </w:pPr>
            <w:r w:rsidRPr="00D042BB">
              <w:rPr>
                <w:szCs w:val="22"/>
              </w:rPr>
              <w:t>1.1</w:t>
            </w:r>
          </w:p>
        </w:tc>
        <w:tc>
          <w:tcPr>
            <w:tcW w:w="840" w:type="pct"/>
            <w:tcBorders>
              <w:top w:val="single" w:sz="4" w:space="0" w:color="auto"/>
              <w:left w:val="single" w:sz="4" w:space="0" w:color="auto"/>
              <w:bottom w:val="single" w:sz="4" w:space="0" w:color="auto"/>
              <w:right w:val="single" w:sz="4" w:space="0" w:color="auto"/>
            </w:tcBorders>
          </w:tcPr>
          <w:p w14:paraId="25D00C13" w14:textId="77777777" w:rsidR="005B153F" w:rsidRPr="00CB43A1" w:rsidRDefault="005B153F" w:rsidP="00981833">
            <w:pPr>
              <w:tabs>
                <w:tab w:val="clear" w:pos="567"/>
              </w:tabs>
              <w:spacing w:line="280" w:lineRule="atLeast"/>
              <w:jc w:val="center"/>
              <w:rPr>
                <w:szCs w:val="22"/>
              </w:rPr>
            </w:pPr>
            <w:r w:rsidRPr="00CB43A1">
              <w:rPr>
                <w:szCs w:val="22"/>
              </w:rPr>
              <w:t>3.37</w:t>
            </w:r>
          </w:p>
          <w:p w14:paraId="396C05E7" w14:textId="77777777" w:rsidR="005B153F" w:rsidRPr="00CB43A1" w:rsidRDefault="005B153F" w:rsidP="00981833">
            <w:pPr>
              <w:tabs>
                <w:tab w:val="clear" w:pos="567"/>
              </w:tabs>
              <w:spacing w:line="280" w:lineRule="atLeast"/>
              <w:jc w:val="center"/>
              <w:rPr>
                <w:szCs w:val="22"/>
              </w:rPr>
            </w:pPr>
            <w:r w:rsidRPr="00CB43A1">
              <w:rPr>
                <w:szCs w:val="22"/>
              </w:rPr>
              <w:t>(1.95, 5.83)</w:t>
            </w:r>
          </w:p>
        </w:tc>
        <w:tc>
          <w:tcPr>
            <w:tcW w:w="822" w:type="pct"/>
            <w:tcBorders>
              <w:top w:val="single" w:sz="4" w:space="0" w:color="auto"/>
              <w:left w:val="single" w:sz="4" w:space="0" w:color="auto"/>
              <w:bottom w:val="single" w:sz="4" w:space="0" w:color="auto"/>
              <w:right w:val="single" w:sz="4" w:space="0" w:color="auto"/>
            </w:tcBorders>
          </w:tcPr>
          <w:p w14:paraId="002B2FF6" w14:textId="77777777" w:rsidR="005B153F" w:rsidRPr="00CB43A1" w:rsidRDefault="005B153F" w:rsidP="00981833">
            <w:pPr>
              <w:tabs>
                <w:tab w:val="clear" w:pos="567"/>
              </w:tabs>
              <w:spacing w:line="280" w:lineRule="atLeast"/>
              <w:jc w:val="center"/>
              <w:rPr>
                <w:szCs w:val="22"/>
              </w:rPr>
            </w:pPr>
            <w:r w:rsidRPr="00CB43A1">
              <w:rPr>
                <w:szCs w:val="22"/>
              </w:rPr>
              <w:t>0.3</w:t>
            </w:r>
          </w:p>
        </w:tc>
        <w:tc>
          <w:tcPr>
            <w:tcW w:w="700" w:type="pct"/>
            <w:tcBorders>
              <w:top w:val="single" w:sz="4" w:space="0" w:color="auto"/>
              <w:left w:val="single" w:sz="4" w:space="0" w:color="auto"/>
              <w:bottom w:val="single" w:sz="4" w:space="0" w:color="auto"/>
              <w:right w:val="single" w:sz="4" w:space="0" w:color="auto"/>
            </w:tcBorders>
          </w:tcPr>
          <w:p w14:paraId="13DB96F5" w14:textId="77777777" w:rsidR="005B153F" w:rsidRPr="00CB43A1" w:rsidRDefault="005B153F" w:rsidP="00981833">
            <w:pPr>
              <w:tabs>
                <w:tab w:val="clear" w:pos="567"/>
              </w:tabs>
              <w:spacing w:line="280" w:lineRule="atLeast"/>
              <w:jc w:val="center"/>
              <w:rPr>
                <w:szCs w:val="22"/>
              </w:rPr>
            </w:pPr>
            <w:r w:rsidRPr="00CB43A1">
              <w:rPr>
                <w:szCs w:val="22"/>
              </w:rPr>
              <w:t>&lt;0.0001</w:t>
            </w:r>
          </w:p>
        </w:tc>
      </w:tr>
      <w:tr w:rsidR="005B153F" w:rsidRPr="00CB43A1" w14:paraId="0A10780E" w14:textId="77777777" w:rsidTr="00981833">
        <w:tc>
          <w:tcPr>
            <w:tcW w:w="1931" w:type="pct"/>
            <w:tcBorders>
              <w:top w:val="single" w:sz="4" w:space="0" w:color="auto"/>
              <w:left w:val="single" w:sz="4" w:space="0" w:color="auto"/>
              <w:bottom w:val="single" w:sz="4" w:space="0" w:color="auto"/>
              <w:right w:val="single" w:sz="4" w:space="0" w:color="auto"/>
            </w:tcBorders>
            <w:vAlign w:val="center"/>
          </w:tcPr>
          <w:p w14:paraId="741792A3" w14:textId="77777777" w:rsidR="005B153F" w:rsidRPr="00805028" w:rsidRDefault="005B153F" w:rsidP="00981833">
            <w:pPr>
              <w:tabs>
                <w:tab w:val="clear" w:pos="567"/>
              </w:tabs>
              <w:spacing w:line="280" w:lineRule="atLeast"/>
              <w:rPr>
                <w:szCs w:val="22"/>
              </w:rPr>
            </w:pPr>
            <w:r w:rsidRPr="00805028">
              <w:rPr>
                <w:szCs w:val="22"/>
              </w:rPr>
              <w:t>PLATO Major or Minor</w:t>
            </w:r>
          </w:p>
        </w:tc>
        <w:tc>
          <w:tcPr>
            <w:tcW w:w="707" w:type="pct"/>
            <w:tcBorders>
              <w:top w:val="single" w:sz="4" w:space="0" w:color="auto"/>
              <w:left w:val="single" w:sz="4" w:space="0" w:color="auto"/>
              <w:bottom w:val="single" w:sz="4" w:space="0" w:color="auto"/>
              <w:right w:val="single" w:sz="4" w:space="0" w:color="auto"/>
            </w:tcBorders>
          </w:tcPr>
          <w:p w14:paraId="47617B2A" w14:textId="77777777" w:rsidR="005B153F" w:rsidRPr="00D042BB" w:rsidRDefault="005B153F" w:rsidP="00981833">
            <w:pPr>
              <w:tabs>
                <w:tab w:val="clear" w:pos="567"/>
              </w:tabs>
              <w:spacing w:line="280" w:lineRule="atLeast"/>
              <w:ind w:left="43"/>
              <w:jc w:val="center"/>
              <w:rPr>
                <w:szCs w:val="22"/>
              </w:rPr>
            </w:pPr>
            <w:r w:rsidRPr="00D042BB">
              <w:rPr>
                <w:szCs w:val="22"/>
              </w:rPr>
              <w:t>15.2</w:t>
            </w:r>
          </w:p>
        </w:tc>
        <w:tc>
          <w:tcPr>
            <w:tcW w:w="840" w:type="pct"/>
            <w:tcBorders>
              <w:top w:val="single" w:sz="4" w:space="0" w:color="auto"/>
              <w:left w:val="single" w:sz="4" w:space="0" w:color="auto"/>
              <w:bottom w:val="single" w:sz="4" w:space="0" w:color="auto"/>
              <w:right w:val="single" w:sz="4" w:space="0" w:color="auto"/>
            </w:tcBorders>
          </w:tcPr>
          <w:p w14:paraId="01BECF28" w14:textId="77777777" w:rsidR="005B153F" w:rsidRPr="00CB43A1" w:rsidRDefault="005B153F" w:rsidP="00981833">
            <w:pPr>
              <w:tabs>
                <w:tab w:val="clear" w:pos="567"/>
              </w:tabs>
              <w:spacing w:line="280" w:lineRule="atLeast"/>
              <w:jc w:val="center"/>
              <w:rPr>
                <w:szCs w:val="22"/>
              </w:rPr>
            </w:pPr>
            <w:r w:rsidRPr="00CB43A1">
              <w:rPr>
                <w:szCs w:val="22"/>
              </w:rPr>
              <w:t>2.71</w:t>
            </w:r>
          </w:p>
          <w:p w14:paraId="101DDD4B" w14:textId="77777777" w:rsidR="005B153F" w:rsidRPr="00CB43A1" w:rsidRDefault="005B153F" w:rsidP="00981833">
            <w:pPr>
              <w:tabs>
                <w:tab w:val="clear" w:pos="567"/>
              </w:tabs>
              <w:spacing w:line="280" w:lineRule="atLeast"/>
              <w:jc w:val="center"/>
              <w:rPr>
                <w:szCs w:val="22"/>
              </w:rPr>
            </w:pPr>
            <w:r w:rsidRPr="00CB43A1">
              <w:rPr>
                <w:szCs w:val="22"/>
              </w:rPr>
              <w:t>(2.40, 3.08)</w:t>
            </w:r>
          </w:p>
        </w:tc>
        <w:tc>
          <w:tcPr>
            <w:tcW w:w="822" w:type="pct"/>
            <w:tcBorders>
              <w:top w:val="single" w:sz="4" w:space="0" w:color="auto"/>
              <w:left w:val="single" w:sz="4" w:space="0" w:color="auto"/>
              <w:bottom w:val="single" w:sz="4" w:space="0" w:color="auto"/>
              <w:right w:val="single" w:sz="4" w:space="0" w:color="auto"/>
            </w:tcBorders>
          </w:tcPr>
          <w:p w14:paraId="64BF3CB8" w14:textId="77777777" w:rsidR="005B153F" w:rsidRPr="00CB43A1" w:rsidRDefault="005B153F" w:rsidP="00981833">
            <w:pPr>
              <w:tabs>
                <w:tab w:val="clear" w:pos="567"/>
              </w:tabs>
              <w:spacing w:line="280" w:lineRule="atLeast"/>
              <w:jc w:val="center"/>
              <w:rPr>
                <w:szCs w:val="22"/>
              </w:rPr>
            </w:pPr>
            <w:r w:rsidRPr="00CB43A1">
              <w:rPr>
                <w:szCs w:val="22"/>
              </w:rPr>
              <w:t>6.2</w:t>
            </w:r>
          </w:p>
        </w:tc>
        <w:tc>
          <w:tcPr>
            <w:tcW w:w="700" w:type="pct"/>
            <w:tcBorders>
              <w:top w:val="single" w:sz="4" w:space="0" w:color="auto"/>
              <w:left w:val="single" w:sz="4" w:space="0" w:color="auto"/>
              <w:bottom w:val="single" w:sz="4" w:space="0" w:color="auto"/>
              <w:right w:val="single" w:sz="4" w:space="0" w:color="auto"/>
            </w:tcBorders>
          </w:tcPr>
          <w:p w14:paraId="178951B6" w14:textId="77777777" w:rsidR="005B153F" w:rsidRPr="00CB43A1" w:rsidRDefault="005B153F" w:rsidP="00981833">
            <w:pPr>
              <w:tabs>
                <w:tab w:val="clear" w:pos="567"/>
              </w:tabs>
              <w:spacing w:line="280" w:lineRule="atLeast"/>
              <w:jc w:val="center"/>
              <w:rPr>
                <w:szCs w:val="22"/>
              </w:rPr>
            </w:pPr>
            <w:r w:rsidRPr="00CB43A1">
              <w:rPr>
                <w:szCs w:val="22"/>
              </w:rPr>
              <w:t>&lt;0.0001</w:t>
            </w:r>
          </w:p>
        </w:tc>
      </w:tr>
    </w:tbl>
    <w:p w14:paraId="34DA68C2" w14:textId="77777777" w:rsidR="005B153F" w:rsidRPr="00D52DE5" w:rsidRDefault="005B153F" w:rsidP="00D52DE5">
      <w:pPr>
        <w:rPr>
          <w:sz w:val="18"/>
          <w:szCs w:val="18"/>
        </w:rPr>
      </w:pPr>
      <w:r w:rsidRPr="00D52DE5">
        <w:rPr>
          <w:b/>
          <w:sz w:val="18"/>
          <w:szCs w:val="18"/>
        </w:rPr>
        <w:t>Bleeding category definitions:</w:t>
      </w:r>
      <w:r w:rsidRPr="00D52DE5">
        <w:rPr>
          <w:sz w:val="18"/>
          <w:szCs w:val="18"/>
        </w:rPr>
        <w:br/>
      </w:r>
      <w:r w:rsidRPr="00D52DE5">
        <w:rPr>
          <w:b/>
          <w:sz w:val="18"/>
          <w:szCs w:val="18"/>
        </w:rPr>
        <w:t>TIMI Major:</w:t>
      </w:r>
      <w:r w:rsidRPr="00D52DE5">
        <w:rPr>
          <w:sz w:val="18"/>
          <w:szCs w:val="18"/>
        </w:rPr>
        <w:t xml:space="preserve"> Fatal bleeding, OR any intracranial bleeding, OR clinically overt signs of haemorrhage associated with a drop in haemoglobin (Hgb) of ≥50 g/L, or when Hgb is not available, a fall in haematocrit (Hct) of 15%.</w:t>
      </w:r>
    </w:p>
    <w:p w14:paraId="39F1B2BE" w14:textId="77777777" w:rsidR="005B153F" w:rsidRPr="00D52DE5" w:rsidRDefault="005B153F" w:rsidP="00D52DE5">
      <w:pPr>
        <w:rPr>
          <w:sz w:val="18"/>
          <w:szCs w:val="18"/>
        </w:rPr>
      </w:pPr>
      <w:r w:rsidRPr="00D52DE5">
        <w:rPr>
          <w:b/>
          <w:sz w:val="18"/>
          <w:szCs w:val="18"/>
        </w:rPr>
        <w:t>Fatal:</w:t>
      </w:r>
      <w:r w:rsidRPr="00D52DE5">
        <w:rPr>
          <w:sz w:val="18"/>
          <w:szCs w:val="18"/>
        </w:rPr>
        <w:t xml:space="preserve"> A bleeding event that directly led to death within 7 days.</w:t>
      </w:r>
    </w:p>
    <w:p w14:paraId="0862FBD1" w14:textId="77777777" w:rsidR="005B153F" w:rsidRPr="00D52DE5" w:rsidRDefault="005B153F" w:rsidP="00D52DE5">
      <w:pPr>
        <w:rPr>
          <w:sz w:val="18"/>
          <w:szCs w:val="18"/>
        </w:rPr>
      </w:pPr>
      <w:r w:rsidRPr="00C90998">
        <w:rPr>
          <w:b/>
          <w:bCs/>
          <w:sz w:val="18"/>
          <w:szCs w:val="18"/>
        </w:rPr>
        <w:lastRenderedPageBreak/>
        <w:t>ICH:</w:t>
      </w:r>
      <w:r w:rsidRPr="00D52DE5">
        <w:rPr>
          <w:sz w:val="18"/>
          <w:szCs w:val="18"/>
        </w:rPr>
        <w:t xml:space="preserve"> Intracranial haemorrhage.</w:t>
      </w:r>
    </w:p>
    <w:p w14:paraId="58633DC4" w14:textId="77777777" w:rsidR="005B153F" w:rsidRPr="00D52DE5" w:rsidRDefault="005B153F" w:rsidP="00D52DE5">
      <w:pPr>
        <w:rPr>
          <w:sz w:val="18"/>
          <w:szCs w:val="18"/>
        </w:rPr>
      </w:pPr>
      <w:r w:rsidRPr="00D52DE5">
        <w:rPr>
          <w:b/>
          <w:sz w:val="18"/>
          <w:szCs w:val="18"/>
        </w:rPr>
        <w:t>Other TIMI Major:</w:t>
      </w:r>
      <w:r w:rsidRPr="00D52DE5">
        <w:rPr>
          <w:sz w:val="18"/>
          <w:szCs w:val="18"/>
        </w:rPr>
        <w:t xml:space="preserve"> Non</w:t>
      </w:r>
      <w:r w:rsidRPr="00D52DE5">
        <w:rPr>
          <w:sz w:val="18"/>
          <w:szCs w:val="18"/>
        </w:rPr>
        <w:noBreakHyphen/>
        <w:t>fatal non</w:t>
      </w:r>
      <w:r w:rsidRPr="00D52DE5">
        <w:rPr>
          <w:sz w:val="18"/>
          <w:szCs w:val="18"/>
        </w:rPr>
        <w:noBreakHyphen/>
        <w:t>ICH TIMI Major bleeding.</w:t>
      </w:r>
    </w:p>
    <w:p w14:paraId="724574EC" w14:textId="77777777" w:rsidR="005B153F" w:rsidRPr="00D52DE5" w:rsidRDefault="005B153F" w:rsidP="00D52DE5">
      <w:pPr>
        <w:rPr>
          <w:sz w:val="18"/>
          <w:szCs w:val="18"/>
        </w:rPr>
      </w:pPr>
      <w:r w:rsidRPr="00D52DE5">
        <w:rPr>
          <w:b/>
          <w:sz w:val="18"/>
          <w:szCs w:val="18"/>
        </w:rPr>
        <w:t>TIMI Minor:</w:t>
      </w:r>
      <w:r w:rsidRPr="00D52DE5">
        <w:rPr>
          <w:sz w:val="18"/>
          <w:szCs w:val="18"/>
        </w:rPr>
        <w:t xml:space="preserve"> Clinically apparent with 30</w:t>
      </w:r>
      <w:r w:rsidRPr="00D52DE5">
        <w:rPr>
          <w:sz w:val="18"/>
          <w:szCs w:val="18"/>
        </w:rPr>
        <w:noBreakHyphen/>
        <w:t>50 g/L decrease in haemoglobin.</w:t>
      </w:r>
    </w:p>
    <w:p w14:paraId="6DA37113" w14:textId="673B5CEF" w:rsidR="005B153F" w:rsidRPr="00D52DE5" w:rsidRDefault="005B153F" w:rsidP="00D52DE5">
      <w:pPr>
        <w:rPr>
          <w:sz w:val="18"/>
          <w:szCs w:val="18"/>
        </w:rPr>
      </w:pPr>
      <w:r w:rsidRPr="00D52DE5">
        <w:rPr>
          <w:b/>
          <w:sz w:val="18"/>
          <w:szCs w:val="18"/>
        </w:rPr>
        <w:t>TIMI Requiring medical attention:</w:t>
      </w:r>
      <w:r w:rsidRPr="00D52DE5">
        <w:rPr>
          <w:sz w:val="18"/>
          <w:szCs w:val="18"/>
        </w:rPr>
        <w:t xml:space="preserve"> Requiring intervention, OR leading to hospitali</w:t>
      </w:r>
      <w:r w:rsidR="00C13E7E">
        <w:rPr>
          <w:sz w:val="18"/>
          <w:szCs w:val="18"/>
        </w:rPr>
        <w:t>s</w:t>
      </w:r>
      <w:r w:rsidRPr="00D52DE5">
        <w:rPr>
          <w:sz w:val="18"/>
          <w:szCs w:val="18"/>
        </w:rPr>
        <w:t>ation, OR prompting evaluation.</w:t>
      </w:r>
    </w:p>
    <w:p w14:paraId="3235E31C" w14:textId="77777777" w:rsidR="005B153F" w:rsidRPr="00D52DE5" w:rsidRDefault="005B153F" w:rsidP="00D52DE5">
      <w:pPr>
        <w:rPr>
          <w:sz w:val="18"/>
          <w:szCs w:val="18"/>
        </w:rPr>
      </w:pPr>
      <w:r w:rsidRPr="00D52DE5">
        <w:rPr>
          <w:b/>
          <w:sz w:val="18"/>
          <w:szCs w:val="18"/>
        </w:rPr>
        <w:t>PLATO Major Fatal/life</w:t>
      </w:r>
      <w:r w:rsidRPr="00D52DE5">
        <w:rPr>
          <w:b/>
          <w:sz w:val="18"/>
          <w:szCs w:val="18"/>
        </w:rPr>
        <w:noBreakHyphen/>
        <w:t>threatening:</w:t>
      </w:r>
      <w:r w:rsidRPr="00D52DE5">
        <w:rPr>
          <w:sz w:val="18"/>
          <w:szCs w:val="18"/>
        </w:rPr>
        <w:t xml:space="preserve"> Fatal bleeding, OR any intracranial bleeding, OR intrapericardial with cardiac tamponade, OR with hypovolaemic shock or severe hypotension requiring pressors/inotropes or surgery OR clinically apparent with &gt;50 g/L decrease in haemoglobin or ≥4 red cell units transfused.</w:t>
      </w:r>
    </w:p>
    <w:p w14:paraId="585670BA" w14:textId="77777777" w:rsidR="005B153F" w:rsidRPr="00D52DE5" w:rsidRDefault="005B153F" w:rsidP="00D52DE5">
      <w:pPr>
        <w:rPr>
          <w:sz w:val="18"/>
          <w:szCs w:val="18"/>
        </w:rPr>
      </w:pPr>
      <w:r w:rsidRPr="00D52DE5">
        <w:rPr>
          <w:b/>
          <w:sz w:val="18"/>
          <w:szCs w:val="18"/>
        </w:rPr>
        <w:t>PLATO Major Other:</w:t>
      </w:r>
      <w:r w:rsidRPr="00D52DE5">
        <w:rPr>
          <w:sz w:val="18"/>
          <w:szCs w:val="18"/>
        </w:rPr>
        <w:t xml:space="preserve"> Significantly disabling, OR clinically apparent with 30</w:t>
      </w:r>
      <w:r w:rsidRPr="00D52DE5">
        <w:rPr>
          <w:sz w:val="18"/>
          <w:szCs w:val="18"/>
        </w:rPr>
        <w:noBreakHyphen/>
        <w:t>50 g/L decrease in haemoglobin, OR 2</w:t>
      </w:r>
      <w:r w:rsidRPr="00D52DE5">
        <w:rPr>
          <w:sz w:val="18"/>
          <w:szCs w:val="18"/>
        </w:rPr>
        <w:noBreakHyphen/>
        <w:t>3 red cell units transfused.</w:t>
      </w:r>
    </w:p>
    <w:p w14:paraId="072F7B52" w14:textId="77777777" w:rsidR="005B153F" w:rsidRDefault="005B153F" w:rsidP="005B153F">
      <w:pPr>
        <w:rPr>
          <w:bCs/>
          <w:sz w:val="16"/>
        </w:rPr>
      </w:pPr>
      <w:r w:rsidRPr="00E36C11">
        <w:rPr>
          <w:b/>
          <w:bCs/>
          <w:sz w:val="18"/>
          <w:szCs w:val="18"/>
        </w:rPr>
        <w:t xml:space="preserve">PLATO Minor: </w:t>
      </w:r>
      <w:r w:rsidRPr="00E36C11">
        <w:rPr>
          <w:bCs/>
          <w:sz w:val="18"/>
          <w:szCs w:val="18"/>
        </w:rPr>
        <w:t>Requires medical intervention to stop or treat bleeding.</w:t>
      </w:r>
    </w:p>
    <w:p w14:paraId="439AB3E8" w14:textId="77777777" w:rsidR="00D52DE5" w:rsidRPr="00D52DE5" w:rsidRDefault="00D52DE5" w:rsidP="005B153F">
      <w:pPr>
        <w:rPr>
          <w:szCs w:val="22"/>
        </w:rPr>
      </w:pPr>
    </w:p>
    <w:p w14:paraId="20F4B130" w14:textId="77777777" w:rsidR="005B153F" w:rsidRDefault="005B153F" w:rsidP="005B153F">
      <w:pPr>
        <w:rPr>
          <w:bCs/>
          <w:szCs w:val="22"/>
        </w:rPr>
      </w:pPr>
      <w:r w:rsidRPr="00C30953">
        <w:rPr>
          <w:bCs/>
          <w:szCs w:val="22"/>
        </w:rPr>
        <w:t xml:space="preserve">In PEGASUS, TIMI Major bleeding for </w:t>
      </w:r>
      <w:r>
        <w:rPr>
          <w:bCs/>
          <w:szCs w:val="22"/>
        </w:rPr>
        <w:t>ticagrelor</w:t>
      </w:r>
      <w:r w:rsidRPr="00C30953">
        <w:rPr>
          <w:bCs/>
          <w:szCs w:val="22"/>
        </w:rPr>
        <w:t xml:space="preserve"> 60</w:t>
      </w:r>
      <w:r>
        <w:rPr>
          <w:bCs/>
          <w:szCs w:val="22"/>
        </w:rPr>
        <w:t> </w:t>
      </w:r>
      <w:r w:rsidRPr="00C30953">
        <w:rPr>
          <w:bCs/>
          <w:szCs w:val="22"/>
        </w:rPr>
        <w:t xml:space="preserve">mg </w:t>
      </w:r>
      <w:r>
        <w:rPr>
          <w:bCs/>
          <w:szCs w:val="22"/>
        </w:rPr>
        <w:t xml:space="preserve">twice daily </w:t>
      </w:r>
      <w:r w:rsidRPr="00C30953">
        <w:rPr>
          <w:bCs/>
          <w:szCs w:val="22"/>
        </w:rPr>
        <w:t xml:space="preserve">was higher than for ASA alone. </w:t>
      </w:r>
      <w:r>
        <w:rPr>
          <w:bCs/>
          <w:szCs w:val="22"/>
        </w:rPr>
        <w:t>N</w:t>
      </w:r>
      <w:r w:rsidRPr="00C30953">
        <w:rPr>
          <w:bCs/>
          <w:szCs w:val="22"/>
        </w:rPr>
        <w:t xml:space="preserve">o </w:t>
      </w:r>
      <w:r w:rsidRPr="003D52D1">
        <w:rPr>
          <w:bCs/>
          <w:szCs w:val="22"/>
        </w:rPr>
        <w:t xml:space="preserve">increased </w:t>
      </w:r>
      <w:r>
        <w:rPr>
          <w:bCs/>
          <w:szCs w:val="22"/>
        </w:rPr>
        <w:t xml:space="preserve">bleeding </w:t>
      </w:r>
      <w:r w:rsidRPr="003D52D1">
        <w:rPr>
          <w:bCs/>
          <w:szCs w:val="22"/>
        </w:rPr>
        <w:t>risk was seen for fatal bleeding and only a minor increase was observed in intracranial haemorrhages, as compared to ASA therapy alone. There were few fatal bleeding events in the s</w:t>
      </w:r>
      <w:r>
        <w:rPr>
          <w:bCs/>
          <w:szCs w:val="22"/>
        </w:rPr>
        <w:t>tudy, 11 (0.3%) for ticagrelor 60 </w:t>
      </w:r>
      <w:r w:rsidRPr="003D52D1">
        <w:rPr>
          <w:bCs/>
          <w:szCs w:val="22"/>
        </w:rPr>
        <w:t>mg and 12</w:t>
      </w:r>
      <w:r>
        <w:rPr>
          <w:bCs/>
          <w:szCs w:val="22"/>
        </w:rPr>
        <w:t> </w:t>
      </w:r>
      <w:r w:rsidRPr="003D52D1">
        <w:rPr>
          <w:bCs/>
          <w:szCs w:val="22"/>
        </w:rPr>
        <w:t xml:space="preserve">(0.3%) for ASA therapy alone. The observed increased risk of TIMI </w:t>
      </w:r>
      <w:r>
        <w:rPr>
          <w:bCs/>
          <w:szCs w:val="22"/>
        </w:rPr>
        <w:t>Major bleeding with ticagrelor 60 </w:t>
      </w:r>
      <w:r w:rsidRPr="003D52D1">
        <w:rPr>
          <w:bCs/>
          <w:szCs w:val="22"/>
        </w:rPr>
        <w:t>mg was primarily due</w:t>
      </w:r>
      <w:r>
        <w:rPr>
          <w:bCs/>
          <w:szCs w:val="22"/>
        </w:rPr>
        <w:t xml:space="preserve"> to a higher frequency of Other </w:t>
      </w:r>
      <w:r w:rsidRPr="003D52D1">
        <w:rPr>
          <w:bCs/>
          <w:szCs w:val="22"/>
        </w:rPr>
        <w:t>TIMI Major bleedings driven by event</w:t>
      </w:r>
      <w:r>
        <w:rPr>
          <w:bCs/>
          <w:szCs w:val="22"/>
        </w:rPr>
        <w:t>s in the gastrointestinal SOC.</w:t>
      </w:r>
    </w:p>
    <w:p w14:paraId="663E331C" w14:textId="77777777" w:rsidR="005B153F" w:rsidRPr="003D52D1" w:rsidRDefault="005B153F" w:rsidP="005B153F">
      <w:pPr>
        <w:rPr>
          <w:bCs/>
          <w:szCs w:val="22"/>
        </w:rPr>
      </w:pPr>
    </w:p>
    <w:p w14:paraId="7B3BAD9B" w14:textId="77777777" w:rsidR="005B153F" w:rsidRDefault="005B153F" w:rsidP="005B153F">
      <w:pPr>
        <w:rPr>
          <w:bCs/>
          <w:szCs w:val="22"/>
        </w:rPr>
      </w:pPr>
      <w:r>
        <w:rPr>
          <w:bCs/>
          <w:szCs w:val="22"/>
        </w:rPr>
        <w:t>Increased bleeding p</w:t>
      </w:r>
      <w:r w:rsidRPr="003D52D1">
        <w:rPr>
          <w:bCs/>
          <w:szCs w:val="22"/>
        </w:rPr>
        <w:t xml:space="preserve">atterns </w:t>
      </w:r>
      <w:proofErr w:type="gramStart"/>
      <w:r w:rsidRPr="003D52D1">
        <w:rPr>
          <w:bCs/>
          <w:szCs w:val="22"/>
        </w:rPr>
        <w:t>similar to</w:t>
      </w:r>
      <w:proofErr w:type="gramEnd"/>
      <w:r w:rsidRPr="003D52D1">
        <w:rPr>
          <w:bCs/>
          <w:szCs w:val="22"/>
        </w:rPr>
        <w:t xml:space="preserve"> TIMI Major were seen </w:t>
      </w:r>
      <w:r>
        <w:rPr>
          <w:bCs/>
          <w:szCs w:val="22"/>
        </w:rPr>
        <w:t xml:space="preserve">for </w:t>
      </w:r>
      <w:r w:rsidRPr="003D52D1">
        <w:rPr>
          <w:bCs/>
          <w:szCs w:val="22"/>
        </w:rPr>
        <w:t xml:space="preserve">TIMI Major or Minor and PLATO Major </w:t>
      </w:r>
      <w:r>
        <w:rPr>
          <w:bCs/>
          <w:szCs w:val="22"/>
        </w:rPr>
        <w:t xml:space="preserve">and PLATO Major or Minor </w:t>
      </w:r>
      <w:r w:rsidRPr="003D52D1">
        <w:rPr>
          <w:bCs/>
          <w:szCs w:val="22"/>
        </w:rPr>
        <w:t>bleeding categories</w:t>
      </w:r>
      <w:r>
        <w:rPr>
          <w:bCs/>
          <w:szCs w:val="22"/>
        </w:rPr>
        <w:t xml:space="preserve"> (see Table 3). </w:t>
      </w:r>
      <w:r w:rsidRPr="00C30953">
        <w:rPr>
          <w:bCs/>
          <w:szCs w:val="22"/>
        </w:rPr>
        <w:t xml:space="preserve">Discontinuation of treatment due to bleeding was more common with </w:t>
      </w:r>
      <w:r>
        <w:rPr>
          <w:bCs/>
          <w:szCs w:val="22"/>
        </w:rPr>
        <w:t>ticagrelor</w:t>
      </w:r>
      <w:r w:rsidRPr="00C30953">
        <w:rPr>
          <w:bCs/>
          <w:szCs w:val="22"/>
        </w:rPr>
        <w:t xml:space="preserve"> 60</w:t>
      </w:r>
      <w:r>
        <w:rPr>
          <w:bCs/>
          <w:szCs w:val="22"/>
        </w:rPr>
        <w:t> </w:t>
      </w:r>
      <w:r w:rsidRPr="00C30953">
        <w:rPr>
          <w:bCs/>
          <w:szCs w:val="22"/>
        </w:rPr>
        <w:t xml:space="preserve">mg compared to ASA therapy alone (6.2% and </w:t>
      </w:r>
      <w:r>
        <w:rPr>
          <w:bCs/>
          <w:szCs w:val="22"/>
        </w:rPr>
        <w:t>1</w:t>
      </w:r>
      <w:r w:rsidRPr="00C30953">
        <w:rPr>
          <w:bCs/>
          <w:szCs w:val="22"/>
        </w:rPr>
        <w:t xml:space="preserve">.5%, respectively). </w:t>
      </w:r>
      <w:proofErr w:type="gramStart"/>
      <w:r w:rsidRPr="00C30953">
        <w:rPr>
          <w:bCs/>
          <w:szCs w:val="22"/>
        </w:rPr>
        <w:t>The majority of</w:t>
      </w:r>
      <w:proofErr w:type="gramEnd"/>
      <w:r w:rsidRPr="00C30953">
        <w:rPr>
          <w:bCs/>
          <w:szCs w:val="22"/>
        </w:rPr>
        <w:t xml:space="preserve"> these bleedings were of less severity (classified as TIMI Requiring medical attention), e.g.</w:t>
      </w:r>
      <w:r>
        <w:rPr>
          <w:bCs/>
          <w:szCs w:val="22"/>
        </w:rPr>
        <w:t> </w:t>
      </w:r>
      <w:r w:rsidRPr="00C30953">
        <w:rPr>
          <w:bCs/>
          <w:szCs w:val="22"/>
        </w:rPr>
        <w:t>epistaxis, bruising and haematomas.</w:t>
      </w:r>
    </w:p>
    <w:p w14:paraId="3B801DDA" w14:textId="77777777" w:rsidR="005B153F" w:rsidRDefault="005B153F" w:rsidP="005B153F">
      <w:pPr>
        <w:rPr>
          <w:bCs/>
          <w:szCs w:val="22"/>
        </w:rPr>
      </w:pPr>
    </w:p>
    <w:p w14:paraId="3D06087D" w14:textId="6B693A2D" w:rsidR="005B153F" w:rsidRDefault="005B153F" w:rsidP="005B153F">
      <w:pPr>
        <w:rPr>
          <w:bCs/>
          <w:szCs w:val="22"/>
        </w:rPr>
      </w:pPr>
      <w:r w:rsidRPr="00C30953">
        <w:rPr>
          <w:bCs/>
          <w:szCs w:val="22"/>
        </w:rPr>
        <w:t xml:space="preserve">The bleeding profile of </w:t>
      </w:r>
      <w:r>
        <w:rPr>
          <w:bCs/>
          <w:szCs w:val="22"/>
        </w:rPr>
        <w:t>ticagrelor</w:t>
      </w:r>
      <w:r w:rsidRPr="00C30953">
        <w:rPr>
          <w:bCs/>
          <w:szCs w:val="22"/>
        </w:rPr>
        <w:t xml:space="preserve"> 60</w:t>
      </w:r>
      <w:r>
        <w:rPr>
          <w:bCs/>
          <w:szCs w:val="22"/>
        </w:rPr>
        <w:t> </w:t>
      </w:r>
      <w:r w:rsidRPr="00C30953">
        <w:rPr>
          <w:bCs/>
          <w:szCs w:val="22"/>
        </w:rPr>
        <w:t>mg was consistent across multiple</w:t>
      </w:r>
      <w:r>
        <w:rPr>
          <w:bCs/>
          <w:szCs w:val="22"/>
        </w:rPr>
        <w:t xml:space="preserve"> pre</w:t>
      </w:r>
      <w:r>
        <w:rPr>
          <w:bCs/>
          <w:szCs w:val="22"/>
        </w:rPr>
        <w:noBreakHyphen/>
        <w:t>defined subgroups (</w:t>
      </w:r>
      <w:r w:rsidRPr="00C30953">
        <w:rPr>
          <w:bCs/>
          <w:szCs w:val="22"/>
        </w:rPr>
        <w:t>e</w:t>
      </w:r>
      <w:r>
        <w:rPr>
          <w:bCs/>
          <w:szCs w:val="22"/>
        </w:rPr>
        <w:t>.</w:t>
      </w:r>
      <w:r w:rsidRPr="00C30953">
        <w:rPr>
          <w:bCs/>
          <w:szCs w:val="22"/>
        </w:rPr>
        <w:t>g.</w:t>
      </w:r>
      <w:r>
        <w:rPr>
          <w:bCs/>
          <w:szCs w:val="22"/>
        </w:rPr>
        <w:t> </w:t>
      </w:r>
      <w:r w:rsidRPr="00C30953">
        <w:rPr>
          <w:bCs/>
          <w:szCs w:val="22"/>
        </w:rPr>
        <w:t>by age, gender, weight, race, geographic region, concurrent conditions, concomitant therapy and medical history) for</w:t>
      </w:r>
      <w:r>
        <w:rPr>
          <w:bCs/>
          <w:szCs w:val="22"/>
        </w:rPr>
        <w:t xml:space="preserve"> </w:t>
      </w:r>
      <w:r w:rsidRPr="00C30953">
        <w:rPr>
          <w:bCs/>
          <w:szCs w:val="22"/>
        </w:rPr>
        <w:t>T</w:t>
      </w:r>
      <w:r>
        <w:rPr>
          <w:bCs/>
          <w:szCs w:val="22"/>
        </w:rPr>
        <w:t>IMI Major, TIMI Major or Minor and</w:t>
      </w:r>
      <w:r w:rsidRPr="00C30953">
        <w:rPr>
          <w:bCs/>
          <w:szCs w:val="22"/>
        </w:rPr>
        <w:t xml:space="preserve"> PLATO Major bleeding events.</w:t>
      </w:r>
    </w:p>
    <w:p w14:paraId="2B808A83" w14:textId="77777777" w:rsidR="005B153F" w:rsidRDefault="005B153F" w:rsidP="005B153F">
      <w:pPr>
        <w:rPr>
          <w:bCs/>
          <w:szCs w:val="22"/>
        </w:rPr>
      </w:pPr>
    </w:p>
    <w:p w14:paraId="7D4E9B07" w14:textId="77777777" w:rsidR="00610720" w:rsidRDefault="005B153F" w:rsidP="005B153F">
      <w:pPr>
        <w:rPr>
          <w:bCs/>
          <w:szCs w:val="22"/>
        </w:rPr>
      </w:pPr>
      <w:r w:rsidRPr="00971D94">
        <w:rPr>
          <w:bCs/>
          <w:szCs w:val="22"/>
        </w:rPr>
        <w:t>Intracranial bleeding:</w:t>
      </w:r>
      <w:r w:rsidRPr="003D52D1">
        <w:rPr>
          <w:bCs/>
          <w:szCs w:val="22"/>
        </w:rPr>
        <w:t xml:space="preserve"> </w:t>
      </w:r>
    </w:p>
    <w:p w14:paraId="4B9E5AC5" w14:textId="77777777" w:rsidR="005B153F" w:rsidRDefault="005B153F" w:rsidP="005B153F">
      <w:pPr>
        <w:rPr>
          <w:bCs/>
          <w:szCs w:val="22"/>
        </w:rPr>
      </w:pPr>
      <w:r w:rsidRPr="003D52D1">
        <w:rPr>
          <w:bCs/>
          <w:szCs w:val="22"/>
        </w:rPr>
        <w:t>Spontaneous ICHs were reported in si</w:t>
      </w:r>
      <w:r>
        <w:rPr>
          <w:bCs/>
          <w:szCs w:val="22"/>
        </w:rPr>
        <w:t>milar rates for ticagrelor 60 </w:t>
      </w:r>
      <w:r w:rsidRPr="003D52D1">
        <w:rPr>
          <w:bCs/>
          <w:szCs w:val="22"/>
        </w:rPr>
        <w:t>mg and ASA therapy alone</w:t>
      </w:r>
      <w:r>
        <w:rPr>
          <w:bCs/>
          <w:szCs w:val="22"/>
        </w:rPr>
        <w:t xml:space="preserve"> (</w:t>
      </w:r>
      <w:r w:rsidRPr="00543465">
        <w:rPr>
          <w:bCs/>
          <w:szCs w:val="22"/>
        </w:rPr>
        <w:t>n=13</w:t>
      </w:r>
      <w:r>
        <w:rPr>
          <w:bCs/>
          <w:szCs w:val="22"/>
        </w:rPr>
        <w:t xml:space="preserve">, </w:t>
      </w:r>
      <w:r w:rsidRPr="00543465">
        <w:rPr>
          <w:bCs/>
          <w:szCs w:val="22"/>
        </w:rPr>
        <w:t>0.2% in both treatment groups</w:t>
      </w:r>
      <w:r>
        <w:rPr>
          <w:bCs/>
          <w:szCs w:val="22"/>
        </w:rPr>
        <w:t>)</w:t>
      </w:r>
      <w:r w:rsidRPr="003D52D1">
        <w:rPr>
          <w:bCs/>
          <w:szCs w:val="22"/>
        </w:rPr>
        <w:t xml:space="preserve">. Traumatic and procedural ICHs showed a </w:t>
      </w:r>
      <w:r>
        <w:rPr>
          <w:bCs/>
          <w:szCs w:val="22"/>
        </w:rPr>
        <w:t>minor increase with ticagrelor 60 </w:t>
      </w:r>
      <w:r w:rsidRPr="003D52D1">
        <w:rPr>
          <w:bCs/>
          <w:szCs w:val="22"/>
        </w:rPr>
        <w:t>mg treatment, (n=</w:t>
      </w:r>
      <w:r>
        <w:rPr>
          <w:bCs/>
          <w:szCs w:val="22"/>
        </w:rPr>
        <w:t>15</w:t>
      </w:r>
      <w:r w:rsidRPr="003D52D1">
        <w:rPr>
          <w:bCs/>
          <w:szCs w:val="22"/>
        </w:rPr>
        <w:t>, 0.</w:t>
      </w:r>
      <w:r>
        <w:rPr>
          <w:bCs/>
          <w:szCs w:val="22"/>
        </w:rPr>
        <w:t>2</w:t>
      </w:r>
      <w:r w:rsidRPr="003D52D1">
        <w:rPr>
          <w:bCs/>
          <w:szCs w:val="22"/>
        </w:rPr>
        <w:t>%) compared with ASA therapy alone (n=</w:t>
      </w:r>
      <w:r>
        <w:rPr>
          <w:bCs/>
          <w:szCs w:val="22"/>
        </w:rPr>
        <w:t>10</w:t>
      </w:r>
      <w:r w:rsidRPr="003D52D1">
        <w:rPr>
          <w:bCs/>
          <w:szCs w:val="22"/>
        </w:rPr>
        <w:t>, 0.</w:t>
      </w:r>
      <w:r>
        <w:rPr>
          <w:bCs/>
          <w:szCs w:val="22"/>
        </w:rPr>
        <w:t>1</w:t>
      </w:r>
      <w:r w:rsidRPr="003D52D1">
        <w:rPr>
          <w:bCs/>
          <w:szCs w:val="22"/>
        </w:rPr>
        <w:t>%). There were 6</w:t>
      </w:r>
      <w:r>
        <w:rPr>
          <w:bCs/>
          <w:szCs w:val="22"/>
        </w:rPr>
        <w:t> </w:t>
      </w:r>
      <w:r w:rsidRPr="003D52D1">
        <w:rPr>
          <w:bCs/>
          <w:szCs w:val="22"/>
        </w:rPr>
        <w:t xml:space="preserve">fatal ICHs with </w:t>
      </w:r>
      <w:r>
        <w:rPr>
          <w:bCs/>
          <w:szCs w:val="22"/>
        </w:rPr>
        <w:t>ticagrelor</w:t>
      </w:r>
      <w:r w:rsidRPr="00510D39">
        <w:rPr>
          <w:bCs/>
          <w:szCs w:val="22"/>
        </w:rPr>
        <w:t xml:space="preserve"> 60</w:t>
      </w:r>
      <w:r>
        <w:rPr>
          <w:bCs/>
          <w:szCs w:val="22"/>
        </w:rPr>
        <w:t> </w:t>
      </w:r>
      <w:r w:rsidRPr="00510D39">
        <w:rPr>
          <w:bCs/>
          <w:szCs w:val="22"/>
        </w:rPr>
        <w:t>mg</w:t>
      </w:r>
      <w:r w:rsidRPr="003D52D1">
        <w:rPr>
          <w:bCs/>
          <w:szCs w:val="22"/>
        </w:rPr>
        <w:t xml:space="preserve"> and 5</w:t>
      </w:r>
      <w:r>
        <w:rPr>
          <w:bCs/>
          <w:szCs w:val="22"/>
        </w:rPr>
        <w:t> </w:t>
      </w:r>
      <w:r w:rsidRPr="003D52D1">
        <w:rPr>
          <w:bCs/>
          <w:szCs w:val="22"/>
        </w:rPr>
        <w:t xml:space="preserve">fatal ICHs with ASA therapy alone. The incidence of intracranial bleeding was low in both treatment groups given the significant comorbidity and </w:t>
      </w:r>
      <w:r>
        <w:rPr>
          <w:bCs/>
          <w:szCs w:val="22"/>
        </w:rPr>
        <w:t>CV</w:t>
      </w:r>
      <w:r w:rsidRPr="003D52D1">
        <w:rPr>
          <w:bCs/>
          <w:szCs w:val="22"/>
        </w:rPr>
        <w:t xml:space="preserve"> risk factors of the population under study.</w:t>
      </w:r>
    </w:p>
    <w:p w14:paraId="150D21E5" w14:textId="77777777" w:rsidR="005B153F" w:rsidRPr="0008515E" w:rsidRDefault="005B153F" w:rsidP="00327470">
      <w:pPr>
        <w:rPr>
          <w:bCs/>
          <w:szCs w:val="22"/>
        </w:rPr>
      </w:pPr>
    </w:p>
    <w:p w14:paraId="33D9F801" w14:textId="77777777" w:rsidR="009134DA" w:rsidRPr="00CB48A1" w:rsidRDefault="00D276BB" w:rsidP="00CB0876">
      <w:pPr>
        <w:keepNext/>
        <w:rPr>
          <w:bCs/>
          <w:i/>
          <w:u w:val="single"/>
        </w:rPr>
      </w:pPr>
      <w:r w:rsidRPr="00D276BB">
        <w:rPr>
          <w:bCs/>
          <w:i/>
          <w:u w:val="single"/>
        </w:rPr>
        <w:t>Dyspnoea</w:t>
      </w:r>
    </w:p>
    <w:p w14:paraId="4C0BFF7A" w14:textId="34E15520" w:rsidR="009134DA" w:rsidRDefault="009134DA" w:rsidP="009134DA">
      <w:pPr>
        <w:rPr>
          <w:szCs w:val="22"/>
        </w:rPr>
      </w:pPr>
      <w:r>
        <w:rPr>
          <w:szCs w:val="22"/>
        </w:rPr>
        <w:t xml:space="preserve">Dyspnoea, a sensation of breathlessness, is reported by patients treated with </w:t>
      </w:r>
      <w:r w:rsidR="00610720">
        <w:rPr>
          <w:szCs w:val="22"/>
        </w:rPr>
        <w:t>ticagrelor</w:t>
      </w:r>
      <w:r>
        <w:rPr>
          <w:szCs w:val="22"/>
        </w:rPr>
        <w:t xml:space="preserve">. </w:t>
      </w:r>
      <w:r w:rsidR="003F3345">
        <w:rPr>
          <w:szCs w:val="22"/>
        </w:rPr>
        <w:t>In PLATO, d</w:t>
      </w:r>
      <w:r>
        <w:rPr>
          <w:szCs w:val="22"/>
        </w:rPr>
        <w:t xml:space="preserve">yspnoea adverse events (AEs) (dyspnoea, dyspnoea at rest, dyspnoea exertional, dyspnoea </w:t>
      </w:r>
      <w:r w:rsidRPr="00157251">
        <w:t>paroxysmal nocturnal and nocturnal dyspnoea), when combined, was</w:t>
      </w:r>
      <w:r w:rsidRPr="00CB3449">
        <w:t xml:space="preserve"> reported by </w:t>
      </w:r>
      <w:r w:rsidRPr="00157251">
        <w:t>13.8% of patients treated with ticagrelor</w:t>
      </w:r>
      <w:r w:rsidR="00A02B0A">
        <w:t> </w:t>
      </w:r>
      <w:r w:rsidRPr="00157251">
        <w:t xml:space="preserve">and by 7.8% of patients treated with clopidogrel. In 2.2% of patients taking ticagrelor and by 0.6% taking clopidogrel investigators considered the dyspnoea causally related to treatment in the </w:t>
      </w:r>
      <w:r>
        <w:rPr>
          <w:szCs w:val="22"/>
        </w:rPr>
        <w:t>PLATO study and few were serious (0.14% ticagrelor; 0.02% clopidogrel), (see section 4.4). Most reported symptoms of dyspnoea were mild to moderate in intensity, and most were reported as a single episode early after starting treatment.</w:t>
      </w:r>
    </w:p>
    <w:p w14:paraId="0354BF3E" w14:textId="77777777" w:rsidR="009134DA" w:rsidRDefault="009134DA" w:rsidP="009134DA">
      <w:pPr>
        <w:rPr>
          <w:szCs w:val="22"/>
        </w:rPr>
      </w:pPr>
    </w:p>
    <w:p w14:paraId="653971C8" w14:textId="77777777" w:rsidR="009134DA" w:rsidRDefault="009134DA" w:rsidP="00FA4DFA">
      <w:pPr>
        <w:rPr>
          <w:szCs w:val="22"/>
        </w:rPr>
      </w:pPr>
      <w:r>
        <w:rPr>
          <w:szCs w:val="22"/>
        </w:rPr>
        <w:t>Compared with clopidogrel, patients with asthma/COPD treated with ticagrelor may have an increased risk of experiencing non</w:t>
      </w:r>
      <w:r>
        <w:rPr>
          <w:szCs w:val="22"/>
        </w:rPr>
        <w:noBreakHyphen/>
        <w:t>serious dyspnoea (3.29% ticagrelor versus 0.53% clopidogrel) and serious dyspnoea (0.38% ticagrelor versus 0.00% clopidogrel). In absolute terms, this risk was higher than in the overall PLATO population. Ticagrelor should be used with caution in patients with history of asthma and/or COPD (see section 4.4).</w:t>
      </w:r>
    </w:p>
    <w:p w14:paraId="67CEF1B4" w14:textId="77777777" w:rsidR="00AC49B5" w:rsidRDefault="00AC49B5"/>
    <w:p w14:paraId="091B7464" w14:textId="3EE9CC21" w:rsidR="00AC49B5" w:rsidRDefault="009134DA">
      <w:pPr>
        <w:rPr>
          <w:color w:val="000000"/>
          <w:lang w:val="en-US"/>
        </w:rPr>
      </w:pPr>
      <w:r>
        <w:rPr>
          <w:lang w:val="en-US"/>
        </w:rPr>
        <w:t xml:space="preserve">About 30% of episodes </w:t>
      </w:r>
      <w:proofErr w:type="gramStart"/>
      <w:r>
        <w:rPr>
          <w:lang w:val="en-US"/>
        </w:rPr>
        <w:t>resolved</w:t>
      </w:r>
      <w:proofErr w:type="gramEnd"/>
      <w:r>
        <w:rPr>
          <w:lang w:val="en-US"/>
        </w:rPr>
        <w:t xml:space="preserve"> within 7 days. PLATO included patients with baseline congestive heart failure, </w:t>
      </w:r>
      <w:r w:rsidR="00065F01">
        <w:rPr>
          <w:lang w:val="en-US"/>
        </w:rPr>
        <w:t>COPD</w:t>
      </w:r>
      <w:r>
        <w:rPr>
          <w:lang w:val="en-US"/>
        </w:rPr>
        <w:t xml:space="preserve"> or asthma; these patients, and the elderly, were more likely to report dyspnoea.</w:t>
      </w:r>
      <w:r>
        <w:rPr>
          <w:color w:val="1F497D"/>
          <w:lang w:val="en-US"/>
        </w:rPr>
        <w:t xml:space="preserve"> </w:t>
      </w:r>
      <w:r>
        <w:rPr>
          <w:lang w:val="en-US"/>
        </w:rPr>
        <w:lastRenderedPageBreak/>
        <w:t xml:space="preserve">For </w:t>
      </w:r>
      <w:r w:rsidR="00610720">
        <w:rPr>
          <w:lang w:val="en-US"/>
        </w:rPr>
        <w:t>ticagrelor</w:t>
      </w:r>
      <w:r>
        <w:rPr>
          <w:lang w:val="en-US"/>
        </w:rPr>
        <w:t xml:space="preserve">, 0.9% of patients discontinued study drug because of dyspnoea compared with 0.1% taking clopidogrel. The higher incidence of dyspnoea with </w:t>
      </w:r>
      <w:r w:rsidR="00610720">
        <w:rPr>
          <w:lang w:val="en-US"/>
        </w:rPr>
        <w:t>ticagrelor</w:t>
      </w:r>
      <w:r>
        <w:rPr>
          <w:lang w:val="en-US"/>
        </w:rPr>
        <w:t xml:space="preserve"> is not associated with new or worsening heart or lung disease (see section 4.4). </w:t>
      </w:r>
      <w:r w:rsidR="00610720">
        <w:rPr>
          <w:lang w:val="en-US"/>
        </w:rPr>
        <w:t>Ticagrelor</w:t>
      </w:r>
      <w:r>
        <w:rPr>
          <w:lang w:val="en-US"/>
        </w:rPr>
        <w:t xml:space="preserve"> does not affect tests of pulmonary function.</w:t>
      </w:r>
    </w:p>
    <w:p w14:paraId="7D4CC650" w14:textId="77777777" w:rsidR="009134DA" w:rsidRDefault="009134DA" w:rsidP="009134DA">
      <w:pPr>
        <w:spacing w:line="240" w:lineRule="auto"/>
      </w:pPr>
    </w:p>
    <w:p w14:paraId="0560EECA" w14:textId="77777777" w:rsidR="009134DA" w:rsidRDefault="009134DA" w:rsidP="009134DA">
      <w:pPr>
        <w:spacing w:line="240" w:lineRule="auto"/>
      </w:pPr>
      <w:r>
        <w:t>In PEGASUS</w:t>
      </w:r>
      <w:r w:rsidR="004D08FF">
        <w:t>,</w:t>
      </w:r>
      <w:r>
        <w:t xml:space="preserve"> dyspnoea was reported in 14.2% of patients taking </w:t>
      </w:r>
      <w:r w:rsidR="00F060ED">
        <w:t>ticagrelor</w:t>
      </w:r>
      <w:r>
        <w:t xml:space="preserve"> 60 mg </w:t>
      </w:r>
      <w:r w:rsidR="00B74604">
        <w:t xml:space="preserve">twice daily </w:t>
      </w:r>
      <w:r>
        <w:t>and in 5.5% of patients taking ASA alone</w:t>
      </w:r>
      <w:r w:rsidR="00F95D0C">
        <w:t>. A</w:t>
      </w:r>
      <w:r>
        <w:t>s in PLATO, most reported dyspnoea was mild to moderate in intensity</w:t>
      </w:r>
      <w:r w:rsidR="001303A7">
        <w:t xml:space="preserve"> (see section</w:t>
      </w:r>
      <w:r w:rsidR="00A02B0A">
        <w:t> </w:t>
      </w:r>
      <w:r w:rsidR="001303A7">
        <w:t>4</w:t>
      </w:r>
      <w:r w:rsidR="00DD2B83">
        <w:t>.</w:t>
      </w:r>
      <w:r w:rsidR="001303A7">
        <w:t>4)</w:t>
      </w:r>
      <w:r>
        <w:t>.</w:t>
      </w:r>
      <w:r w:rsidR="003F3345">
        <w:t xml:space="preserve"> </w:t>
      </w:r>
      <w:r w:rsidR="003F3345" w:rsidRPr="003F3345">
        <w:t>Patients who reported dyspnoea tended to be older and more frequently had dyspnoea, COPD or asthma at baseline.</w:t>
      </w:r>
    </w:p>
    <w:p w14:paraId="72B57B72" w14:textId="77777777" w:rsidR="00850160" w:rsidRDefault="00850160" w:rsidP="009134DA">
      <w:pPr>
        <w:spacing w:line="240" w:lineRule="auto"/>
      </w:pPr>
    </w:p>
    <w:p w14:paraId="374DA9DE" w14:textId="77777777" w:rsidR="00850160" w:rsidRDefault="00471AF2" w:rsidP="00BB5F8F">
      <w:pPr>
        <w:keepNext/>
        <w:rPr>
          <w:rFonts w:ascii="TimesNewRoman" w:hAnsi="TimesNewRoman" w:cs="TimesNewRoman"/>
          <w:szCs w:val="22"/>
          <w:lang w:eastAsia="nl-NL"/>
        </w:rPr>
      </w:pPr>
      <w:r w:rsidRPr="00471AF2">
        <w:rPr>
          <w:bCs/>
          <w:i/>
          <w:u w:val="single"/>
        </w:rPr>
        <w:t>Investigations</w:t>
      </w:r>
    </w:p>
    <w:p w14:paraId="397A8164" w14:textId="77777777" w:rsidR="009134DA" w:rsidRDefault="009134DA" w:rsidP="009134DA">
      <w:pPr>
        <w:autoSpaceDE w:val="0"/>
        <w:autoSpaceDN w:val="0"/>
        <w:adjustRightInd w:val="0"/>
      </w:pPr>
      <w:r>
        <w:t xml:space="preserve">Uric acid elevations: In PLATO, serum uric acid increased to more than upper limit of normal in 22% of patients receiving ticagrelor compared to 13% of patients receiving clopidogrel. </w:t>
      </w:r>
      <w:r w:rsidR="00217CD8" w:rsidRPr="00217CD8">
        <w:t>The corresponding numbers in PEGASUS were 9.1%, 8.8% and 5.5% for ticagrelor 90</w:t>
      </w:r>
      <w:r w:rsidR="00217CD8">
        <w:t> </w:t>
      </w:r>
      <w:r w:rsidR="00217CD8" w:rsidRPr="00217CD8">
        <w:t>mg, 60</w:t>
      </w:r>
      <w:r w:rsidR="00217CD8">
        <w:t> </w:t>
      </w:r>
      <w:r w:rsidR="00217CD8" w:rsidRPr="00217CD8">
        <w:t>mg and placebo</w:t>
      </w:r>
      <w:r w:rsidR="00217CD8">
        <w:t>,</w:t>
      </w:r>
      <w:r w:rsidR="00217CD8" w:rsidRPr="00217CD8">
        <w:t xml:space="preserve"> respectively. </w:t>
      </w:r>
      <w:r>
        <w:rPr>
          <w:iCs/>
        </w:rPr>
        <w:t>Mean serum uric acid increased approximately 15% with ticagrelor compared to approximately 7.5% with clopidogrel and after treatment was stopped, decreased to approximately 7% on ticagrelor but with no decrease observed for clopidogrel.</w:t>
      </w:r>
      <w:r>
        <w:t xml:space="preserve"> </w:t>
      </w:r>
      <w:r w:rsidR="00217CD8" w:rsidRPr="00217CD8">
        <w:t>In PEGASUS</w:t>
      </w:r>
      <w:r w:rsidR="009955BE">
        <w:t>,</w:t>
      </w:r>
      <w:r w:rsidR="00217CD8" w:rsidRPr="00217CD8">
        <w:t xml:space="preserve"> a reversible increase in mean serum uric acid levels of 6.3% and 5.6% was found for ticagrelor 90</w:t>
      </w:r>
      <w:r w:rsidR="00217CD8">
        <w:t> </w:t>
      </w:r>
      <w:r w:rsidR="00217CD8" w:rsidRPr="00217CD8">
        <w:t>mg and 60</w:t>
      </w:r>
      <w:r w:rsidR="00217CD8">
        <w:t> </w:t>
      </w:r>
      <w:r w:rsidR="00217CD8" w:rsidRPr="00217CD8">
        <w:t>mg, respectively, compared to a 1.5% decrease in the placebo group</w:t>
      </w:r>
      <w:r w:rsidR="00217CD8">
        <w:t>.</w:t>
      </w:r>
      <w:r>
        <w:t xml:space="preserve"> </w:t>
      </w:r>
      <w:r w:rsidR="00217CD8">
        <w:t xml:space="preserve">In PLATO, the frequency of </w:t>
      </w:r>
      <w:r>
        <w:t>gouty arthritis</w:t>
      </w:r>
      <w:r w:rsidR="00217CD8">
        <w:t xml:space="preserve"> was</w:t>
      </w:r>
      <w:r>
        <w:t xml:space="preserve"> 0.2% for ticagrelor </w:t>
      </w:r>
      <w:r w:rsidR="00D276BB" w:rsidRPr="00705636">
        <w:t>vs</w:t>
      </w:r>
      <w:r w:rsidR="00D276BB" w:rsidRPr="00D276BB">
        <w:rPr>
          <w:i/>
        </w:rPr>
        <w:t>.</w:t>
      </w:r>
      <w:r>
        <w:t xml:space="preserve"> 0.1% for clopidogrel</w:t>
      </w:r>
      <w:r w:rsidR="00217CD8">
        <w:t xml:space="preserve">. </w:t>
      </w:r>
      <w:r w:rsidR="00217CD8" w:rsidRPr="00217CD8">
        <w:t>The corresponding numbers for gout/gouty arthritis in PEGASUS were 1.6%, 1.5% and 1.1% for ticagrelor 90</w:t>
      </w:r>
      <w:r w:rsidR="00C64938">
        <w:t> </w:t>
      </w:r>
      <w:r w:rsidR="00217CD8" w:rsidRPr="00217CD8">
        <w:t>mg, 60</w:t>
      </w:r>
      <w:r w:rsidR="00C64938">
        <w:t> </w:t>
      </w:r>
      <w:r w:rsidR="00217CD8" w:rsidRPr="00217CD8">
        <w:t>mg and placebo</w:t>
      </w:r>
      <w:r w:rsidR="002E3E16">
        <w:t>,</w:t>
      </w:r>
      <w:r w:rsidR="00217CD8" w:rsidRPr="00217CD8">
        <w:t xml:space="preserve"> respectively.</w:t>
      </w:r>
    </w:p>
    <w:p w14:paraId="2BC2A7B4" w14:textId="77777777" w:rsidR="00E16E5F" w:rsidRDefault="00E16E5F" w:rsidP="009134DA">
      <w:pPr>
        <w:autoSpaceDE w:val="0"/>
        <w:autoSpaceDN w:val="0"/>
        <w:adjustRightInd w:val="0"/>
      </w:pPr>
    </w:p>
    <w:p w14:paraId="65A87E14" w14:textId="77777777" w:rsidR="009134DA" w:rsidRPr="006B3632" w:rsidRDefault="009134DA" w:rsidP="006B3632">
      <w:pPr>
        <w:rPr>
          <w:u w:val="single"/>
        </w:rPr>
      </w:pPr>
      <w:r w:rsidRPr="006B3632">
        <w:rPr>
          <w:u w:val="single"/>
        </w:rPr>
        <w:t>Reporting of suspected adverse reactions</w:t>
      </w:r>
    </w:p>
    <w:p w14:paraId="0BF9AF5E" w14:textId="2EFD14E4" w:rsidR="009134DA" w:rsidRDefault="009134DA" w:rsidP="009134DA">
      <w:pPr>
        <w:autoSpaceDE w:val="0"/>
        <w:autoSpaceDN w:val="0"/>
        <w:adjustRightInd w:val="0"/>
        <w:rPr>
          <w:szCs w:val="22"/>
        </w:rPr>
      </w:pPr>
      <w:r>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Pr>
          <w:szCs w:val="22"/>
          <w:highlight w:val="lightGray"/>
        </w:rPr>
        <w:t xml:space="preserve">the national reporting system listed in </w:t>
      </w:r>
      <w:hyperlink r:id="rId17" w:history="1">
        <w:r w:rsidR="00A45100" w:rsidRPr="00A45100">
          <w:rPr>
            <w:rStyle w:val="Hyperlink"/>
            <w:szCs w:val="22"/>
            <w:highlight w:val="lightGray"/>
          </w:rPr>
          <w:t>Appendix V</w:t>
        </w:r>
      </w:hyperlink>
      <w:r>
        <w:rPr>
          <w:szCs w:val="22"/>
        </w:rPr>
        <w:t>.</w:t>
      </w:r>
    </w:p>
    <w:p w14:paraId="04C9646C" w14:textId="77777777" w:rsidR="009134DA" w:rsidRDefault="009134DA" w:rsidP="009134DA">
      <w:pPr>
        <w:suppressLineNumbers/>
        <w:autoSpaceDE w:val="0"/>
        <w:autoSpaceDN w:val="0"/>
        <w:adjustRightInd w:val="0"/>
        <w:jc w:val="both"/>
        <w:rPr>
          <w:noProof/>
          <w:szCs w:val="22"/>
        </w:rPr>
      </w:pPr>
    </w:p>
    <w:p w14:paraId="3D1E2A59" w14:textId="77777777" w:rsidR="009134DA" w:rsidRPr="00EE1E1D" w:rsidRDefault="009134DA" w:rsidP="00EE1E1D">
      <w:pPr>
        <w:rPr>
          <w:b/>
          <w:noProof/>
        </w:rPr>
      </w:pPr>
      <w:r w:rsidRPr="00EE1E1D">
        <w:rPr>
          <w:b/>
          <w:noProof/>
        </w:rPr>
        <w:t>4.9</w:t>
      </w:r>
      <w:r w:rsidRPr="00EE1E1D">
        <w:rPr>
          <w:b/>
          <w:noProof/>
        </w:rPr>
        <w:tab/>
        <w:t>Overdose</w:t>
      </w:r>
    </w:p>
    <w:p w14:paraId="494B6B21" w14:textId="77777777" w:rsidR="009134DA" w:rsidRDefault="009134DA" w:rsidP="009134DA">
      <w:pPr>
        <w:suppressLineNumbers/>
        <w:rPr>
          <w:noProof/>
          <w:szCs w:val="22"/>
        </w:rPr>
      </w:pPr>
    </w:p>
    <w:p w14:paraId="6D599FCF" w14:textId="77777777" w:rsidR="009134DA" w:rsidRDefault="009134DA" w:rsidP="009134DA">
      <w:pPr>
        <w:spacing w:line="240" w:lineRule="auto"/>
        <w:rPr>
          <w:szCs w:val="24"/>
        </w:rPr>
      </w:pPr>
      <w:r>
        <w:rPr>
          <w:szCs w:val="24"/>
        </w:rPr>
        <w:t>Ticagrelor is well tolerated in single doses up to 900 mg. Gastrointestinal toxicity was dose</w:t>
      </w:r>
      <w:r w:rsidR="00686C68">
        <w:rPr>
          <w:szCs w:val="24"/>
        </w:rPr>
        <w:noBreakHyphen/>
      </w:r>
      <w:r>
        <w:rPr>
          <w:szCs w:val="24"/>
        </w:rPr>
        <w:t>limiting in a single ascending dose study. Other clinically meaningful adverse reactions which may occur with overdose include dyspnoea and ventricular pauses (see section 4.8).</w:t>
      </w:r>
    </w:p>
    <w:p w14:paraId="2254CBB3" w14:textId="77777777" w:rsidR="009134DA" w:rsidRDefault="009134DA" w:rsidP="009134DA">
      <w:pPr>
        <w:spacing w:line="240" w:lineRule="auto"/>
        <w:rPr>
          <w:szCs w:val="24"/>
        </w:rPr>
      </w:pPr>
    </w:p>
    <w:p w14:paraId="2A17637A" w14:textId="77777777" w:rsidR="009134DA" w:rsidRDefault="009134DA" w:rsidP="009134DA">
      <w:pPr>
        <w:spacing w:line="240" w:lineRule="auto"/>
        <w:rPr>
          <w:szCs w:val="24"/>
        </w:rPr>
      </w:pPr>
      <w:r>
        <w:rPr>
          <w:szCs w:val="24"/>
        </w:rPr>
        <w:t xml:space="preserve">In the event of </w:t>
      </w:r>
      <w:r w:rsidR="007E6A4E">
        <w:rPr>
          <w:szCs w:val="24"/>
        </w:rPr>
        <w:t xml:space="preserve">an </w:t>
      </w:r>
      <w:r>
        <w:rPr>
          <w:szCs w:val="24"/>
        </w:rPr>
        <w:t>overdose, the</w:t>
      </w:r>
      <w:r w:rsidR="007E6A4E">
        <w:rPr>
          <w:szCs w:val="24"/>
        </w:rPr>
        <w:t xml:space="preserve"> above</w:t>
      </w:r>
      <w:r>
        <w:rPr>
          <w:szCs w:val="24"/>
        </w:rPr>
        <w:t xml:space="preserve"> potential adverse reactions </w:t>
      </w:r>
      <w:r w:rsidR="007E6A4E">
        <w:rPr>
          <w:szCs w:val="24"/>
        </w:rPr>
        <w:t xml:space="preserve">could </w:t>
      </w:r>
      <w:proofErr w:type="gramStart"/>
      <w:r w:rsidR="007E6A4E">
        <w:rPr>
          <w:szCs w:val="24"/>
        </w:rPr>
        <w:t>occur</w:t>
      </w:r>
      <w:proofErr w:type="gramEnd"/>
      <w:r w:rsidR="007E6A4E">
        <w:rPr>
          <w:szCs w:val="24"/>
        </w:rPr>
        <w:t xml:space="preserve"> </w:t>
      </w:r>
      <w:r>
        <w:rPr>
          <w:szCs w:val="24"/>
        </w:rPr>
        <w:t>and ECG monitoring</w:t>
      </w:r>
      <w:r w:rsidR="007E6A4E">
        <w:rPr>
          <w:szCs w:val="24"/>
        </w:rPr>
        <w:t xml:space="preserve"> should be considered</w:t>
      </w:r>
      <w:r w:rsidR="009B2895">
        <w:rPr>
          <w:szCs w:val="24"/>
        </w:rPr>
        <w:t>.</w:t>
      </w:r>
    </w:p>
    <w:p w14:paraId="5E5003CE" w14:textId="77777777" w:rsidR="009134DA" w:rsidRDefault="009134DA" w:rsidP="00EE1E1D">
      <w:pPr>
        <w:rPr>
          <w:noProof/>
        </w:rPr>
      </w:pPr>
    </w:p>
    <w:p w14:paraId="3EAED06D" w14:textId="794CFA63" w:rsidR="009134DA" w:rsidRDefault="009134DA" w:rsidP="009134DA">
      <w:r>
        <w:t xml:space="preserve">There is currently no known antidote to reverse the effects of </w:t>
      </w:r>
      <w:r w:rsidR="007E6A4E" w:rsidRPr="007E6A4E">
        <w:t>ticagrelor</w:t>
      </w:r>
      <w:r>
        <w:t xml:space="preserve">, and </w:t>
      </w:r>
      <w:r w:rsidR="007E6A4E" w:rsidRPr="007E6A4E">
        <w:t>ticagrelor</w:t>
      </w:r>
      <w:r>
        <w:t xml:space="preserve"> is not dialysable (see section </w:t>
      </w:r>
      <w:r w:rsidR="007417A6">
        <w:t>5.2</w:t>
      </w:r>
      <w:r>
        <w:t xml:space="preserve">). Treatment of overdose should follow local standard medical practice. The expected effect of excessive </w:t>
      </w:r>
      <w:r w:rsidR="00381D32" w:rsidRPr="00381D32">
        <w:t>ticagrelor</w:t>
      </w:r>
      <w:r>
        <w:t xml:space="preserve"> dosing is prolonged duration of bleeding risk associated with platelet inhibition. </w:t>
      </w:r>
      <w:r w:rsidR="002408F7" w:rsidRPr="002408F7">
        <w:t xml:space="preserve">Platelet transfusion is unlikely to be of clinical benefit in patients with bleeding (see section 4.4). </w:t>
      </w:r>
      <w:r>
        <w:t xml:space="preserve">If bleeding occurs </w:t>
      </w:r>
      <w:r w:rsidR="002408F7">
        <w:t xml:space="preserve">other </w:t>
      </w:r>
      <w:r>
        <w:t>appropriate supportive measures should be taken.</w:t>
      </w:r>
    </w:p>
    <w:p w14:paraId="537EB03A" w14:textId="77777777" w:rsidR="009134DA" w:rsidRDefault="009134DA" w:rsidP="009134DA">
      <w:pPr>
        <w:suppressLineNumbers/>
        <w:rPr>
          <w:noProof/>
          <w:szCs w:val="22"/>
        </w:rPr>
      </w:pPr>
    </w:p>
    <w:p w14:paraId="3E3B779D" w14:textId="77777777" w:rsidR="00F80258" w:rsidRDefault="00F80258" w:rsidP="009134DA">
      <w:pPr>
        <w:suppressLineNumbers/>
        <w:rPr>
          <w:noProof/>
          <w:szCs w:val="22"/>
        </w:rPr>
      </w:pPr>
    </w:p>
    <w:p w14:paraId="0A689403" w14:textId="77777777" w:rsidR="009134DA" w:rsidRDefault="009134DA" w:rsidP="009134DA">
      <w:pPr>
        <w:suppressLineNumbers/>
        <w:ind w:left="567" w:hanging="567"/>
        <w:rPr>
          <w:noProof/>
          <w:szCs w:val="22"/>
        </w:rPr>
      </w:pPr>
      <w:r>
        <w:rPr>
          <w:b/>
          <w:noProof/>
          <w:szCs w:val="22"/>
        </w:rPr>
        <w:t>5.</w:t>
      </w:r>
      <w:r>
        <w:rPr>
          <w:b/>
          <w:noProof/>
          <w:szCs w:val="22"/>
        </w:rPr>
        <w:tab/>
        <w:t>PHARMACOLOGICAL PROPERTIES</w:t>
      </w:r>
    </w:p>
    <w:p w14:paraId="6902DFA0" w14:textId="77777777" w:rsidR="009134DA" w:rsidRDefault="009134DA" w:rsidP="009134DA">
      <w:pPr>
        <w:suppressLineNumbers/>
        <w:rPr>
          <w:noProof/>
          <w:szCs w:val="22"/>
        </w:rPr>
      </w:pPr>
    </w:p>
    <w:p w14:paraId="2E49E13B" w14:textId="77777777" w:rsidR="009134DA" w:rsidRPr="00EE1E1D" w:rsidRDefault="009134DA" w:rsidP="00EE1E1D">
      <w:pPr>
        <w:rPr>
          <w:b/>
          <w:noProof/>
        </w:rPr>
      </w:pPr>
      <w:r w:rsidRPr="00EE1E1D">
        <w:rPr>
          <w:b/>
          <w:noProof/>
        </w:rPr>
        <w:t xml:space="preserve">5.1 </w:t>
      </w:r>
      <w:r w:rsidRPr="00EE1E1D">
        <w:rPr>
          <w:b/>
          <w:noProof/>
        </w:rPr>
        <w:tab/>
        <w:t>Pharmacodynamic properties</w:t>
      </w:r>
    </w:p>
    <w:p w14:paraId="635261AF" w14:textId="77777777" w:rsidR="009134DA" w:rsidRDefault="009134DA" w:rsidP="00EE1E1D">
      <w:pPr>
        <w:rPr>
          <w:noProof/>
        </w:rPr>
      </w:pPr>
    </w:p>
    <w:p w14:paraId="6A7A5AD3" w14:textId="77777777" w:rsidR="009134DA" w:rsidRDefault="009134DA" w:rsidP="00EE1E1D">
      <w:pPr>
        <w:rPr>
          <w:noProof/>
        </w:rPr>
      </w:pPr>
      <w:r>
        <w:rPr>
          <w:noProof/>
        </w:rPr>
        <w:t xml:space="preserve">Pharmacotherapeutic group: </w:t>
      </w:r>
      <w:r>
        <w:t>Platelet aggregation inhibitors excluding heparin,</w:t>
      </w:r>
      <w:r>
        <w:rPr>
          <w:noProof/>
        </w:rPr>
        <w:t xml:space="preserve"> ATC code: </w:t>
      </w:r>
      <w:r>
        <w:t>B01AC24</w:t>
      </w:r>
    </w:p>
    <w:p w14:paraId="72FB5233" w14:textId="77777777" w:rsidR="009134DA" w:rsidRDefault="009134DA" w:rsidP="00EE1E1D">
      <w:pPr>
        <w:rPr>
          <w:noProof/>
        </w:rPr>
      </w:pPr>
    </w:p>
    <w:p w14:paraId="2E8D70E7" w14:textId="77777777" w:rsidR="009134DA" w:rsidRDefault="009134DA" w:rsidP="009134DA">
      <w:pPr>
        <w:numPr>
          <w:ilvl w:val="12"/>
          <w:numId w:val="0"/>
        </w:numPr>
        <w:ind w:right="-2"/>
        <w:rPr>
          <w:u w:val="single"/>
        </w:rPr>
      </w:pPr>
      <w:r>
        <w:rPr>
          <w:u w:val="single"/>
        </w:rPr>
        <w:t>Mechanism of action</w:t>
      </w:r>
    </w:p>
    <w:p w14:paraId="033129DC" w14:textId="77777777" w:rsidR="009134DA" w:rsidRDefault="009134DA" w:rsidP="009134DA">
      <w:pPr>
        <w:rPr>
          <w:szCs w:val="24"/>
          <w:lang w:val="en-US"/>
        </w:rPr>
      </w:pPr>
      <w:r>
        <w:t>Brilique contains ticagrelor, a member of the chemical class cyclopentyltriazolopyrimidines (CPTP), which is an oral, direct acting, selective and reversibly binding P2Y</w:t>
      </w:r>
      <w:r>
        <w:rPr>
          <w:vertAlign w:val="subscript"/>
        </w:rPr>
        <w:t>12</w:t>
      </w:r>
      <w:r>
        <w:t xml:space="preserve"> receptor antagonist that prevents ADP</w:t>
      </w:r>
      <w:r w:rsidR="00686C68">
        <w:noBreakHyphen/>
      </w:r>
      <w:r>
        <w:t>mediated P2Y</w:t>
      </w:r>
      <w:r>
        <w:rPr>
          <w:vertAlign w:val="subscript"/>
        </w:rPr>
        <w:t xml:space="preserve">12 </w:t>
      </w:r>
      <w:r>
        <w:t xml:space="preserve">dependent platelet activation and aggregation. Ticagrelor does not prevent ADP </w:t>
      </w:r>
      <w:r>
        <w:lastRenderedPageBreak/>
        <w:t>binding but when bound to the P2Y</w:t>
      </w:r>
      <w:r>
        <w:rPr>
          <w:vertAlign w:val="subscript"/>
        </w:rPr>
        <w:t>12</w:t>
      </w:r>
      <w:r>
        <w:t xml:space="preserve"> receptor prevents ADP</w:t>
      </w:r>
      <w:r w:rsidR="00686C68">
        <w:noBreakHyphen/>
      </w:r>
      <w:r>
        <w:t xml:space="preserve">induced signal transduction. </w:t>
      </w:r>
      <w:r>
        <w:rPr>
          <w:szCs w:val="24"/>
          <w:lang w:val="en-US"/>
        </w:rPr>
        <w:t xml:space="preserve">Since platelets participate in the initiation and/or evolution of thrombotic complications of atherosclerotic disease, inhibition of platelet function has been shown to reduce the risk of </w:t>
      </w:r>
      <w:r w:rsidR="00311692">
        <w:rPr>
          <w:szCs w:val="24"/>
          <w:lang w:val="en-US"/>
        </w:rPr>
        <w:t xml:space="preserve">CV </w:t>
      </w:r>
      <w:r>
        <w:rPr>
          <w:szCs w:val="24"/>
          <w:lang w:val="en-US"/>
        </w:rPr>
        <w:t xml:space="preserve">events such as death, </w:t>
      </w:r>
      <w:r w:rsidR="009C3840">
        <w:rPr>
          <w:szCs w:val="24"/>
          <w:lang w:val="en-US"/>
        </w:rPr>
        <w:t>MI</w:t>
      </w:r>
      <w:r>
        <w:rPr>
          <w:szCs w:val="24"/>
          <w:lang w:val="en-US"/>
        </w:rPr>
        <w:t xml:space="preserve"> or stroke.</w:t>
      </w:r>
    </w:p>
    <w:p w14:paraId="101F8B88" w14:textId="77777777" w:rsidR="009134DA" w:rsidRDefault="009134DA" w:rsidP="009134DA">
      <w:pPr>
        <w:suppressLineNumbers/>
        <w:autoSpaceDE w:val="0"/>
        <w:autoSpaceDN w:val="0"/>
        <w:adjustRightInd w:val="0"/>
        <w:jc w:val="both"/>
      </w:pPr>
    </w:p>
    <w:p w14:paraId="25389323" w14:textId="192EAA0B" w:rsidR="009134DA" w:rsidRDefault="009134DA" w:rsidP="009134DA">
      <w:r>
        <w:t>Ticagrelor also increases local endogenous adenosine levels by inhibiting the equilibrative nucleoside transporter</w:t>
      </w:r>
      <w:r w:rsidR="00686C68">
        <w:noBreakHyphen/>
      </w:r>
      <w:r>
        <w:t>1 (ENT</w:t>
      </w:r>
      <w:r w:rsidR="00686C68">
        <w:noBreakHyphen/>
      </w:r>
      <w:r>
        <w:t xml:space="preserve">1). </w:t>
      </w:r>
    </w:p>
    <w:p w14:paraId="06716F13" w14:textId="77777777" w:rsidR="009134DA" w:rsidRDefault="009134DA" w:rsidP="009134DA"/>
    <w:p w14:paraId="48BED8B6" w14:textId="77777777" w:rsidR="009134DA" w:rsidRDefault="009134DA" w:rsidP="0077173A">
      <w:pPr>
        <w:suppressLineNumbers/>
        <w:autoSpaceDE w:val="0"/>
        <w:autoSpaceDN w:val="0"/>
        <w:adjustRightInd w:val="0"/>
        <w:rPr>
          <w:bCs/>
          <w:iCs/>
          <w:szCs w:val="22"/>
        </w:rPr>
      </w:pPr>
      <w:r>
        <w:t>T</w:t>
      </w:r>
      <w:r>
        <w:rPr>
          <w:lang w:val="en-US"/>
        </w:rPr>
        <w:t>icagrelor has been documented to augment the following adenosine</w:t>
      </w:r>
      <w:r w:rsidR="00686C68">
        <w:rPr>
          <w:lang w:val="en-US"/>
        </w:rPr>
        <w:noBreakHyphen/>
      </w:r>
      <w:r>
        <w:rPr>
          <w:lang w:val="en-US"/>
        </w:rPr>
        <w:t>induced effects in healthy subjects and in patients with ACS: vasodilation (measured by coronary blood flow increases in healthy volunteers and ACS patients</w:t>
      </w:r>
      <w:r w:rsidR="002F6C1A">
        <w:rPr>
          <w:lang w:val="en-US"/>
        </w:rPr>
        <w:t>;</w:t>
      </w:r>
      <w:r w:rsidR="006D4833">
        <w:rPr>
          <w:lang w:val="en-US"/>
        </w:rPr>
        <w:t xml:space="preserve"> headache</w:t>
      </w:r>
      <w:r>
        <w:rPr>
          <w:lang w:val="en-US"/>
        </w:rPr>
        <w:t xml:space="preserve">), inhibition of platelet function (in human whole blood </w:t>
      </w:r>
      <w:r>
        <w:rPr>
          <w:i/>
          <w:lang w:val="en-US"/>
        </w:rPr>
        <w:t>in vitro</w:t>
      </w:r>
      <w:r>
        <w:rPr>
          <w:iCs/>
          <w:lang w:val="en-US"/>
        </w:rPr>
        <w:t xml:space="preserve">) and </w:t>
      </w:r>
      <w:r>
        <w:rPr>
          <w:lang w:val="en-US"/>
        </w:rPr>
        <w:t>dyspnoea. However, a link between the observed increases in adenosine and clinical outcomes (e.g.</w:t>
      </w:r>
      <w:r w:rsidR="00315EAE">
        <w:rPr>
          <w:lang w:val="en-US"/>
        </w:rPr>
        <w:t> </w:t>
      </w:r>
      <w:r>
        <w:rPr>
          <w:lang w:val="en-US"/>
        </w:rPr>
        <w:t>morbidity</w:t>
      </w:r>
      <w:r w:rsidR="00686C68">
        <w:rPr>
          <w:lang w:val="en-US"/>
        </w:rPr>
        <w:noBreakHyphen/>
      </w:r>
      <w:r>
        <w:rPr>
          <w:lang w:val="en-US"/>
        </w:rPr>
        <w:t>mortality) has not been clearly elucidated.</w:t>
      </w:r>
    </w:p>
    <w:p w14:paraId="5C8C896B" w14:textId="77777777" w:rsidR="009134DA" w:rsidRDefault="009134DA" w:rsidP="009134DA">
      <w:pPr>
        <w:rPr>
          <w:u w:val="single"/>
        </w:rPr>
      </w:pPr>
    </w:p>
    <w:p w14:paraId="1680BCC5" w14:textId="77777777" w:rsidR="009134DA" w:rsidRDefault="009134DA" w:rsidP="009134DA">
      <w:pPr>
        <w:rPr>
          <w:u w:val="single"/>
        </w:rPr>
      </w:pPr>
      <w:r>
        <w:rPr>
          <w:u w:val="single"/>
        </w:rPr>
        <w:t>Pharmacodynamic effects</w:t>
      </w:r>
    </w:p>
    <w:p w14:paraId="63D67E72" w14:textId="77777777" w:rsidR="009134DA" w:rsidRPr="00026264" w:rsidRDefault="00D276BB" w:rsidP="009134DA">
      <w:pPr>
        <w:rPr>
          <w:i/>
          <w:iCs/>
          <w:u w:val="single"/>
        </w:rPr>
      </w:pPr>
      <w:r w:rsidRPr="00D276BB">
        <w:rPr>
          <w:i/>
          <w:iCs/>
          <w:u w:val="single"/>
        </w:rPr>
        <w:t>Onset of action</w:t>
      </w:r>
    </w:p>
    <w:p w14:paraId="36BDD40D" w14:textId="5D5C5E90" w:rsidR="009134DA" w:rsidRDefault="009134DA" w:rsidP="009134DA">
      <w:pPr>
        <w:rPr>
          <w:lang w:val="en-US"/>
        </w:rPr>
      </w:pPr>
      <w:r>
        <w:t xml:space="preserve">In patients with stable coronary artery disease </w:t>
      </w:r>
      <w:r w:rsidR="00F47504">
        <w:t xml:space="preserve">(CAD) </w:t>
      </w:r>
      <w:r>
        <w:t xml:space="preserve">on ASA, ticagrelor demonstrates a rapid onset of pharmacological effect as demonstrated by a mean </w:t>
      </w:r>
      <w:r w:rsidR="00A67476">
        <w:t>i</w:t>
      </w:r>
      <w:r>
        <w:t xml:space="preserve">nhibition of </w:t>
      </w:r>
      <w:r w:rsidR="00A67476">
        <w:t>p</w:t>
      </w:r>
      <w:r>
        <w:t xml:space="preserve">latelet </w:t>
      </w:r>
      <w:r w:rsidR="00A67476">
        <w:t>a</w:t>
      </w:r>
      <w:r>
        <w:t>ggregation (IPA) for ticagrelor at 0.5 hours after 180 mg loading dose of about 41%, with the maximum IPA effect of 89% by 2</w:t>
      </w:r>
      <w:r w:rsidR="00686C68">
        <w:noBreakHyphen/>
      </w:r>
      <w:r>
        <w:t>4 hours post</w:t>
      </w:r>
      <w:r w:rsidR="001F10B1">
        <w:t>-</w:t>
      </w:r>
      <w:proofErr w:type="gramStart"/>
      <w:r>
        <w:t>dose, and</w:t>
      </w:r>
      <w:proofErr w:type="gramEnd"/>
      <w:r>
        <w:t xml:space="preserve"> maintained between 2</w:t>
      </w:r>
      <w:r w:rsidR="00686C68">
        <w:noBreakHyphen/>
      </w:r>
      <w:r>
        <w:t>8 hours. 90% of patients had final extent IPA&gt;70% by 2 hours post</w:t>
      </w:r>
      <w:r w:rsidR="001F10B1">
        <w:t>-</w:t>
      </w:r>
      <w:r>
        <w:t>dose.</w:t>
      </w:r>
    </w:p>
    <w:p w14:paraId="2B7CBB22" w14:textId="77777777" w:rsidR="009134DA" w:rsidRDefault="009134DA" w:rsidP="00EE1E1D">
      <w:pPr>
        <w:rPr>
          <w:rFonts w:eastAsia="SimSun"/>
          <w:lang w:val="en-US" w:eastAsia="zh-CN"/>
        </w:rPr>
      </w:pPr>
    </w:p>
    <w:p w14:paraId="6B23DAF8" w14:textId="77777777" w:rsidR="009134DA" w:rsidRPr="00026264" w:rsidRDefault="00D276BB" w:rsidP="004B38A2">
      <w:pPr>
        <w:keepNext/>
        <w:rPr>
          <w:i/>
          <w:iCs/>
          <w:u w:val="single"/>
        </w:rPr>
      </w:pPr>
      <w:r w:rsidRPr="00D276BB">
        <w:rPr>
          <w:i/>
          <w:iCs/>
          <w:u w:val="single"/>
        </w:rPr>
        <w:t>Offset of action</w:t>
      </w:r>
    </w:p>
    <w:p w14:paraId="59945135" w14:textId="77777777" w:rsidR="009134DA" w:rsidRDefault="009134DA" w:rsidP="009134DA">
      <w:pPr>
        <w:tabs>
          <w:tab w:val="clear" w:pos="567"/>
        </w:tabs>
        <w:spacing w:line="240" w:lineRule="auto"/>
        <w:rPr>
          <w:rFonts w:eastAsia="SimSun"/>
          <w:szCs w:val="22"/>
          <w:lang w:eastAsia="zh-CN"/>
        </w:rPr>
      </w:pPr>
      <w:r>
        <w:rPr>
          <w:rFonts w:eastAsia="SimSun"/>
          <w:szCs w:val="22"/>
          <w:lang w:eastAsia="zh-CN"/>
        </w:rPr>
        <w:t>If a CABG procedure is planned, ticagrelor bleeding risk is increased compared to clopidogrel when discontinued within less than 96</w:t>
      </w:r>
      <w:r w:rsidR="00140420">
        <w:rPr>
          <w:rFonts w:eastAsia="SimSun"/>
          <w:szCs w:val="22"/>
          <w:lang w:eastAsia="zh-CN"/>
        </w:rPr>
        <w:t> </w:t>
      </w:r>
      <w:r>
        <w:rPr>
          <w:rFonts w:eastAsia="SimSun"/>
          <w:szCs w:val="22"/>
          <w:lang w:eastAsia="zh-CN"/>
        </w:rPr>
        <w:t>hours prior to procedure.</w:t>
      </w:r>
    </w:p>
    <w:p w14:paraId="29FC347F" w14:textId="77777777" w:rsidR="009134DA" w:rsidRDefault="009134DA" w:rsidP="00B83311">
      <w:pPr>
        <w:rPr>
          <w:rFonts w:eastAsia="SimSun"/>
          <w:lang w:eastAsia="zh-CN"/>
        </w:rPr>
      </w:pPr>
    </w:p>
    <w:p w14:paraId="4B76C899" w14:textId="77777777" w:rsidR="009134DA" w:rsidRPr="00026264" w:rsidRDefault="00D276BB" w:rsidP="00CB0876">
      <w:pPr>
        <w:keepNext/>
        <w:rPr>
          <w:u w:val="single"/>
        </w:rPr>
      </w:pPr>
      <w:r w:rsidRPr="00D276BB">
        <w:rPr>
          <w:i/>
          <w:iCs/>
          <w:u w:val="single"/>
        </w:rPr>
        <w:t>Switching data</w:t>
      </w:r>
    </w:p>
    <w:p w14:paraId="26FA74F8" w14:textId="77777777" w:rsidR="009134DA" w:rsidRDefault="009134DA" w:rsidP="009134DA">
      <w:pPr>
        <w:keepNext/>
        <w:keepLines/>
      </w:pPr>
      <w:r>
        <w:t>Switching from clopidogrel 75 mg to ticagrelor 90 mg</w:t>
      </w:r>
      <w:r w:rsidR="003E473D">
        <w:t xml:space="preserve"> twice daily</w:t>
      </w:r>
      <w:r>
        <w:t xml:space="preserve"> results in an absolute IPA increase of 26.4% and switching from ticagrelor to clopidogrel results in an absolute IPA decrease of 24.5%. Patients can be switched from clopidogrel to ticagrelor without any interruption of antiplatelet effect (see section 4.2).</w:t>
      </w:r>
    </w:p>
    <w:p w14:paraId="71660A55" w14:textId="77777777" w:rsidR="009134DA" w:rsidRDefault="009134DA" w:rsidP="009134DA">
      <w:pPr>
        <w:suppressLineNumbers/>
        <w:jc w:val="both"/>
        <w:rPr>
          <w:bCs/>
          <w:iCs/>
          <w:szCs w:val="22"/>
        </w:rPr>
      </w:pPr>
    </w:p>
    <w:p w14:paraId="72A76094" w14:textId="77777777" w:rsidR="00AE0097" w:rsidRDefault="009134DA" w:rsidP="005A3CA9">
      <w:pPr>
        <w:keepNext/>
        <w:rPr>
          <w:u w:val="single"/>
        </w:rPr>
      </w:pPr>
      <w:r>
        <w:rPr>
          <w:u w:val="single"/>
        </w:rPr>
        <w:t>Clinical efficacy and safety</w:t>
      </w:r>
    </w:p>
    <w:p w14:paraId="1A30F7CB" w14:textId="77777777" w:rsidR="00AE0097" w:rsidRPr="00DA098D" w:rsidRDefault="00AE0097" w:rsidP="00B83311">
      <w:r w:rsidRPr="00DA098D">
        <w:t>The clinical evide</w:t>
      </w:r>
      <w:r>
        <w:t xml:space="preserve">nce for the efficacy and safety of </w:t>
      </w:r>
      <w:r w:rsidR="00C2721D">
        <w:t>ticagrelor</w:t>
      </w:r>
      <w:r w:rsidRPr="00DA098D">
        <w:t xml:space="preserve"> </w:t>
      </w:r>
      <w:r w:rsidR="00BC692A">
        <w:t>is</w:t>
      </w:r>
      <w:r w:rsidRPr="00DA098D">
        <w:t xml:space="preserve"> derived from two phase </w:t>
      </w:r>
      <w:r>
        <w:t>3</w:t>
      </w:r>
      <w:r w:rsidR="00140420">
        <w:t> </w:t>
      </w:r>
      <w:r w:rsidRPr="00DA098D">
        <w:t>trials:</w:t>
      </w:r>
    </w:p>
    <w:p w14:paraId="639EDB1E" w14:textId="77777777" w:rsidR="00AE0097" w:rsidRPr="00DA098D" w:rsidRDefault="00AE0097" w:rsidP="00B83311"/>
    <w:p w14:paraId="60490CD3" w14:textId="77777777" w:rsidR="00AE0097" w:rsidRPr="00B83311" w:rsidRDefault="00AE0097" w:rsidP="00C026F8">
      <w:pPr>
        <w:pStyle w:val="ListParagraph"/>
        <w:numPr>
          <w:ilvl w:val="0"/>
          <w:numId w:val="31"/>
        </w:numPr>
        <w:spacing w:after="0" w:line="240" w:lineRule="auto"/>
        <w:ind w:left="568" w:hanging="284"/>
        <w:rPr>
          <w:rFonts w:ascii="Times New Roman" w:hAnsi="Times New Roman"/>
        </w:rPr>
      </w:pPr>
      <w:r w:rsidRPr="00B83311">
        <w:rPr>
          <w:rFonts w:ascii="Times New Roman" w:hAnsi="Times New Roman"/>
        </w:rPr>
        <w:t>The PLATO [</w:t>
      </w:r>
      <w:r w:rsidRPr="00B83311">
        <w:rPr>
          <w:rFonts w:ascii="Times New Roman" w:hAnsi="Times New Roman"/>
          <w:u w:val="single"/>
        </w:rPr>
        <w:t>PLAT</w:t>
      </w:r>
      <w:r w:rsidRPr="00B83311">
        <w:rPr>
          <w:rFonts w:ascii="Times New Roman" w:hAnsi="Times New Roman"/>
        </w:rPr>
        <w:t xml:space="preserve">elet Inhibition and Patient </w:t>
      </w:r>
      <w:r w:rsidRPr="00B83311">
        <w:rPr>
          <w:rFonts w:ascii="Times New Roman" w:hAnsi="Times New Roman"/>
          <w:u w:val="single"/>
        </w:rPr>
        <w:t>O</w:t>
      </w:r>
      <w:r w:rsidRPr="00B83311">
        <w:rPr>
          <w:rFonts w:ascii="Times New Roman" w:hAnsi="Times New Roman"/>
        </w:rPr>
        <w:t>utcomes] study, a comparison of ticagrelor to clopidogrel, both given in combination with ASA and other standard therapy.</w:t>
      </w:r>
    </w:p>
    <w:p w14:paraId="6D7DEF50" w14:textId="77777777" w:rsidR="00AE0097" w:rsidRPr="00DA098D" w:rsidRDefault="00AE0097" w:rsidP="00C026F8">
      <w:pPr>
        <w:pStyle w:val="ListParagraph"/>
        <w:numPr>
          <w:ilvl w:val="0"/>
          <w:numId w:val="31"/>
        </w:numPr>
        <w:spacing w:after="0" w:line="240" w:lineRule="auto"/>
        <w:ind w:left="568" w:hanging="284"/>
      </w:pPr>
      <w:r w:rsidRPr="00B83311">
        <w:rPr>
          <w:rFonts w:ascii="Times New Roman" w:hAnsi="Times New Roman"/>
        </w:rPr>
        <w:t>The PEGASUS TIMI</w:t>
      </w:r>
      <w:r w:rsidR="00686C68" w:rsidRPr="00B83311">
        <w:rPr>
          <w:rFonts w:ascii="Times New Roman" w:hAnsi="Times New Roman"/>
        </w:rPr>
        <w:noBreakHyphen/>
      </w:r>
      <w:r w:rsidRPr="00B83311">
        <w:rPr>
          <w:rFonts w:ascii="Times New Roman" w:hAnsi="Times New Roman"/>
        </w:rPr>
        <w:t>54 [</w:t>
      </w:r>
      <w:r w:rsidRPr="00B83311">
        <w:rPr>
          <w:rFonts w:ascii="Times New Roman" w:hAnsi="Times New Roman"/>
          <w:u w:val="single"/>
        </w:rPr>
        <w:t>P</w:t>
      </w:r>
      <w:r w:rsidRPr="00B83311">
        <w:rPr>
          <w:rFonts w:ascii="Times New Roman" w:hAnsi="Times New Roman"/>
        </w:rPr>
        <w:t>r</w:t>
      </w:r>
      <w:r w:rsidRPr="00B83311">
        <w:rPr>
          <w:rFonts w:ascii="Times New Roman" w:hAnsi="Times New Roman"/>
          <w:u w:val="single"/>
        </w:rPr>
        <w:t>E</w:t>
      </w:r>
      <w:r w:rsidRPr="00B83311">
        <w:rPr>
          <w:rFonts w:ascii="Times New Roman" w:hAnsi="Times New Roman"/>
        </w:rPr>
        <w:t>vention with Tica</w:t>
      </w:r>
      <w:r w:rsidRPr="00B83311">
        <w:rPr>
          <w:rFonts w:ascii="Times New Roman" w:hAnsi="Times New Roman"/>
          <w:u w:val="single"/>
        </w:rPr>
        <w:t>G</w:t>
      </w:r>
      <w:r w:rsidRPr="00B83311">
        <w:rPr>
          <w:rFonts w:ascii="Times New Roman" w:hAnsi="Times New Roman"/>
        </w:rPr>
        <w:t>relor of Second</w:t>
      </w:r>
      <w:r w:rsidRPr="00B83311">
        <w:rPr>
          <w:rFonts w:ascii="Times New Roman" w:hAnsi="Times New Roman"/>
          <w:u w:val="single"/>
        </w:rPr>
        <w:t>A</w:t>
      </w:r>
      <w:r w:rsidRPr="00B83311">
        <w:rPr>
          <w:rFonts w:ascii="Times New Roman" w:hAnsi="Times New Roman"/>
        </w:rPr>
        <w:t>ry Thrombotic Events in High</w:t>
      </w:r>
      <w:r w:rsidR="00686C68" w:rsidRPr="00B83311">
        <w:rPr>
          <w:rFonts w:ascii="Times New Roman" w:hAnsi="Times New Roman"/>
        </w:rPr>
        <w:noBreakHyphen/>
      </w:r>
      <w:r w:rsidRPr="00B83311">
        <w:rPr>
          <w:rFonts w:ascii="Times New Roman" w:hAnsi="Times New Roman"/>
        </w:rPr>
        <w:t>Ri</w:t>
      </w:r>
      <w:r w:rsidRPr="00B83311">
        <w:rPr>
          <w:rFonts w:ascii="Times New Roman" w:hAnsi="Times New Roman"/>
          <w:u w:val="single"/>
        </w:rPr>
        <w:t>S</w:t>
      </w:r>
      <w:r w:rsidRPr="00B83311">
        <w:rPr>
          <w:rFonts w:ascii="Times New Roman" w:hAnsi="Times New Roman"/>
        </w:rPr>
        <w:t>k Ac</w:t>
      </w:r>
      <w:r w:rsidRPr="00B83311">
        <w:rPr>
          <w:rFonts w:ascii="Times New Roman" w:hAnsi="Times New Roman"/>
          <w:u w:val="single"/>
        </w:rPr>
        <w:t>U</w:t>
      </w:r>
      <w:r w:rsidRPr="00B83311">
        <w:rPr>
          <w:rFonts w:ascii="Times New Roman" w:hAnsi="Times New Roman"/>
        </w:rPr>
        <w:t xml:space="preserve">te Coronary </w:t>
      </w:r>
      <w:r w:rsidRPr="00B83311">
        <w:rPr>
          <w:rFonts w:ascii="Times New Roman" w:hAnsi="Times New Roman"/>
          <w:u w:val="single"/>
        </w:rPr>
        <w:t>S</w:t>
      </w:r>
      <w:r w:rsidRPr="00B83311">
        <w:rPr>
          <w:rFonts w:ascii="Times New Roman" w:hAnsi="Times New Roman"/>
        </w:rPr>
        <w:t>yndrome Patients] study, a comparison of ticagrelor combined with</w:t>
      </w:r>
      <w:r w:rsidRPr="0033613A">
        <w:rPr>
          <w:rFonts w:ascii="Times New Roman" w:hAnsi="Times New Roman"/>
        </w:rPr>
        <w:t xml:space="preserve"> </w:t>
      </w:r>
      <w:proofErr w:type="gramStart"/>
      <w:r w:rsidRPr="0033613A">
        <w:rPr>
          <w:rFonts w:ascii="Times New Roman" w:hAnsi="Times New Roman"/>
        </w:rPr>
        <w:t>ASA to ASA</w:t>
      </w:r>
      <w:proofErr w:type="gramEnd"/>
      <w:r w:rsidRPr="0033613A">
        <w:rPr>
          <w:rFonts w:ascii="Times New Roman" w:hAnsi="Times New Roman"/>
        </w:rPr>
        <w:t xml:space="preserve"> therapy alone.</w:t>
      </w:r>
    </w:p>
    <w:p w14:paraId="1352C926" w14:textId="77777777" w:rsidR="00AE0097" w:rsidRDefault="00AE0097" w:rsidP="009134DA">
      <w:pPr>
        <w:rPr>
          <w:u w:val="single"/>
        </w:rPr>
      </w:pPr>
    </w:p>
    <w:p w14:paraId="69FB7EA9" w14:textId="77777777" w:rsidR="003E2EF6" w:rsidRPr="00971D94" w:rsidRDefault="003E2EF6" w:rsidP="003E2EF6">
      <w:pPr>
        <w:rPr>
          <w:i/>
          <w:szCs w:val="22"/>
          <w:u w:val="single"/>
        </w:rPr>
      </w:pPr>
      <w:r w:rsidRPr="00971D94">
        <w:rPr>
          <w:i/>
          <w:szCs w:val="22"/>
          <w:u w:val="single"/>
        </w:rPr>
        <w:t>PLATO study (Acute Coronary Syndromes)</w:t>
      </w:r>
    </w:p>
    <w:p w14:paraId="7036FAA6" w14:textId="77777777" w:rsidR="003E2EF6" w:rsidRDefault="003E2EF6" w:rsidP="009134DA">
      <w:pPr>
        <w:rPr>
          <w:szCs w:val="22"/>
        </w:rPr>
      </w:pPr>
    </w:p>
    <w:p w14:paraId="083AA9AB" w14:textId="2E3E2810" w:rsidR="009134DA" w:rsidRDefault="009134DA" w:rsidP="009134DA">
      <w:pPr>
        <w:rPr>
          <w:szCs w:val="22"/>
        </w:rPr>
      </w:pPr>
      <w:r>
        <w:rPr>
          <w:szCs w:val="22"/>
        </w:rPr>
        <w:t>The PLATO study included 18,624</w:t>
      </w:r>
      <w:r w:rsidR="00140420">
        <w:rPr>
          <w:szCs w:val="22"/>
        </w:rPr>
        <w:t> </w:t>
      </w:r>
      <w:r>
        <w:rPr>
          <w:szCs w:val="22"/>
        </w:rPr>
        <w:t>patients who presented within 24 hours of onset of symptoms of unstable angina (UA), non</w:t>
      </w:r>
      <w:r w:rsidR="00C13E7E">
        <w:rPr>
          <w:szCs w:val="22"/>
        </w:rPr>
        <w:noBreakHyphen/>
      </w:r>
      <w:r>
        <w:rPr>
          <w:szCs w:val="22"/>
        </w:rPr>
        <w:t>ST elevation myocardial infarction (NSTEMI) or ST elevation myocardial infarction (STEMI), and were initially managed medically, or with percutaneous coronary intervention (PCI), or with CABG.</w:t>
      </w:r>
    </w:p>
    <w:p w14:paraId="4D8BC63C" w14:textId="77777777" w:rsidR="00393589" w:rsidRDefault="00393589" w:rsidP="009134DA">
      <w:pPr>
        <w:rPr>
          <w:szCs w:val="22"/>
        </w:rPr>
      </w:pPr>
    </w:p>
    <w:p w14:paraId="0640BFB8" w14:textId="77777777" w:rsidR="00F632B3" w:rsidRPr="00971D94" w:rsidRDefault="00D276BB" w:rsidP="009134DA">
      <w:pPr>
        <w:rPr>
          <w:i/>
          <w:szCs w:val="22"/>
        </w:rPr>
      </w:pPr>
      <w:r w:rsidRPr="00971D94">
        <w:rPr>
          <w:i/>
          <w:szCs w:val="22"/>
        </w:rPr>
        <w:t>Clinical efficacy</w:t>
      </w:r>
    </w:p>
    <w:p w14:paraId="7D07BA1A" w14:textId="2193ACE8" w:rsidR="009134DA" w:rsidRDefault="009134DA" w:rsidP="009134DA">
      <w:pPr>
        <w:rPr>
          <w:szCs w:val="22"/>
        </w:rPr>
      </w:pPr>
      <w:r>
        <w:rPr>
          <w:szCs w:val="22"/>
        </w:rPr>
        <w:t>On a background of daily ASA, ticagrelor 90 mg twice daily showed superiority to 75 mg daily clopidogrel in preventing the composite endpoint of CV death, MI or stroke, with the difference driven by CV death and MI. Patients received a 300 mg loading dose of clopidogrel (600 mg possible if having PCI) or 180 mg of ticagrelor.</w:t>
      </w:r>
    </w:p>
    <w:p w14:paraId="2C7B637E" w14:textId="77777777" w:rsidR="009134DA" w:rsidRDefault="009134DA" w:rsidP="009134DA">
      <w:pPr>
        <w:suppressLineNumbers/>
        <w:jc w:val="both"/>
        <w:rPr>
          <w:bCs/>
          <w:iCs/>
          <w:szCs w:val="22"/>
        </w:rPr>
      </w:pPr>
    </w:p>
    <w:p w14:paraId="14A4AFEB" w14:textId="77777777" w:rsidR="009134DA" w:rsidRDefault="009134DA" w:rsidP="009134DA">
      <w:pPr>
        <w:rPr>
          <w:szCs w:val="22"/>
        </w:rPr>
      </w:pPr>
      <w:r>
        <w:rPr>
          <w:szCs w:val="22"/>
        </w:rPr>
        <w:lastRenderedPageBreak/>
        <w:t xml:space="preserve">The result appeared early (absolute risk reduction [ARR] 0.6% and </w:t>
      </w:r>
      <w:r w:rsidR="00E063A1">
        <w:rPr>
          <w:szCs w:val="22"/>
        </w:rPr>
        <w:t>r</w:t>
      </w:r>
      <w:r>
        <w:rPr>
          <w:szCs w:val="22"/>
        </w:rPr>
        <w:t xml:space="preserve">elative </w:t>
      </w:r>
      <w:r w:rsidR="00E063A1">
        <w:rPr>
          <w:szCs w:val="22"/>
        </w:rPr>
        <w:t>r</w:t>
      </w:r>
      <w:r>
        <w:rPr>
          <w:szCs w:val="22"/>
        </w:rPr>
        <w:t xml:space="preserve">isk </w:t>
      </w:r>
      <w:r w:rsidR="00E063A1">
        <w:rPr>
          <w:szCs w:val="22"/>
        </w:rPr>
        <w:t>r</w:t>
      </w:r>
      <w:r>
        <w:rPr>
          <w:szCs w:val="22"/>
        </w:rPr>
        <w:t>eduction [RRR] of 12% at 30 days), with a constant treatment effect over the entire 12</w:t>
      </w:r>
      <w:r w:rsidR="00384946">
        <w:rPr>
          <w:szCs w:val="22"/>
        </w:rPr>
        <w:noBreakHyphen/>
      </w:r>
      <w:r>
        <w:rPr>
          <w:szCs w:val="22"/>
        </w:rPr>
        <w:t>month period, yielding ARR 1.9% per year with RRR of 16%. This suggests it is appropriate to treat patients with ticagrelor</w:t>
      </w:r>
      <w:r w:rsidR="0081596E">
        <w:rPr>
          <w:szCs w:val="22"/>
        </w:rPr>
        <w:t xml:space="preserve"> 90 mg twice daily</w:t>
      </w:r>
      <w:r>
        <w:rPr>
          <w:szCs w:val="22"/>
        </w:rPr>
        <w:t xml:space="preserve"> for 12 months (see section 4.2). </w:t>
      </w:r>
      <w:r>
        <w:rPr>
          <w:szCs w:val="22"/>
          <w:lang w:val="en-US"/>
        </w:rPr>
        <w:t xml:space="preserve">Treating 54 ACS patients with ticagrelor instead of clopidogrel will prevent 1 atherothrombotic event; treating 91 will prevent 1 CV death (see </w:t>
      </w:r>
      <w:r>
        <w:rPr>
          <w:szCs w:val="22"/>
        </w:rPr>
        <w:t>Figure 1 and Table </w:t>
      </w:r>
      <w:r w:rsidR="008432CB">
        <w:rPr>
          <w:szCs w:val="22"/>
        </w:rPr>
        <w:t>4</w:t>
      </w:r>
      <w:r>
        <w:rPr>
          <w:szCs w:val="22"/>
        </w:rPr>
        <w:t>).</w:t>
      </w:r>
    </w:p>
    <w:p w14:paraId="0CFD875E" w14:textId="77777777" w:rsidR="009134DA" w:rsidRDefault="009134DA" w:rsidP="009134DA">
      <w:pPr>
        <w:rPr>
          <w:szCs w:val="22"/>
        </w:rPr>
      </w:pPr>
    </w:p>
    <w:p w14:paraId="753ECF14" w14:textId="395CF183" w:rsidR="009134DA" w:rsidRDefault="009134DA" w:rsidP="009134DA">
      <w:pPr>
        <w:rPr>
          <w:szCs w:val="22"/>
        </w:rPr>
      </w:pPr>
      <w:r>
        <w:rPr>
          <w:szCs w:val="22"/>
        </w:rPr>
        <w:t>The treatment effect of ticagrelor over clopidogrel appears consistent across many subgroups, including weight; sex; medical history of diabetes mellitus, transient ischaemic attack or non</w:t>
      </w:r>
      <w:r w:rsidR="00686C68">
        <w:rPr>
          <w:szCs w:val="22"/>
        </w:rPr>
        <w:noBreakHyphen/>
      </w:r>
      <w:r>
        <w:rPr>
          <w:szCs w:val="22"/>
        </w:rPr>
        <w:t>haemorrhagic stroke, or revascularisation; concomitant therapies including heparins, GpIIb/IIIa inhibitors and proton pump inhibitors (see section 4.5); final index event diagnosis (STEMI, NSTEMI or UA); and treatment pathway intended at randomisation (invasive or medical).</w:t>
      </w:r>
    </w:p>
    <w:p w14:paraId="059B195F" w14:textId="77777777" w:rsidR="009134DA" w:rsidRDefault="009134DA" w:rsidP="009134DA">
      <w:pPr>
        <w:rPr>
          <w:szCs w:val="22"/>
        </w:rPr>
      </w:pPr>
    </w:p>
    <w:p w14:paraId="2A290297" w14:textId="3D7FC7B4" w:rsidR="009134DA" w:rsidRDefault="009134DA" w:rsidP="009134DA">
      <w:r>
        <w:t xml:space="preserve">A weakly significant treatment interaction was observed with region whereby the </w:t>
      </w:r>
      <w:r w:rsidR="005474E5">
        <w:t xml:space="preserve">hazard ratio </w:t>
      </w:r>
      <w:r w:rsidR="00CD0B93">
        <w:t>(</w:t>
      </w:r>
      <w:r>
        <w:t>HR</w:t>
      </w:r>
      <w:r w:rsidR="00CD0B93">
        <w:t>)</w:t>
      </w:r>
      <w:r>
        <w:t xml:space="preserve"> for the primary endpoint favours ticagrelor in the rest of world but favours clopidogrel in North America, which represented approximately 10% of the overall population studied (interaction </w:t>
      </w:r>
      <w:r w:rsidRPr="008330F4">
        <w:rPr>
          <w:i/>
        </w:rPr>
        <w:t>p</w:t>
      </w:r>
      <w:r w:rsidR="00686C68">
        <w:noBreakHyphen/>
      </w:r>
      <w:r>
        <w:t xml:space="preserve">value=0.045). Exploratory analyses suggest a possible association with ASA dose such that reduced efficacy was observed with ticagrelor with increasing ASA doses. Chronic daily ASA doses to accompany </w:t>
      </w:r>
      <w:r w:rsidR="00C95484">
        <w:t>ticagrelor</w:t>
      </w:r>
      <w:r>
        <w:t xml:space="preserve"> should be 75</w:t>
      </w:r>
      <w:r w:rsidR="00686C68">
        <w:noBreakHyphen/>
      </w:r>
      <w:r>
        <w:t>150</w:t>
      </w:r>
      <w:r w:rsidR="00140420">
        <w:t> </w:t>
      </w:r>
      <w:r>
        <w:t>mg (see section</w:t>
      </w:r>
      <w:r w:rsidR="00FF4D51">
        <w:t>s</w:t>
      </w:r>
      <w:r w:rsidR="00140420">
        <w:t> </w:t>
      </w:r>
      <w:r>
        <w:t>4.2 and</w:t>
      </w:r>
      <w:r w:rsidR="00140420">
        <w:t> </w:t>
      </w:r>
      <w:r>
        <w:t>4.4).</w:t>
      </w:r>
    </w:p>
    <w:p w14:paraId="025533B9" w14:textId="77777777" w:rsidR="009134DA" w:rsidRDefault="009134DA" w:rsidP="009134DA">
      <w:pPr>
        <w:suppressLineNumbers/>
        <w:jc w:val="center"/>
        <w:rPr>
          <w:bCs/>
          <w:iCs/>
          <w:szCs w:val="22"/>
        </w:rPr>
      </w:pPr>
    </w:p>
    <w:p w14:paraId="19AE0405" w14:textId="77777777" w:rsidR="009134DA" w:rsidRDefault="009134DA" w:rsidP="009134DA">
      <w:pPr>
        <w:suppressLineNumbers/>
        <w:spacing w:line="240" w:lineRule="auto"/>
        <w:jc w:val="both"/>
      </w:pPr>
      <w:r>
        <w:t>Figure 1 shows the estimate of the risk to the first occurrence of any event in the composite efficacy endpoint.</w:t>
      </w:r>
    </w:p>
    <w:p w14:paraId="43DCF60E" w14:textId="77777777" w:rsidR="009134DA" w:rsidRDefault="009134DA" w:rsidP="009134DA">
      <w:pPr>
        <w:suppressLineNumbers/>
        <w:spacing w:line="240" w:lineRule="auto"/>
        <w:jc w:val="both"/>
      </w:pPr>
    </w:p>
    <w:p w14:paraId="0ED85772" w14:textId="77777777" w:rsidR="008D186F" w:rsidRPr="008D186F" w:rsidRDefault="008D186F" w:rsidP="005A577C">
      <w:pPr>
        <w:keepNext/>
        <w:keepLines/>
        <w:suppressLineNumbers/>
        <w:tabs>
          <w:tab w:val="clear" w:pos="567"/>
          <w:tab w:val="left" w:pos="709"/>
        </w:tabs>
        <w:spacing w:line="240" w:lineRule="auto"/>
        <w:ind w:left="993" w:hanging="993"/>
        <w:rPr>
          <w:b/>
        </w:rPr>
      </w:pPr>
      <w:r w:rsidRPr="008D186F">
        <w:rPr>
          <w:b/>
        </w:rPr>
        <w:t>Figure</w:t>
      </w:r>
      <w:r w:rsidR="00140420">
        <w:rPr>
          <w:b/>
        </w:rPr>
        <w:t> </w:t>
      </w:r>
      <w:r w:rsidRPr="008D186F">
        <w:rPr>
          <w:b/>
        </w:rPr>
        <w:t xml:space="preserve">1 – </w:t>
      </w:r>
      <w:r w:rsidR="009C3F82">
        <w:rPr>
          <w:b/>
        </w:rPr>
        <w:t xml:space="preserve">Analysis of primary clinical </w:t>
      </w:r>
      <w:r w:rsidR="005A577C">
        <w:rPr>
          <w:b/>
        </w:rPr>
        <w:t xml:space="preserve">composite </w:t>
      </w:r>
      <w:r w:rsidR="009C3F82">
        <w:rPr>
          <w:b/>
        </w:rPr>
        <w:t>endpoint of</w:t>
      </w:r>
      <w:r w:rsidRPr="008D186F">
        <w:rPr>
          <w:b/>
        </w:rPr>
        <w:t xml:space="preserve"> CV death, MI and stroke (PLATO)</w:t>
      </w:r>
    </w:p>
    <w:bookmarkStart w:id="10" w:name="_MON_1348690712"/>
    <w:bookmarkStart w:id="11" w:name="_MON_1376304265"/>
    <w:bookmarkEnd w:id="10"/>
    <w:bookmarkEnd w:id="11"/>
    <w:bookmarkStart w:id="12" w:name="_1400871520"/>
    <w:bookmarkEnd w:id="12"/>
    <w:p w14:paraId="1C9F7A85" w14:textId="77777777" w:rsidR="009134DA" w:rsidRDefault="009134DA" w:rsidP="009134DA">
      <w:pPr>
        <w:suppressLineNumbers/>
        <w:spacing w:line="240" w:lineRule="auto"/>
        <w:jc w:val="both"/>
        <w:rPr>
          <w:rFonts w:eastAsia="SimSun"/>
          <w:iCs/>
          <w:szCs w:val="22"/>
          <w:lang w:eastAsia="zh-CN"/>
        </w:rPr>
      </w:pPr>
      <w:r w:rsidRPr="00BE4A6E">
        <w:rPr>
          <w:rFonts w:eastAsia="SimSun"/>
          <w:iCs/>
          <w:szCs w:val="22"/>
          <w:lang w:eastAsia="zh-CN"/>
        </w:rPr>
        <w:object w:dxaOrig="9046" w:dyaOrig="6601" w14:anchorId="4F2BC3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330pt" o:ole="">
            <v:imagedata r:id="rId18" o:title=""/>
          </v:shape>
          <o:OLEObject Type="Embed" ProgID="Word.Picture.8" ShapeID="_x0000_i1025" DrawAspect="Content" ObjectID="_1834132166" r:id="rId19"/>
        </w:object>
      </w:r>
    </w:p>
    <w:p w14:paraId="2D2C0C72" w14:textId="77777777" w:rsidR="009134DA" w:rsidRDefault="009134DA" w:rsidP="009134DA">
      <w:pPr>
        <w:suppressLineNumbers/>
        <w:spacing w:line="240" w:lineRule="auto"/>
        <w:jc w:val="both"/>
      </w:pPr>
    </w:p>
    <w:p w14:paraId="0DE639E0" w14:textId="77777777" w:rsidR="009134DA" w:rsidRDefault="009134DA" w:rsidP="009134DA"/>
    <w:p w14:paraId="5446EC4A" w14:textId="3DA9EF07" w:rsidR="009134DA" w:rsidRDefault="00234578" w:rsidP="009134DA">
      <w:r>
        <w:t>Ticagrelor</w:t>
      </w:r>
      <w:r w:rsidR="009134DA">
        <w:t xml:space="preserve"> reduced the occurrence of the primary composite endpoint compared to clopidogrel in both the UA/NSTEMI and STEMI population (Table </w:t>
      </w:r>
      <w:r w:rsidR="00046EC9">
        <w:t>4</w:t>
      </w:r>
      <w:r w:rsidR="009134DA">
        <w:t>).</w:t>
      </w:r>
      <w:r>
        <w:t xml:space="preserve"> </w:t>
      </w:r>
      <w:r w:rsidRPr="00234578">
        <w:t>Thus, Brilique 90</w:t>
      </w:r>
      <w:r w:rsidR="00140420">
        <w:t> </w:t>
      </w:r>
      <w:r w:rsidRPr="00234578">
        <w:t xml:space="preserve">mg twice daily together with </w:t>
      </w:r>
      <w:r w:rsidRPr="00234578">
        <w:lastRenderedPageBreak/>
        <w:t>low</w:t>
      </w:r>
      <w:r w:rsidR="00686C68">
        <w:noBreakHyphen/>
      </w:r>
      <w:r w:rsidRPr="00234578">
        <w:t xml:space="preserve">dose ASA can be used in patients with </w:t>
      </w:r>
      <w:r w:rsidR="00A3133A">
        <w:t>ACS</w:t>
      </w:r>
      <w:r w:rsidRPr="00234578">
        <w:t xml:space="preserve"> (unstable angina, non</w:t>
      </w:r>
      <w:r w:rsidR="00AC1C14">
        <w:noBreakHyphen/>
      </w:r>
      <w:r w:rsidRPr="00234578">
        <w:t>ST elevation Myocardial Infarction [NSTEMI] or ST elevation Myocardial Infarction [STEMI]); including patients managed medically, and those who are managed with percutaneous coronary intervention (PCI) or coronary artery by</w:t>
      </w:r>
      <w:r w:rsidR="00686C68">
        <w:noBreakHyphen/>
      </w:r>
      <w:r w:rsidRPr="00234578">
        <w:t>pass grafting (CABG).</w:t>
      </w:r>
    </w:p>
    <w:p w14:paraId="3FE3A947" w14:textId="77777777" w:rsidR="009134DA" w:rsidRDefault="009134DA" w:rsidP="009134DA">
      <w:pPr>
        <w:suppressLineNumbers/>
        <w:jc w:val="both"/>
        <w:rPr>
          <w:bCs/>
          <w:iCs/>
          <w:szCs w:val="22"/>
        </w:rPr>
      </w:pPr>
    </w:p>
    <w:p w14:paraId="1BE1CCD5" w14:textId="3092E929" w:rsidR="009134DA" w:rsidRDefault="009134DA" w:rsidP="00AC49B5">
      <w:pPr>
        <w:keepNext/>
        <w:keepLines/>
        <w:rPr>
          <w:b/>
          <w:bCs/>
        </w:rPr>
      </w:pPr>
      <w:r>
        <w:rPr>
          <w:b/>
          <w:bCs/>
        </w:rPr>
        <w:t>Table </w:t>
      </w:r>
      <w:r w:rsidR="00046EC9">
        <w:rPr>
          <w:b/>
          <w:bCs/>
        </w:rPr>
        <w:t>4</w:t>
      </w:r>
      <w:r w:rsidR="00095615">
        <w:rPr>
          <w:b/>
          <w:bCs/>
        </w:rPr>
        <w:t xml:space="preserve"> </w:t>
      </w:r>
      <w:r w:rsidR="00686C68">
        <w:rPr>
          <w:b/>
          <w:bCs/>
        </w:rPr>
        <w:noBreakHyphen/>
      </w:r>
      <w:r w:rsidR="00095615">
        <w:rPr>
          <w:b/>
          <w:bCs/>
        </w:rPr>
        <w:t xml:space="preserve"> </w:t>
      </w:r>
      <w:r w:rsidR="008D39A8">
        <w:rPr>
          <w:b/>
          <w:bCs/>
        </w:rPr>
        <w:t>Analysis of primary and secondary efficacy endpoints (</w:t>
      </w:r>
      <w:r>
        <w:rPr>
          <w:b/>
          <w:bCs/>
        </w:rPr>
        <w:t>PLATO</w:t>
      </w:r>
      <w:r w:rsidR="008D39A8">
        <w:rPr>
          <w:b/>
          <w:bCs/>
        </w:rPr>
        <w:t>)</w:t>
      </w:r>
    </w:p>
    <w:p w14:paraId="407BB828" w14:textId="77777777" w:rsidR="0050070F" w:rsidRDefault="0050070F" w:rsidP="00AC49B5">
      <w:pPr>
        <w:keepNext/>
        <w:keepLines/>
        <w:rPr>
          <w:b/>
          <w:bCs/>
        </w:rPr>
      </w:pP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350"/>
        <w:gridCol w:w="1382"/>
        <w:gridCol w:w="962"/>
        <w:gridCol w:w="1530"/>
        <w:gridCol w:w="1080"/>
      </w:tblGrid>
      <w:tr w:rsidR="009134DA" w14:paraId="47A2E011" w14:textId="77777777" w:rsidTr="760A2D05">
        <w:tc>
          <w:tcPr>
            <w:tcW w:w="2088" w:type="dxa"/>
          </w:tcPr>
          <w:p w14:paraId="6554B9E2" w14:textId="77777777" w:rsidR="009134DA" w:rsidRDefault="009134DA" w:rsidP="003F11D0">
            <w:pPr>
              <w:pStyle w:val="USRALblNormal"/>
              <w:keepNext/>
              <w:keepLines/>
              <w:rPr>
                <w:sz w:val="22"/>
                <w:szCs w:val="22"/>
              </w:rPr>
            </w:pPr>
          </w:p>
        </w:tc>
        <w:tc>
          <w:tcPr>
            <w:tcW w:w="1350" w:type="dxa"/>
            <w:vAlign w:val="center"/>
          </w:tcPr>
          <w:p w14:paraId="7E6C0DC1" w14:textId="77777777" w:rsidR="009134DA" w:rsidRDefault="00471299" w:rsidP="003F11D0">
            <w:pPr>
              <w:pStyle w:val="USRALblNormal"/>
              <w:keepNext/>
              <w:keepLines/>
              <w:ind w:left="0"/>
              <w:jc w:val="center"/>
              <w:rPr>
                <w:b/>
                <w:bCs/>
                <w:sz w:val="22"/>
                <w:szCs w:val="22"/>
              </w:rPr>
            </w:pPr>
            <w:r>
              <w:rPr>
                <w:b/>
                <w:bCs/>
                <w:sz w:val="22"/>
                <w:szCs w:val="22"/>
              </w:rPr>
              <w:t>T</w:t>
            </w:r>
            <w:r w:rsidRPr="00471299">
              <w:rPr>
                <w:b/>
                <w:bCs/>
                <w:sz w:val="22"/>
                <w:szCs w:val="22"/>
              </w:rPr>
              <w:t>icagrelor</w:t>
            </w:r>
            <w:r w:rsidR="009F6EB0">
              <w:rPr>
                <w:b/>
                <w:bCs/>
                <w:sz w:val="22"/>
                <w:szCs w:val="22"/>
              </w:rPr>
              <w:t xml:space="preserve"> 90 mg</w:t>
            </w:r>
          </w:p>
          <w:p w14:paraId="1258B295" w14:textId="77777777" w:rsidR="00B74604" w:rsidRDefault="00B74604" w:rsidP="003F11D0">
            <w:pPr>
              <w:pStyle w:val="USRALblNormal"/>
              <w:keepNext/>
              <w:keepLines/>
              <w:ind w:left="0"/>
              <w:jc w:val="center"/>
              <w:rPr>
                <w:b/>
                <w:bCs/>
                <w:sz w:val="22"/>
                <w:szCs w:val="22"/>
              </w:rPr>
            </w:pPr>
            <w:r>
              <w:rPr>
                <w:b/>
                <w:bCs/>
                <w:sz w:val="22"/>
                <w:szCs w:val="22"/>
              </w:rPr>
              <w:t>twice daily</w:t>
            </w:r>
          </w:p>
          <w:p w14:paraId="6FC7AF34" w14:textId="77777777" w:rsidR="009134DA" w:rsidRDefault="009134DA" w:rsidP="003F11D0">
            <w:pPr>
              <w:pStyle w:val="USRALblNormal"/>
              <w:keepNext/>
              <w:keepLines/>
              <w:ind w:left="0"/>
              <w:jc w:val="center"/>
              <w:rPr>
                <w:b/>
                <w:bCs/>
                <w:sz w:val="22"/>
                <w:szCs w:val="22"/>
              </w:rPr>
            </w:pPr>
            <w:r>
              <w:rPr>
                <w:b/>
                <w:bCs/>
                <w:sz w:val="22"/>
                <w:szCs w:val="22"/>
              </w:rPr>
              <w:t>(% patients with event)</w:t>
            </w:r>
          </w:p>
          <w:p w14:paraId="5A995D1E" w14:textId="77777777" w:rsidR="009134DA" w:rsidRDefault="009134DA" w:rsidP="003F11D0">
            <w:pPr>
              <w:pStyle w:val="USRALblNormal"/>
              <w:keepNext/>
              <w:keepLines/>
              <w:ind w:left="0" w:right="-198"/>
              <w:jc w:val="center"/>
              <w:rPr>
                <w:b/>
                <w:bCs/>
                <w:sz w:val="22"/>
                <w:szCs w:val="22"/>
              </w:rPr>
            </w:pPr>
            <w:r>
              <w:rPr>
                <w:b/>
                <w:bCs/>
                <w:sz w:val="22"/>
                <w:szCs w:val="22"/>
              </w:rPr>
              <w:t>N=9333</w:t>
            </w:r>
          </w:p>
        </w:tc>
        <w:tc>
          <w:tcPr>
            <w:tcW w:w="1382" w:type="dxa"/>
            <w:vAlign w:val="center"/>
          </w:tcPr>
          <w:p w14:paraId="48963239" w14:textId="77777777" w:rsidR="009F6EB0" w:rsidRDefault="009134DA" w:rsidP="003F11D0">
            <w:pPr>
              <w:pStyle w:val="USRALblNormal"/>
              <w:keepNext/>
              <w:keepLines/>
              <w:ind w:left="0"/>
              <w:jc w:val="center"/>
              <w:rPr>
                <w:b/>
                <w:bCs/>
                <w:sz w:val="22"/>
                <w:szCs w:val="22"/>
              </w:rPr>
            </w:pPr>
            <w:r>
              <w:rPr>
                <w:b/>
                <w:bCs/>
                <w:sz w:val="22"/>
                <w:szCs w:val="22"/>
              </w:rPr>
              <w:t xml:space="preserve">Clopidogrel </w:t>
            </w:r>
            <w:r w:rsidR="009F6EB0">
              <w:rPr>
                <w:b/>
                <w:bCs/>
                <w:sz w:val="22"/>
                <w:szCs w:val="22"/>
              </w:rPr>
              <w:t>75 mg</w:t>
            </w:r>
            <w:r w:rsidR="00B74604">
              <w:rPr>
                <w:b/>
                <w:bCs/>
                <w:sz w:val="22"/>
                <w:szCs w:val="22"/>
              </w:rPr>
              <w:t xml:space="preserve"> </w:t>
            </w:r>
            <w:r w:rsidR="00B74604">
              <w:rPr>
                <w:b/>
                <w:bCs/>
                <w:sz w:val="22"/>
                <w:szCs w:val="22"/>
              </w:rPr>
              <w:br/>
              <w:t>once daily</w:t>
            </w:r>
          </w:p>
          <w:p w14:paraId="451184E1" w14:textId="77777777" w:rsidR="009134DA" w:rsidRDefault="009134DA" w:rsidP="003F11D0">
            <w:pPr>
              <w:pStyle w:val="USRALblNormal"/>
              <w:keepNext/>
              <w:keepLines/>
              <w:ind w:left="0"/>
              <w:jc w:val="center"/>
              <w:rPr>
                <w:b/>
                <w:bCs/>
                <w:sz w:val="22"/>
                <w:szCs w:val="22"/>
              </w:rPr>
            </w:pPr>
            <w:r>
              <w:rPr>
                <w:b/>
                <w:bCs/>
                <w:sz w:val="22"/>
                <w:szCs w:val="22"/>
              </w:rPr>
              <w:t>(% patients with event)</w:t>
            </w:r>
          </w:p>
          <w:p w14:paraId="4C239337" w14:textId="77777777" w:rsidR="009134DA" w:rsidRPr="00B74604" w:rsidRDefault="009134DA" w:rsidP="003F11D0">
            <w:pPr>
              <w:pStyle w:val="USRALblNormal"/>
              <w:keepNext/>
              <w:keepLines/>
              <w:ind w:left="0"/>
              <w:jc w:val="center"/>
              <w:rPr>
                <w:b/>
                <w:bCs/>
                <w:sz w:val="22"/>
                <w:szCs w:val="22"/>
              </w:rPr>
            </w:pPr>
            <w:r w:rsidRPr="00B74604">
              <w:rPr>
                <w:b/>
                <w:bCs/>
                <w:sz w:val="22"/>
                <w:szCs w:val="22"/>
              </w:rPr>
              <w:t>N=9291</w:t>
            </w:r>
          </w:p>
        </w:tc>
        <w:tc>
          <w:tcPr>
            <w:tcW w:w="962" w:type="dxa"/>
            <w:vAlign w:val="center"/>
          </w:tcPr>
          <w:p w14:paraId="0BD378E7" w14:textId="77777777" w:rsidR="009134DA" w:rsidRPr="00B74604" w:rsidRDefault="009134DA" w:rsidP="003F11D0">
            <w:pPr>
              <w:pStyle w:val="USRALblNormal"/>
              <w:keepNext/>
              <w:keepLines/>
              <w:ind w:left="0"/>
              <w:jc w:val="center"/>
              <w:rPr>
                <w:b/>
                <w:bCs/>
                <w:sz w:val="22"/>
                <w:szCs w:val="22"/>
              </w:rPr>
            </w:pPr>
            <w:r w:rsidRPr="00B74604">
              <w:rPr>
                <w:b/>
                <w:bCs/>
                <w:sz w:val="22"/>
                <w:szCs w:val="22"/>
              </w:rPr>
              <w:t>ARR</w:t>
            </w:r>
            <w:r w:rsidRPr="00B74604">
              <w:rPr>
                <w:b/>
                <w:bCs/>
                <w:sz w:val="22"/>
                <w:szCs w:val="22"/>
                <w:vertAlign w:val="superscript"/>
              </w:rPr>
              <w:t>a</w:t>
            </w:r>
          </w:p>
          <w:p w14:paraId="4AD1FA2D" w14:textId="77777777" w:rsidR="009134DA" w:rsidRPr="00B74604" w:rsidRDefault="009134DA" w:rsidP="003F11D0">
            <w:pPr>
              <w:pStyle w:val="USRALblNormal"/>
              <w:keepNext/>
              <w:keepLines/>
              <w:ind w:left="0"/>
              <w:jc w:val="center"/>
              <w:rPr>
                <w:b/>
                <w:bCs/>
                <w:sz w:val="22"/>
                <w:szCs w:val="22"/>
              </w:rPr>
            </w:pPr>
            <w:r w:rsidRPr="00B74604">
              <w:rPr>
                <w:b/>
                <w:bCs/>
                <w:sz w:val="22"/>
                <w:szCs w:val="22"/>
              </w:rPr>
              <w:t>(%/yr)</w:t>
            </w:r>
          </w:p>
        </w:tc>
        <w:tc>
          <w:tcPr>
            <w:tcW w:w="1530" w:type="dxa"/>
            <w:vAlign w:val="center"/>
          </w:tcPr>
          <w:p w14:paraId="74777C64" w14:textId="77777777" w:rsidR="009134DA" w:rsidRPr="00B74604" w:rsidRDefault="009134DA" w:rsidP="003F11D0">
            <w:pPr>
              <w:pStyle w:val="USRALblNormal"/>
              <w:keepNext/>
              <w:keepLines/>
              <w:tabs>
                <w:tab w:val="left" w:pos="72"/>
              </w:tabs>
              <w:ind w:left="0" w:right="152"/>
              <w:jc w:val="center"/>
              <w:rPr>
                <w:sz w:val="22"/>
                <w:szCs w:val="22"/>
              </w:rPr>
            </w:pPr>
            <w:r w:rsidRPr="00B74604">
              <w:rPr>
                <w:b/>
                <w:bCs/>
                <w:sz w:val="22"/>
                <w:szCs w:val="22"/>
              </w:rPr>
              <w:t>RRR</w:t>
            </w:r>
            <w:r w:rsidRPr="00B74604">
              <w:rPr>
                <w:b/>
                <w:bCs/>
                <w:sz w:val="22"/>
                <w:szCs w:val="22"/>
                <w:vertAlign w:val="superscript"/>
              </w:rPr>
              <w:t>a</w:t>
            </w:r>
            <w:r w:rsidRPr="00B74604">
              <w:rPr>
                <w:b/>
                <w:bCs/>
                <w:sz w:val="22"/>
                <w:szCs w:val="22"/>
              </w:rPr>
              <w:t xml:space="preserve"> (%)</w:t>
            </w:r>
            <w:r w:rsidRPr="00B74604">
              <w:rPr>
                <w:b/>
                <w:bCs/>
                <w:sz w:val="22"/>
                <w:szCs w:val="22"/>
              </w:rPr>
              <w:br/>
              <w:t>(95% CI)</w:t>
            </w:r>
          </w:p>
        </w:tc>
        <w:tc>
          <w:tcPr>
            <w:tcW w:w="1080" w:type="dxa"/>
            <w:vAlign w:val="center"/>
          </w:tcPr>
          <w:p w14:paraId="26EC05AF" w14:textId="77777777" w:rsidR="009134DA" w:rsidRPr="00B74604" w:rsidRDefault="009134DA" w:rsidP="003F11D0">
            <w:pPr>
              <w:pStyle w:val="USRALblNormal"/>
              <w:keepNext/>
              <w:keepLines/>
              <w:ind w:left="0"/>
              <w:jc w:val="center"/>
              <w:rPr>
                <w:sz w:val="22"/>
                <w:szCs w:val="22"/>
              </w:rPr>
            </w:pPr>
            <w:r w:rsidRPr="009F0593">
              <w:rPr>
                <w:b/>
                <w:bCs/>
                <w:i/>
                <w:sz w:val="22"/>
                <w:szCs w:val="22"/>
              </w:rPr>
              <w:t>p</w:t>
            </w:r>
            <w:r w:rsidR="00686C68">
              <w:rPr>
                <w:b/>
                <w:bCs/>
                <w:i/>
                <w:sz w:val="22"/>
                <w:szCs w:val="22"/>
              </w:rPr>
              <w:noBreakHyphen/>
            </w:r>
            <w:r w:rsidRPr="00B74604">
              <w:rPr>
                <w:b/>
                <w:bCs/>
                <w:sz w:val="22"/>
                <w:szCs w:val="22"/>
              </w:rPr>
              <w:t>value</w:t>
            </w:r>
          </w:p>
        </w:tc>
      </w:tr>
      <w:tr w:rsidR="009134DA" w14:paraId="1A82DC74" w14:textId="77777777" w:rsidTr="760A2D05">
        <w:tc>
          <w:tcPr>
            <w:tcW w:w="2088" w:type="dxa"/>
          </w:tcPr>
          <w:p w14:paraId="4E7ACFAE" w14:textId="77777777" w:rsidR="009134DA" w:rsidRDefault="009134DA" w:rsidP="003F11D0">
            <w:r>
              <w:t>CV death, MI (excl. silent MI) or stroke</w:t>
            </w:r>
          </w:p>
        </w:tc>
        <w:tc>
          <w:tcPr>
            <w:tcW w:w="1350" w:type="dxa"/>
            <w:vAlign w:val="center"/>
          </w:tcPr>
          <w:p w14:paraId="587E2871" w14:textId="77777777" w:rsidR="009134DA" w:rsidRDefault="009134DA" w:rsidP="003F11D0">
            <w:pPr>
              <w:pStyle w:val="USRALblNormal"/>
              <w:keepNext/>
              <w:keepLines/>
              <w:ind w:left="0"/>
              <w:jc w:val="center"/>
              <w:rPr>
                <w:sz w:val="22"/>
                <w:szCs w:val="22"/>
              </w:rPr>
            </w:pPr>
            <w:r>
              <w:rPr>
                <w:sz w:val="22"/>
                <w:szCs w:val="22"/>
              </w:rPr>
              <w:t>9.3</w:t>
            </w:r>
          </w:p>
        </w:tc>
        <w:tc>
          <w:tcPr>
            <w:tcW w:w="1382" w:type="dxa"/>
            <w:vAlign w:val="center"/>
          </w:tcPr>
          <w:p w14:paraId="7AE255E8" w14:textId="77777777" w:rsidR="009134DA" w:rsidRDefault="009134DA" w:rsidP="003F11D0">
            <w:pPr>
              <w:pStyle w:val="USRALblNormal"/>
              <w:keepNext/>
              <w:keepLines/>
              <w:ind w:left="72"/>
              <w:jc w:val="center"/>
              <w:rPr>
                <w:sz w:val="22"/>
                <w:szCs w:val="22"/>
              </w:rPr>
            </w:pPr>
            <w:r>
              <w:rPr>
                <w:sz w:val="22"/>
                <w:szCs w:val="22"/>
              </w:rPr>
              <w:t>10.9</w:t>
            </w:r>
          </w:p>
        </w:tc>
        <w:tc>
          <w:tcPr>
            <w:tcW w:w="962" w:type="dxa"/>
            <w:vAlign w:val="center"/>
          </w:tcPr>
          <w:p w14:paraId="5806A3D6" w14:textId="77777777" w:rsidR="009134DA" w:rsidRDefault="009134DA" w:rsidP="003F11D0">
            <w:pPr>
              <w:pStyle w:val="USRALblNormal"/>
              <w:keepNext/>
              <w:keepLines/>
              <w:ind w:left="72"/>
              <w:jc w:val="center"/>
              <w:rPr>
                <w:sz w:val="22"/>
                <w:szCs w:val="22"/>
              </w:rPr>
            </w:pPr>
            <w:r>
              <w:rPr>
                <w:sz w:val="22"/>
                <w:szCs w:val="22"/>
              </w:rPr>
              <w:t>1.9</w:t>
            </w:r>
          </w:p>
        </w:tc>
        <w:tc>
          <w:tcPr>
            <w:tcW w:w="1530" w:type="dxa"/>
            <w:vAlign w:val="center"/>
          </w:tcPr>
          <w:p w14:paraId="11C81AA4" w14:textId="77777777" w:rsidR="009134DA" w:rsidRDefault="009134DA" w:rsidP="003F11D0">
            <w:pPr>
              <w:pStyle w:val="USRALblNormal"/>
              <w:keepNext/>
              <w:keepLines/>
              <w:ind w:left="72"/>
              <w:jc w:val="center"/>
              <w:rPr>
                <w:sz w:val="22"/>
                <w:szCs w:val="22"/>
              </w:rPr>
            </w:pPr>
            <w:r>
              <w:rPr>
                <w:sz w:val="22"/>
                <w:szCs w:val="22"/>
              </w:rPr>
              <w:t>16 (8, 23)</w:t>
            </w:r>
          </w:p>
        </w:tc>
        <w:tc>
          <w:tcPr>
            <w:tcW w:w="1080" w:type="dxa"/>
            <w:vAlign w:val="center"/>
          </w:tcPr>
          <w:p w14:paraId="44B2CD82" w14:textId="77777777" w:rsidR="009134DA" w:rsidRDefault="009134DA" w:rsidP="003F11D0">
            <w:pPr>
              <w:pStyle w:val="USRALblNormal"/>
              <w:keepNext/>
              <w:keepLines/>
              <w:ind w:left="-18" w:firstLine="18"/>
              <w:jc w:val="center"/>
              <w:rPr>
                <w:sz w:val="22"/>
                <w:szCs w:val="22"/>
              </w:rPr>
            </w:pPr>
            <w:r>
              <w:rPr>
                <w:sz w:val="22"/>
                <w:szCs w:val="22"/>
              </w:rPr>
              <w:t>0.0003</w:t>
            </w:r>
          </w:p>
        </w:tc>
      </w:tr>
      <w:tr w:rsidR="009134DA" w14:paraId="10BB1352" w14:textId="77777777" w:rsidTr="760A2D05">
        <w:tc>
          <w:tcPr>
            <w:tcW w:w="2088" w:type="dxa"/>
          </w:tcPr>
          <w:p w14:paraId="29501B05" w14:textId="77777777" w:rsidR="009134DA" w:rsidRDefault="009134DA" w:rsidP="003F11D0">
            <w:pPr>
              <w:rPr>
                <w:vertAlign w:val="superscript"/>
              </w:rPr>
            </w:pPr>
            <w:r>
              <w:t>Invasive intent</w:t>
            </w:r>
          </w:p>
        </w:tc>
        <w:tc>
          <w:tcPr>
            <w:tcW w:w="1350" w:type="dxa"/>
            <w:vAlign w:val="center"/>
          </w:tcPr>
          <w:p w14:paraId="0129503C" w14:textId="77777777" w:rsidR="009134DA" w:rsidRDefault="009134DA" w:rsidP="003F11D0">
            <w:pPr>
              <w:pStyle w:val="USRALblNormal"/>
              <w:keepNext/>
              <w:keepLines/>
              <w:ind w:left="0"/>
              <w:jc w:val="center"/>
              <w:rPr>
                <w:sz w:val="22"/>
                <w:szCs w:val="22"/>
              </w:rPr>
            </w:pPr>
            <w:r>
              <w:rPr>
                <w:sz w:val="22"/>
                <w:szCs w:val="22"/>
              </w:rPr>
              <w:t>8.5</w:t>
            </w:r>
          </w:p>
        </w:tc>
        <w:tc>
          <w:tcPr>
            <w:tcW w:w="1382" w:type="dxa"/>
            <w:vAlign w:val="center"/>
          </w:tcPr>
          <w:p w14:paraId="28F7B0DD" w14:textId="77777777" w:rsidR="009134DA" w:rsidRDefault="009134DA" w:rsidP="003F11D0">
            <w:pPr>
              <w:pStyle w:val="USRALblNormal"/>
              <w:keepNext/>
              <w:keepLines/>
              <w:ind w:left="0"/>
              <w:jc w:val="center"/>
              <w:rPr>
                <w:sz w:val="22"/>
                <w:szCs w:val="22"/>
              </w:rPr>
            </w:pPr>
            <w:r>
              <w:rPr>
                <w:sz w:val="22"/>
                <w:szCs w:val="22"/>
              </w:rPr>
              <w:t>10.0</w:t>
            </w:r>
          </w:p>
        </w:tc>
        <w:tc>
          <w:tcPr>
            <w:tcW w:w="962" w:type="dxa"/>
            <w:vAlign w:val="center"/>
          </w:tcPr>
          <w:p w14:paraId="4148E86D" w14:textId="77777777" w:rsidR="009134DA" w:rsidRDefault="009134DA" w:rsidP="003F11D0">
            <w:pPr>
              <w:pStyle w:val="USRALblNormal"/>
              <w:keepNext/>
              <w:keepLines/>
              <w:ind w:left="0"/>
              <w:jc w:val="center"/>
              <w:rPr>
                <w:sz w:val="22"/>
                <w:szCs w:val="22"/>
              </w:rPr>
            </w:pPr>
            <w:r>
              <w:rPr>
                <w:sz w:val="22"/>
                <w:szCs w:val="22"/>
              </w:rPr>
              <w:t>1.7</w:t>
            </w:r>
          </w:p>
        </w:tc>
        <w:tc>
          <w:tcPr>
            <w:tcW w:w="1530" w:type="dxa"/>
            <w:vAlign w:val="center"/>
          </w:tcPr>
          <w:p w14:paraId="25097048" w14:textId="77777777" w:rsidR="009134DA" w:rsidRDefault="009134DA" w:rsidP="003F11D0">
            <w:pPr>
              <w:pStyle w:val="USRALblNormal"/>
              <w:keepNext/>
              <w:keepLines/>
              <w:ind w:left="0"/>
              <w:jc w:val="center"/>
              <w:rPr>
                <w:sz w:val="22"/>
                <w:szCs w:val="22"/>
              </w:rPr>
            </w:pPr>
            <w:r>
              <w:rPr>
                <w:sz w:val="22"/>
                <w:szCs w:val="22"/>
              </w:rPr>
              <w:t>16 (6, 25)</w:t>
            </w:r>
          </w:p>
        </w:tc>
        <w:tc>
          <w:tcPr>
            <w:tcW w:w="1080" w:type="dxa"/>
            <w:vAlign w:val="center"/>
          </w:tcPr>
          <w:p w14:paraId="762551AB" w14:textId="77777777" w:rsidR="009134DA" w:rsidRDefault="009134DA" w:rsidP="003F11D0">
            <w:pPr>
              <w:pStyle w:val="USRALblNormal"/>
              <w:keepNext/>
              <w:keepLines/>
              <w:ind w:left="0"/>
              <w:jc w:val="center"/>
              <w:rPr>
                <w:sz w:val="22"/>
                <w:szCs w:val="22"/>
              </w:rPr>
            </w:pPr>
            <w:r>
              <w:rPr>
                <w:sz w:val="22"/>
                <w:szCs w:val="22"/>
              </w:rPr>
              <w:t>0.0025</w:t>
            </w:r>
          </w:p>
        </w:tc>
      </w:tr>
      <w:tr w:rsidR="009134DA" w14:paraId="64215AF4" w14:textId="77777777" w:rsidTr="760A2D05">
        <w:tc>
          <w:tcPr>
            <w:tcW w:w="2088" w:type="dxa"/>
          </w:tcPr>
          <w:p w14:paraId="73E0F08D" w14:textId="77777777" w:rsidR="009134DA" w:rsidRDefault="009134DA" w:rsidP="003F11D0">
            <w:pPr>
              <w:rPr>
                <w:vertAlign w:val="superscript"/>
              </w:rPr>
            </w:pPr>
            <w:r>
              <w:t>Medical intent</w:t>
            </w:r>
          </w:p>
        </w:tc>
        <w:tc>
          <w:tcPr>
            <w:tcW w:w="1350" w:type="dxa"/>
            <w:vAlign w:val="center"/>
          </w:tcPr>
          <w:p w14:paraId="1779412B" w14:textId="77777777" w:rsidR="009134DA" w:rsidRDefault="009134DA" w:rsidP="003F11D0">
            <w:pPr>
              <w:pStyle w:val="USRALblNormal"/>
              <w:keepNext/>
              <w:keepLines/>
              <w:ind w:left="0"/>
              <w:jc w:val="center"/>
              <w:rPr>
                <w:sz w:val="22"/>
                <w:szCs w:val="22"/>
              </w:rPr>
            </w:pPr>
            <w:r>
              <w:rPr>
                <w:sz w:val="22"/>
                <w:szCs w:val="22"/>
              </w:rPr>
              <w:t>11.3</w:t>
            </w:r>
          </w:p>
        </w:tc>
        <w:tc>
          <w:tcPr>
            <w:tcW w:w="1382" w:type="dxa"/>
            <w:vAlign w:val="center"/>
          </w:tcPr>
          <w:p w14:paraId="21C5D07C" w14:textId="77777777" w:rsidR="009134DA" w:rsidRDefault="009134DA" w:rsidP="003F11D0">
            <w:pPr>
              <w:pStyle w:val="USRALblNormal"/>
              <w:keepNext/>
              <w:keepLines/>
              <w:ind w:left="72"/>
              <w:jc w:val="center"/>
              <w:rPr>
                <w:sz w:val="22"/>
                <w:szCs w:val="22"/>
              </w:rPr>
            </w:pPr>
            <w:r>
              <w:rPr>
                <w:sz w:val="22"/>
                <w:szCs w:val="22"/>
              </w:rPr>
              <w:t>13.2</w:t>
            </w:r>
          </w:p>
        </w:tc>
        <w:tc>
          <w:tcPr>
            <w:tcW w:w="962" w:type="dxa"/>
            <w:vAlign w:val="center"/>
          </w:tcPr>
          <w:p w14:paraId="3CDBF1EC" w14:textId="77777777" w:rsidR="009134DA" w:rsidRDefault="009134DA" w:rsidP="003F11D0">
            <w:pPr>
              <w:pStyle w:val="USRALblNormal"/>
              <w:keepNext/>
              <w:keepLines/>
              <w:ind w:left="0"/>
              <w:jc w:val="center"/>
              <w:rPr>
                <w:sz w:val="22"/>
                <w:szCs w:val="22"/>
              </w:rPr>
            </w:pPr>
            <w:r>
              <w:rPr>
                <w:sz w:val="22"/>
                <w:szCs w:val="22"/>
              </w:rPr>
              <w:t>2.3</w:t>
            </w:r>
          </w:p>
        </w:tc>
        <w:tc>
          <w:tcPr>
            <w:tcW w:w="1530" w:type="dxa"/>
            <w:vAlign w:val="center"/>
          </w:tcPr>
          <w:p w14:paraId="5CDCD282" w14:textId="77777777" w:rsidR="009134DA" w:rsidRDefault="009134DA" w:rsidP="003F11D0">
            <w:pPr>
              <w:pStyle w:val="USRALblNormal"/>
              <w:keepNext/>
              <w:keepLines/>
              <w:ind w:left="0"/>
              <w:jc w:val="center"/>
              <w:rPr>
                <w:sz w:val="22"/>
                <w:szCs w:val="22"/>
              </w:rPr>
            </w:pPr>
            <w:r>
              <w:rPr>
                <w:sz w:val="22"/>
                <w:szCs w:val="22"/>
              </w:rPr>
              <w:t>15 (0.3, 27)</w:t>
            </w:r>
          </w:p>
        </w:tc>
        <w:tc>
          <w:tcPr>
            <w:tcW w:w="1080" w:type="dxa"/>
            <w:vAlign w:val="center"/>
          </w:tcPr>
          <w:p w14:paraId="1E84B506" w14:textId="77777777" w:rsidR="009134DA" w:rsidRDefault="009134DA" w:rsidP="003F11D0">
            <w:pPr>
              <w:pStyle w:val="USRALblNormal"/>
              <w:keepNext/>
              <w:keepLines/>
              <w:ind w:left="0"/>
              <w:jc w:val="center"/>
              <w:rPr>
                <w:sz w:val="22"/>
                <w:szCs w:val="22"/>
              </w:rPr>
            </w:pPr>
            <w:r>
              <w:rPr>
                <w:sz w:val="22"/>
                <w:szCs w:val="22"/>
              </w:rPr>
              <w:t>0.0444</w:t>
            </w:r>
            <w:r>
              <w:rPr>
                <w:sz w:val="22"/>
                <w:szCs w:val="22"/>
                <w:vertAlign w:val="superscript"/>
              </w:rPr>
              <w:t>d</w:t>
            </w:r>
          </w:p>
        </w:tc>
      </w:tr>
      <w:tr w:rsidR="009134DA" w14:paraId="4A860040" w14:textId="77777777" w:rsidTr="760A2D05">
        <w:tc>
          <w:tcPr>
            <w:tcW w:w="2088" w:type="dxa"/>
          </w:tcPr>
          <w:p w14:paraId="6EAB302F" w14:textId="77777777" w:rsidR="009134DA" w:rsidRDefault="009134DA" w:rsidP="003F11D0">
            <w:r>
              <w:t>CV death</w:t>
            </w:r>
          </w:p>
        </w:tc>
        <w:tc>
          <w:tcPr>
            <w:tcW w:w="1350" w:type="dxa"/>
            <w:vAlign w:val="center"/>
          </w:tcPr>
          <w:p w14:paraId="38646A58" w14:textId="77777777" w:rsidR="009134DA" w:rsidRDefault="009134DA" w:rsidP="003F11D0">
            <w:pPr>
              <w:pStyle w:val="USRALblNormal"/>
              <w:keepNext/>
              <w:keepLines/>
              <w:ind w:left="0"/>
              <w:jc w:val="center"/>
              <w:rPr>
                <w:sz w:val="22"/>
                <w:szCs w:val="22"/>
              </w:rPr>
            </w:pPr>
            <w:r>
              <w:rPr>
                <w:sz w:val="22"/>
                <w:szCs w:val="22"/>
              </w:rPr>
              <w:t>3.8</w:t>
            </w:r>
          </w:p>
        </w:tc>
        <w:tc>
          <w:tcPr>
            <w:tcW w:w="1382" w:type="dxa"/>
            <w:vAlign w:val="center"/>
          </w:tcPr>
          <w:p w14:paraId="7F5081C4" w14:textId="77777777" w:rsidR="009134DA" w:rsidRDefault="009134DA" w:rsidP="003F11D0">
            <w:pPr>
              <w:pStyle w:val="USRALblNormal"/>
              <w:keepNext/>
              <w:keepLines/>
              <w:ind w:left="72"/>
              <w:jc w:val="center"/>
              <w:rPr>
                <w:sz w:val="22"/>
                <w:szCs w:val="22"/>
              </w:rPr>
            </w:pPr>
            <w:r>
              <w:rPr>
                <w:sz w:val="22"/>
                <w:szCs w:val="22"/>
              </w:rPr>
              <w:t>4.8</w:t>
            </w:r>
          </w:p>
        </w:tc>
        <w:tc>
          <w:tcPr>
            <w:tcW w:w="962" w:type="dxa"/>
            <w:vAlign w:val="center"/>
          </w:tcPr>
          <w:p w14:paraId="4E8F2733" w14:textId="77777777" w:rsidR="009134DA" w:rsidRDefault="009134DA" w:rsidP="003F11D0">
            <w:pPr>
              <w:pStyle w:val="USRALblNormal"/>
              <w:keepNext/>
              <w:keepLines/>
              <w:ind w:left="72"/>
              <w:jc w:val="center"/>
              <w:rPr>
                <w:sz w:val="22"/>
                <w:szCs w:val="22"/>
              </w:rPr>
            </w:pPr>
            <w:r>
              <w:rPr>
                <w:sz w:val="22"/>
                <w:szCs w:val="22"/>
              </w:rPr>
              <w:t>1.1</w:t>
            </w:r>
          </w:p>
        </w:tc>
        <w:tc>
          <w:tcPr>
            <w:tcW w:w="1530" w:type="dxa"/>
            <w:vAlign w:val="center"/>
          </w:tcPr>
          <w:p w14:paraId="64DFB80D" w14:textId="77777777" w:rsidR="009134DA" w:rsidRDefault="009134DA" w:rsidP="003F11D0">
            <w:pPr>
              <w:pStyle w:val="USRALblNormal"/>
              <w:keepNext/>
              <w:keepLines/>
              <w:ind w:left="72"/>
              <w:jc w:val="center"/>
              <w:rPr>
                <w:sz w:val="22"/>
                <w:szCs w:val="22"/>
              </w:rPr>
            </w:pPr>
            <w:r>
              <w:rPr>
                <w:sz w:val="22"/>
                <w:szCs w:val="22"/>
              </w:rPr>
              <w:t>21 (9, 31)</w:t>
            </w:r>
          </w:p>
        </w:tc>
        <w:tc>
          <w:tcPr>
            <w:tcW w:w="1080" w:type="dxa"/>
            <w:vAlign w:val="center"/>
          </w:tcPr>
          <w:p w14:paraId="75A4B378" w14:textId="77777777" w:rsidR="009134DA" w:rsidRDefault="009134DA" w:rsidP="003F11D0">
            <w:pPr>
              <w:pStyle w:val="USRALblNormal"/>
              <w:keepNext/>
              <w:keepLines/>
              <w:ind w:left="0"/>
              <w:jc w:val="center"/>
              <w:rPr>
                <w:sz w:val="22"/>
                <w:szCs w:val="22"/>
              </w:rPr>
            </w:pPr>
            <w:r>
              <w:rPr>
                <w:sz w:val="22"/>
                <w:szCs w:val="22"/>
              </w:rPr>
              <w:t>0.0013</w:t>
            </w:r>
          </w:p>
        </w:tc>
      </w:tr>
      <w:tr w:rsidR="009134DA" w14:paraId="66CB24E8" w14:textId="77777777" w:rsidTr="760A2D05">
        <w:tc>
          <w:tcPr>
            <w:tcW w:w="2088" w:type="dxa"/>
          </w:tcPr>
          <w:p w14:paraId="11C46242" w14:textId="7EDB0808" w:rsidR="009134DA" w:rsidRPr="00954988" w:rsidRDefault="00DD6D74" w:rsidP="760A2D05">
            <w:pPr>
              <w:rPr>
                <w:lang w:val="es-ES"/>
              </w:rPr>
            </w:pPr>
            <w:r w:rsidRPr="760A2D05">
              <w:rPr>
                <w:lang w:val="es-ES"/>
              </w:rPr>
              <w:t xml:space="preserve">MI (excl. </w:t>
            </w:r>
            <w:r w:rsidR="00C413FE" w:rsidRPr="760A2D05">
              <w:rPr>
                <w:lang w:val="es-ES"/>
              </w:rPr>
              <w:t>S</w:t>
            </w:r>
            <w:r w:rsidRPr="760A2D05">
              <w:rPr>
                <w:lang w:val="es-ES"/>
              </w:rPr>
              <w:t xml:space="preserve">ilent </w:t>
            </w:r>
            <w:proofErr w:type="gramStart"/>
            <w:r w:rsidRPr="760A2D05">
              <w:rPr>
                <w:lang w:val="es-ES"/>
              </w:rPr>
              <w:t>MI)</w:t>
            </w:r>
            <w:r w:rsidRPr="760A2D05">
              <w:rPr>
                <w:vertAlign w:val="superscript"/>
                <w:lang w:val="es-ES"/>
              </w:rPr>
              <w:t>b</w:t>
            </w:r>
            <w:proofErr w:type="gramEnd"/>
          </w:p>
        </w:tc>
        <w:tc>
          <w:tcPr>
            <w:tcW w:w="1350" w:type="dxa"/>
            <w:vAlign w:val="center"/>
          </w:tcPr>
          <w:p w14:paraId="35FA2AA3" w14:textId="77777777" w:rsidR="009134DA" w:rsidRDefault="009134DA" w:rsidP="003F11D0">
            <w:pPr>
              <w:pStyle w:val="USRALblNormal"/>
              <w:keepNext/>
              <w:keepLines/>
              <w:ind w:left="0"/>
              <w:jc w:val="center"/>
              <w:rPr>
                <w:sz w:val="22"/>
                <w:szCs w:val="22"/>
              </w:rPr>
            </w:pPr>
            <w:r>
              <w:rPr>
                <w:sz w:val="22"/>
                <w:szCs w:val="22"/>
              </w:rPr>
              <w:t>5.4</w:t>
            </w:r>
          </w:p>
        </w:tc>
        <w:tc>
          <w:tcPr>
            <w:tcW w:w="1382" w:type="dxa"/>
            <w:vAlign w:val="center"/>
          </w:tcPr>
          <w:p w14:paraId="59426C94" w14:textId="77777777" w:rsidR="009134DA" w:rsidRDefault="009134DA" w:rsidP="003F11D0">
            <w:pPr>
              <w:pStyle w:val="USRALblNormal"/>
              <w:keepNext/>
              <w:keepLines/>
              <w:ind w:left="72"/>
              <w:jc w:val="center"/>
              <w:rPr>
                <w:sz w:val="22"/>
                <w:szCs w:val="22"/>
              </w:rPr>
            </w:pPr>
            <w:r>
              <w:rPr>
                <w:sz w:val="22"/>
                <w:szCs w:val="22"/>
              </w:rPr>
              <w:t>6.4</w:t>
            </w:r>
          </w:p>
        </w:tc>
        <w:tc>
          <w:tcPr>
            <w:tcW w:w="962" w:type="dxa"/>
            <w:vAlign w:val="center"/>
          </w:tcPr>
          <w:p w14:paraId="644C60E6" w14:textId="77777777" w:rsidR="009134DA" w:rsidRDefault="009134DA" w:rsidP="003F11D0">
            <w:pPr>
              <w:pStyle w:val="USRALblNormal"/>
              <w:keepNext/>
              <w:keepLines/>
              <w:ind w:left="72"/>
              <w:jc w:val="center"/>
              <w:rPr>
                <w:sz w:val="22"/>
                <w:szCs w:val="22"/>
              </w:rPr>
            </w:pPr>
            <w:r>
              <w:rPr>
                <w:sz w:val="22"/>
                <w:szCs w:val="22"/>
              </w:rPr>
              <w:t>1.1</w:t>
            </w:r>
          </w:p>
        </w:tc>
        <w:tc>
          <w:tcPr>
            <w:tcW w:w="1530" w:type="dxa"/>
            <w:vAlign w:val="center"/>
          </w:tcPr>
          <w:p w14:paraId="612E506A" w14:textId="77777777" w:rsidR="009134DA" w:rsidRDefault="009134DA" w:rsidP="003F11D0">
            <w:pPr>
              <w:pStyle w:val="USRALblNormal"/>
              <w:keepNext/>
              <w:keepLines/>
              <w:ind w:left="72"/>
              <w:jc w:val="center"/>
              <w:rPr>
                <w:sz w:val="22"/>
                <w:szCs w:val="22"/>
              </w:rPr>
            </w:pPr>
            <w:r>
              <w:rPr>
                <w:sz w:val="22"/>
                <w:szCs w:val="22"/>
              </w:rPr>
              <w:t>16 (5, 25)</w:t>
            </w:r>
          </w:p>
        </w:tc>
        <w:tc>
          <w:tcPr>
            <w:tcW w:w="1080" w:type="dxa"/>
            <w:vAlign w:val="center"/>
          </w:tcPr>
          <w:p w14:paraId="48CFCBD2" w14:textId="77777777" w:rsidR="009134DA" w:rsidRDefault="009134DA" w:rsidP="003F11D0">
            <w:pPr>
              <w:pStyle w:val="USRALblNormal"/>
              <w:keepNext/>
              <w:keepLines/>
              <w:ind w:left="0"/>
              <w:jc w:val="center"/>
              <w:rPr>
                <w:sz w:val="22"/>
                <w:szCs w:val="22"/>
              </w:rPr>
            </w:pPr>
            <w:r>
              <w:rPr>
                <w:sz w:val="22"/>
                <w:szCs w:val="22"/>
              </w:rPr>
              <w:t>0.0045</w:t>
            </w:r>
          </w:p>
        </w:tc>
      </w:tr>
      <w:tr w:rsidR="009134DA" w14:paraId="348C17D0" w14:textId="77777777" w:rsidTr="760A2D05">
        <w:tc>
          <w:tcPr>
            <w:tcW w:w="2088" w:type="dxa"/>
          </w:tcPr>
          <w:p w14:paraId="1A53CE85" w14:textId="77777777" w:rsidR="009134DA" w:rsidRDefault="009134DA" w:rsidP="003F11D0">
            <w:r>
              <w:t>Stroke</w:t>
            </w:r>
          </w:p>
        </w:tc>
        <w:tc>
          <w:tcPr>
            <w:tcW w:w="1350" w:type="dxa"/>
            <w:vAlign w:val="center"/>
          </w:tcPr>
          <w:p w14:paraId="1C268FEC" w14:textId="77777777" w:rsidR="009134DA" w:rsidRDefault="009134DA" w:rsidP="003F11D0">
            <w:pPr>
              <w:pStyle w:val="USRALblNormal"/>
              <w:keepNext/>
              <w:keepLines/>
              <w:ind w:left="0"/>
              <w:jc w:val="center"/>
              <w:rPr>
                <w:sz w:val="22"/>
                <w:szCs w:val="22"/>
              </w:rPr>
            </w:pPr>
            <w:r>
              <w:rPr>
                <w:sz w:val="22"/>
                <w:szCs w:val="22"/>
              </w:rPr>
              <w:t>1.3</w:t>
            </w:r>
          </w:p>
        </w:tc>
        <w:tc>
          <w:tcPr>
            <w:tcW w:w="1382" w:type="dxa"/>
            <w:vAlign w:val="center"/>
          </w:tcPr>
          <w:p w14:paraId="0E6C0EC7" w14:textId="77777777" w:rsidR="009134DA" w:rsidRDefault="009134DA" w:rsidP="003F11D0">
            <w:pPr>
              <w:pStyle w:val="USRALblNormal"/>
              <w:keepNext/>
              <w:keepLines/>
              <w:ind w:left="0"/>
              <w:jc w:val="center"/>
              <w:rPr>
                <w:sz w:val="22"/>
                <w:szCs w:val="22"/>
              </w:rPr>
            </w:pPr>
            <w:r>
              <w:rPr>
                <w:sz w:val="22"/>
                <w:szCs w:val="22"/>
              </w:rPr>
              <w:t>1.1</w:t>
            </w:r>
          </w:p>
        </w:tc>
        <w:tc>
          <w:tcPr>
            <w:tcW w:w="962" w:type="dxa"/>
            <w:vAlign w:val="center"/>
          </w:tcPr>
          <w:p w14:paraId="627FAB0D" w14:textId="77777777" w:rsidR="009134DA" w:rsidRDefault="00686C68" w:rsidP="003F11D0">
            <w:pPr>
              <w:pStyle w:val="USRALblNormal"/>
              <w:keepNext/>
              <w:keepLines/>
              <w:ind w:left="72"/>
              <w:jc w:val="center"/>
              <w:rPr>
                <w:sz w:val="22"/>
                <w:szCs w:val="22"/>
              </w:rPr>
            </w:pPr>
            <w:r>
              <w:rPr>
                <w:sz w:val="22"/>
                <w:szCs w:val="22"/>
              </w:rPr>
              <w:noBreakHyphen/>
            </w:r>
            <w:r w:rsidR="009134DA">
              <w:rPr>
                <w:sz w:val="22"/>
                <w:szCs w:val="22"/>
              </w:rPr>
              <w:t>0.2</w:t>
            </w:r>
          </w:p>
        </w:tc>
        <w:tc>
          <w:tcPr>
            <w:tcW w:w="1530" w:type="dxa"/>
            <w:vAlign w:val="center"/>
          </w:tcPr>
          <w:p w14:paraId="56D20BDB" w14:textId="77777777" w:rsidR="009134DA" w:rsidRDefault="00686C68" w:rsidP="003F11D0">
            <w:pPr>
              <w:pStyle w:val="USRALblNormal"/>
              <w:keepNext/>
              <w:keepLines/>
              <w:ind w:left="72"/>
              <w:jc w:val="center"/>
              <w:rPr>
                <w:sz w:val="22"/>
                <w:szCs w:val="22"/>
              </w:rPr>
            </w:pPr>
            <w:r>
              <w:rPr>
                <w:sz w:val="22"/>
                <w:szCs w:val="22"/>
              </w:rPr>
              <w:noBreakHyphen/>
            </w:r>
            <w:r w:rsidR="009134DA">
              <w:rPr>
                <w:sz w:val="22"/>
                <w:szCs w:val="22"/>
              </w:rPr>
              <w:t>17 (</w:t>
            </w:r>
            <w:r>
              <w:rPr>
                <w:sz w:val="22"/>
                <w:szCs w:val="22"/>
              </w:rPr>
              <w:noBreakHyphen/>
            </w:r>
            <w:r w:rsidR="009134DA">
              <w:rPr>
                <w:sz w:val="22"/>
                <w:szCs w:val="22"/>
              </w:rPr>
              <w:t>52, 9)</w:t>
            </w:r>
          </w:p>
        </w:tc>
        <w:tc>
          <w:tcPr>
            <w:tcW w:w="1080" w:type="dxa"/>
            <w:vAlign w:val="center"/>
          </w:tcPr>
          <w:p w14:paraId="531DAD3E" w14:textId="77777777" w:rsidR="009134DA" w:rsidRDefault="009134DA" w:rsidP="003F11D0">
            <w:pPr>
              <w:pStyle w:val="USRALblNormal"/>
              <w:keepNext/>
              <w:keepLines/>
              <w:ind w:left="0"/>
              <w:jc w:val="center"/>
              <w:rPr>
                <w:sz w:val="22"/>
                <w:szCs w:val="22"/>
              </w:rPr>
            </w:pPr>
            <w:r>
              <w:rPr>
                <w:sz w:val="22"/>
                <w:szCs w:val="22"/>
              </w:rPr>
              <w:t>0.2249</w:t>
            </w:r>
          </w:p>
        </w:tc>
      </w:tr>
      <w:tr w:rsidR="009134DA" w14:paraId="5A879D69" w14:textId="77777777" w:rsidTr="760A2D05">
        <w:tc>
          <w:tcPr>
            <w:tcW w:w="2088" w:type="dxa"/>
          </w:tcPr>
          <w:p w14:paraId="7D7A5CCD" w14:textId="3B43C17A" w:rsidR="009134DA" w:rsidRDefault="009134DA" w:rsidP="003F11D0">
            <w:r>
              <w:t>All</w:t>
            </w:r>
            <w:r w:rsidR="00686C68">
              <w:noBreakHyphen/>
            </w:r>
            <w:r>
              <w:t>cause mortality, MI (excl. silent MI) or stroke</w:t>
            </w:r>
          </w:p>
        </w:tc>
        <w:tc>
          <w:tcPr>
            <w:tcW w:w="1350" w:type="dxa"/>
            <w:vAlign w:val="center"/>
          </w:tcPr>
          <w:p w14:paraId="5A47274C" w14:textId="77777777" w:rsidR="009134DA" w:rsidRDefault="009134DA" w:rsidP="003F11D0">
            <w:pPr>
              <w:pStyle w:val="USRALblNormal"/>
              <w:keepNext/>
              <w:keepLines/>
              <w:ind w:left="72"/>
              <w:jc w:val="center"/>
              <w:rPr>
                <w:sz w:val="22"/>
                <w:szCs w:val="22"/>
              </w:rPr>
            </w:pPr>
            <w:r>
              <w:rPr>
                <w:sz w:val="22"/>
                <w:szCs w:val="22"/>
              </w:rPr>
              <w:t>9.7</w:t>
            </w:r>
          </w:p>
        </w:tc>
        <w:tc>
          <w:tcPr>
            <w:tcW w:w="1382" w:type="dxa"/>
            <w:vAlign w:val="center"/>
          </w:tcPr>
          <w:p w14:paraId="76BB6E24" w14:textId="77777777" w:rsidR="009134DA" w:rsidRDefault="009134DA" w:rsidP="003F11D0">
            <w:pPr>
              <w:pStyle w:val="USRALblNormal"/>
              <w:keepNext/>
              <w:keepLines/>
              <w:ind w:left="72"/>
              <w:jc w:val="center"/>
              <w:rPr>
                <w:sz w:val="22"/>
                <w:szCs w:val="22"/>
              </w:rPr>
            </w:pPr>
            <w:r>
              <w:rPr>
                <w:sz w:val="22"/>
                <w:szCs w:val="22"/>
              </w:rPr>
              <w:t>11.5</w:t>
            </w:r>
          </w:p>
        </w:tc>
        <w:tc>
          <w:tcPr>
            <w:tcW w:w="962" w:type="dxa"/>
            <w:vAlign w:val="center"/>
          </w:tcPr>
          <w:p w14:paraId="0F7D4BA0" w14:textId="77777777" w:rsidR="009134DA" w:rsidRDefault="009134DA" w:rsidP="003F11D0">
            <w:pPr>
              <w:pStyle w:val="USRALblNormal"/>
              <w:keepNext/>
              <w:keepLines/>
              <w:ind w:left="72"/>
              <w:jc w:val="center"/>
              <w:rPr>
                <w:sz w:val="22"/>
                <w:szCs w:val="22"/>
              </w:rPr>
            </w:pPr>
            <w:r>
              <w:rPr>
                <w:sz w:val="22"/>
                <w:szCs w:val="22"/>
              </w:rPr>
              <w:t>2.1</w:t>
            </w:r>
          </w:p>
        </w:tc>
        <w:tc>
          <w:tcPr>
            <w:tcW w:w="1530" w:type="dxa"/>
            <w:vAlign w:val="center"/>
          </w:tcPr>
          <w:p w14:paraId="54CAE602" w14:textId="77777777" w:rsidR="009134DA" w:rsidRDefault="009134DA" w:rsidP="003F11D0">
            <w:pPr>
              <w:pStyle w:val="USRALblNormal"/>
              <w:keepNext/>
              <w:keepLines/>
              <w:ind w:left="72"/>
              <w:jc w:val="center"/>
              <w:rPr>
                <w:sz w:val="22"/>
                <w:szCs w:val="22"/>
              </w:rPr>
            </w:pPr>
            <w:r>
              <w:rPr>
                <w:sz w:val="22"/>
                <w:szCs w:val="22"/>
              </w:rPr>
              <w:t>16 (8, 23)</w:t>
            </w:r>
          </w:p>
        </w:tc>
        <w:tc>
          <w:tcPr>
            <w:tcW w:w="1080" w:type="dxa"/>
            <w:vAlign w:val="center"/>
          </w:tcPr>
          <w:p w14:paraId="06E6AD00" w14:textId="77777777" w:rsidR="009134DA" w:rsidRDefault="009134DA" w:rsidP="003F11D0">
            <w:pPr>
              <w:pStyle w:val="USRALblNormal"/>
              <w:keepNext/>
              <w:keepLines/>
              <w:ind w:left="0"/>
              <w:jc w:val="center"/>
              <w:rPr>
                <w:sz w:val="22"/>
                <w:szCs w:val="22"/>
              </w:rPr>
            </w:pPr>
            <w:r>
              <w:rPr>
                <w:sz w:val="22"/>
                <w:szCs w:val="22"/>
              </w:rPr>
              <w:t>0.0001</w:t>
            </w:r>
          </w:p>
        </w:tc>
      </w:tr>
      <w:tr w:rsidR="009134DA" w14:paraId="263F0209" w14:textId="77777777" w:rsidTr="760A2D05">
        <w:trPr>
          <w:trHeight w:val="782"/>
        </w:trPr>
        <w:tc>
          <w:tcPr>
            <w:tcW w:w="2088" w:type="dxa"/>
          </w:tcPr>
          <w:p w14:paraId="1FAE98C4" w14:textId="3162284F" w:rsidR="009134DA" w:rsidRDefault="009134DA" w:rsidP="003F11D0">
            <w:pPr>
              <w:rPr>
                <w:vertAlign w:val="superscript"/>
              </w:rPr>
            </w:pPr>
            <w:r>
              <w:t>CV death, total MI, stroke, SRI, RI, TIA or other ATE</w:t>
            </w:r>
            <w:r>
              <w:rPr>
                <w:vertAlign w:val="superscript"/>
              </w:rPr>
              <w:t>c</w:t>
            </w:r>
          </w:p>
        </w:tc>
        <w:tc>
          <w:tcPr>
            <w:tcW w:w="1350" w:type="dxa"/>
            <w:vAlign w:val="center"/>
          </w:tcPr>
          <w:p w14:paraId="082765F5" w14:textId="77777777" w:rsidR="009134DA" w:rsidRDefault="009134DA" w:rsidP="003F11D0">
            <w:pPr>
              <w:pStyle w:val="USRALblNormal"/>
              <w:keepNext/>
              <w:keepLines/>
              <w:ind w:left="0"/>
              <w:jc w:val="center"/>
              <w:rPr>
                <w:sz w:val="22"/>
                <w:szCs w:val="22"/>
              </w:rPr>
            </w:pPr>
            <w:r>
              <w:rPr>
                <w:sz w:val="22"/>
                <w:szCs w:val="22"/>
              </w:rPr>
              <w:t>13.8</w:t>
            </w:r>
          </w:p>
        </w:tc>
        <w:tc>
          <w:tcPr>
            <w:tcW w:w="1382" w:type="dxa"/>
            <w:vAlign w:val="center"/>
          </w:tcPr>
          <w:p w14:paraId="6A7F17CE" w14:textId="77777777" w:rsidR="009134DA" w:rsidRDefault="009134DA" w:rsidP="003F11D0">
            <w:pPr>
              <w:pStyle w:val="USRALblNormal"/>
              <w:keepNext/>
              <w:keepLines/>
              <w:ind w:left="0"/>
              <w:jc w:val="center"/>
              <w:rPr>
                <w:sz w:val="22"/>
                <w:szCs w:val="22"/>
              </w:rPr>
            </w:pPr>
            <w:r>
              <w:rPr>
                <w:sz w:val="22"/>
                <w:szCs w:val="22"/>
              </w:rPr>
              <w:t>15.7</w:t>
            </w:r>
          </w:p>
        </w:tc>
        <w:tc>
          <w:tcPr>
            <w:tcW w:w="962" w:type="dxa"/>
            <w:vAlign w:val="center"/>
          </w:tcPr>
          <w:p w14:paraId="28C135B2" w14:textId="77777777" w:rsidR="009134DA" w:rsidRDefault="009134DA" w:rsidP="003F11D0">
            <w:pPr>
              <w:pStyle w:val="USRALblNormal"/>
              <w:keepNext/>
              <w:keepLines/>
              <w:ind w:left="72"/>
              <w:jc w:val="center"/>
              <w:rPr>
                <w:sz w:val="22"/>
                <w:szCs w:val="22"/>
              </w:rPr>
            </w:pPr>
            <w:r>
              <w:rPr>
                <w:sz w:val="22"/>
                <w:szCs w:val="22"/>
              </w:rPr>
              <w:t>2.1</w:t>
            </w:r>
          </w:p>
        </w:tc>
        <w:tc>
          <w:tcPr>
            <w:tcW w:w="1530" w:type="dxa"/>
            <w:vAlign w:val="center"/>
          </w:tcPr>
          <w:p w14:paraId="1735AACF" w14:textId="77777777" w:rsidR="009134DA" w:rsidRDefault="009134DA" w:rsidP="003F11D0">
            <w:pPr>
              <w:pStyle w:val="USRALblNormal"/>
              <w:keepNext/>
              <w:keepLines/>
              <w:ind w:left="72"/>
              <w:jc w:val="center"/>
              <w:rPr>
                <w:sz w:val="22"/>
                <w:szCs w:val="22"/>
              </w:rPr>
            </w:pPr>
            <w:r>
              <w:rPr>
                <w:sz w:val="22"/>
                <w:szCs w:val="22"/>
              </w:rPr>
              <w:t>12 (5, 19)</w:t>
            </w:r>
          </w:p>
        </w:tc>
        <w:tc>
          <w:tcPr>
            <w:tcW w:w="1080" w:type="dxa"/>
            <w:vAlign w:val="center"/>
          </w:tcPr>
          <w:p w14:paraId="00E68312" w14:textId="77777777" w:rsidR="009134DA" w:rsidRDefault="009134DA" w:rsidP="003F11D0">
            <w:pPr>
              <w:pStyle w:val="USRALblNormal"/>
              <w:keepNext/>
              <w:keepLines/>
              <w:ind w:left="0"/>
              <w:jc w:val="center"/>
              <w:rPr>
                <w:sz w:val="22"/>
                <w:szCs w:val="22"/>
              </w:rPr>
            </w:pPr>
            <w:r>
              <w:rPr>
                <w:sz w:val="22"/>
                <w:szCs w:val="22"/>
              </w:rPr>
              <w:t>0.0006</w:t>
            </w:r>
          </w:p>
        </w:tc>
      </w:tr>
      <w:tr w:rsidR="009134DA" w14:paraId="1E4A1F1D" w14:textId="77777777" w:rsidTr="760A2D05">
        <w:tc>
          <w:tcPr>
            <w:tcW w:w="2088" w:type="dxa"/>
          </w:tcPr>
          <w:p w14:paraId="5A3DEB76" w14:textId="77777777" w:rsidR="009134DA" w:rsidRDefault="009134DA" w:rsidP="003F11D0">
            <w:r>
              <w:t>All</w:t>
            </w:r>
            <w:r w:rsidR="00686C68">
              <w:noBreakHyphen/>
            </w:r>
            <w:r>
              <w:t>cause mortality</w:t>
            </w:r>
          </w:p>
        </w:tc>
        <w:tc>
          <w:tcPr>
            <w:tcW w:w="1350" w:type="dxa"/>
            <w:vAlign w:val="center"/>
          </w:tcPr>
          <w:p w14:paraId="147EEB31" w14:textId="77777777" w:rsidR="009134DA" w:rsidRDefault="009134DA" w:rsidP="003F11D0">
            <w:pPr>
              <w:pStyle w:val="USRALblNormal"/>
              <w:keepNext/>
              <w:keepLines/>
              <w:ind w:left="0"/>
              <w:jc w:val="center"/>
              <w:rPr>
                <w:sz w:val="22"/>
                <w:szCs w:val="22"/>
              </w:rPr>
            </w:pPr>
            <w:r>
              <w:rPr>
                <w:sz w:val="22"/>
                <w:szCs w:val="22"/>
              </w:rPr>
              <w:t>4.3</w:t>
            </w:r>
          </w:p>
        </w:tc>
        <w:tc>
          <w:tcPr>
            <w:tcW w:w="1382" w:type="dxa"/>
            <w:vAlign w:val="center"/>
          </w:tcPr>
          <w:p w14:paraId="6411865F" w14:textId="77777777" w:rsidR="009134DA" w:rsidRDefault="009134DA" w:rsidP="003F11D0">
            <w:pPr>
              <w:pStyle w:val="USRALblNormal"/>
              <w:keepNext/>
              <w:keepLines/>
              <w:ind w:left="0"/>
              <w:jc w:val="center"/>
              <w:rPr>
                <w:sz w:val="22"/>
                <w:szCs w:val="22"/>
              </w:rPr>
            </w:pPr>
            <w:r>
              <w:rPr>
                <w:sz w:val="22"/>
                <w:szCs w:val="22"/>
              </w:rPr>
              <w:t>5.4</w:t>
            </w:r>
          </w:p>
        </w:tc>
        <w:tc>
          <w:tcPr>
            <w:tcW w:w="962" w:type="dxa"/>
            <w:vAlign w:val="center"/>
          </w:tcPr>
          <w:p w14:paraId="0F5CE6F9" w14:textId="77777777" w:rsidR="009134DA" w:rsidRDefault="009134DA" w:rsidP="003F11D0">
            <w:pPr>
              <w:pStyle w:val="USRALblNormal"/>
              <w:keepNext/>
              <w:keepLines/>
              <w:ind w:left="0"/>
              <w:jc w:val="center"/>
              <w:rPr>
                <w:sz w:val="22"/>
                <w:szCs w:val="22"/>
              </w:rPr>
            </w:pPr>
            <w:r>
              <w:rPr>
                <w:sz w:val="22"/>
                <w:szCs w:val="22"/>
              </w:rPr>
              <w:t>1.4</w:t>
            </w:r>
          </w:p>
        </w:tc>
        <w:tc>
          <w:tcPr>
            <w:tcW w:w="1530" w:type="dxa"/>
            <w:vAlign w:val="center"/>
          </w:tcPr>
          <w:p w14:paraId="7A15869E" w14:textId="77777777" w:rsidR="009134DA" w:rsidRDefault="009134DA" w:rsidP="003F11D0">
            <w:pPr>
              <w:pStyle w:val="USRALblNormal"/>
              <w:keepNext/>
              <w:keepLines/>
              <w:ind w:left="0"/>
              <w:jc w:val="center"/>
              <w:rPr>
                <w:sz w:val="22"/>
                <w:szCs w:val="22"/>
              </w:rPr>
            </w:pPr>
            <w:r>
              <w:rPr>
                <w:sz w:val="22"/>
                <w:szCs w:val="22"/>
              </w:rPr>
              <w:t>22 (11, 31)</w:t>
            </w:r>
          </w:p>
        </w:tc>
        <w:tc>
          <w:tcPr>
            <w:tcW w:w="1080" w:type="dxa"/>
            <w:vAlign w:val="center"/>
          </w:tcPr>
          <w:p w14:paraId="26DA4307" w14:textId="77777777" w:rsidR="009134DA" w:rsidRDefault="009134DA" w:rsidP="003F11D0">
            <w:pPr>
              <w:pStyle w:val="USRALblNormal"/>
              <w:keepNext/>
              <w:keepLines/>
              <w:ind w:left="0"/>
              <w:jc w:val="center"/>
              <w:rPr>
                <w:sz w:val="22"/>
                <w:szCs w:val="22"/>
              </w:rPr>
            </w:pPr>
            <w:r>
              <w:rPr>
                <w:sz w:val="22"/>
                <w:szCs w:val="22"/>
              </w:rPr>
              <w:t>0.0003</w:t>
            </w:r>
            <w:r>
              <w:rPr>
                <w:sz w:val="22"/>
                <w:szCs w:val="22"/>
                <w:vertAlign w:val="superscript"/>
              </w:rPr>
              <w:t>d</w:t>
            </w:r>
          </w:p>
        </w:tc>
      </w:tr>
      <w:tr w:rsidR="009134DA" w14:paraId="2D3B8F83" w14:textId="77777777" w:rsidTr="760A2D05">
        <w:tc>
          <w:tcPr>
            <w:tcW w:w="2088" w:type="dxa"/>
          </w:tcPr>
          <w:p w14:paraId="1C985E86" w14:textId="77777777" w:rsidR="009134DA" w:rsidRDefault="009134DA" w:rsidP="003F11D0">
            <w:r>
              <w:t>Definite stent thrombosis</w:t>
            </w:r>
          </w:p>
        </w:tc>
        <w:tc>
          <w:tcPr>
            <w:tcW w:w="1350" w:type="dxa"/>
            <w:vAlign w:val="center"/>
          </w:tcPr>
          <w:p w14:paraId="1C6EFCFE" w14:textId="77777777" w:rsidR="009134DA" w:rsidRDefault="009134DA" w:rsidP="003F11D0">
            <w:pPr>
              <w:pStyle w:val="USRALblNormal"/>
              <w:keepNext/>
              <w:keepLines/>
              <w:ind w:left="0"/>
              <w:jc w:val="center"/>
              <w:rPr>
                <w:sz w:val="22"/>
                <w:szCs w:val="22"/>
              </w:rPr>
            </w:pPr>
            <w:r>
              <w:rPr>
                <w:sz w:val="22"/>
                <w:szCs w:val="22"/>
              </w:rPr>
              <w:t>1.2</w:t>
            </w:r>
          </w:p>
        </w:tc>
        <w:tc>
          <w:tcPr>
            <w:tcW w:w="1382" w:type="dxa"/>
            <w:vAlign w:val="center"/>
          </w:tcPr>
          <w:p w14:paraId="68EC6C98" w14:textId="77777777" w:rsidR="009134DA" w:rsidRDefault="009134DA" w:rsidP="003F11D0">
            <w:pPr>
              <w:pStyle w:val="USRALblNormal"/>
              <w:keepNext/>
              <w:keepLines/>
              <w:ind w:left="0"/>
              <w:jc w:val="center"/>
              <w:rPr>
                <w:sz w:val="22"/>
                <w:szCs w:val="22"/>
              </w:rPr>
            </w:pPr>
            <w:r>
              <w:rPr>
                <w:sz w:val="22"/>
                <w:szCs w:val="22"/>
              </w:rPr>
              <w:t>1.7</w:t>
            </w:r>
          </w:p>
        </w:tc>
        <w:tc>
          <w:tcPr>
            <w:tcW w:w="962" w:type="dxa"/>
            <w:vAlign w:val="center"/>
          </w:tcPr>
          <w:p w14:paraId="510EF8A1" w14:textId="77777777" w:rsidR="009134DA" w:rsidRDefault="009134DA" w:rsidP="003F11D0">
            <w:pPr>
              <w:pStyle w:val="USRALblNormal"/>
              <w:keepNext/>
              <w:keepLines/>
              <w:ind w:left="54"/>
              <w:jc w:val="center"/>
              <w:rPr>
                <w:sz w:val="22"/>
                <w:szCs w:val="22"/>
              </w:rPr>
            </w:pPr>
            <w:r>
              <w:rPr>
                <w:sz w:val="22"/>
                <w:szCs w:val="22"/>
              </w:rPr>
              <w:t>0.6</w:t>
            </w:r>
          </w:p>
        </w:tc>
        <w:tc>
          <w:tcPr>
            <w:tcW w:w="1530" w:type="dxa"/>
            <w:vAlign w:val="center"/>
          </w:tcPr>
          <w:p w14:paraId="46652A87" w14:textId="77777777" w:rsidR="009134DA" w:rsidRDefault="009134DA" w:rsidP="003F11D0">
            <w:pPr>
              <w:pStyle w:val="USRALblNormal"/>
              <w:keepNext/>
              <w:keepLines/>
              <w:ind w:left="0"/>
              <w:jc w:val="center"/>
              <w:rPr>
                <w:sz w:val="22"/>
                <w:szCs w:val="22"/>
              </w:rPr>
            </w:pPr>
            <w:r>
              <w:rPr>
                <w:sz w:val="22"/>
                <w:szCs w:val="22"/>
              </w:rPr>
              <w:t>32 (8, 49)</w:t>
            </w:r>
          </w:p>
        </w:tc>
        <w:tc>
          <w:tcPr>
            <w:tcW w:w="1080" w:type="dxa"/>
            <w:vAlign w:val="center"/>
          </w:tcPr>
          <w:p w14:paraId="321D686B" w14:textId="77777777" w:rsidR="009134DA" w:rsidRDefault="009134DA" w:rsidP="003F11D0">
            <w:pPr>
              <w:pStyle w:val="USRALblNormal"/>
              <w:keepNext/>
              <w:keepLines/>
              <w:ind w:left="0"/>
              <w:jc w:val="center"/>
              <w:rPr>
                <w:sz w:val="22"/>
                <w:szCs w:val="22"/>
                <w:vertAlign w:val="superscript"/>
              </w:rPr>
            </w:pPr>
            <w:r>
              <w:rPr>
                <w:sz w:val="22"/>
                <w:szCs w:val="22"/>
              </w:rPr>
              <w:t>0.0123</w:t>
            </w:r>
            <w:r>
              <w:rPr>
                <w:sz w:val="22"/>
                <w:szCs w:val="22"/>
                <w:vertAlign w:val="superscript"/>
              </w:rPr>
              <w:t>d</w:t>
            </w:r>
          </w:p>
        </w:tc>
      </w:tr>
    </w:tbl>
    <w:p w14:paraId="60FD68BC" w14:textId="28653F1A" w:rsidR="009134DA" w:rsidRDefault="009134DA" w:rsidP="009134DA">
      <w:pPr>
        <w:spacing w:line="240" w:lineRule="auto"/>
        <w:rPr>
          <w:sz w:val="18"/>
          <w:szCs w:val="22"/>
          <w:lang w:val="en-US"/>
        </w:rPr>
      </w:pPr>
      <w:proofErr w:type="gramStart"/>
      <w:r>
        <w:rPr>
          <w:sz w:val="18"/>
          <w:szCs w:val="22"/>
          <w:vertAlign w:val="superscript"/>
          <w:lang w:val="en-US"/>
        </w:rPr>
        <w:t>a</w:t>
      </w:r>
      <w:r w:rsidR="00AC1C14">
        <w:rPr>
          <w:sz w:val="18"/>
          <w:szCs w:val="22"/>
          <w:vertAlign w:val="superscript"/>
          <w:lang w:val="en-US"/>
        </w:rPr>
        <w:t xml:space="preserve"> </w:t>
      </w:r>
      <w:r>
        <w:rPr>
          <w:sz w:val="18"/>
          <w:szCs w:val="22"/>
          <w:lang w:val="en-US"/>
        </w:rPr>
        <w:t>ARR</w:t>
      </w:r>
      <w:proofErr w:type="gramEnd"/>
      <w:r>
        <w:rPr>
          <w:sz w:val="18"/>
          <w:szCs w:val="22"/>
          <w:lang w:val="en-US"/>
        </w:rPr>
        <w:t xml:space="preserve"> = absolute risk reduction; RRR = relative risk reduction = (1</w:t>
      </w:r>
      <w:r w:rsidR="00686C68">
        <w:rPr>
          <w:sz w:val="18"/>
          <w:szCs w:val="22"/>
          <w:lang w:val="en-US"/>
        </w:rPr>
        <w:noBreakHyphen/>
      </w:r>
      <w:r>
        <w:rPr>
          <w:sz w:val="18"/>
          <w:szCs w:val="22"/>
          <w:lang w:val="en-US"/>
        </w:rPr>
        <w:t>Hazard ratio) x 100%. A negative RRR indicates a relative risk increase.</w:t>
      </w:r>
    </w:p>
    <w:p w14:paraId="74A7CD75" w14:textId="4F3296E5" w:rsidR="009134DA" w:rsidRDefault="009134DA" w:rsidP="009134DA">
      <w:pPr>
        <w:spacing w:line="240" w:lineRule="auto"/>
        <w:rPr>
          <w:sz w:val="18"/>
          <w:szCs w:val="22"/>
          <w:lang w:val="en-US"/>
        </w:rPr>
      </w:pPr>
      <w:r>
        <w:rPr>
          <w:sz w:val="18"/>
          <w:szCs w:val="22"/>
          <w:vertAlign w:val="superscript"/>
          <w:lang w:val="en-US"/>
        </w:rPr>
        <w:t>b</w:t>
      </w:r>
      <w:r w:rsidR="00AC1C14">
        <w:rPr>
          <w:sz w:val="18"/>
          <w:szCs w:val="22"/>
          <w:vertAlign w:val="superscript"/>
          <w:lang w:val="en-US"/>
        </w:rPr>
        <w:t xml:space="preserve"> </w:t>
      </w:r>
      <w:r w:rsidR="009B2895">
        <w:rPr>
          <w:sz w:val="18"/>
          <w:szCs w:val="22"/>
          <w:lang w:val="en-US"/>
        </w:rPr>
        <w:t>Exc</w:t>
      </w:r>
      <w:r>
        <w:rPr>
          <w:sz w:val="18"/>
          <w:szCs w:val="22"/>
          <w:lang w:val="en-US"/>
        </w:rPr>
        <w:t xml:space="preserve">luding silent </w:t>
      </w:r>
      <w:r w:rsidR="00EE7575">
        <w:rPr>
          <w:sz w:val="18"/>
          <w:szCs w:val="22"/>
          <w:lang w:val="en-US"/>
        </w:rPr>
        <w:t>MI</w:t>
      </w:r>
      <w:r>
        <w:rPr>
          <w:sz w:val="18"/>
          <w:szCs w:val="22"/>
          <w:lang w:val="en-US"/>
        </w:rPr>
        <w:t>.</w:t>
      </w:r>
    </w:p>
    <w:p w14:paraId="6482078C" w14:textId="62D3AFD9" w:rsidR="009134DA" w:rsidRDefault="009134DA" w:rsidP="009134DA">
      <w:pPr>
        <w:spacing w:line="240" w:lineRule="auto"/>
        <w:rPr>
          <w:sz w:val="18"/>
          <w:szCs w:val="22"/>
          <w:lang w:val="en-US"/>
        </w:rPr>
      </w:pPr>
      <w:r>
        <w:rPr>
          <w:sz w:val="18"/>
          <w:szCs w:val="22"/>
          <w:vertAlign w:val="superscript"/>
          <w:lang w:val="en-US"/>
        </w:rPr>
        <w:t>c</w:t>
      </w:r>
      <w:r w:rsidR="00AC1C14">
        <w:rPr>
          <w:sz w:val="18"/>
          <w:szCs w:val="22"/>
          <w:vertAlign w:val="superscript"/>
          <w:lang w:val="en-US"/>
        </w:rPr>
        <w:t xml:space="preserve"> </w:t>
      </w:r>
      <w:r>
        <w:rPr>
          <w:sz w:val="18"/>
          <w:szCs w:val="22"/>
          <w:lang w:val="en-US"/>
        </w:rPr>
        <w:t>SRI = serious recurrent ischaemia; RI = recurrent ischaemia; TIA = transient ischaemic attack; ATE = arterial thrombotic event. Total MI includes silent MI, with date of event set to date when discovered.</w:t>
      </w:r>
    </w:p>
    <w:p w14:paraId="6B688469" w14:textId="6E0DFDCF" w:rsidR="009134DA" w:rsidRDefault="009134DA" w:rsidP="009134DA">
      <w:pPr>
        <w:spacing w:line="240" w:lineRule="auto"/>
        <w:rPr>
          <w:szCs w:val="22"/>
          <w:lang w:val="en-US"/>
        </w:rPr>
      </w:pPr>
      <w:r>
        <w:rPr>
          <w:sz w:val="18"/>
          <w:szCs w:val="22"/>
          <w:vertAlign w:val="superscript"/>
          <w:lang w:val="en-US"/>
        </w:rPr>
        <w:t>d</w:t>
      </w:r>
      <w:r w:rsidR="00AC1C14">
        <w:rPr>
          <w:sz w:val="18"/>
          <w:szCs w:val="22"/>
          <w:vertAlign w:val="superscript"/>
          <w:lang w:val="en-US"/>
        </w:rPr>
        <w:t xml:space="preserve"> </w:t>
      </w:r>
      <w:r w:rsidR="009B2895">
        <w:rPr>
          <w:sz w:val="18"/>
          <w:szCs w:val="22"/>
          <w:lang w:val="en-US"/>
        </w:rPr>
        <w:t>N</w:t>
      </w:r>
      <w:r>
        <w:rPr>
          <w:sz w:val="18"/>
          <w:szCs w:val="22"/>
          <w:lang w:val="en-US"/>
        </w:rPr>
        <w:t xml:space="preserve">ominal significance </w:t>
      </w:r>
      <w:proofErr w:type="gramStart"/>
      <w:r>
        <w:rPr>
          <w:sz w:val="18"/>
          <w:szCs w:val="22"/>
          <w:lang w:val="en-US"/>
        </w:rPr>
        <w:t>value;</w:t>
      </w:r>
      <w:proofErr w:type="gramEnd"/>
      <w:r>
        <w:rPr>
          <w:sz w:val="18"/>
          <w:szCs w:val="22"/>
          <w:lang w:val="en-US"/>
        </w:rPr>
        <w:t xml:space="preserve"> all others are formally statistically significant by pre</w:t>
      </w:r>
      <w:r w:rsidR="00686C68">
        <w:rPr>
          <w:sz w:val="18"/>
          <w:szCs w:val="22"/>
          <w:lang w:val="en-US"/>
        </w:rPr>
        <w:noBreakHyphen/>
      </w:r>
      <w:r>
        <w:rPr>
          <w:sz w:val="18"/>
          <w:szCs w:val="22"/>
          <w:lang w:val="en-US"/>
        </w:rPr>
        <w:t>defined hierarchical testing.</w:t>
      </w:r>
    </w:p>
    <w:p w14:paraId="23ACA855" w14:textId="77777777" w:rsidR="002B707B" w:rsidRDefault="002B707B" w:rsidP="009134DA">
      <w:pPr>
        <w:rPr>
          <w:i/>
        </w:rPr>
      </w:pPr>
    </w:p>
    <w:p w14:paraId="31C285D8" w14:textId="77777777" w:rsidR="009134DA" w:rsidRPr="00026264" w:rsidRDefault="00785550" w:rsidP="009134DA">
      <w:pPr>
        <w:rPr>
          <w:i/>
        </w:rPr>
      </w:pPr>
      <w:r w:rsidRPr="00785550">
        <w:rPr>
          <w:i/>
        </w:rPr>
        <w:t>PLATO genetic substudy</w:t>
      </w:r>
    </w:p>
    <w:p w14:paraId="0E957575" w14:textId="0A24B4A4" w:rsidR="009134DA" w:rsidRDefault="009134DA" w:rsidP="009134DA">
      <w:pPr>
        <w:autoSpaceDE w:val="0"/>
        <w:autoSpaceDN w:val="0"/>
        <w:rPr>
          <w:szCs w:val="22"/>
        </w:rPr>
      </w:pPr>
      <w:r>
        <w:rPr>
          <w:szCs w:val="22"/>
        </w:rPr>
        <w:t xml:space="preserve">CYP2C19 and ABCB1 genotyping of 10,285 patients in PLATO provided associations of genotype groups with PLATO outcomes. </w:t>
      </w:r>
      <w:r>
        <w:t>The superiority of ticagrelor over clopidogrel in reducing major CV events was not significantly affected by patient CYP2C19 or ABCB1 genotype</w:t>
      </w:r>
      <w:r>
        <w:rPr>
          <w:szCs w:val="22"/>
        </w:rPr>
        <w:t xml:space="preserve">. </w:t>
      </w:r>
      <w:proofErr w:type="gramStart"/>
      <w:r>
        <w:rPr>
          <w:szCs w:val="22"/>
        </w:rPr>
        <w:t>Similar to</w:t>
      </w:r>
      <w:proofErr w:type="gramEnd"/>
      <w:r>
        <w:rPr>
          <w:szCs w:val="22"/>
        </w:rPr>
        <w:t xml:space="preserve"> the overall PLATO study, total PLATO Major bleeding did not differ between ticagrelor and clopidogrel, regardless of CYP2C19 or ABCB1 genotype. Non</w:t>
      </w:r>
      <w:r w:rsidR="00686C68">
        <w:rPr>
          <w:szCs w:val="22"/>
        </w:rPr>
        <w:noBreakHyphen/>
      </w:r>
      <w:r>
        <w:rPr>
          <w:szCs w:val="22"/>
        </w:rPr>
        <w:t xml:space="preserve">CABG PLATO Major bleeding was increased with ticagrelor compared </w:t>
      </w:r>
      <w:r w:rsidR="002B7D59">
        <w:rPr>
          <w:szCs w:val="22"/>
        </w:rPr>
        <w:t xml:space="preserve">to </w:t>
      </w:r>
      <w:r>
        <w:rPr>
          <w:szCs w:val="22"/>
        </w:rPr>
        <w:t xml:space="preserve">clopidogrel in patients with one or more CYP2C19 loss of function alleles, but </w:t>
      </w:r>
      <w:proofErr w:type="gramStart"/>
      <w:r>
        <w:rPr>
          <w:szCs w:val="22"/>
        </w:rPr>
        <w:t>similar to</w:t>
      </w:r>
      <w:proofErr w:type="gramEnd"/>
      <w:r>
        <w:rPr>
          <w:szCs w:val="22"/>
        </w:rPr>
        <w:t xml:space="preserve"> clopidogrel in patients with no loss of function allele.</w:t>
      </w:r>
    </w:p>
    <w:p w14:paraId="16C7AFA5" w14:textId="77777777" w:rsidR="009134DA" w:rsidRDefault="009134DA" w:rsidP="009134DA">
      <w:pPr>
        <w:autoSpaceDE w:val="0"/>
        <w:autoSpaceDN w:val="0"/>
        <w:rPr>
          <w:szCs w:val="22"/>
        </w:rPr>
      </w:pPr>
    </w:p>
    <w:p w14:paraId="05AA11E1" w14:textId="77777777" w:rsidR="009134DA" w:rsidRPr="00971D94" w:rsidRDefault="00785550" w:rsidP="009134DA">
      <w:pPr>
        <w:rPr>
          <w:i/>
        </w:rPr>
      </w:pPr>
      <w:r w:rsidRPr="00971D94">
        <w:rPr>
          <w:bCs/>
          <w:i/>
        </w:rPr>
        <w:t>Combined efficacy and safety composite</w:t>
      </w:r>
    </w:p>
    <w:p w14:paraId="687C9C68" w14:textId="1DB12103" w:rsidR="009134DA" w:rsidRDefault="009134DA" w:rsidP="00157251">
      <w:pPr>
        <w:rPr>
          <w:lang w:val="en-US"/>
        </w:rPr>
      </w:pPr>
      <w:r>
        <w:rPr>
          <w:lang w:val="en-US"/>
        </w:rPr>
        <w:t>A combined efficacy and safety composite (CV death, MI, stroke or PLATO</w:t>
      </w:r>
      <w:r w:rsidR="00686C68">
        <w:rPr>
          <w:lang w:val="en-US"/>
        </w:rPr>
        <w:noBreakHyphen/>
      </w:r>
      <w:r>
        <w:rPr>
          <w:lang w:val="en-US"/>
        </w:rPr>
        <w:t xml:space="preserve">defined ‘Total Major’ bleeding) indicates that the benefit in efficacy of </w:t>
      </w:r>
      <w:r w:rsidR="00AB0735" w:rsidRPr="00AB0735">
        <w:rPr>
          <w:lang w:val="en-US"/>
        </w:rPr>
        <w:t>ticagrelor</w:t>
      </w:r>
      <w:r>
        <w:rPr>
          <w:lang w:val="en-US"/>
        </w:rPr>
        <w:t xml:space="preserve"> compared to clopidogrel is not offset by the major bleeding events (ARR 1.4%, RRR 8%, HR 0.92; p=0.0257) over 12 months after ACS.</w:t>
      </w:r>
    </w:p>
    <w:p w14:paraId="0F89406A" w14:textId="77777777" w:rsidR="00AE589A" w:rsidRDefault="00AE589A" w:rsidP="00157251">
      <w:pPr>
        <w:rPr>
          <w:lang w:val="en-US"/>
        </w:rPr>
      </w:pPr>
    </w:p>
    <w:p w14:paraId="1F78D4F0" w14:textId="77777777" w:rsidR="006B21E1" w:rsidRPr="00971D94" w:rsidRDefault="00D276BB" w:rsidP="00AE589A">
      <w:pPr>
        <w:autoSpaceDE w:val="0"/>
        <w:autoSpaceDN w:val="0"/>
        <w:adjustRightInd w:val="0"/>
        <w:rPr>
          <w:bCs/>
          <w:i/>
        </w:rPr>
      </w:pPr>
      <w:r w:rsidRPr="00971D94">
        <w:rPr>
          <w:bCs/>
          <w:i/>
        </w:rPr>
        <w:t>Clinical safety</w:t>
      </w:r>
    </w:p>
    <w:p w14:paraId="798DB807" w14:textId="77777777" w:rsidR="00E76F49" w:rsidRPr="00026264" w:rsidRDefault="00E76F49" w:rsidP="00AE589A">
      <w:pPr>
        <w:autoSpaceDE w:val="0"/>
        <w:autoSpaceDN w:val="0"/>
        <w:adjustRightInd w:val="0"/>
        <w:rPr>
          <w:bCs/>
          <w:i/>
          <w:u w:val="single"/>
        </w:rPr>
      </w:pPr>
    </w:p>
    <w:p w14:paraId="4CD9D143" w14:textId="77777777" w:rsidR="005535CA" w:rsidRPr="00971D94" w:rsidDel="00026264" w:rsidRDefault="005535CA" w:rsidP="005535CA">
      <w:pPr>
        <w:rPr>
          <w:bCs/>
        </w:rPr>
      </w:pPr>
      <w:r w:rsidRPr="00971D94" w:rsidDel="00026264">
        <w:rPr>
          <w:bCs/>
        </w:rPr>
        <w:t xml:space="preserve">Holter </w:t>
      </w:r>
      <w:r w:rsidRPr="00971D94">
        <w:rPr>
          <w:bCs/>
        </w:rPr>
        <w:t>s</w:t>
      </w:r>
      <w:r w:rsidRPr="00971D94" w:rsidDel="00026264">
        <w:rPr>
          <w:bCs/>
        </w:rPr>
        <w:t>ubstudy</w:t>
      </w:r>
      <w:r w:rsidR="00C95484">
        <w:rPr>
          <w:bCs/>
        </w:rPr>
        <w:t>:</w:t>
      </w:r>
    </w:p>
    <w:p w14:paraId="5B3DE6C2" w14:textId="733B1A0B" w:rsidR="00026264" w:rsidRDefault="005535CA" w:rsidP="005535CA">
      <w:r w:rsidDel="00026264">
        <w:t xml:space="preserve">To study the occurrence of ventricular pauses and other arrhythmic episodes during PLATO, investigators performed Holter monitoring in a subset of nearly 3000 patients, of whom </w:t>
      </w:r>
      <w:r w:rsidDel="00026264">
        <w:lastRenderedPageBreak/>
        <w:t>approximately 2000 had recordings both in the acute phase of their ACS and after one month. The primary variable of interest was the occurrence of ventricular pauses ≥3 seconds. More patients had ventricular pauses with ticagrelor (6.0%) than with clopidogrel (3.5%) in the acute phase; and 2.2% and 1.6%</w:t>
      </w:r>
      <w:r w:rsidR="00AC1C14">
        <w:t>,</w:t>
      </w:r>
      <w:r w:rsidDel="00026264">
        <w:t> respectively</w:t>
      </w:r>
      <w:r w:rsidR="00AC1C14">
        <w:t>,</w:t>
      </w:r>
      <w:r w:rsidDel="00026264">
        <w:t xml:space="preserve"> after 1 month (see section 4.4). The increase in ventricular pauses in the acute phase of ACS was more pronounced in ticagrelor patients with history of CHF (9.2% versus 5.4% in patients without CHF history; for clopidogrel patients, 4.0% in those with versus 3.6% in those without CHF history). This imbalance did not occur at one month: 2.0% versus 2.1% for ticagrelor patients with and without CHF history</w:t>
      </w:r>
      <w:r w:rsidR="00AC1C14">
        <w:t>,</w:t>
      </w:r>
      <w:r w:rsidDel="00026264">
        <w:t xml:space="preserve"> respectively; and 3.8% versus 1.4% with clopidogrel. There were no adverse clinical consequences associated with this imbalance (including pacemaker insertions) in this population of patients.</w:t>
      </w:r>
    </w:p>
    <w:p w14:paraId="70CA7E22" w14:textId="77777777" w:rsidR="00AE589A" w:rsidRPr="00AE589A" w:rsidRDefault="00AE589A" w:rsidP="00157251"/>
    <w:p w14:paraId="2355E081" w14:textId="77777777" w:rsidR="00251644" w:rsidRPr="00971D94" w:rsidRDefault="00251644" w:rsidP="00251644">
      <w:pPr>
        <w:suppressLineNumbers/>
        <w:jc w:val="both"/>
        <w:rPr>
          <w:bCs/>
          <w:i/>
          <w:iCs/>
          <w:szCs w:val="22"/>
          <w:u w:val="single"/>
          <w:lang w:val="en-US"/>
        </w:rPr>
      </w:pPr>
      <w:r w:rsidRPr="00971D94">
        <w:rPr>
          <w:bCs/>
          <w:i/>
          <w:iCs/>
          <w:szCs w:val="22"/>
          <w:u w:val="single"/>
          <w:lang w:val="en-US"/>
        </w:rPr>
        <w:t>PEGASUS study (History of Myocardial Infarction)</w:t>
      </w:r>
    </w:p>
    <w:p w14:paraId="30927BF9" w14:textId="77777777" w:rsidR="00251644" w:rsidRPr="00251644" w:rsidRDefault="00251644" w:rsidP="00251644">
      <w:pPr>
        <w:suppressLineNumbers/>
        <w:jc w:val="both"/>
        <w:rPr>
          <w:bCs/>
          <w:iCs/>
          <w:szCs w:val="22"/>
          <w:lang w:val="en-US"/>
        </w:rPr>
      </w:pPr>
    </w:p>
    <w:p w14:paraId="7EAAC164" w14:textId="01FD758D" w:rsidR="00251644" w:rsidRPr="00251644" w:rsidRDefault="00251644" w:rsidP="00E308F3">
      <w:pPr>
        <w:suppressLineNumbers/>
        <w:rPr>
          <w:bCs/>
          <w:iCs/>
          <w:szCs w:val="22"/>
          <w:lang w:val="en-US"/>
        </w:rPr>
      </w:pPr>
      <w:r w:rsidRPr="00251644">
        <w:rPr>
          <w:bCs/>
          <w:iCs/>
          <w:szCs w:val="22"/>
          <w:lang w:val="en-US"/>
        </w:rPr>
        <w:t>The PEGASUS TIMI</w:t>
      </w:r>
      <w:r w:rsidR="00686C68">
        <w:rPr>
          <w:bCs/>
          <w:iCs/>
          <w:szCs w:val="22"/>
          <w:lang w:val="en-US"/>
        </w:rPr>
        <w:noBreakHyphen/>
      </w:r>
      <w:r w:rsidRPr="00251644">
        <w:rPr>
          <w:bCs/>
          <w:iCs/>
          <w:szCs w:val="22"/>
          <w:lang w:val="en-US"/>
        </w:rPr>
        <w:t>54 study was a 21,162</w:t>
      </w:r>
      <w:r w:rsidR="00BF39FD">
        <w:rPr>
          <w:bCs/>
          <w:iCs/>
          <w:szCs w:val="22"/>
          <w:lang w:val="en-US"/>
        </w:rPr>
        <w:t> </w:t>
      </w:r>
      <w:r w:rsidRPr="00251644">
        <w:rPr>
          <w:bCs/>
          <w:iCs/>
          <w:szCs w:val="22"/>
          <w:lang w:val="en-US"/>
        </w:rPr>
        <w:t>patient, event</w:t>
      </w:r>
      <w:r w:rsidR="00686C68">
        <w:rPr>
          <w:bCs/>
          <w:iCs/>
          <w:szCs w:val="22"/>
          <w:lang w:val="en-US"/>
        </w:rPr>
        <w:noBreakHyphen/>
      </w:r>
      <w:r w:rsidR="003B5B6E">
        <w:rPr>
          <w:bCs/>
          <w:iCs/>
          <w:szCs w:val="22"/>
          <w:lang w:val="en-US"/>
        </w:rPr>
        <w:t>driven, randomised, double</w:t>
      </w:r>
      <w:r w:rsidR="003B5B6E">
        <w:rPr>
          <w:bCs/>
          <w:iCs/>
          <w:szCs w:val="22"/>
          <w:lang w:val="en-US"/>
        </w:rPr>
        <w:noBreakHyphen/>
      </w:r>
      <w:r w:rsidRPr="00251644">
        <w:rPr>
          <w:bCs/>
          <w:iCs/>
          <w:szCs w:val="22"/>
          <w:lang w:val="en-US"/>
        </w:rPr>
        <w:t>blind, placebo</w:t>
      </w:r>
      <w:r w:rsidR="003B5B6E">
        <w:rPr>
          <w:bCs/>
          <w:iCs/>
          <w:szCs w:val="22"/>
          <w:lang w:val="en-US"/>
        </w:rPr>
        <w:noBreakHyphen/>
      </w:r>
      <w:r w:rsidRPr="00251644">
        <w:rPr>
          <w:bCs/>
          <w:iCs/>
          <w:szCs w:val="22"/>
          <w:lang w:val="en-US"/>
        </w:rPr>
        <w:t>controlled, parallel group, international multicentre study to assess the prevention of atherothrombotic events with ticagrelor given at 2</w:t>
      </w:r>
      <w:r w:rsidR="009B0A20">
        <w:rPr>
          <w:bCs/>
          <w:iCs/>
          <w:szCs w:val="22"/>
          <w:lang w:val="en-US"/>
        </w:rPr>
        <w:t> doses (either 90 mg twice daily or 6</w:t>
      </w:r>
      <w:r w:rsidR="00D90565">
        <w:rPr>
          <w:bCs/>
          <w:iCs/>
          <w:szCs w:val="22"/>
          <w:lang w:val="en-US"/>
        </w:rPr>
        <w:t>0</w:t>
      </w:r>
      <w:r w:rsidR="009B0A20">
        <w:rPr>
          <w:bCs/>
          <w:iCs/>
          <w:szCs w:val="22"/>
          <w:lang w:val="en-US"/>
        </w:rPr>
        <w:t> </w:t>
      </w:r>
      <w:r w:rsidRPr="00251644">
        <w:rPr>
          <w:bCs/>
          <w:iCs/>
          <w:szCs w:val="22"/>
          <w:lang w:val="en-US"/>
        </w:rPr>
        <w:t>mg twice daily) combined with low dose ASA (75</w:t>
      </w:r>
      <w:r w:rsidR="00686C68">
        <w:rPr>
          <w:bCs/>
          <w:iCs/>
          <w:szCs w:val="22"/>
          <w:lang w:val="en-US"/>
        </w:rPr>
        <w:noBreakHyphen/>
      </w:r>
      <w:r w:rsidR="009B0A20">
        <w:rPr>
          <w:bCs/>
          <w:iCs/>
          <w:szCs w:val="22"/>
          <w:lang w:val="en-US"/>
        </w:rPr>
        <w:t>15</w:t>
      </w:r>
      <w:r w:rsidR="00D90565">
        <w:rPr>
          <w:bCs/>
          <w:iCs/>
          <w:szCs w:val="22"/>
          <w:lang w:val="en-US"/>
        </w:rPr>
        <w:t>0</w:t>
      </w:r>
      <w:r w:rsidR="009B0A20">
        <w:rPr>
          <w:bCs/>
          <w:iCs/>
          <w:szCs w:val="22"/>
          <w:lang w:val="en-US"/>
        </w:rPr>
        <w:t> </w:t>
      </w:r>
      <w:r w:rsidRPr="00251644">
        <w:rPr>
          <w:bCs/>
          <w:iCs/>
          <w:szCs w:val="22"/>
          <w:lang w:val="en-US"/>
        </w:rPr>
        <w:t>mg), compared to ASA therapy alone in patients with history of MI and additional risk factors for atherothrombosis.</w:t>
      </w:r>
    </w:p>
    <w:p w14:paraId="77CA1388" w14:textId="77777777" w:rsidR="00251644" w:rsidRPr="00251644" w:rsidRDefault="00251644" w:rsidP="00E308F3">
      <w:pPr>
        <w:suppressLineNumbers/>
        <w:rPr>
          <w:bCs/>
          <w:iCs/>
          <w:szCs w:val="22"/>
          <w:lang w:val="en-US"/>
        </w:rPr>
      </w:pPr>
    </w:p>
    <w:p w14:paraId="1E5C5280" w14:textId="3396E5F7" w:rsidR="00F31B53" w:rsidRDefault="00251644" w:rsidP="00E308F3">
      <w:pPr>
        <w:suppressLineNumbers/>
        <w:rPr>
          <w:bCs/>
          <w:iCs/>
          <w:szCs w:val="22"/>
          <w:lang w:val="en-US"/>
        </w:rPr>
      </w:pPr>
      <w:r w:rsidRPr="00251644">
        <w:rPr>
          <w:bCs/>
          <w:iCs/>
          <w:szCs w:val="22"/>
          <w:lang w:val="en-US"/>
        </w:rPr>
        <w:t xml:space="preserve">Patients were eligible to </w:t>
      </w:r>
      <w:r w:rsidR="009B0A20">
        <w:rPr>
          <w:bCs/>
          <w:iCs/>
          <w:szCs w:val="22"/>
          <w:lang w:val="en-US"/>
        </w:rPr>
        <w:t>participate if they were aged 5</w:t>
      </w:r>
      <w:r w:rsidR="0087101C">
        <w:rPr>
          <w:bCs/>
          <w:iCs/>
          <w:szCs w:val="22"/>
          <w:lang w:val="en-US"/>
        </w:rPr>
        <w:t>0</w:t>
      </w:r>
      <w:r w:rsidR="009B0A20">
        <w:rPr>
          <w:bCs/>
          <w:iCs/>
          <w:szCs w:val="22"/>
          <w:lang w:val="en-US"/>
        </w:rPr>
        <w:t> </w:t>
      </w:r>
      <w:r w:rsidRPr="00251644">
        <w:rPr>
          <w:bCs/>
          <w:iCs/>
          <w:szCs w:val="22"/>
          <w:lang w:val="en-US"/>
        </w:rPr>
        <w:t>years or over, with a history of MI (1</w:t>
      </w:r>
      <w:r w:rsidR="009B0A20">
        <w:rPr>
          <w:bCs/>
          <w:iCs/>
          <w:szCs w:val="22"/>
          <w:lang w:val="en-US"/>
        </w:rPr>
        <w:t> </w:t>
      </w:r>
      <w:r w:rsidRPr="00251644">
        <w:rPr>
          <w:bCs/>
          <w:iCs/>
          <w:szCs w:val="22"/>
          <w:lang w:val="en-US"/>
        </w:rPr>
        <w:t>to 3</w:t>
      </w:r>
      <w:r w:rsidR="009B0A20">
        <w:rPr>
          <w:bCs/>
          <w:iCs/>
          <w:szCs w:val="22"/>
          <w:lang w:val="en-US"/>
        </w:rPr>
        <w:t> </w:t>
      </w:r>
      <w:r w:rsidRPr="00251644">
        <w:rPr>
          <w:bCs/>
          <w:iCs/>
          <w:szCs w:val="22"/>
          <w:lang w:val="en-US"/>
        </w:rPr>
        <w:t>years prior to randomisation), and had at least one of the following risk factors for atherothrombosis: age</w:t>
      </w:r>
      <w:r w:rsidR="00905580">
        <w:rPr>
          <w:bCs/>
          <w:iCs/>
          <w:szCs w:val="22"/>
          <w:lang w:val="en-US"/>
        </w:rPr>
        <w:t> </w:t>
      </w:r>
      <w:r w:rsidRPr="00251644">
        <w:rPr>
          <w:bCs/>
          <w:iCs/>
          <w:szCs w:val="22"/>
          <w:lang w:val="en-US"/>
        </w:rPr>
        <w:t>≥65</w:t>
      </w:r>
      <w:r w:rsidR="00B3141E">
        <w:rPr>
          <w:bCs/>
          <w:iCs/>
          <w:szCs w:val="22"/>
          <w:lang w:val="en-US"/>
        </w:rPr>
        <w:t> </w:t>
      </w:r>
      <w:r w:rsidRPr="00251644">
        <w:rPr>
          <w:bCs/>
          <w:iCs/>
          <w:szCs w:val="22"/>
          <w:lang w:val="en-US"/>
        </w:rPr>
        <w:t>years, diabetes mellitus requiring medication, a second prior MI, evidence of multivessel CAD or chronic non</w:t>
      </w:r>
      <w:r w:rsidR="00686C68">
        <w:rPr>
          <w:bCs/>
          <w:iCs/>
          <w:szCs w:val="22"/>
          <w:lang w:val="en-US"/>
        </w:rPr>
        <w:noBreakHyphen/>
      </w:r>
      <w:r w:rsidRPr="00251644">
        <w:rPr>
          <w:bCs/>
          <w:iCs/>
          <w:szCs w:val="22"/>
          <w:lang w:val="en-US"/>
        </w:rPr>
        <w:t>end</w:t>
      </w:r>
      <w:r w:rsidR="00686C68">
        <w:rPr>
          <w:bCs/>
          <w:iCs/>
          <w:szCs w:val="22"/>
          <w:lang w:val="en-US"/>
        </w:rPr>
        <w:noBreakHyphen/>
      </w:r>
      <w:r w:rsidRPr="00251644">
        <w:rPr>
          <w:bCs/>
          <w:iCs/>
          <w:szCs w:val="22"/>
          <w:lang w:val="en-US"/>
        </w:rPr>
        <w:t>stage renal dysfunction.</w:t>
      </w:r>
    </w:p>
    <w:p w14:paraId="56D5C959" w14:textId="77777777" w:rsidR="00CF13D9" w:rsidRDefault="00CF13D9" w:rsidP="00251644">
      <w:pPr>
        <w:suppressLineNumbers/>
        <w:jc w:val="both"/>
        <w:rPr>
          <w:bCs/>
          <w:iCs/>
          <w:szCs w:val="22"/>
          <w:lang w:val="en-US"/>
        </w:rPr>
      </w:pPr>
    </w:p>
    <w:p w14:paraId="629A34CB" w14:textId="1B4FF18F" w:rsidR="00445AF4" w:rsidRDefault="00CF13D9" w:rsidP="00445AF4">
      <w:pPr>
        <w:suppressLineNumbers/>
        <w:rPr>
          <w:bCs/>
          <w:iCs/>
          <w:szCs w:val="22"/>
          <w:lang w:val="en-US"/>
        </w:rPr>
      </w:pPr>
      <w:r w:rsidRPr="00CF13D9">
        <w:rPr>
          <w:bCs/>
          <w:iCs/>
          <w:szCs w:val="22"/>
          <w:lang w:val="en-US"/>
        </w:rPr>
        <w:t>Patients were ineligible if there was planned use of a P2Y</w:t>
      </w:r>
      <w:r w:rsidRPr="00D87107">
        <w:rPr>
          <w:bCs/>
          <w:iCs/>
          <w:szCs w:val="22"/>
          <w:vertAlign w:val="subscript"/>
          <w:lang w:val="en-US"/>
        </w:rPr>
        <w:t>12</w:t>
      </w:r>
      <w:r w:rsidRPr="00CF13D9">
        <w:rPr>
          <w:bCs/>
          <w:iCs/>
          <w:szCs w:val="22"/>
          <w:lang w:val="en-US"/>
        </w:rPr>
        <w:t xml:space="preserve"> receptor antagonist,</w:t>
      </w:r>
      <w:r w:rsidR="000A068B" w:rsidRPr="000A068B">
        <w:rPr>
          <w:bCs/>
          <w:iCs/>
          <w:szCs w:val="22"/>
        </w:rPr>
        <w:t xml:space="preserve"> dipyridamole</w:t>
      </w:r>
      <w:r w:rsidRPr="00CF13D9">
        <w:rPr>
          <w:bCs/>
          <w:iCs/>
          <w:szCs w:val="22"/>
          <w:lang w:val="en-US"/>
        </w:rPr>
        <w:t>, cilostazol, or anticoagulant therapy during the study period; if they had a bleeding disorder or a history of an isch</w:t>
      </w:r>
      <w:r w:rsidR="00351F41">
        <w:rPr>
          <w:bCs/>
          <w:iCs/>
          <w:szCs w:val="22"/>
          <w:lang w:val="en-US"/>
        </w:rPr>
        <w:t>a</w:t>
      </w:r>
      <w:r w:rsidRPr="00CF13D9">
        <w:rPr>
          <w:bCs/>
          <w:iCs/>
          <w:szCs w:val="22"/>
          <w:lang w:val="en-US"/>
        </w:rPr>
        <w:t>emic stroke or intracranial bleeding, a central nervous system</w:t>
      </w:r>
      <w:r w:rsidR="000A068B" w:rsidRPr="000A068B">
        <w:rPr>
          <w:bCs/>
          <w:iCs/>
          <w:szCs w:val="22"/>
        </w:rPr>
        <w:t xml:space="preserve"> tumour</w:t>
      </w:r>
      <w:r w:rsidRPr="00CF13D9">
        <w:rPr>
          <w:bCs/>
          <w:iCs/>
          <w:szCs w:val="22"/>
          <w:lang w:val="en-US"/>
        </w:rPr>
        <w:t xml:space="preserve"> or an intra</w:t>
      </w:r>
      <w:r w:rsidR="00D84C17">
        <w:rPr>
          <w:bCs/>
          <w:iCs/>
          <w:szCs w:val="22"/>
          <w:lang w:val="en-US"/>
        </w:rPr>
        <w:t>cranial vascular abnormality;</w:t>
      </w:r>
      <w:r w:rsidRPr="00CF13D9">
        <w:rPr>
          <w:bCs/>
          <w:iCs/>
          <w:szCs w:val="22"/>
          <w:lang w:val="en-US"/>
        </w:rPr>
        <w:t xml:space="preserve"> if they had had gastrointestinal bleeding within the previous 6</w:t>
      </w:r>
      <w:r w:rsidR="00E76BFF">
        <w:rPr>
          <w:bCs/>
          <w:iCs/>
          <w:szCs w:val="22"/>
          <w:lang w:val="en-US"/>
        </w:rPr>
        <w:t> </w:t>
      </w:r>
      <w:r w:rsidRPr="00CF13D9">
        <w:rPr>
          <w:bCs/>
          <w:iCs/>
          <w:szCs w:val="22"/>
          <w:lang w:val="en-US"/>
        </w:rPr>
        <w:t>months or major surgery within the previous 30</w:t>
      </w:r>
      <w:r w:rsidR="00E76BFF">
        <w:rPr>
          <w:bCs/>
          <w:iCs/>
          <w:szCs w:val="22"/>
          <w:lang w:val="en-US"/>
        </w:rPr>
        <w:t> </w:t>
      </w:r>
      <w:r w:rsidRPr="00CF13D9">
        <w:rPr>
          <w:bCs/>
          <w:iCs/>
          <w:szCs w:val="22"/>
          <w:lang w:val="en-US"/>
        </w:rPr>
        <w:t>days.</w:t>
      </w:r>
    </w:p>
    <w:p w14:paraId="50E84B4D" w14:textId="77777777" w:rsidR="00F31B53" w:rsidRDefault="00F31B53">
      <w:pPr>
        <w:tabs>
          <w:tab w:val="clear" w:pos="567"/>
        </w:tabs>
        <w:spacing w:line="240" w:lineRule="auto"/>
        <w:rPr>
          <w:bCs/>
          <w:iCs/>
          <w:szCs w:val="22"/>
          <w:lang w:val="en-US"/>
        </w:rPr>
      </w:pPr>
    </w:p>
    <w:p w14:paraId="7A9DB6F7" w14:textId="77777777" w:rsidR="0012780B" w:rsidRPr="00971D94" w:rsidRDefault="00785550" w:rsidP="00F31B53">
      <w:pPr>
        <w:keepNext/>
        <w:keepLines/>
        <w:tabs>
          <w:tab w:val="clear" w:pos="567"/>
        </w:tabs>
        <w:spacing w:line="240" w:lineRule="auto"/>
        <w:rPr>
          <w:i/>
          <w:szCs w:val="22"/>
        </w:rPr>
      </w:pPr>
      <w:r w:rsidRPr="00971D94">
        <w:rPr>
          <w:i/>
          <w:szCs w:val="22"/>
        </w:rPr>
        <w:lastRenderedPageBreak/>
        <w:t>Clinical efficacy</w:t>
      </w:r>
    </w:p>
    <w:p w14:paraId="0F811473" w14:textId="77777777" w:rsidR="00A82E34" w:rsidRPr="00CB48A1" w:rsidRDefault="00A82E34" w:rsidP="00F31B53">
      <w:pPr>
        <w:keepNext/>
        <w:keepLines/>
        <w:tabs>
          <w:tab w:val="clear" w:pos="567"/>
        </w:tabs>
        <w:spacing w:line="240" w:lineRule="auto"/>
        <w:rPr>
          <w:i/>
          <w:szCs w:val="22"/>
          <w:u w:val="single"/>
        </w:rPr>
      </w:pPr>
    </w:p>
    <w:p w14:paraId="65FA36D9" w14:textId="356AE310" w:rsidR="00445AF4" w:rsidRDefault="00CC7121" w:rsidP="00445AF4">
      <w:pPr>
        <w:keepNext/>
        <w:keepLines/>
        <w:tabs>
          <w:tab w:val="clear" w:pos="567"/>
        </w:tabs>
        <w:spacing w:line="240" w:lineRule="auto"/>
        <w:ind w:left="993" w:hanging="993"/>
        <w:rPr>
          <w:b/>
          <w:szCs w:val="22"/>
        </w:rPr>
      </w:pPr>
      <w:r>
        <w:rPr>
          <w:b/>
          <w:szCs w:val="22"/>
        </w:rPr>
        <w:t>Figure</w:t>
      </w:r>
      <w:r w:rsidR="009B0A20">
        <w:rPr>
          <w:b/>
          <w:szCs w:val="22"/>
        </w:rPr>
        <w:t> </w:t>
      </w:r>
      <w:r w:rsidR="00F31B53" w:rsidRPr="00CC7121">
        <w:rPr>
          <w:b/>
          <w:szCs w:val="22"/>
        </w:rPr>
        <w:t xml:space="preserve">2 </w:t>
      </w:r>
      <w:r w:rsidR="00686C68">
        <w:rPr>
          <w:b/>
          <w:szCs w:val="22"/>
        </w:rPr>
        <w:noBreakHyphen/>
      </w:r>
      <w:r w:rsidR="00F31B53" w:rsidRPr="00CC7121">
        <w:rPr>
          <w:b/>
          <w:szCs w:val="22"/>
        </w:rPr>
        <w:t xml:space="preserve"> </w:t>
      </w:r>
      <w:r w:rsidR="009C3F82">
        <w:rPr>
          <w:b/>
          <w:szCs w:val="22"/>
        </w:rPr>
        <w:t>A</w:t>
      </w:r>
      <w:r w:rsidR="00F31B53" w:rsidRPr="00CC7121">
        <w:rPr>
          <w:b/>
          <w:szCs w:val="22"/>
        </w:rPr>
        <w:t xml:space="preserve">nalysis of primary clinical composite endpoint of CV death, MI and stroke </w:t>
      </w:r>
      <w:r w:rsidR="009C3F82">
        <w:rPr>
          <w:b/>
          <w:szCs w:val="22"/>
        </w:rPr>
        <w:t>(</w:t>
      </w:r>
      <w:r w:rsidR="00F31B53" w:rsidRPr="00CC7121">
        <w:rPr>
          <w:b/>
          <w:szCs w:val="22"/>
        </w:rPr>
        <w:t>PEGASUS</w:t>
      </w:r>
      <w:r w:rsidR="009C3F82">
        <w:rPr>
          <w:b/>
          <w:szCs w:val="22"/>
        </w:rPr>
        <w:t>)</w:t>
      </w:r>
    </w:p>
    <w:p w14:paraId="4B171014" w14:textId="77777777" w:rsidR="00CC7121" w:rsidRDefault="006109D2" w:rsidP="00001299">
      <w:pPr>
        <w:tabs>
          <w:tab w:val="clear" w:pos="567"/>
        </w:tabs>
        <w:spacing w:line="240" w:lineRule="auto"/>
        <w:rPr>
          <w:bCs/>
          <w:iCs/>
          <w:szCs w:val="22"/>
          <w:lang w:val="en-US"/>
        </w:rPr>
      </w:pPr>
      <w:r w:rsidRPr="006109D2">
        <w:rPr>
          <w:noProof/>
          <w:lang w:val="sv-SE" w:eastAsia="sv-SE"/>
        </w:rPr>
        <w:drawing>
          <wp:inline distT="0" distB="0" distL="0" distR="0" wp14:anchorId="5CE5626B" wp14:editId="66FD8746">
            <wp:extent cx="5566410" cy="403298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566410" cy="4032988"/>
                    </a:xfrm>
                    <a:prstGeom prst="rect">
                      <a:avLst/>
                    </a:prstGeom>
                    <a:noFill/>
                    <a:ln>
                      <a:noFill/>
                    </a:ln>
                  </pic:spPr>
                </pic:pic>
              </a:graphicData>
            </a:graphic>
          </wp:inline>
        </w:drawing>
      </w:r>
    </w:p>
    <w:p w14:paraId="4ED0A2A9" w14:textId="77777777" w:rsidR="00F31B53" w:rsidRDefault="00F31B53">
      <w:pPr>
        <w:tabs>
          <w:tab w:val="clear" w:pos="567"/>
        </w:tabs>
        <w:spacing w:line="240" w:lineRule="auto"/>
        <w:rPr>
          <w:bCs/>
          <w:iCs/>
          <w:szCs w:val="22"/>
          <w:lang w:val="en-US"/>
        </w:rPr>
      </w:pPr>
    </w:p>
    <w:p w14:paraId="34FD0D9A" w14:textId="1C0E8774" w:rsidR="00F31B53" w:rsidRPr="00CC7121" w:rsidRDefault="00CC7121" w:rsidP="00E87087">
      <w:pPr>
        <w:keepNext/>
        <w:suppressLineNumbers/>
        <w:jc w:val="both"/>
        <w:rPr>
          <w:b/>
          <w:bCs/>
          <w:iCs/>
          <w:szCs w:val="22"/>
          <w:lang w:val="en-US"/>
        </w:rPr>
      </w:pPr>
      <w:r w:rsidRPr="00CC7121">
        <w:rPr>
          <w:b/>
          <w:bCs/>
          <w:iCs/>
          <w:szCs w:val="22"/>
          <w:lang w:val="en-US"/>
        </w:rPr>
        <w:t>Table</w:t>
      </w:r>
      <w:r w:rsidR="009B0A20">
        <w:rPr>
          <w:b/>
          <w:bCs/>
          <w:iCs/>
          <w:szCs w:val="22"/>
          <w:lang w:val="en-US"/>
        </w:rPr>
        <w:t> </w:t>
      </w:r>
      <w:r w:rsidR="00152F55">
        <w:rPr>
          <w:b/>
          <w:bCs/>
          <w:iCs/>
          <w:szCs w:val="22"/>
          <w:lang w:val="en-US"/>
        </w:rPr>
        <w:t>5</w:t>
      </w:r>
      <w:r w:rsidRPr="00CC7121">
        <w:rPr>
          <w:b/>
          <w:bCs/>
          <w:iCs/>
          <w:szCs w:val="22"/>
          <w:lang w:val="en-US"/>
        </w:rPr>
        <w:t xml:space="preserve"> </w:t>
      </w:r>
      <w:r w:rsidR="00686C68">
        <w:rPr>
          <w:b/>
          <w:bCs/>
          <w:iCs/>
          <w:szCs w:val="22"/>
          <w:lang w:val="en-US"/>
        </w:rPr>
        <w:noBreakHyphen/>
      </w:r>
      <w:r w:rsidRPr="00CC7121">
        <w:rPr>
          <w:b/>
          <w:bCs/>
          <w:iCs/>
          <w:szCs w:val="22"/>
          <w:lang w:val="en-US"/>
        </w:rPr>
        <w:t xml:space="preserve"> Analysis of primary and secondary efficacy endpoints </w:t>
      </w:r>
      <w:r w:rsidR="006A4608">
        <w:rPr>
          <w:b/>
          <w:bCs/>
          <w:iCs/>
          <w:szCs w:val="22"/>
          <w:lang w:val="en-US"/>
        </w:rPr>
        <w:t>(</w:t>
      </w:r>
      <w:r w:rsidRPr="00CC7121">
        <w:rPr>
          <w:b/>
          <w:bCs/>
          <w:iCs/>
          <w:szCs w:val="22"/>
          <w:lang w:val="en-US"/>
        </w:rPr>
        <w:t>PEGASUS</w:t>
      </w:r>
      <w:r w:rsidR="006A4608">
        <w:rPr>
          <w:b/>
          <w:bCs/>
          <w:iCs/>
          <w:szCs w:val="22"/>
          <w:lang w:val="en-US"/>
        </w:rPr>
        <w:t>)</w:t>
      </w:r>
    </w:p>
    <w:p w14:paraId="6AFFAF79" w14:textId="77777777" w:rsidR="00251644" w:rsidRDefault="00251644" w:rsidP="00E87087">
      <w:pPr>
        <w:keepNext/>
        <w:suppressLineNumbers/>
        <w:jc w:val="both"/>
        <w:rPr>
          <w:bCs/>
          <w:iCs/>
          <w:szCs w:val="22"/>
          <w:lang w:val="en-US"/>
        </w:rPr>
      </w:pPr>
    </w:p>
    <w:tbl>
      <w:tblPr>
        <w:tblW w:w="0" w:type="auto"/>
        <w:tblInd w:w="108"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000" w:firstRow="0" w:lastRow="0" w:firstColumn="0" w:lastColumn="0" w:noHBand="0" w:noVBand="0"/>
      </w:tblPr>
      <w:tblGrid>
        <w:gridCol w:w="1728"/>
        <w:gridCol w:w="1260"/>
        <w:gridCol w:w="990"/>
        <w:gridCol w:w="1260"/>
        <w:gridCol w:w="1350"/>
        <w:gridCol w:w="1080"/>
        <w:gridCol w:w="1170"/>
      </w:tblGrid>
      <w:tr w:rsidR="00CC7121" w:rsidRPr="0094088F" w14:paraId="535B3466" w14:textId="77777777" w:rsidTr="00CC7121">
        <w:trPr>
          <w:cantSplit/>
          <w:trHeight w:val="495"/>
          <w:tblHeader/>
        </w:trPr>
        <w:tc>
          <w:tcPr>
            <w:tcW w:w="1728" w:type="dxa"/>
            <w:vAlign w:val="center"/>
          </w:tcPr>
          <w:p w14:paraId="6DFBAFB0" w14:textId="77777777" w:rsidR="00CC7121" w:rsidRPr="0094088F" w:rsidRDefault="00CC7121" w:rsidP="00CC7121">
            <w:pPr>
              <w:pStyle w:val="A-TableHeader"/>
              <w:rPr>
                <w:sz w:val="20"/>
                <w:lang w:val="en-US"/>
              </w:rPr>
            </w:pPr>
          </w:p>
        </w:tc>
        <w:tc>
          <w:tcPr>
            <w:tcW w:w="3510" w:type="dxa"/>
            <w:gridSpan w:val="3"/>
            <w:vAlign w:val="center"/>
          </w:tcPr>
          <w:p w14:paraId="6B8FE128" w14:textId="77777777" w:rsidR="00CC7121" w:rsidRPr="0094088F" w:rsidRDefault="00471299" w:rsidP="004C7A6A">
            <w:pPr>
              <w:pStyle w:val="A-TableHeader"/>
              <w:jc w:val="center"/>
              <w:rPr>
                <w:sz w:val="20"/>
                <w:lang w:val="en-US"/>
              </w:rPr>
            </w:pPr>
            <w:r>
              <w:rPr>
                <w:sz w:val="20"/>
                <w:lang w:val="en-US"/>
              </w:rPr>
              <w:t>T</w:t>
            </w:r>
            <w:r w:rsidRPr="00471299">
              <w:rPr>
                <w:sz w:val="20"/>
                <w:lang w:val="en-US"/>
              </w:rPr>
              <w:t>icagrelor</w:t>
            </w:r>
            <w:r w:rsidR="00CC7121" w:rsidRPr="0094088F">
              <w:rPr>
                <w:sz w:val="20"/>
                <w:lang w:val="en-US"/>
              </w:rPr>
              <w:t xml:space="preserve"> 60</w:t>
            </w:r>
            <w:r w:rsidR="004C7A6A">
              <w:rPr>
                <w:sz w:val="20"/>
                <w:lang w:val="en-US"/>
              </w:rPr>
              <w:t> </w:t>
            </w:r>
            <w:r w:rsidR="00CC7121" w:rsidRPr="0094088F">
              <w:rPr>
                <w:sz w:val="20"/>
                <w:lang w:val="en-US"/>
              </w:rPr>
              <w:t xml:space="preserve">mg </w:t>
            </w:r>
            <w:r w:rsidR="00CC7121">
              <w:rPr>
                <w:sz w:val="20"/>
                <w:lang w:val="en-US"/>
              </w:rPr>
              <w:t>twice daily +ASA</w:t>
            </w:r>
            <w:r w:rsidR="00CC7121" w:rsidRPr="0094088F">
              <w:rPr>
                <w:sz w:val="20"/>
                <w:lang w:val="en-US"/>
              </w:rPr>
              <w:br/>
              <w:t>N = 7045</w:t>
            </w:r>
          </w:p>
        </w:tc>
        <w:tc>
          <w:tcPr>
            <w:tcW w:w="2430" w:type="dxa"/>
            <w:gridSpan w:val="2"/>
            <w:vAlign w:val="center"/>
          </w:tcPr>
          <w:p w14:paraId="09BD9CDE" w14:textId="77777777" w:rsidR="00CC7121" w:rsidRPr="0094088F" w:rsidRDefault="00CC7121" w:rsidP="00695BD7">
            <w:pPr>
              <w:pStyle w:val="A-TableHeader"/>
              <w:jc w:val="center"/>
              <w:rPr>
                <w:sz w:val="20"/>
                <w:lang w:val="en-US"/>
              </w:rPr>
            </w:pPr>
            <w:r>
              <w:rPr>
                <w:sz w:val="20"/>
                <w:lang w:val="en-US"/>
              </w:rPr>
              <w:t>ASA alone</w:t>
            </w:r>
            <w:r w:rsidRPr="0094088F">
              <w:rPr>
                <w:sz w:val="20"/>
                <w:lang w:val="en-US"/>
              </w:rPr>
              <w:br/>
              <w:t>N = 7067</w:t>
            </w:r>
          </w:p>
        </w:tc>
        <w:tc>
          <w:tcPr>
            <w:tcW w:w="1170" w:type="dxa"/>
            <w:vMerge w:val="restart"/>
            <w:vAlign w:val="center"/>
          </w:tcPr>
          <w:p w14:paraId="4A37A253" w14:textId="77777777" w:rsidR="00CC7121" w:rsidRPr="0094088F" w:rsidRDefault="00CC7121" w:rsidP="00695BD7">
            <w:pPr>
              <w:pStyle w:val="A-TableHeader"/>
              <w:jc w:val="center"/>
              <w:rPr>
                <w:sz w:val="20"/>
                <w:lang w:val="en-US"/>
              </w:rPr>
            </w:pPr>
            <w:r w:rsidRPr="0094088F">
              <w:rPr>
                <w:i/>
                <w:sz w:val="20"/>
                <w:lang w:val="en-US"/>
              </w:rPr>
              <w:t>p</w:t>
            </w:r>
            <w:r w:rsidR="00686C68">
              <w:rPr>
                <w:sz w:val="20"/>
                <w:lang w:val="en-US"/>
              </w:rPr>
              <w:noBreakHyphen/>
            </w:r>
            <w:r w:rsidRPr="0094088F">
              <w:rPr>
                <w:sz w:val="20"/>
                <w:lang w:val="en-US"/>
              </w:rPr>
              <w:t>value</w:t>
            </w:r>
          </w:p>
        </w:tc>
      </w:tr>
      <w:tr w:rsidR="00CC7121" w:rsidRPr="0094088F" w14:paraId="5D814CE4" w14:textId="77777777" w:rsidTr="00CC7121">
        <w:trPr>
          <w:cantSplit/>
          <w:trHeight w:val="704"/>
          <w:tblHeader/>
        </w:trPr>
        <w:tc>
          <w:tcPr>
            <w:tcW w:w="1728" w:type="dxa"/>
            <w:vAlign w:val="center"/>
          </w:tcPr>
          <w:p w14:paraId="6CF61C9F" w14:textId="77777777" w:rsidR="00CC7121" w:rsidRPr="0094088F" w:rsidRDefault="00CC7121" w:rsidP="00695BD7">
            <w:pPr>
              <w:pStyle w:val="A-TableHeader"/>
              <w:jc w:val="center"/>
              <w:rPr>
                <w:sz w:val="20"/>
                <w:lang w:val="en-US"/>
              </w:rPr>
            </w:pPr>
            <w:r w:rsidRPr="0094088F">
              <w:rPr>
                <w:sz w:val="20"/>
                <w:lang w:val="en-US"/>
              </w:rPr>
              <w:t>Characteristic</w:t>
            </w:r>
          </w:p>
        </w:tc>
        <w:tc>
          <w:tcPr>
            <w:tcW w:w="1260" w:type="dxa"/>
            <w:vAlign w:val="center"/>
          </w:tcPr>
          <w:p w14:paraId="38B4EB5C" w14:textId="77777777" w:rsidR="00CC7121" w:rsidRPr="0094088F" w:rsidRDefault="00CC7121" w:rsidP="00695BD7">
            <w:pPr>
              <w:pStyle w:val="A-TableHeader"/>
              <w:jc w:val="center"/>
              <w:rPr>
                <w:sz w:val="20"/>
                <w:lang w:val="en-US"/>
              </w:rPr>
            </w:pPr>
            <w:r w:rsidRPr="0094088F">
              <w:rPr>
                <w:sz w:val="20"/>
                <w:lang w:val="en-US"/>
              </w:rPr>
              <w:t>Patients with events</w:t>
            </w:r>
          </w:p>
        </w:tc>
        <w:tc>
          <w:tcPr>
            <w:tcW w:w="990" w:type="dxa"/>
            <w:vAlign w:val="center"/>
          </w:tcPr>
          <w:p w14:paraId="0FB5FBF8" w14:textId="77777777" w:rsidR="00CC7121" w:rsidRPr="0094088F" w:rsidRDefault="00CC7121" w:rsidP="00695BD7">
            <w:pPr>
              <w:pStyle w:val="A-TableHeader"/>
              <w:jc w:val="center"/>
              <w:rPr>
                <w:sz w:val="20"/>
                <w:lang w:val="en-US"/>
              </w:rPr>
            </w:pPr>
            <w:r w:rsidRPr="0094088F">
              <w:rPr>
                <w:sz w:val="20"/>
                <w:lang w:val="en-US"/>
              </w:rPr>
              <w:t>KM %</w:t>
            </w:r>
          </w:p>
        </w:tc>
        <w:tc>
          <w:tcPr>
            <w:tcW w:w="1260" w:type="dxa"/>
            <w:vAlign w:val="center"/>
          </w:tcPr>
          <w:p w14:paraId="539020E0" w14:textId="77777777" w:rsidR="00CC7121" w:rsidRPr="0094088F" w:rsidRDefault="00CC7121" w:rsidP="00695BD7">
            <w:pPr>
              <w:pStyle w:val="A-TableHeader"/>
              <w:jc w:val="center"/>
              <w:rPr>
                <w:sz w:val="20"/>
                <w:lang w:val="en-US"/>
              </w:rPr>
            </w:pPr>
            <w:r w:rsidRPr="0094088F">
              <w:rPr>
                <w:sz w:val="20"/>
                <w:lang w:val="en-US"/>
              </w:rPr>
              <w:t>HR</w:t>
            </w:r>
            <w:r w:rsidRPr="0094088F">
              <w:rPr>
                <w:sz w:val="20"/>
                <w:lang w:val="en-US"/>
              </w:rPr>
              <w:br/>
              <w:t>(95% CI)</w:t>
            </w:r>
          </w:p>
        </w:tc>
        <w:tc>
          <w:tcPr>
            <w:tcW w:w="1350" w:type="dxa"/>
            <w:vAlign w:val="center"/>
          </w:tcPr>
          <w:p w14:paraId="5B4A0BAA" w14:textId="77777777" w:rsidR="00CC7121" w:rsidRPr="0094088F" w:rsidRDefault="00CC7121" w:rsidP="00695BD7">
            <w:pPr>
              <w:pStyle w:val="A-TableHeader"/>
              <w:jc w:val="center"/>
              <w:rPr>
                <w:sz w:val="20"/>
                <w:lang w:val="en-US"/>
              </w:rPr>
            </w:pPr>
            <w:r w:rsidRPr="0094088F">
              <w:rPr>
                <w:sz w:val="20"/>
                <w:lang w:val="en-US"/>
              </w:rPr>
              <w:t>Patients with events</w:t>
            </w:r>
          </w:p>
        </w:tc>
        <w:tc>
          <w:tcPr>
            <w:tcW w:w="1080" w:type="dxa"/>
            <w:vAlign w:val="center"/>
          </w:tcPr>
          <w:p w14:paraId="42AE4DE0" w14:textId="77777777" w:rsidR="00CC7121" w:rsidRPr="0094088F" w:rsidRDefault="00CC7121" w:rsidP="00695BD7">
            <w:pPr>
              <w:pStyle w:val="A-TableHeader"/>
              <w:jc w:val="center"/>
              <w:rPr>
                <w:sz w:val="20"/>
                <w:lang w:val="en-US"/>
              </w:rPr>
            </w:pPr>
            <w:r w:rsidRPr="0094088F">
              <w:rPr>
                <w:sz w:val="20"/>
                <w:lang w:val="en-US"/>
              </w:rPr>
              <w:t>KM %</w:t>
            </w:r>
          </w:p>
        </w:tc>
        <w:tc>
          <w:tcPr>
            <w:tcW w:w="1170" w:type="dxa"/>
            <w:vMerge/>
          </w:tcPr>
          <w:p w14:paraId="33EE7167" w14:textId="77777777" w:rsidR="00CC7121" w:rsidRPr="0094088F" w:rsidRDefault="00CC7121" w:rsidP="00695BD7">
            <w:pPr>
              <w:pStyle w:val="A-TableHeader"/>
              <w:jc w:val="center"/>
              <w:rPr>
                <w:sz w:val="20"/>
                <w:lang w:val="en-US"/>
              </w:rPr>
            </w:pPr>
          </w:p>
        </w:tc>
      </w:tr>
      <w:tr w:rsidR="00CC7121" w:rsidRPr="0094088F" w14:paraId="09EC4C5D" w14:textId="77777777" w:rsidTr="00CC7121">
        <w:trPr>
          <w:cantSplit/>
          <w:trHeight w:val="508"/>
        </w:trPr>
        <w:tc>
          <w:tcPr>
            <w:tcW w:w="8838" w:type="dxa"/>
            <w:gridSpan w:val="7"/>
            <w:vAlign w:val="center"/>
          </w:tcPr>
          <w:p w14:paraId="446FA3D0" w14:textId="77777777" w:rsidR="00CC7121" w:rsidRPr="0094088F" w:rsidRDefault="00CC7121" w:rsidP="00695BD7">
            <w:pPr>
              <w:pStyle w:val="A-TableText"/>
              <w:rPr>
                <w:sz w:val="20"/>
                <w:lang w:val="en-US"/>
              </w:rPr>
            </w:pPr>
            <w:r w:rsidRPr="0094088F">
              <w:rPr>
                <w:sz w:val="20"/>
                <w:lang w:val="en-US"/>
              </w:rPr>
              <w:t>Primary endpoint</w:t>
            </w:r>
          </w:p>
        </w:tc>
      </w:tr>
      <w:tr w:rsidR="00CC7121" w:rsidRPr="0094088F" w14:paraId="3CB39BF5" w14:textId="77777777" w:rsidTr="00CC7121">
        <w:trPr>
          <w:cantSplit/>
          <w:trHeight w:val="508"/>
        </w:trPr>
        <w:tc>
          <w:tcPr>
            <w:tcW w:w="1728" w:type="dxa"/>
            <w:vAlign w:val="center"/>
          </w:tcPr>
          <w:p w14:paraId="493A518B" w14:textId="64F2C6A0" w:rsidR="00CC7121" w:rsidRPr="0094088F" w:rsidRDefault="00CC7121" w:rsidP="00695BD7">
            <w:pPr>
              <w:pStyle w:val="A-TableText"/>
              <w:keepNext/>
              <w:jc w:val="center"/>
              <w:rPr>
                <w:sz w:val="20"/>
                <w:lang w:val="en-US"/>
              </w:rPr>
            </w:pPr>
            <w:r>
              <w:rPr>
                <w:sz w:val="20"/>
                <w:lang w:val="en-US"/>
              </w:rPr>
              <w:t>Composite of CV Death/MI/S</w:t>
            </w:r>
            <w:r w:rsidRPr="0094088F">
              <w:rPr>
                <w:sz w:val="20"/>
                <w:lang w:val="en-US"/>
              </w:rPr>
              <w:t>troke</w:t>
            </w:r>
          </w:p>
        </w:tc>
        <w:tc>
          <w:tcPr>
            <w:tcW w:w="1260" w:type="dxa"/>
            <w:vAlign w:val="center"/>
          </w:tcPr>
          <w:p w14:paraId="5D571F74" w14:textId="77777777" w:rsidR="00CC7121" w:rsidRPr="0094088F" w:rsidRDefault="00CC7121" w:rsidP="00695BD7">
            <w:pPr>
              <w:pStyle w:val="A-TableText"/>
              <w:jc w:val="center"/>
              <w:rPr>
                <w:sz w:val="20"/>
                <w:lang w:val="en-US"/>
              </w:rPr>
            </w:pPr>
            <w:r w:rsidRPr="0094088F">
              <w:rPr>
                <w:sz w:val="20"/>
                <w:lang w:val="en-US"/>
              </w:rPr>
              <w:t>487 (6.9%)</w:t>
            </w:r>
          </w:p>
        </w:tc>
        <w:tc>
          <w:tcPr>
            <w:tcW w:w="990" w:type="dxa"/>
            <w:vAlign w:val="center"/>
          </w:tcPr>
          <w:p w14:paraId="725E9CCC" w14:textId="77777777" w:rsidR="00CC7121" w:rsidRPr="0094088F" w:rsidRDefault="00CC7121" w:rsidP="00695BD7">
            <w:pPr>
              <w:pStyle w:val="A-TableText"/>
              <w:jc w:val="center"/>
              <w:rPr>
                <w:sz w:val="20"/>
                <w:lang w:val="en-US"/>
              </w:rPr>
            </w:pPr>
            <w:r w:rsidRPr="0094088F">
              <w:rPr>
                <w:sz w:val="20"/>
                <w:lang w:val="en-US"/>
              </w:rPr>
              <w:t>7.8%</w:t>
            </w:r>
          </w:p>
        </w:tc>
        <w:tc>
          <w:tcPr>
            <w:tcW w:w="1260" w:type="dxa"/>
            <w:vAlign w:val="center"/>
          </w:tcPr>
          <w:p w14:paraId="32B24163" w14:textId="77777777" w:rsidR="00CC7121" w:rsidRPr="0094088F" w:rsidRDefault="00CC7121" w:rsidP="00695BD7">
            <w:pPr>
              <w:pStyle w:val="A-TableText"/>
              <w:jc w:val="center"/>
              <w:rPr>
                <w:sz w:val="20"/>
                <w:lang w:val="en-US"/>
              </w:rPr>
            </w:pPr>
            <w:r w:rsidRPr="0094088F">
              <w:rPr>
                <w:sz w:val="20"/>
                <w:lang w:val="en-US"/>
              </w:rPr>
              <w:t xml:space="preserve">0.84 </w:t>
            </w:r>
            <w:r w:rsidRPr="0094088F">
              <w:rPr>
                <w:sz w:val="20"/>
                <w:lang w:val="en-US"/>
              </w:rPr>
              <w:br/>
              <w:t>(0.74, 0.95)</w:t>
            </w:r>
          </w:p>
        </w:tc>
        <w:tc>
          <w:tcPr>
            <w:tcW w:w="1350" w:type="dxa"/>
            <w:vAlign w:val="center"/>
          </w:tcPr>
          <w:p w14:paraId="7B832F6E" w14:textId="77777777" w:rsidR="00CC7121" w:rsidRPr="0094088F" w:rsidRDefault="00CC7121" w:rsidP="00695BD7">
            <w:pPr>
              <w:pStyle w:val="A-TableText"/>
              <w:jc w:val="center"/>
              <w:rPr>
                <w:sz w:val="20"/>
                <w:lang w:val="en-US"/>
              </w:rPr>
            </w:pPr>
            <w:r w:rsidRPr="0094088F">
              <w:rPr>
                <w:sz w:val="20"/>
                <w:lang w:val="en-US"/>
              </w:rPr>
              <w:t>578 (8.2%)</w:t>
            </w:r>
          </w:p>
        </w:tc>
        <w:tc>
          <w:tcPr>
            <w:tcW w:w="1080" w:type="dxa"/>
            <w:vAlign w:val="center"/>
          </w:tcPr>
          <w:p w14:paraId="72BF7F33" w14:textId="77777777" w:rsidR="00CC7121" w:rsidRPr="0094088F" w:rsidRDefault="00CC7121" w:rsidP="00695BD7">
            <w:pPr>
              <w:pStyle w:val="A-TableText"/>
              <w:jc w:val="center"/>
              <w:rPr>
                <w:sz w:val="20"/>
                <w:lang w:val="en-US"/>
              </w:rPr>
            </w:pPr>
            <w:r w:rsidRPr="0094088F">
              <w:rPr>
                <w:sz w:val="20"/>
                <w:lang w:val="en-US"/>
              </w:rPr>
              <w:t>9.0%</w:t>
            </w:r>
          </w:p>
        </w:tc>
        <w:tc>
          <w:tcPr>
            <w:tcW w:w="1170" w:type="dxa"/>
            <w:vAlign w:val="center"/>
          </w:tcPr>
          <w:p w14:paraId="377FCBA0" w14:textId="77777777" w:rsidR="00CC7121" w:rsidRPr="0094088F" w:rsidRDefault="00CC7121" w:rsidP="00695BD7">
            <w:pPr>
              <w:pStyle w:val="A-TableText"/>
              <w:jc w:val="center"/>
              <w:rPr>
                <w:sz w:val="20"/>
                <w:lang w:val="en-US"/>
              </w:rPr>
            </w:pPr>
            <w:r w:rsidRPr="0094088F">
              <w:rPr>
                <w:sz w:val="20"/>
                <w:lang w:val="en-US"/>
              </w:rPr>
              <w:t>0.0043 (s)</w:t>
            </w:r>
          </w:p>
        </w:tc>
      </w:tr>
      <w:tr w:rsidR="00CC7121" w:rsidRPr="0094088F" w14:paraId="0B683161" w14:textId="77777777" w:rsidTr="00CC7121">
        <w:trPr>
          <w:cantSplit/>
          <w:trHeight w:val="495"/>
        </w:trPr>
        <w:tc>
          <w:tcPr>
            <w:tcW w:w="1728" w:type="dxa"/>
            <w:vAlign w:val="center"/>
          </w:tcPr>
          <w:p w14:paraId="5172CFE2" w14:textId="77777777" w:rsidR="00CC7121" w:rsidRPr="0094088F" w:rsidRDefault="00CC7121" w:rsidP="00695BD7">
            <w:pPr>
              <w:pStyle w:val="A-TableText"/>
              <w:keepNext/>
              <w:jc w:val="center"/>
              <w:rPr>
                <w:sz w:val="20"/>
                <w:lang w:val="en-US"/>
              </w:rPr>
            </w:pPr>
            <w:r w:rsidRPr="0094088F">
              <w:rPr>
                <w:sz w:val="20"/>
                <w:lang w:val="en-US"/>
              </w:rPr>
              <w:t>CV death</w:t>
            </w:r>
          </w:p>
        </w:tc>
        <w:tc>
          <w:tcPr>
            <w:tcW w:w="1260" w:type="dxa"/>
            <w:vAlign w:val="center"/>
          </w:tcPr>
          <w:p w14:paraId="3C9DEEB0" w14:textId="77777777" w:rsidR="00CC7121" w:rsidRPr="0094088F" w:rsidRDefault="00CC7121" w:rsidP="00695BD7">
            <w:pPr>
              <w:pStyle w:val="A-TableText"/>
              <w:jc w:val="center"/>
              <w:rPr>
                <w:sz w:val="20"/>
                <w:lang w:val="en-US"/>
              </w:rPr>
            </w:pPr>
            <w:r w:rsidRPr="0094088F">
              <w:rPr>
                <w:sz w:val="20"/>
                <w:lang w:val="en-US"/>
              </w:rPr>
              <w:t>174 (2.5%)</w:t>
            </w:r>
          </w:p>
        </w:tc>
        <w:tc>
          <w:tcPr>
            <w:tcW w:w="990" w:type="dxa"/>
            <w:vAlign w:val="center"/>
          </w:tcPr>
          <w:p w14:paraId="11DAAAC2" w14:textId="77777777" w:rsidR="00CC7121" w:rsidRPr="0094088F" w:rsidRDefault="00CC7121" w:rsidP="00695BD7">
            <w:pPr>
              <w:pStyle w:val="A-TableText"/>
              <w:jc w:val="center"/>
              <w:rPr>
                <w:sz w:val="20"/>
                <w:lang w:val="en-US"/>
              </w:rPr>
            </w:pPr>
            <w:r w:rsidRPr="0094088F">
              <w:rPr>
                <w:sz w:val="20"/>
                <w:lang w:val="en-US"/>
              </w:rPr>
              <w:t>2.9%</w:t>
            </w:r>
          </w:p>
        </w:tc>
        <w:tc>
          <w:tcPr>
            <w:tcW w:w="1260" w:type="dxa"/>
            <w:vAlign w:val="center"/>
          </w:tcPr>
          <w:p w14:paraId="0CD59FA2" w14:textId="77777777" w:rsidR="00CC7121" w:rsidRPr="0094088F" w:rsidRDefault="00CC7121" w:rsidP="00695BD7">
            <w:pPr>
              <w:pStyle w:val="A-TableText"/>
              <w:jc w:val="center"/>
              <w:rPr>
                <w:sz w:val="20"/>
                <w:lang w:val="en-US"/>
              </w:rPr>
            </w:pPr>
            <w:r w:rsidRPr="0094088F">
              <w:rPr>
                <w:sz w:val="20"/>
                <w:lang w:val="en-US"/>
              </w:rPr>
              <w:t xml:space="preserve">0.83 </w:t>
            </w:r>
            <w:r w:rsidRPr="0094088F">
              <w:rPr>
                <w:sz w:val="20"/>
                <w:lang w:val="en-US"/>
              </w:rPr>
              <w:br/>
              <w:t>(0.68, 1.01)</w:t>
            </w:r>
          </w:p>
        </w:tc>
        <w:tc>
          <w:tcPr>
            <w:tcW w:w="1350" w:type="dxa"/>
            <w:vAlign w:val="center"/>
          </w:tcPr>
          <w:p w14:paraId="7A59C471" w14:textId="77777777" w:rsidR="00CC7121" w:rsidRPr="0094088F" w:rsidRDefault="00CC7121" w:rsidP="00695BD7">
            <w:pPr>
              <w:pStyle w:val="A-TableText"/>
              <w:jc w:val="center"/>
              <w:rPr>
                <w:sz w:val="20"/>
                <w:lang w:val="en-US"/>
              </w:rPr>
            </w:pPr>
            <w:r w:rsidRPr="0094088F">
              <w:rPr>
                <w:sz w:val="20"/>
                <w:lang w:val="en-US"/>
              </w:rPr>
              <w:t>210 (3.0%)</w:t>
            </w:r>
          </w:p>
        </w:tc>
        <w:tc>
          <w:tcPr>
            <w:tcW w:w="1080" w:type="dxa"/>
            <w:vAlign w:val="center"/>
          </w:tcPr>
          <w:p w14:paraId="60D224E6" w14:textId="77777777" w:rsidR="00CC7121" w:rsidRPr="0094088F" w:rsidRDefault="00CC7121" w:rsidP="00695BD7">
            <w:pPr>
              <w:pStyle w:val="A-TableText"/>
              <w:jc w:val="center"/>
              <w:rPr>
                <w:sz w:val="20"/>
                <w:lang w:val="en-US"/>
              </w:rPr>
            </w:pPr>
            <w:r w:rsidRPr="0094088F">
              <w:rPr>
                <w:sz w:val="20"/>
                <w:lang w:val="en-US"/>
              </w:rPr>
              <w:t>3.4%</w:t>
            </w:r>
          </w:p>
        </w:tc>
        <w:tc>
          <w:tcPr>
            <w:tcW w:w="1170" w:type="dxa"/>
            <w:vAlign w:val="center"/>
          </w:tcPr>
          <w:p w14:paraId="78DE8383" w14:textId="77777777" w:rsidR="00CC7121" w:rsidRPr="0094088F" w:rsidRDefault="00CC7121" w:rsidP="00695BD7">
            <w:pPr>
              <w:pStyle w:val="A-TableText"/>
              <w:jc w:val="center"/>
              <w:rPr>
                <w:sz w:val="20"/>
                <w:lang w:val="en-US"/>
              </w:rPr>
            </w:pPr>
            <w:r w:rsidRPr="0094088F">
              <w:rPr>
                <w:sz w:val="20"/>
                <w:lang w:val="en-US"/>
              </w:rPr>
              <w:t>0.0676</w:t>
            </w:r>
          </w:p>
        </w:tc>
      </w:tr>
      <w:tr w:rsidR="00CC7121" w:rsidRPr="0094088F" w14:paraId="78C8BD79" w14:textId="77777777" w:rsidTr="00CC7121">
        <w:trPr>
          <w:cantSplit/>
          <w:trHeight w:val="508"/>
        </w:trPr>
        <w:tc>
          <w:tcPr>
            <w:tcW w:w="1728" w:type="dxa"/>
            <w:vAlign w:val="center"/>
          </w:tcPr>
          <w:p w14:paraId="373B0239" w14:textId="77777777" w:rsidR="00CC7121" w:rsidRPr="0094088F" w:rsidRDefault="00CC7121" w:rsidP="00695BD7">
            <w:pPr>
              <w:pStyle w:val="A-TableText"/>
              <w:keepNext/>
              <w:jc w:val="center"/>
              <w:rPr>
                <w:sz w:val="20"/>
                <w:lang w:val="en-US"/>
              </w:rPr>
            </w:pPr>
            <w:r w:rsidRPr="0094088F">
              <w:rPr>
                <w:sz w:val="20"/>
                <w:lang w:val="en-US"/>
              </w:rPr>
              <w:t>MI</w:t>
            </w:r>
          </w:p>
        </w:tc>
        <w:tc>
          <w:tcPr>
            <w:tcW w:w="1260" w:type="dxa"/>
            <w:vAlign w:val="center"/>
          </w:tcPr>
          <w:p w14:paraId="6DD11015" w14:textId="77777777" w:rsidR="00CC7121" w:rsidRPr="0094088F" w:rsidRDefault="00CC7121" w:rsidP="00695BD7">
            <w:pPr>
              <w:pStyle w:val="A-TableText"/>
              <w:jc w:val="center"/>
              <w:rPr>
                <w:sz w:val="20"/>
                <w:lang w:val="en-US"/>
              </w:rPr>
            </w:pPr>
            <w:r w:rsidRPr="0094088F">
              <w:rPr>
                <w:sz w:val="20"/>
                <w:lang w:val="en-US"/>
              </w:rPr>
              <w:t>285 (4.0%)</w:t>
            </w:r>
          </w:p>
        </w:tc>
        <w:tc>
          <w:tcPr>
            <w:tcW w:w="990" w:type="dxa"/>
            <w:vAlign w:val="center"/>
          </w:tcPr>
          <w:p w14:paraId="0862EB7F" w14:textId="77777777" w:rsidR="00CC7121" w:rsidRPr="0094088F" w:rsidRDefault="00CC7121" w:rsidP="00695BD7">
            <w:pPr>
              <w:pStyle w:val="A-TableText"/>
              <w:jc w:val="center"/>
              <w:rPr>
                <w:sz w:val="20"/>
                <w:lang w:val="en-US"/>
              </w:rPr>
            </w:pPr>
            <w:r w:rsidRPr="0094088F">
              <w:rPr>
                <w:sz w:val="20"/>
                <w:lang w:val="en-US"/>
              </w:rPr>
              <w:t>4.5%</w:t>
            </w:r>
          </w:p>
        </w:tc>
        <w:tc>
          <w:tcPr>
            <w:tcW w:w="1260" w:type="dxa"/>
            <w:vAlign w:val="center"/>
          </w:tcPr>
          <w:p w14:paraId="55F10FF9" w14:textId="77777777" w:rsidR="00CC7121" w:rsidRPr="0094088F" w:rsidRDefault="00CC7121" w:rsidP="00695BD7">
            <w:pPr>
              <w:pStyle w:val="A-TableText"/>
              <w:jc w:val="center"/>
              <w:rPr>
                <w:sz w:val="20"/>
                <w:lang w:val="en-US"/>
              </w:rPr>
            </w:pPr>
            <w:r w:rsidRPr="0094088F">
              <w:rPr>
                <w:sz w:val="20"/>
                <w:lang w:val="en-US"/>
              </w:rPr>
              <w:t xml:space="preserve">0.84 </w:t>
            </w:r>
            <w:r w:rsidRPr="0094088F">
              <w:rPr>
                <w:sz w:val="20"/>
                <w:lang w:val="en-US"/>
              </w:rPr>
              <w:br/>
              <w:t>(0.72, 0.98)</w:t>
            </w:r>
          </w:p>
        </w:tc>
        <w:tc>
          <w:tcPr>
            <w:tcW w:w="1350" w:type="dxa"/>
            <w:vAlign w:val="center"/>
          </w:tcPr>
          <w:p w14:paraId="1BFE9D13" w14:textId="77777777" w:rsidR="00CC7121" w:rsidRPr="0094088F" w:rsidRDefault="00CC7121" w:rsidP="00695BD7">
            <w:pPr>
              <w:pStyle w:val="A-TableText"/>
              <w:jc w:val="center"/>
              <w:rPr>
                <w:sz w:val="20"/>
                <w:lang w:val="en-US"/>
              </w:rPr>
            </w:pPr>
            <w:r w:rsidRPr="0094088F">
              <w:rPr>
                <w:sz w:val="20"/>
                <w:lang w:val="en-US"/>
              </w:rPr>
              <w:t>338 (4.8%)</w:t>
            </w:r>
          </w:p>
        </w:tc>
        <w:tc>
          <w:tcPr>
            <w:tcW w:w="1080" w:type="dxa"/>
            <w:vAlign w:val="center"/>
          </w:tcPr>
          <w:p w14:paraId="11DC9EAC" w14:textId="77777777" w:rsidR="00CC7121" w:rsidRPr="0094088F" w:rsidRDefault="00CC7121" w:rsidP="00695BD7">
            <w:pPr>
              <w:pStyle w:val="A-TableText"/>
              <w:jc w:val="center"/>
              <w:rPr>
                <w:sz w:val="20"/>
                <w:lang w:val="en-US"/>
              </w:rPr>
            </w:pPr>
            <w:r w:rsidRPr="0094088F">
              <w:rPr>
                <w:sz w:val="20"/>
                <w:lang w:val="en-US"/>
              </w:rPr>
              <w:t>5.2%</w:t>
            </w:r>
          </w:p>
        </w:tc>
        <w:tc>
          <w:tcPr>
            <w:tcW w:w="1170" w:type="dxa"/>
            <w:vAlign w:val="center"/>
          </w:tcPr>
          <w:p w14:paraId="57BFEBDF" w14:textId="77777777" w:rsidR="00CC7121" w:rsidRPr="0094088F" w:rsidRDefault="00CC7121" w:rsidP="00695BD7">
            <w:pPr>
              <w:pStyle w:val="A-TableText"/>
              <w:jc w:val="center"/>
              <w:rPr>
                <w:sz w:val="20"/>
                <w:lang w:val="en-US"/>
              </w:rPr>
            </w:pPr>
            <w:r w:rsidRPr="0094088F">
              <w:rPr>
                <w:sz w:val="20"/>
                <w:lang w:val="en-US"/>
              </w:rPr>
              <w:t>0.0314</w:t>
            </w:r>
          </w:p>
        </w:tc>
      </w:tr>
      <w:tr w:rsidR="00CC7121" w:rsidRPr="0094088F" w14:paraId="17619F42" w14:textId="77777777" w:rsidTr="00CC7121">
        <w:trPr>
          <w:cantSplit/>
          <w:trHeight w:val="508"/>
        </w:trPr>
        <w:tc>
          <w:tcPr>
            <w:tcW w:w="1728" w:type="dxa"/>
            <w:vAlign w:val="center"/>
          </w:tcPr>
          <w:p w14:paraId="4819C7A3" w14:textId="77777777" w:rsidR="00CC7121" w:rsidRPr="0094088F" w:rsidRDefault="00CC7121" w:rsidP="00BC509B">
            <w:pPr>
              <w:pStyle w:val="A-TableText"/>
              <w:jc w:val="center"/>
              <w:rPr>
                <w:sz w:val="20"/>
                <w:lang w:val="en-US"/>
              </w:rPr>
            </w:pPr>
            <w:r w:rsidRPr="0094088F">
              <w:rPr>
                <w:sz w:val="20"/>
                <w:lang w:val="en-US"/>
              </w:rPr>
              <w:t>Stroke</w:t>
            </w:r>
          </w:p>
        </w:tc>
        <w:tc>
          <w:tcPr>
            <w:tcW w:w="1260" w:type="dxa"/>
            <w:vAlign w:val="center"/>
          </w:tcPr>
          <w:p w14:paraId="200C9BA6" w14:textId="77777777" w:rsidR="00CC7121" w:rsidRPr="0094088F" w:rsidRDefault="00CC7121" w:rsidP="00BC509B">
            <w:pPr>
              <w:pStyle w:val="A-TableText"/>
              <w:jc w:val="center"/>
              <w:rPr>
                <w:sz w:val="20"/>
                <w:lang w:val="en-US"/>
              </w:rPr>
            </w:pPr>
            <w:r w:rsidRPr="0094088F">
              <w:rPr>
                <w:sz w:val="20"/>
                <w:lang w:val="en-US"/>
              </w:rPr>
              <w:t>91 (1.3%)</w:t>
            </w:r>
          </w:p>
        </w:tc>
        <w:tc>
          <w:tcPr>
            <w:tcW w:w="990" w:type="dxa"/>
            <w:vAlign w:val="center"/>
          </w:tcPr>
          <w:p w14:paraId="1EBBE435" w14:textId="77777777" w:rsidR="00CC7121" w:rsidRPr="0094088F" w:rsidRDefault="00CC7121" w:rsidP="00BC509B">
            <w:pPr>
              <w:pStyle w:val="A-TableText"/>
              <w:jc w:val="center"/>
              <w:rPr>
                <w:sz w:val="20"/>
                <w:lang w:val="en-US"/>
              </w:rPr>
            </w:pPr>
            <w:r w:rsidRPr="0094088F">
              <w:rPr>
                <w:sz w:val="20"/>
                <w:lang w:val="en-US"/>
              </w:rPr>
              <w:t>1.5%</w:t>
            </w:r>
          </w:p>
        </w:tc>
        <w:tc>
          <w:tcPr>
            <w:tcW w:w="1260" w:type="dxa"/>
            <w:vAlign w:val="center"/>
          </w:tcPr>
          <w:p w14:paraId="292E81DF" w14:textId="77777777" w:rsidR="00CC7121" w:rsidRPr="0094088F" w:rsidRDefault="00CC7121" w:rsidP="00BC509B">
            <w:pPr>
              <w:pStyle w:val="A-TableText"/>
              <w:jc w:val="center"/>
              <w:rPr>
                <w:sz w:val="20"/>
                <w:lang w:val="en-US"/>
              </w:rPr>
            </w:pPr>
            <w:r w:rsidRPr="0094088F">
              <w:rPr>
                <w:sz w:val="20"/>
                <w:lang w:val="en-US"/>
              </w:rPr>
              <w:t xml:space="preserve">0.75 </w:t>
            </w:r>
            <w:r w:rsidRPr="0094088F">
              <w:rPr>
                <w:sz w:val="20"/>
                <w:lang w:val="en-US"/>
              </w:rPr>
              <w:br/>
              <w:t>(0.57, 0.98)</w:t>
            </w:r>
          </w:p>
        </w:tc>
        <w:tc>
          <w:tcPr>
            <w:tcW w:w="1350" w:type="dxa"/>
            <w:vAlign w:val="center"/>
          </w:tcPr>
          <w:p w14:paraId="78391FD3" w14:textId="77777777" w:rsidR="00CC7121" w:rsidRPr="0094088F" w:rsidRDefault="00CC7121" w:rsidP="00BC509B">
            <w:pPr>
              <w:pStyle w:val="A-TableText"/>
              <w:jc w:val="center"/>
              <w:rPr>
                <w:sz w:val="20"/>
                <w:lang w:val="en-US"/>
              </w:rPr>
            </w:pPr>
            <w:r w:rsidRPr="0094088F">
              <w:rPr>
                <w:sz w:val="20"/>
                <w:lang w:val="en-US"/>
              </w:rPr>
              <w:t>122 (1.7%)</w:t>
            </w:r>
          </w:p>
        </w:tc>
        <w:tc>
          <w:tcPr>
            <w:tcW w:w="1080" w:type="dxa"/>
            <w:vAlign w:val="center"/>
          </w:tcPr>
          <w:p w14:paraId="4286DD5C" w14:textId="77777777" w:rsidR="00CC7121" w:rsidRPr="0094088F" w:rsidRDefault="00CC7121" w:rsidP="00BC509B">
            <w:pPr>
              <w:pStyle w:val="A-TableText"/>
              <w:jc w:val="center"/>
              <w:rPr>
                <w:sz w:val="20"/>
                <w:lang w:val="en-US"/>
              </w:rPr>
            </w:pPr>
            <w:r w:rsidRPr="0094088F">
              <w:rPr>
                <w:sz w:val="20"/>
                <w:lang w:val="en-US"/>
              </w:rPr>
              <w:t>1.9%</w:t>
            </w:r>
          </w:p>
        </w:tc>
        <w:tc>
          <w:tcPr>
            <w:tcW w:w="1170" w:type="dxa"/>
            <w:vAlign w:val="center"/>
          </w:tcPr>
          <w:p w14:paraId="4AE6E811" w14:textId="77777777" w:rsidR="00CC7121" w:rsidRPr="0094088F" w:rsidRDefault="00CC7121" w:rsidP="00BC509B">
            <w:pPr>
              <w:pStyle w:val="A-TableText"/>
              <w:jc w:val="center"/>
              <w:rPr>
                <w:sz w:val="20"/>
                <w:lang w:val="en-US"/>
              </w:rPr>
            </w:pPr>
            <w:r w:rsidRPr="0094088F">
              <w:rPr>
                <w:sz w:val="20"/>
                <w:lang w:val="en-US"/>
              </w:rPr>
              <w:t>0.0337</w:t>
            </w:r>
          </w:p>
        </w:tc>
      </w:tr>
      <w:tr w:rsidR="00CC7121" w:rsidRPr="0094088F" w14:paraId="5BCBA58D" w14:textId="77777777" w:rsidTr="00CC7121">
        <w:trPr>
          <w:cantSplit/>
          <w:trHeight w:val="508"/>
        </w:trPr>
        <w:tc>
          <w:tcPr>
            <w:tcW w:w="8838" w:type="dxa"/>
            <w:gridSpan w:val="7"/>
            <w:vAlign w:val="center"/>
          </w:tcPr>
          <w:p w14:paraId="17275A9B" w14:textId="77777777" w:rsidR="00CC7121" w:rsidRPr="0094088F" w:rsidRDefault="00CC7121" w:rsidP="00BC509B">
            <w:pPr>
              <w:pStyle w:val="A-TableText"/>
              <w:keepNext/>
              <w:rPr>
                <w:sz w:val="20"/>
                <w:lang w:val="en-US"/>
              </w:rPr>
            </w:pPr>
            <w:r w:rsidRPr="0094088F">
              <w:rPr>
                <w:sz w:val="20"/>
                <w:lang w:val="en-US"/>
              </w:rPr>
              <w:lastRenderedPageBreak/>
              <w:t>Secondary endpoint</w:t>
            </w:r>
          </w:p>
        </w:tc>
      </w:tr>
      <w:tr w:rsidR="00CC7121" w:rsidRPr="0094088F" w14:paraId="2FBDF845" w14:textId="77777777" w:rsidTr="00CC7121">
        <w:trPr>
          <w:cantSplit/>
          <w:trHeight w:val="508"/>
        </w:trPr>
        <w:tc>
          <w:tcPr>
            <w:tcW w:w="1728" w:type="dxa"/>
            <w:vAlign w:val="center"/>
          </w:tcPr>
          <w:p w14:paraId="2E9B09BC" w14:textId="77777777" w:rsidR="00CC7121" w:rsidRPr="0094088F" w:rsidRDefault="00CC7121" w:rsidP="00695BD7">
            <w:pPr>
              <w:pStyle w:val="A-TableText"/>
              <w:keepNext/>
              <w:jc w:val="center"/>
              <w:rPr>
                <w:sz w:val="20"/>
                <w:lang w:val="en-US"/>
              </w:rPr>
            </w:pPr>
            <w:r w:rsidRPr="0094088F">
              <w:rPr>
                <w:sz w:val="20"/>
                <w:lang w:val="en-US"/>
              </w:rPr>
              <w:t>CV death</w:t>
            </w:r>
          </w:p>
        </w:tc>
        <w:tc>
          <w:tcPr>
            <w:tcW w:w="1260" w:type="dxa"/>
            <w:vAlign w:val="center"/>
          </w:tcPr>
          <w:p w14:paraId="0CD14046" w14:textId="77777777" w:rsidR="00CC7121" w:rsidRPr="0094088F" w:rsidRDefault="00CC7121" w:rsidP="00695BD7">
            <w:pPr>
              <w:pStyle w:val="A-TableText"/>
              <w:jc w:val="center"/>
              <w:rPr>
                <w:sz w:val="20"/>
                <w:lang w:val="en-US"/>
              </w:rPr>
            </w:pPr>
            <w:r w:rsidRPr="0094088F">
              <w:rPr>
                <w:sz w:val="20"/>
                <w:lang w:val="en-US"/>
              </w:rPr>
              <w:t>174 (2.5%)</w:t>
            </w:r>
          </w:p>
        </w:tc>
        <w:tc>
          <w:tcPr>
            <w:tcW w:w="990" w:type="dxa"/>
            <w:vAlign w:val="center"/>
          </w:tcPr>
          <w:p w14:paraId="529B8223" w14:textId="77777777" w:rsidR="00CC7121" w:rsidRPr="0094088F" w:rsidRDefault="00CC7121" w:rsidP="00695BD7">
            <w:pPr>
              <w:pStyle w:val="A-TableText"/>
              <w:jc w:val="center"/>
              <w:rPr>
                <w:sz w:val="20"/>
                <w:lang w:val="en-US"/>
              </w:rPr>
            </w:pPr>
            <w:r w:rsidRPr="0094088F">
              <w:rPr>
                <w:sz w:val="20"/>
                <w:lang w:val="en-US"/>
              </w:rPr>
              <w:t>2.9%</w:t>
            </w:r>
          </w:p>
        </w:tc>
        <w:tc>
          <w:tcPr>
            <w:tcW w:w="1260" w:type="dxa"/>
            <w:vAlign w:val="center"/>
          </w:tcPr>
          <w:p w14:paraId="32DC6836" w14:textId="77777777" w:rsidR="00CC7121" w:rsidRPr="0094088F" w:rsidRDefault="00CC7121" w:rsidP="00695BD7">
            <w:pPr>
              <w:pStyle w:val="A-TableText"/>
              <w:jc w:val="center"/>
              <w:rPr>
                <w:sz w:val="20"/>
                <w:lang w:val="en-US"/>
              </w:rPr>
            </w:pPr>
            <w:r w:rsidRPr="0094088F">
              <w:rPr>
                <w:sz w:val="20"/>
                <w:lang w:val="en-US"/>
              </w:rPr>
              <w:t xml:space="preserve">0.83 </w:t>
            </w:r>
            <w:r w:rsidRPr="0094088F">
              <w:rPr>
                <w:sz w:val="20"/>
                <w:lang w:val="en-US"/>
              </w:rPr>
              <w:br/>
              <w:t>(0.68, 1.01)</w:t>
            </w:r>
          </w:p>
        </w:tc>
        <w:tc>
          <w:tcPr>
            <w:tcW w:w="1350" w:type="dxa"/>
            <w:vAlign w:val="center"/>
          </w:tcPr>
          <w:p w14:paraId="4C969DE2" w14:textId="77777777" w:rsidR="00CC7121" w:rsidRPr="0094088F" w:rsidRDefault="00CC7121" w:rsidP="00695BD7">
            <w:pPr>
              <w:pStyle w:val="A-TableText"/>
              <w:jc w:val="center"/>
              <w:rPr>
                <w:sz w:val="20"/>
                <w:lang w:val="en-US"/>
              </w:rPr>
            </w:pPr>
            <w:r w:rsidRPr="0094088F">
              <w:rPr>
                <w:sz w:val="20"/>
                <w:lang w:val="en-US"/>
              </w:rPr>
              <w:t>210 (3.0%)</w:t>
            </w:r>
          </w:p>
        </w:tc>
        <w:tc>
          <w:tcPr>
            <w:tcW w:w="1080" w:type="dxa"/>
            <w:vAlign w:val="center"/>
          </w:tcPr>
          <w:p w14:paraId="4933BEC4" w14:textId="77777777" w:rsidR="00CC7121" w:rsidRPr="0094088F" w:rsidRDefault="00CC7121" w:rsidP="00695BD7">
            <w:pPr>
              <w:pStyle w:val="A-TableText"/>
              <w:jc w:val="center"/>
              <w:rPr>
                <w:sz w:val="20"/>
                <w:lang w:val="en-US"/>
              </w:rPr>
            </w:pPr>
            <w:r w:rsidRPr="0094088F">
              <w:rPr>
                <w:sz w:val="20"/>
                <w:lang w:val="en-US"/>
              </w:rPr>
              <w:t>3.4%</w:t>
            </w:r>
          </w:p>
        </w:tc>
        <w:tc>
          <w:tcPr>
            <w:tcW w:w="1170" w:type="dxa"/>
            <w:vAlign w:val="center"/>
          </w:tcPr>
          <w:p w14:paraId="612A52F9" w14:textId="77777777" w:rsidR="00CC7121" w:rsidRPr="0094088F" w:rsidRDefault="00686C68" w:rsidP="00695BD7">
            <w:pPr>
              <w:pStyle w:val="A-TableText"/>
              <w:jc w:val="center"/>
              <w:rPr>
                <w:sz w:val="20"/>
                <w:lang w:val="en-US"/>
              </w:rPr>
            </w:pPr>
            <w:r>
              <w:rPr>
                <w:sz w:val="20"/>
                <w:lang w:val="en-US"/>
              </w:rPr>
              <w:noBreakHyphen/>
            </w:r>
          </w:p>
        </w:tc>
      </w:tr>
      <w:tr w:rsidR="00CC7121" w:rsidRPr="0094088F" w14:paraId="57B112FB" w14:textId="77777777" w:rsidTr="00CC7121">
        <w:trPr>
          <w:cantSplit/>
          <w:trHeight w:val="508"/>
        </w:trPr>
        <w:tc>
          <w:tcPr>
            <w:tcW w:w="1728" w:type="dxa"/>
            <w:vAlign w:val="center"/>
          </w:tcPr>
          <w:p w14:paraId="25EA326E" w14:textId="77777777" w:rsidR="00CC7121" w:rsidRPr="0094088F" w:rsidRDefault="00CC7121" w:rsidP="00695BD7">
            <w:pPr>
              <w:pStyle w:val="A-TableText"/>
              <w:keepNext/>
              <w:jc w:val="center"/>
              <w:rPr>
                <w:sz w:val="20"/>
                <w:lang w:val="en-US"/>
              </w:rPr>
            </w:pPr>
            <w:r w:rsidRPr="0094088F">
              <w:rPr>
                <w:sz w:val="20"/>
                <w:lang w:val="en-US"/>
              </w:rPr>
              <w:t>All</w:t>
            </w:r>
            <w:r w:rsidR="00686C68">
              <w:rPr>
                <w:sz w:val="20"/>
                <w:lang w:val="en-US"/>
              </w:rPr>
              <w:noBreakHyphen/>
            </w:r>
            <w:r w:rsidRPr="0094088F">
              <w:rPr>
                <w:sz w:val="20"/>
                <w:lang w:val="en-US"/>
              </w:rPr>
              <w:t>cause mortality</w:t>
            </w:r>
          </w:p>
        </w:tc>
        <w:tc>
          <w:tcPr>
            <w:tcW w:w="1260" w:type="dxa"/>
            <w:vAlign w:val="center"/>
          </w:tcPr>
          <w:p w14:paraId="249D64C1" w14:textId="77777777" w:rsidR="00CC7121" w:rsidRPr="0094088F" w:rsidRDefault="00CC7121" w:rsidP="00695BD7">
            <w:pPr>
              <w:pStyle w:val="A-TableText"/>
              <w:jc w:val="center"/>
              <w:rPr>
                <w:sz w:val="20"/>
                <w:lang w:val="en-US"/>
              </w:rPr>
            </w:pPr>
            <w:r w:rsidRPr="0094088F">
              <w:rPr>
                <w:sz w:val="20"/>
                <w:lang w:val="en-US"/>
              </w:rPr>
              <w:t>289 (4.1%)</w:t>
            </w:r>
          </w:p>
        </w:tc>
        <w:tc>
          <w:tcPr>
            <w:tcW w:w="990" w:type="dxa"/>
            <w:vAlign w:val="center"/>
          </w:tcPr>
          <w:p w14:paraId="452EFBD5" w14:textId="77777777" w:rsidR="00CC7121" w:rsidRPr="0094088F" w:rsidRDefault="00CC7121" w:rsidP="00695BD7">
            <w:pPr>
              <w:pStyle w:val="A-TableText"/>
              <w:jc w:val="center"/>
              <w:rPr>
                <w:sz w:val="20"/>
                <w:lang w:val="en-US"/>
              </w:rPr>
            </w:pPr>
            <w:r w:rsidRPr="0094088F">
              <w:rPr>
                <w:sz w:val="20"/>
                <w:lang w:val="en-US"/>
              </w:rPr>
              <w:t>4.7%</w:t>
            </w:r>
          </w:p>
        </w:tc>
        <w:tc>
          <w:tcPr>
            <w:tcW w:w="1260" w:type="dxa"/>
            <w:vAlign w:val="center"/>
          </w:tcPr>
          <w:p w14:paraId="367FEB4D" w14:textId="77777777" w:rsidR="00CC7121" w:rsidRPr="0094088F" w:rsidRDefault="00CC7121" w:rsidP="00695BD7">
            <w:pPr>
              <w:pStyle w:val="A-TableText"/>
              <w:jc w:val="center"/>
              <w:rPr>
                <w:sz w:val="20"/>
                <w:lang w:val="en-US"/>
              </w:rPr>
            </w:pPr>
            <w:r w:rsidRPr="0094088F">
              <w:rPr>
                <w:sz w:val="20"/>
                <w:lang w:val="en-US"/>
              </w:rPr>
              <w:t>0.89</w:t>
            </w:r>
          </w:p>
          <w:p w14:paraId="6472C967" w14:textId="77777777" w:rsidR="00CC7121" w:rsidRPr="0094088F" w:rsidRDefault="00CC7121" w:rsidP="00695BD7">
            <w:pPr>
              <w:pStyle w:val="A-TableText"/>
              <w:jc w:val="center"/>
              <w:rPr>
                <w:sz w:val="20"/>
                <w:lang w:val="en-US"/>
              </w:rPr>
            </w:pPr>
            <w:r w:rsidRPr="0094088F">
              <w:rPr>
                <w:sz w:val="20"/>
                <w:lang w:val="en-US"/>
              </w:rPr>
              <w:t>(0.76, 1.04)</w:t>
            </w:r>
          </w:p>
        </w:tc>
        <w:tc>
          <w:tcPr>
            <w:tcW w:w="1350" w:type="dxa"/>
            <w:vAlign w:val="center"/>
          </w:tcPr>
          <w:p w14:paraId="22A56BDB" w14:textId="77777777" w:rsidR="00CC7121" w:rsidRPr="0094088F" w:rsidRDefault="00CC7121" w:rsidP="00695BD7">
            <w:pPr>
              <w:pStyle w:val="A-TableText"/>
              <w:jc w:val="center"/>
              <w:rPr>
                <w:sz w:val="20"/>
                <w:lang w:val="en-US"/>
              </w:rPr>
            </w:pPr>
            <w:r w:rsidRPr="0094088F">
              <w:rPr>
                <w:sz w:val="20"/>
                <w:lang w:val="en-US"/>
              </w:rPr>
              <w:t>326 (4.6%)</w:t>
            </w:r>
          </w:p>
        </w:tc>
        <w:tc>
          <w:tcPr>
            <w:tcW w:w="1080" w:type="dxa"/>
            <w:vAlign w:val="center"/>
          </w:tcPr>
          <w:p w14:paraId="3F277891" w14:textId="77777777" w:rsidR="00CC7121" w:rsidRPr="0094088F" w:rsidRDefault="00CC7121" w:rsidP="00695BD7">
            <w:pPr>
              <w:pStyle w:val="A-TableText"/>
              <w:jc w:val="center"/>
              <w:rPr>
                <w:sz w:val="20"/>
                <w:lang w:val="en-US"/>
              </w:rPr>
            </w:pPr>
            <w:r w:rsidRPr="0094088F">
              <w:rPr>
                <w:sz w:val="20"/>
                <w:lang w:val="en-US"/>
              </w:rPr>
              <w:t>5.2%</w:t>
            </w:r>
          </w:p>
        </w:tc>
        <w:tc>
          <w:tcPr>
            <w:tcW w:w="1170" w:type="dxa"/>
            <w:vAlign w:val="center"/>
          </w:tcPr>
          <w:p w14:paraId="68491B81" w14:textId="77777777" w:rsidR="00CC7121" w:rsidRPr="0094088F" w:rsidRDefault="00686C68" w:rsidP="00695BD7">
            <w:pPr>
              <w:pStyle w:val="A-TableText"/>
              <w:jc w:val="center"/>
              <w:rPr>
                <w:sz w:val="20"/>
                <w:lang w:val="en-US"/>
              </w:rPr>
            </w:pPr>
            <w:r>
              <w:rPr>
                <w:sz w:val="20"/>
                <w:lang w:val="en-US"/>
              </w:rPr>
              <w:noBreakHyphen/>
            </w:r>
          </w:p>
        </w:tc>
      </w:tr>
    </w:tbl>
    <w:p w14:paraId="3F320F56" w14:textId="77777777" w:rsidR="002C4A9C" w:rsidRPr="001F7CF5" w:rsidRDefault="002C4A9C" w:rsidP="001F7CF5">
      <w:pPr>
        <w:rPr>
          <w:sz w:val="18"/>
          <w:szCs w:val="18"/>
          <w:lang w:val="en-US"/>
        </w:rPr>
      </w:pPr>
      <w:r w:rsidRPr="001F7CF5">
        <w:rPr>
          <w:sz w:val="18"/>
          <w:szCs w:val="18"/>
          <w:lang w:val="en-US"/>
        </w:rPr>
        <w:t xml:space="preserve">Hazard ratio and </w:t>
      </w:r>
      <w:r w:rsidRPr="001F7CF5">
        <w:rPr>
          <w:i/>
          <w:sz w:val="18"/>
          <w:szCs w:val="18"/>
          <w:lang w:val="en-US"/>
        </w:rPr>
        <w:t>p</w:t>
      </w:r>
      <w:r w:rsidR="00686C68" w:rsidRPr="001F7CF5">
        <w:rPr>
          <w:sz w:val="18"/>
          <w:szCs w:val="18"/>
          <w:lang w:val="en-US"/>
        </w:rPr>
        <w:noBreakHyphen/>
      </w:r>
      <w:r w:rsidRPr="001F7CF5">
        <w:rPr>
          <w:sz w:val="18"/>
          <w:szCs w:val="18"/>
          <w:lang w:val="en-US"/>
        </w:rPr>
        <w:t>values are calculated separately for ticagrelor vs. ASA therapy alone from Cox proportional hazards model with treatment group as the only explanatory variable.</w:t>
      </w:r>
    </w:p>
    <w:p w14:paraId="7E831C26" w14:textId="77777777" w:rsidR="002C4A9C" w:rsidRPr="001F7CF5" w:rsidRDefault="002C4A9C" w:rsidP="001F7CF5">
      <w:pPr>
        <w:rPr>
          <w:sz w:val="18"/>
          <w:szCs w:val="18"/>
          <w:lang w:val="en-US"/>
        </w:rPr>
      </w:pPr>
      <w:r w:rsidRPr="001F7CF5">
        <w:rPr>
          <w:sz w:val="18"/>
          <w:szCs w:val="18"/>
          <w:lang w:val="en-US"/>
        </w:rPr>
        <w:t>KM percentage calculated at 36</w:t>
      </w:r>
      <w:r w:rsidR="00864A6C" w:rsidRPr="001F7CF5">
        <w:rPr>
          <w:sz w:val="18"/>
          <w:szCs w:val="18"/>
          <w:lang w:val="en-US"/>
        </w:rPr>
        <w:t> </w:t>
      </w:r>
      <w:r w:rsidRPr="001F7CF5">
        <w:rPr>
          <w:sz w:val="18"/>
          <w:szCs w:val="18"/>
          <w:lang w:val="en-US"/>
        </w:rPr>
        <w:t>months.</w:t>
      </w:r>
    </w:p>
    <w:p w14:paraId="06DBC9B5" w14:textId="44F6FEA7" w:rsidR="002C4A9C" w:rsidRPr="001F7CF5" w:rsidRDefault="002C4A9C" w:rsidP="001F7CF5">
      <w:pPr>
        <w:rPr>
          <w:sz w:val="18"/>
          <w:szCs w:val="18"/>
          <w:lang w:val="en-US"/>
        </w:rPr>
      </w:pPr>
      <w:r w:rsidRPr="001F7CF5">
        <w:rPr>
          <w:sz w:val="18"/>
          <w:szCs w:val="18"/>
          <w:lang w:val="en-US"/>
        </w:rPr>
        <w:t>Note: the number of firs</w:t>
      </w:r>
      <w:r w:rsidR="00F779CC" w:rsidRPr="001F7CF5">
        <w:rPr>
          <w:sz w:val="18"/>
          <w:szCs w:val="18"/>
          <w:lang w:val="en-US"/>
        </w:rPr>
        <w:t>t events for the components CV death, MI and s</w:t>
      </w:r>
      <w:r w:rsidRPr="001F7CF5">
        <w:rPr>
          <w:sz w:val="18"/>
          <w:szCs w:val="18"/>
          <w:lang w:val="en-US"/>
        </w:rPr>
        <w:t>troke are the actual number of first events for each component and do not add up to the number of events in the composite endpoint</w:t>
      </w:r>
      <w:r w:rsidR="00E01B67">
        <w:rPr>
          <w:sz w:val="18"/>
          <w:szCs w:val="18"/>
          <w:lang w:val="en-US"/>
        </w:rPr>
        <w:t>.</w:t>
      </w:r>
    </w:p>
    <w:p w14:paraId="38D5C772" w14:textId="77777777" w:rsidR="002C4A9C" w:rsidRPr="001F7CF5" w:rsidRDefault="002C4A9C" w:rsidP="001F7CF5">
      <w:pPr>
        <w:rPr>
          <w:sz w:val="18"/>
          <w:szCs w:val="18"/>
        </w:rPr>
      </w:pPr>
      <w:r w:rsidRPr="001F7CF5">
        <w:rPr>
          <w:sz w:val="18"/>
          <w:szCs w:val="18"/>
        </w:rPr>
        <w:t>(s) Indicates statistical significance.</w:t>
      </w:r>
    </w:p>
    <w:p w14:paraId="7C513E12" w14:textId="77777777" w:rsidR="002C4A9C" w:rsidRPr="001F7CF5" w:rsidRDefault="002C4A9C" w:rsidP="001F7CF5">
      <w:pPr>
        <w:rPr>
          <w:sz w:val="18"/>
          <w:szCs w:val="18"/>
        </w:rPr>
      </w:pPr>
      <w:r w:rsidRPr="001F7CF5">
        <w:rPr>
          <w:sz w:val="18"/>
          <w:szCs w:val="18"/>
          <w:lang w:val="en-US"/>
        </w:rPr>
        <w:t>CI =</w:t>
      </w:r>
      <w:r w:rsidR="00864A6C" w:rsidRPr="001F7CF5">
        <w:rPr>
          <w:sz w:val="18"/>
          <w:szCs w:val="18"/>
          <w:lang w:val="en-US"/>
        </w:rPr>
        <w:t> </w:t>
      </w:r>
      <w:r w:rsidRPr="001F7CF5">
        <w:rPr>
          <w:sz w:val="18"/>
          <w:szCs w:val="18"/>
          <w:lang w:val="en-US"/>
        </w:rPr>
        <w:t>Confidence interval; CV</w:t>
      </w:r>
      <w:r w:rsidR="00864A6C" w:rsidRPr="001F7CF5">
        <w:rPr>
          <w:sz w:val="18"/>
          <w:szCs w:val="18"/>
          <w:lang w:val="en-US"/>
        </w:rPr>
        <w:t> </w:t>
      </w:r>
      <w:r w:rsidRPr="001F7CF5">
        <w:rPr>
          <w:sz w:val="18"/>
          <w:szCs w:val="18"/>
          <w:lang w:val="en-US"/>
        </w:rPr>
        <w:t>=</w:t>
      </w:r>
      <w:r w:rsidR="00864A6C" w:rsidRPr="001F7CF5">
        <w:rPr>
          <w:sz w:val="18"/>
          <w:szCs w:val="18"/>
          <w:lang w:val="en-US"/>
        </w:rPr>
        <w:t> </w:t>
      </w:r>
      <w:r w:rsidRPr="001F7CF5">
        <w:rPr>
          <w:sz w:val="18"/>
          <w:szCs w:val="18"/>
          <w:lang w:val="en-US"/>
        </w:rPr>
        <w:t>Cardiovascular; HR = Hazard ratio; KM</w:t>
      </w:r>
      <w:r w:rsidR="00864A6C" w:rsidRPr="001F7CF5">
        <w:rPr>
          <w:sz w:val="18"/>
          <w:szCs w:val="18"/>
          <w:lang w:val="en-US"/>
        </w:rPr>
        <w:t> </w:t>
      </w:r>
      <w:r w:rsidRPr="001F7CF5">
        <w:rPr>
          <w:sz w:val="18"/>
          <w:szCs w:val="18"/>
          <w:lang w:val="en-US"/>
        </w:rPr>
        <w:t>= Kaplan</w:t>
      </w:r>
      <w:r w:rsidR="00686C68" w:rsidRPr="001F7CF5">
        <w:rPr>
          <w:sz w:val="18"/>
          <w:szCs w:val="18"/>
          <w:lang w:val="en-US"/>
        </w:rPr>
        <w:noBreakHyphen/>
      </w:r>
      <w:r w:rsidRPr="001F7CF5">
        <w:rPr>
          <w:sz w:val="18"/>
          <w:szCs w:val="18"/>
          <w:lang w:val="en-US"/>
        </w:rPr>
        <w:t>Meier; MI</w:t>
      </w:r>
      <w:r w:rsidR="00864A6C" w:rsidRPr="001F7CF5">
        <w:rPr>
          <w:sz w:val="18"/>
          <w:szCs w:val="18"/>
          <w:lang w:val="en-US"/>
        </w:rPr>
        <w:t> </w:t>
      </w:r>
      <w:r w:rsidRPr="001F7CF5">
        <w:rPr>
          <w:sz w:val="18"/>
          <w:szCs w:val="18"/>
          <w:lang w:val="en-US"/>
        </w:rPr>
        <w:t>=</w:t>
      </w:r>
      <w:r w:rsidR="00864A6C" w:rsidRPr="001F7CF5">
        <w:rPr>
          <w:sz w:val="18"/>
          <w:szCs w:val="18"/>
          <w:lang w:val="en-US"/>
        </w:rPr>
        <w:t> </w:t>
      </w:r>
      <w:r w:rsidRPr="001F7CF5">
        <w:rPr>
          <w:sz w:val="18"/>
          <w:szCs w:val="18"/>
          <w:lang w:val="en-US"/>
        </w:rPr>
        <w:t>Myocardial infarction; N</w:t>
      </w:r>
      <w:r w:rsidR="00864A6C" w:rsidRPr="001F7CF5">
        <w:rPr>
          <w:sz w:val="18"/>
          <w:szCs w:val="18"/>
          <w:lang w:val="en-US"/>
        </w:rPr>
        <w:t> </w:t>
      </w:r>
      <w:r w:rsidRPr="001F7CF5">
        <w:rPr>
          <w:sz w:val="18"/>
          <w:szCs w:val="18"/>
          <w:lang w:val="en-US"/>
        </w:rPr>
        <w:t>=</w:t>
      </w:r>
      <w:r w:rsidR="00864A6C" w:rsidRPr="001F7CF5">
        <w:rPr>
          <w:sz w:val="18"/>
          <w:szCs w:val="18"/>
          <w:lang w:val="en-US"/>
        </w:rPr>
        <w:t> </w:t>
      </w:r>
      <w:r w:rsidRPr="001F7CF5">
        <w:rPr>
          <w:sz w:val="18"/>
          <w:szCs w:val="18"/>
          <w:lang w:val="en-US"/>
        </w:rPr>
        <w:t>Number of patients.</w:t>
      </w:r>
    </w:p>
    <w:p w14:paraId="53C73AB0" w14:textId="77777777" w:rsidR="002C4A9C" w:rsidRPr="00065268" w:rsidRDefault="002C4A9C" w:rsidP="001F7CF5">
      <w:pPr>
        <w:rPr>
          <w:szCs w:val="22"/>
        </w:rPr>
      </w:pPr>
    </w:p>
    <w:p w14:paraId="1D235F69" w14:textId="77777777" w:rsidR="002C4A9C" w:rsidRDefault="009B0A20" w:rsidP="002C4A9C">
      <w:pPr>
        <w:rPr>
          <w:rFonts w:eastAsia="SimSun"/>
          <w:lang w:eastAsia="zh-CN"/>
        </w:rPr>
      </w:pPr>
      <w:r>
        <w:rPr>
          <w:rFonts w:eastAsia="SimSun"/>
          <w:lang w:eastAsia="zh-CN"/>
        </w:rPr>
        <w:t>Both 60 </w:t>
      </w:r>
      <w:r w:rsidR="002C4A9C" w:rsidRPr="009C72B3">
        <w:rPr>
          <w:rFonts w:eastAsia="SimSun"/>
          <w:lang w:eastAsia="zh-CN"/>
        </w:rPr>
        <w:t xml:space="preserve">mg </w:t>
      </w:r>
      <w:r w:rsidR="002C4A9C">
        <w:rPr>
          <w:rFonts w:eastAsia="SimSun"/>
          <w:lang w:eastAsia="zh-CN"/>
        </w:rPr>
        <w:t xml:space="preserve">twice daily </w:t>
      </w:r>
      <w:r w:rsidR="002C4A9C" w:rsidRPr="009C72B3">
        <w:rPr>
          <w:rFonts w:eastAsia="SimSun"/>
          <w:lang w:eastAsia="zh-CN"/>
        </w:rPr>
        <w:t>and 90</w:t>
      </w:r>
      <w:r>
        <w:rPr>
          <w:rFonts w:eastAsia="SimSun"/>
          <w:lang w:eastAsia="zh-CN"/>
        </w:rPr>
        <w:t> </w:t>
      </w:r>
      <w:r w:rsidR="002C4A9C" w:rsidRPr="009C72B3">
        <w:rPr>
          <w:rFonts w:eastAsia="SimSun"/>
          <w:lang w:eastAsia="zh-CN"/>
        </w:rPr>
        <w:t xml:space="preserve">mg </w:t>
      </w:r>
      <w:r w:rsidR="002C4A9C">
        <w:rPr>
          <w:rFonts w:eastAsia="SimSun"/>
          <w:lang w:eastAsia="zh-CN"/>
        </w:rPr>
        <w:t xml:space="preserve">twice daily </w:t>
      </w:r>
      <w:r w:rsidR="002C4A9C" w:rsidRPr="009C72B3">
        <w:rPr>
          <w:rFonts w:eastAsia="SimSun"/>
          <w:lang w:eastAsia="zh-CN"/>
        </w:rPr>
        <w:t xml:space="preserve">regimens of </w:t>
      </w:r>
      <w:r w:rsidR="002C4A9C">
        <w:rPr>
          <w:rFonts w:eastAsia="SimSun"/>
          <w:lang w:eastAsia="zh-CN"/>
        </w:rPr>
        <w:t xml:space="preserve">ticagrelor </w:t>
      </w:r>
      <w:r w:rsidR="002C4A9C" w:rsidRPr="009F6EB0">
        <w:rPr>
          <w:rFonts w:eastAsia="SimSun"/>
          <w:lang w:eastAsia="zh-CN"/>
        </w:rPr>
        <w:t>in combination with ASA</w:t>
      </w:r>
      <w:r w:rsidR="002C4A9C" w:rsidRPr="009C72B3">
        <w:rPr>
          <w:rFonts w:eastAsia="SimSun"/>
          <w:lang w:eastAsia="zh-CN"/>
        </w:rPr>
        <w:t xml:space="preserve"> were superior</w:t>
      </w:r>
      <w:r w:rsidR="002C4A9C">
        <w:rPr>
          <w:rFonts w:eastAsia="SimSun"/>
          <w:lang w:eastAsia="zh-CN"/>
        </w:rPr>
        <w:t xml:space="preserve"> </w:t>
      </w:r>
      <w:r w:rsidR="002C4A9C" w:rsidRPr="009F6EB0">
        <w:rPr>
          <w:rFonts w:eastAsia="SimSun"/>
          <w:lang w:eastAsia="zh-CN"/>
        </w:rPr>
        <w:t>to ASA alone</w:t>
      </w:r>
      <w:r w:rsidR="002C4A9C" w:rsidRPr="009C72B3">
        <w:rPr>
          <w:rFonts w:eastAsia="SimSun"/>
          <w:lang w:eastAsia="zh-CN"/>
        </w:rPr>
        <w:t xml:space="preserve"> in the prevention of atherothrombotic events (composite endpoint: CV death, MI and stroke)</w:t>
      </w:r>
      <w:r w:rsidR="002C4A9C">
        <w:rPr>
          <w:rFonts w:eastAsia="SimSun"/>
          <w:lang w:eastAsia="zh-CN"/>
        </w:rPr>
        <w:t xml:space="preserve">, </w:t>
      </w:r>
      <w:r w:rsidR="002C4A9C" w:rsidRPr="009C72B3">
        <w:rPr>
          <w:rFonts w:eastAsia="SimSun"/>
          <w:lang w:eastAsia="zh-CN"/>
        </w:rPr>
        <w:t>with a consistent treatment effect over the entire study period, yielding a 16% RRR and 1.</w:t>
      </w:r>
      <w:r w:rsidR="002C4A9C">
        <w:rPr>
          <w:rFonts w:eastAsia="SimSun"/>
          <w:lang w:eastAsia="zh-CN"/>
        </w:rPr>
        <w:t>27</w:t>
      </w:r>
      <w:r w:rsidR="002C4A9C" w:rsidRPr="009C72B3">
        <w:rPr>
          <w:rFonts w:eastAsia="SimSun"/>
          <w:lang w:eastAsia="zh-CN"/>
        </w:rPr>
        <w:t>% ARR for ticagrelor 60</w:t>
      </w:r>
      <w:r w:rsidR="000163D5">
        <w:rPr>
          <w:rFonts w:eastAsia="SimSun"/>
          <w:lang w:eastAsia="zh-CN"/>
        </w:rPr>
        <w:t> </w:t>
      </w:r>
      <w:r w:rsidR="002C4A9C" w:rsidRPr="009C72B3">
        <w:rPr>
          <w:rFonts w:eastAsia="SimSun"/>
          <w:lang w:eastAsia="zh-CN"/>
        </w:rPr>
        <w:t>mg and a 15% RRR and 1.</w:t>
      </w:r>
      <w:r w:rsidR="002C4A9C">
        <w:rPr>
          <w:rFonts w:eastAsia="SimSun"/>
          <w:lang w:eastAsia="zh-CN"/>
        </w:rPr>
        <w:t>19% ARR for ticagrelor 90</w:t>
      </w:r>
      <w:r w:rsidR="000163D5">
        <w:rPr>
          <w:rFonts w:eastAsia="SimSun"/>
          <w:lang w:eastAsia="zh-CN"/>
        </w:rPr>
        <w:t> </w:t>
      </w:r>
      <w:r w:rsidR="002C4A9C">
        <w:rPr>
          <w:rFonts w:eastAsia="SimSun"/>
          <w:lang w:eastAsia="zh-CN"/>
        </w:rPr>
        <w:t>mg.</w:t>
      </w:r>
    </w:p>
    <w:p w14:paraId="71100114" w14:textId="77777777" w:rsidR="002C4A9C" w:rsidRPr="00801186" w:rsidRDefault="002C4A9C" w:rsidP="002C4A9C">
      <w:pPr>
        <w:rPr>
          <w:rFonts w:eastAsia="SimSun"/>
          <w:u w:val="single"/>
          <w:lang w:eastAsia="zh-CN"/>
        </w:rPr>
      </w:pPr>
    </w:p>
    <w:p w14:paraId="0E06567A" w14:textId="3BA4AE4D" w:rsidR="002C4A9C" w:rsidRPr="004E0EDB" w:rsidRDefault="002C4A9C" w:rsidP="002C4A9C">
      <w:r>
        <w:t>A</w:t>
      </w:r>
      <w:r w:rsidRPr="002B61BB">
        <w:t>lth</w:t>
      </w:r>
      <w:r>
        <w:t xml:space="preserve">ough the efficacy profile of </w:t>
      </w:r>
      <w:r w:rsidRPr="00306D5D">
        <w:t>90 mg and 60 mg</w:t>
      </w:r>
      <w:r w:rsidRPr="002B61BB">
        <w:t xml:space="preserve"> were similar, there is evidence that the lower dose has a better tolerability and safety profile in relation to </w:t>
      </w:r>
      <w:r w:rsidR="001D17DB">
        <w:t xml:space="preserve">the </w:t>
      </w:r>
      <w:r w:rsidRPr="002B61BB">
        <w:t xml:space="preserve">risk </w:t>
      </w:r>
      <w:r w:rsidRPr="00263E50">
        <w:t>of bleeding</w:t>
      </w:r>
      <w:r w:rsidRPr="002B61BB">
        <w:t xml:space="preserve"> and dyspnoea. </w:t>
      </w:r>
      <w:r>
        <w:t>Therefore</w:t>
      </w:r>
      <w:r w:rsidR="00F84820">
        <w:t>,</w:t>
      </w:r>
      <w:r>
        <w:t xml:space="preserve"> </w:t>
      </w:r>
      <w:r w:rsidR="008E5676">
        <w:t xml:space="preserve">only </w:t>
      </w:r>
      <w:r>
        <w:t>Brilique 60 </w:t>
      </w:r>
      <w:r w:rsidRPr="004E0EDB">
        <w:t>mg twice daily co</w:t>
      </w:r>
      <w:r w:rsidR="00686C68">
        <w:noBreakHyphen/>
      </w:r>
      <w:r w:rsidRPr="004E0EDB">
        <w:t xml:space="preserve">administered with ASA is recommended for the </w:t>
      </w:r>
      <w:r w:rsidRPr="002E1840">
        <w:t>prevention</w:t>
      </w:r>
      <w:r w:rsidR="001F10B1">
        <w:t xml:space="preserve"> of</w:t>
      </w:r>
      <w:r>
        <w:t xml:space="preserve"> athero</w:t>
      </w:r>
      <w:r w:rsidRPr="004E0EDB">
        <w:t xml:space="preserve">thrombotic events (CV death, MI and stroke) in patients with a history of </w:t>
      </w:r>
      <w:r w:rsidR="00EE7575">
        <w:t>MI</w:t>
      </w:r>
      <w:r w:rsidRPr="004E0EDB">
        <w:t xml:space="preserve"> and a high risk of developing a</w:t>
      </w:r>
      <w:r>
        <w:t>n</w:t>
      </w:r>
      <w:r w:rsidRPr="004E0EDB">
        <w:t xml:space="preserve"> </w:t>
      </w:r>
      <w:r>
        <w:t>athero</w:t>
      </w:r>
      <w:r w:rsidRPr="004E0EDB">
        <w:t>thrombotic event.</w:t>
      </w:r>
    </w:p>
    <w:p w14:paraId="243043B0" w14:textId="77777777" w:rsidR="002C4A9C" w:rsidRPr="009C72B3" w:rsidRDefault="002C4A9C" w:rsidP="002C4A9C">
      <w:pPr>
        <w:rPr>
          <w:rFonts w:eastAsia="SimSun"/>
          <w:lang w:eastAsia="zh-CN"/>
        </w:rPr>
      </w:pPr>
    </w:p>
    <w:p w14:paraId="6AA187B5" w14:textId="50BAD37F" w:rsidR="002C4A9C" w:rsidRDefault="002C4A9C" w:rsidP="002C4A9C">
      <w:pPr>
        <w:rPr>
          <w:rFonts w:eastAsia="SimSun"/>
          <w:lang w:eastAsia="zh-CN"/>
        </w:rPr>
      </w:pPr>
      <w:r w:rsidRPr="009F6EB0">
        <w:rPr>
          <w:rFonts w:eastAsia="SimSun"/>
          <w:lang w:eastAsia="zh-CN"/>
        </w:rPr>
        <w:t xml:space="preserve">Relative to ASA alone, </w:t>
      </w:r>
      <w:r>
        <w:rPr>
          <w:rFonts w:eastAsia="SimSun"/>
          <w:lang w:eastAsia="zh-CN"/>
        </w:rPr>
        <w:t>ticagrelor</w:t>
      </w:r>
      <w:r w:rsidRPr="009F6EB0">
        <w:rPr>
          <w:rFonts w:eastAsia="SimSun"/>
          <w:lang w:eastAsia="zh-CN"/>
        </w:rPr>
        <w:t xml:space="preserve"> 60</w:t>
      </w:r>
      <w:r w:rsidR="00881BE9">
        <w:rPr>
          <w:rFonts w:eastAsia="SimSun"/>
          <w:lang w:eastAsia="zh-CN"/>
        </w:rPr>
        <w:t> </w:t>
      </w:r>
      <w:r w:rsidRPr="009F6EB0">
        <w:rPr>
          <w:rFonts w:eastAsia="SimSun"/>
          <w:lang w:eastAsia="zh-CN"/>
        </w:rPr>
        <w:t xml:space="preserve">mg </w:t>
      </w:r>
      <w:r>
        <w:rPr>
          <w:rFonts w:eastAsia="SimSun"/>
          <w:lang w:eastAsia="zh-CN"/>
        </w:rPr>
        <w:t xml:space="preserve">twice daily </w:t>
      </w:r>
      <w:r w:rsidRPr="009F6EB0">
        <w:rPr>
          <w:rFonts w:eastAsia="SimSun"/>
          <w:lang w:eastAsia="zh-CN"/>
        </w:rPr>
        <w:t>significantly reduced the primary composite endpoint of CV death, MI and stroke. Each of the components contributed to the reduction in the primary composite endpoint (CV death 17% RRR, MI 16% RRR and stroke 25% RRR).</w:t>
      </w:r>
      <w:r w:rsidRPr="009C72B3">
        <w:rPr>
          <w:rFonts w:eastAsia="SimSun"/>
          <w:lang w:eastAsia="zh-CN"/>
        </w:rPr>
        <w:t xml:space="preserve"> </w:t>
      </w:r>
    </w:p>
    <w:p w14:paraId="51E0239D" w14:textId="77777777" w:rsidR="00152F55" w:rsidRPr="009C72B3" w:rsidRDefault="00152F55" w:rsidP="002C4A9C">
      <w:pPr>
        <w:rPr>
          <w:rFonts w:eastAsia="SimSun"/>
          <w:lang w:eastAsia="zh-CN"/>
        </w:rPr>
      </w:pPr>
    </w:p>
    <w:p w14:paraId="1EC3175A" w14:textId="77777777" w:rsidR="002C4A9C" w:rsidRPr="009C72B3" w:rsidRDefault="002C4A9C" w:rsidP="002C4A9C">
      <w:pPr>
        <w:rPr>
          <w:rFonts w:eastAsia="SimSun"/>
          <w:lang w:eastAsia="zh-CN"/>
        </w:rPr>
      </w:pPr>
      <w:r w:rsidRPr="009C72B3">
        <w:rPr>
          <w:rFonts w:eastAsia="SimSun"/>
          <w:lang w:eastAsia="zh-CN"/>
        </w:rPr>
        <w:t>The RRR for the composite endpoint from 1</w:t>
      </w:r>
      <w:r w:rsidR="000F79D8">
        <w:rPr>
          <w:rFonts w:eastAsia="SimSun"/>
          <w:lang w:eastAsia="zh-CN"/>
        </w:rPr>
        <w:t> </w:t>
      </w:r>
      <w:r w:rsidRPr="009C72B3">
        <w:rPr>
          <w:rFonts w:eastAsia="SimSun"/>
          <w:lang w:eastAsia="zh-CN"/>
        </w:rPr>
        <w:t>to 360</w:t>
      </w:r>
      <w:r w:rsidR="000F79D8">
        <w:rPr>
          <w:rFonts w:eastAsia="SimSun"/>
          <w:lang w:eastAsia="zh-CN"/>
        </w:rPr>
        <w:t> </w:t>
      </w:r>
      <w:r w:rsidRPr="009C72B3">
        <w:rPr>
          <w:rFonts w:eastAsia="SimSun"/>
          <w:lang w:eastAsia="zh-CN"/>
        </w:rPr>
        <w:t>days (17% RRR) and from 361</w:t>
      </w:r>
      <w:r w:rsidR="000F79D8">
        <w:rPr>
          <w:rFonts w:eastAsia="SimSun"/>
          <w:lang w:eastAsia="zh-CN"/>
        </w:rPr>
        <w:t> </w:t>
      </w:r>
      <w:r w:rsidRPr="009C72B3">
        <w:rPr>
          <w:rFonts w:eastAsia="SimSun"/>
          <w:lang w:eastAsia="zh-CN"/>
        </w:rPr>
        <w:t xml:space="preserve">days and onwards (16% RRR) was similar. </w:t>
      </w:r>
      <w:r w:rsidR="00152F55" w:rsidRPr="00152F55">
        <w:rPr>
          <w:rFonts w:eastAsia="SimSun"/>
          <w:lang w:eastAsia="zh-CN"/>
        </w:rPr>
        <w:t>There are limited data on the efficacy and safety of ticagrelor beyond 3 years of extended treatment.</w:t>
      </w:r>
    </w:p>
    <w:p w14:paraId="3D639EF4" w14:textId="77777777" w:rsidR="00E764FD" w:rsidRDefault="00E764FD" w:rsidP="002C4A9C"/>
    <w:p w14:paraId="31D5C684" w14:textId="77777777" w:rsidR="00E764FD" w:rsidRDefault="00E764FD" w:rsidP="002C4A9C">
      <w:r w:rsidRPr="00E764FD">
        <w:t>There was no evidence of benefit (no reduction in the primary composite endpoint of CV death, MI and stroke, but an increase in major bleeding) when ticagrelor 60</w:t>
      </w:r>
      <w:r w:rsidR="00176EA0">
        <w:t> </w:t>
      </w:r>
      <w:r w:rsidRPr="00E764FD">
        <w:t xml:space="preserve">mg </w:t>
      </w:r>
      <w:r w:rsidR="00617FF1">
        <w:t>twice daily</w:t>
      </w:r>
      <w:r w:rsidRPr="00E764FD">
        <w:t xml:space="preserve"> </w:t>
      </w:r>
      <w:r w:rsidR="00B77C64">
        <w:t>was</w:t>
      </w:r>
      <w:r w:rsidRPr="00E764FD">
        <w:t xml:space="preserve"> introduced in clinically stable patients &gt;2</w:t>
      </w:r>
      <w:r w:rsidR="00633FC9">
        <w:t> </w:t>
      </w:r>
      <w:r w:rsidRPr="00E764FD">
        <w:t>years from the MI, or more than one year after stopping previous ADP receptor inhibitor treatment (see also section</w:t>
      </w:r>
      <w:r w:rsidR="00633FC9">
        <w:t> </w:t>
      </w:r>
      <w:r w:rsidRPr="00E764FD">
        <w:t>4.2).</w:t>
      </w:r>
    </w:p>
    <w:p w14:paraId="712D818E" w14:textId="77777777" w:rsidR="0012780B" w:rsidRDefault="0012780B" w:rsidP="002C4A9C"/>
    <w:p w14:paraId="79D008FD" w14:textId="77777777" w:rsidR="002C4A9C" w:rsidRPr="00971D94" w:rsidRDefault="00D276BB" w:rsidP="00AE2B61">
      <w:pPr>
        <w:keepNext/>
        <w:rPr>
          <w:i/>
        </w:rPr>
      </w:pPr>
      <w:r w:rsidRPr="00971D94">
        <w:rPr>
          <w:i/>
        </w:rPr>
        <w:t>Clinical safety</w:t>
      </w:r>
    </w:p>
    <w:p w14:paraId="3CF5BB09" w14:textId="77777777" w:rsidR="000D36C8" w:rsidRPr="0050179A" w:rsidRDefault="000D36C8" w:rsidP="0050179A">
      <w:r w:rsidRPr="000D36C8">
        <w:t>The rate of discontinuations with ticagrelor 60</w:t>
      </w:r>
      <w:r w:rsidR="006861A6">
        <w:t> </w:t>
      </w:r>
      <w:r w:rsidRPr="000D36C8">
        <w:t>mg due to bleeding and dyspnoea was higher in patients &gt;75</w:t>
      </w:r>
      <w:r w:rsidR="006861A6">
        <w:t> </w:t>
      </w:r>
      <w:r w:rsidRPr="000D36C8">
        <w:t>years (42%) than in younger patients (range:</w:t>
      </w:r>
      <w:r w:rsidR="006861A6">
        <w:t> </w:t>
      </w:r>
      <w:r w:rsidRPr="000D36C8">
        <w:t>23</w:t>
      </w:r>
      <w:r w:rsidR="006861A6">
        <w:noBreakHyphen/>
      </w:r>
      <w:r w:rsidRPr="000D36C8">
        <w:t>31%), with a difference versus placebo higher than 10% (42% vs. 29%) in patients &gt;75</w:t>
      </w:r>
      <w:r w:rsidR="006861A6">
        <w:t> </w:t>
      </w:r>
      <w:r w:rsidRPr="000D36C8">
        <w:t>years.</w:t>
      </w:r>
    </w:p>
    <w:p w14:paraId="3A151C1D" w14:textId="77777777" w:rsidR="00CC7121" w:rsidRPr="00E87087" w:rsidRDefault="00CC7121" w:rsidP="009134DA">
      <w:pPr>
        <w:suppressLineNumbers/>
        <w:jc w:val="both"/>
        <w:rPr>
          <w:bCs/>
          <w:iCs/>
          <w:szCs w:val="22"/>
        </w:rPr>
      </w:pPr>
    </w:p>
    <w:p w14:paraId="56E46830" w14:textId="77777777" w:rsidR="009134DA" w:rsidRDefault="009134DA" w:rsidP="00BB5F8F">
      <w:pPr>
        <w:keepNext/>
        <w:rPr>
          <w:rFonts w:eastAsia="SimSun"/>
          <w:u w:val="single"/>
          <w:lang w:eastAsia="zh-CN"/>
        </w:rPr>
      </w:pPr>
      <w:r>
        <w:rPr>
          <w:rFonts w:eastAsia="SimSun"/>
          <w:u w:val="single"/>
          <w:lang w:eastAsia="zh-CN"/>
        </w:rPr>
        <w:t>Paediatric population</w:t>
      </w:r>
    </w:p>
    <w:p w14:paraId="4C1BE28C" w14:textId="77777777" w:rsidR="00281D19" w:rsidRDefault="00281D19" w:rsidP="00281D19">
      <w:pPr>
        <w:rPr>
          <w:rFonts w:eastAsia="SimSun"/>
          <w:lang w:eastAsia="zh-CN"/>
        </w:rPr>
      </w:pPr>
      <w:r w:rsidRPr="002C50B3">
        <w:rPr>
          <w:rFonts w:eastAsia="SimSun"/>
          <w:lang w:eastAsia="zh-CN"/>
        </w:rPr>
        <w:t xml:space="preserve">In a randomised, double-blind, parallel-group Phase III study (HESTIA 3), 193 paediatric patients (ages 2 to less than 18 years) with sickle cell disease were randomised to receive either placebo or </w:t>
      </w:r>
      <w:r w:rsidRPr="002C50B3">
        <w:rPr>
          <w:rFonts w:eastAsia="SimSun"/>
          <w:lang w:eastAsia="zh-CN"/>
        </w:rPr>
        <w:lastRenderedPageBreak/>
        <w:t>ticagrelor at doses of 15 mg to 45 mg twice daily depending on body weight. Ticagrelor resulted in a median platelet inhibition of 35% at pre-dose and 56% at 2 hours post-dose at steady state.</w:t>
      </w:r>
    </w:p>
    <w:p w14:paraId="64CEF271" w14:textId="77777777" w:rsidR="00281D19" w:rsidRPr="002C50B3" w:rsidRDefault="00281D19" w:rsidP="00281D19">
      <w:pPr>
        <w:rPr>
          <w:rFonts w:eastAsia="SimSun"/>
          <w:lang w:eastAsia="zh-CN"/>
        </w:rPr>
      </w:pPr>
    </w:p>
    <w:p w14:paraId="6B23DFEE" w14:textId="77777777" w:rsidR="00281D19" w:rsidRDefault="00281D19" w:rsidP="00281D19">
      <w:pPr>
        <w:rPr>
          <w:rFonts w:eastAsia="SimSun"/>
          <w:lang w:eastAsia="zh-CN"/>
        </w:rPr>
      </w:pPr>
      <w:r w:rsidRPr="002C50B3">
        <w:rPr>
          <w:rFonts w:eastAsia="SimSun"/>
          <w:lang w:eastAsia="zh-CN"/>
        </w:rPr>
        <w:t>Compared to placebo, there was no treatment benefit of ticagrelor on the rate of vaso-occlusive crises.</w:t>
      </w:r>
    </w:p>
    <w:p w14:paraId="2EC67C90" w14:textId="77777777" w:rsidR="00281D19" w:rsidRDefault="00281D19" w:rsidP="00281D19">
      <w:pPr>
        <w:rPr>
          <w:rFonts w:eastAsia="SimSun"/>
          <w:lang w:eastAsia="zh-CN"/>
        </w:rPr>
      </w:pPr>
    </w:p>
    <w:p w14:paraId="137DE99C" w14:textId="5A529FBA" w:rsidR="009134DA" w:rsidRDefault="009134DA" w:rsidP="00281D19">
      <w:r>
        <w:rPr>
          <w:rFonts w:eastAsia="SimSun"/>
          <w:lang w:eastAsia="zh-CN"/>
        </w:rPr>
        <w:t xml:space="preserve">The European Medicines Agency has waived the obligation to submit the results of studies with </w:t>
      </w:r>
      <w:r>
        <w:t>Brilique</w:t>
      </w:r>
      <w:r>
        <w:rPr>
          <w:rFonts w:eastAsia="SimSun"/>
          <w:lang w:eastAsia="zh-CN"/>
        </w:rPr>
        <w:t xml:space="preserve"> in all subsets of the paediatric population in </w:t>
      </w:r>
      <w:r w:rsidR="00240EA0">
        <w:rPr>
          <w:rFonts w:eastAsia="SimSun"/>
          <w:lang w:eastAsia="zh-CN"/>
        </w:rPr>
        <w:t xml:space="preserve">acute coronary syndromes (ACS) and history of myocardial infarction (MI) </w:t>
      </w:r>
      <w:r>
        <w:rPr>
          <w:rFonts w:eastAsia="SimSun"/>
          <w:lang w:eastAsia="zh-CN"/>
        </w:rPr>
        <w:t>(see section 4.2</w:t>
      </w:r>
      <w:r w:rsidR="001B7C1F">
        <w:rPr>
          <w:rFonts w:eastAsia="SimSun"/>
          <w:lang w:eastAsia="zh-CN"/>
        </w:rPr>
        <w:t xml:space="preserve"> for </w:t>
      </w:r>
      <w:r w:rsidR="001B7C1F" w:rsidRPr="001B7C1F">
        <w:rPr>
          <w:rFonts w:eastAsia="SimSun"/>
          <w:lang w:eastAsia="zh-CN"/>
        </w:rPr>
        <w:t>information on paediatric use</w:t>
      </w:r>
      <w:r>
        <w:rPr>
          <w:rFonts w:eastAsia="SimSun"/>
          <w:lang w:eastAsia="zh-CN"/>
        </w:rPr>
        <w:t>).</w:t>
      </w:r>
    </w:p>
    <w:p w14:paraId="6077B5ED" w14:textId="77777777" w:rsidR="009134DA" w:rsidRDefault="009134DA" w:rsidP="009134DA">
      <w:pPr>
        <w:suppressLineNumbers/>
        <w:jc w:val="both"/>
        <w:rPr>
          <w:bCs/>
          <w:iCs/>
          <w:szCs w:val="22"/>
        </w:rPr>
      </w:pPr>
    </w:p>
    <w:p w14:paraId="6B8B1E09" w14:textId="77777777" w:rsidR="009134DA" w:rsidRPr="00EE1E1D" w:rsidRDefault="009134DA" w:rsidP="00EE1E1D">
      <w:pPr>
        <w:rPr>
          <w:b/>
          <w:noProof/>
        </w:rPr>
      </w:pPr>
      <w:r w:rsidRPr="00EE1E1D">
        <w:rPr>
          <w:b/>
          <w:noProof/>
        </w:rPr>
        <w:t>5.2</w:t>
      </w:r>
      <w:r w:rsidRPr="00EE1E1D">
        <w:rPr>
          <w:b/>
          <w:noProof/>
        </w:rPr>
        <w:tab/>
        <w:t>Pharmacokinetic properties</w:t>
      </w:r>
    </w:p>
    <w:p w14:paraId="530C3069" w14:textId="77777777" w:rsidR="009134DA" w:rsidRDefault="009134DA" w:rsidP="00EE1E1D">
      <w:pPr>
        <w:rPr>
          <w:noProof/>
        </w:rPr>
      </w:pPr>
    </w:p>
    <w:p w14:paraId="15AA10C7" w14:textId="77777777" w:rsidR="009134DA" w:rsidRDefault="009134DA" w:rsidP="009134DA">
      <w:pPr>
        <w:rPr>
          <w:szCs w:val="18"/>
        </w:rPr>
      </w:pPr>
      <w:r>
        <w:rPr>
          <w:szCs w:val="18"/>
        </w:rPr>
        <w:t xml:space="preserve">Ticagrelor demonstrates linear pharmacokinetics and exposure to </w:t>
      </w:r>
      <w:proofErr w:type="gramStart"/>
      <w:r>
        <w:rPr>
          <w:szCs w:val="18"/>
        </w:rPr>
        <w:t>ticagrelor</w:t>
      </w:r>
      <w:proofErr w:type="gramEnd"/>
      <w:r>
        <w:rPr>
          <w:szCs w:val="18"/>
        </w:rPr>
        <w:t xml:space="preserve"> and the active metabolite (AR</w:t>
      </w:r>
      <w:r w:rsidR="00686C68">
        <w:rPr>
          <w:szCs w:val="18"/>
        </w:rPr>
        <w:noBreakHyphen/>
      </w:r>
      <w:r>
        <w:rPr>
          <w:szCs w:val="18"/>
        </w:rPr>
        <w:t>C124910XX) are approximately dose proportional up to 1260 mg.</w:t>
      </w:r>
    </w:p>
    <w:p w14:paraId="38525399" w14:textId="77777777" w:rsidR="009134DA" w:rsidRDefault="009134DA" w:rsidP="009134DA">
      <w:pPr>
        <w:suppressLineNumbers/>
        <w:jc w:val="both"/>
        <w:rPr>
          <w:iCs/>
          <w:noProof/>
          <w:szCs w:val="22"/>
          <w:u w:val="single"/>
        </w:rPr>
      </w:pPr>
    </w:p>
    <w:p w14:paraId="495DDBFD" w14:textId="77777777" w:rsidR="009134DA" w:rsidRDefault="009134DA" w:rsidP="009134DA">
      <w:pPr>
        <w:rPr>
          <w:u w:val="single"/>
        </w:rPr>
      </w:pPr>
      <w:r>
        <w:rPr>
          <w:u w:val="single"/>
        </w:rPr>
        <w:t>Absorption</w:t>
      </w:r>
    </w:p>
    <w:p w14:paraId="30CD56B9" w14:textId="77777777" w:rsidR="009134DA" w:rsidRDefault="009134DA" w:rsidP="009134DA">
      <w:pPr>
        <w:rPr>
          <w:u w:val="single"/>
          <w:lang w:eastAsia="nl-NL"/>
        </w:rPr>
      </w:pPr>
      <w:r>
        <w:t>Absorption of ticagrelor is rapid with a median t</w:t>
      </w:r>
      <w:r>
        <w:rPr>
          <w:vertAlign w:val="subscript"/>
        </w:rPr>
        <w:t>max</w:t>
      </w:r>
      <w:r>
        <w:t xml:space="preserve"> of approximately 1.5 hours. The formation of the major circulating metabolite AR</w:t>
      </w:r>
      <w:r w:rsidR="00686C68">
        <w:noBreakHyphen/>
      </w:r>
      <w:r>
        <w:t>C124910XX (also active) from ticagrelor is rapid with a median t</w:t>
      </w:r>
      <w:r>
        <w:rPr>
          <w:vertAlign w:val="subscript"/>
        </w:rPr>
        <w:t>max</w:t>
      </w:r>
      <w:r>
        <w:t xml:space="preserve"> of approximately 2.5 hours. </w:t>
      </w:r>
      <w:r>
        <w:rPr>
          <w:lang w:eastAsia="nl-NL"/>
        </w:rPr>
        <w:t xml:space="preserve">Following </w:t>
      </w:r>
      <w:r w:rsidR="00530140">
        <w:rPr>
          <w:lang w:eastAsia="nl-NL"/>
        </w:rPr>
        <w:t xml:space="preserve">an </w:t>
      </w:r>
      <w:r>
        <w:rPr>
          <w:lang w:eastAsia="nl-NL"/>
        </w:rPr>
        <w:t xml:space="preserve">oral ticagrelor 90 mg </w:t>
      </w:r>
      <w:r w:rsidR="00530140">
        <w:rPr>
          <w:lang w:eastAsia="nl-NL"/>
        </w:rPr>
        <w:t xml:space="preserve">single dose </w:t>
      </w:r>
      <w:r>
        <w:rPr>
          <w:lang w:eastAsia="nl-NL"/>
        </w:rPr>
        <w:t>under fasted conditions</w:t>
      </w:r>
      <w:r w:rsidR="009411D7">
        <w:rPr>
          <w:lang w:eastAsia="nl-NL"/>
        </w:rPr>
        <w:t xml:space="preserve"> in healthy subjects</w:t>
      </w:r>
      <w:r>
        <w:rPr>
          <w:lang w:eastAsia="nl-NL"/>
        </w:rPr>
        <w:t>, C</w:t>
      </w:r>
      <w:r>
        <w:rPr>
          <w:vertAlign w:val="subscript"/>
          <w:lang w:eastAsia="nl-NL"/>
        </w:rPr>
        <w:t>max</w:t>
      </w:r>
      <w:r>
        <w:rPr>
          <w:lang w:eastAsia="nl-NL"/>
        </w:rPr>
        <w:t xml:space="preserve"> is 529 ng/ml and AUC is 3451 ng*h/ml. The metabolite parent ratios are 0.28</w:t>
      </w:r>
      <w:r w:rsidR="000F79D8">
        <w:rPr>
          <w:lang w:eastAsia="nl-NL"/>
        </w:rPr>
        <w:t> </w:t>
      </w:r>
      <w:r>
        <w:rPr>
          <w:lang w:eastAsia="nl-NL"/>
        </w:rPr>
        <w:t>for C</w:t>
      </w:r>
      <w:r>
        <w:rPr>
          <w:vertAlign w:val="subscript"/>
          <w:lang w:eastAsia="nl-NL"/>
        </w:rPr>
        <w:t>max</w:t>
      </w:r>
      <w:r>
        <w:rPr>
          <w:lang w:eastAsia="nl-NL"/>
        </w:rPr>
        <w:t xml:space="preserve"> and 0.42</w:t>
      </w:r>
      <w:r w:rsidR="000F79D8">
        <w:rPr>
          <w:lang w:eastAsia="nl-NL"/>
        </w:rPr>
        <w:t> </w:t>
      </w:r>
      <w:r>
        <w:rPr>
          <w:lang w:eastAsia="nl-NL"/>
        </w:rPr>
        <w:t>for AUC.</w:t>
      </w:r>
      <w:r w:rsidR="00530140">
        <w:rPr>
          <w:lang w:eastAsia="nl-NL"/>
        </w:rPr>
        <w:t xml:space="preserve"> </w:t>
      </w:r>
      <w:r w:rsidR="00530140" w:rsidRPr="00B50CE8">
        <w:rPr>
          <w:lang w:eastAsia="nl-NL"/>
        </w:rPr>
        <w:t>The pharmacokinetics of ticagrelor and AR</w:t>
      </w:r>
      <w:r w:rsidR="00686C68">
        <w:rPr>
          <w:lang w:eastAsia="nl-NL"/>
        </w:rPr>
        <w:noBreakHyphen/>
      </w:r>
      <w:r w:rsidR="00530140" w:rsidRPr="00B50CE8">
        <w:rPr>
          <w:lang w:eastAsia="nl-NL"/>
        </w:rPr>
        <w:t>C124910XX in patients with a history of MI were generally similar to that in the ACS population. Based on a population pharmacokinetic analysis of the PEGASUS study the median ticagrelor C</w:t>
      </w:r>
      <w:r w:rsidR="00530140" w:rsidRPr="000F79D8">
        <w:rPr>
          <w:vertAlign w:val="subscript"/>
          <w:lang w:eastAsia="nl-NL"/>
        </w:rPr>
        <w:t>max</w:t>
      </w:r>
      <w:r w:rsidR="00530140" w:rsidRPr="00B50CE8">
        <w:rPr>
          <w:lang w:eastAsia="nl-NL"/>
        </w:rPr>
        <w:t xml:space="preserve"> was 391</w:t>
      </w:r>
      <w:r w:rsidR="000F79D8">
        <w:rPr>
          <w:lang w:eastAsia="nl-NL"/>
        </w:rPr>
        <w:t> </w:t>
      </w:r>
      <w:r w:rsidR="00530140" w:rsidRPr="00B50CE8">
        <w:rPr>
          <w:lang w:eastAsia="nl-NL"/>
        </w:rPr>
        <w:t>ng/ml and AUC was 3801</w:t>
      </w:r>
      <w:r w:rsidR="000F79D8">
        <w:rPr>
          <w:lang w:eastAsia="nl-NL"/>
        </w:rPr>
        <w:t> </w:t>
      </w:r>
      <w:r w:rsidR="00530140" w:rsidRPr="00B50CE8">
        <w:rPr>
          <w:lang w:eastAsia="nl-NL"/>
        </w:rPr>
        <w:t>ng*h/ml at steady state for ticagrelor 60</w:t>
      </w:r>
      <w:r w:rsidR="00F635FD">
        <w:rPr>
          <w:lang w:eastAsia="nl-NL"/>
        </w:rPr>
        <w:t> </w:t>
      </w:r>
      <w:r w:rsidR="00530140" w:rsidRPr="00B50CE8">
        <w:rPr>
          <w:lang w:eastAsia="nl-NL"/>
        </w:rPr>
        <w:t>mg. For ticagrelor 90</w:t>
      </w:r>
      <w:r w:rsidR="00F635FD">
        <w:rPr>
          <w:lang w:eastAsia="nl-NL"/>
        </w:rPr>
        <w:t> </w:t>
      </w:r>
      <w:r w:rsidR="00530140" w:rsidRPr="00B50CE8">
        <w:rPr>
          <w:lang w:eastAsia="nl-NL"/>
        </w:rPr>
        <w:t>mg C</w:t>
      </w:r>
      <w:r w:rsidR="00530140" w:rsidRPr="000F79D8">
        <w:rPr>
          <w:vertAlign w:val="subscript"/>
          <w:lang w:eastAsia="nl-NL"/>
        </w:rPr>
        <w:t>max</w:t>
      </w:r>
      <w:r w:rsidR="00530140" w:rsidRPr="00B50CE8">
        <w:rPr>
          <w:lang w:eastAsia="nl-NL"/>
        </w:rPr>
        <w:t xml:space="preserve"> was 627</w:t>
      </w:r>
      <w:r w:rsidR="000F79D8">
        <w:rPr>
          <w:lang w:eastAsia="nl-NL"/>
        </w:rPr>
        <w:t> </w:t>
      </w:r>
      <w:r w:rsidR="00530140" w:rsidRPr="00B50CE8">
        <w:rPr>
          <w:lang w:eastAsia="nl-NL"/>
        </w:rPr>
        <w:t>ng/ml and AUC was 6255</w:t>
      </w:r>
      <w:r w:rsidR="000F79D8">
        <w:rPr>
          <w:lang w:eastAsia="nl-NL"/>
        </w:rPr>
        <w:t> </w:t>
      </w:r>
      <w:r w:rsidR="00530140" w:rsidRPr="00B50CE8">
        <w:rPr>
          <w:lang w:eastAsia="nl-NL"/>
        </w:rPr>
        <w:t>ng*h/ml at steady</w:t>
      </w:r>
      <w:r w:rsidR="00D71572">
        <w:rPr>
          <w:lang w:eastAsia="nl-NL"/>
        </w:rPr>
        <w:t xml:space="preserve"> </w:t>
      </w:r>
      <w:r w:rsidR="00530140" w:rsidRPr="00B50CE8">
        <w:rPr>
          <w:lang w:eastAsia="nl-NL"/>
        </w:rPr>
        <w:t>state.</w:t>
      </w:r>
    </w:p>
    <w:p w14:paraId="5084BA91" w14:textId="77777777" w:rsidR="009134DA" w:rsidRDefault="009134DA" w:rsidP="009134DA"/>
    <w:p w14:paraId="0EF631D5" w14:textId="77777777" w:rsidR="009134DA" w:rsidRDefault="009134DA" w:rsidP="009134DA">
      <w:pPr>
        <w:spacing w:line="240" w:lineRule="auto"/>
        <w:rPr>
          <w:szCs w:val="18"/>
        </w:rPr>
      </w:pPr>
      <w:r>
        <w:t xml:space="preserve">The mean absolute bioavailability of </w:t>
      </w:r>
      <w:r>
        <w:rPr>
          <w:szCs w:val="18"/>
        </w:rPr>
        <w:t>ticagrelor was estimated to be 36%. Ingestion of a high</w:t>
      </w:r>
      <w:r w:rsidR="00686C68">
        <w:rPr>
          <w:szCs w:val="18"/>
        </w:rPr>
        <w:noBreakHyphen/>
      </w:r>
      <w:r>
        <w:rPr>
          <w:szCs w:val="18"/>
        </w:rPr>
        <w:t>fat meal resulted in a 21% increase in ticagrelor AUC and 22% decrease in the active metabolite C</w:t>
      </w:r>
      <w:r>
        <w:rPr>
          <w:szCs w:val="18"/>
          <w:vertAlign w:val="subscript"/>
        </w:rPr>
        <w:t xml:space="preserve">max </w:t>
      </w:r>
      <w:r>
        <w:rPr>
          <w:szCs w:val="18"/>
        </w:rPr>
        <w:t>but had no effect on ticagrelor C</w:t>
      </w:r>
      <w:r>
        <w:rPr>
          <w:szCs w:val="18"/>
          <w:vertAlign w:val="subscript"/>
        </w:rPr>
        <w:t>max</w:t>
      </w:r>
      <w:r>
        <w:rPr>
          <w:szCs w:val="18"/>
        </w:rPr>
        <w:t xml:space="preserve"> or the AUC of the active metabolite. These small changes are considered of minimal clinical significance; therefore, ticagrelor can be given with or without food. Ticagrelor as well as the active metabolite are P</w:t>
      </w:r>
      <w:r w:rsidR="00686C68">
        <w:rPr>
          <w:szCs w:val="18"/>
        </w:rPr>
        <w:noBreakHyphen/>
      </w:r>
      <w:r>
        <w:rPr>
          <w:szCs w:val="18"/>
        </w:rPr>
        <w:t>gp substrates.</w:t>
      </w:r>
    </w:p>
    <w:p w14:paraId="15E2741A" w14:textId="77777777" w:rsidR="009134DA" w:rsidRDefault="009134DA" w:rsidP="009134DA">
      <w:pPr>
        <w:spacing w:line="240" w:lineRule="auto"/>
        <w:rPr>
          <w:szCs w:val="18"/>
        </w:rPr>
      </w:pPr>
    </w:p>
    <w:p w14:paraId="2B8CB402" w14:textId="77777777" w:rsidR="009134DA" w:rsidRDefault="009134DA" w:rsidP="009134DA">
      <w:pPr>
        <w:rPr>
          <w:rFonts w:ascii="Arial" w:hAnsi="Arial" w:cs="Arial"/>
        </w:rPr>
      </w:pPr>
      <w:r>
        <w:rPr>
          <w:lang w:val="en-US"/>
        </w:rPr>
        <w:t xml:space="preserve">Ticagrelor </w:t>
      </w:r>
      <w:proofErr w:type="gramStart"/>
      <w:r>
        <w:rPr>
          <w:lang w:val="en-US"/>
        </w:rPr>
        <w:t>as</w:t>
      </w:r>
      <w:proofErr w:type="gramEnd"/>
      <w:r>
        <w:rPr>
          <w:lang w:val="en-US"/>
        </w:rPr>
        <w:t xml:space="preserve"> crushed tablets mixed in water, given orally or administered through a nasogastric tube into the stomach, </w:t>
      </w:r>
      <w:r>
        <w:rPr>
          <w:rFonts w:cs="Verdana"/>
          <w:lang w:val="en-US"/>
        </w:rPr>
        <w:t>has a comparable</w:t>
      </w:r>
      <w:r>
        <w:rPr>
          <w:rFonts w:cs="Verdana"/>
          <w:color w:val="0070C0"/>
          <w:lang w:val="en-US"/>
        </w:rPr>
        <w:t xml:space="preserve"> </w:t>
      </w:r>
      <w:r>
        <w:rPr>
          <w:lang w:val="en-US"/>
        </w:rPr>
        <w:t>bioavailability to whole tablets with regards to AUC and C</w:t>
      </w:r>
      <w:r>
        <w:rPr>
          <w:vertAlign w:val="subscript"/>
          <w:lang w:val="en-US"/>
        </w:rPr>
        <w:t>max</w:t>
      </w:r>
      <w:r>
        <w:rPr>
          <w:lang w:val="en-US"/>
        </w:rPr>
        <w:t xml:space="preserve"> for ticagrelor and the active metabolite. Initial exposure (0.5</w:t>
      </w:r>
      <w:r w:rsidR="000F79D8">
        <w:rPr>
          <w:lang w:val="en-US"/>
        </w:rPr>
        <w:t> </w:t>
      </w:r>
      <w:r>
        <w:rPr>
          <w:lang w:val="en-US"/>
        </w:rPr>
        <w:t>and 1</w:t>
      </w:r>
      <w:r w:rsidR="000F79D8">
        <w:rPr>
          <w:lang w:val="en-US"/>
        </w:rPr>
        <w:t> </w:t>
      </w:r>
      <w:r>
        <w:rPr>
          <w:lang w:val="en-US"/>
        </w:rPr>
        <w:t>hour post</w:t>
      </w:r>
      <w:r w:rsidR="00686C68">
        <w:rPr>
          <w:lang w:val="en-US"/>
        </w:rPr>
        <w:noBreakHyphen/>
      </w:r>
      <w:r>
        <w:rPr>
          <w:lang w:val="en-US"/>
        </w:rPr>
        <w:t>dose) from crushed ticagrelor tablets mixed in water was higher compared to whole tablets, with a generally identical concentration profile thereafter (2</w:t>
      </w:r>
      <w:r w:rsidR="000F79D8">
        <w:rPr>
          <w:lang w:val="en-US"/>
        </w:rPr>
        <w:t> </w:t>
      </w:r>
      <w:r>
        <w:rPr>
          <w:lang w:val="en-US"/>
        </w:rPr>
        <w:t>to 48</w:t>
      </w:r>
      <w:r w:rsidR="000F79D8">
        <w:rPr>
          <w:lang w:val="en-US"/>
        </w:rPr>
        <w:t> </w:t>
      </w:r>
      <w:r>
        <w:rPr>
          <w:lang w:val="en-US"/>
        </w:rPr>
        <w:t>hours).</w:t>
      </w:r>
    </w:p>
    <w:p w14:paraId="4FE26ACC" w14:textId="77777777" w:rsidR="009134DA" w:rsidRDefault="009134DA" w:rsidP="009134DA">
      <w:pPr>
        <w:suppressLineNumbers/>
        <w:jc w:val="both"/>
        <w:rPr>
          <w:iCs/>
          <w:noProof/>
          <w:szCs w:val="22"/>
          <w:u w:val="single"/>
        </w:rPr>
      </w:pPr>
    </w:p>
    <w:p w14:paraId="3C27E52F" w14:textId="77777777" w:rsidR="009134DA" w:rsidRDefault="009134DA" w:rsidP="009134DA">
      <w:pPr>
        <w:rPr>
          <w:u w:val="single"/>
        </w:rPr>
      </w:pPr>
      <w:r>
        <w:rPr>
          <w:u w:val="single"/>
        </w:rPr>
        <w:t>Distribution</w:t>
      </w:r>
    </w:p>
    <w:p w14:paraId="61900414" w14:textId="77777777" w:rsidR="009134DA" w:rsidRDefault="009134DA" w:rsidP="009134DA">
      <w:pPr>
        <w:spacing w:line="240" w:lineRule="auto"/>
      </w:pPr>
      <w:r>
        <w:t xml:space="preserve">The steady state volume of distribution of </w:t>
      </w:r>
      <w:r>
        <w:rPr>
          <w:szCs w:val="18"/>
        </w:rPr>
        <w:t>ticagrelor</w:t>
      </w:r>
      <w:r>
        <w:t xml:space="preserve"> is 87.5 l. Ticagrelor and</w:t>
      </w:r>
      <w:r>
        <w:rPr>
          <w:szCs w:val="18"/>
        </w:rPr>
        <w:t xml:space="preserve"> the active metabolite</w:t>
      </w:r>
      <w:r>
        <w:t xml:space="preserve"> is extensively bound to human plasma protein (&gt;99.0%).</w:t>
      </w:r>
    </w:p>
    <w:p w14:paraId="6CF96275" w14:textId="77777777" w:rsidR="009134DA" w:rsidRDefault="009134DA" w:rsidP="00EE1E1D">
      <w:pPr>
        <w:rPr>
          <w:noProof/>
        </w:rPr>
      </w:pPr>
    </w:p>
    <w:p w14:paraId="364311A0" w14:textId="77777777" w:rsidR="009134DA" w:rsidRDefault="009134DA" w:rsidP="009134DA">
      <w:pPr>
        <w:rPr>
          <w:u w:val="single"/>
        </w:rPr>
      </w:pPr>
      <w:r>
        <w:rPr>
          <w:u w:val="single"/>
        </w:rPr>
        <w:t>Biotransformation</w:t>
      </w:r>
    </w:p>
    <w:p w14:paraId="4607E8FD" w14:textId="77777777" w:rsidR="009134DA" w:rsidRDefault="009134DA" w:rsidP="009134DA">
      <w:r>
        <w:t xml:space="preserve">CYP3A4 is the major enzyme responsible for </w:t>
      </w:r>
      <w:r>
        <w:rPr>
          <w:szCs w:val="18"/>
        </w:rPr>
        <w:t>ticagrelor</w:t>
      </w:r>
      <w:r>
        <w:t xml:space="preserve"> metabolism and the formation of the active metabolite and their interactions with other CYP3A substrates ranges from activation through to inhibition. </w:t>
      </w:r>
    </w:p>
    <w:p w14:paraId="3881FECA" w14:textId="77777777" w:rsidR="009134DA" w:rsidRDefault="009134DA" w:rsidP="009134DA">
      <w:pPr>
        <w:spacing w:line="240" w:lineRule="auto"/>
      </w:pPr>
    </w:p>
    <w:p w14:paraId="6E184CCB" w14:textId="77777777" w:rsidR="009134DA" w:rsidRDefault="009134DA" w:rsidP="009134DA">
      <w:pPr>
        <w:spacing w:line="240" w:lineRule="auto"/>
        <w:rPr>
          <w:b/>
          <w:bCs/>
        </w:rPr>
      </w:pPr>
      <w:r>
        <w:t xml:space="preserve">The major metabolite of </w:t>
      </w:r>
      <w:r>
        <w:rPr>
          <w:szCs w:val="18"/>
        </w:rPr>
        <w:t>ticagrelor</w:t>
      </w:r>
      <w:r>
        <w:t xml:space="preserve"> is AR</w:t>
      </w:r>
      <w:r w:rsidR="00686C68">
        <w:noBreakHyphen/>
      </w:r>
      <w:r>
        <w:t xml:space="preserve">C124910XX, which is also active as assessed by </w:t>
      </w:r>
      <w:r>
        <w:rPr>
          <w:i/>
          <w:iCs/>
        </w:rPr>
        <w:t>in vitro</w:t>
      </w:r>
      <w:r>
        <w:t xml:space="preserve"> binding to the platelet P2Y</w:t>
      </w:r>
      <w:r>
        <w:rPr>
          <w:vertAlign w:val="subscript"/>
        </w:rPr>
        <w:t>12</w:t>
      </w:r>
      <w:r>
        <w:t xml:space="preserve"> ADP</w:t>
      </w:r>
      <w:r w:rsidR="00686C68">
        <w:noBreakHyphen/>
      </w:r>
      <w:r>
        <w:t>receptor. The systemic exposure to the active metabolite is approximately 30</w:t>
      </w:r>
      <w:r w:rsidR="00686C68">
        <w:noBreakHyphen/>
      </w:r>
      <w:r>
        <w:t xml:space="preserve">40% of that obtained for </w:t>
      </w:r>
      <w:r>
        <w:rPr>
          <w:szCs w:val="18"/>
        </w:rPr>
        <w:t>ticagrelor.</w:t>
      </w:r>
    </w:p>
    <w:p w14:paraId="3546F78A" w14:textId="77777777" w:rsidR="009134DA" w:rsidRDefault="009134DA" w:rsidP="00EE1E1D">
      <w:pPr>
        <w:rPr>
          <w:noProof/>
        </w:rPr>
      </w:pPr>
    </w:p>
    <w:p w14:paraId="7E934345" w14:textId="77777777" w:rsidR="009134DA" w:rsidRDefault="009134DA" w:rsidP="003555F8">
      <w:pPr>
        <w:keepNext/>
        <w:rPr>
          <w:u w:val="single"/>
        </w:rPr>
      </w:pPr>
      <w:r>
        <w:rPr>
          <w:u w:val="single"/>
        </w:rPr>
        <w:t>Elimination</w:t>
      </w:r>
    </w:p>
    <w:p w14:paraId="72889B9C" w14:textId="77777777" w:rsidR="009134DA" w:rsidRDefault="009134DA" w:rsidP="009134DA">
      <w:pPr>
        <w:spacing w:line="240" w:lineRule="auto"/>
        <w:rPr>
          <w:b/>
          <w:bCs/>
          <w:szCs w:val="24"/>
        </w:rPr>
      </w:pPr>
      <w:r>
        <w:t>The primary route of ticagrelor elimination is via hepatic metabolism. When radiolabel</w:t>
      </w:r>
      <w:r w:rsidR="003D02A2">
        <w:t>l</w:t>
      </w:r>
      <w:r>
        <w:t xml:space="preserve">ed ticagrelor is administered, the mean recovery of radioactivity is approximately 84% (57.8% in faeces, 26.5% in urine). Recoveries of ticagrelor and the active metabolite in urine were both less than 1% of the dose. </w:t>
      </w:r>
      <w:r>
        <w:lastRenderedPageBreak/>
        <w:t>The primary route of elimination for the active metabolite is most likely via biliary secretion. The mean t</w:t>
      </w:r>
      <w:r>
        <w:rPr>
          <w:vertAlign w:val="subscript"/>
        </w:rPr>
        <w:t>1/2</w:t>
      </w:r>
      <w:r>
        <w:t xml:space="preserve"> was approximately 7 hours for ticagrelor and 8.5 hours for the active metabolite.</w:t>
      </w:r>
    </w:p>
    <w:p w14:paraId="7DC69F16" w14:textId="77777777" w:rsidR="009134DA" w:rsidRDefault="009134DA" w:rsidP="009134DA">
      <w:pPr>
        <w:suppressLineNumbers/>
        <w:jc w:val="both"/>
        <w:rPr>
          <w:iCs/>
          <w:noProof/>
          <w:szCs w:val="22"/>
          <w:u w:val="single"/>
        </w:rPr>
      </w:pPr>
    </w:p>
    <w:p w14:paraId="47D21317" w14:textId="77777777" w:rsidR="009134DA" w:rsidRDefault="009134DA" w:rsidP="009134DA">
      <w:pPr>
        <w:spacing w:line="240" w:lineRule="auto"/>
        <w:rPr>
          <w:szCs w:val="24"/>
          <w:u w:val="single"/>
        </w:rPr>
      </w:pPr>
      <w:r>
        <w:rPr>
          <w:szCs w:val="24"/>
          <w:u w:val="single"/>
        </w:rPr>
        <w:t>Special populations</w:t>
      </w:r>
    </w:p>
    <w:p w14:paraId="61333C2F" w14:textId="77777777" w:rsidR="009134DA" w:rsidRDefault="009134DA" w:rsidP="009134DA">
      <w:pPr>
        <w:suppressLineNumbers/>
        <w:jc w:val="both"/>
        <w:rPr>
          <w:iCs/>
          <w:noProof/>
          <w:szCs w:val="22"/>
          <w:u w:val="single"/>
        </w:rPr>
      </w:pPr>
    </w:p>
    <w:p w14:paraId="0598C752" w14:textId="77777777" w:rsidR="009134DA" w:rsidRPr="00971D94" w:rsidRDefault="00192B1C" w:rsidP="009134DA">
      <w:pPr>
        <w:rPr>
          <w:i/>
          <w:iCs/>
          <w:u w:val="single"/>
        </w:rPr>
      </w:pPr>
      <w:r w:rsidRPr="00971D94">
        <w:rPr>
          <w:i/>
          <w:iCs/>
          <w:u w:val="single"/>
        </w:rPr>
        <w:t>Elderly</w:t>
      </w:r>
    </w:p>
    <w:p w14:paraId="51234C03" w14:textId="77777777" w:rsidR="009134DA" w:rsidRDefault="009134DA" w:rsidP="009134DA">
      <w:r>
        <w:t>Higher exposures to ticagrelor (approximately 25% for both C</w:t>
      </w:r>
      <w:r>
        <w:rPr>
          <w:vertAlign w:val="subscript"/>
        </w:rPr>
        <w:t>max</w:t>
      </w:r>
      <w:r>
        <w:t xml:space="preserve"> and AUC) and the active metabolite were observed in elderly (≥75years) ACS patients compared to younger patients by the population pharmacokinetic analysis. These differences are not considered clinically significant (see section 4.2).</w:t>
      </w:r>
    </w:p>
    <w:p w14:paraId="5227E3E8" w14:textId="77777777" w:rsidR="009134DA" w:rsidRDefault="009134DA" w:rsidP="009134DA"/>
    <w:p w14:paraId="5F5F2CCC" w14:textId="77777777" w:rsidR="009134DA" w:rsidRPr="00971D94" w:rsidRDefault="009134DA" w:rsidP="004B38A2">
      <w:pPr>
        <w:keepNext/>
        <w:rPr>
          <w:iCs/>
          <w:u w:val="single"/>
        </w:rPr>
      </w:pPr>
      <w:r w:rsidRPr="00971D94">
        <w:rPr>
          <w:i/>
          <w:iCs/>
          <w:u w:val="single"/>
        </w:rPr>
        <w:t>Paediatric</w:t>
      </w:r>
      <w:r w:rsidR="00192B1C" w:rsidRPr="00971D94">
        <w:rPr>
          <w:i/>
          <w:iCs/>
          <w:u w:val="single"/>
        </w:rPr>
        <w:t xml:space="preserve"> population</w:t>
      </w:r>
    </w:p>
    <w:p w14:paraId="7B1EC09D" w14:textId="77777777" w:rsidR="00863312" w:rsidRDefault="00863312" w:rsidP="00863312">
      <w:r w:rsidRPr="0093368E">
        <w:t xml:space="preserve">Limited data are available in children with sickle cell </w:t>
      </w:r>
      <w:r>
        <w:t>disease (see sections 4.2 and 5.1).</w:t>
      </w:r>
    </w:p>
    <w:p w14:paraId="65D034F4" w14:textId="77777777" w:rsidR="00863312" w:rsidRDefault="00863312" w:rsidP="00863312"/>
    <w:p w14:paraId="7F8C6075" w14:textId="3E70F776" w:rsidR="00863312" w:rsidRDefault="00863312" w:rsidP="00863312">
      <w:r w:rsidRPr="00FD56E8">
        <w:t xml:space="preserve">In the HESTIA 3 study, patients aged 2 to less than 18 years weighing ≥12 to ≤24 kg, &gt;24 to ≤48 kg and &gt;48 kg, were administered ticagrelor as paediatric dispersible 15 mg tablets at doses of </w:t>
      </w:r>
      <w:r w:rsidRPr="0053660A">
        <w:t xml:space="preserve">respectively </w:t>
      </w:r>
      <w:r w:rsidRPr="00FD56E8">
        <w:t>15</w:t>
      </w:r>
      <w:r w:rsidRPr="0053660A">
        <w:t>, 30 and</w:t>
      </w:r>
      <w:r w:rsidRPr="00FD56E8">
        <w:t xml:space="preserve"> 45 mg twice daily</w:t>
      </w:r>
      <w:r w:rsidRPr="0053660A">
        <w:t>. Based on population pharmacokinetic analysis, the mean AUC ranged from 1095 ng*h/mL to 1458 ng*h/mL and the mean C</w:t>
      </w:r>
      <w:r w:rsidRPr="0053660A">
        <w:rPr>
          <w:vertAlign w:val="subscript"/>
        </w:rPr>
        <w:t>max</w:t>
      </w:r>
      <w:r w:rsidRPr="00FD56E8">
        <w:t xml:space="preserve"> ranged from 143 ng/mL to 206 ng/mL at steady state.</w:t>
      </w:r>
    </w:p>
    <w:p w14:paraId="661FBAA9" w14:textId="77777777" w:rsidR="009134DA" w:rsidRDefault="009134DA" w:rsidP="009134DA"/>
    <w:p w14:paraId="6A48DD47" w14:textId="77777777" w:rsidR="009134DA" w:rsidRPr="00971D94" w:rsidRDefault="009134DA" w:rsidP="009134DA">
      <w:pPr>
        <w:rPr>
          <w:iCs/>
          <w:szCs w:val="24"/>
          <w:u w:val="single"/>
        </w:rPr>
      </w:pPr>
      <w:r w:rsidRPr="00971D94">
        <w:rPr>
          <w:i/>
          <w:iCs/>
          <w:u w:val="single"/>
        </w:rPr>
        <w:t>Gender</w:t>
      </w:r>
    </w:p>
    <w:p w14:paraId="085DDE9D" w14:textId="77777777" w:rsidR="009134DA" w:rsidRDefault="009134DA" w:rsidP="009134DA">
      <w:pPr>
        <w:spacing w:line="240" w:lineRule="auto"/>
      </w:pPr>
      <w:r>
        <w:t>Higher exposures to ticagrelor and the active metabolite were observed in women compared to men. These differences are not considered clinically significant.</w:t>
      </w:r>
    </w:p>
    <w:p w14:paraId="1431DD24" w14:textId="77777777" w:rsidR="009134DA" w:rsidRDefault="009134DA" w:rsidP="009134DA">
      <w:pPr>
        <w:suppressLineNumbers/>
        <w:jc w:val="both"/>
        <w:rPr>
          <w:iCs/>
          <w:noProof/>
          <w:szCs w:val="22"/>
          <w:u w:val="single"/>
        </w:rPr>
      </w:pPr>
    </w:p>
    <w:p w14:paraId="57FD7915" w14:textId="77777777" w:rsidR="009134DA" w:rsidRPr="00971D94" w:rsidRDefault="009134DA" w:rsidP="009134DA">
      <w:pPr>
        <w:rPr>
          <w:iCs/>
          <w:szCs w:val="24"/>
          <w:u w:val="single"/>
        </w:rPr>
      </w:pPr>
      <w:r w:rsidRPr="00971D94">
        <w:rPr>
          <w:i/>
          <w:iCs/>
          <w:u w:val="single"/>
        </w:rPr>
        <w:t>Renal impairment</w:t>
      </w:r>
    </w:p>
    <w:p w14:paraId="321AEDA7" w14:textId="704FFD38" w:rsidR="009134DA" w:rsidRDefault="009134DA" w:rsidP="009134DA">
      <w:pPr>
        <w:autoSpaceDE w:val="0"/>
        <w:autoSpaceDN w:val="0"/>
        <w:adjustRightInd w:val="0"/>
        <w:spacing w:line="240" w:lineRule="auto"/>
        <w:rPr>
          <w:szCs w:val="24"/>
        </w:rPr>
      </w:pPr>
      <w:r>
        <w:rPr>
          <w:szCs w:val="24"/>
        </w:rPr>
        <w:t>Exposure to ticagrelor was approximately 20% lower and exposure to the active metabolite was approximately 17% higher in patients with severe renal impairment (creatinine clearance &lt;30 ml/min) compared to subjects with normal renal function.</w:t>
      </w:r>
    </w:p>
    <w:p w14:paraId="5260095A" w14:textId="77777777" w:rsidR="007417A6" w:rsidRDefault="007417A6" w:rsidP="00EE1E1D">
      <w:pPr>
        <w:rPr>
          <w:noProof/>
        </w:rPr>
      </w:pPr>
    </w:p>
    <w:p w14:paraId="4E1BDD09" w14:textId="246838BB" w:rsidR="009134DA" w:rsidRDefault="007417A6" w:rsidP="00EE1E1D">
      <w:pPr>
        <w:rPr>
          <w:noProof/>
        </w:rPr>
      </w:pPr>
      <w:r w:rsidRPr="007417A6">
        <w:rPr>
          <w:noProof/>
        </w:rPr>
        <w:t>In patients with end stage renal disease on haemodialysis AUC and C</w:t>
      </w:r>
      <w:r w:rsidRPr="00D87107">
        <w:rPr>
          <w:noProof/>
          <w:vertAlign w:val="subscript"/>
        </w:rPr>
        <w:t>max</w:t>
      </w:r>
      <w:r>
        <w:rPr>
          <w:noProof/>
        </w:rPr>
        <w:t xml:space="preserve"> of ticagrelor 90 </w:t>
      </w:r>
      <w:r w:rsidRPr="007417A6">
        <w:rPr>
          <w:noProof/>
        </w:rPr>
        <w:t xml:space="preserve">mg administered on </w:t>
      </w:r>
      <w:r w:rsidR="00191FD1">
        <w:rPr>
          <w:noProof/>
        </w:rPr>
        <w:t>a day without dialysis were 38% and 51% </w:t>
      </w:r>
      <w:r w:rsidRPr="007417A6">
        <w:rPr>
          <w:noProof/>
        </w:rPr>
        <w:t>higher compared to subjects with normal renal function. A similar increase in exposure was observed when ticagrelor was administered imm</w:t>
      </w:r>
      <w:r w:rsidR="00191FD1">
        <w:rPr>
          <w:noProof/>
        </w:rPr>
        <w:t>ediately prior to dialysis (49% and 61%,</w:t>
      </w:r>
      <w:r w:rsidR="00196961">
        <w:rPr>
          <w:noProof/>
        </w:rPr>
        <w:t xml:space="preserve"> </w:t>
      </w:r>
      <w:r w:rsidRPr="007417A6">
        <w:rPr>
          <w:noProof/>
        </w:rPr>
        <w:t>respectively) showing that ticagrelor is not dialysable. Exposure of the active metabolite incre</w:t>
      </w:r>
      <w:r>
        <w:rPr>
          <w:noProof/>
        </w:rPr>
        <w:t>ased to a lesser extent (AUC 13</w:t>
      </w:r>
      <w:r>
        <w:rPr>
          <w:noProof/>
        </w:rPr>
        <w:noBreakHyphen/>
        <w:t>14% and C</w:t>
      </w:r>
      <w:r w:rsidRPr="00D87107">
        <w:rPr>
          <w:noProof/>
          <w:vertAlign w:val="subscript"/>
        </w:rPr>
        <w:t>max</w:t>
      </w:r>
      <w:r>
        <w:rPr>
          <w:noProof/>
        </w:rPr>
        <w:t xml:space="preserve"> 17</w:t>
      </w:r>
      <w:r>
        <w:rPr>
          <w:noProof/>
        </w:rPr>
        <w:noBreakHyphen/>
      </w:r>
      <w:r w:rsidRPr="007417A6">
        <w:rPr>
          <w:noProof/>
        </w:rPr>
        <w:t>36%). The inhibition of platelet (IPA) effect of  ticagrelor was independent of dialysis in patients with end stage renal disease and similar to subjects with normal renal function (s</w:t>
      </w:r>
      <w:r>
        <w:rPr>
          <w:noProof/>
        </w:rPr>
        <w:t>ee section </w:t>
      </w:r>
      <w:r w:rsidRPr="007417A6">
        <w:rPr>
          <w:noProof/>
        </w:rPr>
        <w:t>4.2).</w:t>
      </w:r>
    </w:p>
    <w:p w14:paraId="1F1CDAAC" w14:textId="77777777" w:rsidR="007417A6" w:rsidRPr="00971D94" w:rsidRDefault="007417A6" w:rsidP="00EE1E1D">
      <w:pPr>
        <w:rPr>
          <w:noProof/>
        </w:rPr>
      </w:pPr>
    </w:p>
    <w:p w14:paraId="1DFB730B" w14:textId="77777777" w:rsidR="009134DA" w:rsidRPr="00971D94" w:rsidRDefault="009134DA" w:rsidP="009134DA">
      <w:pPr>
        <w:rPr>
          <w:b/>
          <w:bCs/>
          <w:i/>
          <w:iCs/>
          <w:u w:val="single"/>
        </w:rPr>
      </w:pPr>
      <w:r w:rsidRPr="00971D94">
        <w:rPr>
          <w:i/>
          <w:iCs/>
          <w:u w:val="single"/>
        </w:rPr>
        <w:t>Hepatic impairment</w:t>
      </w:r>
    </w:p>
    <w:p w14:paraId="52793F7E" w14:textId="77777777" w:rsidR="00F07EE6" w:rsidRDefault="00F07EE6" w:rsidP="00F07EE6">
      <w:pPr>
        <w:autoSpaceDE w:val="0"/>
        <w:autoSpaceDN w:val="0"/>
        <w:adjustRightInd w:val="0"/>
        <w:spacing w:line="240" w:lineRule="auto"/>
        <w:rPr>
          <w:szCs w:val="24"/>
        </w:rPr>
      </w:pPr>
      <w:r>
        <w:t>C</w:t>
      </w:r>
      <w:r>
        <w:rPr>
          <w:vertAlign w:val="subscript"/>
        </w:rPr>
        <w:t>max</w:t>
      </w:r>
      <w:r>
        <w:t xml:space="preserve"> and AUC for ticagrelor were 12% and 23% higher in patients with mild hepatic impairment compared to matched healthy subjects, respectively, h</w:t>
      </w:r>
      <w:r w:rsidRPr="00271015">
        <w:t>owever</w:t>
      </w:r>
      <w:r w:rsidR="00FF322B">
        <w:t>,</w:t>
      </w:r>
      <w:r w:rsidRPr="00271015">
        <w:t xml:space="preserve"> the IPA effect of </w:t>
      </w:r>
      <w:r w:rsidR="00A64C2E">
        <w:t>ticagrelor</w:t>
      </w:r>
      <w:r w:rsidRPr="00271015">
        <w:t xml:space="preserve"> was similar between the two groups. No dose adjustment is needed for patients with mild hepatic impairment.</w:t>
      </w:r>
      <w:r>
        <w:t xml:space="preserve"> </w:t>
      </w:r>
      <w:r>
        <w:rPr>
          <w:szCs w:val="24"/>
        </w:rPr>
        <w:t xml:space="preserve">Ticagrelor has not been studied in patients with severe hepatic impairment and </w:t>
      </w:r>
      <w:r w:rsidRPr="00271015">
        <w:t>there is no pharmacokinetic information in patients with moderate hepatic impairment</w:t>
      </w:r>
      <w:r w:rsidR="00A54DC7">
        <w:t>.</w:t>
      </w:r>
      <w:r>
        <w:t xml:space="preserve"> </w:t>
      </w:r>
      <w:r w:rsidR="00A54DC7" w:rsidRPr="00A54DC7">
        <w:rPr>
          <w:szCs w:val="24"/>
        </w:rPr>
        <w:t>In patients that had moderate or severe elevation in one or more liver function tests at baseline, ticagrelor plasma concentrations were on average similar or slightly higher as compared to those without</w:t>
      </w:r>
      <w:r w:rsidR="00ED55D4">
        <w:rPr>
          <w:szCs w:val="24"/>
        </w:rPr>
        <w:t xml:space="preserve"> baseline elevations. N</w:t>
      </w:r>
      <w:r w:rsidR="00A54DC7" w:rsidRPr="00A54DC7">
        <w:rPr>
          <w:szCs w:val="24"/>
        </w:rPr>
        <w:t xml:space="preserve">o dose adjustment is recommended in patients with moderate hepatic impairment </w:t>
      </w:r>
      <w:r>
        <w:rPr>
          <w:szCs w:val="24"/>
        </w:rPr>
        <w:t>(see section</w:t>
      </w:r>
      <w:r w:rsidR="005C65D2">
        <w:rPr>
          <w:szCs w:val="24"/>
        </w:rPr>
        <w:t>s</w:t>
      </w:r>
      <w:r>
        <w:rPr>
          <w:szCs w:val="24"/>
        </w:rPr>
        <w:t> 4.</w:t>
      </w:r>
      <w:r w:rsidR="000B11BE">
        <w:rPr>
          <w:szCs w:val="24"/>
        </w:rPr>
        <w:t>2</w:t>
      </w:r>
      <w:r>
        <w:rPr>
          <w:szCs w:val="24"/>
        </w:rPr>
        <w:t xml:space="preserve"> and 4.4).</w:t>
      </w:r>
    </w:p>
    <w:p w14:paraId="10859E17" w14:textId="77777777" w:rsidR="009134DA" w:rsidRDefault="009134DA" w:rsidP="009134DA">
      <w:pPr>
        <w:numPr>
          <w:ilvl w:val="12"/>
          <w:numId w:val="0"/>
        </w:numPr>
        <w:ind w:right="-2"/>
        <w:rPr>
          <w:iCs/>
          <w:noProof/>
        </w:rPr>
      </w:pPr>
    </w:p>
    <w:p w14:paraId="710E9F9C" w14:textId="77777777" w:rsidR="009134DA" w:rsidRPr="00971D94" w:rsidRDefault="009134DA" w:rsidP="009134DA">
      <w:pPr>
        <w:keepNext/>
        <w:keepLines/>
        <w:rPr>
          <w:iCs/>
          <w:szCs w:val="24"/>
          <w:u w:val="single"/>
        </w:rPr>
      </w:pPr>
      <w:r w:rsidRPr="00971D94">
        <w:rPr>
          <w:i/>
          <w:iCs/>
          <w:u w:val="single"/>
        </w:rPr>
        <w:t>Ethnicity</w:t>
      </w:r>
    </w:p>
    <w:p w14:paraId="590E19E8" w14:textId="77777777" w:rsidR="009134DA" w:rsidRDefault="009134DA" w:rsidP="00EE1E1D">
      <w:r>
        <w:t xml:space="preserve">Patients of Asian descent have a 39% higher mean bioavailability compared to Caucasian patients. </w:t>
      </w:r>
      <w:proofErr w:type="gramStart"/>
      <w:r>
        <w:t>Patients</w:t>
      </w:r>
      <w:proofErr w:type="gramEnd"/>
      <w:r>
        <w:t xml:space="preserve"> self</w:t>
      </w:r>
      <w:r w:rsidR="00686C68">
        <w:noBreakHyphen/>
      </w:r>
      <w:r>
        <w:t xml:space="preserve">identified as </w:t>
      </w:r>
      <w:r w:rsidR="002E43DD">
        <w:t>b</w:t>
      </w:r>
      <w:r>
        <w:t>lack had an 18% lower bioavailability of ticagrelor compared to Caucasian patients, in clinical pharmacology studies, the exposure (C</w:t>
      </w:r>
      <w:r>
        <w:rPr>
          <w:vertAlign w:val="subscript"/>
        </w:rPr>
        <w:t>max</w:t>
      </w:r>
      <w:r>
        <w:t xml:space="preserve"> and AUC) to ticagrelor in Japanese subjects was approximately 40% (20% after adjusting for body weight) higher compared to that in Caucasians. </w:t>
      </w:r>
      <w:r>
        <w:rPr>
          <w:szCs w:val="24"/>
        </w:rPr>
        <w:t xml:space="preserve">The </w:t>
      </w:r>
      <w:r w:rsidRPr="005702CC">
        <w:rPr>
          <w:szCs w:val="24"/>
        </w:rPr>
        <w:t xml:space="preserve">exposure in </w:t>
      </w:r>
      <w:proofErr w:type="gramStart"/>
      <w:r w:rsidRPr="005702CC">
        <w:rPr>
          <w:szCs w:val="24"/>
        </w:rPr>
        <w:t>patients</w:t>
      </w:r>
      <w:proofErr w:type="gramEnd"/>
      <w:r w:rsidRPr="005702CC">
        <w:rPr>
          <w:szCs w:val="24"/>
        </w:rPr>
        <w:t xml:space="preserve"> self</w:t>
      </w:r>
      <w:r w:rsidR="00686C68">
        <w:rPr>
          <w:szCs w:val="24"/>
        </w:rPr>
        <w:noBreakHyphen/>
      </w:r>
      <w:r w:rsidRPr="005702CC">
        <w:rPr>
          <w:szCs w:val="24"/>
        </w:rPr>
        <w:t xml:space="preserve">identified as Hispanic or Latino was </w:t>
      </w:r>
      <w:proofErr w:type="gramStart"/>
      <w:r w:rsidRPr="005702CC">
        <w:rPr>
          <w:szCs w:val="24"/>
        </w:rPr>
        <w:t>similar to</w:t>
      </w:r>
      <w:proofErr w:type="gramEnd"/>
      <w:r w:rsidRPr="005702CC">
        <w:rPr>
          <w:szCs w:val="24"/>
        </w:rPr>
        <w:t xml:space="preserve"> that in Caucasians.</w:t>
      </w:r>
    </w:p>
    <w:p w14:paraId="0D04CB67" w14:textId="77777777" w:rsidR="009134DA" w:rsidRDefault="009134DA" w:rsidP="009134DA">
      <w:pPr>
        <w:numPr>
          <w:ilvl w:val="12"/>
          <w:numId w:val="0"/>
        </w:numPr>
        <w:suppressLineNumbers/>
        <w:ind w:right="-2"/>
        <w:rPr>
          <w:iCs/>
          <w:noProof/>
          <w:szCs w:val="22"/>
        </w:rPr>
      </w:pPr>
    </w:p>
    <w:p w14:paraId="0BFBD409" w14:textId="77777777" w:rsidR="009134DA" w:rsidRPr="00EE1E1D" w:rsidRDefault="009134DA" w:rsidP="00EE1E1D">
      <w:pPr>
        <w:rPr>
          <w:b/>
          <w:noProof/>
        </w:rPr>
      </w:pPr>
      <w:r w:rsidRPr="00EE1E1D">
        <w:rPr>
          <w:b/>
          <w:noProof/>
        </w:rPr>
        <w:lastRenderedPageBreak/>
        <w:t>5.3</w:t>
      </w:r>
      <w:r w:rsidRPr="00EE1E1D">
        <w:rPr>
          <w:b/>
          <w:noProof/>
        </w:rPr>
        <w:tab/>
        <w:t>Preclinical safety data</w:t>
      </w:r>
    </w:p>
    <w:p w14:paraId="570217CA" w14:textId="77777777" w:rsidR="009134DA" w:rsidRDefault="009134DA" w:rsidP="009134DA">
      <w:pPr>
        <w:suppressLineNumbers/>
        <w:rPr>
          <w:noProof/>
          <w:szCs w:val="22"/>
        </w:rPr>
      </w:pPr>
    </w:p>
    <w:p w14:paraId="065774E8" w14:textId="77777777" w:rsidR="009134DA" w:rsidRDefault="009134DA" w:rsidP="009134DA">
      <w:r>
        <w:t>Preclinical data for ticagrelor and its major metabolite have not demonstrated unacceptable risk for adverse effects for humans based on conventional studies of safety pharmacology, single and repeated dose toxicity and genotoxic potential.</w:t>
      </w:r>
    </w:p>
    <w:p w14:paraId="642C978F" w14:textId="77777777" w:rsidR="009134DA" w:rsidRDefault="009134DA" w:rsidP="009134DA"/>
    <w:p w14:paraId="1DBF3A65" w14:textId="52536E1B" w:rsidR="009134DA" w:rsidRDefault="009134DA" w:rsidP="009134DA">
      <w:r>
        <w:t>Gastrointestinal irritation was observed in several animal species at clinical</w:t>
      </w:r>
      <w:r w:rsidR="001F10B1">
        <w:t>ly</w:t>
      </w:r>
      <w:r>
        <w:t xml:space="preserve"> relevant exposure levels (see section</w:t>
      </w:r>
      <w:r w:rsidR="000F79D8">
        <w:t> </w:t>
      </w:r>
      <w:r>
        <w:t>4.8).</w:t>
      </w:r>
    </w:p>
    <w:p w14:paraId="4C2FE851" w14:textId="77777777" w:rsidR="009134DA" w:rsidRDefault="009134DA" w:rsidP="009134DA"/>
    <w:p w14:paraId="64F04B08" w14:textId="77777777" w:rsidR="009134DA" w:rsidRDefault="009134DA" w:rsidP="009134DA">
      <w:pPr>
        <w:tabs>
          <w:tab w:val="clear" w:pos="567"/>
        </w:tabs>
      </w:pPr>
      <w:r>
        <w:t>In female rats, ticagrelor at high dose showed an increased incidence of uterine tumours (adenocarcinomas) and an increased incidence of hepatic adenomas. The mechanism for uterine tumours is likely hormonal imbalance which can lead to tumours in rats. The mechanism for the hepatic adenomas is likely due to a rodent</w:t>
      </w:r>
      <w:r w:rsidR="00686C68">
        <w:noBreakHyphen/>
      </w:r>
      <w:r>
        <w:t>specific enzyme induction in the liver. Thus, the carcinogenicity findings are considered unlikely to be relevant for humans.</w:t>
      </w:r>
    </w:p>
    <w:p w14:paraId="717B696A" w14:textId="77777777" w:rsidR="009134DA" w:rsidRDefault="009134DA" w:rsidP="009134DA">
      <w:pPr>
        <w:tabs>
          <w:tab w:val="clear" w:pos="567"/>
        </w:tabs>
      </w:pPr>
    </w:p>
    <w:p w14:paraId="2687FCD9" w14:textId="0E80D54A" w:rsidR="009134DA" w:rsidRDefault="009134DA" w:rsidP="009134DA">
      <w:pPr>
        <w:tabs>
          <w:tab w:val="clear" w:pos="567"/>
        </w:tabs>
      </w:pPr>
      <w:r>
        <w:t>In rats</w:t>
      </w:r>
      <w:r w:rsidR="0017688F">
        <w:t>,</w:t>
      </w:r>
      <w:r>
        <w:t xml:space="preserve"> minor developmental anomalies were seen at a maternal toxic dose (safety margin of 5.1). In rabbits</w:t>
      </w:r>
      <w:r w:rsidR="0017688F">
        <w:t>,</w:t>
      </w:r>
      <w:r>
        <w:t xml:space="preserve"> a slight delay in hepatic maturity and skeletal development was seen in foetuses from dams at high dose without showing maternal toxicity (safety margin of 4.5).</w:t>
      </w:r>
    </w:p>
    <w:p w14:paraId="49FBD5B1" w14:textId="77777777" w:rsidR="009134DA" w:rsidRDefault="009134DA" w:rsidP="009134DA">
      <w:pPr>
        <w:tabs>
          <w:tab w:val="clear" w:pos="567"/>
        </w:tabs>
      </w:pPr>
    </w:p>
    <w:p w14:paraId="5D41BE5E" w14:textId="47B24CDF" w:rsidR="009134DA" w:rsidRDefault="009134DA" w:rsidP="009134DA">
      <w:pPr>
        <w:tabs>
          <w:tab w:val="clear" w:pos="567"/>
        </w:tabs>
        <w:rPr>
          <w:noProof/>
          <w:lang w:val="en-US"/>
        </w:rPr>
      </w:pPr>
      <w:r>
        <w:rPr>
          <w:lang w:val="en-US"/>
        </w:rPr>
        <w:t xml:space="preserve">Studies in rats and rabbits have shown reproductive toxicity, with slightly reduced maternal body weight gain and reduced neonatal viability and birth weight, with delayed growth. Ticagrelor produced irregular cycles (mostly extended cycles) in female </w:t>
      </w:r>
      <w:proofErr w:type="gramStart"/>
      <w:r>
        <w:rPr>
          <w:lang w:val="en-US"/>
        </w:rPr>
        <w:t>rats, but</w:t>
      </w:r>
      <w:proofErr w:type="gramEnd"/>
      <w:r>
        <w:rPr>
          <w:lang w:val="en-US"/>
        </w:rPr>
        <w:t xml:space="preserve"> did not affect overall fertility in male and female rats. Pharmacokinetic studies performed with radiolabel</w:t>
      </w:r>
      <w:r w:rsidR="005108E2">
        <w:rPr>
          <w:lang w:val="en-US"/>
        </w:rPr>
        <w:t>l</w:t>
      </w:r>
      <w:r>
        <w:rPr>
          <w:lang w:val="en-US"/>
        </w:rPr>
        <w:t>ed ticagrelor have shown that the parent compound and its metabolites are excreted in the milk of rats (see section 4.6).</w:t>
      </w:r>
    </w:p>
    <w:p w14:paraId="3E30F889" w14:textId="77777777" w:rsidR="009134DA" w:rsidRDefault="009134DA" w:rsidP="009134DA">
      <w:pPr>
        <w:suppressLineNumbers/>
        <w:rPr>
          <w:noProof/>
          <w:szCs w:val="22"/>
        </w:rPr>
      </w:pPr>
    </w:p>
    <w:p w14:paraId="77BB782F" w14:textId="77777777" w:rsidR="00F80258" w:rsidRDefault="00F80258" w:rsidP="009134DA">
      <w:pPr>
        <w:suppressLineNumbers/>
        <w:rPr>
          <w:noProof/>
          <w:szCs w:val="22"/>
        </w:rPr>
      </w:pPr>
    </w:p>
    <w:p w14:paraId="6DFE89CC" w14:textId="77777777" w:rsidR="009134DA" w:rsidRDefault="009134DA" w:rsidP="009134DA">
      <w:pPr>
        <w:suppressLineNumbers/>
        <w:ind w:left="567" w:hanging="567"/>
        <w:rPr>
          <w:b/>
          <w:noProof/>
          <w:szCs w:val="22"/>
        </w:rPr>
      </w:pPr>
      <w:r>
        <w:rPr>
          <w:b/>
          <w:noProof/>
          <w:szCs w:val="22"/>
        </w:rPr>
        <w:t>6.</w:t>
      </w:r>
      <w:r>
        <w:rPr>
          <w:b/>
          <w:noProof/>
          <w:szCs w:val="22"/>
        </w:rPr>
        <w:tab/>
        <w:t>PHARMACEUTICAL PARTICULARS</w:t>
      </w:r>
    </w:p>
    <w:p w14:paraId="58F95882" w14:textId="77777777" w:rsidR="009134DA" w:rsidRDefault="009134DA" w:rsidP="009134DA">
      <w:pPr>
        <w:suppressLineNumbers/>
        <w:rPr>
          <w:noProof/>
          <w:szCs w:val="22"/>
        </w:rPr>
      </w:pPr>
    </w:p>
    <w:p w14:paraId="70C567BD" w14:textId="77777777" w:rsidR="009134DA" w:rsidRPr="00EE1E1D" w:rsidRDefault="009134DA" w:rsidP="00EE1E1D">
      <w:pPr>
        <w:rPr>
          <w:b/>
          <w:noProof/>
        </w:rPr>
      </w:pPr>
      <w:r w:rsidRPr="00EE1E1D">
        <w:rPr>
          <w:b/>
          <w:noProof/>
        </w:rPr>
        <w:t>6.1</w:t>
      </w:r>
      <w:r w:rsidRPr="00EE1E1D">
        <w:rPr>
          <w:b/>
          <w:noProof/>
        </w:rPr>
        <w:tab/>
        <w:t>List of excipients</w:t>
      </w:r>
    </w:p>
    <w:p w14:paraId="6029A8CE" w14:textId="77777777" w:rsidR="009134DA" w:rsidRDefault="009134DA" w:rsidP="009134DA">
      <w:pPr>
        <w:suppressLineNumbers/>
        <w:rPr>
          <w:i/>
          <w:noProof/>
          <w:szCs w:val="22"/>
        </w:rPr>
      </w:pPr>
    </w:p>
    <w:p w14:paraId="393DDD73" w14:textId="77777777" w:rsidR="009134DA" w:rsidRPr="00026264" w:rsidRDefault="00D276BB" w:rsidP="009134DA">
      <w:pPr>
        <w:rPr>
          <w:bCs/>
          <w:u w:val="single"/>
        </w:rPr>
      </w:pPr>
      <w:r w:rsidRPr="00D276BB">
        <w:rPr>
          <w:bCs/>
          <w:u w:val="single"/>
        </w:rPr>
        <w:t>Tablet core</w:t>
      </w:r>
    </w:p>
    <w:p w14:paraId="15654CDC" w14:textId="77777777" w:rsidR="009134DA" w:rsidRPr="00E061AB" w:rsidRDefault="009134DA" w:rsidP="009134DA">
      <w:r w:rsidRPr="00E061AB">
        <w:t>Mannitol (E421)</w:t>
      </w:r>
    </w:p>
    <w:p w14:paraId="6A4263B8" w14:textId="77777777" w:rsidR="009134DA" w:rsidRPr="00E061AB" w:rsidRDefault="00AF062B" w:rsidP="009134DA">
      <w:r w:rsidRPr="00E061AB">
        <w:t>C</w:t>
      </w:r>
      <w:r w:rsidR="009134DA" w:rsidRPr="00E061AB">
        <w:t xml:space="preserve">alcium </w:t>
      </w:r>
      <w:r w:rsidRPr="00E061AB">
        <w:t xml:space="preserve">hydrogen </w:t>
      </w:r>
      <w:r w:rsidR="009134DA" w:rsidRPr="00E061AB">
        <w:t>phosphate</w:t>
      </w:r>
      <w:r w:rsidRPr="00E061AB">
        <w:t xml:space="preserve"> dihydrate</w:t>
      </w:r>
    </w:p>
    <w:p w14:paraId="0FF874D8" w14:textId="77777777" w:rsidR="009134DA" w:rsidRDefault="009134DA" w:rsidP="009134DA">
      <w:r>
        <w:t>Magnesium stearate (E470b)</w:t>
      </w:r>
    </w:p>
    <w:p w14:paraId="49A744A1" w14:textId="77777777" w:rsidR="009134DA" w:rsidRDefault="009134DA" w:rsidP="009134DA">
      <w:r>
        <w:t>Sodium starch glycolate</w:t>
      </w:r>
      <w:r w:rsidR="00BC147A">
        <w:t xml:space="preserve"> type A</w:t>
      </w:r>
    </w:p>
    <w:p w14:paraId="3100BD3D" w14:textId="77777777" w:rsidR="009134DA" w:rsidRDefault="009134DA" w:rsidP="009134DA">
      <w:r>
        <w:t>Hydroxypropylcellulose (E463)</w:t>
      </w:r>
    </w:p>
    <w:p w14:paraId="0468A475" w14:textId="77777777" w:rsidR="009134DA" w:rsidRDefault="009134DA" w:rsidP="009134DA">
      <w:pPr>
        <w:tabs>
          <w:tab w:val="clear" w:pos="567"/>
        </w:tabs>
        <w:spacing w:line="240" w:lineRule="auto"/>
        <w:rPr>
          <w:noProof/>
        </w:rPr>
      </w:pPr>
    </w:p>
    <w:p w14:paraId="3D79C112" w14:textId="77777777" w:rsidR="009134DA" w:rsidRPr="00026264" w:rsidRDefault="00D276BB" w:rsidP="009134DA">
      <w:pPr>
        <w:rPr>
          <w:bCs/>
          <w:u w:val="single"/>
          <w:lang w:val="nl-NL"/>
        </w:rPr>
      </w:pPr>
      <w:r w:rsidRPr="00D276BB">
        <w:rPr>
          <w:bCs/>
          <w:u w:val="single"/>
          <w:lang w:val="nl-NL"/>
        </w:rPr>
        <w:t xml:space="preserve">Tablet coating </w:t>
      </w:r>
    </w:p>
    <w:p w14:paraId="02F09B98" w14:textId="77777777" w:rsidR="009134DA" w:rsidRDefault="009134DA" w:rsidP="009134DA">
      <w:pPr>
        <w:rPr>
          <w:lang w:val="nl-NL"/>
        </w:rPr>
      </w:pPr>
      <w:r>
        <w:rPr>
          <w:lang w:val="nl-NL"/>
        </w:rPr>
        <w:t>Talc</w:t>
      </w:r>
    </w:p>
    <w:p w14:paraId="638DD7B4" w14:textId="77777777" w:rsidR="009134DA" w:rsidRDefault="009134DA" w:rsidP="009134DA">
      <w:pPr>
        <w:rPr>
          <w:lang w:val="nl-NL"/>
        </w:rPr>
      </w:pPr>
      <w:r>
        <w:rPr>
          <w:lang w:val="nl-NL"/>
        </w:rPr>
        <w:t>Titanium dioxide (E171)</w:t>
      </w:r>
    </w:p>
    <w:p w14:paraId="53990B27" w14:textId="77777777" w:rsidR="009134DA" w:rsidRPr="000E42F2" w:rsidRDefault="002A56BF" w:rsidP="760A2D05">
      <w:pPr>
        <w:rPr>
          <w:lang w:val="es-ES"/>
        </w:rPr>
      </w:pPr>
      <w:r w:rsidRPr="760A2D05">
        <w:rPr>
          <w:lang w:val="es-ES"/>
        </w:rPr>
        <w:t>Iron oxide yellow (E172)</w:t>
      </w:r>
    </w:p>
    <w:p w14:paraId="314DC431" w14:textId="77777777" w:rsidR="009134DA" w:rsidRDefault="00BC147A" w:rsidP="009134DA">
      <w:r>
        <w:t>Macrogol</w:t>
      </w:r>
      <w:r w:rsidR="009134DA">
        <w:t xml:space="preserve"> 400</w:t>
      </w:r>
    </w:p>
    <w:p w14:paraId="0F6C4A4B" w14:textId="77777777" w:rsidR="009134DA" w:rsidRDefault="009134DA" w:rsidP="009134DA">
      <w:r>
        <w:t>Hypromellose (E464)</w:t>
      </w:r>
    </w:p>
    <w:p w14:paraId="486AE574" w14:textId="77777777" w:rsidR="009134DA" w:rsidRDefault="009134DA" w:rsidP="009134DA">
      <w:pPr>
        <w:suppressLineNumbers/>
        <w:rPr>
          <w:noProof/>
          <w:szCs w:val="22"/>
        </w:rPr>
      </w:pPr>
    </w:p>
    <w:p w14:paraId="47F1748C" w14:textId="77777777" w:rsidR="009134DA" w:rsidRPr="00EE1E1D" w:rsidRDefault="009134DA" w:rsidP="00EE1E1D">
      <w:pPr>
        <w:rPr>
          <w:b/>
          <w:noProof/>
        </w:rPr>
      </w:pPr>
      <w:r w:rsidRPr="00EE1E1D">
        <w:rPr>
          <w:b/>
          <w:noProof/>
        </w:rPr>
        <w:t>6.2</w:t>
      </w:r>
      <w:r w:rsidRPr="00EE1E1D">
        <w:rPr>
          <w:b/>
          <w:noProof/>
        </w:rPr>
        <w:tab/>
        <w:t>Incompatibilities</w:t>
      </w:r>
    </w:p>
    <w:p w14:paraId="1510FDCC" w14:textId="77777777" w:rsidR="009134DA" w:rsidRDefault="009134DA" w:rsidP="009134DA">
      <w:pPr>
        <w:suppressLineNumbers/>
        <w:rPr>
          <w:noProof/>
          <w:szCs w:val="22"/>
        </w:rPr>
      </w:pPr>
    </w:p>
    <w:p w14:paraId="47E533E8" w14:textId="77777777" w:rsidR="009134DA" w:rsidRDefault="009134DA" w:rsidP="009134DA">
      <w:pPr>
        <w:suppressLineNumbers/>
        <w:rPr>
          <w:noProof/>
          <w:szCs w:val="22"/>
        </w:rPr>
      </w:pPr>
      <w:r>
        <w:rPr>
          <w:noProof/>
          <w:szCs w:val="22"/>
        </w:rPr>
        <w:t>Not applicable.</w:t>
      </w:r>
    </w:p>
    <w:p w14:paraId="3F0518FB" w14:textId="77777777" w:rsidR="009134DA" w:rsidRDefault="009134DA" w:rsidP="009134DA">
      <w:pPr>
        <w:suppressLineNumbers/>
        <w:rPr>
          <w:noProof/>
          <w:szCs w:val="22"/>
        </w:rPr>
      </w:pPr>
    </w:p>
    <w:p w14:paraId="419C3CE2" w14:textId="77777777" w:rsidR="009134DA" w:rsidRPr="00EE1E1D" w:rsidRDefault="009134DA" w:rsidP="00EE1E1D">
      <w:pPr>
        <w:rPr>
          <w:b/>
          <w:noProof/>
        </w:rPr>
      </w:pPr>
      <w:r w:rsidRPr="00EE1E1D">
        <w:rPr>
          <w:b/>
          <w:noProof/>
        </w:rPr>
        <w:t>6.3</w:t>
      </w:r>
      <w:r w:rsidRPr="00EE1E1D">
        <w:rPr>
          <w:b/>
          <w:noProof/>
        </w:rPr>
        <w:tab/>
        <w:t>Shelf life</w:t>
      </w:r>
    </w:p>
    <w:p w14:paraId="21D892EE" w14:textId="77777777" w:rsidR="009134DA" w:rsidRDefault="009134DA" w:rsidP="009134DA">
      <w:pPr>
        <w:suppressLineNumbers/>
        <w:rPr>
          <w:noProof/>
          <w:szCs w:val="22"/>
        </w:rPr>
      </w:pPr>
    </w:p>
    <w:p w14:paraId="0C896C5C" w14:textId="77777777" w:rsidR="009134DA" w:rsidRDefault="009134DA" w:rsidP="009134DA">
      <w:pPr>
        <w:suppressLineNumbers/>
        <w:rPr>
          <w:noProof/>
          <w:szCs w:val="22"/>
        </w:rPr>
      </w:pPr>
      <w:r>
        <w:rPr>
          <w:noProof/>
        </w:rPr>
        <w:t>3 years</w:t>
      </w:r>
    </w:p>
    <w:p w14:paraId="0F0ECC3C" w14:textId="77777777" w:rsidR="009134DA" w:rsidRDefault="009134DA" w:rsidP="009134DA">
      <w:pPr>
        <w:suppressLineNumbers/>
        <w:rPr>
          <w:noProof/>
          <w:szCs w:val="22"/>
        </w:rPr>
      </w:pPr>
    </w:p>
    <w:p w14:paraId="45BDBFDC" w14:textId="77777777" w:rsidR="009134DA" w:rsidRPr="00EE1E1D" w:rsidRDefault="009134DA" w:rsidP="00EE1E1D">
      <w:pPr>
        <w:rPr>
          <w:b/>
          <w:noProof/>
        </w:rPr>
      </w:pPr>
      <w:r w:rsidRPr="00EE1E1D">
        <w:rPr>
          <w:b/>
          <w:noProof/>
        </w:rPr>
        <w:t>6.4</w:t>
      </w:r>
      <w:r w:rsidRPr="00EE1E1D">
        <w:rPr>
          <w:b/>
          <w:noProof/>
        </w:rPr>
        <w:tab/>
        <w:t>Special precautions for storage</w:t>
      </w:r>
    </w:p>
    <w:p w14:paraId="1B763F41" w14:textId="77777777" w:rsidR="009134DA" w:rsidRDefault="009134DA" w:rsidP="00EE1E1D">
      <w:pPr>
        <w:rPr>
          <w:noProof/>
        </w:rPr>
      </w:pPr>
    </w:p>
    <w:p w14:paraId="22655C68" w14:textId="77777777" w:rsidR="009134DA" w:rsidRDefault="009134DA" w:rsidP="009134DA">
      <w:pPr>
        <w:suppressLineNumbers/>
        <w:rPr>
          <w:noProof/>
          <w:szCs w:val="22"/>
        </w:rPr>
      </w:pPr>
      <w:r>
        <w:rPr>
          <w:noProof/>
        </w:rPr>
        <w:lastRenderedPageBreak/>
        <w:t>This medicinal product does not require any special storage conditions.</w:t>
      </w:r>
    </w:p>
    <w:p w14:paraId="2596D9AD" w14:textId="77777777" w:rsidR="009134DA" w:rsidRDefault="009134DA" w:rsidP="009134DA">
      <w:pPr>
        <w:suppressLineNumbers/>
        <w:rPr>
          <w:noProof/>
          <w:szCs w:val="22"/>
        </w:rPr>
      </w:pPr>
    </w:p>
    <w:p w14:paraId="272977CC" w14:textId="77777777" w:rsidR="009134DA" w:rsidRPr="00EE1E1D" w:rsidRDefault="009134DA" w:rsidP="00EE1E1D">
      <w:pPr>
        <w:rPr>
          <w:b/>
          <w:noProof/>
        </w:rPr>
      </w:pPr>
      <w:r w:rsidRPr="00EE1E1D">
        <w:rPr>
          <w:b/>
          <w:noProof/>
        </w:rPr>
        <w:t>6.5</w:t>
      </w:r>
      <w:r w:rsidRPr="00EE1E1D">
        <w:rPr>
          <w:b/>
          <w:noProof/>
        </w:rPr>
        <w:tab/>
        <w:t>Nature and contents of container</w:t>
      </w:r>
    </w:p>
    <w:p w14:paraId="7CE59E8E" w14:textId="77777777" w:rsidR="009134DA" w:rsidRDefault="009134DA" w:rsidP="00EE1E1D">
      <w:pPr>
        <w:rPr>
          <w:noProof/>
        </w:rPr>
      </w:pPr>
    </w:p>
    <w:p w14:paraId="10009870" w14:textId="77777777" w:rsidR="009134DA" w:rsidRDefault="009134DA" w:rsidP="009134DA">
      <w:pPr>
        <w:numPr>
          <w:ilvl w:val="0"/>
          <w:numId w:val="8"/>
        </w:numPr>
        <w:tabs>
          <w:tab w:val="clear" w:pos="567"/>
        </w:tabs>
        <w:spacing w:line="240" w:lineRule="auto"/>
        <w:ind w:left="567"/>
        <w:rPr>
          <w:iCs/>
          <w:noProof/>
        </w:rPr>
      </w:pPr>
      <w:r>
        <w:rPr>
          <w:iCs/>
          <w:noProof/>
        </w:rPr>
        <w:t>PVC</w:t>
      </w:r>
      <w:r w:rsidR="00686C68">
        <w:rPr>
          <w:iCs/>
          <w:noProof/>
        </w:rPr>
        <w:noBreakHyphen/>
      </w:r>
      <w:r>
        <w:rPr>
          <w:iCs/>
          <w:noProof/>
        </w:rPr>
        <w:t>PVDC/Al transparent blister (with sun/moon symbols) of 10 tablets; cartons of 60 tablets (6 blisters) and 180 tablets (18 blisters).</w:t>
      </w:r>
    </w:p>
    <w:p w14:paraId="01E4B511" w14:textId="1E3BE6D9" w:rsidR="009134DA" w:rsidRDefault="009134DA" w:rsidP="009134DA">
      <w:pPr>
        <w:numPr>
          <w:ilvl w:val="0"/>
          <w:numId w:val="8"/>
        </w:numPr>
        <w:tabs>
          <w:tab w:val="clear" w:pos="567"/>
        </w:tabs>
        <w:spacing w:line="240" w:lineRule="auto"/>
        <w:ind w:left="567"/>
        <w:rPr>
          <w:iCs/>
          <w:noProof/>
        </w:rPr>
      </w:pPr>
      <w:r>
        <w:rPr>
          <w:iCs/>
          <w:noProof/>
        </w:rPr>
        <w:t>PVC</w:t>
      </w:r>
      <w:r w:rsidR="00686C68">
        <w:rPr>
          <w:iCs/>
          <w:noProof/>
        </w:rPr>
        <w:noBreakHyphen/>
      </w:r>
      <w:r>
        <w:rPr>
          <w:iCs/>
          <w:noProof/>
        </w:rPr>
        <w:t>PVDC/Al transparent calendar blister (with sun/moon symbols) of 14 tablets; cartons of 14 tablets (1 blister), 56 tablets (4 blisters) and 168 tablets (12 blisters).</w:t>
      </w:r>
    </w:p>
    <w:p w14:paraId="3E02FF61" w14:textId="77777777" w:rsidR="009134DA" w:rsidRDefault="009134DA" w:rsidP="009134DA">
      <w:pPr>
        <w:numPr>
          <w:ilvl w:val="0"/>
          <w:numId w:val="8"/>
        </w:numPr>
        <w:tabs>
          <w:tab w:val="clear" w:pos="567"/>
        </w:tabs>
        <w:spacing w:line="240" w:lineRule="auto"/>
        <w:ind w:left="567"/>
        <w:rPr>
          <w:iCs/>
          <w:noProof/>
        </w:rPr>
      </w:pPr>
      <w:r>
        <w:rPr>
          <w:iCs/>
          <w:noProof/>
        </w:rPr>
        <w:t>PVC</w:t>
      </w:r>
      <w:r w:rsidR="00686C68">
        <w:rPr>
          <w:iCs/>
          <w:noProof/>
        </w:rPr>
        <w:noBreakHyphen/>
      </w:r>
      <w:r>
        <w:rPr>
          <w:iCs/>
          <w:noProof/>
        </w:rPr>
        <w:t>PVDC/Al perforated unit dose transparent blister of 10 tablets; cartons of 100x1 tablets (10 blisters).</w:t>
      </w:r>
    </w:p>
    <w:p w14:paraId="140BFA8B" w14:textId="77777777" w:rsidR="009134DA" w:rsidRDefault="009134DA" w:rsidP="009134DA">
      <w:pPr>
        <w:suppressLineNumbers/>
        <w:rPr>
          <w:noProof/>
          <w:szCs w:val="22"/>
        </w:rPr>
      </w:pPr>
    </w:p>
    <w:p w14:paraId="2A9769DC" w14:textId="77777777" w:rsidR="009134DA" w:rsidRDefault="009134DA" w:rsidP="009134DA">
      <w:pPr>
        <w:suppressLineNumbers/>
        <w:rPr>
          <w:noProof/>
          <w:szCs w:val="22"/>
        </w:rPr>
      </w:pPr>
      <w:r>
        <w:rPr>
          <w:noProof/>
          <w:szCs w:val="22"/>
        </w:rPr>
        <w:t>Not all pack sizes may be marketed.</w:t>
      </w:r>
    </w:p>
    <w:p w14:paraId="0DC4DBB7" w14:textId="77777777" w:rsidR="009134DA" w:rsidRDefault="009134DA" w:rsidP="009134DA">
      <w:pPr>
        <w:suppressLineNumbers/>
        <w:rPr>
          <w:noProof/>
          <w:szCs w:val="22"/>
        </w:rPr>
      </w:pPr>
    </w:p>
    <w:p w14:paraId="542DB733" w14:textId="77777777" w:rsidR="009134DA" w:rsidRPr="00EE1E1D" w:rsidRDefault="009134DA" w:rsidP="00EE1E1D">
      <w:pPr>
        <w:rPr>
          <w:b/>
          <w:noProof/>
        </w:rPr>
      </w:pPr>
      <w:r w:rsidRPr="00EE1E1D">
        <w:rPr>
          <w:b/>
          <w:noProof/>
        </w:rPr>
        <w:t>6.6</w:t>
      </w:r>
      <w:r w:rsidRPr="00EE1E1D">
        <w:rPr>
          <w:b/>
          <w:noProof/>
        </w:rPr>
        <w:tab/>
        <w:t>Special precautions for disposal</w:t>
      </w:r>
    </w:p>
    <w:p w14:paraId="78D9F072" w14:textId="77777777" w:rsidR="009134DA" w:rsidRDefault="009134DA" w:rsidP="009134DA">
      <w:pPr>
        <w:suppressLineNumbers/>
        <w:rPr>
          <w:noProof/>
          <w:szCs w:val="22"/>
        </w:rPr>
      </w:pPr>
    </w:p>
    <w:p w14:paraId="5BEA4C35" w14:textId="0673EBFF" w:rsidR="009134DA" w:rsidRDefault="00493CB6" w:rsidP="009134DA">
      <w:pPr>
        <w:suppressLineNumbers/>
        <w:rPr>
          <w:noProof/>
          <w:szCs w:val="22"/>
        </w:rPr>
      </w:pPr>
      <w:r w:rsidRPr="00493CB6">
        <w:rPr>
          <w:noProof/>
          <w:szCs w:val="22"/>
        </w:rPr>
        <w:t>Any unused medicinal product or waste material should be disposed of in accordance with local requirements.</w:t>
      </w:r>
    </w:p>
    <w:p w14:paraId="467A84C4" w14:textId="77777777" w:rsidR="009134DA" w:rsidRDefault="009134DA" w:rsidP="009134DA">
      <w:pPr>
        <w:suppressLineNumbers/>
        <w:rPr>
          <w:noProof/>
          <w:szCs w:val="22"/>
        </w:rPr>
      </w:pPr>
    </w:p>
    <w:p w14:paraId="6544222D" w14:textId="77777777" w:rsidR="009134DA" w:rsidRDefault="009134DA" w:rsidP="009134DA">
      <w:pPr>
        <w:suppressLineNumbers/>
        <w:rPr>
          <w:noProof/>
          <w:szCs w:val="22"/>
        </w:rPr>
      </w:pPr>
    </w:p>
    <w:p w14:paraId="01E0036D" w14:textId="77777777" w:rsidR="009134DA" w:rsidRDefault="009134DA" w:rsidP="009134DA">
      <w:pPr>
        <w:suppressLineNumbers/>
        <w:ind w:left="567" w:hanging="567"/>
        <w:rPr>
          <w:noProof/>
          <w:szCs w:val="22"/>
        </w:rPr>
      </w:pPr>
      <w:r>
        <w:rPr>
          <w:b/>
          <w:noProof/>
          <w:szCs w:val="22"/>
        </w:rPr>
        <w:t>7.</w:t>
      </w:r>
      <w:r>
        <w:rPr>
          <w:b/>
          <w:noProof/>
          <w:szCs w:val="22"/>
        </w:rPr>
        <w:tab/>
        <w:t>MARKETING AUTHORISATION HOLDER</w:t>
      </w:r>
    </w:p>
    <w:p w14:paraId="09F00F5E" w14:textId="77777777" w:rsidR="009134DA" w:rsidRDefault="009134DA" w:rsidP="009134DA">
      <w:pPr>
        <w:suppressLineNumbers/>
        <w:rPr>
          <w:noProof/>
          <w:szCs w:val="22"/>
        </w:rPr>
      </w:pPr>
    </w:p>
    <w:p w14:paraId="598A476A" w14:textId="77777777" w:rsidR="009134DA" w:rsidRDefault="009134DA" w:rsidP="009134DA">
      <w:pPr>
        <w:tabs>
          <w:tab w:val="clear" w:pos="567"/>
        </w:tabs>
        <w:spacing w:line="240" w:lineRule="auto"/>
        <w:rPr>
          <w:noProof/>
        </w:rPr>
      </w:pPr>
      <w:r>
        <w:rPr>
          <w:noProof/>
        </w:rPr>
        <w:t>AstraZeneca AB</w:t>
      </w:r>
    </w:p>
    <w:p w14:paraId="28E29C2B" w14:textId="77777777" w:rsidR="009134DA" w:rsidRDefault="009134DA" w:rsidP="009134DA">
      <w:pPr>
        <w:tabs>
          <w:tab w:val="clear" w:pos="567"/>
        </w:tabs>
        <w:spacing w:line="240" w:lineRule="auto"/>
        <w:rPr>
          <w:noProof/>
        </w:rPr>
      </w:pPr>
      <w:r>
        <w:rPr>
          <w:noProof/>
        </w:rPr>
        <w:t>SE</w:t>
      </w:r>
      <w:r w:rsidR="00686C68">
        <w:rPr>
          <w:noProof/>
        </w:rPr>
        <w:noBreakHyphen/>
      </w:r>
      <w:r>
        <w:rPr>
          <w:noProof/>
        </w:rPr>
        <w:t>151 85</w:t>
      </w:r>
      <w:r w:rsidR="00BE72AB">
        <w:rPr>
          <w:noProof/>
        </w:rPr>
        <w:t xml:space="preserve"> </w:t>
      </w:r>
      <w:r>
        <w:rPr>
          <w:noProof/>
        </w:rPr>
        <w:t>Södertälje</w:t>
      </w:r>
    </w:p>
    <w:p w14:paraId="188DF30B" w14:textId="77777777" w:rsidR="009134DA" w:rsidRDefault="009134DA" w:rsidP="009134DA">
      <w:pPr>
        <w:tabs>
          <w:tab w:val="clear" w:pos="567"/>
        </w:tabs>
        <w:spacing w:line="240" w:lineRule="auto"/>
        <w:rPr>
          <w:noProof/>
        </w:rPr>
      </w:pPr>
      <w:r>
        <w:rPr>
          <w:noProof/>
        </w:rPr>
        <w:t>Sweden</w:t>
      </w:r>
    </w:p>
    <w:p w14:paraId="18B1A32C" w14:textId="77777777" w:rsidR="009134DA" w:rsidRDefault="009134DA" w:rsidP="009134DA">
      <w:pPr>
        <w:suppressLineNumbers/>
        <w:rPr>
          <w:noProof/>
          <w:szCs w:val="22"/>
        </w:rPr>
      </w:pPr>
    </w:p>
    <w:p w14:paraId="71CD8EF8" w14:textId="77777777" w:rsidR="00F80258" w:rsidRDefault="00F80258" w:rsidP="009134DA">
      <w:pPr>
        <w:suppressLineNumbers/>
        <w:rPr>
          <w:noProof/>
          <w:szCs w:val="22"/>
        </w:rPr>
      </w:pPr>
    </w:p>
    <w:p w14:paraId="75F2C4F0" w14:textId="77777777" w:rsidR="009134DA" w:rsidRDefault="009134DA" w:rsidP="009134DA">
      <w:pPr>
        <w:suppressLineNumbers/>
        <w:ind w:left="567" w:hanging="567"/>
        <w:rPr>
          <w:b/>
          <w:noProof/>
          <w:szCs w:val="22"/>
        </w:rPr>
      </w:pPr>
      <w:r>
        <w:rPr>
          <w:b/>
          <w:noProof/>
          <w:szCs w:val="22"/>
        </w:rPr>
        <w:t>8.</w:t>
      </w:r>
      <w:r>
        <w:rPr>
          <w:b/>
          <w:noProof/>
          <w:szCs w:val="22"/>
        </w:rPr>
        <w:tab/>
        <w:t xml:space="preserve">MARKETING AUTHORISATION NUMBER(S) </w:t>
      </w:r>
    </w:p>
    <w:p w14:paraId="7D7A2D56" w14:textId="77777777" w:rsidR="009134DA" w:rsidRDefault="009134DA" w:rsidP="009134DA">
      <w:pPr>
        <w:suppressLineNumbers/>
        <w:rPr>
          <w:noProof/>
          <w:szCs w:val="22"/>
        </w:rPr>
      </w:pPr>
    </w:p>
    <w:p w14:paraId="532A29B6" w14:textId="77777777" w:rsidR="009134DA" w:rsidRDefault="009134DA" w:rsidP="009134DA">
      <w:pPr>
        <w:suppressLineNumbers/>
        <w:rPr>
          <w:noProof/>
          <w:szCs w:val="22"/>
        </w:rPr>
      </w:pPr>
      <w:r>
        <w:rPr>
          <w:noProof/>
          <w:szCs w:val="22"/>
        </w:rPr>
        <w:t>EU/1/10/655/001</w:t>
      </w:r>
      <w:r w:rsidR="00686C68">
        <w:rPr>
          <w:noProof/>
          <w:szCs w:val="22"/>
        </w:rPr>
        <w:noBreakHyphen/>
      </w:r>
      <w:r>
        <w:rPr>
          <w:noProof/>
          <w:szCs w:val="22"/>
        </w:rPr>
        <w:t>006</w:t>
      </w:r>
    </w:p>
    <w:p w14:paraId="138F137F" w14:textId="77777777" w:rsidR="009134DA" w:rsidRDefault="009134DA" w:rsidP="009134DA">
      <w:pPr>
        <w:suppressLineNumbers/>
        <w:rPr>
          <w:noProof/>
          <w:szCs w:val="22"/>
        </w:rPr>
      </w:pPr>
    </w:p>
    <w:p w14:paraId="72EBA395" w14:textId="77777777" w:rsidR="009134DA" w:rsidRDefault="009134DA" w:rsidP="009134DA">
      <w:pPr>
        <w:suppressLineNumbers/>
        <w:rPr>
          <w:noProof/>
          <w:szCs w:val="22"/>
        </w:rPr>
      </w:pPr>
    </w:p>
    <w:p w14:paraId="54EF9106" w14:textId="77777777" w:rsidR="009134DA" w:rsidRDefault="009134DA" w:rsidP="009134DA">
      <w:pPr>
        <w:suppressLineNumbers/>
        <w:ind w:left="567" w:hanging="567"/>
        <w:rPr>
          <w:noProof/>
          <w:szCs w:val="22"/>
        </w:rPr>
      </w:pPr>
      <w:r>
        <w:rPr>
          <w:b/>
          <w:noProof/>
          <w:szCs w:val="22"/>
        </w:rPr>
        <w:t>9.</w:t>
      </w:r>
      <w:r>
        <w:rPr>
          <w:b/>
          <w:noProof/>
          <w:szCs w:val="22"/>
        </w:rPr>
        <w:tab/>
        <w:t>DATE OF FIRST AUTHORISATION/RENEWAL OF THE AUTHORISATION</w:t>
      </w:r>
    </w:p>
    <w:p w14:paraId="059B83CD" w14:textId="77777777" w:rsidR="009134DA" w:rsidRDefault="009134DA" w:rsidP="009134DA">
      <w:pPr>
        <w:suppressLineNumbers/>
        <w:rPr>
          <w:i/>
          <w:noProof/>
          <w:szCs w:val="22"/>
        </w:rPr>
      </w:pPr>
    </w:p>
    <w:p w14:paraId="3A1C032D" w14:textId="77777777" w:rsidR="009134DA" w:rsidRDefault="009134DA" w:rsidP="009134DA">
      <w:pPr>
        <w:suppressLineNumbers/>
        <w:rPr>
          <w:iCs/>
          <w:noProof/>
          <w:szCs w:val="22"/>
        </w:rPr>
      </w:pPr>
      <w:r>
        <w:rPr>
          <w:iCs/>
          <w:noProof/>
          <w:szCs w:val="22"/>
        </w:rPr>
        <w:t>Date of first authorisation: 03 December 2010</w:t>
      </w:r>
    </w:p>
    <w:p w14:paraId="5FB2958F" w14:textId="77777777" w:rsidR="00D3156D" w:rsidRDefault="00D3156D" w:rsidP="009134DA">
      <w:pPr>
        <w:suppressLineNumbers/>
        <w:rPr>
          <w:noProof/>
          <w:szCs w:val="22"/>
        </w:rPr>
      </w:pPr>
      <w:r>
        <w:rPr>
          <w:iCs/>
          <w:noProof/>
          <w:szCs w:val="22"/>
        </w:rPr>
        <w:t>Date of latest renewal: 17 July 2015</w:t>
      </w:r>
    </w:p>
    <w:p w14:paraId="61208256" w14:textId="77777777" w:rsidR="009134DA" w:rsidRDefault="009134DA" w:rsidP="009134DA">
      <w:pPr>
        <w:suppressLineNumbers/>
        <w:rPr>
          <w:noProof/>
          <w:szCs w:val="22"/>
        </w:rPr>
      </w:pPr>
    </w:p>
    <w:p w14:paraId="373512F5" w14:textId="77777777" w:rsidR="00F80258" w:rsidRDefault="00F80258" w:rsidP="009134DA">
      <w:pPr>
        <w:suppressLineNumbers/>
        <w:rPr>
          <w:noProof/>
          <w:szCs w:val="22"/>
        </w:rPr>
      </w:pPr>
    </w:p>
    <w:p w14:paraId="38720271" w14:textId="405F917D" w:rsidR="009134DA" w:rsidRDefault="009134DA" w:rsidP="009134DA">
      <w:pPr>
        <w:suppressLineNumbers/>
        <w:rPr>
          <w:noProof/>
          <w:szCs w:val="22"/>
        </w:rPr>
      </w:pPr>
      <w:r>
        <w:rPr>
          <w:b/>
          <w:noProof/>
          <w:szCs w:val="22"/>
        </w:rPr>
        <w:t>10.</w:t>
      </w:r>
      <w:r>
        <w:rPr>
          <w:b/>
          <w:noProof/>
          <w:szCs w:val="22"/>
        </w:rPr>
        <w:tab/>
        <w:t>DATE OF REVISION OF THE TEXT</w:t>
      </w:r>
      <w:r>
        <w:rPr>
          <w:noProof/>
          <w:szCs w:val="22"/>
        </w:rPr>
        <w:tab/>
      </w:r>
    </w:p>
    <w:p w14:paraId="08D46F1D" w14:textId="77777777" w:rsidR="009134DA" w:rsidRDefault="009134DA" w:rsidP="009134DA">
      <w:pPr>
        <w:numPr>
          <w:ilvl w:val="12"/>
          <w:numId w:val="0"/>
        </w:numPr>
        <w:suppressLineNumbers/>
        <w:ind w:right="-2"/>
        <w:rPr>
          <w:iCs/>
          <w:noProof/>
          <w:szCs w:val="22"/>
        </w:rPr>
      </w:pPr>
    </w:p>
    <w:p w14:paraId="58B758A4" w14:textId="77777777" w:rsidR="00896EE9" w:rsidRDefault="009134DA" w:rsidP="009134DA">
      <w:pPr>
        <w:numPr>
          <w:ilvl w:val="12"/>
          <w:numId w:val="0"/>
        </w:numPr>
        <w:suppressLineNumbers/>
        <w:ind w:right="-2"/>
        <w:rPr>
          <w:noProof/>
          <w:color w:val="0000FF"/>
          <w:szCs w:val="22"/>
        </w:rPr>
      </w:pPr>
      <w:r>
        <w:rPr>
          <w:iCs/>
          <w:noProof/>
          <w:szCs w:val="22"/>
        </w:rPr>
        <w:t xml:space="preserve">Detailed information on this medicinal product </w:t>
      </w:r>
      <w:r>
        <w:rPr>
          <w:noProof/>
          <w:szCs w:val="22"/>
        </w:rPr>
        <w:t xml:space="preserve">is available on the website of the European Medicines Agency </w:t>
      </w:r>
      <w:hyperlink r:id="rId21" w:history="1">
        <w:r>
          <w:rPr>
            <w:rStyle w:val="Hyperlink"/>
            <w:noProof/>
            <w:szCs w:val="22"/>
          </w:rPr>
          <w:t>http://www.ema.europa.eu</w:t>
        </w:r>
      </w:hyperlink>
      <w:r>
        <w:rPr>
          <w:noProof/>
          <w:color w:val="0000FF"/>
          <w:szCs w:val="22"/>
        </w:rPr>
        <w:t>.</w:t>
      </w:r>
    </w:p>
    <w:p w14:paraId="0CD072C2" w14:textId="77777777" w:rsidR="00896EE9" w:rsidRDefault="00896EE9">
      <w:pPr>
        <w:tabs>
          <w:tab w:val="clear" w:pos="567"/>
        </w:tabs>
        <w:spacing w:line="240" w:lineRule="auto"/>
        <w:rPr>
          <w:noProof/>
          <w:color w:val="0000FF"/>
          <w:szCs w:val="22"/>
        </w:rPr>
      </w:pPr>
      <w:r>
        <w:rPr>
          <w:noProof/>
          <w:color w:val="0000FF"/>
          <w:szCs w:val="22"/>
        </w:rPr>
        <w:br w:type="page"/>
      </w:r>
    </w:p>
    <w:p w14:paraId="33CF3486" w14:textId="29FC4F91" w:rsidR="00AA597E" w:rsidRPr="007B59D6" w:rsidRDefault="00AA597E" w:rsidP="007B59D6">
      <w:pPr>
        <w:widowControl w:val="0"/>
        <w:suppressLineNumbers/>
        <w:rPr>
          <w:b/>
          <w:bCs/>
          <w:noProof/>
          <w:szCs w:val="22"/>
        </w:rPr>
      </w:pPr>
      <w:r w:rsidRPr="007B59D6">
        <w:rPr>
          <w:b/>
          <w:bCs/>
          <w:noProof/>
          <w:szCs w:val="22"/>
        </w:rPr>
        <w:lastRenderedPageBreak/>
        <w:t>1.</w:t>
      </w:r>
      <w:r w:rsidRPr="007B59D6">
        <w:rPr>
          <w:b/>
          <w:bCs/>
          <w:noProof/>
          <w:szCs w:val="22"/>
        </w:rPr>
        <w:tab/>
        <w:t>NAME OF THE MEDICINAL PRODUCT</w:t>
      </w:r>
    </w:p>
    <w:p w14:paraId="2F1ECD6D" w14:textId="77777777" w:rsidR="00AA597E" w:rsidRDefault="00AA597E" w:rsidP="00AA597E">
      <w:pPr>
        <w:suppressLineNumbers/>
        <w:rPr>
          <w:iCs/>
          <w:noProof/>
          <w:szCs w:val="22"/>
        </w:rPr>
      </w:pPr>
    </w:p>
    <w:p w14:paraId="4BBB92C8" w14:textId="28315002" w:rsidR="00AA597E" w:rsidRDefault="00AA597E" w:rsidP="00AA597E">
      <w:pPr>
        <w:widowControl w:val="0"/>
        <w:suppressLineNumbers/>
        <w:rPr>
          <w:noProof/>
          <w:szCs w:val="22"/>
        </w:rPr>
      </w:pPr>
      <w:r>
        <w:rPr>
          <w:noProof/>
          <w:szCs w:val="22"/>
        </w:rPr>
        <w:t>Brilique 90 mg orodispersible tablets</w:t>
      </w:r>
    </w:p>
    <w:p w14:paraId="75FAE7BB" w14:textId="77777777" w:rsidR="00AA597E" w:rsidRDefault="00AA597E" w:rsidP="00AA597E">
      <w:pPr>
        <w:suppressLineNumbers/>
        <w:rPr>
          <w:iCs/>
          <w:noProof/>
          <w:szCs w:val="22"/>
        </w:rPr>
      </w:pPr>
    </w:p>
    <w:p w14:paraId="3598F269" w14:textId="77777777" w:rsidR="00AA597E" w:rsidRDefault="00AA597E" w:rsidP="00AA597E">
      <w:pPr>
        <w:suppressLineNumbers/>
        <w:rPr>
          <w:iCs/>
          <w:noProof/>
          <w:szCs w:val="22"/>
        </w:rPr>
      </w:pPr>
    </w:p>
    <w:p w14:paraId="47987B30" w14:textId="77777777" w:rsidR="00AA597E" w:rsidRDefault="00AA597E" w:rsidP="00AA597E">
      <w:pPr>
        <w:widowControl w:val="0"/>
        <w:suppressLineNumbers/>
        <w:rPr>
          <w:noProof/>
          <w:szCs w:val="22"/>
        </w:rPr>
      </w:pPr>
      <w:r>
        <w:rPr>
          <w:b/>
          <w:noProof/>
          <w:szCs w:val="22"/>
        </w:rPr>
        <w:t>2.</w:t>
      </w:r>
      <w:r>
        <w:rPr>
          <w:b/>
          <w:noProof/>
          <w:szCs w:val="22"/>
        </w:rPr>
        <w:tab/>
        <w:t>QUALITATIVE AND QUANTITATIVE COMPOSITION</w:t>
      </w:r>
    </w:p>
    <w:p w14:paraId="3FBAC07F" w14:textId="77777777" w:rsidR="00AA597E" w:rsidRDefault="00AA597E" w:rsidP="00AA597E">
      <w:pPr>
        <w:suppressLineNumbers/>
        <w:rPr>
          <w:noProof/>
          <w:szCs w:val="22"/>
        </w:rPr>
      </w:pPr>
    </w:p>
    <w:p w14:paraId="7A779CBA" w14:textId="1210A9CD" w:rsidR="00AA597E" w:rsidRDefault="00AA597E" w:rsidP="00AA597E">
      <w:pPr>
        <w:widowControl w:val="0"/>
        <w:suppressLineNumbers/>
        <w:rPr>
          <w:bCs/>
          <w:noProof/>
          <w:szCs w:val="22"/>
        </w:rPr>
      </w:pPr>
      <w:r>
        <w:rPr>
          <w:bCs/>
          <w:noProof/>
          <w:szCs w:val="22"/>
        </w:rPr>
        <w:t>Each orodispersible tablet contains 90 mg ticagrelor.</w:t>
      </w:r>
    </w:p>
    <w:p w14:paraId="59C48E8B" w14:textId="77777777" w:rsidR="00AA597E" w:rsidRDefault="00AA597E" w:rsidP="00AA597E">
      <w:pPr>
        <w:widowControl w:val="0"/>
        <w:suppressLineNumbers/>
        <w:rPr>
          <w:bCs/>
          <w:noProof/>
          <w:szCs w:val="22"/>
        </w:rPr>
      </w:pPr>
    </w:p>
    <w:p w14:paraId="649D57D1" w14:textId="77777777" w:rsidR="00AA597E" w:rsidRDefault="00AA597E" w:rsidP="00AA597E">
      <w:pPr>
        <w:widowControl w:val="0"/>
        <w:suppressLineNumbers/>
        <w:rPr>
          <w:bCs/>
          <w:noProof/>
          <w:szCs w:val="22"/>
        </w:rPr>
      </w:pPr>
      <w:r>
        <w:rPr>
          <w:bCs/>
          <w:noProof/>
          <w:szCs w:val="22"/>
        </w:rPr>
        <w:t>For the full list of excipients, see section 6.1.</w:t>
      </w:r>
    </w:p>
    <w:p w14:paraId="033EC74B" w14:textId="77777777" w:rsidR="00AA597E" w:rsidRDefault="00AA597E" w:rsidP="00AA597E">
      <w:pPr>
        <w:suppressLineNumbers/>
        <w:rPr>
          <w:noProof/>
          <w:szCs w:val="22"/>
        </w:rPr>
      </w:pPr>
    </w:p>
    <w:p w14:paraId="1A703DF9" w14:textId="77777777" w:rsidR="00AA597E" w:rsidRDefault="00AA597E" w:rsidP="00AA597E">
      <w:pPr>
        <w:suppressLineNumbers/>
        <w:rPr>
          <w:noProof/>
          <w:szCs w:val="22"/>
        </w:rPr>
      </w:pPr>
    </w:p>
    <w:p w14:paraId="5F063600" w14:textId="77777777" w:rsidR="00AA597E" w:rsidRDefault="00AA597E" w:rsidP="00AA597E">
      <w:pPr>
        <w:suppressLineNumbers/>
        <w:ind w:left="567" w:hanging="567"/>
        <w:rPr>
          <w:caps/>
          <w:noProof/>
          <w:szCs w:val="22"/>
        </w:rPr>
      </w:pPr>
      <w:r>
        <w:rPr>
          <w:b/>
          <w:noProof/>
          <w:szCs w:val="22"/>
        </w:rPr>
        <w:t>3.</w:t>
      </w:r>
      <w:r>
        <w:rPr>
          <w:b/>
          <w:noProof/>
          <w:szCs w:val="22"/>
        </w:rPr>
        <w:tab/>
        <w:t>PHARMACEUTICAL FORM</w:t>
      </w:r>
    </w:p>
    <w:p w14:paraId="0C5285DB" w14:textId="77777777" w:rsidR="00AA597E" w:rsidRDefault="00AA597E" w:rsidP="00AA597E">
      <w:pPr>
        <w:suppressLineNumbers/>
        <w:autoSpaceDE w:val="0"/>
        <w:autoSpaceDN w:val="0"/>
        <w:adjustRightInd w:val="0"/>
        <w:jc w:val="both"/>
        <w:rPr>
          <w:noProof/>
          <w:szCs w:val="22"/>
        </w:rPr>
      </w:pPr>
    </w:p>
    <w:p w14:paraId="54E5CC98" w14:textId="10E91053" w:rsidR="00AA597E" w:rsidRDefault="00AA597E" w:rsidP="00AA597E">
      <w:pPr>
        <w:suppressLineNumbers/>
        <w:autoSpaceDE w:val="0"/>
        <w:autoSpaceDN w:val="0"/>
        <w:adjustRightInd w:val="0"/>
        <w:jc w:val="both"/>
        <w:rPr>
          <w:noProof/>
          <w:szCs w:val="22"/>
        </w:rPr>
      </w:pPr>
      <w:r>
        <w:rPr>
          <w:noProof/>
          <w:szCs w:val="22"/>
        </w:rPr>
        <w:t>Orodispersible tablet.</w:t>
      </w:r>
    </w:p>
    <w:p w14:paraId="0EE6B93D" w14:textId="77777777" w:rsidR="00AA597E" w:rsidRDefault="00AA597E" w:rsidP="00AA597E">
      <w:pPr>
        <w:suppressLineNumbers/>
        <w:autoSpaceDE w:val="0"/>
        <w:autoSpaceDN w:val="0"/>
        <w:adjustRightInd w:val="0"/>
        <w:jc w:val="both"/>
        <w:rPr>
          <w:noProof/>
          <w:szCs w:val="22"/>
        </w:rPr>
      </w:pPr>
    </w:p>
    <w:p w14:paraId="445D20B7" w14:textId="5823FC52" w:rsidR="00AA597E" w:rsidRDefault="00AA597E" w:rsidP="00AA597E">
      <w:pPr>
        <w:suppressLineNumbers/>
        <w:autoSpaceDE w:val="0"/>
        <w:autoSpaceDN w:val="0"/>
        <w:adjustRightInd w:val="0"/>
        <w:jc w:val="both"/>
        <w:rPr>
          <w:noProof/>
          <w:szCs w:val="22"/>
        </w:rPr>
      </w:pPr>
      <w:r>
        <w:rPr>
          <w:noProof/>
          <w:szCs w:val="22"/>
        </w:rPr>
        <w:t xml:space="preserve">Round, flat, </w:t>
      </w:r>
      <w:r w:rsidRPr="000D150D">
        <w:rPr>
          <w:noProof/>
          <w:szCs w:val="22"/>
        </w:rPr>
        <w:t>bevelled edged, white to pa</w:t>
      </w:r>
      <w:r>
        <w:rPr>
          <w:noProof/>
          <w:szCs w:val="22"/>
        </w:rPr>
        <w:t>le pink, orodispersible tablets marked with ‘90’ above ‘TI’ on one side and plain on the other.</w:t>
      </w:r>
    </w:p>
    <w:p w14:paraId="43BCF83A" w14:textId="77777777" w:rsidR="00AA597E" w:rsidRDefault="00AA597E" w:rsidP="00AA597E">
      <w:pPr>
        <w:suppressLineNumbers/>
        <w:rPr>
          <w:noProof/>
          <w:szCs w:val="22"/>
        </w:rPr>
      </w:pPr>
    </w:p>
    <w:p w14:paraId="438BAA8D" w14:textId="77777777" w:rsidR="00AA597E" w:rsidRDefault="00AA597E" w:rsidP="00AA597E">
      <w:pPr>
        <w:suppressLineNumbers/>
        <w:rPr>
          <w:noProof/>
          <w:szCs w:val="22"/>
        </w:rPr>
      </w:pPr>
    </w:p>
    <w:p w14:paraId="601AC920" w14:textId="77777777" w:rsidR="00AA597E" w:rsidRDefault="00AA597E" w:rsidP="00AA597E">
      <w:pPr>
        <w:suppressLineNumbers/>
        <w:ind w:left="567" w:hanging="567"/>
        <w:rPr>
          <w:caps/>
          <w:noProof/>
          <w:szCs w:val="22"/>
        </w:rPr>
      </w:pPr>
      <w:r>
        <w:rPr>
          <w:b/>
          <w:caps/>
          <w:noProof/>
          <w:szCs w:val="22"/>
        </w:rPr>
        <w:t>4.</w:t>
      </w:r>
      <w:r>
        <w:rPr>
          <w:b/>
          <w:caps/>
          <w:noProof/>
          <w:szCs w:val="22"/>
        </w:rPr>
        <w:tab/>
      </w:r>
      <w:r>
        <w:rPr>
          <w:b/>
          <w:noProof/>
          <w:szCs w:val="22"/>
        </w:rPr>
        <w:t>CLINICAL PARTICULARS</w:t>
      </w:r>
    </w:p>
    <w:p w14:paraId="7EA2ABA9" w14:textId="77777777" w:rsidR="00AA597E" w:rsidRDefault="00AA597E" w:rsidP="00AA597E">
      <w:pPr>
        <w:suppressLineNumbers/>
        <w:rPr>
          <w:noProof/>
          <w:szCs w:val="22"/>
        </w:rPr>
      </w:pPr>
    </w:p>
    <w:p w14:paraId="41A066D5" w14:textId="77777777" w:rsidR="00AA597E" w:rsidRPr="00DB77B9" w:rsidRDefault="00AA597E" w:rsidP="00DB77B9">
      <w:pPr>
        <w:rPr>
          <w:b/>
          <w:noProof/>
        </w:rPr>
      </w:pPr>
      <w:r w:rsidRPr="00DB77B9">
        <w:rPr>
          <w:b/>
          <w:noProof/>
        </w:rPr>
        <w:t>4.1</w:t>
      </w:r>
      <w:r w:rsidRPr="00DB77B9">
        <w:rPr>
          <w:b/>
          <w:noProof/>
        </w:rPr>
        <w:tab/>
        <w:t>Therapeutic indications</w:t>
      </w:r>
    </w:p>
    <w:p w14:paraId="4195DDB5" w14:textId="77777777" w:rsidR="00AA597E" w:rsidRDefault="00AA597E" w:rsidP="00AA597E">
      <w:pPr>
        <w:suppressLineNumbers/>
        <w:rPr>
          <w:noProof/>
          <w:szCs w:val="22"/>
        </w:rPr>
      </w:pPr>
    </w:p>
    <w:p w14:paraId="2D674AE9" w14:textId="77777777" w:rsidR="00AA597E" w:rsidRDefault="00AA597E" w:rsidP="00AA597E">
      <w:pPr>
        <w:suppressLineNumbers/>
        <w:rPr>
          <w:iCs/>
          <w:color w:val="000000"/>
          <w:szCs w:val="22"/>
        </w:rPr>
      </w:pPr>
      <w:r>
        <w:rPr>
          <w:iCs/>
          <w:color w:val="000000"/>
          <w:szCs w:val="22"/>
        </w:rPr>
        <w:t>Brilique, co</w:t>
      </w:r>
      <w:r>
        <w:rPr>
          <w:iCs/>
          <w:color w:val="000000"/>
          <w:szCs w:val="22"/>
        </w:rPr>
        <w:noBreakHyphen/>
        <w:t xml:space="preserve">administered with acetylsalicylic acid (ASA), is indicated for the prevention of atherothrombotic events in adult patients with </w:t>
      </w:r>
    </w:p>
    <w:p w14:paraId="6EB1A488" w14:textId="77777777" w:rsidR="00AA597E" w:rsidRPr="00161C63" w:rsidRDefault="00AA597E" w:rsidP="00C026F8">
      <w:pPr>
        <w:pStyle w:val="ListParagraph"/>
        <w:numPr>
          <w:ilvl w:val="0"/>
          <w:numId w:val="29"/>
        </w:numPr>
        <w:suppressLineNumbers/>
        <w:spacing w:after="0" w:line="240" w:lineRule="auto"/>
        <w:ind w:left="568" w:hanging="284"/>
        <w:rPr>
          <w:rFonts w:ascii="Times New Roman" w:hAnsi="Times New Roman"/>
          <w:iCs/>
          <w:color w:val="000000"/>
        </w:rPr>
      </w:pPr>
      <w:r w:rsidRPr="00445AF4">
        <w:rPr>
          <w:rFonts w:ascii="Times New Roman" w:hAnsi="Times New Roman"/>
          <w:iCs/>
          <w:color w:val="000000"/>
        </w:rPr>
        <w:t xml:space="preserve">acute coronary syndromes (ACS) </w:t>
      </w:r>
      <w:r>
        <w:rPr>
          <w:rFonts w:ascii="Times New Roman" w:hAnsi="Times New Roman"/>
          <w:iCs/>
          <w:color w:val="000000"/>
        </w:rPr>
        <w:t>or</w:t>
      </w:r>
    </w:p>
    <w:p w14:paraId="3001F815" w14:textId="77777777" w:rsidR="00AA597E" w:rsidRPr="00161C63" w:rsidRDefault="00AA597E" w:rsidP="00C026F8">
      <w:pPr>
        <w:pStyle w:val="ListParagraph"/>
        <w:numPr>
          <w:ilvl w:val="0"/>
          <w:numId w:val="29"/>
        </w:numPr>
        <w:suppressLineNumbers/>
        <w:spacing w:after="0" w:line="240" w:lineRule="auto"/>
        <w:ind w:left="568" w:hanging="284"/>
        <w:rPr>
          <w:rFonts w:ascii="Times New Roman" w:hAnsi="Times New Roman"/>
          <w:iCs/>
          <w:color w:val="000000"/>
        </w:rPr>
      </w:pPr>
      <w:r w:rsidRPr="00445AF4">
        <w:rPr>
          <w:rFonts w:ascii="Times New Roman" w:hAnsi="Times New Roman"/>
          <w:iCs/>
          <w:color w:val="000000"/>
        </w:rPr>
        <w:t>a history of myocardial infarction (MI) and a high risk of developing an atherothrombotic event (see sections</w:t>
      </w:r>
      <w:r>
        <w:rPr>
          <w:rFonts w:ascii="Times New Roman" w:hAnsi="Times New Roman"/>
          <w:iCs/>
          <w:color w:val="000000"/>
        </w:rPr>
        <w:t> </w:t>
      </w:r>
      <w:r w:rsidRPr="00445AF4">
        <w:rPr>
          <w:rFonts w:ascii="Times New Roman" w:hAnsi="Times New Roman"/>
          <w:iCs/>
          <w:color w:val="000000"/>
        </w:rPr>
        <w:t>4.2 and</w:t>
      </w:r>
      <w:r>
        <w:rPr>
          <w:rFonts w:ascii="Times New Roman" w:hAnsi="Times New Roman"/>
          <w:iCs/>
          <w:color w:val="000000"/>
        </w:rPr>
        <w:t> </w:t>
      </w:r>
      <w:r w:rsidRPr="00445AF4">
        <w:rPr>
          <w:rFonts w:ascii="Times New Roman" w:hAnsi="Times New Roman"/>
          <w:iCs/>
          <w:color w:val="000000"/>
        </w:rPr>
        <w:t>5.1).</w:t>
      </w:r>
    </w:p>
    <w:p w14:paraId="56970F13" w14:textId="77777777" w:rsidR="00AA597E" w:rsidRDefault="00AA597E" w:rsidP="00AA597E">
      <w:pPr>
        <w:suppressLineNumbers/>
        <w:rPr>
          <w:noProof/>
          <w:szCs w:val="22"/>
        </w:rPr>
      </w:pPr>
    </w:p>
    <w:p w14:paraId="7C2A36BF" w14:textId="77777777" w:rsidR="00AA597E" w:rsidRPr="00DB77B9" w:rsidRDefault="00AA597E" w:rsidP="00DB77B9">
      <w:pPr>
        <w:rPr>
          <w:b/>
          <w:noProof/>
        </w:rPr>
      </w:pPr>
      <w:r w:rsidRPr="00DB77B9">
        <w:rPr>
          <w:b/>
          <w:noProof/>
        </w:rPr>
        <w:t>4.2</w:t>
      </w:r>
      <w:r w:rsidRPr="00DB77B9">
        <w:rPr>
          <w:b/>
          <w:noProof/>
        </w:rPr>
        <w:tab/>
        <w:t>Posology and method of administration</w:t>
      </w:r>
    </w:p>
    <w:p w14:paraId="7A833E56" w14:textId="77777777" w:rsidR="00AA597E" w:rsidRDefault="00AA597E" w:rsidP="00AA597E">
      <w:pPr>
        <w:suppressLineNumbers/>
        <w:rPr>
          <w:b/>
          <w:i/>
          <w:szCs w:val="22"/>
        </w:rPr>
      </w:pPr>
    </w:p>
    <w:p w14:paraId="17FB5A50" w14:textId="77777777" w:rsidR="00AA597E" w:rsidRDefault="00AA597E" w:rsidP="00AA597E">
      <w:pPr>
        <w:suppressLineNumbers/>
        <w:rPr>
          <w:szCs w:val="22"/>
          <w:u w:val="single"/>
        </w:rPr>
      </w:pPr>
      <w:r>
        <w:rPr>
          <w:szCs w:val="22"/>
          <w:u w:val="single"/>
        </w:rPr>
        <w:t>Posology</w:t>
      </w:r>
    </w:p>
    <w:p w14:paraId="2994D357" w14:textId="74436391" w:rsidR="00AA597E" w:rsidRPr="00281153" w:rsidRDefault="00AA597E" w:rsidP="00AA597E">
      <w:pPr>
        <w:suppressLineNumbers/>
        <w:rPr>
          <w:szCs w:val="22"/>
        </w:rPr>
      </w:pPr>
      <w:r w:rsidRPr="00281153">
        <w:rPr>
          <w:szCs w:val="22"/>
        </w:rPr>
        <w:t>Patients taking Brilique should also take a daily low maintenance dose of ASA 75</w:t>
      </w:r>
      <w:r w:rsidRPr="00281153">
        <w:rPr>
          <w:szCs w:val="22"/>
        </w:rPr>
        <w:noBreakHyphen/>
        <w:t>150 mg, unless specifically contraindicated.</w:t>
      </w:r>
    </w:p>
    <w:p w14:paraId="4D7C7BC2" w14:textId="77777777" w:rsidR="00AA597E" w:rsidRDefault="00AA597E" w:rsidP="00AA597E">
      <w:pPr>
        <w:suppressLineNumbers/>
        <w:rPr>
          <w:szCs w:val="22"/>
          <w:u w:val="single"/>
        </w:rPr>
      </w:pPr>
    </w:p>
    <w:p w14:paraId="3BA4A26F" w14:textId="77777777" w:rsidR="00AA597E" w:rsidRPr="009D09C2" w:rsidRDefault="00AA597E" w:rsidP="00AA597E">
      <w:pPr>
        <w:suppressLineNumbers/>
        <w:rPr>
          <w:i/>
          <w:szCs w:val="22"/>
          <w:u w:val="single"/>
        </w:rPr>
      </w:pPr>
      <w:r w:rsidRPr="009D09C2">
        <w:rPr>
          <w:i/>
          <w:szCs w:val="22"/>
          <w:u w:val="single"/>
        </w:rPr>
        <w:t>Acute coronary syndrome</w:t>
      </w:r>
      <w:r>
        <w:rPr>
          <w:i/>
          <w:szCs w:val="22"/>
          <w:u w:val="single"/>
        </w:rPr>
        <w:t>s</w:t>
      </w:r>
    </w:p>
    <w:p w14:paraId="35F857D0" w14:textId="6C0B582A" w:rsidR="00AA597E" w:rsidRDefault="00AA597E" w:rsidP="00AA597E">
      <w:pPr>
        <w:suppressLineNumbers/>
        <w:autoSpaceDE w:val="0"/>
        <w:autoSpaceDN w:val="0"/>
        <w:adjustRightInd w:val="0"/>
      </w:pPr>
      <w:r>
        <w:rPr>
          <w:noProof/>
          <w:szCs w:val="22"/>
        </w:rPr>
        <w:t xml:space="preserve">Brilique treatment should be initiated with a single </w:t>
      </w:r>
      <w:r>
        <w:t>180 mg</w:t>
      </w:r>
      <w:r>
        <w:rPr>
          <w:noProof/>
          <w:szCs w:val="22"/>
        </w:rPr>
        <w:t xml:space="preserve"> loading dose (two tablets of 90 mg) and then continued at 90 mg twice daily.</w:t>
      </w:r>
      <w:r w:rsidR="003D3B93">
        <w:rPr>
          <w:noProof/>
          <w:szCs w:val="22"/>
        </w:rPr>
        <w:t xml:space="preserve"> </w:t>
      </w:r>
      <w:r>
        <w:rPr>
          <w:noProof/>
          <w:szCs w:val="22"/>
        </w:rPr>
        <w:t xml:space="preserve">Treatment with Brilique 90 mg twice daily is recommended for 12 months in ACS patients unless discontinuation is clinically indicated (see section 5.1). </w:t>
      </w:r>
      <w:r>
        <w:t xml:space="preserve"> </w:t>
      </w:r>
    </w:p>
    <w:p w14:paraId="0A4231C8" w14:textId="606FB742" w:rsidR="009E7665" w:rsidRDefault="009E7665" w:rsidP="00AA597E">
      <w:pPr>
        <w:suppressLineNumbers/>
        <w:autoSpaceDE w:val="0"/>
        <w:autoSpaceDN w:val="0"/>
        <w:adjustRightInd w:val="0"/>
      </w:pPr>
    </w:p>
    <w:p w14:paraId="38D65789" w14:textId="217477BD" w:rsidR="009E7665" w:rsidRPr="009E7665" w:rsidRDefault="009E7665" w:rsidP="00C90998">
      <w:pPr>
        <w:suppressLineNumbers/>
        <w:rPr>
          <w:szCs w:val="22"/>
        </w:rPr>
      </w:pPr>
      <w:r w:rsidRPr="00754AFA">
        <w:rPr>
          <w:szCs w:val="22"/>
        </w:rPr>
        <w:t>Discontinuation of ASA may be considered after 3</w:t>
      </w:r>
      <w:r w:rsidR="003D3CA3">
        <w:rPr>
          <w:szCs w:val="22"/>
        </w:rPr>
        <w:t> </w:t>
      </w:r>
      <w:r w:rsidRPr="00754AFA">
        <w:rPr>
          <w:szCs w:val="22"/>
        </w:rPr>
        <w:t xml:space="preserve">months in patients with ACS who have undergone a percutaneous coronary intervention (PCI) procedure and have an increased risk of bleeding. In that case, ticagrelor </w:t>
      </w:r>
      <w:r w:rsidR="00C413FE">
        <w:rPr>
          <w:szCs w:val="22"/>
        </w:rPr>
        <w:t xml:space="preserve">as </w:t>
      </w:r>
      <w:r w:rsidRPr="00754AFA">
        <w:rPr>
          <w:szCs w:val="22"/>
        </w:rPr>
        <w:t xml:space="preserve">single antiplatelet therapy should be continued for </w:t>
      </w:r>
      <w:r>
        <w:rPr>
          <w:szCs w:val="22"/>
        </w:rPr>
        <w:t>9</w:t>
      </w:r>
      <w:r w:rsidR="003D3CA3">
        <w:rPr>
          <w:szCs w:val="22"/>
        </w:rPr>
        <w:t> </w:t>
      </w:r>
      <w:r w:rsidRPr="00754AFA">
        <w:rPr>
          <w:szCs w:val="22"/>
        </w:rPr>
        <w:t>months (see section</w:t>
      </w:r>
      <w:r w:rsidR="003D3CA3">
        <w:rPr>
          <w:szCs w:val="22"/>
        </w:rPr>
        <w:t> </w:t>
      </w:r>
      <w:r w:rsidRPr="00754AFA">
        <w:rPr>
          <w:szCs w:val="22"/>
        </w:rPr>
        <w:t>4.4).</w:t>
      </w:r>
    </w:p>
    <w:p w14:paraId="134D9816" w14:textId="77777777" w:rsidR="00AA597E" w:rsidRDefault="00AA597E" w:rsidP="00AA597E">
      <w:pPr>
        <w:suppressLineNumbers/>
        <w:autoSpaceDE w:val="0"/>
        <w:autoSpaceDN w:val="0"/>
        <w:adjustRightInd w:val="0"/>
        <w:jc w:val="both"/>
      </w:pPr>
    </w:p>
    <w:p w14:paraId="22D04F72" w14:textId="77777777" w:rsidR="00AA597E" w:rsidRPr="009D09C2" w:rsidRDefault="00AA597E" w:rsidP="00AA597E">
      <w:pPr>
        <w:keepNext/>
        <w:keepLines/>
        <w:suppressLineNumbers/>
        <w:autoSpaceDE w:val="0"/>
        <w:autoSpaceDN w:val="0"/>
        <w:adjustRightInd w:val="0"/>
        <w:jc w:val="both"/>
        <w:rPr>
          <w:i/>
          <w:u w:val="single"/>
        </w:rPr>
      </w:pPr>
      <w:r w:rsidRPr="009D09C2">
        <w:rPr>
          <w:i/>
          <w:u w:val="single"/>
        </w:rPr>
        <w:t>History of myocardial infarction</w:t>
      </w:r>
    </w:p>
    <w:p w14:paraId="2C849EE2" w14:textId="7793AA28" w:rsidR="00AA597E" w:rsidRDefault="00AA597E" w:rsidP="00AA597E">
      <w:pPr>
        <w:suppressLineNumbers/>
        <w:autoSpaceDE w:val="0"/>
        <w:autoSpaceDN w:val="0"/>
        <w:adjustRightInd w:val="0"/>
      </w:pPr>
      <w:r w:rsidRPr="00E05599">
        <w:t>Brilique 60 mg twice daily is the recommended dose when an extended treatment is required for patients with a history of MI of at least one year and a high risk of an atherothrombotic event (see section</w:t>
      </w:r>
      <w:r>
        <w:t> </w:t>
      </w:r>
      <w:r w:rsidRPr="00E05599">
        <w:t xml:space="preserve">5.1). Treatment may be started </w:t>
      </w:r>
      <w:r>
        <w:t xml:space="preserve">without interruption </w:t>
      </w:r>
      <w:r w:rsidRPr="00E05599">
        <w:t>as continuation therapy after the initial one</w:t>
      </w:r>
      <w:r>
        <w:noBreakHyphen/>
      </w:r>
      <w:r w:rsidRPr="00E05599">
        <w:t>year treatment with Brilique 90</w:t>
      </w:r>
      <w:r>
        <w:t> </w:t>
      </w:r>
      <w:r w:rsidRPr="00E05599">
        <w:t>mg or other adenosine diphosphate (ADP) receptor inhibitor therapy in ACS patients with a high risk of an atherothrombotic event. Treatment can also be initiated up to 2</w:t>
      </w:r>
      <w:r>
        <w:t> </w:t>
      </w:r>
      <w:r w:rsidRPr="00E05599">
        <w:t>years from the MI, or within one year after stopping previous ADP receptor inhibitor treatment.</w:t>
      </w:r>
      <w:r>
        <w:t xml:space="preserve"> </w:t>
      </w:r>
      <w:r w:rsidRPr="00666F24">
        <w:t xml:space="preserve">There are limited data on the efficacy and safety of </w:t>
      </w:r>
      <w:r w:rsidR="000061DD">
        <w:t>ticagrelor</w:t>
      </w:r>
      <w:r w:rsidRPr="00666F24">
        <w:t xml:space="preserve"> beyond 3</w:t>
      </w:r>
      <w:r>
        <w:t> </w:t>
      </w:r>
      <w:r w:rsidRPr="00666F24">
        <w:t>years of extended treatment.</w:t>
      </w:r>
    </w:p>
    <w:p w14:paraId="76D00F1A" w14:textId="77777777" w:rsidR="00AA597E" w:rsidRDefault="00AA597E" w:rsidP="00AA597E">
      <w:pPr>
        <w:suppressLineNumbers/>
        <w:autoSpaceDE w:val="0"/>
        <w:autoSpaceDN w:val="0"/>
        <w:adjustRightInd w:val="0"/>
        <w:jc w:val="both"/>
      </w:pPr>
    </w:p>
    <w:p w14:paraId="26E051D5" w14:textId="77777777" w:rsidR="00AA597E" w:rsidRDefault="00AA597E" w:rsidP="00AA597E">
      <w:pPr>
        <w:suppressLineNumbers/>
        <w:autoSpaceDE w:val="0"/>
        <w:autoSpaceDN w:val="0"/>
        <w:adjustRightInd w:val="0"/>
        <w:rPr>
          <w:noProof/>
          <w:szCs w:val="22"/>
        </w:rPr>
      </w:pPr>
      <w:r w:rsidRPr="0074565D">
        <w:rPr>
          <w:noProof/>
          <w:szCs w:val="22"/>
        </w:rPr>
        <w:t>If a switch is needed, the first dose of Brilique should be administered</w:t>
      </w:r>
      <w:r>
        <w:rPr>
          <w:noProof/>
          <w:szCs w:val="22"/>
        </w:rPr>
        <w:t xml:space="preserve"> 24 </w:t>
      </w:r>
      <w:r w:rsidRPr="0074565D">
        <w:rPr>
          <w:noProof/>
          <w:szCs w:val="22"/>
        </w:rPr>
        <w:t>hours following the last dose of the other antiplatelet medication.</w:t>
      </w:r>
    </w:p>
    <w:p w14:paraId="06B015C0" w14:textId="77777777" w:rsidR="00AA597E" w:rsidRDefault="00AA597E" w:rsidP="00AA597E">
      <w:pPr>
        <w:suppressLineNumbers/>
        <w:autoSpaceDE w:val="0"/>
        <w:autoSpaceDN w:val="0"/>
        <w:adjustRightInd w:val="0"/>
        <w:rPr>
          <w:noProof/>
          <w:szCs w:val="22"/>
        </w:rPr>
      </w:pPr>
    </w:p>
    <w:p w14:paraId="2C3F1129" w14:textId="77777777" w:rsidR="00AA597E" w:rsidRDefault="00AA597E" w:rsidP="00AA597E">
      <w:pPr>
        <w:keepNext/>
        <w:suppressLineNumbers/>
        <w:rPr>
          <w:bCs/>
          <w:iCs/>
          <w:szCs w:val="22"/>
        </w:rPr>
      </w:pPr>
      <w:r w:rsidRPr="00427046">
        <w:rPr>
          <w:bCs/>
          <w:i/>
          <w:iCs/>
          <w:szCs w:val="22"/>
          <w:u w:val="single"/>
        </w:rPr>
        <w:t>Missed dose</w:t>
      </w:r>
      <w:r>
        <w:rPr>
          <w:bCs/>
          <w:iCs/>
          <w:szCs w:val="22"/>
        </w:rPr>
        <w:t xml:space="preserve"> </w:t>
      </w:r>
    </w:p>
    <w:p w14:paraId="0A822465" w14:textId="77777777" w:rsidR="00AA597E" w:rsidRDefault="00AA597E" w:rsidP="00AA597E">
      <w:pPr>
        <w:suppressLineNumbers/>
        <w:rPr>
          <w:bCs/>
          <w:iCs/>
          <w:szCs w:val="22"/>
        </w:rPr>
      </w:pPr>
      <w:r>
        <w:rPr>
          <w:bCs/>
          <w:iCs/>
          <w:szCs w:val="22"/>
        </w:rPr>
        <w:t>Lapses in therapy should also be avoided. A patient who misses a dose of Brilique should take only one tablet (their next dose) at its scheduled time.</w:t>
      </w:r>
    </w:p>
    <w:p w14:paraId="3DBAE9A5" w14:textId="77777777" w:rsidR="00AA597E" w:rsidRDefault="00AA597E" w:rsidP="00AA597E">
      <w:pPr>
        <w:suppressLineNumbers/>
        <w:rPr>
          <w:szCs w:val="22"/>
          <w:u w:val="single"/>
        </w:rPr>
      </w:pPr>
    </w:p>
    <w:p w14:paraId="46A22633" w14:textId="77777777" w:rsidR="00AA597E" w:rsidRPr="00BE669C" w:rsidRDefault="00AA597E" w:rsidP="00AA597E">
      <w:pPr>
        <w:rPr>
          <w:i/>
          <w:u w:val="single"/>
        </w:rPr>
      </w:pPr>
      <w:r w:rsidRPr="00BE669C">
        <w:rPr>
          <w:i/>
          <w:u w:val="single"/>
        </w:rPr>
        <w:t>Special populations</w:t>
      </w:r>
    </w:p>
    <w:p w14:paraId="55A04266" w14:textId="77777777" w:rsidR="00AA597E" w:rsidRPr="00A91C96" w:rsidRDefault="00AA597E" w:rsidP="00A91C96">
      <w:pPr>
        <w:rPr>
          <w:i/>
          <w:noProof/>
        </w:rPr>
      </w:pPr>
      <w:r w:rsidRPr="00A91C96">
        <w:rPr>
          <w:i/>
        </w:rPr>
        <w:t>Elderly</w:t>
      </w:r>
    </w:p>
    <w:p w14:paraId="00203506" w14:textId="77777777" w:rsidR="00AA597E" w:rsidRDefault="00AA597E" w:rsidP="00A91C96">
      <w:pPr>
        <w:rPr>
          <w:bCs/>
          <w:noProof/>
        </w:rPr>
      </w:pPr>
      <w:r>
        <w:rPr>
          <w:bCs/>
          <w:noProof/>
        </w:rPr>
        <w:t>No dose adjustment is required in elderly (see section 5.2).</w:t>
      </w:r>
    </w:p>
    <w:p w14:paraId="6E9EE538" w14:textId="77777777" w:rsidR="00AA597E" w:rsidRDefault="00AA597E" w:rsidP="00A91C96">
      <w:pPr>
        <w:rPr>
          <w:bCs/>
          <w:noProof/>
        </w:rPr>
      </w:pPr>
    </w:p>
    <w:p w14:paraId="60CC7E78" w14:textId="77777777" w:rsidR="00AA597E" w:rsidRPr="00A91C96" w:rsidRDefault="00AA597E" w:rsidP="00A91C96">
      <w:pPr>
        <w:rPr>
          <w:i/>
          <w:noProof/>
        </w:rPr>
      </w:pPr>
      <w:r w:rsidRPr="00A91C96">
        <w:rPr>
          <w:bCs/>
          <w:i/>
          <w:noProof/>
        </w:rPr>
        <w:t>Renal impairment</w:t>
      </w:r>
    </w:p>
    <w:p w14:paraId="201CA3D4" w14:textId="4280214B" w:rsidR="00AA597E" w:rsidRDefault="00AA597E" w:rsidP="00A91C96">
      <w:pPr>
        <w:rPr>
          <w:bCs/>
          <w:noProof/>
        </w:rPr>
      </w:pPr>
      <w:r>
        <w:rPr>
          <w:bCs/>
          <w:noProof/>
        </w:rPr>
        <w:t>No dose adjustment is necessary for patients with renal impairment (see section 5.2).</w:t>
      </w:r>
    </w:p>
    <w:p w14:paraId="05C5B484" w14:textId="77777777" w:rsidR="00AA597E" w:rsidRDefault="00AA597E" w:rsidP="00A91C96"/>
    <w:p w14:paraId="0CAADDC9" w14:textId="77777777" w:rsidR="00AA597E" w:rsidRDefault="00AA597E" w:rsidP="00AA597E">
      <w:pPr>
        <w:rPr>
          <w:noProof/>
        </w:rPr>
      </w:pPr>
      <w:r>
        <w:rPr>
          <w:bCs/>
          <w:i/>
          <w:noProof/>
        </w:rPr>
        <w:t>Hepatic impairment</w:t>
      </w:r>
    </w:p>
    <w:p w14:paraId="120B137B" w14:textId="77777777" w:rsidR="00AA597E" w:rsidRDefault="00AA597E" w:rsidP="00A91C96">
      <w:pPr>
        <w:rPr>
          <w:noProof/>
        </w:rPr>
      </w:pPr>
      <w:r>
        <w:rPr>
          <w:noProof/>
        </w:rPr>
        <w:t xml:space="preserve">Ticagrelor has not been studied in patients with severe hepatic impairment and its use in these patients is therefore contraindicated (see section 4.3). </w:t>
      </w:r>
      <w:r w:rsidRPr="00E7721A">
        <w:rPr>
          <w:noProof/>
        </w:rPr>
        <w:t xml:space="preserve">Only limited information is available in patients with moderate hepatic impairment. Dose adjustment is not recommended, but </w:t>
      </w:r>
      <w:r>
        <w:rPr>
          <w:noProof/>
        </w:rPr>
        <w:t>ticagrelor</w:t>
      </w:r>
      <w:r w:rsidRPr="00E7721A">
        <w:rPr>
          <w:noProof/>
        </w:rPr>
        <w:t xml:space="preserve"> should be used with caution (see sections</w:t>
      </w:r>
      <w:r>
        <w:rPr>
          <w:noProof/>
        </w:rPr>
        <w:t xml:space="preserve"> 4.4 and 5.2). </w:t>
      </w:r>
      <w:r w:rsidRPr="00626DE9">
        <w:rPr>
          <w:noProof/>
        </w:rPr>
        <w:t>No dose adjustment is necessary for patients with mild</w:t>
      </w:r>
      <w:r>
        <w:rPr>
          <w:noProof/>
        </w:rPr>
        <w:t xml:space="preserve"> </w:t>
      </w:r>
      <w:r w:rsidRPr="00626DE9">
        <w:rPr>
          <w:noProof/>
        </w:rPr>
        <w:t>hepatic impairment</w:t>
      </w:r>
      <w:r>
        <w:rPr>
          <w:noProof/>
        </w:rPr>
        <w:t xml:space="preserve"> (see section 5.2)</w:t>
      </w:r>
      <w:r w:rsidRPr="00626DE9">
        <w:rPr>
          <w:noProof/>
        </w:rPr>
        <w:t>.</w:t>
      </w:r>
    </w:p>
    <w:p w14:paraId="4DF716A5" w14:textId="77777777" w:rsidR="00AA597E" w:rsidRDefault="00AA597E" w:rsidP="00AA597E">
      <w:pPr>
        <w:tabs>
          <w:tab w:val="clear" w:pos="567"/>
        </w:tabs>
        <w:spacing w:line="240" w:lineRule="auto"/>
        <w:rPr>
          <w:iCs/>
          <w:noProof/>
        </w:rPr>
      </w:pPr>
    </w:p>
    <w:p w14:paraId="1B2CA44A" w14:textId="77777777" w:rsidR="00AA597E" w:rsidRDefault="00AA597E" w:rsidP="00E52BFB">
      <w:pPr>
        <w:tabs>
          <w:tab w:val="clear" w:pos="567"/>
        </w:tabs>
        <w:spacing w:line="240" w:lineRule="auto"/>
        <w:rPr>
          <w:bCs/>
          <w:i/>
          <w:iCs/>
          <w:szCs w:val="22"/>
        </w:rPr>
      </w:pPr>
      <w:r>
        <w:rPr>
          <w:bCs/>
          <w:i/>
          <w:iCs/>
          <w:szCs w:val="22"/>
        </w:rPr>
        <w:t>Paediatric population</w:t>
      </w:r>
    </w:p>
    <w:p w14:paraId="259BD5E7" w14:textId="34DBCC84" w:rsidR="00AA597E" w:rsidRDefault="00AA597E" w:rsidP="00765AEC">
      <w:pPr>
        <w:tabs>
          <w:tab w:val="clear" w:pos="567"/>
        </w:tabs>
        <w:autoSpaceDE w:val="0"/>
        <w:autoSpaceDN w:val="0"/>
        <w:adjustRightInd w:val="0"/>
        <w:spacing w:line="240" w:lineRule="auto"/>
        <w:rPr>
          <w:noProof/>
        </w:rPr>
      </w:pPr>
      <w:r>
        <w:rPr>
          <w:noProof/>
        </w:rPr>
        <w:t xml:space="preserve">The safety and efficacy of ticagrelor in children below the age of 18 years have not been established. </w:t>
      </w:r>
      <w:r w:rsidR="00765AEC">
        <w:rPr>
          <w:noProof/>
        </w:rPr>
        <w:t>There is no relevant use of ticagrelor in children with sickle cell disease (see sections 5.1 and 5.2).</w:t>
      </w:r>
    </w:p>
    <w:p w14:paraId="6F41A1EB" w14:textId="77777777" w:rsidR="00765AEC" w:rsidRDefault="00765AEC" w:rsidP="00765AEC">
      <w:pPr>
        <w:tabs>
          <w:tab w:val="clear" w:pos="567"/>
        </w:tabs>
        <w:autoSpaceDE w:val="0"/>
        <w:autoSpaceDN w:val="0"/>
        <w:adjustRightInd w:val="0"/>
        <w:spacing w:line="240" w:lineRule="auto"/>
        <w:rPr>
          <w:szCs w:val="22"/>
          <w:u w:val="single"/>
        </w:rPr>
      </w:pPr>
    </w:p>
    <w:p w14:paraId="6669B696" w14:textId="77777777" w:rsidR="00AA597E" w:rsidRDefault="00AA597E" w:rsidP="00AA597E">
      <w:pPr>
        <w:suppressLineNumbers/>
        <w:rPr>
          <w:szCs w:val="22"/>
          <w:u w:val="single"/>
        </w:rPr>
      </w:pPr>
      <w:r>
        <w:rPr>
          <w:szCs w:val="22"/>
          <w:u w:val="single"/>
        </w:rPr>
        <w:t xml:space="preserve">Method of administration </w:t>
      </w:r>
    </w:p>
    <w:p w14:paraId="008E9720" w14:textId="77777777" w:rsidR="00AA597E" w:rsidRDefault="00AA597E" w:rsidP="00AA597E">
      <w:pPr>
        <w:rPr>
          <w:iCs/>
          <w:noProof/>
        </w:rPr>
      </w:pPr>
      <w:r>
        <w:rPr>
          <w:iCs/>
          <w:noProof/>
        </w:rPr>
        <w:t>For oral use.</w:t>
      </w:r>
    </w:p>
    <w:p w14:paraId="7948590C" w14:textId="77777777" w:rsidR="00AA597E" w:rsidRDefault="00AA597E" w:rsidP="00AA597E">
      <w:pPr>
        <w:rPr>
          <w:iCs/>
          <w:noProof/>
        </w:rPr>
      </w:pPr>
      <w:r>
        <w:rPr>
          <w:iCs/>
          <w:noProof/>
        </w:rPr>
        <w:t>Brilique can be administered with or without food.</w:t>
      </w:r>
    </w:p>
    <w:p w14:paraId="678D2AED" w14:textId="7D7E1D56" w:rsidR="00AA597E" w:rsidRDefault="00AA597E" w:rsidP="00AA597E">
      <w:r>
        <w:t>The orodispersible tablets may be used as an alternative to Brilique 90 mg film</w:t>
      </w:r>
      <w:r>
        <w:noBreakHyphen/>
        <w:t>coated tablets for patients who have difficulty swallowing the tablets whole or for whom there is a preference for orodispersible tablets. The tablet should be placed on the tongue, where it will rapidly disperse in saliva. It can then be swallowed with or without water (see section 5.2). The tablet can also be dispersed in water and administered via a nasogastric</w:t>
      </w:r>
      <w:r w:rsidRPr="00B13B99">
        <w:t xml:space="preserve"> </w:t>
      </w:r>
      <w:r>
        <w:t xml:space="preserve">tube (CH8 or greater). It is important to flush the nasogastric tube through with water after administration of the mixture. </w:t>
      </w:r>
      <w:r w:rsidR="00982684" w:rsidRPr="00982684">
        <w:t>A 60 mg orodispersible tablet is not available.</w:t>
      </w:r>
      <w:r>
        <w:t xml:space="preserve"> </w:t>
      </w:r>
    </w:p>
    <w:p w14:paraId="2DB4BE5C" w14:textId="77777777" w:rsidR="00AA597E" w:rsidRDefault="00AA597E" w:rsidP="00AA597E">
      <w:pPr>
        <w:suppressLineNumbers/>
        <w:rPr>
          <w:noProof/>
          <w:szCs w:val="22"/>
        </w:rPr>
      </w:pPr>
    </w:p>
    <w:p w14:paraId="09F7975B" w14:textId="77777777" w:rsidR="00AA597E" w:rsidRDefault="00AA597E" w:rsidP="00AA597E">
      <w:pPr>
        <w:keepNext/>
        <w:keepLines/>
        <w:suppressLineNumbers/>
        <w:ind w:left="567" w:hanging="567"/>
        <w:rPr>
          <w:noProof/>
          <w:szCs w:val="22"/>
        </w:rPr>
      </w:pPr>
      <w:r>
        <w:rPr>
          <w:b/>
          <w:noProof/>
          <w:szCs w:val="22"/>
        </w:rPr>
        <w:t>4.3</w:t>
      </w:r>
      <w:r>
        <w:rPr>
          <w:b/>
          <w:noProof/>
          <w:szCs w:val="22"/>
        </w:rPr>
        <w:tab/>
        <w:t>Contraindications</w:t>
      </w:r>
    </w:p>
    <w:p w14:paraId="7A763FEB" w14:textId="77777777" w:rsidR="00AA597E" w:rsidRDefault="00AA597E" w:rsidP="00AA597E">
      <w:pPr>
        <w:keepNext/>
        <w:keepLines/>
        <w:suppressLineNumbers/>
        <w:rPr>
          <w:noProof/>
          <w:szCs w:val="22"/>
        </w:rPr>
      </w:pPr>
    </w:p>
    <w:p w14:paraId="257F0D9D" w14:textId="77777777" w:rsidR="00AA597E" w:rsidRDefault="00AA597E" w:rsidP="00AA597E">
      <w:pPr>
        <w:numPr>
          <w:ilvl w:val="0"/>
          <w:numId w:val="3"/>
        </w:numPr>
        <w:tabs>
          <w:tab w:val="clear" w:pos="360"/>
          <w:tab w:val="clear" w:pos="567"/>
        </w:tabs>
        <w:spacing w:line="240" w:lineRule="auto"/>
        <w:ind w:left="568" w:hanging="284"/>
        <w:rPr>
          <w:noProof/>
        </w:rPr>
      </w:pPr>
      <w:r>
        <w:rPr>
          <w:noProof/>
        </w:rPr>
        <w:t>Hypersensitivity to the active substance or to any of the excipients listed in section 6.1 (see section 4.8).</w:t>
      </w:r>
    </w:p>
    <w:p w14:paraId="163A019A" w14:textId="77777777" w:rsidR="00AA597E" w:rsidRDefault="00AA597E" w:rsidP="00AA597E">
      <w:pPr>
        <w:numPr>
          <w:ilvl w:val="0"/>
          <w:numId w:val="3"/>
        </w:numPr>
        <w:tabs>
          <w:tab w:val="clear" w:pos="360"/>
          <w:tab w:val="clear" w:pos="567"/>
        </w:tabs>
        <w:spacing w:line="240" w:lineRule="auto"/>
        <w:ind w:left="568" w:hanging="284"/>
        <w:rPr>
          <w:noProof/>
        </w:rPr>
      </w:pPr>
      <w:r>
        <w:rPr>
          <w:noProof/>
        </w:rPr>
        <w:t>Active pathological bleeding.</w:t>
      </w:r>
    </w:p>
    <w:p w14:paraId="4A5C21F3" w14:textId="77777777" w:rsidR="00AA597E" w:rsidRDefault="00AA597E" w:rsidP="00AA597E">
      <w:pPr>
        <w:numPr>
          <w:ilvl w:val="0"/>
          <w:numId w:val="3"/>
        </w:numPr>
        <w:tabs>
          <w:tab w:val="clear" w:pos="360"/>
          <w:tab w:val="clear" w:pos="567"/>
        </w:tabs>
        <w:spacing w:line="240" w:lineRule="auto"/>
        <w:ind w:left="568" w:hanging="284"/>
        <w:rPr>
          <w:noProof/>
        </w:rPr>
      </w:pPr>
      <w:r>
        <w:rPr>
          <w:noProof/>
        </w:rPr>
        <w:t>History of intracranial haemorrhage (see section 4.8).</w:t>
      </w:r>
    </w:p>
    <w:p w14:paraId="4B8F392C" w14:textId="77777777" w:rsidR="00AA597E" w:rsidRDefault="00AA597E" w:rsidP="00AA597E">
      <w:pPr>
        <w:numPr>
          <w:ilvl w:val="0"/>
          <w:numId w:val="3"/>
        </w:numPr>
        <w:tabs>
          <w:tab w:val="clear" w:pos="360"/>
          <w:tab w:val="clear" w:pos="567"/>
        </w:tabs>
        <w:spacing w:line="240" w:lineRule="auto"/>
        <w:ind w:left="568" w:hanging="284"/>
        <w:rPr>
          <w:noProof/>
          <w:szCs w:val="22"/>
        </w:rPr>
      </w:pPr>
      <w:r>
        <w:rPr>
          <w:noProof/>
          <w:szCs w:val="22"/>
        </w:rPr>
        <w:t>Severe hepatic impairment (see sections 4.2, 4.4 and 5.2).</w:t>
      </w:r>
    </w:p>
    <w:p w14:paraId="50913B47" w14:textId="488A0027" w:rsidR="00AA597E" w:rsidRDefault="00AA597E" w:rsidP="00AA597E">
      <w:pPr>
        <w:numPr>
          <w:ilvl w:val="0"/>
          <w:numId w:val="3"/>
        </w:numPr>
        <w:tabs>
          <w:tab w:val="clear" w:pos="360"/>
          <w:tab w:val="clear" w:pos="567"/>
        </w:tabs>
        <w:spacing w:line="240" w:lineRule="auto"/>
        <w:ind w:left="568" w:hanging="284"/>
      </w:pPr>
      <w:r>
        <w:rPr>
          <w:szCs w:val="22"/>
        </w:rPr>
        <w:t>Co</w:t>
      </w:r>
      <w:r>
        <w:rPr>
          <w:szCs w:val="22"/>
        </w:rPr>
        <w:noBreakHyphen/>
        <w:t xml:space="preserve">administration of ticagrelor with strong CYP3A4 inhibitors (e.g. ketoconazole, </w:t>
      </w:r>
      <w:r>
        <w:t>clarithromycin, nefazodone, ritonavir and atazanavir), as co</w:t>
      </w:r>
      <w:r>
        <w:noBreakHyphen/>
        <w:t>administration may lead to a substantial increase in exposure to ticagrelor (see section 4.5).</w:t>
      </w:r>
    </w:p>
    <w:p w14:paraId="6E9BFB04" w14:textId="77777777" w:rsidR="00AA597E" w:rsidRDefault="00AA597E" w:rsidP="00AA597E">
      <w:pPr>
        <w:suppressLineNumbers/>
        <w:rPr>
          <w:noProof/>
          <w:szCs w:val="22"/>
        </w:rPr>
      </w:pPr>
    </w:p>
    <w:p w14:paraId="70F9BBB1" w14:textId="77777777" w:rsidR="00AA597E" w:rsidRDefault="00AA597E" w:rsidP="00735C74">
      <w:pPr>
        <w:keepNext/>
        <w:suppressLineNumbers/>
        <w:ind w:left="567" w:hanging="567"/>
        <w:rPr>
          <w:b/>
          <w:noProof/>
          <w:szCs w:val="22"/>
        </w:rPr>
      </w:pPr>
      <w:r>
        <w:rPr>
          <w:b/>
          <w:noProof/>
          <w:szCs w:val="22"/>
        </w:rPr>
        <w:t>4.4</w:t>
      </w:r>
      <w:r>
        <w:rPr>
          <w:b/>
          <w:noProof/>
          <w:szCs w:val="22"/>
        </w:rPr>
        <w:tab/>
        <w:t>Special warnings and precautions for use</w:t>
      </w:r>
    </w:p>
    <w:p w14:paraId="37A25D3A" w14:textId="77777777" w:rsidR="00AA597E" w:rsidRDefault="00AA597E" w:rsidP="00735C74">
      <w:pPr>
        <w:keepNext/>
        <w:suppressLineNumbers/>
        <w:ind w:left="567" w:hanging="567"/>
        <w:rPr>
          <w:bCs/>
          <w:noProof/>
          <w:szCs w:val="22"/>
        </w:rPr>
      </w:pPr>
    </w:p>
    <w:p w14:paraId="6ADF5182" w14:textId="77777777" w:rsidR="00AA597E" w:rsidRDefault="00AA597E" w:rsidP="00735C74">
      <w:pPr>
        <w:keepNext/>
        <w:rPr>
          <w:noProof/>
          <w:u w:val="single"/>
        </w:rPr>
      </w:pPr>
      <w:r>
        <w:rPr>
          <w:noProof/>
          <w:u w:val="single"/>
        </w:rPr>
        <w:t>Bleeding risk</w:t>
      </w:r>
    </w:p>
    <w:p w14:paraId="1446E775" w14:textId="77777777" w:rsidR="00AA597E" w:rsidRDefault="00AA597E" w:rsidP="00A91C96">
      <w:pPr>
        <w:rPr>
          <w:noProof/>
        </w:rPr>
      </w:pPr>
      <w:r>
        <w:rPr>
          <w:noProof/>
        </w:rPr>
        <w:t xml:space="preserve">The use of ticagrelor in patients at known increased risk for bleeding should be balanced against the benefit in terms of prevention of atherothrombotic events (see sections 4.8 and 5.1). If clinically indicated, </w:t>
      </w:r>
      <w:r w:rsidRPr="00E56FED">
        <w:rPr>
          <w:noProof/>
        </w:rPr>
        <w:t>ticagrelor</w:t>
      </w:r>
      <w:r>
        <w:rPr>
          <w:noProof/>
        </w:rPr>
        <w:t xml:space="preserve"> should be used with caution in the following patient groups:</w:t>
      </w:r>
    </w:p>
    <w:p w14:paraId="7F2A3776" w14:textId="6A556BB1" w:rsidR="00AA597E" w:rsidRDefault="00AA597E" w:rsidP="00AA597E">
      <w:pPr>
        <w:numPr>
          <w:ilvl w:val="0"/>
          <w:numId w:val="5"/>
        </w:numPr>
        <w:tabs>
          <w:tab w:val="clear" w:pos="567"/>
        </w:tabs>
        <w:spacing w:line="240" w:lineRule="auto"/>
        <w:ind w:left="567" w:hanging="284"/>
        <w:rPr>
          <w:noProof/>
        </w:rPr>
      </w:pPr>
      <w:r>
        <w:rPr>
          <w:noProof/>
        </w:rPr>
        <w:lastRenderedPageBreak/>
        <w:t>Patients with a propensity to bleed (e.g. due to recent trauma, recent surgery, coagulation disorders, active or recent gastrointestinal bleeding)</w:t>
      </w:r>
      <w:r w:rsidR="00A82B8A">
        <w:rPr>
          <w:noProof/>
        </w:rPr>
        <w:t xml:space="preserve"> or who are at increased risk of trauma</w:t>
      </w:r>
      <w:r>
        <w:rPr>
          <w:noProof/>
        </w:rPr>
        <w:t xml:space="preserve">. </w:t>
      </w:r>
      <w:r>
        <w:t xml:space="preserve">The use of </w:t>
      </w:r>
      <w:r w:rsidRPr="00FA76C1">
        <w:t>ticagrelor</w:t>
      </w:r>
      <w:r>
        <w:t xml:space="preserve"> is contraindicated in patients with active pathological bleeding, in those with a history of intracranial haemorrhage, and in patients with severe hepatic impairment (see section 4.3)</w:t>
      </w:r>
      <w:r>
        <w:rPr>
          <w:noProof/>
        </w:rPr>
        <w:t>.</w:t>
      </w:r>
    </w:p>
    <w:p w14:paraId="119EA068" w14:textId="77777777" w:rsidR="00AA597E" w:rsidRDefault="00AA597E" w:rsidP="00A91C96">
      <w:pPr>
        <w:numPr>
          <w:ilvl w:val="0"/>
          <w:numId w:val="5"/>
        </w:numPr>
        <w:tabs>
          <w:tab w:val="clear" w:pos="567"/>
        </w:tabs>
        <w:spacing w:line="240" w:lineRule="auto"/>
        <w:ind w:left="567" w:hanging="284"/>
        <w:rPr>
          <w:noProof/>
        </w:rPr>
      </w:pPr>
      <w:r>
        <w:rPr>
          <w:noProof/>
        </w:rPr>
        <w:t>Patients with concomitant administration of medicinal products that may increase the risk of bleeding (e.g. non</w:t>
      </w:r>
      <w:r>
        <w:rPr>
          <w:noProof/>
        </w:rPr>
        <w:noBreakHyphen/>
        <w:t>steroidal anti</w:t>
      </w:r>
      <w:r>
        <w:rPr>
          <w:noProof/>
        </w:rPr>
        <w:noBreakHyphen/>
        <w:t xml:space="preserve">inflammatory drugs (NSAIDs), oral anticoagulants and/or fibrinolytics) within 24 hours of </w:t>
      </w:r>
      <w:r w:rsidRPr="00E56FED">
        <w:rPr>
          <w:noProof/>
        </w:rPr>
        <w:t>ticagrelor</w:t>
      </w:r>
      <w:r>
        <w:rPr>
          <w:noProof/>
        </w:rPr>
        <w:t xml:space="preserve"> dosing.</w:t>
      </w:r>
    </w:p>
    <w:p w14:paraId="0D7C770C" w14:textId="77777777" w:rsidR="00AA597E" w:rsidRDefault="00AA597E" w:rsidP="00A91C96">
      <w:pPr>
        <w:rPr>
          <w:noProof/>
        </w:rPr>
      </w:pPr>
    </w:p>
    <w:p w14:paraId="1F1C7D8B" w14:textId="764A2C25" w:rsidR="00294BC6" w:rsidRDefault="00294BC6" w:rsidP="00294BC6">
      <w:r w:rsidRPr="00754AFA">
        <w:t xml:space="preserve">In two randomised controlled studies (TICO </w:t>
      </w:r>
      <w:r>
        <w:t>and TWILIGHT</w:t>
      </w:r>
      <w:r w:rsidRPr="00754AFA">
        <w:t>) in patients with ACS who have undergone a PCI procedure with a drug-eluting stent, discontinuing ASA after 3</w:t>
      </w:r>
      <w:r>
        <w:t> </w:t>
      </w:r>
      <w:r w:rsidRPr="00754AFA">
        <w:t xml:space="preserve">months dual </w:t>
      </w:r>
      <w:r>
        <w:t>anti</w:t>
      </w:r>
      <w:r w:rsidRPr="00754AFA">
        <w:t xml:space="preserve">platelet therapy with ticagrelor and ASA (DAPT), and continuing with ticagrelor as single antiplatelet therapy (SAPT) for </w:t>
      </w:r>
      <w:r>
        <w:t xml:space="preserve">9 and </w:t>
      </w:r>
      <w:r w:rsidRPr="00754AFA">
        <w:t>12</w:t>
      </w:r>
      <w:r>
        <w:t> </w:t>
      </w:r>
      <w:r w:rsidRPr="00754AFA">
        <w:t>months</w:t>
      </w:r>
      <w:r>
        <w:t>, respectively,</w:t>
      </w:r>
      <w:r w:rsidRPr="00754AFA">
        <w:t xml:space="preserve"> has been shown to decrease the risk of bleeding with no observed increase in risk of major adverse cardiovascular events (MACE) compared with continued DAPT. The decision to discontinue ASA </w:t>
      </w:r>
      <w:r>
        <w:t xml:space="preserve">after 3 months </w:t>
      </w:r>
      <w:r w:rsidRPr="00754AFA">
        <w:t xml:space="preserve">and continue with ticagrelor as single antiplatelet therapy </w:t>
      </w:r>
      <w:r>
        <w:t xml:space="preserve">for 9 months </w:t>
      </w:r>
      <w:r w:rsidRPr="00754AFA">
        <w:t>in patients with an increased risk of bleeding should be based on clinical judgment considering the risk of bleeding versus the risk of thrombotic events</w:t>
      </w:r>
      <w:r>
        <w:t xml:space="preserve"> (see section</w:t>
      </w:r>
      <w:r w:rsidR="003D3CA3">
        <w:t> </w:t>
      </w:r>
      <w:r>
        <w:t>4.2)</w:t>
      </w:r>
      <w:r w:rsidRPr="00754AFA">
        <w:t>.</w:t>
      </w:r>
    </w:p>
    <w:p w14:paraId="395B1824" w14:textId="77777777" w:rsidR="00A52381" w:rsidRDefault="00A52381" w:rsidP="00A91C96">
      <w:pPr>
        <w:rPr>
          <w:noProof/>
        </w:rPr>
      </w:pPr>
    </w:p>
    <w:p w14:paraId="7AEFC2D9" w14:textId="55F88033" w:rsidR="00AA597E" w:rsidRDefault="00C42168" w:rsidP="00A91C96">
      <w:pPr>
        <w:rPr>
          <w:noProof/>
        </w:rPr>
      </w:pPr>
      <w:r w:rsidRPr="00C42168">
        <w:rPr>
          <w:noProof/>
        </w:rPr>
        <w:t>Platelet transfusion did not reverse the antiplatelet effect of ticagrelor in healthy volunteers and is unlikely to be of clinical benefit in patients with bleeding.</w:t>
      </w:r>
      <w:r w:rsidR="0010508F">
        <w:rPr>
          <w:noProof/>
        </w:rPr>
        <w:t xml:space="preserve"> </w:t>
      </w:r>
      <w:r w:rsidR="00AA597E">
        <w:rPr>
          <w:noProof/>
        </w:rPr>
        <w:t>Since co</w:t>
      </w:r>
      <w:r w:rsidR="00AA597E">
        <w:rPr>
          <w:noProof/>
        </w:rPr>
        <w:noBreakHyphen/>
        <w:t>administration of ticagrelor with desmopressin did not decrease template</w:t>
      </w:r>
      <w:r w:rsidR="00AA597E">
        <w:rPr>
          <w:noProof/>
        </w:rPr>
        <w:noBreakHyphen/>
        <w:t>bleeding time, desmopressin is unlikely to be effective in managing clinical bleeding events (see section 4.5).</w:t>
      </w:r>
    </w:p>
    <w:p w14:paraId="5B130793" w14:textId="77777777" w:rsidR="00AA597E" w:rsidRDefault="00AA597E" w:rsidP="00A91C96">
      <w:pPr>
        <w:rPr>
          <w:noProof/>
        </w:rPr>
      </w:pPr>
    </w:p>
    <w:p w14:paraId="04167F47" w14:textId="77777777" w:rsidR="00AA597E" w:rsidRDefault="00AA597E" w:rsidP="00A91C96">
      <w:pPr>
        <w:rPr>
          <w:noProof/>
        </w:rPr>
      </w:pPr>
      <w:r>
        <w:rPr>
          <w:noProof/>
        </w:rPr>
        <w:t xml:space="preserve">Antifibrinolytic therapy (aminocaproic acid or tranexamic acid) and/or recombinant factor VIIa therapy may increase haemostasis. </w:t>
      </w:r>
      <w:r>
        <w:t>T</w:t>
      </w:r>
      <w:r w:rsidRPr="00DD7671">
        <w:rPr>
          <w:noProof/>
        </w:rPr>
        <w:t>icagrelor</w:t>
      </w:r>
      <w:r>
        <w:rPr>
          <w:noProof/>
        </w:rPr>
        <w:t xml:space="preserve"> may be resumed after the cause of bleeding has been identified and controlled.</w:t>
      </w:r>
    </w:p>
    <w:p w14:paraId="6E1D7758" w14:textId="77777777" w:rsidR="00AA597E" w:rsidRDefault="00AA597E" w:rsidP="00A91C96">
      <w:pPr>
        <w:rPr>
          <w:szCs w:val="22"/>
          <w:lang w:eastAsia="nl-NL"/>
        </w:rPr>
      </w:pPr>
    </w:p>
    <w:p w14:paraId="7B785FC7" w14:textId="77777777" w:rsidR="00AA597E" w:rsidRDefault="00AA597E" w:rsidP="00AA597E">
      <w:pPr>
        <w:rPr>
          <w:noProof/>
          <w:u w:val="single"/>
        </w:rPr>
      </w:pPr>
      <w:r>
        <w:rPr>
          <w:noProof/>
          <w:u w:val="single"/>
        </w:rPr>
        <w:t>Surgery</w:t>
      </w:r>
    </w:p>
    <w:p w14:paraId="53FF5C63" w14:textId="77777777" w:rsidR="00AA597E" w:rsidRDefault="00AA597E" w:rsidP="00AA597E">
      <w:pPr>
        <w:rPr>
          <w:noProof/>
        </w:rPr>
      </w:pPr>
      <w:r>
        <w:rPr>
          <w:noProof/>
        </w:rPr>
        <w:t xml:space="preserve">Patients should be advised to inform physicians and dentists that they are taking </w:t>
      </w:r>
      <w:r w:rsidRPr="000278AB">
        <w:rPr>
          <w:noProof/>
        </w:rPr>
        <w:t>ticagrelor</w:t>
      </w:r>
      <w:r>
        <w:rPr>
          <w:noProof/>
        </w:rPr>
        <w:t xml:space="preserve"> before any surgery is scheduled and before any new medicinal product is taken.</w:t>
      </w:r>
    </w:p>
    <w:p w14:paraId="06882EFD" w14:textId="77777777" w:rsidR="00AA597E" w:rsidRDefault="00AA597E" w:rsidP="00AA597E">
      <w:pPr>
        <w:rPr>
          <w:noProof/>
          <w:u w:val="single"/>
        </w:rPr>
      </w:pPr>
    </w:p>
    <w:p w14:paraId="317F5E67" w14:textId="39060BDC" w:rsidR="00AA597E" w:rsidRDefault="00AA597E" w:rsidP="00AA597E">
      <w:pPr>
        <w:tabs>
          <w:tab w:val="clear" w:pos="567"/>
        </w:tabs>
        <w:spacing w:line="240" w:lineRule="auto"/>
        <w:rPr>
          <w:noProof/>
        </w:rPr>
      </w:pPr>
      <w:r>
        <w:rPr>
          <w:noProof/>
        </w:rPr>
        <w:t xml:space="preserve">In PLATO patients undergoing </w:t>
      </w:r>
      <w:r w:rsidRPr="00342CB9">
        <w:rPr>
          <w:noProof/>
        </w:rPr>
        <w:t xml:space="preserve">coronary artery bypass grafting </w:t>
      </w:r>
      <w:r>
        <w:rPr>
          <w:noProof/>
        </w:rPr>
        <w:t xml:space="preserve">(CABG), </w:t>
      </w:r>
      <w:r w:rsidRPr="000278AB">
        <w:rPr>
          <w:noProof/>
        </w:rPr>
        <w:t>ticagrelor</w:t>
      </w:r>
      <w:r>
        <w:rPr>
          <w:noProof/>
        </w:rPr>
        <w:t xml:space="preserve"> had more bleeding than clopidogrel when stopped within 1 day prior to surgery but a similar rate of major bleeds compared to clopidogrel after stopping therapy 2 or more days before surgery (see section 4.8).</w:t>
      </w:r>
      <w:r>
        <w:rPr>
          <w:rFonts w:ascii="TimesNewRoman" w:hAnsi="TimesNewRoman" w:cs="TimesNewRoman"/>
          <w:szCs w:val="22"/>
          <w:lang w:val="en-US"/>
        </w:rPr>
        <w:t xml:space="preserve"> </w:t>
      </w:r>
      <w:r>
        <w:rPr>
          <w:noProof/>
        </w:rPr>
        <w:t xml:space="preserve">If a patient is to undergo elective surgery and antiplatelet effect is not desired, ticagrelor should be discontinued </w:t>
      </w:r>
      <w:r w:rsidR="006902D1">
        <w:rPr>
          <w:noProof/>
        </w:rPr>
        <w:t>5</w:t>
      </w:r>
      <w:r>
        <w:rPr>
          <w:noProof/>
        </w:rPr>
        <w:t> days prior to surgery (see section 5.1).</w:t>
      </w:r>
    </w:p>
    <w:p w14:paraId="7E555B9F" w14:textId="77777777" w:rsidR="00AA597E" w:rsidRDefault="00AA597E" w:rsidP="00AA597E">
      <w:pPr>
        <w:tabs>
          <w:tab w:val="clear" w:pos="567"/>
        </w:tabs>
        <w:spacing w:line="240" w:lineRule="auto"/>
        <w:rPr>
          <w:noProof/>
        </w:rPr>
      </w:pPr>
    </w:p>
    <w:p w14:paraId="2BA8EA89" w14:textId="77777777" w:rsidR="00AA597E" w:rsidRPr="006D1AD6" w:rsidRDefault="00AA597E" w:rsidP="00AA597E">
      <w:pPr>
        <w:keepNext/>
        <w:rPr>
          <w:u w:val="single"/>
        </w:rPr>
      </w:pPr>
      <w:r>
        <w:rPr>
          <w:u w:val="single"/>
        </w:rPr>
        <w:t>Patients with prior ischae</w:t>
      </w:r>
      <w:r w:rsidRPr="006D1AD6">
        <w:rPr>
          <w:u w:val="single"/>
        </w:rPr>
        <w:t>mic stroke</w:t>
      </w:r>
    </w:p>
    <w:p w14:paraId="0A3A4258" w14:textId="129C580B" w:rsidR="00AA597E" w:rsidRDefault="00AA597E" w:rsidP="00AA597E">
      <w:r>
        <w:t xml:space="preserve">ACS patients </w:t>
      </w:r>
      <w:r w:rsidRPr="00292865">
        <w:t>with prior isch</w:t>
      </w:r>
      <w:r>
        <w:t>a</w:t>
      </w:r>
      <w:r w:rsidRPr="00292865">
        <w:t xml:space="preserve">emic stroke </w:t>
      </w:r>
      <w:r>
        <w:t xml:space="preserve">can be treated with </w:t>
      </w:r>
      <w:r w:rsidR="00F61661">
        <w:t>ticagrelor</w:t>
      </w:r>
      <w:r>
        <w:t xml:space="preserve"> for up to 12 months (PLATO study).</w:t>
      </w:r>
    </w:p>
    <w:p w14:paraId="780FE2C3" w14:textId="77777777" w:rsidR="00AA597E" w:rsidRDefault="00AA597E" w:rsidP="00AA597E"/>
    <w:p w14:paraId="147B46E8" w14:textId="77777777" w:rsidR="00AA597E" w:rsidRDefault="00AA597E" w:rsidP="00AA597E">
      <w:r w:rsidRPr="009F6EB0">
        <w:t>In PEGASUS, patients with history of MI with prior isch</w:t>
      </w:r>
      <w:r>
        <w:t>a</w:t>
      </w:r>
      <w:r w:rsidRPr="009F6EB0">
        <w:t>emic stroke were not included. Therefore, in the absence of data</w:t>
      </w:r>
      <w:r>
        <w:t>,</w:t>
      </w:r>
      <w:r w:rsidRPr="009F6EB0">
        <w:t xml:space="preserve"> </w:t>
      </w:r>
      <w:r w:rsidRPr="009F6EB0">
        <w:rPr>
          <w:lang w:val="en-US"/>
        </w:rPr>
        <w:t xml:space="preserve">treatment </w:t>
      </w:r>
      <w:r w:rsidRPr="009F6EB0">
        <w:t>beyond one year</w:t>
      </w:r>
      <w:r>
        <w:t xml:space="preserve"> is not recommended in these patients</w:t>
      </w:r>
      <w:r w:rsidRPr="009F6EB0">
        <w:t>.</w:t>
      </w:r>
    </w:p>
    <w:p w14:paraId="585BF3B1" w14:textId="77777777" w:rsidR="00AA597E" w:rsidRDefault="00AA597E" w:rsidP="00AA597E">
      <w:pPr>
        <w:tabs>
          <w:tab w:val="clear" w:pos="567"/>
        </w:tabs>
        <w:spacing w:line="240" w:lineRule="auto"/>
        <w:rPr>
          <w:noProof/>
        </w:rPr>
      </w:pPr>
    </w:p>
    <w:p w14:paraId="5AA0BD18" w14:textId="77777777" w:rsidR="00AA597E" w:rsidRPr="00780B5E" w:rsidRDefault="00AA597E" w:rsidP="00AA597E">
      <w:pPr>
        <w:rPr>
          <w:u w:val="single"/>
        </w:rPr>
      </w:pPr>
      <w:r>
        <w:rPr>
          <w:u w:val="single"/>
        </w:rPr>
        <w:t>H</w:t>
      </w:r>
      <w:r w:rsidRPr="00780B5E">
        <w:rPr>
          <w:u w:val="single"/>
        </w:rPr>
        <w:t>epatic impairment</w:t>
      </w:r>
    </w:p>
    <w:p w14:paraId="63831BDB" w14:textId="77777777" w:rsidR="00AA597E" w:rsidRDefault="00AA597E" w:rsidP="00AA597E">
      <w:pPr>
        <w:rPr>
          <w:bCs/>
          <w:noProof/>
        </w:rPr>
      </w:pPr>
      <w:r w:rsidRPr="00FE2CE9">
        <w:rPr>
          <w:bCs/>
          <w:noProof/>
        </w:rPr>
        <w:t xml:space="preserve">Use of </w:t>
      </w:r>
      <w:r w:rsidRPr="0069121F">
        <w:rPr>
          <w:bCs/>
          <w:noProof/>
        </w:rPr>
        <w:t>ticagrelor</w:t>
      </w:r>
      <w:r w:rsidRPr="00FE2CE9">
        <w:rPr>
          <w:bCs/>
          <w:noProof/>
        </w:rPr>
        <w:t xml:space="preserve"> is contraindicated in patients with sever</w:t>
      </w:r>
      <w:r>
        <w:rPr>
          <w:bCs/>
          <w:noProof/>
        </w:rPr>
        <w:t>e</w:t>
      </w:r>
      <w:r w:rsidRPr="00FE2CE9">
        <w:rPr>
          <w:bCs/>
          <w:noProof/>
        </w:rPr>
        <w:t xml:space="preserve"> hepatic impairment (see sections</w:t>
      </w:r>
      <w:r>
        <w:rPr>
          <w:bCs/>
          <w:noProof/>
        </w:rPr>
        <w:t> </w:t>
      </w:r>
      <w:r w:rsidRPr="00FE2CE9">
        <w:rPr>
          <w:bCs/>
          <w:noProof/>
        </w:rPr>
        <w:t>4.2 and</w:t>
      </w:r>
      <w:r>
        <w:rPr>
          <w:bCs/>
          <w:noProof/>
        </w:rPr>
        <w:t> </w:t>
      </w:r>
      <w:r w:rsidRPr="00FE2CE9">
        <w:rPr>
          <w:bCs/>
          <w:noProof/>
        </w:rPr>
        <w:t xml:space="preserve">4.3). </w:t>
      </w:r>
      <w:r w:rsidRPr="00CE2FB6">
        <w:rPr>
          <w:bCs/>
          <w:noProof/>
        </w:rPr>
        <w:t xml:space="preserve">There is limited experience with </w:t>
      </w:r>
      <w:r w:rsidRPr="0069121F">
        <w:rPr>
          <w:bCs/>
          <w:noProof/>
        </w:rPr>
        <w:t>ticagrelor</w:t>
      </w:r>
      <w:r w:rsidRPr="00CE2FB6">
        <w:rPr>
          <w:bCs/>
          <w:noProof/>
        </w:rPr>
        <w:t xml:space="preserve"> in patients with moderate hepatic impairment, therefore, caution is advised in these patients (see sections</w:t>
      </w:r>
      <w:r>
        <w:rPr>
          <w:bCs/>
          <w:noProof/>
        </w:rPr>
        <w:t> </w:t>
      </w:r>
      <w:r w:rsidRPr="00CE2FB6">
        <w:rPr>
          <w:bCs/>
          <w:noProof/>
        </w:rPr>
        <w:t>4.2 and</w:t>
      </w:r>
      <w:r>
        <w:rPr>
          <w:bCs/>
          <w:noProof/>
        </w:rPr>
        <w:t> </w:t>
      </w:r>
      <w:r w:rsidRPr="00CE2FB6">
        <w:rPr>
          <w:bCs/>
          <w:noProof/>
        </w:rPr>
        <w:t>5.2).</w:t>
      </w:r>
    </w:p>
    <w:p w14:paraId="37D08E1B" w14:textId="77777777" w:rsidR="00AA597E" w:rsidRDefault="00AA597E" w:rsidP="00AA597E">
      <w:pPr>
        <w:rPr>
          <w:szCs w:val="22"/>
          <w:lang w:eastAsia="nl-NL"/>
        </w:rPr>
      </w:pPr>
    </w:p>
    <w:p w14:paraId="56E86AB6" w14:textId="77777777" w:rsidR="00AA597E" w:rsidRDefault="00AA597E" w:rsidP="00AA597E">
      <w:pPr>
        <w:rPr>
          <w:noProof/>
          <w:u w:val="single"/>
        </w:rPr>
      </w:pPr>
      <w:r>
        <w:rPr>
          <w:noProof/>
          <w:u w:val="single"/>
        </w:rPr>
        <w:t>Patients at risk for bradycardic events</w:t>
      </w:r>
    </w:p>
    <w:p w14:paraId="2D52BE35" w14:textId="21C6A661" w:rsidR="00AA597E" w:rsidRDefault="00EC7436" w:rsidP="00A91C96">
      <w:pPr>
        <w:rPr>
          <w:noProof/>
        </w:rPr>
      </w:pPr>
      <w:r>
        <w:rPr>
          <w:noProof/>
        </w:rPr>
        <w:t xml:space="preserve">Holter ECG monitoring has shown an increased frequency </w:t>
      </w:r>
      <w:r w:rsidR="00AA597E">
        <w:rPr>
          <w:noProof/>
        </w:rPr>
        <w:t xml:space="preserve">of mostly asymptomatic ventricular pauses </w:t>
      </w:r>
      <w:r>
        <w:rPr>
          <w:noProof/>
        </w:rPr>
        <w:t>during treatment with ticagrelor compared with clopidogrel. P</w:t>
      </w:r>
      <w:r w:rsidR="00AA597E">
        <w:rPr>
          <w:noProof/>
        </w:rPr>
        <w:t>atients with an increased risk of bradycardic events (e.g. patients without a pacemaker who have sick sinus syndrome, 2</w:t>
      </w:r>
      <w:r w:rsidR="00AA597E" w:rsidRPr="00624D63">
        <w:rPr>
          <w:noProof/>
          <w:vertAlign w:val="superscript"/>
        </w:rPr>
        <w:t>nd</w:t>
      </w:r>
      <w:r w:rsidR="00AA597E">
        <w:rPr>
          <w:noProof/>
        </w:rPr>
        <w:t xml:space="preserve"> or 3</w:t>
      </w:r>
      <w:r w:rsidR="00AA597E" w:rsidRPr="00624D63">
        <w:rPr>
          <w:noProof/>
          <w:vertAlign w:val="superscript"/>
        </w:rPr>
        <w:t>rd</w:t>
      </w:r>
      <w:r w:rsidR="00AA597E">
        <w:rPr>
          <w:noProof/>
        </w:rPr>
        <w:t xml:space="preserve"> degree AV block or bradycardic</w:t>
      </w:r>
      <w:r w:rsidR="00AA597E">
        <w:rPr>
          <w:noProof/>
        </w:rPr>
        <w:noBreakHyphen/>
        <w:t>related syncope)</w:t>
      </w:r>
      <w:r>
        <w:rPr>
          <w:noProof/>
        </w:rPr>
        <w:t xml:space="preserve"> have been</w:t>
      </w:r>
      <w:r w:rsidR="00AA597E">
        <w:rPr>
          <w:noProof/>
        </w:rPr>
        <w:t xml:space="preserve"> excluded from the main studies evaluating the </w:t>
      </w:r>
      <w:r w:rsidR="00AA597E">
        <w:rPr>
          <w:noProof/>
        </w:rPr>
        <w:lastRenderedPageBreak/>
        <w:t xml:space="preserve">safety and efficacy of </w:t>
      </w:r>
      <w:r w:rsidR="00AA597E" w:rsidRPr="00AD0ED3">
        <w:rPr>
          <w:noProof/>
        </w:rPr>
        <w:t>ticagrelor</w:t>
      </w:r>
      <w:r w:rsidR="00AA597E">
        <w:rPr>
          <w:noProof/>
        </w:rPr>
        <w:t xml:space="preserve">. Therefore, due to the limited clinical experience, </w:t>
      </w:r>
      <w:r w:rsidR="00AA597E" w:rsidRPr="00AD0ED3">
        <w:rPr>
          <w:noProof/>
        </w:rPr>
        <w:t>ticagrelor</w:t>
      </w:r>
      <w:r w:rsidR="00AA597E">
        <w:rPr>
          <w:noProof/>
        </w:rPr>
        <w:t xml:space="preserve"> should be used with caution in these patients (see section 5.1).</w:t>
      </w:r>
    </w:p>
    <w:p w14:paraId="5A57B4EB" w14:textId="77777777" w:rsidR="00AA597E" w:rsidRDefault="00AA597E" w:rsidP="00A91C96">
      <w:pPr>
        <w:rPr>
          <w:noProof/>
        </w:rPr>
      </w:pPr>
    </w:p>
    <w:p w14:paraId="71C48804" w14:textId="2D5D4A6B" w:rsidR="00AA597E" w:rsidRDefault="00AA597E" w:rsidP="00A91C96">
      <w:pPr>
        <w:rPr>
          <w:sz w:val="20"/>
          <w:lang w:eastAsia="nl-NL"/>
        </w:rPr>
      </w:pPr>
      <w:r>
        <w:rPr>
          <w:noProof/>
        </w:rPr>
        <w:t xml:space="preserve">In addition, </w:t>
      </w:r>
      <w:r>
        <w:rPr>
          <w:lang w:eastAsia="nl-NL"/>
        </w:rPr>
        <w:t xml:space="preserve">caution should be exercised when administering </w:t>
      </w:r>
      <w:r w:rsidRPr="00E07974">
        <w:rPr>
          <w:lang w:eastAsia="nl-NL"/>
        </w:rPr>
        <w:t>ticagrelor</w:t>
      </w:r>
      <w:r>
        <w:rPr>
          <w:lang w:eastAsia="nl-NL"/>
        </w:rPr>
        <w:t xml:space="preserve"> concomitantly with medicinal products known to induce bradycardia. </w:t>
      </w:r>
      <w:r>
        <w:rPr>
          <w:lang w:val="en-US"/>
        </w:rPr>
        <w:t xml:space="preserve">However, no evidence of clinically significant adverse </w:t>
      </w:r>
      <w:r>
        <w:rPr>
          <w:lang w:eastAsia="nl-NL"/>
        </w:rPr>
        <w:t>reactions was observed in the PLATO trial after c</w:t>
      </w:r>
      <w:r>
        <w:rPr>
          <w:lang w:val="en-US"/>
        </w:rPr>
        <w:t>oncomitant administration with one or more medicinal products known to induce bradycardia (e.g. 96% beta blockers, 33% calcium channel blockers diltiazem and verapamil and 4% digoxin) (see section 4.5).</w:t>
      </w:r>
    </w:p>
    <w:p w14:paraId="1BA2E9D5" w14:textId="77777777" w:rsidR="00AA597E" w:rsidRDefault="00AA597E" w:rsidP="00A91C96">
      <w:pPr>
        <w:rPr>
          <w:noProof/>
        </w:rPr>
      </w:pPr>
    </w:p>
    <w:p w14:paraId="53F144E7" w14:textId="396322E0" w:rsidR="00AA597E" w:rsidRDefault="00AA597E" w:rsidP="00AA597E">
      <w:pPr>
        <w:autoSpaceDE w:val="0"/>
        <w:autoSpaceDN w:val="0"/>
        <w:adjustRightInd w:val="0"/>
        <w:rPr>
          <w:szCs w:val="22"/>
          <w:lang w:eastAsia="nl-NL"/>
        </w:rPr>
      </w:pPr>
      <w:r>
        <w:rPr>
          <w:szCs w:val="22"/>
          <w:lang w:eastAsia="nl-NL"/>
        </w:rPr>
        <w:t xml:space="preserve">During the Holter substudy in PLATO, more patients had ventricular pauses </w:t>
      </w:r>
      <w:r>
        <w:rPr>
          <w:szCs w:val="22"/>
          <w:u w:val="single"/>
          <w:lang w:eastAsia="nl-NL"/>
        </w:rPr>
        <w:t>&gt;</w:t>
      </w:r>
      <w:r>
        <w:rPr>
          <w:szCs w:val="22"/>
          <w:lang w:eastAsia="nl-NL"/>
        </w:rPr>
        <w:t>3 seconds with ticagrelor than with clopidogrel during the acute phase of their ACS. The increase in Holter</w:t>
      </w:r>
      <w:r>
        <w:rPr>
          <w:szCs w:val="22"/>
          <w:lang w:eastAsia="nl-NL"/>
        </w:rPr>
        <w:noBreakHyphen/>
        <w:t>detected ventricular pauses with ticagrelor was higher in patients with chronic heart failure (CHF) than in the overall study population during the acute phase of ACS, but not at one month with ticagrelor or compared to clopidogrel. There were no adverse clinical consequences associated with this imbalance (including syncope or pacemaker insertion) in this patient population (see section 5.1).</w:t>
      </w:r>
    </w:p>
    <w:p w14:paraId="2B3DC238" w14:textId="7B50A5D2" w:rsidR="00651BD7" w:rsidRDefault="00651BD7" w:rsidP="00AA597E">
      <w:pPr>
        <w:autoSpaceDE w:val="0"/>
        <w:autoSpaceDN w:val="0"/>
        <w:adjustRightInd w:val="0"/>
        <w:rPr>
          <w:szCs w:val="22"/>
          <w:lang w:eastAsia="nl-NL"/>
        </w:rPr>
      </w:pPr>
    </w:p>
    <w:p w14:paraId="5FF6746E" w14:textId="430C13C9" w:rsidR="00651BD7" w:rsidRPr="00651BD7" w:rsidRDefault="00651BD7" w:rsidP="00651BD7">
      <w:pPr>
        <w:rPr>
          <w:lang w:val="en-US"/>
        </w:rPr>
      </w:pPr>
      <w:r>
        <w:t xml:space="preserve">Bradyarrhythmic events and AV blocks have been reported in the post-marketing setting in patients taking </w:t>
      </w:r>
      <w:r w:rsidR="003C119B">
        <w:t>ticagrelor</w:t>
      </w:r>
      <w:r>
        <w:t xml:space="preserve"> (see section 4.8), primarily in patients with ACS, where cardiac ischemia and concomitant drugs reducing the heart rate or affecting cardiac conduction are potential confounders. The patient’s clinical condition and concomitant medication should be assessed as potential causes prior to adjusting treatment.</w:t>
      </w:r>
    </w:p>
    <w:p w14:paraId="69ED386B" w14:textId="77777777" w:rsidR="00AA597E" w:rsidRDefault="00AA597E" w:rsidP="00AA597E">
      <w:pPr>
        <w:rPr>
          <w:szCs w:val="22"/>
          <w:lang w:eastAsia="nl-NL"/>
        </w:rPr>
      </w:pPr>
    </w:p>
    <w:p w14:paraId="4C9A4D4B" w14:textId="77777777" w:rsidR="00AA597E" w:rsidRDefault="00AA597E" w:rsidP="00AA597E">
      <w:pPr>
        <w:keepNext/>
        <w:spacing w:line="240" w:lineRule="auto"/>
        <w:rPr>
          <w:noProof/>
          <w:u w:val="single"/>
        </w:rPr>
      </w:pPr>
      <w:r>
        <w:rPr>
          <w:iCs/>
          <w:noProof/>
          <w:u w:val="single"/>
        </w:rPr>
        <w:t>Dyspnoea</w:t>
      </w:r>
    </w:p>
    <w:p w14:paraId="09FBD48F" w14:textId="5F4150E4" w:rsidR="00460048" w:rsidRDefault="00AA597E" w:rsidP="00460048">
      <w:pPr>
        <w:autoSpaceDE w:val="0"/>
        <w:autoSpaceDN w:val="0"/>
        <w:adjustRightInd w:val="0"/>
        <w:rPr>
          <w:szCs w:val="22"/>
        </w:rPr>
      </w:pPr>
      <w:r>
        <w:t xml:space="preserve">Dyspnoea was reported in patients treated with </w:t>
      </w:r>
      <w:r w:rsidRPr="00270D2B">
        <w:t>ticagrelor</w:t>
      </w:r>
      <w:r>
        <w:t xml:space="preserve">. </w:t>
      </w:r>
      <w:r>
        <w:rPr>
          <w:szCs w:val="22"/>
        </w:rPr>
        <w:t xml:space="preserve">Dyspnoea is usually mild to moderate in intensity and often resolves without need for treatment discontinuation. Patients with asthma/chronic obstructive pulmonary disease (COPD) may have an increased absolute risk of experiencing dyspnoea with ticagrelor. Ticagrelor should be used with caution in patients with history of asthma and/or COPD. The mechanism has not been elucidated. If a patient reports new, prolonged or worsened dyspnoea this should be investigated fully and if not tolerated, treatment with </w:t>
      </w:r>
      <w:r w:rsidRPr="00270D2B">
        <w:rPr>
          <w:szCs w:val="22"/>
        </w:rPr>
        <w:t>ticagrelor</w:t>
      </w:r>
      <w:r>
        <w:rPr>
          <w:szCs w:val="22"/>
        </w:rPr>
        <w:t xml:space="preserve"> should be stopped. For further details see section 4.8.</w:t>
      </w:r>
    </w:p>
    <w:p w14:paraId="67C92287" w14:textId="2A3E7DDF" w:rsidR="0037199B" w:rsidRDefault="0037199B" w:rsidP="00460048">
      <w:pPr>
        <w:autoSpaceDE w:val="0"/>
        <w:autoSpaceDN w:val="0"/>
        <w:adjustRightInd w:val="0"/>
        <w:rPr>
          <w:szCs w:val="22"/>
        </w:rPr>
      </w:pPr>
    </w:p>
    <w:p w14:paraId="64573073" w14:textId="77777777" w:rsidR="0037199B" w:rsidRPr="00335056" w:rsidRDefault="0037199B" w:rsidP="0037199B">
      <w:pPr>
        <w:rPr>
          <w:szCs w:val="22"/>
          <w:u w:val="single"/>
        </w:rPr>
      </w:pPr>
      <w:r w:rsidRPr="00335056">
        <w:rPr>
          <w:szCs w:val="22"/>
          <w:u w:val="single"/>
        </w:rPr>
        <w:t>Central sleep apnoea</w:t>
      </w:r>
    </w:p>
    <w:p w14:paraId="7FEA9E90" w14:textId="77777777" w:rsidR="0037199B" w:rsidRPr="00335056" w:rsidRDefault="0037199B" w:rsidP="0037199B">
      <w:pPr>
        <w:rPr>
          <w:szCs w:val="22"/>
        </w:rPr>
      </w:pPr>
      <w:r w:rsidRPr="00335056">
        <w:rPr>
          <w:szCs w:val="22"/>
        </w:rPr>
        <w:t>Central sleep apnoea including Cheyne-Stokes respiration has been reported in the post-marketing</w:t>
      </w:r>
    </w:p>
    <w:p w14:paraId="66D20501" w14:textId="77777777" w:rsidR="0037199B" w:rsidRPr="00335056" w:rsidRDefault="0037199B" w:rsidP="0037199B">
      <w:pPr>
        <w:rPr>
          <w:szCs w:val="22"/>
        </w:rPr>
      </w:pPr>
      <w:r w:rsidRPr="00335056">
        <w:rPr>
          <w:szCs w:val="22"/>
        </w:rPr>
        <w:t>setting in patients taking ticagrelor. If central sleep apnoea is suspected, further clinical assessment</w:t>
      </w:r>
    </w:p>
    <w:p w14:paraId="3A6F8BE9" w14:textId="2216D999" w:rsidR="0037199B" w:rsidRPr="00D2122E" w:rsidRDefault="0037199B" w:rsidP="0037199B">
      <w:pPr>
        <w:autoSpaceDE w:val="0"/>
        <w:autoSpaceDN w:val="0"/>
        <w:adjustRightInd w:val="0"/>
        <w:rPr>
          <w:szCs w:val="22"/>
          <w:u w:val="single"/>
        </w:rPr>
      </w:pPr>
      <w:r w:rsidRPr="00335056">
        <w:rPr>
          <w:szCs w:val="22"/>
        </w:rPr>
        <w:t>should be considered.</w:t>
      </w:r>
    </w:p>
    <w:p w14:paraId="084598A9" w14:textId="77777777" w:rsidR="00AA597E" w:rsidRDefault="00AA597E" w:rsidP="00AA597E">
      <w:pPr>
        <w:autoSpaceDE w:val="0"/>
        <w:autoSpaceDN w:val="0"/>
        <w:adjustRightInd w:val="0"/>
        <w:jc w:val="both"/>
        <w:rPr>
          <w:szCs w:val="22"/>
          <w:u w:val="single"/>
        </w:rPr>
      </w:pPr>
    </w:p>
    <w:p w14:paraId="70FE4370" w14:textId="77777777" w:rsidR="00AA597E" w:rsidRDefault="00AA597E" w:rsidP="0014546A">
      <w:pPr>
        <w:autoSpaceDE w:val="0"/>
        <w:autoSpaceDN w:val="0"/>
        <w:adjustRightInd w:val="0"/>
        <w:rPr>
          <w:szCs w:val="22"/>
          <w:u w:val="single"/>
        </w:rPr>
      </w:pPr>
      <w:r>
        <w:rPr>
          <w:szCs w:val="22"/>
          <w:u w:val="single"/>
        </w:rPr>
        <w:t>Creatinine elevations</w:t>
      </w:r>
    </w:p>
    <w:p w14:paraId="656E1ACB" w14:textId="77777777" w:rsidR="00AA597E" w:rsidRDefault="00AA597E" w:rsidP="00982684">
      <w:pPr>
        <w:rPr>
          <w:szCs w:val="22"/>
        </w:rPr>
      </w:pPr>
      <w:r>
        <w:rPr>
          <w:szCs w:val="22"/>
        </w:rPr>
        <w:t xml:space="preserve">Creatinine levels may increase during treatment with </w:t>
      </w:r>
      <w:r w:rsidRPr="00270D2B">
        <w:rPr>
          <w:szCs w:val="22"/>
        </w:rPr>
        <w:t>ticagrelor</w:t>
      </w:r>
      <w:r>
        <w:rPr>
          <w:szCs w:val="22"/>
        </w:rPr>
        <w:t xml:space="preserve">. The mechanism has not been elucidated. </w:t>
      </w:r>
      <w:r>
        <w:t xml:space="preserve">Renal function should be checked </w:t>
      </w:r>
      <w:r w:rsidRPr="007F7579">
        <w:t xml:space="preserve">according to routine medical practice. In patients with ACS, it is recommended </w:t>
      </w:r>
      <w:r>
        <w:t>that</w:t>
      </w:r>
      <w:r w:rsidRPr="007F7579">
        <w:t xml:space="preserve"> renal function </w:t>
      </w:r>
      <w:r>
        <w:t>is also checked one month after initiating the treatment with ticagrelor, paying special attention</w:t>
      </w:r>
      <w:r>
        <w:rPr>
          <w:color w:val="FF0000"/>
        </w:rPr>
        <w:t xml:space="preserve"> </w:t>
      </w:r>
      <w:r>
        <w:rPr>
          <w:szCs w:val="22"/>
        </w:rPr>
        <w:t>to patients ≥75 years, patients with moderate/severe renal impairment and those receiving concomitant treatment with an angiotensin receptor blocker (ARB).</w:t>
      </w:r>
    </w:p>
    <w:p w14:paraId="4C06C85E" w14:textId="77777777" w:rsidR="00AA597E" w:rsidRDefault="00AA597E" w:rsidP="00394A63">
      <w:pPr>
        <w:rPr>
          <w:szCs w:val="22"/>
          <w:lang w:eastAsia="nl-NL"/>
        </w:rPr>
      </w:pPr>
    </w:p>
    <w:p w14:paraId="3B41AA32" w14:textId="77777777" w:rsidR="00AA597E" w:rsidRDefault="00AA597E" w:rsidP="00AA597E">
      <w:pPr>
        <w:autoSpaceDE w:val="0"/>
        <w:autoSpaceDN w:val="0"/>
        <w:adjustRightInd w:val="0"/>
        <w:rPr>
          <w:iCs/>
          <w:szCs w:val="22"/>
          <w:u w:val="single"/>
          <w:lang w:eastAsia="nl-NL"/>
        </w:rPr>
      </w:pPr>
      <w:r>
        <w:rPr>
          <w:iCs/>
          <w:szCs w:val="22"/>
          <w:u w:val="single"/>
          <w:lang w:eastAsia="nl-NL"/>
        </w:rPr>
        <w:t>Uric acid increase</w:t>
      </w:r>
    </w:p>
    <w:p w14:paraId="612B1727" w14:textId="77777777" w:rsidR="00AA597E" w:rsidRDefault="00AA597E" w:rsidP="00AA597E">
      <w:pPr>
        <w:autoSpaceDE w:val="0"/>
        <w:autoSpaceDN w:val="0"/>
        <w:adjustRightInd w:val="0"/>
        <w:rPr>
          <w:i/>
          <w:iCs/>
          <w:szCs w:val="22"/>
          <w:lang w:eastAsia="nl-NL"/>
        </w:rPr>
      </w:pPr>
      <w:r>
        <w:rPr>
          <w:bCs/>
          <w:szCs w:val="22"/>
        </w:rPr>
        <w:t>Hyperuricaemia may occur during treatment with ticagrelor (see section 4.8). Caution is advised in patients with history of hyperuricaemia or gouty arthritis. As a precautionary measure, the use of ticagrelor in patients with uric acid nephropathy is discouraged.</w:t>
      </w:r>
    </w:p>
    <w:p w14:paraId="4D242EF3" w14:textId="3145493C" w:rsidR="00AA597E" w:rsidRDefault="00AA597E" w:rsidP="00AA597E">
      <w:pPr>
        <w:rPr>
          <w:szCs w:val="22"/>
          <w:lang w:eastAsia="nl-NL"/>
        </w:rPr>
      </w:pPr>
    </w:p>
    <w:p w14:paraId="7DD3A4AD" w14:textId="77777777" w:rsidR="00D2122E" w:rsidRPr="00460048" w:rsidRDefault="00D2122E" w:rsidP="00D2122E">
      <w:pPr>
        <w:autoSpaceDE w:val="0"/>
        <w:autoSpaceDN w:val="0"/>
        <w:adjustRightInd w:val="0"/>
        <w:rPr>
          <w:szCs w:val="22"/>
          <w:u w:val="single"/>
        </w:rPr>
      </w:pPr>
      <w:r w:rsidRPr="00460048">
        <w:rPr>
          <w:szCs w:val="22"/>
          <w:u w:val="single"/>
        </w:rPr>
        <w:t>Thrombotic Thrombocytopenic Purpura (TTP)</w:t>
      </w:r>
    </w:p>
    <w:p w14:paraId="4727409B" w14:textId="77777777" w:rsidR="00053B89" w:rsidRPr="00CD2DF9" w:rsidRDefault="00053B89" w:rsidP="00053B89">
      <w:pPr>
        <w:rPr>
          <w:szCs w:val="22"/>
        </w:rPr>
      </w:pPr>
      <w:r>
        <w:rPr>
          <w:szCs w:val="22"/>
        </w:rPr>
        <w:t>Thrombotic Thrombocytopenic Purpura (TTP) has been reported very rarely with the use of ticagrelor. It is characterised by thrombocytopenia and microangiopathic haemolytic anaemia associated with either neurological findings, renal dysfunction or fever. TTP is a potentially fatal condition requiring prompt treatment including plasmapheresis.</w:t>
      </w:r>
    </w:p>
    <w:p w14:paraId="4A17603B" w14:textId="2C904D0D" w:rsidR="00D2122E" w:rsidRDefault="00D2122E" w:rsidP="00AA597E">
      <w:pPr>
        <w:rPr>
          <w:szCs w:val="22"/>
          <w:lang w:eastAsia="nl-NL"/>
        </w:rPr>
      </w:pPr>
    </w:p>
    <w:p w14:paraId="4D8530BA" w14:textId="77777777" w:rsidR="0024152C" w:rsidRPr="00315CE4" w:rsidRDefault="0024152C" w:rsidP="0024152C">
      <w:pPr>
        <w:rPr>
          <w:szCs w:val="22"/>
          <w:u w:val="single"/>
        </w:rPr>
      </w:pPr>
      <w:r w:rsidRPr="00315CE4">
        <w:rPr>
          <w:szCs w:val="22"/>
          <w:u w:val="single"/>
        </w:rPr>
        <w:lastRenderedPageBreak/>
        <w:t>Interference with platelet function tests to diagnose heparin induced thrombocytopenia (HIT)</w:t>
      </w:r>
    </w:p>
    <w:p w14:paraId="64228030" w14:textId="77777777" w:rsidR="00B223EA" w:rsidRDefault="0024152C" w:rsidP="0024152C">
      <w:pPr>
        <w:rPr>
          <w:szCs w:val="22"/>
        </w:rPr>
      </w:pPr>
      <w:r>
        <w:rPr>
          <w:szCs w:val="22"/>
        </w:rPr>
        <w:t>In the heparin induced platelet activation (HIPA) test used to diagnose HIT, anti-platelet factor 4/heparin antibodies in patient serum activate platelets of healthy donors in the presence of heparin.</w:t>
      </w:r>
      <w:r>
        <w:rPr>
          <w:szCs w:val="22"/>
        </w:rPr>
        <w:br/>
      </w:r>
      <w:r w:rsidRPr="00315CE4">
        <w:rPr>
          <w:szCs w:val="22"/>
        </w:rPr>
        <w:t>False negative results in a platelet function test</w:t>
      </w:r>
      <w:r>
        <w:rPr>
          <w:szCs w:val="22"/>
        </w:rPr>
        <w:t xml:space="preserve"> (to include, but may not be limited to the HIPA test)</w:t>
      </w:r>
      <w:r w:rsidRPr="00315CE4">
        <w:rPr>
          <w:szCs w:val="22"/>
        </w:rPr>
        <w:t xml:space="preserve"> for </w:t>
      </w:r>
      <w:r>
        <w:rPr>
          <w:szCs w:val="22"/>
        </w:rPr>
        <w:t>HIT</w:t>
      </w:r>
      <w:r w:rsidRPr="00315CE4">
        <w:rPr>
          <w:szCs w:val="22"/>
        </w:rPr>
        <w:t xml:space="preserve"> have been reported in patients administered ticagrelor. This is related to inhibition of the P2Y</w:t>
      </w:r>
      <w:r w:rsidRPr="00315CE4">
        <w:rPr>
          <w:szCs w:val="22"/>
          <w:vertAlign w:val="subscript"/>
        </w:rPr>
        <w:t>12</w:t>
      </w:r>
      <w:r w:rsidRPr="00315CE4">
        <w:rPr>
          <w:szCs w:val="22"/>
        </w:rPr>
        <w:t>-receptor on the healthy donor platelets in the test by ticagrelor in the patient’s sera/plasma. Information on concomitant treatment with ticagrelor is required for interpretation of HIT platelet function tests.</w:t>
      </w:r>
    </w:p>
    <w:p w14:paraId="09AB382D" w14:textId="422D6FB0" w:rsidR="0024152C" w:rsidRPr="00315CE4" w:rsidRDefault="0024152C" w:rsidP="0024152C">
      <w:pPr>
        <w:rPr>
          <w:szCs w:val="22"/>
        </w:rPr>
      </w:pPr>
      <w:r w:rsidRPr="00315CE4">
        <w:rPr>
          <w:szCs w:val="22"/>
        </w:rPr>
        <w:t xml:space="preserve"> </w:t>
      </w:r>
    </w:p>
    <w:p w14:paraId="0896B958" w14:textId="77777777" w:rsidR="0024152C" w:rsidRPr="00B435B2" w:rsidRDefault="0024152C" w:rsidP="0024152C">
      <w:pPr>
        <w:rPr>
          <w:szCs w:val="22"/>
        </w:rPr>
      </w:pPr>
      <w:r>
        <w:rPr>
          <w:szCs w:val="22"/>
        </w:rPr>
        <w:t xml:space="preserve">In patients who have developed HIT, </w:t>
      </w:r>
      <w:r w:rsidRPr="00315CE4">
        <w:rPr>
          <w:szCs w:val="22"/>
        </w:rPr>
        <w:t>the benefit</w:t>
      </w:r>
      <w:r>
        <w:rPr>
          <w:szCs w:val="22"/>
        </w:rPr>
        <w:t>-</w:t>
      </w:r>
      <w:r w:rsidRPr="00315CE4">
        <w:rPr>
          <w:szCs w:val="22"/>
        </w:rPr>
        <w:t xml:space="preserve">risk of continued treatment </w:t>
      </w:r>
      <w:r>
        <w:rPr>
          <w:szCs w:val="22"/>
        </w:rPr>
        <w:t xml:space="preserve">with ticagrelor </w:t>
      </w:r>
      <w:r w:rsidRPr="00315CE4">
        <w:rPr>
          <w:szCs w:val="22"/>
        </w:rPr>
        <w:t>should be assessed, taking both the prothrombotic state of HIT and the increased risk of bleeding with concomitant anticoagulant and ticagrelor treatment into consideration.</w:t>
      </w:r>
    </w:p>
    <w:p w14:paraId="36E8A86A" w14:textId="77777777" w:rsidR="00790BD9" w:rsidRDefault="00790BD9" w:rsidP="00AA597E">
      <w:pPr>
        <w:rPr>
          <w:szCs w:val="22"/>
          <w:lang w:eastAsia="nl-NL"/>
        </w:rPr>
      </w:pPr>
    </w:p>
    <w:p w14:paraId="0029FCD1" w14:textId="77777777" w:rsidR="00AA597E" w:rsidRDefault="00AA597E" w:rsidP="005A1E5B">
      <w:pPr>
        <w:keepNext/>
        <w:autoSpaceDE w:val="0"/>
        <w:autoSpaceDN w:val="0"/>
        <w:adjustRightInd w:val="0"/>
        <w:rPr>
          <w:szCs w:val="22"/>
          <w:u w:val="single"/>
          <w:lang w:eastAsia="nl-NL"/>
        </w:rPr>
      </w:pPr>
      <w:r>
        <w:rPr>
          <w:szCs w:val="22"/>
          <w:u w:val="single"/>
          <w:lang w:eastAsia="nl-NL"/>
        </w:rPr>
        <w:t>Other</w:t>
      </w:r>
    </w:p>
    <w:p w14:paraId="65D49DEA" w14:textId="77777777" w:rsidR="00AA597E" w:rsidRDefault="00AA597E" w:rsidP="005A1E5B">
      <w:pPr>
        <w:keepNext/>
        <w:autoSpaceDE w:val="0"/>
        <w:autoSpaceDN w:val="0"/>
        <w:adjustRightInd w:val="0"/>
        <w:rPr>
          <w:szCs w:val="22"/>
          <w:lang w:eastAsia="nl-NL"/>
        </w:rPr>
      </w:pPr>
      <w:r>
        <w:rPr>
          <w:szCs w:val="22"/>
          <w:lang w:eastAsia="nl-NL"/>
        </w:rPr>
        <w:t>Based on a relationship observed in PLATO between maintenance ASA dose and relative efficacy of ticagrelor compared to clopidogrel, co</w:t>
      </w:r>
      <w:r>
        <w:rPr>
          <w:szCs w:val="22"/>
          <w:lang w:eastAsia="nl-NL"/>
        </w:rPr>
        <w:noBreakHyphen/>
        <w:t>administration of ticagrelor and high maintenance dose ASA (&gt;300 mg) is not recommended (see section 5.1).</w:t>
      </w:r>
    </w:p>
    <w:p w14:paraId="28BAF87F" w14:textId="77777777" w:rsidR="00AA597E" w:rsidRDefault="00AA597E" w:rsidP="00AA597E">
      <w:pPr>
        <w:autoSpaceDE w:val="0"/>
        <w:autoSpaceDN w:val="0"/>
        <w:adjustRightInd w:val="0"/>
        <w:rPr>
          <w:szCs w:val="22"/>
          <w:lang w:eastAsia="nl-NL"/>
        </w:rPr>
      </w:pPr>
    </w:p>
    <w:p w14:paraId="27DBE3E0" w14:textId="5E0409EA" w:rsidR="00AA597E" w:rsidRDefault="00AA597E" w:rsidP="00AA597E">
      <w:pPr>
        <w:suppressLineNumbers/>
        <w:rPr>
          <w:noProof/>
          <w:szCs w:val="22"/>
        </w:rPr>
      </w:pPr>
      <w:r w:rsidRPr="00077A9D">
        <w:rPr>
          <w:noProof/>
          <w:szCs w:val="22"/>
          <w:u w:val="single"/>
        </w:rPr>
        <w:t>Premature discontinuation</w:t>
      </w:r>
      <w:r w:rsidRPr="00077A9D">
        <w:rPr>
          <w:noProof/>
          <w:szCs w:val="22"/>
        </w:rPr>
        <w:br/>
        <w:t>Premature discontinuation with any antiplatelet therapy, including Brilique, could result in an increased risk of cardiovascular (CV) death</w:t>
      </w:r>
      <w:r w:rsidR="007E16B4">
        <w:rPr>
          <w:noProof/>
          <w:szCs w:val="22"/>
        </w:rPr>
        <w:t>,</w:t>
      </w:r>
      <w:r w:rsidR="00BD3365">
        <w:rPr>
          <w:noProof/>
          <w:szCs w:val="22"/>
        </w:rPr>
        <w:t xml:space="preserve"> </w:t>
      </w:r>
      <w:r w:rsidRPr="00077A9D">
        <w:rPr>
          <w:noProof/>
          <w:szCs w:val="22"/>
        </w:rPr>
        <w:t>MI</w:t>
      </w:r>
      <w:r w:rsidR="007E16B4">
        <w:rPr>
          <w:noProof/>
          <w:szCs w:val="22"/>
        </w:rPr>
        <w:t xml:space="preserve"> or stroke</w:t>
      </w:r>
      <w:r w:rsidRPr="00077A9D">
        <w:rPr>
          <w:noProof/>
          <w:szCs w:val="22"/>
        </w:rPr>
        <w:t xml:space="preserve"> due to the patient’s underlying disease. Therefore, premature discontinuation of treatment should be avoided.</w:t>
      </w:r>
    </w:p>
    <w:p w14:paraId="5BFD2E32" w14:textId="1AE22C5A" w:rsidR="006F1D1C" w:rsidRDefault="006F1D1C" w:rsidP="00AA597E">
      <w:pPr>
        <w:suppressLineNumbers/>
        <w:rPr>
          <w:noProof/>
          <w:szCs w:val="22"/>
        </w:rPr>
      </w:pPr>
    </w:p>
    <w:p w14:paraId="42CCCE61" w14:textId="77777777" w:rsidR="006F1D1C" w:rsidRPr="00AF0C60" w:rsidRDefault="006F1D1C" w:rsidP="006F1D1C">
      <w:pPr>
        <w:suppressLineNumbers/>
        <w:rPr>
          <w:noProof/>
          <w:szCs w:val="22"/>
          <w:u w:val="single"/>
        </w:rPr>
      </w:pPr>
      <w:r w:rsidRPr="00AF0C60">
        <w:rPr>
          <w:noProof/>
          <w:szCs w:val="22"/>
          <w:u w:val="single"/>
        </w:rPr>
        <w:t>Sodium</w:t>
      </w:r>
    </w:p>
    <w:p w14:paraId="71CC39A8" w14:textId="06488D56" w:rsidR="006F1D1C" w:rsidRPr="00A02955" w:rsidRDefault="006F1D1C" w:rsidP="00A02955">
      <w:pPr>
        <w:widowControl w:val="0"/>
        <w:suppressLineNumbers/>
        <w:rPr>
          <w:bCs/>
          <w:noProof/>
          <w:szCs w:val="22"/>
        </w:rPr>
      </w:pPr>
      <w:r>
        <w:rPr>
          <w:bCs/>
          <w:noProof/>
          <w:szCs w:val="22"/>
        </w:rPr>
        <w:t>Brilique contains less than 1 mmol sodium (23 mg) per dose, i.e. is essentially ‘sodium</w:t>
      </w:r>
      <w:r>
        <w:rPr>
          <w:bCs/>
          <w:noProof/>
          <w:szCs w:val="22"/>
        </w:rPr>
        <w:noBreakHyphen/>
        <w:t>free’.</w:t>
      </w:r>
    </w:p>
    <w:p w14:paraId="39C1C3A5" w14:textId="77777777" w:rsidR="00AA597E" w:rsidRDefault="00AA597E" w:rsidP="00A91C96">
      <w:pPr>
        <w:rPr>
          <w:noProof/>
        </w:rPr>
      </w:pPr>
    </w:p>
    <w:p w14:paraId="597B5E6B" w14:textId="77777777" w:rsidR="00AA597E" w:rsidRPr="00A91C96" w:rsidRDefault="00AA597E" w:rsidP="00A91C96">
      <w:pPr>
        <w:rPr>
          <w:b/>
          <w:noProof/>
        </w:rPr>
      </w:pPr>
      <w:r w:rsidRPr="00A91C96">
        <w:rPr>
          <w:b/>
          <w:noProof/>
        </w:rPr>
        <w:t>4.5</w:t>
      </w:r>
      <w:r w:rsidRPr="00A91C96">
        <w:rPr>
          <w:b/>
          <w:noProof/>
        </w:rPr>
        <w:tab/>
        <w:t>Interaction with other medicinal products and other forms of interaction</w:t>
      </w:r>
    </w:p>
    <w:p w14:paraId="6CE201AA" w14:textId="77777777" w:rsidR="00AA597E" w:rsidRDefault="00AA597E" w:rsidP="00A91C96">
      <w:pPr>
        <w:rPr>
          <w:noProof/>
        </w:rPr>
      </w:pPr>
    </w:p>
    <w:p w14:paraId="3566CBF2" w14:textId="29DF2336" w:rsidR="00AA597E" w:rsidRDefault="00AA597E" w:rsidP="00A91C96">
      <w:pPr>
        <w:rPr>
          <w:noProof/>
        </w:rPr>
      </w:pPr>
      <w:r>
        <w:rPr>
          <w:noProof/>
        </w:rPr>
        <w:t>Ticagrelor is primarily a CYP3A4 substrate and a mild inhibitor of CYP3A4. Ticagrelor is also a P</w:t>
      </w:r>
      <w:r>
        <w:rPr>
          <w:noProof/>
        </w:rPr>
        <w:noBreakHyphen/>
        <w:t>glycoprotein (P</w:t>
      </w:r>
      <w:r>
        <w:rPr>
          <w:noProof/>
        </w:rPr>
        <w:noBreakHyphen/>
        <w:t>gp) substrate and a weak P</w:t>
      </w:r>
      <w:r>
        <w:rPr>
          <w:noProof/>
        </w:rPr>
        <w:noBreakHyphen/>
        <w:t>gp inhibitor and may increase the exposure of P</w:t>
      </w:r>
      <w:r>
        <w:rPr>
          <w:noProof/>
        </w:rPr>
        <w:noBreakHyphen/>
        <w:t>gp substrates.</w:t>
      </w:r>
      <w:r w:rsidR="00853275" w:rsidRPr="00853275">
        <w:rPr>
          <w:noProof/>
        </w:rPr>
        <w:t xml:space="preserve"> </w:t>
      </w:r>
      <w:r w:rsidR="00853275">
        <w:rPr>
          <w:noProof/>
        </w:rPr>
        <w:t>Ticagrelor is a b</w:t>
      </w:r>
      <w:r w:rsidR="00853275" w:rsidRPr="009D4693">
        <w:rPr>
          <w:noProof/>
        </w:rPr>
        <w:t xml:space="preserve">reast </w:t>
      </w:r>
      <w:r w:rsidR="00853275">
        <w:rPr>
          <w:noProof/>
        </w:rPr>
        <w:t>ca</w:t>
      </w:r>
      <w:r w:rsidR="00853275" w:rsidRPr="009D4693">
        <w:rPr>
          <w:noProof/>
        </w:rPr>
        <w:t xml:space="preserve">ncer </w:t>
      </w:r>
      <w:r w:rsidR="00853275">
        <w:rPr>
          <w:noProof/>
        </w:rPr>
        <w:t>r</w:t>
      </w:r>
      <w:r w:rsidR="00853275" w:rsidRPr="009D4693">
        <w:rPr>
          <w:noProof/>
        </w:rPr>
        <w:t xml:space="preserve">esistance </w:t>
      </w:r>
      <w:r w:rsidR="00853275">
        <w:rPr>
          <w:noProof/>
        </w:rPr>
        <w:t>p</w:t>
      </w:r>
      <w:r w:rsidR="00853275" w:rsidRPr="009D4693">
        <w:rPr>
          <w:noProof/>
        </w:rPr>
        <w:t>rotein</w:t>
      </w:r>
      <w:r w:rsidR="00853275">
        <w:rPr>
          <w:noProof/>
        </w:rPr>
        <w:t xml:space="preserve"> (BCRP) inhibitor.</w:t>
      </w:r>
    </w:p>
    <w:p w14:paraId="43AAE00D" w14:textId="77777777" w:rsidR="00AA597E" w:rsidRDefault="00AA597E" w:rsidP="00AA597E">
      <w:pPr>
        <w:suppressLineNumbers/>
        <w:rPr>
          <w:noProof/>
          <w:szCs w:val="22"/>
        </w:rPr>
      </w:pPr>
    </w:p>
    <w:p w14:paraId="0D622419" w14:textId="2691DD90" w:rsidR="00AA597E" w:rsidRDefault="00AA597E" w:rsidP="00AA597E">
      <w:pPr>
        <w:rPr>
          <w:bCs/>
          <w:u w:val="single"/>
        </w:rPr>
      </w:pPr>
      <w:r>
        <w:rPr>
          <w:bCs/>
          <w:u w:val="single"/>
        </w:rPr>
        <w:t xml:space="preserve">Effects of medicinal </w:t>
      </w:r>
      <w:r w:rsidR="00E26CF6">
        <w:rPr>
          <w:bCs/>
          <w:u w:val="single"/>
        </w:rPr>
        <w:t xml:space="preserve">and other </w:t>
      </w:r>
      <w:r>
        <w:rPr>
          <w:bCs/>
          <w:u w:val="single"/>
        </w:rPr>
        <w:t>products on ticagrelor</w:t>
      </w:r>
    </w:p>
    <w:p w14:paraId="7F749526" w14:textId="77777777" w:rsidR="00C77BC4" w:rsidRDefault="00C77BC4" w:rsidP="00AA597E">
      <w:pPr>
        <w:suppressLineNumbers/>
        <w:rPr>
          <w:noProof/>
          <w:szCs w:val="22"/>
        </w:rPr>
      </w:pPr>
    </w:p>
    <w:p w14:paraId="51E93380" w14:textId="77777777" w:rsidR="00AA597E" w:rsidRPr="006709C7" w:rsidRDefault="00AA597E" w:rsidP="00AA597E">
      <w:pPr>
        <w:rPr>
          <w:i/>
          <w:iCs/>
          <w:u w:val="single"/>
        </w:rPr>
      </w:pPr>
      <w:r w:rsidRPr="006709C7">
        <w:rPr>
          <w:i/>
          <w:iCs/>
          <w:u w:val="single"/>
        </w:rPr>
        <w:t>CYP3A4 inhibitors</w:t>
      </w:r>
    </w:p>
    <w:p w14:paraId="3EB56DE4" w14:textId="6954017E" w:rsidR="00AA597E" w:rsidRDefault="00AA597E" w:rsidP="00AA597E">
      <w:pPr>
        <w:numPr>
          <w:ilvl w:val="0"/>
          <w:numId w:val="6"/>
        </w:numPr>
        <w:tabs>
          <w:tab w:val="clear" w:pos="567"/>
          <w:tab w:val="clear" w:pos="720"/>
        </w:tabs>
        <w:spacing w:line="240" w:lineRule="auto"/>
        <w:ind w:left="567" w:hanging="283"/>
      </w:pPr>
      <w:r w:rsidRPr="006709C7">
        <w:rPr>
          <w:i/>
        </w:rPr>
        <w:t>Strong CYP3A4 inhibitors</w:t>
      </w:r>
      <w:r>
        <w:t xml:space="preserve"> – Co</w:t>
      </w:r>
      <w:r>
        <w:noBreakHyphen/>
        <w:t>administration of ketoconazole with ticagrelor increased the ticagrelor C</w:t>
      </w:r>
      <w:r>
        <w:rPr>
          <w:vertAlign w:val="subscript"/>
        </w:rPr>
        <w:t>max</w:t>
      </w:r>
      <w:r>
        <w:t xml:space="preserve"> and AUC equal to 2.4</w:t>
      </w:r>
      <w:r>
        <w:noBreakHyphen/>
        <w:t>fold and 7.3</w:t>
      </w:r>
      <w:r>
        <w:noBreakHyphen/>
        <w:t>fold, respectively. The C</w:t>
      </w:r>
      <w:r>
        <w:rPr>
          <w:vertAlign w:val="subscript"/>
        </w:rPr>
        <w:t>max</w:t>
      </w:r>
      <w:r>
        <w:t xml:space="preserve"> and AUC of the active metabolite were reduced by 89% and 56%, respectively. Other strong inhibitors of CYP3A4 (clarithromycin, nefazodone, ritonavir and atazanavir) would be expected to have similar effects and therefore concomitant use</w:t>
      </w:r>
      <w:r w:rsidRPr="003F62A3">
        <w:t xml:space="preserve"> of strong CYP3A4 inhibitor</w:t>
      </w:r>
      <w:r>
        <w:t>s with ticagrelor is contraindicated (see section 4.3).</w:t>
      </w:r>
    </w:p>
    <w:p w14:paraId="74D5D0C7" w14:textId="3A647C4D" w:rsidR="00AA597E" w:rsidRDefault="00AA597E" w:rsidP="00AA597E">
      <w:pPr>
        <w:numPr>
          <w:ilvl w:val="0"/>
          <w:numId w:val="6"/>
        </w:numPr>
        <w:tabs>
          <w:tab w:val="clear" w:pos="567"/>
          <w:tab w:val="clear" w:pos="720"/>
        </w:tabs>
        <w:spacing w:line="240" w:lineRule="auto"/>
        <w:ind w:left="567" w:hanging="283"/>
      </w:pPr>
      <w:r w:rsidRPr="006709C7">
        <w:rPr>
          <w:i/>
        </w:rPr>
        <w:t>Moderate CYP3A4 inhibitors</w:t>
      </w:r>
      <w:r>
        <w:t xml:space="preserve"> – Co</w:t>
      </w:r>
      <w:r>
        <w:noBreakHyphen/>
        <w:t>administration of diltiazem with ticagrelor increased the ticagrelor C</w:t>
      </w:r>
      <w:r>
        <w:rPr>
          <w:vertAlign w:val="subscript"/>
        </w:rPr>
        <w:t>max</w:t>
      </w:r>
      <w:r>
        <w:t xml:space="preserve"> by 69% and AUC to 2.7</w:t>
      </w:r>
      <w:r>
        <w:noBreakHyphen/>
        <w:t>fold and decreased the active metabolite C</w:t>
      </w:r>
      <w:r>
        <w:rPr>
          <w:vertAlign w:val="subscript"/>
        </w:rPr>
        <w:t>max</w:t>
      </w:r>
      <w:r>
        <w:t xml:space="preserve"> by 38% and AUC was unchanged. There was no effect of ticagrelor on diltiazem plasma levels. Other moderate CYP3A4 inhibitors (e.g. amprenavir, aprepitant, erythromycin and fluconazole) would be expected to have a similar effect and can as well be co</w:t>
      </w:r>
      <w:r>
        <w:noBreakHyphen/>
        <w:t xml:space="preserve">administered with ticagrelor. </w:t>
      </w:r>
    </w:p>
    <w:p w14:paraId="21B81C6A" w14:textId="0E5F6DD5" w:rsidR="00E26CF6" w:rsidRPr="00AA1299" w:rsidRDefault="00E26CF6" w:rsidP="006709C7">
      <w:pPr>
        <w:pStyle w:val="ListParagraph"/>
        <w:numPr>
          <w:ilvl w:val="0"/>
          <w:numId w:val="6"/>
        </w:numPr>
        <w:spacing w:after="0" w:line="240" w:lineRule="auto"/>
        <w:ind w:left="568" w:hanging="284"/>
      </w:pPr>
      <w:r w:rsidRPr="003459EF">
        <w:rPr>
          <w:rFonts w:ascii="Times New Roman" w:hAnsi="Times New Roman"/>
          <w:lang w:eastAsia="nl-NL"/>
        </w:rPr>
        <w:t>A 2</w:t>
      </w:r>
      <w:r w:rsidRPr="003459EF">
        <w:rPr>
          <w:rFonts w:ascii="Times New Roman" w:hAnsi="Times New Roman"/>
          <w:lang w:eastAsia="nl-NL"/>
        </w:rPr>
        <w:noBreakHyphen/>
        <w:t>fold increase of ticagrelor exposure was observed after daily consumption of large quantities of grapefruit juice (3</w:t>
      </w:r>
      <w:r w:rsidR="0003615C">
        <w:rPr>
          <w:rFonts w:ascii="Times New Roman" w:hAnsi="Times New Roman"/>
          <w:lang w:eastAsia="nl-NL"/>
        </w:rPr>
        <w:t> </w:t>
      </w:r>
      <w:r w:rsidRPr="003459EF">
        <w:rPr>
          <w:rFonts w:ascii="Times New Roman" w:hAnsi="Times New Roman"/>
          <w:lang w:eastAsia="nl-NL"/>
        </w:rPr>
        <w:t>x</w:t>
      </w:r>
      <w:r w:rsidR="0003615C">
        <w:rPr>
          <w:rFonts w:ascii="Times New Roman" w:hAnsi="Times New Roman"/>
          <w:lang w:eastAsia="nl-NL"/>
        </w:rPr>
        <w:t> </w:t>
      </w:r>
      <w:r w:rsidRPr="003459EF">
        <w:rPr>
          <w:rFonts w:ascii="Times New Roman" w:hAnsi="Times New Roman"/>
          <w:lang w:eastAsia="nl-NL"/>
        </w:rPr>
        <w:t>200 ml). This magnitude of increased exposure is not expected to be clinically relevant to most patients.</w:t>
      </w:r>
    </w:p>
    <w:p w14:paraId="49B745B9" w14:textId="77777777" w:rsidR="00AA597E" w:rsidRDefault="00AA597E" w:rsidP="00AA597E">
      <w:pPr>
        <w:suppressLineNumbers/>
        <w:rPr>
          <w:noProof/>
          <w:szCs w:val="22"/>
        </w:rPr>
      </w:pPr>
    </w:p>
    <w:p w14:paraId="16FAA58C" w14:textId="77777777" w:rsidR="00AA597E" w:rsidRPr="006709C7" w:rsidRDefault="00AA597E" w:rsidP="00AA597E">
      <w:pPr>
        <w:keepNext/>
        <w:rPr>
          <w:i/>
          <w:iCs/>
          <w:u w:val="single"/>
        </w:rPr>
      </w:pPr>
      <w:r w:rsidRPr="006709C7">
        <w:rPr>
          <w:i/>
          <w:iCs/>
          <w:u w:val="single"/>
        </w:rPr>
        <w:t>CYP3A inducers</w:t>
      </w:r>
    </w:p>
    <w:p w14:paraId="28ADAF72" w14:textId="77777777" w:rsidR="00AA597E" w:rsidRDefault="00AA597E" w:rsidP="00AA597E">
      <w:pPr>
        <w:spacing w:line="240" w:lineRule="auto"/>
        <w:rPr>
          <w:szCs w:val="22"/>
        </w:rPr>
      </w:pPr>
      <w:r>
        <w:t>Co</w:t>
      </w:r>
      <w:r>
        <w:noBreakHyphen/>
        <w:t>administration of rifampicin with ticagrelor decreased ticagrelor C</w:t>
      </w:r>
      <w:r>
        <w:rPr>
          <w:vertAlign w:val="subscript"/>
        </w:rPr>
        <w:t>max</w:t>
      </w:r>
      <w:r>
        <w:t xml:space="preserve"> and AUC by 73% and 86%, respectively. The C</w:t>
      </w:r>
      <w:r>
        <w:rPr>
          <w:vertAlign w:val="subscript"/>
        </w:rPr>
        <w:t>max</w:t>
      </w:r>
      <w:r>
        <w:t xml:space="preserve"> of the active metabolite was unchanged and the AUC was decreased by 46%, respectively. Other CYP3A inducers (e.g. phenytoin, carbamazepine and phenobarbital) would be expected to decrease the exposure to </w:t>
      </w:r>
      <w:r w:rsidRPr="005D1507">
        <w:t>ticagrelor</w:t>
      </w:r>
      <w:r>
        <w:t xml:space="preserve"> as well. </w:t>
      </w:r>
      <w:r>
        <w:rPr>
          <w:szCs w:val="22"/>
        </w:rPr>
        <w:t>Co</w:t>
      </w:r>
      <w:r>
        <w:rPr>
          <w:szCs w:val="22"/>
        </w:rPr>
        <w:noBreakHyphen/>
        <w:t xml:space="preserve">administration of ticagrelor with potent </w:t>
      </w:r>
      <w:r>
        <w:rPr>
          <w:szCs w:val="22"/>
        </w:rPr>
        <w:lastRenderedPageBreak/>
        <w:t xml:space="preserve">CYP3A inducers may decrease exposure and efficacy of ticagrelor, </w:t>
      </w:r>
      <w:r w:rsidRPr="005D1507">
        <w:rPr>
          <w:szCs w:val="22"/>
        </w:rPr>
        <w:t>therefore</w:t>
      </w:r>
      <w:r>
        <w:rPr>
          <w:szCs w:val="22"/>
        </w:rPr>
        <w:t>,</w:t>
      </w:r>
      <w:r w:rsidRPr="005D1507">
        <w:rPr>
          <w:szCs w:val="22"/>
        </w:rPr>
        <w:t xml:space="preserve"> their concomitant use with </w:t>
      </w:r>
      <w:r>
        <w:rPr>
          <w:szCs w:val="22"/>
        </w:rPr>
        <w:t>ticagrelor</w:t>
      </w:r>
      <w:r w:rsidRPr="005D1507">
        <w:rPr>
          <w:szCs w:val="22"/>
        </w:rPr>
        <w:t xml:space="preserve"> is discouraged</w:t>
      </w:r>
      <w:r>
        <w:rPr>
          <w:szCs w:val="22"/>
        </w:rPr>
        <w:t>.</w:t>
      </w:r>
    </w:p>
    <w:p w14:paraId="2A307C1C" w14:textId="77777777" w:rsidR="00AA597E" w:rsidRDefault="00AA597E" w:rsidP="00AA597E">
      <w:pPr>
        <w:spacing w:line="240" w:lineRule="auto"/>
      </w:pPr>
    </w:p>
    <w:p w14:paraId="211613E4" w14:textId="77777777" w:rsidR="00AA597E" w:rsidRPr="00CB48A1" w:rsidRDefault="00AA597E" w:rsidP="00AA597E">
      <w:pPr>
        <w:rPr>
          <w:i/>
          <w:iCs/>
          <w:u w:val="single"/>
        </w:rPr>
      </w:pPr>
      <w:r w:rsidRPr="00785550">
        <w:rPr>
          <w:i/>
          <w:iCs/>
          <w:u w:val="single"/>
        </w:rPr>
        <w:t>Cyclosporine (P</w:t>
      </w:r>
      <w:r w:rsidRPr="00785550">
        <w:rPr>
          <w:i/>
          <w:iCs/>
          <w:u w:val="single"/>
        </w:rPr>
        <w:noBreakHyphen/>
        <w:t>gp and CYP3A inhibitor)</w:t>
      </w:r>
    </w:p>
    <w:p w14:paraId="6705E3DF" w14:textId="77777777" w:rsidR="00AA597E" w:rsidRDefault="00AA597E" w:rsidP="00AA597E">
      <w:pPr>
        <w:suppressLineNumbers/>
      </w:pPr>
      <w:r>
        <w:t>Co</w:t>
      </w:r>
      <w:r>
        <w:noBreakHyphen/>
        <w:t>administration of cyclosporine (600 mg) with ticagrelor increased ticagrelor C</w:t>
      </w:r>
      <w:r>
        <w:rPr>
          <w:vertAlign w:val="subscript"/>
        </w:rPr>
        <w:t>max</w:t>
      </w:r>
      <w:r>
        <w:t xml:space="preserve"> and AUC equal to 2.3</w:t>
      </w:r>
      <w:r>
        <w:noBreakHyphen/>
        <w:t>fold and 2.8</w:t>
      </w:r>
      <w:r>
        <w:noBreakHyphen/>
        <w:t>fold, respectively. The AUC of the active metabolite was increased by 32% and C</w:t>
      </w:r>
      <w:r>
        <w:rPr>
          <w:vertAlign w:val="subscript"/>
        </w:rPr>
        <w:t>max</w:t>
      </w:r>
      <w:r>
        <w:t xml:space="preserve"> was decreased by 15% in the presence of cyclosporine. </w:t>
      </w:r>
    </w:p>
    <w:p w14:paraId="6803DE3E" w14:textId="77777777" w:rsidR="00AA597E" w:rsidRDefault="00AA597E" w:rsidP="00AA597E">
      <w:pPr>
        <w:suppressLineNumbers/>
      </w:pPr>
    </w:p>
    <w:p w14:paraId="7771D081" w14:textId="77777777" w:rsidR="00AA597E" w:rsidRDefault="00AA597E" w:rsidP="00AA597E">
      <w:pPr>
        <w:suppressLineNumbers/>
      </w:pPr>
      <w:r>
        <w:t xml:space="preserve">No data are available on concomitant use of </w:t>
      </w:r>
      <w:r w:rsidRPr="009E004E">
        <w:t>ticagrelor</w:t>
      </w:r>
      <w:r>
        <w:t xml:space="preserve"> with other active substances that also are potent P</w:t>
      </w:r>
      <w:r>
        <w:noBreakHyphen/>
        <w:t>gp inhibitors and moderate CYP3A4 inhibitors (e.g. verapamil, quinidine) that also may increase ticagrelor exposure. If the association cannot be avoided, their concomitant use should be made with caution.</w:t>
      </w:r>
    </w:p>
    <w:p w14:paraId="6458D8DA" w14:textId="77777777" w:rsidR="00AA597E" w:rsidRDefault="00AA597E" w:rsidP="00AA597E">
      <w:pPr>
        <w:suppressLineNumbers/>
        <w:rPr>
          <w:noProof/>
          <w:szCs w:val="22"/>
        </w:rPr>
      </w:pPr>
    </w:p>
    <w:p w14:paraId="3F8403EE" w14:textId="77777777" w:rsidR="00AA597E" w:rsidRPr="00CB48A1" w:rsidRDefault="00AA597E" w:rsidP="00AA597E">
      <w:pPr>
        <w:keepNext/>
        <w:tabs>
          <w:tab w:val="clear" w:pos="567"/>
        </w:tabs>
        <w:spacing w:line="240" w:lineRule="auto"/>
        <w:rPr>
          <w:i/>
          <w:iCs/>
          <w:u w:val="single"/>
        </w:rPr>
      </w:pPr>
      <w:r w:rsidRPr="00785550">
        <w:rPr>
          <w:i/>
          <w:iCs/>
          <w:u w:val="single"/>
        </w:rPr>
        <w:t>Others</w:t>
      </w:r>
    </w:p>
    <w:p w14:paraId="4697880B" w14:textId="44204B1F" w:rsidR="00AA597E" w:rsidRDefault="00AA597E" w:rsidP="00AA597E">
      <w:pPr>
        <w:autoSpaceDE w:val="0"/>
        <w:autoSpaceDN w:val="0"/>
        <w:adjustRightInd w:val="0"/>
        <w:spacing w:line="240" w:lineRule="auto"/>
        <w:rPr>
          <w:szCs w:val="22"/>
          <w:lang w:eastAsia="nl-NL"/>
        </w:rPr>
      </w:pPr>
      <w:r>
        <w:t>Clinical pharmacology interaction studies showed that co</w:t>
      </w:r>
      <w:r>
        <w:noBreakHyphen/>
        <w:t>administration of ticagrelor with heparin, enoxaparin and ASA or desmopressin did not have any effect on the pharmacokinetics of ticagrelor or the active metabolite or on ADP</w:t>
      </w:r>
      <w:r>
        <w:noBreakHyphen/>
        <w:t xml:space="preserve">induced platelet aggregation compared with ticagrelor alone. </w:t>
      </w:r>
      <w:r>
        <w:rPr>
          <w:szCs w:val="22"/>
          <w:lang w:eastAsia="es-ES"/>
        </w:rPr>
        <w:t xml:space="preserve">If clinically indicated, medicinal products that alter haemostasis should be used with caution in combination with </w:t>
      </w:r>
      <w:r w:rsidRPr="009E004E">
        <w:rPr>
          <w:szCs w:val="22"/>
          <w:lang w:eastAsia="es-ES"/>
        </w:rPr>
        <w:t>ticagrelor</w:t>
      </w:r>
      <w:r>
        <w:rPr>
          <w:szCs w:val="22"/>
          <w:lang w:eastAsia="nl-NL"/>
        </w:rPr>
        <w:t>.</w:t>
      </w:r>
    </w:p>
    <w:p w14:paraId="25EEAE25" w14:textId="5F3003A9" w:rsidR="003C1ACC" w:rsidRDefault="003C1ACC" w:rsidP="00AA597E">
      <w:pPr>
        <w:autoSpaceDE w:val="0"/>
        <w:autoSpaceDN w:val="0"/>
        <w:adjustRightInd w:val="0"/>
        <w:spacing w:line="240" w:lineRule="auto"/>
        <w:rPr>
          <w:szCs w:val="22"/>
          <w:lang w:eastAsia="nl-NL"/>
        </w:rPr>
      </w:pPr>
    </w:p>
    <w:p w14:paraId="2D78ADB4" w14:textId="3CD5682B" w:rsidR="008D2694" w:rsidRPr="006709C7" w:rsidRDefault="008D2694" w:rsidP="006709C7">
      <w:pPr>
        <w:widowControl w:val="0"/>
        <w:autoSpaceDE w:val="0"/>
        <w:autoSpaceDN w:val="0"/>
        <w:adjustRightInd w:val="0"/>
        <w:spacing w:after="140" w:line="280" w:lineRule="atLeast"/>
        <w:ind w:left="2"/>
        <w:rPr>
          <w:lang w:val="en-US"/>
        </w:rPr>
      </w:pPr>
      <w:r w:rsidRPr="00EA2002">
        <w:t>A delayed and decreased exposure to oral P2Y12 inhibitors, including ticagrelor and its active metabolite, has been observed in patients with ACS treated with morphine (35% reduction in ticagrelor exposure). This interaction may be related to reduced gastrointestinal motility and apply to other opioids. The clinical relevance is unknown, but data indicate the potential for reduced ticagrelor efficacy in patients co-administered ticagrelor and morphine</w:t>
      </w:r>
      <w:r w:rsidRPr="00001774">
        <w:t>.</w:t>
      </w:r>
      <w:r w:rsidR="00211D79" w:rsidRPr="00001774">
        <w:t xml:space="preserve"> </w:t>
      </w:r>
      <w:r w:rsidR="00D31EF7">
        <w:rPr>
          <w:szCs w:val="22"/>
          <w:lang w:eastAsia="nl-NL"/>
        </w:rPr>
        <w:t>In</w:t>
      </w:r>
      <w:r w:rsidR="00D31EF7">
        <w:t xml:space="preserve"> </w:t>
      </w:r>
      <w:r w:rsidR="00D31EF7" w:rsidRPr="002C3E92">
        <w:t xml:space="preserve">patients with </w:t>
      </w:r>
      <w:r w:rsidR="00D31EF7">
        <w:t>ACS,</w:t>
      </w:r>
      <w:r w:rsidR="00D31EF7" w:rsidRPr="002C3E92">
        <w:t xml:space="preserve"> in whom morphine cannot be withheld and fast </w:t>
      </w:r>
      <w:r w:rsidR="00D31EF7" w:rsidRPr="00E00527">
        <w:rPr>
          <w:szCs w:val="22"/>
          <w:lang w:eastAsia="nl-NL"/>
        </w:rPr>
        <w:t>P2Y</w:t>
      </w:r>
      <w:r w:rsidR="00D31EF7" w:rsidRPr="00E62637">
        <w:rPr>
          <w:szCs w:val="22"/>
          <w:vertAlign w:val="subscript"/>
          <w:lang w:eastAsia="nl-NL"/>
        </w:rPr>
        <w:t>12</w:t>
      </w:r>
      <w:r w:rsidR="00D31EF7" w:rsidRPr="002C3E92">
        <w:t xml:space="preserve"> inhibition is deemed crucial</w:t>
      </w:r>
      <w:r w:rsidR="00D31EF7">
        <w:t>,</w:t>
      </w:r>
      <w:r w:rsidR="00D31EF7" w:rsidRPr="002C3E92">
        <w:t xml:space="preserve"> the use of a parenteral </w:t>
      </w:r>
      <w:r w:rsidR="00D31EF7" w:rsidRPr="00E00527">
        <w:rPr>
          <w:szCs w:val="22"/>
          <w:lang w:eastAsia="nl-NL"/>
        </w:rPr>
        <w:t>P2Y</w:t>
      </w:r>
      <w:r w:rsidR="00D31EF7" w:rsidRPr="00E62637">
        <w:rPr>
          <w:szCs w:val="22"/>
          <w:vertAlign w:val="subscript"/>
          <w:lang w:eastAsia="nl-NL"/>
        </w:rPr>
        <w:t>12</w:t>
      </w:r>
      <w:r w:rsidR="00D31EF7" w:rsidRPr="002C3E92">
        <w:t xml:space="preserve"> inhibitor may be considered</w:t>
      </w:r>
      <w:r w:rsidR="00D31EF7">
        <w:t>.</w:t>
      </w:r>
    </w:p>
    <w:p w14:paraId="7551E7FD" w14:textId="77777777" w:rsidR="00AA597E" w:rsidRDefault="00AA597E" w:rsidP="00AA597E">
      <w:pPr>
        <w:suppressLineNumbers/>
        <w:rPr>
          <w:noProof/>
          <w:szCs w:val="22"/>
        </w:rPr>
      </w:pPr>
    </w:p>
    <w:p w14:paraId="623DDDBA" w14:textId="77777777" w:rsidR="00AA597E" w:rsidRDefault="00AA597E" w:rsidP="00AA597E">
      <w:pPr>
        <w:keepNext/>
        <w:keepLines/>
        <w:tabs>
          <w:tab w:val="clear" w:pos="567"/>
        </w:tabs>
        <w:spacing w:line="240" w:lineRule="auto"/>
        <w:rPr>
          <w:bCs/>
          <w:u w:val="single"/>
        </w:rPr>
      </w:pPr>
      <w:r>
        <w:rPr>
          <w:bCs/>
          <w:u w:val="single"/>
        </w:rPr>
        <w:t xml:space="preserve">Effects of </w:t>
      </w:r>
      <w:r w:rsidRPr="001B0960">
        <w:rPr>
          <w:bCs/>
          <w:u w:val="single"/>
        </w:rPr>
        <w:t>ticagrelor</w:t>
      </w:r>
      <w:r>
        <w:rPr>
          <w:bCs/>
          <w:u w:val="single"/>
        </w:rPr>
        <w:t xml:space="preserve"> on other medicinal products</w:t>
      </w:r>
    </w:p>
    <w:p w14:paraId="7A701C7B" w14:textId="77777777" w:rsidR="00AA597E" w:rsidRDefault="00AA597E" w:rsidP="00AA597E">
      <w:pPr>
        <w:keepNext/>
        <w:suppressLineNumbers/>
        <w:rPr>
          <w:noProof/>
          <w:szCs w:val="22"/>
        </w:rPr>
      </w:pPr>
    </w:p>
    <w:p w14:paraId="3A019AD0" w14:textId="77777777" w:rsidR="00AA597E" w:rsidRPr="00CB48A1" w:rsidRDefault="00AA597E" w:rsidP="00AA597E">
      <w:pPr>
        <w:keepNext/>
        <w:tabs>
          <w:tab w:val="clear" w:pos="567"/>
        </w:tabs>
        <w:spacing w:line="240" w:lineRule="auto"/>
        <w:rPr>
          <w:u w:val="single"/>
        </w:rPr>
      </w:pPr>
      <w:r w:rsidRPr="00785550">
        <w:rPr>
          <w:i/>
          <w:iCs/>
          <w:u w:val="single"/>
        </w:rPr>
        <w:t>Medicinal products metabolised by CYP3A4</w:t>
      </w:r>
    </w:p>
    <w:p w14:paraId="6A9CE86A" w14:textId="02FBD88D" w:rsidR="00AA597E" w:rsidRDefault="00AA597E" w:rsidP="00AA597E">
      <w:pPr>
        <w:numPr>
          <w:ilvl w:val="0"/>
          <w:numId w:val="7"/>
        </w:numPr>
        <w:tabs>
          <w:tab w:val="clear" w:pos="567"/>
        </w:tabs>
        <w:spacing w:line="240" w:lineRule="auto"/>
        <w:ind w:left="568" w:hanging="284"/>
      </w:pPr>
      <w:r>
        <w:rPr>
          <w:i/>
          <w:iCs/>
        </w:rPr>
        <w:t>Simvastatin</w:t>
      </w:r>
      <w:r>
        <w:t xml:space="preserve"> – Co</w:t>
      </w:r>
      <w:r>
        <w:noBreakHyphen/>
        <w:t>administration of ticagrelor with simvastatin increased simvastatin C</w:t>
      </w:r>
      <w:r>
        <w:rPr>
          <w:vertAlign w:val="subscript"/>
        </w:rPr>
        <w:t>max</w:t>
      </w:r>
      <w:r>
        <w:t xml:space="preserve"> by 81% and AUC by 56% and increased simvastatin acid C</w:t>
      </w:r>
      <w:r>
        <w:rPr>
          <w:vertAlign w:val="subscript"/>
        </w:rPr>
        <w:t>max</w:t>
      </w:r>
      <w:r>
        <w:t xml:space="preserve"> by 64% and AUC by 52% with some individual increases equal to 2</w:t>
      </w:r>
      <w:r w:rsidR="00EC7436">
        <w:noBreakHyphen/>
      </w:r>
      <w:r>
        <w:t xml:space="preserve"> to 3</w:t>
      </w:r>
      <w:r>
        <w:noBreakHyphen/>
        <w:t>fold. Co</w:t>
      </w:r>
      <w:r>
        <w:noBreakHyphen/>
        <w:t xml:space="preserve">administration of ticagrelor with doses of simvastatin exceeding 40 mg daily could cause adverse </w:t>
      </w:r>
      <w:r w:rsidR="00DD747D">
        <w:t>reactions</w:t>
      </w:r>
      <w:r>
        <w:t xml:space="preserve"> of simvastatin and should be weighed against potential benefits. There was no effect of simvastatin on ticagrelor plasma levels. T</w:t>
      </w:r>
      <w:r w:rsidRPr="005F2BB4">
        <w:t>icagrelor</w:t>
      </w:r>
      <w:r>
        <w:t xml:space="preserve"> may have similar effect on lovastatin. The concomitant use of </w:t>
      </w:r>
      <w:r w:rsidRPr="005F2BB4">
        <w:t>ticagrelor</w:t>
      </w:r>
      <w:r>
        <w:t xml:space="preserve"> with doses of simvastatin or lovastatin greater than 40 mg is not recommended.</w:t>
      </w:r>
    </w:p>
    <w:p w14:paraId="208D15F5" w14:textId="77777777" w:rsidR="00AA597E" w:rsidRDefault="00AA597E" w:rsidP="00AA597E">
      <w:pPr>
        <w:numPr>
          <w:ilvl w:val="0"/>
          <w:numId w:val="7"/>
        </w:numPr>
        <w:tabs>
          <w:tab w:val="clear" w:pos="567"/>
        </w:tabs>
        <w:spacing w:line="240" w:lineRule="auto"/>
        <w:ind w:left="568" w:hanging="284"/>
      </w:pPr>
      <w:r>
        <w:rPr>
          <w:i/>
          <w:iCs/>
        </w:rPr>
        <w:t>Atorvastatin</w:t>
      </w:r>
      <w:r>
        <w:t xml:space="preserve"> – Co</w:t>
      </w:r>
      <w:r>
        <w:noBreakHyphen/>
        <w:t>administration of atorvastatin and ticagrelor increased atorvastatin acid C</w:t>
      </w:r>
      <w:r>
        <w:rPr>
          <w:vertAlign w:val="subscript"/>
        </w:rPr>
        <w:t>max</w:t>
      </w:r>
      <w:r>
        <w:t xml:space="preserve"> by 23% and AUC by 36%. Similar increases in AUC and C</w:t>
      </w:r>
      <w:r>
        <w:rPr>
          <w:vertAlign w:val="subscript"/>
        </w:rPr>
        <w:t>max</w:t>
      </w:r>
      <w:r>
        <w:t xml:space="preserve"> were observed for all atorvastatin acid metabolites. These increases are not considered clinically significant.</w:t>
      </w:r>
    </w:p>
    <w:p w14:paraId="5F901D9C" w14:textId="77777777" w:rsidR="00AA597E" w:rsidRDefault="00AA597E" w:rsidP="00AA597E">
      <w:pPr>
        <w:numPr>
          <w:ilvl w:val="0"/>
          <w:numId w:val="7"/>
        </w:numPr>
        <w:tabs>
          <w:tab w:val="clear" w:pos="567"/>
        </w:tabs>
        <w:spacing w:line="240" w:lineRule="auto"/>
        <w:ind w:left="568" w:hanging="284"/>
      </w:pPr>
      <w:r>
        <w:t xml:space="preserve">A similar effect on other statins metabolised by CYP3A4 cannot be excluded. Patients in PLATO receiving ticagrelor took a variety of statins, with no concern of an association with statin safety among the 93% of the PLATO cohort taking these medicinal products. </w:t>
      </w:r>
    </w:p>
    <w:p w14:paraId="36CCE00F" w14:textId="77777777" w:rsidR="00AA597E" w:rsidRDefault="00AA597E" w:rsidP="00AA597E">
      <w:pPr>
        <w:suppressLineNumbers/>
        <w:rPr>
          <w:noProof/>
          <w:szCs w:val="22"/>
        </w:rPr>
      </w:pPr>
    </w:p>
    <w:p w14:paraId="6CBC78FC" w14:textId="77777777" w:rsidR="00AA597E" w:rsidRDefault="00AA597E" w:rsidP="00AA597E">
      <w:pPr>
        <w:autoSpaceDE w:val="0"/>
        <w:autoSpaceDN w:val="0"/>
        <w:adjustRightInd w:val="0"/>
        <w:rPr>
          <w:szCs w:val="22"/>
          <w:lang w:eastAsia="nl-NL"/>
        </w:rPr>
      </w:pPr>
      <w:r>
        <w:t>Ticagrelor is a mild CYP3A4 inhibitor. Co</w:t>
      </w:r>
      <w:r>
        <w:noBreakHyphen/>
        <w:t xml:space="preserve">administration of </w:t>
      </w:r>
      <w:r w:rsidRPr="00555D10">
        <w:t>ticagrelor</w:t>
      </w:r>
      <w:r>
        <w:t xml:space="preserve"> and </w:t>
      </w:r>
      <w:r>
        <w:rPr>
          <w:szCs w:val="22"/>
        </w:rPr>
        <w:t xml:space="preserve">CYP3A4 substrates with narrow therapeutic indices (i.e. </w:t>
      </w:r>
      <w:r>
        <w:rPr>
          <w:lang w:val="en-US"/>
        </w:rPr>
        <w:t>cisapride or</w:t>
      </w:r>
      <w:r>
        <w:rPr>
          <w:i/>
          <w:lang w:val="en-US"/>
        </w:rPr>
        <w:t xml:space="preserve"> </w:t>
      </w:r>
      <w:r>
        <w:rPr>
          <w:lang w:val="en-US"/>
        </w:rPr>
        <w:t>ergot alkaloids</w:t>
      </w:r>
      <w:r>
        <w:rPr>
          <w:szCs w:val="22"/>
        </w:rPr>
        <w:t>) is not recommended, as ticagrelor may increase the exposure to these medicinal products</w:t>
      </w:r>
      <w:r>
        <w:t>.</w:t>
      </w:r>
    </w:p>
    <w:p w14:paraId="157A5E13" w14:textId="77777777" w:rsidR="00AA597E" w:rsidRDefault="00AA597E" w:rsidP="00AA597E">
      <w:pPr>
        <w:suppressLineNumbers/>
        <w:rPr>
          <w:iCs/>
          <w:noProof/>
          <w:szCs w:val="22"/>
        </w:rPr>
      </w:pPr>
    </w:p>
    <w:p w14:paraId="1277C291" w14:textId="77777777" w:rsidR="00AA597E" w:rsidRPr="00CB48A1" w:rsidRDefault="00AA597E" w:rsidP="00AA597E">
      <w:pPr>
        <w:keepNext/>
        <w:tabs>
          <w:tab w:val="clear" w:pos="567"/>
        </w:tabs>
        <w:spacing w:line="240" w:lineRule="auto"/>
        <w:rPr>
          <w:noProof/>
          <w:u w:val="single"/>
          <w:lang w:val="en-US"/>
        </w:rPr>
      </w:pPr>
      <w:r w:rsidRPr="00785550">
        <w:rPr>
          <w:i/>
          <w:iCs/>
          <w:u w:val="single"/>
        </w:rPr>
        <w:t>P</w:t>
      </w:r>
      <w:r w:rsidRPr="00785550">
        <w:rPr>
          <w:i/>
          <w:iCs/>
          <w:u w:val="single"/>
        </w:rPr>
        <w:noBreakHyphen/>
        <w:t xml:space="preserve">gp substrates (including digoxin, cyclosporine) </w:t>
      </w:r>
    </w:p>
    <w:p w14:paraId="176FE8FB" w14:textId="77777777" w:rsidR="00AA597E" w:rsidRDefault="00AA597E" w:rsidP="00AA597E">
      <w:pPr>
        <w:suppressLineNumbers/>
        <w:rPr>
          <w:lang w:val="en-US"/>
        </w:rPr>
      </w:pPr>
      <w:r>
        <w:rPr>
          <w:lang w:val="en-US"/>
        </w:rPr>
        <w:t xml:space="preserve">Concomitant administration of ticagrelor </w:t>
      </w:r>
      <w:r>
        <w:t>increased the digoxin C</w:t>
      </w:r>
      <w:r>
        <w:rPr>
          <w:vertAlign w:val="subscript"/>
        </w:rPr>
        <w:t>max</w:t>
      </w:r>
      <w:r>
        <w:t xml:space="preserve"> by 75% and AUC by 28%</w:t>
      </w:r>
      <w:r>
        <w:rPr>
          <w:lang w:val="en-US"/>
        </w:rPr>
        <w:t>. The mean trough digoxin levels were increased about 30% with ticagrelor co</w:t>
      </w:r>
      <w:r>
        <w:rPr>
          <w:lang w:val="en-US"/>
        </w:rPr>
        <w:noBreakHyphen/>
        <w:t>administration with some individual maximum increases to 2</w:t>
      </w:r>
      <w:r>
        <w:rPr>
          <w:lang w:val="en-US"/>
        </w:rPr>
        <w:noBreakHyphen/>
        <w:t>fold. In the presence of digoxin, the C</w:t>
      </w:r>
      <w:r>
        <w:rPr>
          <w:vertAlign w:val="subscript"/>
          <w:lang w:val="en-US"/>
        </w:rPr>
        <w:t>max</w:t>
      </w:r>
      <w:r>
        <w:rPr>
          <w:lang w:val="en-US"/>
        </w:rPr>
        <w:t xml:space="preserve"> and AUC of ticagrelor and its active metabolite were not affected. Therefore, appropriate clinical and/or laboratory </w:t>
      </w:r>
      <w:r>
        <w:rPr>
          <w:lang w:val="en-US"/>
        </w:rPr>
        <w:lastRenderedPageBreak/>
        <w:t>monitoring is recommended when giving narrow therapeutic index P</w:t>
      </w:r>
      <w:r>
        <w:rPr>
          <w:lang w:val="en-US"/>
        </w:rPr>
        <w:noBreakHyphen/>
        <w:t xml:space="preserve">gp dependent medicinal products like digoxin concomitantly with </w:t>
      </w:r>
      <w:r w:rsidRPr="004E5ED7">
        <w:rPr>
          <w:lang w:val="en-US"/>
        </w:rPr>
        <w:t>ticagrelor</w:t>
      </w:r>
      <w:r>
        <w:rPr>
          <w:lang w:val="en-US"/>
        </w:rPr>
        <w:t>.</w:t>
      </w:r>
    </w:p>
    <w:p w14:paraId="3B49906B" w14:textId="77777777" w:rsidR="00AA597E" w:rsidRDefault="00AA597E" w:rsidP="00AA597E">
      <w:pPr>
        <w:suppressLineNumbers/>
        <w:rPr>
          <w:lang w:val="en-US"/>
        </w:rPr>
      </w:pPr>
    </w:p>
    <w:p w14:paraId="10362B4C" w14:textId="77777777" w:rsidR="00AA597E" w:rsidRDefault="00AA597E" w:rsidP="00AA597E">
      <w:pPr>
        <w:suppressLineNumbers/>
        <w:rPr>
          <w:iCs/>
          <w:noProof/>
          <w:szCs w:val="22"/>
        </w:rPr>
      </w:pPr>
      <w:r w:rsidRPr="00C03CC1">
        <w:rPr>
          <w:iCs/>
          <w:noProof/>
          <w:szCs w:val="22"/>
        </w:rPr>
        <w:t>There was no effect of ticagrelor on cyclosporine blood levels. Effect of ticagrelor on other P</w:t>
      </w:r>
      <w:r>
        <w:rPr>
          <w:iCs/>
          <w:noProof/>
          <w:szCs w:val="22"/>
        </w:rPr>
        <w:noBreakHyphen/>
      </w:r>
      <w:r w:rsidRPr="00C03CC1">
        <w:rPr>
          <w:iCs/>
          <w:noProof/>
          <w:szCs w:val="22"/>
        </w:rPr>
        <w:t>gp substrates has not been studied.</w:t>
      </w:r>
    </w:p>
    <w:p w14:paraId="0927AE99" w14:textId="77777777" w:rsidR="00AA597E" w:rsidRDefault="00AA597E" w:rsidP="00AA597E">
      <w:pPr>
        <w:suppressLineNumbers/>
        <w:rPr>
          <w:iCs/>
          <w:noProof/>
          <w:szCs w:val="22"/>
        </w:rPr>
      </w:pPr>
    </w:p>
    <w:p w14:paraId="5261C899" w14:textId="77777777" w:rsidR="00AA597E" w:rsidRPr="00CB48A1" w:rsidRDefault="00AA597E" w:rsidP="00AA597E">
      <w:pPr>
        <w:tabs>
          <w:tab w:val="clear" w:pos="567"/>
        </w:tabs>
        <w:spacing w:line="240" w:lineRule="auto"/>
        <w:rPr>
          <w:u w:val="single"/>
        </w:rPr>
      </w:pPr>
      <w:r w:rsidRPr="00785550">
        <w:rPr>
          <w:i/>
          <w:iCs/>
          <w:u w:val="single"/>
        </w:rPr>
        <w:t>Medicinal products metabolised by CYP2C9</w:t>
      </w:r>
    </w:p>
    <w:p w14:paraId="0C596516" w14:textId="7218A99F" w:rsidR="00AA597E" w:rsidRDefault="00AA597E" w:rsidP="00AA597E">
      <w:pPr>
        <w:spacing w:line="240" w:lineRule="auto"/>
      </w:pPr>
      <w:r>
        <w:t>Co</w:t>
      </w:r>
      <w:r>
        <w:noBreakHyphen/>
        <w:t xml:space="preserve">administration of </w:t>
      </w:r>
      <w:r w:rsidRPr="002563FC">
        <w:t>ticagrelor</w:t>
      </w:r>
      <w:r>
        <w:t xml:space="preserve"> with tolbutamide resulted in no change in the plasma levels of either medicinal product, which suggests that ticagrelor is not a CYP2C9 inhibitor and unlikely to alter the CYP2C9 mediated metabolism of medicinal products like warfarin and tolbutamide.</w:t>
      </w:r>
    </w:p>
    <w:p w14:paraId="37302569" w14:textId="4D17EF4E" w:rsidR="00FE0EFA" w:rsidRDefault="00FE0EFA" w:rsidP="00AA597E">
      <w:pPr>
        <w:spacing w:line="240" w:lineRule="auto"/>
      </w:pPr>
    </w:p>
    <w:p w14:paraId="1DF35F49" w14:textId="70293720" w:rsidR="00FE0EFA" w:rsidRPr="00AC0B8E" w:rsidRDefault="00FE0EFA" w:rsidP="005A1E5B">
      <w:pPr>
        <w:keepNext/>
        <w:spacing w:line="240" w:lineRule="auto"/>
        <w:rPr>
          <w:i/>
          <w:iCs/>
          <w:u w:val="single"/>
        </w:rPr>
      </w:pPr>
      <w:r w:rsidRPr="00AC0B8E">
        <w:rPr>
          <w:i/>
          <w:iCs/>
          <w:u w:val="single"/>
        </w:rPr>
        <w:t xml:space="preserve">Rosuvastatin </w:t>
      </w:r>
      <w:r w:rsidR="00385CE2">
        <w:rPr>
          <w:i/>
          <w:iCs/>
          <w:u w:val="single"/>
        </w:rPr>
        <w:t>(BCRP substrate)</w:t>
      </w:r>
    </w:p>
    <w:p w14:paraId="1C512F0E" w14:textId="2FBC0854" w:rsidR="00A320CB" w:rsidRPr="004402C0" w:rsidRDefault="00A320CB" w:rsidP="009944A2">
      <w:pPr>
        <w:rPr>
          <w:lang w:val="en-US"/>
        </w:rPr>
      </w:pPr>
      <w:r w:rsidRPr="00B11184">
        <w:rPr>
          <w:lang w:val="en-US"/>
        </w:rPr>
        <w:t>Ticagrelor has been shown to increase rosuvastatin</w:t>
      </w:r>
      <w:r w:rsidR="00FB4D46">
        <w:rPr>
          <w:lang w:val="en-US"/>
        </w:rPr>
        <w:t xml:space="preserve"> </w:t>
      </w:r>
      <w:ins w:id="13" w:author="Stone, Kesha" w:date="2025-11-19T13:02:00Z" w16du:dateUtc="2025-11-19T18:02:00Z">
        <w:r w:rsidR="001A554E" w:rsidRPr="005F691B">
          <w:t>C</w:t>
        </w:r>
        <w:r w:rsidR="001A554E" w:rsidRPr="005F691B">
          <w:rPr>
            <w:vertAlign w:val="subscript"/>
          </w:rPr>
          <w:t>max</w:t>
        </w:r>
        <w:r w:rsidR="001A554E" w:rsidRPr="005F691B">
          <w:t xml:space="preserve"> by approximately 2.5-fold and AUC by approximately 2.4-fold</w:t>
        </w:r>
      </w:ins>
      <w:del w:id="14" w:author="Kesha Stone" w:date="2025-07-16T12:50:00Z" w16du:dateUtc="2025-07-16T16:50:00Z">
        <w:r w:rsidRPr="00B11184" w:rsidDel="009944A2">
          <w:rPr>
            <w:lang w:val="en-US"/>
          </w:rPr>
          <w:delText>concentration</w:delText>
        </w:r>
        <w:r w:rsidDel="009944A2">
          <w:rPr>
            <w:lang w:val="en-US"/>
          </w:rPr>
          <w:delText>s</w:delText>
        </w:r>
      </w:del>
      <w:r>
        <w:rPr>
          <w:lang w:val="en-US"/>
        </w:rPr>
        <w:t>,</w:t>
      </w:r>
      <w:r w:rsidRPr="00B11184">
        <w:rPr>
          <w:lang w:val="en-US"/>
        </w:rPr>
        <w:t xml:space="preserve"> </w:t>
      </w:r>
      <w:r>
        <w:rPr>
          <w:lang w:val="en-US"/>
        </w:rPr>
        <w:t>which may</w:t>
      </w:r>
      <w:r w:rsidRPr="00B11184">
        <w:rPr>
          <w:lang w:val="en-US"/>
        </w:rPr>
        <w:t xml:space="preserve"> result in increased risk of myopathy</w:t>
      </w:r>
      <w:r w:rsidR="005567D2" w:rsidRPr="00BF27E5">
        <w:rPr>
          <w:lang w:val="en-US"/>
        </w:rPr>
        <w:t>, including rhabdomyolysis</w:t>
      </w:r>
      <w:r w:rsidRPr="00B11184">
        <w:rPr>
          <w:lang w:val="en-US"/>
        </w:rPr>
        <w:t>. Consideration should be given to the benefit</w:t>
      </w:r>
      <w:r>
        <w:rPr>
          <w:lang w:val="en-US"/>
        </w:rPr>
        <w:t>s</w:t>
      </w:r>
      <w:r w:rsidRPr="00B11184">
        <w:rPr>
          <w:lang w:val="en-US"/>
        </w:rPr>
        <w:t xml:space="preserve"> of prevention of major adverse cardiovascular events by use of rosuvastatin </w:t>
      </w:r>
      <w:r w:rsidR="00385CE2">
        <w:rPr>
          <w:lang w:val="en-US"/>
        </w:rPr>
        <w:t>versus</w:t>
      </w:r>
      <w:r w:rsidRPr="00B11184">
        <w:rPr>
          <w:lang w:val="en-US"/>
        </w:rPr>
        <w:t xml:space="preserve"> the </w:t>
      </w:r>
      <w:r>
        <w:rPr>
          <w:lang w:val="en-US"/>
        </w:rPr>
        <w:t xml:space="preserve">risks with </w:t>
      </w:r>
      <w:r w:rsidRPr="00B11184">
        <w:rPr>
          <w:lang w:val="en-US"/>
        </w:rPr>
        <w:t>increased rosuvastatin plasma concentration</w:t>
      </w:r>
      <w:r>
        <w:rPr>
          <w:lang w:val="en-US"/>
        </w:rPr>
        <w:t>s.</w:t>
      </w:r>
    </w:p>
    <w:p w14:paraId="5C87A5C0" w14:textId="77777777" w:rsidR="00AA597E" w:rsidRDefault="00AA597E" w:rsidP="00AA597E">
      <w:pPr>
        <w:spacing w:line="240" w:lineRule="auto"/>
      </w:pPr>
    </w:p>
    <w:p w14:paraId="5AEEAFC2" w14:textId="77777777" w:rsidR="00AA597E" w:rsidRPr="00181824" w:rsidRDefault="00AA597E" w:rsidP="00181824">
      <w:pPr>
        <w:rPr>
          <w:i/>
          <w:noProof/>
          <w:u w:val="single"/>
        </w:rPr>
      </w:pPr>
      <w:r w:rsidRPr="00181824">
        <w:rPr>
          <w:i/>
          <w:u w:val="single"/>
        </w:rPr>
        <w:t>Oral contraceptives</w:t>
      </w:r>
    </w:p>
    <w:p w14:paraId="11D98CBB" w14:textId="77777777" w:rsidR="00AA597E" w:rsidRDefault="00AA597E" w:rsidP="00AA597E">
      <w:pPr>
        <w:spacing w:line="240" w:lineRule="auto"/>
        <w:rPr>
          <w:bCs/>
          <w:lang w:val="en-US"/>
        </w:rPr>
      </w:pPr>
      <w:r>
        <w:t>Co</w:t>
      </w:r>
      <w:r>
        <w:noBreakHyphen/>
        <w:t xml:space="preserve">administration of </w:t>
      </w:r>
      <w:r w:rsidRPr="002563FC">
        <w:t>ticagrelor</w:t>
      </w:r>
      <w:r>
        <w:t xml:space="preserve"> and levonorgestrel and ethinyl estradiol increased ethinyl estradiol exposure approximately 20% but did not alter the pharmacokinetics of levonorgestrel. No clinically relevant effect on oral contraceptive efficacy is expected when levonorgestrel and ethinyl estradiol are co</w:t>
      </w:r>
      <w:r>
        <w:noBreakHyphen/>
        <w:t>administered with ticagrelor.</w:t>
      </w:r>
    </w:p>
    <w:p w14:paraId="61F8A0F2" w14:textId="77777777" w:rsidR="00AA597E" w:rsidRPr="009D283F" w:rsidRDefault="00AA597E" w:rsidP="00AA597E">
      <w:pPr>
        <w:spacing w:line="240" w:lineRule="auto"/>
        <w:rPr>
          <w:i/>
          <w:iCs/>
          <w:lang w:val="en-US"/>
        </w:rPr>
      </w:pPr>
    </w:p>
    <w:p w14:paraId="1A435AE7" w14:textId="77777777" w:rsidR="00AA597E" w:rsidRPr="00CB48A1" w:rsidRDefault="00AA597E" w:rsidP="00AA597E">
      <w:pPr>
        <w:autoSpaceDE w:val="0"/>
        <w:autoSpaceDN w:val="0"/>
        <w:adjustRightInd w:val="0"/>
        <w:rPr>
          <w:i/>
          <w:iCs/>
          <w:szCs w:val="22"/>
          <w:u w:val="single"/>
          <w:lang w:eastAsia="nl-NL"/>
        </w:rPr>
      </w:pPr>
      <w:r w:rsidRPr="00785550">
        <w:rPr>
          <w:i/>
          <w:iCs/>
          <w:szCs w:val="22"/>
          <w:u w:val="single"/>
          <w:lang w:eastAsia="nl-NL"/>
        </w:rPr>
        <w:t>Medicinal products known to induce bradycardia</w:t>
      </w:r>
    </w:p>
    <w:p w14:paraId="2503147B" w14:textId="6EFCB4D3" w:rsidR="00AA597E" w:rsidRDefault="00AA597E" w:rsidP="00AA597E">
      <w:pPr>
        <w:autoSpaceDE w:val="0"/>
        <w:autoSpaceDN w:val="0"/>
        <w:adjustRightInd w:val="0"/>
        <w:rPr>
          <w:sz w:val="20"/>
          <w:lang w:eastAsia="nl-NL"/>
        </w:rPr>
      </w:pPr>
      <w:r>
        <w:rPr>
          <w:szCs w:val="22"/>
          <w:lang w:eastAsia="nl-NL"/>
        </w:rPr>
        <w:t xml:space="preserve">Due to observations of mostly asymptomatic ventricular pauses and bradycardia, caution should be exercised when administering </w:t>
      </w:r>
      <w:r w:rsidRPr="001B0960">
        <w:rPr>
          <w:szCs w:val="22"/>
          <w:lang w:eastAsia="nl-NL"/>
        </w:rPr>
        <w:t>ticagrelor</w:t>
      </w:r>
      <w:r>
        <w:rPr>
          <w:szCs w:val="22"/>
          <w:lang w:eastAsia="nl-NL"/>
        </w:rPr>
        <w:t xml:space="preserve"> concomitantly with medicinal products known to induce bradycardia (see section 4.4). </w:t>
      </w:r>
      <w:r>
        <w:rPr>
          <w:szCs w:val="22"/>
          <w:lang w:val="en-US"/>
        </w:rPr>
        <w:t xml:space="preserve">However, no evidence of clinically significant adverse </w:t>
      </w:r>
      <w:r>
        <w:rPr>
          <w:szCs w:val="22"/>
          <w:lang w:eastAsia="nl-NL"/>
        </w:rPr>
        <w:t>reactions was observed in the PLATO trial after c</w:t>
      </w:r>
      <w:r>
        <w:rPr>
          <w:szCs w:val="22"/>
          <w:lang w:val="en-US"/>
        </w:rPr>
        <w:t>oncomitant administration with one or more medicinal products known to induce bradycardia (e.g. 96% beta blockers, 33% calcium channel blockers diltiazem and verapamil and 4% digoxin).</w:t>
      </w:r>
    </w:p>
    <w:p w14:paraId="02356DE2" w14:textId="77777777" w:rsidR="00AA597E" w:rsidRDefault="00AA597E" w:rsidP="00AA597E">
      <w:pPr>
        <w:rPr>
          <w:i/>
          <w:iCs/>
        </w:rPr>
      </w:pPr>
    </w:p>
    <w:p w14:paraId="56C5173F" w14:textId="77777777" w:rsidR="00AA597E" w:rsidRPr="00CB48A1" w:rsidRDefault="00AA597E" w:rsidP="00AA597E">
      <w:pPr>
        <w:keepNext/>
        <w:rPr>
          <w:i/>
          <w:iCs/>
          <w:u w:val="single"/>
        </w:rPr>
      </w:pPr>
      <w:r w:rsidRPr="00785550">
        <w:rPr>
          <w:i/>
          <w:iCs/>
          <w:u w:val="single"/>
        </w:rPr>
        <w:t>Other concomitant therapy</w:t>
      </w:r>
    </w:p>
    <w:p w14:paraId="6219A2CE" w14:textId="77777777" w:rsidR="00AA597E" w:rsidRDefault="00AA597E" w:rsidP="00AA597E">
      <w:r>
        <w:t>In clinical studies, ticagrelor was commonly administered with ASA, proton pump inhibitors, statins, beta</w:t>
      </w:r>
      <w:r>
        <w:noBreakHyphen/>
        <w:t>blockers, angiotensin converting enzyme (ACE) inhibitors and angiotensin receptor blockers as needed for concomitant conditions for long</w:t>
      </w:r>
      <w:r>
        <w:noBreakHyphen/>
        <w:t xml:space="preserve">term </w:t>
      </w:r>
      <w:proofErr w:type="gramStart"/>
      <w:r>
        <w:t>and also</w:t>
      </w:r>
      <w:proofErr w:type="gramEnd"/>
      <w:r>
        <w:t xml:space="preserve"> heparin, low molecular weight heparin and intravenous GpIIb/IIIa inhibitors for short durations (see section 5.1). No evidence of clinically significant adverse interactions with these medicinal products was observed.</w:t>
      </w:r>
    </w:p>
    <w:p w14:paraId="0C879E4B" w14:textId="77777777" w:rsidR="00AA597E" w:rsidRDefault="00AA597E" w:rsidP="00AA597E"/>
    <w:p w14:paraId="49D05479" w14:textId="77777777" w:rsidR="00AA597E" w:rsidRDefault="00AA597E" w:rsidP="00AA597E">
      <w:pPr>
        <w:keepNext/>
        <w:keepLines/>
        <w:autoSpaceDE w:val="0"/>
        <w:autoSpaceDN w:val="0"/>
        <w:adjustRightInd w:val="0"/>
      </w:pPr>
      <w:r>
        <w:t>Co</w:t>
      </w:r>
      <w:r>
        <w:noBreakHyphen/>
        <w:t xml:space="preserve">administration of </w:t>
      </w:r>
      <w:r w:rsidRPr="000202CD">
        <w:t>ticagrelor</w:t>
      </w:r>
      <w:r>
        <w:t xml:space="preserve"> with heparin, enoxaparin or desmopressin had no effect on activated partial thromboplastin time (aPTT), activated coagulation time (ACT) or factor Xa assays. However, due to potential pharmacodynamic interactions, caution should be exercised with the concomitant administration of </w:t>
      </w:r>
      <w:r w:rsidRPr="00555CBC">
        <w:t>ticagrelor</w:t>
      </w:r>
      <w:r>
        <w:t xml:space="preserve"> with medicinal products known to alter haemostasis.</w:t>
      </w:r>
    </w:p>
    <w:p w14:paraId="58458CC2" w14:textId="77777777" w:rsidR="00AA597E" w:rsidRDefault="00AA597E" w:rsidP="00AA597E">
      <w:pPr>
        <w:keepNext/>
        <w:keepLines/>
        <w:autoSpaceDE w:val="0"/>
        <w:autoSpaceDN w:val="0"/>
        <w:adjustRightInd w:val="0"/>
      </w:pPr>
    </w:p>
    <w:p w14:paraId="7F35D068" w14:textId="77777777" w:rsidR="00AA597E" w:rsidRDefault="00AA597E" w:rsidP="00AA597E">
      <w:pPr>
        <w:keepNext/>
        <w:keepLines/>
        <w:autoSpaceDE w:val="0"/>
        <w:autoSpaceDN w:val="0"/>
        <w:adjustRightInd w:val="0"/>
      </w:pPr>
      <w:r>
        <w:t>Due to reports of cutaneous bleeding abnormalities with SSRIs (e.g. </w:t>
      </w:r>
      <w:r>
        <w:rPr>
          <w:noProof/>
          <w:szCs w:val="22"/>
        </w:rPr>
        <w:t>paroxetine, sertraline and citalopram),</w:t>
      </w:r>
      <w:r>
        <w:t xml:space="preserve"> caution is advised when administering SSRIs with </w:t>
      </w:r>
      <w:r w:rsidRPr="003750E9">
        <w:t>ticagrelor</w:t>
      </w:r>
      <w:r>
        <w:t xml:space="preserve"> as this may increase the risk of bleeding.</w:t>
      </w:r>
    </w:p>
    <w:p w14:paraId="4E890F21" w14:textId="77777777" w:rsidR="00AA597E" w:rsidRDefault="00AA597E" w:rsidP="00AA597E">
      <w:pPr>
        <w:suppressLineNumbers/>
        <w:rPr>
          <w:noProof/>
          <w:szCs w:val="22"/>
        </w:rPr>
      </w:pPr>
    </w:p>
    <w:p w14:paraId="7B164DCF" w14:textId="77777777" w:rsidR="00AA597E" w:rsidRPr="001C4BF2" w:rsidRDefault="00AA597E" w:rsidP="001C4BF2">
      <w:pPr>
        <w:rPr>
          <w:b/>
          <w:noProof/>
        </w:rPr>
      </w:pPr>
      <w:r w:rsidRPr="001C4BF2">
        <w:rPr>
          <w:b/>
          <w:noProof/>
        </w:rPr>
        <w:t>4.6</w:t>
      </w:r>
      <w:r w:rsidRPr="001C4BF2">
        <w:rPr>
          <w:b/>
          <w:noProof/>
        </w:rPr>
        <w:tab/>
      </w:r>
      <w:r w:rsidRPr="001C4BF2">
        <w:rPr>
          <w:b/>
          <w:bCs/>
        </w:rPr>
        <w:t>Fertility, p</w:t>
      </w:r>
      <w:r w:rsidRPr="001C4BF2">
        <w:rPr>
          <w:b/>
          <w:noProof/>
        </w:rPr>
        <w:t>regnancy and lactation</w:t>
      </w:r>
    </w:p>
    <w:p w14:paraId="21B402D3" w14:textId="77777777" w:rsidR="00AA597E" w:rsidRDefault="00AA597E" w:rsidP="00AA597E">
      <w:pPr>
        <w:suppressLineNumbers/>
        <w:rPr>
          <w:i/>
          <w:noProof/>
          <w:szCs w:val="22"/>
        </w:rPr>
      </w:pPr>
    </w:p>
    <w:p w14:paraId="11DD1F9D" w14:textId="77777777" w:rsidR="00AA597E" w:rsidRDefault="00AA597E" w:rsidP="00AA597E">
      <w:pPr>
        <w:rPr>
          <w:noProof/>
          <w:u w:val="single"/>
        </w:rPr>
      </w:pPr>
      <w:r>
        <w:rPr>
          <w:noProof/>
          <w:u w:val="single"/>
        </w:rPr>
        <w:t>Women of childbearing potential</w:t>
      </w:r>
    </w:p>
    <w:p w14:paraId="6B127E08" w14:textId="77777777" w:rsidR="00AA597E" w:rsidRDefault="00AA597E" w:rsidP="00AA597E">
      <w:pPr>
        <w:rPr>
          <w:noProof/>
        </w:rPr>
      </w:pPr>
      <w:r>
        <w:rPr>
          <w:noProof/>
        </w:rPr>
        <w:t xml:space="preserve">Women of childbearing potential should use appropriate contraceptive measures to avoid pregnancy during </w:t>
      </w:r>
      <w:r w:rsidRPr="00224A34">
        <w:rPr>
          <w:noProof/>
        </w:rPr>
        <w:t>ticagrelor</w:t>
      </w:r>
      <w:r>
        <w:rPr>
          <w:noProof/>
        </w:rPr>
        <w:t xml:space="preserve"> therapy.</w:t>
      </w:r>
    </w:p>
    <w:p w14:paraId="3F79FB5B" w14:textId="77777777" w:rsidR="00AA597E" w:rsidRDefault="00AA597E" w:rsidP="00AA597E">
      <w:pPr>
        <w:rPr>
          <w:noProof/>
        </w:rPr>
      </w:pPr>
    </w:p>
    <w:p w14:paraId="45ACB50A" w14:textId="77777777" w:rsidR="00AA597E" w:rsidRPr="001C4BF2" w:rsidRDefault="00AA597E" w:rsidP="001C4BF2">
      <w:pPr>
        <w:rPr>
          <w:u w:val="single"/>
        </w:rPr>
      </w:pPr>
      <w:r w:rsidRPr="001C4BF2">
        <w:rPr>
          <w:u w:val="single"/>
        </w:rPr>
        <w:t>Pregnancy</w:t>
      </w:r>
    </w:p>
    <w:p w14:paraId="0DAA1874" w14:textId="77777777" w:rsidR="00AA597E" w:rsidRDefault="00AA597E" w:rsidP="00AA597E">
      <w:pPr>
        <w:autoSpaceDE w:val="0"/>
        <w:autoSpaceDN w:val="0"/>
        <w:adjustRightInd w:val="0"/>
        <w:spacing w:line="240" w:lineRule="auto"/>
        <w:rPr>
          <w:szCs w:val="22"/>
          <w:lang w:eastAsia="nl-NL"/>
        </w:rPr>
      </w:pPr>
      <w:r>
        <w:rPr>
          <w:szCs w:val="22"/>
          <w:lang w:eastAsia="nl-NL"/>
        </w:rPr>
        <w:lastRenderedPageBreak/>
        <w:t>There are no or limited amount of data from the use of ticagrelor in pregnant women. Studies in animals have shown reproductive toxicity (see section 5.3). T</w:t>
      </w:r>
      <w:r w:rsidRPr="00224A34">
        <w:rPr>
          <w:szCs w:val="22"/>
          <w:lang w:eastAsia="nl-NL"/>
        </w:rPr>
        <w:t>icagrelor</w:t>
      </w:r>
      <w:r>
        <w:rPr>
          <w:szCs w:val="22"/>
          <w:lang w:eastAsia="nl-NL"/>
        </w:rPr>
        <w:t xml:space="preserve"> is not recommended during pregnancy.</w:t>
      </w:r>
    </w:p>
    <w:p w14:paraId="5178C91F" w14:textId="77777777" w:rsidR="00AA597E" w:rsidRDefault="00AA597E" w:rsidP="00AA597E">
      <w:pPr>
        <w:rPr>
          <w:noProof/>
        </w:rPr>
      </w:pPr>
    </w:p>
    <w:p w14:paraId="21C87FD5" w14:textId="77777777" w:rsidR="00AA597E" w:rsidRDefault="00AA597E" w:rsidP="00AA597E">
      <w:pPr>
        <w:rPr>
          <w:b/>
          <w:bCs/>
        </w:rPr>
      </w:pPr>
      <w:r>
        <w:rPr>
          <w:szCs w:val="22"/>
          <w:u w:val="single"/>
        </w:rPr>
        <w:t>Breast</w:t>
      </w:r>
      <w:r>
        <w:rPr>
          <w:szCs w:val="22"/>
          <w:u w:val="single"/>
        </w:rPr>
        <w:noBreakHyphen/>
        <w:t xml:space="preserve">feeding </w:t>
      </w:r>
    </w:p>
    <w:p w14:paraId="23DCD27E" w14:textId="77777777" w:rsidR="00AA597E" w:rsidRDefault="00AA597E" w:rsidP="001C4BF2">
      <w:pPr>
        <w:rPr>
          <w:szCs w:val="22"/>
          <w:lang w:eastAsia="nl-NL"/>
        </w:rPr>
      </w:pPr>
      <w:r>
        <w:t xml:space="preserve">Available pharmacodynamic/toxicological data in animals have shown excretion of ticagrelor and its active metabolites in milk (see section 5.3). </w:t>
      </w:r>
      <w:r>
        <w:rPr>
          <w:szCs w:val="22"/>
          <w:lang w:eastAsia="nl-NL"/>
        </w:rPr>
        <w:t>A risk to newborns/infants cannot be excluded. A decision must be made whether to discontinue breast</w:t>
      </w:r>
      <w:r>
        <w:rPr>
          <w:szCs w:val="22"/>
          <w:lang w:eastAsia="nl-NL"/>
        </w:rPr>
        <w:noBreakHyphen/>
        <w:t xml:space="preserve">feeding or to discontinue/abstain from </w:t>
      </w:r>
      <w:r w:rsidRPr="00224A34">
        <w:rPr>
          <w:szCs w:val="22"/>
          <w:lang w:eastAsia="nl-NL"/>
        </w:rPr>
        <w:t>ticagrelor</w:t>
      </w:r>
      <w:r>
        <w:rPr>
          <w:szCs w:val="22"/>
          <w:lang w:eastAsia="nl-NL"/>
        </w:rPr>
        <w:t xml:space="preserve"> therapy </w:t>
      </w:r>
      <w:proofErr w:type="gramStart"/>
      <w:r>
        <w:rPr>
          <w:szCs w:val="22"/>
          <w:lang w:eastAsia="nl-NL"/>
        </w:rPr>
        <w:t>taking into account</w:t>
      </w:r>
      <w:proofErr w:type="gramEnd"/>
      <w:r>
        <w:rPr>
          <w:szCs w:val="22"/>
          <w:lang w:eastAsia="nl-NL"/>
        </w:rPr>
        <w:t xml:space="preserve"> the benefit of breast</w:t>
      </w:r>
      <w:r>
        <w:rPr>
          <w:szCs w:val="22"/>
          <w:lang w:eastAsia="nl-NL"/>
        </w:rPr>
        <w:noBreakHyphen/>
        <w:t>feeding for the child and the benefit of therapy for the woman.</w:t>
      </w:r>
    </w:p>
    <w:p w14:paraId="6983E385" w14:textId="77777777" w:rsidR="00AA597E" w:rsidRDefault="00AA597E" w:rsidP="00AA597E">
      <w:pPr>
        <w:rPr>
          <w:b/>
          <w:bCs/>
          <w:noProof/>
        </w:rPr>
      </w:pPr>
    </w:p>
    <w:p w14:paraId="03BC448E" w14:textId="77777777" w:rsidR="00AA597E" w:rsidRDefault="00AA597E" w:rsidP="00AA597E">
      <w:pPr>
        <w:rPr>
          <w:noProof/>
          <w:u w:val="single"/>
        </w:rPr>
      </w:pPr>
      <w:r>
        <w:rPr>
          <w:noProof/>
          <w:u w:val="single"/>
        </w:rPr>
        <w:t>Fertility</w:t>
      </w:r>
    </w:p>
    <w:p w14:paraId="689EA9E4" w14:textId="77777777" w:rsidR="00AA597E" w:rsidRDefault="00AA597E" w:rsidP="00AA597E">
      <w:pPr>
        <w:tabs>
          <w:tab w:val="clear" w:pos="567"/>
        </w:tabs>
        <w:spacing w:line="240" w:lineRule="auto"/>
        <w:rPr>
          <w:noProof/>
        </w:rPr>
      </w:pPr>
      <w:r>
        <w:rPr>
          <w:noProof/>
        </w:rPr>
        <w:t>Ticagrelor had no effect on male or female fertility in animals (see section 5.3).</w:t>
      </w:r>
    </w:p>
    <w:p w14:paraId="29E87369" w14:textId="77777777" w:rsidR="00AA597E" w:rsidRDefault="00AA597E" w:rsidP="00AA597E">
      <w:pPr>
        <w:suppressLineNumbers/>
        <w:rPr>
          <w:i/>
          <w:noProof/>
          <w:szCs w:val="22"/>
        </w:rPr>
      </w:pPr>
    </w:p>
    <w:p w14:paraId="55A045FB" w14:textId="77777777" w:rsidR="00AA597E" w:rsidRPr="001C4BF2" w:rsidRDefault="00AA597E" w:rsidP="001C4BF2">
      <w:pPr>
        <w:rPr>
          <w:b/>
          <w:noProof/>
        </w:rPr>
      </w:pPr>
      <w:r w:rsidRPr="001C4BF2">
        <w:rPr>
          <w:b/>
          <w:noProof/>
        </w:rPr>
        <w:t>4.7</w:t>
      </w:r>
      <w:r w:rsidRPr="001C4BF2">
        <w:rPr>
          <w:b/>
          <w:noProof/>
        </w:rPr>
        <w:tab/>
        <w:t>Effects on ability to drive and use machines</w:t>
      </w:r>
    </w:p>
    <w:p w14:paraId="00A988ED" w14:textId="77777777" w:rsidR="00AA597E" w:rsidRDefault="00AA597E" w:rsidP="00AA597E">
      <w:pPr>
        <w:suppressLineNumbers/>
        <w:rPr>
          <w:noProof/>
          <w:szCs w:val="22"/>
        </w:rPr>
      </w:pPr>
    </w:p>
    <w:p w14:paraId="02F69E4E" w14:textId="77777777" w:rsidR="00AA597E" w:rsidRDefault="00AA597E" w:rsidP="00AA597E">
      <w:r>
        <w:t>T</w:t>
      </w:r>
      <w:r w:rsidRPr="00A11341">
        <w:t>icagrelor</w:t>
      </w:r>
      <w:r>
        <w:t xml:space="preserve"> has no or negligible influence on the ability to drive and use machines. During treatment with ticagrelor, dizziness and confusion have been reported. Therefore, patients who experience these symptoms should be cautious while driving or using machines.</w:t>
      </w:r>
    </w:p>
    <w:p w14:paraId="4A23BE46" w14:textId="77777777" w:rsidR="00AA597E" w:rsidRDefault="00AA597E" w:rsidP="00AA597E">
      <w:pPr>
        <w:suppressLineNumbers/>
        <w:rPr>
          <w:noProof/>
          <w:szCs w:val="22"/>
        </w:rPr>
      </w:pPr>
    </w:p>
    <w:p w14:paraId="584761A6" w14:textId="77777777" w:rsidR="00AA597E" w:rsidRPr="001C4BF2" w:rsidRDefault="00AA597E" w:rsidP="001C4BF2">
      <w:pPr>
        <w:rPr>
          <w:b/>
          <w:noProof/>
        </w:rPr>
      </w:pPr>
      <w:r w:rsidRPr="001C4BF2">
        <w:rPr>
          <w:b/>
          <w:noProof/>
        </w:rPr>
        <w:t>4.8</w:t>
      </w:r>
      <w:r w:rsidRPr="001C4BF2">
        <w:rPr>
          <w:b/>
          <w:noProof/>
        </w:rPr>
        <w:tab/>
        <w:t>Undesirable effects</w:t>
      </w:r>
    </w:p>
    <w:p w14:paraId="457A0335" w14:textId="77777777" w:rsidR="00AA597E" w:rsidRDefault="00AA597E" w:rsidP="001C4BF2">
      <w:pPr>
        <w:rPr>
          <w:noProof/>
        </w:rPr>
      </w:pPr>
    </w:p>
    <w:p w14:paraId="74D9E34A" w14:textId="77777777" w:rsidR="00AA597E" w:rsidRPr="00415900" w:rsidRDefault="00AA597E" w:rsidP="00AA597E">
      <w:pPr>
        <w:rPr>
          <w:bCs/>
          <w:u w:val="single"/>
        </w:rPr>
      </w:pPr>
      <w:r>
        <w:rPr>
          <w:u w:val="single"/>
        </w:rPr>
        <w:t>Summary of the safety profile</w:t>
      </w:r>
    </w:p>
    <w:p w14:paraId="65F18252" w14:textId="77777777" w:rsidR="00AA597E" w:rsidRPr="00292865" w:rsidRDefault="00AA597E" w:rsidP="00AA597E">
      <w:r>
        <w:t xml:space="preserve">The safety profile of </w:t>
      </w:r>
      <w:r w:rsidRPr="0077485A">
        <w:t>ticagrelor</w:t>
      </w:r>
      <w:r w:rsidRPr="00292865">
        <w:t xml:space="preserve"> has been evaluated in two large phase</w:t>
      </w:r>
      <w:r>
        <w:t> </w:t>
      </w:r>
      <w:r w:rsidRPr="00292865">
        <w:t xml:space="preserve">3 outcome trials (PLATO and PEGASUS) including more than </w:t>
      </w:r>
      <w:r>
        <w:t>39,000 </w:t>
      </w:r>
      <w:r w:rsidRPr="00292865">
        <w:t>patients (see section</w:t>
      </w:r>
      <w:r>
        <w:t> </w:t>
      </w:r>
      <w:r w:rsidRPr="00292865">
        <w:t>5.1).</w:t>
      </w:r>
    </w:p>
    <w:p w14:paraId="7D21681D" w14:textId="77777777" w:rsidR="00AA597E" w:rsidRDefault="00AA597E" w:rsidP="00AA597E"/>
    <w:p w14:paraId="05A4290F" w14:textId="77777777" w:rsidR="00AA597E" w:rsidRDefault="00AA597E" w:rsidP="00AA597E">
      <w:r>
        <w:t>In PLATO, patients on ticagrelor</w:t>
      </w:r>
      <w:r w:rsidRPr="00292865">
        <w:t xml:space="preserve"> had a higher incidence of discontinuation due to adverse events than clopidogrel (7.4% vs. 5.4%).</w:t>
      </w:r>
      <w:r>
        <w:t xml:space="preserve"> </w:t>
      </w:r>
      <w:r w:rsidRPr="00292865">
        <w:t>In PEGASUS</w:t>
      </w:r>
      <w:r>
        <w:t>, patients on</w:t>
      </w:r>
      <w:r w:rsidRPr="00292865">
        <w:t xml:space="preserve"> </w:t>
      </w:r>
      <w:r>
        <w:t>ticagrelor</w:t>
      </w:r>
      <w:r w:rsidRPr="00292865">
        <w:t xml:space="preserve"> had a higher incidence of discontinuation due to adverse events compared to ASA therapy </w:t>
      </w:r>
      <w:r w:rsidRPr="004A4598">
        <w:t xml:space="preserve">alone (16.1% for </w:t>
      </w:r>
      <w:r>
        <w:t xml:space="preserve">ticagrelor </w:t>
      </w:r>
      <w:r w:rsidRPr="004A4598">
        <w:t xml:space="preserve">60 mg </w:t>
      </w:r>
      <w:r>
        <w:t xml:space="preserve">with ASA </w:t>
      </w:r>
      <w:r w:rsidRPr="004A4598">
        <w:t xml:space="preserve">vs. 8.5% for </w:t>
      </w:r>
      <w:r>
        <w:t>ASA therapy alone</w:t>
      </w:r>
      <w:r w:rsidRPr="004A4598">
        <w:t>).</w:t>
      </w:r>
      <w:r w:rsidRPr="000043D4" w:rsidDel="00A64103">
        <w:rPr>
          <w:szCs w:val="22"/>
        </w:rPr>
        <w:t xml:space="preserve"> </w:t>
      </w:r>
      <w:r w:rsidRPr="00F344A0">
        <w:t xml:space="preserve">The </w:t>
      </w:r>
      <w:proofErr w:type="gramStart"/>
      <w:r w:rsidRPr="00F344A0">
        <w:t>most commonly reported</w:t>
      </w:r>
      <w:proofErr w:type="gramEnd"/>
      <w:r w:rsidRPr="00F344A0">
        <w:t xml:space="preserve"> adverse reactions in patients treated with ticagrelor were bleeding and dyspnoea (see section</w:t>
      </w:r>
      <w:r>
        <w:t> </w:t>
      </w:r>
      <w:r w:rsidRPr="00F344A0">
        <w:t>4.4).</w:t>
      </w:r>
    </w:p>
    <w:p w14:paraId="05C7D621" w14:textId="77777777" w:rsidR="00AA597E" w:rsidRDefault="00AA597E" w:rsidP="00AA597E"/>
    <w:p w14:paraId="5E6E73DF" w14:textId="77777777" w:rsidR="00AA597E" w:rsidRDefault="00AA597E" w:rsidP="00AA597E">
      <w:pPr>
        <w:rPr>
          <w:bCs/>
          <w:u w:val="single"/>
        </w:rPr>
      </w:pPr>
      <w:r>
        <w:rPr>
          <w:bCs/>
          <w:u w:val="single"/>
        </w:rPr>
        <w:t>Tabulated list of adverse reactions</w:t>
      </w:r>
    </w:p>
    <w:p w14:paraId="4E602194" w14:textId="77777777" w:rsidR="00AA597E" w:rsidRDefault="00AA597E" w:rsidP="00AA597E">
      <w:r>
        <w:t>The following adverse reactions have been identified following studies or have been reported in</w:t>
      </w:r>
    </w:p>
    <w:p w14:paraId="58F5165D" w14:textId="77777777" w:rsidR="00AA597E" w:rsidRDefault="00AA597E" w:rsidP="00AA597E">
      <w:r>
        <w:t>post</w:t>
      </w:r>
      <w:r>
        <w:noBreakHyphen/>
        <w:t xml:space="preserve">marketing experience with </w:t>
      </w:r>
      <w:r w:rsidRPr="00926D90">
        <w:t>ticagrelor</w:t>
      </w:r>
      <w:r>
        <w:t xml:space="preserve"> (Table 1). </w:t>
      </w:r>
    </w:p>
    <w:p w14:paraId="4D67C154" w14:textId="77777777" w:rsidR="00AA597E" w:rsidRDefault="00AA597E" w:rsidP="00AA597E"/>
    <w:p w14:paraId="2070A1AA" w14:textId="77777777" w:rsidR="00AA597E" w:rsidRDefault="00AA597E" w:rsidP="00AA597E">
      <w:r>
        <w:t xml:space="preserve">Adverse reactions are </w:t>
      </w:r>
      <w:r w:rsidRPr="00465578">
        <w:t xml:space="preserve">listed </w:t>
      </w:r>
      <w:r>
        <w:t xml:space="preserve">by </w:t>
      </w:r>
      <w:r w:rsidRPr="00465578">
        <w:t>MedDRA</w:t>
      </w:r>
      <w:r>
        <w:t xml:space="preserve"> System Organ Class (SOC). Within each SOC the adverse reactions are ranked by </w:t>
      </w:r>
      <w:r w:rsidRPr="00375F19">
        <w:t>frequency category.</w:t>
      </w:r>
      <w:r>
        <w:t xml:space="preserve"> Frequency categories are defined according to the following conventions: Very common (≥1/10), common (≥1/100 to </w:t>
      </w:r>
      <w:r>
        <w:rPr>
          <w:rFonts w:ascii="Symbol" w:eastAsia="Symbol" w:hAnsi="Symbol" w:cs="Symbol"/>
        </w:rPr>
        <w:t>&lt;</w:t>
      </w:r>
      <w:r>
        <w:t>1/10), uncommon (≥1/1,000 to </w:t>
      </w:r>
      <w:r>
        <w:rPr>
          <w:rFonts w:ascii="Symbol" w:eastAsia="Symbol" w:hAnsi="Symbol" w:cs="Symbol"/>
        </w:rPr>
        <w:t>&lt;</w:t>
      </w:r>
      <w:r>
        <w:t>1/100), rare (≥1/10,000 to </w:t>
      </w:r>
      <w:r>
        <w:rPr>
          <w:rFonts w:ascii="Symbol" w:eastAsia="Symbol" w:hAnsi="Symbol" w:cs="Symbol"/>
        </w:rPr>
        <w:t>&lt;</w:t>
      </w:r>
      <w:r>
        <w:t xml:space="preserve">1/1,000), very rare (&lt;1/10,000), not known (cannot be estimated from the available data). </w:t>
      </w:r>
    </w:p>
    <w:p w14:paraId="1BF6AAB0" w14:textId="77777777" w:rsidR="00AA597E" w:rsidRDefault="00AA597E" w:rsidP="00AA597E"/>
    <w:p w14:paraId="60FED0B1" w14:textId="77777777" w:rsidR="00AA597E" w:rsidRDefault="00AA597E" w:rsidP="00AA597E">
      <w:r>
        <w:rPr>
          <w:b/>
          <w:bCs/>
        </w:rPr>
        <w:t>Table 1 – Adverse reactions by frequency and system organ class (SOC)</w:t>
      </w:r>
    </w:p>
    <w:p w14:paraId="2A98FD54" w14:textId="77777777" w:rsidR="00AA597E" w:rsidRPr="00292865" w:rsidRDefault="00AA597E" w:rsidP="003C5458"/>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6"/>
        <w:gridCol w:w="1804"/>
        <w:gridCol w:w="1802"/>
        <w:gridCol w:w="1801"/>
        <w:gridCol w:w="1950"/>
      </w:tblGrid>
      <w:tr w:rsidR="00D2122E" w:rsidRPr="00292865" w14:paraId="67A22A68" w14:textId="0FD2F187" w:rsidTr="00B435B2">
        <w:trPr>
          <w:tblHeader/>
        </w:trPr>
        <w:tc>
          <w:tcPr>
            <w:tcW w:w="985" w:type="pct"/>
            <w:tcBorders>
              <w:top w:val="single" w:sz="4" w:space="0" w:color="auto"/>
              <w:left w:val="single" w:sz="4" w:space="0" w:color="auto"/>
              <w:bottom w:val="single" w:sz="4" w:space="0" w:color="auto"/>
              <w:right w:val="single" w:sz="4" w:space="0" w:color="auto"/>
            </w:tcBorders>
          </w:tcPr>
          <w:p w14:paraId="607879E5" w14:textId="409B5FB4" w:rsidR="00D2122E" w:rsidRPr="006F5856" w:rsidRDefault="00D2122E" w:rsidP="00D76A5B">
            <w:pPr>
              <w:spacing w:line="240" w:lineRule="auto"/>
              <w:jc w:val="center"/>
              <w:rPr>
                <w:b/>
                <w:bCs/>
                <w:szCs w:val="22"/>
              </w:rPr>
            </w:pPr>
            <w:r>
              <w:rPr>
                <w:b/>
                <w:bCs/>
                <w:szCs w:val="22"/>
              </w:rPr>
              <w:t>SOC</w:t>
            </w:r>
          </w:p>
        </w:tc>
        <w:tc>
          <w:tcPr>
            <w:tcW w:w="984" w:type="pct"/>
            <w:tcBorders>
              <w:top w:val="single" w:sz="4" w:space="0" w:color="auto"/>
              <w:left w:val="single" w:sz="4" w:space="0" w:color="auto"/>
              <w:bottom w:val="single" w:sz="4" w:space="0" w:color="auto"/>
              <w:right w:val="single" w:sz="4" w:space="0" w:color="auto"/>
            </w:tcBorders>
            <w:vAlign w:val="bottom"/>
          </w:tcPr>
          <w:p w14:paraId="08E92FFE" w14:textId="23B363DE" w:rsidR="00D2122E" w:rsidRPr="00153228" w:rsidRDefault="00D2122E" w:rsidP="00AA597E">
            <w:pPr>
              <w:spacing w:line="240" w:lineRule="auto"/>
              <w:jc w:val="center"/>
              <w:rPr>
                <w:b/>
                <w:bCs/>
                <w:szCs w:val="22"/>
              </w:rPr>
            </w:pPr>
            <w:r w:rsidRPr="00153228">
              <w:rPr>
                <w:b/>
                <w:bCs/>
                <w:szCs w:val="22"/>
              </w:rPr>
              <w:t xml:space="preserve">Very </w:t>
            </w:r>
            <w:r>
              <w:rPr>
                <w:b/>
                <w:bCs/>
                <w:szCs w:val="22"/>
              </w:rPr>
              <w:t>c</w:t>
            </w:r>
            <w:r w:rsidRPr="00153228">
              <w:rPr>
                <w:b/>
                <w:bCs/>
                <w:szCs w:val="22"/>
              </w:rPr>
              <w:t>ommon</w:t>
            </w:r>
          </w:p>
          <w:p w14:paraId="74E2E907" w14:textId="77777777" w:rsidR="00D2122E" w:rsidRPr="006F5856" w:rsidRDefault="00D2122E" w:rsidP="00AA597E">
            <w:pPr>
              <w:pStyle w:val="A-Unassigned"/>
              <w:keepNext w:val="0"/>
              <w:spacing w:before="0" w:after="0"/>
              <w:jc w:val="center"/>
              <w:rPr>
                <w:bCs/>
                <w:sz w:val="22"/>
                <w:szCs w:val="22"/>
              </w:rPr>
            </w:pPr>
          </w:p>
        </w:tc>
        <w:tc>
          <w:tcPr>
            <w:tcW w:w="983" w:type="pct"/>
            <w:tcBorders>
              <w:top w:val="single" w:sz="4" w:space="0" w:color="auto"/>
              <w:left w:val="single" w:sz="4" w:space="0" w:color="auto"/>
              <w:bottom w:val="single" w:sz="4" w:space="0" w:color="auto"/>
              <w:right w:val="single" w:sz="4" w:space="0" w:color="auto"/>
            </w:tcBorders>
            <w:vAlign w:val="bottom"/>
          </w:tcPr>
          <w:p w14:paraId="4012B5DE" w14:textId="77777777" w:rsidR="00D2122E" w:rsidRPr="006F5856" w:rsidRDefault="00D2122E" w:rsidP="00AA597E">
            <w:pPr>
              <w:spacing w:line="240" w:lineRule="auto"/>
              <w:jc w:val="center"/>
              <w:rPr>
                <w:b/>
                <w:bCs/>
                <w:szCs w:val="22"/>
              </w:rPr>
            </w:pPr>
            <w:r w:rsidRPr="006F5856">
              <w:rPr>
                <w:b/>
                <w:bCs/>
                <w:szCs w:val="22"/>
              </w:rPr>
              <w:t>Common</w:t>
            </w:r>
          </w:p>
          <w:p w14:paraId="28D7D719" w14:textId="77777777" w:rsidR="00D2122E" w:rsidRPr="00153228" w:rsidRDefault="00D2122E" w:rsidP="00AA597E">
            <w:pPr>
              <w:spacing w:line="240" w:lineRule="auto"/>
              <w:jc w:val="center"/>
              <w:rPr>
                <w:b/>
                <w:bCs/>
                <w:szCs w:val="22"/>
              </w:rPr>
            </w:pPr>
          </w:p>
        </w:tc>
        <w:tc>
          <w:tcPr>
            <w:tcW w:w="983" w:type="pct"/>
            <w:tcBorders>
              <w:top w:val="single" w:sz="4" w:space="0" w:color="auto"/>
              <w:left w:val="single" w:sz="4" w:space="0" w:color="auto"/>
              <w:bottom w:val="single" w:sz="4" w:space="0" w:color="auto"/>
              <w:right w:val="single" w:sz="4" w:space="0" w:color="auto"/>
            </w:tcBorders>
            <w:vAlign w:val="bottom"/>
          </w:tcPr>
          <w:p w14:paraId="7B639E90" w14:textId="77777777" w:rsidR="00D2122E" w:rsidRPr="0051337E" w:rsidRDefault="00D2122E" w:rsidP="00AA597E">
            <w:pPr>
              <w:spacing w:line="240" w:lineRule="auto"/>
              <w:jc w:val="center"/>
              <w:rPr>
                <w:b/>
                <w:bCs/>
                <w:szCs w:val="22"/>
              </w:rPr>
            </w:pPr>
            <w:r w:rsidRPr="0051337E">
              <w:rPr>
                <w:b/>
                <w:bCs/>
                <w:szCs w:val="22"/>
              </w:rPr>
              <w:t>Uncommon</w:t>
            </w:r>
          </w:p>
          <w:p w14:paraId="37C6FB44" w14:textId="77777777" w:rsidR="00D2122E" w:rsidRPr="0051337E" w:rsidRDefault="00D2122E" w:rsidP="00AA597E">
            <w:pPr>
              <w:spacing w:line="240" w:lineRule="auto"/>
              <w:jc w:val="center"/>
              <w:rPr>
                <w:b/>
                <w:bCs/>
                <w:szCs w:val="22"/>
              </w:rPr>
            </w:pPr>
          </w:p>
        </w:tc>
        <w:tc>
          <w:tcPr>
            <w:tcW w:w="1064" w:type="pct"/>
            <w:tcBorders>
              <w:top w:val="single" w:sz="4" w:space="0" w:color="auto"/>
              <w:left w:val="single" w:sz="4" w:space="0" w:color="auto"/>
              <w:bottom w:val="single" w:sz="4" w:space="0" w:color="auto"/>
              <w:right w:val="single" w:sz="4" w:space="0" w:color="auto"/>
            </w:tcBorders>
          </w:tcPr>
          <w:p w14:paraId="2A886F28" w14:textId="5904021F" w:rsidR="00D2122E" w:rsidRPr="0051337E" w:rsidRDefault="00D2122E" w:rsidP="00AA597E">
            <w:pPr>
              <w:spacing w:line="240" w:lineRule="auto"/>
              <w:jc w:val="center"/>
              <w:rPr>
                <w:b/>
                <w:bCs/>
                <w:szCs w:val="22"/>
              </w:rPr>
            </w:pPr>
            <w:r>
              <w:rPr>
                <w:b/>
                <w:bCs/>
                <w:szCs w:val="22"/>
              </w:rPr>
              <w:t>Not known</w:t>
            </w:r>
          </w:p>
        </w:tc>
      </w:tr>
      <w:tr w:rsidR="00D2122E" w:rsidRPr="00292865" w14:paraId="379683AA" w14:textId="4F1D2454" w:rsidTr="00B435B2">
        <w:trPr>
          <w:trHeight w:val="680"/>
        </w:trPr>
        <w:tc>
          <w:tcPr>
            <w:tcW w:w="985" w:type="pct"/>
            <w:tcBorders>
              <w:top w:val="single" w:sz="4" w:space="0" w:color="auto"/>
              <w:left w:val="single" w:sz="4" w:space="0" w:color="auto"/>
              <w:bottom w:val="single" w:sz="4" w:space="0" w:color="auto"/>
              <w:right w:val="single" w:sz="4" w:space="0" w:color="auto"/>
            </w:tcBorders>
          </w:tcPr>
          <w:p w14:paraId="5341B54A" w14:textId="77777777" w:rsidR="00D2122E" w:rsidRPr="00926565" w:rsidRDefault="00D2122E" w:rsidP="00AA597E">
            <w:pPr>
              <w:rPr>
                <w:i/>
                <w:iCs/>
                <w:szCs w:val="22"/>
              </w:rPr>
            </w:pPr>
            <w:r w:rsidRPr="006F5856">
              <w:rPr>
                <w:i/>
                <w:szCs w:val="22"/>
                <w:lang w:val="en-US"/>
              </w:rPr>
              <w:t>Neoplasms benign, malignant and unspecified (including cysts an</w:t>
            </w:r>
            <w:r w:rsidRPr="00153228">
              <w:rPr>
                <w:i/>
                <w:szCs w:val="22"/>
                <w:lang w:val="en-US"/>
              </w:rPr>
              <w:t>d polyps)</w:t>
            </w:r>
          </w:p>
        </w:tc>
        <w:tc>
          <w:tcPr>
            <w:tcW w:w="984" w:type="pct"/>
            <w:tcBorders>
              <w:top w:val="single" w:sz="4" w:space="0" w:color="auto"/>
              <w:left w:val="single" w:sz="4" w:space="0" w:color="auto"/>
              <w:bottom w:val="single" w:sz="4" w:space="0" w:color="auto"/>
              <w:right w:val="single" w:sz="4" w:space="0" w:color="auto"/>
            </w:tcBorders>
          </w:tcPr>
          <w:p w14:paraId="1AD4CC19" w14:textId="77777777" w:rsidR="00D2122E" w:rsidRPr="0051337E" w:rsidRDefault="00D2122E" w:rsidP="00AA597E">
            <w:pPr>
              <w:rPr>
                <w:szCs w:val="22"/>
              </w:rPr>
            </w:pPr>
          </w:p>
        </w:tc>
        <w:tc>
          <w:tcPr>
            <w:tcW w:w="983" w:type="pct"/>
            <w:tcBorders>
              <w:top w:val="single" w:sz="4" w:space="0" w:color="auto"/>
              <w:left w:val="single" w:sz="4" w:space="0" w:color="auto"/>
              <w:bottom w:val="single" w:sz="4" w:space="0" w:color="auto"/>
              <w:right w:val="single" w:sz="4" w:space="0" w:color="auto"/>
            </w:tcBorders>
          </w:tcPr>
          <w:p w14:paraId="70A6AA5B" w14:textId="77777777" w:rsidR="00D2122E" w:rsidRPr="006F5856" w:rsidRDefault="00D2122E" w:rsidP="00AA597E">
            <w:pPr>
              <w:pStyle w:val="A-Single"/>
              <w:spacing w:after="240" w:line="280" w:lineRule="atLeast"/>
              <w:rPr>
                <w:sz w:val="22"/>
                <w:szCs w:val="22"/>
              </w:rPr>
            </w:pPr>
          </w:p>
        </w:tc>
        <w:tc>
          <w:tcPr>
            <w:tcW w:w="983" w:type="pct"/>
            <w:tcBorders>
              <w:top w:val="single" w:sz="4" w:space="0" w:color="auto"/>
              <w:left w:val="single" w:sz="4" w:space="0" w:color="auto"/>
              <w:bottom w:val="single" w:sz="4" w:space="0" w:color="auto"/>
              <w:right w:val="single" w:sz="4" w:space="0" w:color="auto"/>
            </w:tcBorders>
          </w:tcPr>
          <w:p w14:paraId="44E245A4" w14:textId="77777777" w:rsidR="00D2122E" w:rsidRPr="006F5856" w:rsidRDefault="00D2122E" w:rsidP="00AA597E">
            <w:pPr>
              <w:rPr>
                <w:szCs w:val="22"/>
              </w:rPr>
            </w:pPr>
            <w:r w:rsidRPr="006F5856">
              <w:rPr>
                <w:szCs w:val="22"/>
                <w:lang w:val="en-US"/>
              </w:rPr>
              <w:t>Tumour bleedings</w:t>
            </w:r>
            <w:r>
              <w:rPr>
                <w:szCs w:val="22"/>
                <w:vertAlign w:val="superscript"/>
                <w:lang w:val="en-US"/>
              </w:rPr>
              <w:t>a</w:t>
            </w:r>
          </w:p>
        </w:tc>
        <w:tc>
          <w:tcPr>
            <w:tcW w:w="1064" w:type="pct"/>
            <w:tcBorders>
              <w:top w:val="single" w:sz="4" w:space="0" w:color="auto"/>
              <w:left w:val="single" w:sz="4" w:space="0" w:color="auto"/>
              <w:bottom w:val="single" w:sz="4" w:space="0" w:color="auto"/>
              <w:right w:val="single" w:sz="4" w:space="0" w:color="auto"/>
            </w:tcBorders>
          </w:tcPr>
          <w:p w14:paraId="2C077957" w14:textId="77777777" w:rsidR="00D2122E" w:rsidRPr="006F5856" w:rsidRDefault="00D2122E" w:rsidP="00AA597E">
            <w:pPr>
              <w:rPr>
                <w:szCs w:val="22"/>
                <w:lang w:val="en-US"/>
              </w:rPr>
            </w:pPr>
          </w:p>
        </w:tc>
      </w:tr>
      <w:tr w:rsidR="00D2122E" w:rsidRPr="00292865" w14:paraId="3C35DD84" w14:textId="35C6DBBE" w:rsidTr="00B435B2">
        <w:trPr>
          <w:trHeight w:val="680"/>
        </w:trPr>
        <w:tc>
          <w:tcPr>
            <w:tcW w:w="985" w:type="pct"/>
            <w:tcBorders>
              <w:top w:val="single" w:sz="4" w:space="0" w:color="auto"/>
              <w:left w:val="single" w:sz="4" w:space="0" w:color="auto"/>
              <w:bottom w:val="single" w:sz="4" w:space="0" w:color="auto"/>
              <w:right w:val="single" w:sz="4" w:space="0" w:color="auto"/>
            </w:tcBorders>
          </w:tcPr>
          <w:p w14:paraId="2445D77E" w14:textId="77777777" w:rsidR="00D2122E" w:rsidRPr="00153228" w:rsidRDefault="00D2122E" w:rsidP="00AA597E">
            <w:pPr>
              <w:rPr>
                <w:i/>
                <w:iCs/>
                <w:szCs w:val="22"/>
              </w:rPr>
            </w:pPr>
            <w:r w:rsidRPr="006F5856">
              <w:rPr>
                <w:rFonts w:eastAsiaTheme="minorHAnsi"/>
                <w:i/>
                <w:szCs w:val="22"/>
                <w:lang w:val="en-US"/>
              </w:rPr>
              <w:lastRenderedPageBreak/>
              <w:t>Blood and lymphatic system disorders</w:t>
            </w:r>
          </w:p>
        </w:tc>
        <w:tc>
          <w:tcPr>
            <w:tcW w:w="984" w:type="pct"/>
            <w:tcBorders>
              <w:top w:val="single" w:sz="4" w:space="0" w:color="auto"/>
              <w:left w:val="single" w:sz="4" w:space="0" w:color="auto"/>
              <w:bottom w:val="single" w:sz="4" w:space="0" w:color="auto"/>
              <w:right w:val="single" w:sz="4" w:space="0" w:color="auto"/>
            </w:tcBorders>
          </w:tcPr>
          <w:p w14:paraId="2668C23C" w14:textId="77777777" w:rsidR="00D2122E" w:rsidRPr="0051337E" w:rsidRDefault="00D2122E" w:rsidP="00AA597E">
            <w:pPr>
              <w:rPr>
                <w:szCs w:val="22"/>
              </w:rPr>
            </w:pPr>
            <w:r w:rsidRPr="006F5856">
              <w:rPr>
                <w:szCs w:val="22"/>
                <w:lang w:val="en-US"/>
              </w:rPr>
              <w:t>Blood disorder bleedings</w:t>
            </w:r>
            <w:r>
              <w:rPr>
                <w:szCs w:val="22"/>
                <w:vertAlign w:val="superscript"/>
                <w:lang w:val="en-US"/>
              </w:rPr>
              <w:t>b</w:t>
            </w:r>
          </w:p>
        </w:tc>
        <w:tc>
          <w:tcPr>
            <w:tcW w:w="983" w:type="pct"/>
            <w:tcBorders>
              <w:top w:val="single" w:sz="4" w:space="0" w:color="auto"/>
              <w:left w:val="single" w:sz="4" w:space="0" w:color="auto"/>
              <w:bottom w:val="single" w:sz="4" w:space="0" w:color="auto"/>
              <w:right w:val="single" w:sz="4" w:space="0" w:color="auto"/>
            </w:tcBorders>
          </w:tcPr>
          <w:p w14:paraId="1BF039E3" w14:textId="77777777" w:rsidR="00D2122E" w:rsidRPr="006F5856" w:rsidRDefault="00D2122E" w:rsidP="00AA597E">
            <w:pPr>
              <w:pStyle w:val="A-Single"/>
              <w:spacing w:after="240" w:line="280" w:lineRule="atLeast"/>
              <w:rPr>
                <w:sz w:val="22"/>
                <w:szCs w:val="22"/>
              </w:rPr>
            </w:pPr>
          </w:p>
        </w:tc>
        <w:tc>
          <w:tcPr>
            <w:tcW w:w="983" w:type="pct"/>
            <w:tcBorders>
              <w:top w:val="single" w:sz="4" w:space="0" w:color="auto"/>
              <w:left w:val="single" w:sz="4" w:space="0" w:color="auto"/>
              <w:bottom w:val="single" w:sz="4" w:space="0" w:color="auto"/>
              <w:right w:val="single" w:sz="4" w:space="0" w:color="auto"/>
            </w:tcBorders>
          </w:tcPr>
          <w:p w14:paraId="69E974E1" w14:textId="7841614E" w:rsidR="00D2122E" w:rsidRPr="006F5856" w:rsidRDefault="00D2122E" w:rsidP="00AA597E">
            <w:pPr>
              <w:rPr>
                <w:szCs w:val="22"/>
              </w:rPr>
            </w:pPr>
          </w:p>
        </w:tc>
        <w:tc>
          <w:tcPr>
            <w:tcW w:w="1064" w:type="pct"/>
            <w:tcBorders>
              <w:top w:val="single" w:sz="4" w:space="0" w:color="auto"/>
              <w:left w:val="single" w:sz="4" w:space="0" w:color="auto"/>
              <w:bottom w:val="single" w:sz="4" w:space="0" w:color="auto"/>
              <w:right w:val="single" w:sz="4" w:space="0" w:color="auto"/>
            </w:tcBorders>
          </w:tcPr>
          <w:p w14:paraId="28E8D966" w14:textId="09D233DC" w:rsidR="00D2122E" w:rsidRPr="006F5856" w:rsidRDefault="00D2122E" w:rsidP="00AA597E">
            <w:pPr>
              <w:rPr>
                <w:szCs w:val="22"/>
              </w:rPr>
            </w:pPr>
            <w:r>
              <w:rPr>
                <w:szCs w:val="22"/>
              </w:rPr>
              <w:t>Thrombotic Thrombocytopenic Purpura</w:t>
            </w:r>
            <w:r w:rsidRPr="00737DB4">
              <w:rPr>
                <w:szCs w:val="22"/>
                <w:vertAlign w:val="superscript"/>
              </w:rPr>
              <w:t>c</w:t>
            </w:r>
          </w:p>
        </w:tc>
      </w:tr>
      <w:tr w:rsidR="00D2122E" w:rsidRPr="00292865" w14:paraId="247BE016" w14:textId="07E8DB93" w:rsidTr="00B435B2">
        <w:trPr>
          <w:trHeight w:val="680"/>
        </w:trPr>
        <w:tc>
          <w:tcPr>
            <w:tcW w:w="985" w:type="pct"/>
            <w:tcBorders>
              <w:top w:val="single" w:sz="4" w:space="0" w:color="auto"/>
              <w:left w:val="single" w:sz="4" w:space="0" w:color="auto"/>
              <w:bottom w:val="single" w:sz="4" w:space="0" w:color="auto"/>
              <w:right w:val="single" w:sz="4" w:space="0" w:color="auto"/>
            </w:tcBorders>
          </w:tcPr>
          <w:p w14:paraId="797FDB81" w14:textId="77777777" w:rsidR="00D2122E" w:rsidRPr="006F5856" w:rsidRDefault="00D2122E" w:rsidP="00AA597E">
            <w:pPr>
              <w:rPr>
                <w:i/>
                <w:iCs/>
                <w:szCs w:val="22"/>
              </w:rPr>
            </w:pPr>
            <w:r w:rsidRPr="00AE3F7E">
              <w:rPr>
                <w:i/>
                <w:iCs/>
                <w:szCs w:val="22"/>
              </w:rPr>
              <w:t>Immune system disorders</w:t>
            </w:r>
          </w:p>
        </w:tc>
        <w:tc>
          <w:tcPr>
            <w:tcW w:w="984" w:type="pct"/>
            <w:tcBorders>
              <w:top w:val="single" w:sz="4" w:space="0" w:color="auto"/>
              <w:left w:val="single" w:sz="4" w:space="0" w:color="auto"/>
              <w:bottom w:val="single" w:sz="4" w:space="0" w:color="auto"/>
              <w:right w:val="single" w:sz="4" w:space="0" w:color="auto"/>
            </w:tcBorders>
          </w:tcPr>
          <w:p w14:paraId="3914D9CD" w14:textId="77777777" w:rsidR="00D2122E" w:rsidRPr="00153228" w:rsidRDefault="00D2122E" w:rsidP="00AA597E">
            <w:pPr>
              <w:rPr>
                <w:szCs w:val="22"/>
              </w:rPr>
            </w:pPr>
          </w:p>
        </w:tc>
        <w:tc>
          <w:tcPr>
            <w:tcW w:w="983" w:type="pct"/>
            <w:tcBorders>
              <w:top w:val="single" w:sz="4" w:space="0" w:color="auto"/>
              <w:left w:val="single" w:sz="4" w:space="0" w:color="auto"/>
              <w:bottom w:val="single" w:sz="4" w:space="0" w:color="auto"/>
              <w:right w:val="single" w:sz="4" w:space="0" w:color="auto"/>
            </w:tcBorders>
          </w:tcPr>
          <w:p w14:paraId="6FF463B6" w14:textId="77777777" w:rsidR="00D2122E" w:rsidRPr="006F5856" w:rsidRDefault="00D2122E" w:rsidP="00AA597E">
            <w:pPr>
              <w:pStyle w:val="A-Single"/>
              <w:spacing w:after="240" w:line="280" w:lineRule="atLeast"/>
              <w:rPr>
                <w:sz w:val="22"/>
                <w:szCs w:val="22"/>
              </w:rPr>
            </w:pPr>
          </w:p>
        </w:tc>
        <w:tc>
          <w:tcPr>
            <w:tcW w:w="983" w:type="pct"/>
            <w:tcBorders>
              <w:top w:val="single" w:sz="4" w:space="0" w:color="auto"/>
              <w:left w:val="single" w:sz="4" w:space="0" w:color="auto"/>
              <w:bottom w:val="single" w:sz="4" w:space="0" w:color="auto"/>
              <w:right w:val="single" w:sz="4" w:space="0" w:color="auto"/>
            </w:tcBorders>
          </w:tcPr>
          <w:p w14:paraId="0DA23FF2" w14:textId="77777777" w:rsidR="00D2122E" w:rsidRPr="006F5856" w:rsidRDefault="00D2122E" w:rsidP="00AA597E">
            <w:pPr>
              <w:rPr>
                <w:szCs w:val="22"/>
              </w:rPr>
            </w:pPr>
            <w:r w:rsidRPr="000603F1">
              <w:rPr>
                <w:szCs w:val="22"/>
              </w:rPr>
              <w:t>Hypersensitivity including angioedema</w:t>
            </w:r>
            <w:r>
              <w:rPr>
                <w:szCs w:val="22"/>
                <w:vertAlign w:val="superscript"/>
              </w:rPr>
              <w:t>c</w:t>
            </w:r>
          </w:p>
        </w:tc>
        <w:tc>
          <w:tcPr>
            <w:tcW w:w="1064" w:type="pct"/>
            <w:tcBorders>
              <w:top w:val="single" w:sz="4" w:space="0" w:color="auto"/>
              <w:left w:val="single" w:sz="4" w:space="0" w:color="auto"/>
              <w:bottom w:val="single" w:sz="4" w:space="0" w:color="auto"/>
              <w:right w:val="single" w:sz="4" w:space="0" w:color="auto"/>
            </w:tcBorders>
          </w:tcPr>
          <w:p w14:paraId="0B3C4EC1" w14:textId="77777777" w:rsidR="00D2122E" w:rsidRPr="000603F1" w:rsidRDefault="00D2122E" w:rsidP="00AA597E">
            <w:pPr>
              <w:rPr>
                <w:szCs w:val="22"/>
              </w:rPr>
            </w:pPr>
          </w:p>
        </w:tc>
      </w:tr>
      <w:tr w:rsidR="00D2122E" w:rsidRPr="00292865" w14:paraId="6ABA708B" w14:textId="23A5E602" w:rsidTr="00B435B2">
        <w:trPr>
          <w:trHeight w:val="680"/>
        </w:trPr>
        <w:tc>
          <w:tcPr>
            <w:tcW w:w="985" w:type="pct"/>
            <w:tcBorders>
              <w:top w:val="single" w:sz="4" w:space="0" w:color="auto"/>
              <w:left w:val="single" w:sz="4" w:space="0" w:color="auto"/>
              <w:bottom w:val="single" w:sz="4" w:space="0" w:color="auto"/>
              <w:right w:val="single" w:sz="4" w:space="0" w:color="auto"/>
            </w:tcBorders>
          </w:tcPr>
          <w:p w14:paraId="3F50762C" w14:textId="77777777" w:rsidR="00D2122E" w:rsidRPr="006F5856" w:rsidRDefault="00D2122E" w:rsidP="00AA597E">
            <w:pPr>
              <w:rPr>
                <w:i/>
                <w:iCs/>
                <w:szCs w:val="22"/>
              </w:rPr>
            </w:pPr>
            <w:r w:rsidRPr="006F5856">
              <w:rPr>
                <w:i/>
                <w:iCs/>
                <w:szCs w:val="22"/>
              </w:rPr>
              <w:t>Metabolism and nutrition disorders</w:t>
            </w:r>
          </w:p>
        </w:tc>
        <w:tc>
          <w:tcPr>
            <w:tcW w:w="984" w:type="pct"/>
            <w:tcBorders>
              <w:top w:val="single" w:sz="4" w:space="0" w:color="auto"/>
              <w:left w:val="single" w:sz="4" w:space="0" w:color="auto"/>
              <w:bottom w:val="single" w:sz="4" w:space="0" w:color="auto"/>
              <w:right w:val="single" w:sz="4" w:space="0" w:color="auto"/>
            </w:tcBorders>
          </w:tcPr>
          <w:p w14:paraId="0CD24915" w14:textId="77777777" w:rsidR="00D2122E" w:rsidRPr="00926565" w:rsidRDefault="00D2122E" w:rsidP="00AA597E">
            <w:pPr>
              <w:rPr>
                <w:szCs w:val="22"/>
              </w:rPr>
            </w:pPr>
            <w:r w:rsidRPr="00153228">
              <w:rPr>
                <w:szCs w:val="22"/>
              </w:rPr>
              <w:t>Hyperuricaemia</w:t>
            </w:r>
            <w:r>
              <w:rPr>
                <w:szCs w:val="22"/>
                <w:vertAlign w:val="superscript"/>
              </w:rPr>
              <w:t>d</w:t>
            </w:r>
            <w:r w:rsidRPr="00926565">
              <w:rPr>
                <w:szCs w:val="22"/>
                <w:vertAlign w:val="superscript"/>
              </w:rPr>
              <w:t xml:space="preserve"> </w:t>
            </w:r>
          </w:p>
        </w:tc>
        <w:tc>
          <w:tcPr>
            <w:tcW w:w="983" w:type="pct"/>
            <w:tcBorders>
              <w:top w:val="single" w:sz="4" w:space="0" w:color="auto"/>
              <w:left w:val="single" w:sz="4" w:space="0" w:color="auto"/>
              <w:bottom w:val="single" w:sz="4" w:space="0" w:color="auto"/>
              <w:right w:val="single" w:sz="4" w:space="0" w:color="auto"/>
            </w:tcBorders>
          </w:tcPr>
          <w:p w14:paraId="7A4A6EF6" w14:textId="77777777" w:rsidR="00D2122E" w:rsidRPr="006F5856" w:rsidRDefault="00D2122E" w:rsidP="00AA597E">
            <w:pPr>
              <w:pStyle w:val="A-Single"/>
              <w:spacing w:after="240" w:line="280" w:lineRule="atLeast"/>
              <w:rPr>
                <w:sz w:val="22"/>
                <w:szCs w:val="22"/>
              </w:rPr>
            </w:pPr>
            <w:r w:rsidRPr="006F5856">
              <w:rPr>
                <w:sz w:val="22"/>
                <w:szCs w:val="22"/>
              </w:rPr>
              <w:t>Gout</w:t>
            </w:r>
            <w:r>
              <w:rPr>
                <w:sz w:val="22"/>
                <w:szCs w:val="22"/>
              </w:rPr>
              <w:t>/Gouty Arthritis</w:t>
            </w:r>
          </w:p>
        </w:tc>
        <w:tc>
          <w:tcPr>
            <w:tcW w:w="983" w:type="pct"/>
            <w:tcBorders>
              <w:top w:val="single" w:sz="4" w:space="0" w:color="auto"/>
              <w:left w:val="single" w:sz="4" w:space="0" w:color="auto"/>
              <w:bottom w:val="single" w:sz="4" w:space="0" w:color="auto"/>
              <w:right w:val="single" w:sz="4" w:space="0" w:color="auto"/>
            </w:tcBorders>
          </w:tcPr>
          <w:p w14:paraId="148FC663" w14:textId="77777777" w:rsidR="00D2122E" w:rsidRPr="006F5856" w:rsidRDefault="00D2122E" w:rsidP="00AA597E">
            <w:pPr>
              <w:rPr>
                <w:szCs w:val="22"/>
              </w:rPr>
            </w:pPr>
          </w:p>
        </w:tc>
        <w:tc>
          <w:tcPr>
            <w:tcW w:w="1064" w:type="pct"/>
            <w:tcBorders>
              <w:top w:val="single" w:sz="4" w:space="0" w:color="auto"/>
              <w:left w:val="single" w:sz="4" w:space="0" w:color="auto"/>
              <w:bottom w:val="single" w:sz="4" w:space="0" w:color="auto"/>
              <w:right w:val="single" w:sz="4" w:space="0" w:color="auto"/>
            </w:tcBorders>
          </w:tcPr>
          <w:p w14:paraId="2E758E6E" w14:textId="77777777" w:rsidR="00D2122E" w:rsidRPr="006F5856" w:rsidRDefault="00D2122E" w:rsidP="00AA597E">
            <w:pPr>
              <w:rPr>
                <w:szCs w:val="22"/>
              </w:rPr>
            </w:pPr>
          </w:p>
        </w:tc>
      </w:tr>
      <w:tr w:rsidR="00D2122E" w:rsidRPr="00292865" w14:paraId="76C17939" w14:textId="6EE5D22C" w:rsidTr="00B435B2">
        <w:trPr>
          <w:trHeight w:val="680"/>
        </w:trPr>
        <w:tc>
          <w:tcPr>
            <w:tcW w:w="985" w:type="pct"/>
            <w:tcBorders>
              <w:top w:val="single" w:sz="4" w:space="0" w:color="auto"/>
              <w:left w:val="single" w:sz="4" w:space="0" w:color="auto"/>
              <w:bottom w:val="single" w:sz="4" w:space="0" w:color="auto"/>
              <w:right w:val="single" w:sz="4" w:space="0" w:color="auto"/>
            </w:tcBorders>
          </w:tcPr>
          <w:p w14:paraId="0D7C87A0" w14:textId="77777777" w:rsidR="00D2122E" w:rsidRPr="006F5856" w:rsidRDefault="00D2122E" w:rsidP="00AA597E">
            <w:pPr>
              <w:rPr>
                <w:i/>
                <w:iCs/>
                <w:szCs w:val="22"/>
              </w:rPr>
            </w:pPr>
            <w:r w:rsidRPr="006F5856">
              <w:rPr>
                <w:i/>
                <w:iCs/>
                <w:szCs w:val="22"/>
              </w:rPr>
              <w:t>Psychiatric disorders</w:t>
            </w:r>
          </w:p>
        </w:tc>
        <w:tc>
          <w:tcPr>
            <w:tcW w:w="984" w:type="pct"/>
            <w:tcBorders>
              <w:top w:val="single" w:sz="4" w:space="0" w:color="auto"/>
              <w:left w:val="single" w:sz="4" w:space="0" w:color="auto"/>
              <w:bottom w:val="single" w:sz="4" w:space="0" w:color="auto"/>
              <w:right w:val="single" w:sz="4" w:space="0" w:color="auto"/>
            </w:tcBorders>
          </w:tcPr>
          <w:p w14:paraId="7D6BB3A7" w14:textId="77777777" w:rsidR="00D2122E" w:rsidRPr="00153228" w:rsidRDefault="00D2122E" w:rsidP="00AA597E">
            <w:pPr>
              <w:pStyle w:val="A-TableText"/>
              <w:spacing w:before="0" w:after="0"/>
              <w:rPr>
                <w:i/>
                <w:szCs w:val="22"/>
              </w:rPr>
            </w:pPr>
          </w:p>
        </w:tc>
        <w:tc>
          <w:tcPr>
            <w:tcW w:w="983" w:type="pct"/>
            <w:tcBorders>
              <w:top w:val="single" w:sz="4" w:space="0" w:color="auto"/>
              <w:left w:val="single" w:sz="4" w:space="0" w:color="auto"/>
              <w:bottom w:val="single" w:sz="4" w:space="0" w:color="auto"/>
              <w:right w:val="single" w:sz="4" w:space="0" w:color="auto"/>
            </w:tcBorders>
          </w:tcPr>
          <w:p w14:paraId="27D80628" w14:textId="77777777" w:rsidR="00D2122E" w:rsidRPr="0051337E" w:rsidRDefault="00D2122E" w:rsidP="00AA597E">
            <w:pPr>
              <w:rPr>
                <w:i/>
                <w:szCs w:val="22"/>
              </w:rPr>
            </w:pPr>
          </w:p>
        </w:tc>
        <w:tc>
          <w:tcPr>
            <w:tcW w:w="983" w:type="pct"/>
            <w:tcBorders>
              <w:top w:val="single" w:sz="4" w:space="0" w:color="auto"/>
              <w:left w:val="single" w:sz="4" w:space="0" w:color="auto"/>
              <w:bottom w:val="single" w:sz="4" w:space="0" w:color="auto"/>
              <w:right w:val="single" w:sz="4" w:space="0" w:color="auto"/>
            </w:tcBorders>
          </w:tcPr>
          <w:p w14:paraId="2570E302" w14:textId="77777777" w:rsidR="00D2122E" w:rsidRPr="0051337E" w:rsidRDefault="00D2122E" w:rsidP="00AA597E">
            <w:pPr>
              <w:rPr>
                <w:szCs w:val="22"/>
              </w:rPr>
            </w:pPr>
            <w:r w:rsidRPr="0051337E">
              <w:rPr>
                <w:szCs w:val="22"/>
              </w:rPr>
              <w:t>Confusion</w:t>
            </w:r>
          </w:p>
        </w:tc>
        <w:tc>
          <w:tcPr>
            <w:tcW w:w="1064" w:type="pct"/>
            <w:tcBorders>
              <w:top w:val="single" w:sz="4" w:space="0" w:color="auto"/>
              <w:left w:val="single" w:sz="4" w:space="0" w:color="auto"/>
              <w:bottom w:val="single" w:sz="4" w:space="0" w:color="auto"/>
              <w:right w:val="single" w:sz="4" w:space="0" w:color="auto"/>
            </w:tcBorders>
          </w:tcPr>
          <w:p w14:paraId="01BCD561" w14:textId="77777777" w:rsidR="00D2122E" w:rsidRPr="0051337E" w:rsidRDefault="00D2122E" w:rsidP="00AA597E">
            <w:pPr>
              <w:rPr>
                <w:szCs w:val="22"/>
              </w:rPr>
            </w:pPr>
          </w:p>
        </w:tc>
      </w:tr>
      <w:tr w:rsidR="00D2122E" w:rsidRPr="00292865" w14:paraId="2FB82896" w14:textId="44529339" w:rsidTr="00B435B2">
        <w:trPr>
          <w:trHeight w:val="680"/>
        </w:trPr>
        <w:tc>
          <w:tcPr>
            <w:tcW w:w="985" w:type="pct"/>
            <w:tcBorders>
              <w:top w:val="single" w:sz="4" w:space="0" w:color="auto"/>
              <w:left w:val="single" w:sz="4" w:space="0" w:color="auto"/>
              <w:bottom w:val="single" w:sz="4" w:space="0" w:color="auto"/>
              <w:right w:val="single" w:sz="4" w:space="0" w:color="auto"/>
            </w:tcBorders>
          </w:tcPr>
          <w:p w14:paraId="77547411" w14:textId="77777777" w:rsidR="00D2122E" w:rsidRPr="006F5856" w:rsidRDefault="00D2122E" w:rsidP="00AA597E">
            <w:pPr>
              <w:rPr>
                <w:i/>
                <w:iCs/>
                <w:szCs w:val="22"/>
              </w:rPr>
            </w:pPr>
            <w:r w:rsidRPr="006F5856">
              <w:rPr>
                <w:i/>
                <w:iCs/>
                <w:szCs w:val="22"/>
              </w:rPr>
              <w:t>Nervous system disorders</w:t>
            </w:r>
          </w:p>
        </w:tc>
        <w:tc>
          <w:tcPr>
            <w:tcW w:w="984" w:type="pct"/>
            <w:tcBorders>
              <w:top w:val="single" w:sz="4" w:space="0" w:color="auto"/>
              <w:left w:val="single" w:sz="4" w:space="0" w:color="auto"/>
              <w:bottom w:val="single" w:sz="4" w:space="0" w:color="auto"/>
              <w:right w:val="single" w:sz="4" w:space="0" w:color="auto"/>
            </w:tcBorders>
          </w:tcPr>
          <w:p w14:paraId="7DF5B3D2" w14:textId="77777777" w:rsidR="00D2122E" w:rsidRPr="00153228" w:rsidRDefault="00D2122E" w:rsidP="00AA597E">
            <w:pPr>
              <w:rPr>
                <w:szCs w:val="22"/>
              </w:rPr>
            </w:pPr>
          </w:p>
        </w:tc>
        <w:tc>
          <w:tcPr>
            <w:tcW w:w="983" w:type="pct"/>
            <w:tcBorders>
              <w:top w:val="single" w:sz="4" w:space="0" w:color="auto"/>
              <w:left w:val="single" w:sz="4" w:space="0" w:color="auto"/>
              <w:bottom w:val="single" w:sz="4" w:space="0" w:color="auto"/>
              <w:right w:val="single" w:sz="4" w:space="0" w:color="auto"/>
            </w:tcBorders>
          </w:tcPr>
          <w:p w14:paraId="56008509" w14:textId="77777777" w:rsidR="00D2122E" w:rsidRPr="006F5856" w:rsidRDefault="00D2122E" w:rsidP="00AA597E">
            <w:pPr>
              <w:rPr>
                <w:szCs w:val="22"/>
                <w:highlight w:val="yellow"/>
              </w:rPr>
            </w:pPr>
            <w:r w:rsidRPr="0051337E">
              <w:rPr>
                <w:szCs w:val="22"/>
              </w:rPr>
              <w:t>Dizziness</w:t>
            </w:r>
            <w:r>
              <w:rPr>
                <w:szCs w:val="22"/>
              </w:rPr>
              <w:t>,</w:t>
            </w:r>
            <w:r w:rsidRPr="0051337E">
              <w:rPr>
                <w:szCs w:val="22"/>
              </w:rPr>
              <w:br/>
              <w:t>Syncope</w:t>
            </w:r>
            <w:r>
              <w:rPr>
                <w:szCs w:val="22"/>
              </w:rPr>
              <w:t>, Headache</w:t>
            </w:r>
          </w:p>
        </w:tc>
        <w:tc>
          <w:tcPr>
            <w:tcW w:w="983" w:type="pct"/>
            <w:tcBorders>
              <w:top w:val="single" w:sz="4" w:space="0" w:color="auto"/>
              <w:left w:val="single" w:sz="4" w:space="0" w:color="auto"/>
              <w:bottom w:val="single" w:sz="4" w:space="0" w:color="auto"/>
              <w:right w:val="single" w:sz="4" w:space="0" w:color="auto"/>
            </w:tcBorders>
          </w:tcPr>
          <w:p w14:paraId="6CFC8CF3" w14:textId="7AFA6DB9" w:rsidR="00D2122E" w:rsidRPr="00926565" w:rsidRDefault="00D2122E" w:rsidP="00AA597E">
            <w:pPr>
              <w:rPr>
                <w:szCs w:val="22"/>
              </w:rPr>
            </w:pPr>
            <w:r w:rsidRPr="00153228">
              <w:rPr>
                <w:szCs w:val="22"/>
              </w:rPr>
              <w:t>Intracranial hae</w:t>
            </w:r>
            <w:r w:rsidRPr="00926565">
              <w:rPr>
                <w:szCs w:val="22"/>
              </w:rPr>
              <w:t>morrhage</w:t>
            </w:r>
            <w:r w:rsidR="00D37395" w:rsidRPr="00D37395">
              <w:rPr>
                <w:szCs w:val="22"/>
                <w:vertAlign w:val="superscript"/>
              </w:rPr>
              <w:t>m</w:t>
            </w:r>
            <w:r w:rsidRPr="00D37395">
              <w:rPr>
                <w:szCs w:val="22"/>
                <w:vertAlign w:val="superscript"/>
              </w:rPr>
              <w:t xml:space="preserve"> </w:t>
            </w:r>
          </w:p>
        </w:tc>
        <w:tc>
          <w:tcPr>
            <w:tcW w:w="1064" w:type="pct"/>
            <w:tcBorders>
              <w:top w:val="single" w:sz="4" w:space="0" w:color="auto"/>
              <w:left w:val="single" w:sz="4" w:space="0" w:color="auto"/>
              <w:bottom w:val="single" w:sz="4" w:space="0" w:color="auto"/>
              <w:right w:val="single" w:sz="4" w:space="0" w:color="auto"/>
            </w:tcBorders>
          </w:tcPr>
          <w:p w14:paraId="2EE6D943" w14:textId="77777777" w:rsidR="00D2122E" w:rsidRPr="00153228" w:rsidRDefault="00D2122E" w:rsidP="00AA597E">
            <w:pPr>
              <w:rPr>
                <w:szCs w:val="22"/>
              </w:rPr>
            </w:pPr>
          </w:p>
        </w:tc>
      </w:tr>
      <w:tr w:rsidR="00D2122E" w:rsidRPr="00292865" w14:paraId="29F22127" w14:textId="6929AADE" w:rsidTr="00B435B2">
        <w:trPr>
          <w:trHeight w:val="680"/>
        </w:trPr>
        <w:tc>
          <w:tcPr>
            <w:tcW w:w="985" w:type="pct"/>
            <w:tcBorders>
              <w:top w:val="single" w:sz="4" w:space="0" w:color="auto"/>
              <w:left w:val="single" w:sz="4" w:space="0" w:color="auto"/>
              <w:bottom w:val="single" w:sz="4" w:space="0" w:color="auto"/>
              <w:right w:val="single" w:sz="4" w:space="0" w:color="auto"/>
            </w:tcBorders>
          </w:tcPr>
          <w:p w14:paraId="46F9C1F5" w14:textId="77777777" w:rsidR="00D2122E" w:rsidRPr="006F5856" w:rsidRDefault="00D2122E" w:rsidP="00AA597E">
            <w:pPr>
              <w:rPr>
                <w:i/>
                <w:iCs/>
                <w:szCs w:val="22"/>
              </w:rPr>
            </w:pPr>
            <w:r w:rsidRPr="006F5856">
              <w:rPr>
                <w:i/>
                <w:iCs/>
                <w:szCs w:val="22"/>
              </w:rPr>
              <w:t>Eye disorders</w:t>
            </w:r>
          </w:p>
        </w:tc>
        <w:tc>
          <w:tcPr>
            <w:tcW w:w="984" w:type="pct"/>
            <w:tcBorders>
              <w:top w:val="single" w:sz="4" w:space="0" w:color="auto"/>
              <w:left w:val="single" w:sz="4" w:space="0" w:color="auto"/>
              <w:bottom w:val="single" w:sz="4" w:space="0" w:color="auto"/>
              <w:right w:val="single" w:sz="4" w:space="0" w:color="auto"/>
            </w:tcBorders>
          </w:tcPr>
          <w:p w14:paraId="7692A812" w14:textId="77777777" w:rsidR="00D2122E" w:rsidRPr="00153228" w:rsidRDefault="00D2122E" w:rsidP="00AA597E">
            <w:pPr>
              <w:rPr>
                <w:szCs w:val="22"/>
              </w:rPr>
            </w:pPr>
          </w:p>
        </w:tc>
        <w:tc>
          <w:tcPr>
            <w:tcW w:w="983" w:type="pct"/>
            <w:tcBorders>
              <w:top w:val="single" w:sz="4" w:space="0" w:color="auto"/>
              <w:left w:val="single" w:sz="4" w:space="0" w:color="auto"/>
              <w:bottom w:val="single" w:sz="4" w:space="0" w:color="auto"/>
              <w:right w:val="single" w:sz="4" w:space="0" w:color="auto"/>
            </w:tcBorders>
          </w:tcPr>
          <w:p w14:paraId="7346B319" w14:textId="77777777" w:rsidR="00D2122E" w:rsidRPr="0051337E" w:rsidRDefault="00D2122E" w:rsidP="00AA597E">
            <w:pPr>
              <w:rPr>
                <w:szCs w:val="22"/>
              </w:rPr>
            </w:pPr>
          </w:p>
        </w:tc>
        <w:tc>
          <w:tcPr>
            <w:tcW w:w="983" w:type="pct"/>
            <w:tcBorders>
              <w:top w:val="single" w:sz="4" w:space="0" w:color="auto"/>
              <w:left w:val="single" w:sz="4" w:space="0" w:color="auto"/>
              <w:bottom w:val="single" w:sz="4" w:space="0" w:color="auto"/>
              <w:right w:val="single" w:sz="4" w:space="0" w:color="auto"/>
            </w:tcBorders>
          </w:tcPr>
          <w:p w14:paraId="7A51A9F5" w14:textId="77777777" w:rsidR="00D2122E" w:rsidRPr="00333DD0" w:rsidRDefault="00D2122E" w:rsidP="00AA597E">
            <w:pPr>
              <w:rPr>
                <w:szCs w:val="22"/>
              </w:rPr>
            </w:pPr>
            <w:r w:rsidRPr="0051337E">
              <w:rPr>
                <w:szCs w:val="22"/>
                <w:lang w:val="en-US"/>
              </w:rPr>
              <w:t>Eye haemorrhage</w:t>
            </w:r>
            <w:r>
              <w:rPr>
                <w:szCs w:val="22"/>
                <w:vertAlign w:val="superscript"/>
                <w:lang w:val="en-US"/>
              </w:rPr>
              <w:t>e</w:t>
            </w:r>
            <w:r w:rsidRPr="0051337E" w:rsidDel="001D2125">
              <w:rPr>
                <w:szCs w:val="22"/>
              </w:rPr>
              <w:t xml:space="preserve"> </w:t>
            </w:r>
          </w:p>
        </w:tc>
        <w:tc>
          <w:tcPr>
            <w:tcW w:w="1064" w:type="pct"/>
            <w:tcBorders>
              <w:top w:val="single" w:sz="4" w:space="0" w:color="auto"/>
              <w:left w:val="single" w:sz="4" w:space="0" w:color="auto"/>
              <w:bottom w:val="single" w:sz="4" w:space="0" w:color="auto"/>
              <w:right w:val="single" w:sz="4" w:space="0" w:color="auto"/>
            </w:tcBorders>
          </w:tcPr>
          <w:p w14:paraId="7E8CE415" w14:textId="77777777" w:rsidR="00D2122E" w:rsidRPr="0051337E" w:rsidRDefault="00D2122E" w:rsidP="00AA597E">
            <w:pPr>
              <w:rPr>
                <w:szCs w:val="22"/>
                <w:lang w:val="en-US"/>
              </w:rPr>
            </w:pPr>
          </w:p>
        </w:tc>
      </w:tr>
      <w:tr w:rsidR="00D2122E" w:rsidRPr="00292865" w14:paraId="513B1544" w14:textId="7E16E6DF" w:rsidTr="00B435B2">
        <w:trPr>
          <w:trHeight w:val="680"/>
        </w:trPr>
        <w:tc>
          <w:tcPr>
            <w:tcW w:w="985" w:type="pct"/>
            <w:tcBorders>
              <w:top w:val="single" w:sz="4" w:space="0" w:color="auto"/>
              <w:left w:val="single" w:sz="4" w:space="0" w:color="auto"/>
              <w:bottom w:val="single" w:sz="4" w:space="0" w:color="auto"/>
              <w:right w:val="single" w:sz="4" w:space="0" w:color="auto"/>
            </w:tcBorders>
          </w:tcPr>
          <w:p w14:paraId="48EEA677" w14:textId="77777777" w:rsidR="00D2122E" w:rsidRPr="006F5856" w:rsidRDefault="00D2122E" w:rsidP="00AA597E">
            <w:pPr>
              <w:rPr>
                <w:i/>
                <w:iCs/>
                <w:szCs w:val="22"/>
              </w:rPr>
            </w:pPr>
            <w:r w:rsidRPr="006F5856">
              <w:rPr>
                <w:i/>
                <w:iCs/>
                <w:szCs w:val="22"/>
              </w:rPr>
              <w:t>Ear and labyrinth disorders</w:t>
            </w:r>
          </w:p>
        </w:tc>
        <w:tc>
          <w:tcPr>
            <w:tcW w:w="984" w:type="pct"/>
            <w:tcBorders>
              <w:top w:val="single" w:sz="4" w:space="0" w:color="auto"/>
              <w:left w:val="single" w:sz="4" w:space="0" w:color="auto"/>
              <w:bottom w:val="single" w:sz="4" w:space="0" w:color="auto"/>
              <w:right w:val="single" w:sz="4" w:space="0" w:color="auto"/>
            </w:tcBorders>
          </w:tcPr>
          <w:p w14:paraId="06750025" w14:textId="77777777" w:rsidR="00D2122E" w:rsidRPr="00153228" w:rsidRDefault="00D2122E" w:rsidP="00AA597E">
            <w:pPr>
              <w:rPr>
                <w:szCs w:val="22"/>
              </w:rPr>
            </w:pPr>
          </w:p>
        </w:tc>
        <w:tc>
          <w:tcPr>
            <w:tcW w:w="983" w:type="pct"/>
            <w:tcBorders>
              <w:top w:val="single" w:sz="4" w:space="0" w:color="auto"/>
              <w:left w:val="single" w:sz="4" w:space="0" w:color="auto"/>
              <w:bottom w:val="single" w:sz="4" w:space="0" w:color="auto"/>
              <w:right w:val="single" w:sz="4" w:space="0" w:color="auto"/>
            </w:tcBorders>
          </w:tcPr>
          <w:p w14:paraId="519347E8" w14:textId="77777777" w:rsidR="00D2122E" w:rsidRPr="0051337E" w:rsidRDefault="00D2122E" w:rsidP="00AA597E">
            <w:pPr>
              <w:rPr>
                <w:szCs w:val="22"/>
              </w:rPr>
            </w:pPr>
            <w:r w:rsidRPr="0051337E">
              <w:rPr>
                <w:szCs w:val="22"/>
              </w:rPr>
              <w:t>Vertigo</w:t>
            </w:r>
          </w:p>
        </w:tc>
        <w:tc>
          <w:tcPr>
            <w:tcW w:w="983" w:type="pct"/>
            <w:tcBorders>
              <w:top w:val="single" w:sz="4" w:space="0" w:color="auto"/>
              <w:left w:val="single" w:sz="4" w:space="0" w:color="auto"/>
              <w:bottom w:val="single" w:sz="4" w:space="0" w:color="auto"/>
              <w:right w:val="single" w:sz="4" w:space="0" w:color="auto"/>
            </w:tcBorders>
          </w:tcPr>
          <w:p w14:paraId="1A3A7F87" w14:textId="77777777" w:rsidR="00D2122E" w:rsidRPr="0051337E" w:rsidRDefault="00D2122E" w:rsidP="00AA597E">
            <w:pPr>
              <w:rPr>
                <w:szCs w:val="22"/>
              </w:rPr>
            </w:pPr>
            <w:r>
              <w:rPr>
                <w:szCs w:val="22"/>
              </w:rPr>
              <w:t>Ear haemorrhage</w:t>
            </w:r>
          </w:p>
        </w:tc>
        <w:tc>
          <w:tcPr>
            <w:tcW w:w="1064" w:type="pct"/>
            <w:tcBorders>
              <w:top w:val="single" w:sz="4" w:space="0" w:color="auto"/>
              <w:left w:val="single" w:sz="4" w:space="0" w:color="auto"/>
              <w:bottom w:val="single" w:sz="4" w:space="0" w:color="auto"/>
              <w:right w:val="single" w:sz="4" w:space="0" w:color="auto"/>
            </w:tcBorders>
          </w:tcPr>
          <w:p w14:paraId="4FA3F2EB" w14:textId="77777777" w:rsidR="00D2122E" w:rsidRDefault="00D2122E" w:rsidP="00AA597E">
            <w:pPr>
              <w:rPr>
                <w:szCs w:val="22"/>
              </w:rPr>
            </w:pPr>
          </w:p>
        </w:tc>
      </w:tr>
      <w:tr w:rsidR="009B1272" w:rsidRPr="00292865" w14:paraId="41DB36C7" w14:textId="77777777" w:rsidTr="00B435B2">
        <w:trPr>
          <w:trHeight w:val="680"/>
        </w:trPr>
        <w:tc>
          <w:tcPr>
            <w:tcW w:w="985" w:type="pct"/>
            <w:tcBorders>
              <w:top w:val="single" w:sz="4" w:space="0" w:color="auto"/>
              <w:left w:val="single" w:sz="4" w:space="0" w:color="auto"/>
              <w:bottom w:val="single" w:sz="4" w:space="0" w:color="auto"/>
              <w:right w:val="single" w:sz="4" w:space="0" w:color="auto"/>
            </w:tcBorders>
          </w:tcPr>
          <w:p w14:paraId="6030F4CA" w14:textId="62708016" w:rsidR="009B1272" w:rsidRPr="006F5856" w:rsidRDefault="009B1272" w:rsidP="009B1272">
            <w:pPr>
              <w:rPr>
                <w:i/>
                <w:iCs/>
                <w:szCs w:val="22"/>
              </w:rPr>
            </w:pPr>
            <w:r>
              <w:rPr>
                <w:i/>
                <w:iCs/>
                <w:szCs w:val="22"/>
              </w:rPr>
              <w:t>Cardiac disorders</w:t>
            </w:r>
          </w:p>
        </w:tc>
        <w:tc>
          <w:tcPr>
            <w:tcW w:w="984" w:type="pct"/>
            <w:tcBorders>
              <w:top w:val="single" w:sz="4" w:space="0" w:color="auto"/>
              <w:left w:val="single" w:sz="4" w:space="0" w:color="auto"/>
              <w:bottom w:val="single" w:sz="4" w:space="0" w:color="auto"/>
              <w:right w:val="single" w:sz="4" w:space="0" w:color="auto"/>
            </w:tcBorders>
          </w:tcPr>
          <w:p w14:paraId="512BDA13" w14:textId="77777777" w:rsidR="009B1272" w:rsidRPr="00153228" w:rsidRDefault="009B1272" w:rsidP="009B1272">
            <w:pPr>
              <w:rPr>
                <w:szCs w:val="22"/>
              </w:rPr>
            </w:pPr>
          </w:p>
        </w:tc>
        <w:tc>
          <w:tcPr>
            <w:tcW w:w="983" w:type="pct"/>
            <w:tcBorders>
              <w:top w:val="single" w:sz="4" w:space="0" w:color="auto"/>
              <w:left w:val="single" w:sz="4" w:space="0" w:color="auto"/>
              <w:bottom w:val="single" w:sz="4" w:space="0" w:color="auto"/>
              <w:right w:val="single" w:sz="4" w:space="0" w:color="auto"/>
            </w:tcBorders>
          </w:tcPr>
          <w:p w14:paraId="1A59EBF0" w14:textId="77777777" w:rsidR="009B1272" w:rsidRPr="0051337E" w:rsidRDefault="009B1272" w:rsidP="009B1272">
            <w:pPr>
              <w:rPr>
                <w:szCs w:val="22"/>
              </w:rPr>
            </w:pPr>
          </w:p>
        </w:tc>
        <w:tc>
          <w:tcPr>
            <w:tcW w:w="983" w:type="pct"/>
            <w:tcBorders>
              <w:top w:val="single" w:sz="4" w:space="0" w:color="auto"/>
              <w:left w:val="single" w:sz="4" w:space="0" w:color="auto"/>
              <w:bottom w:val="single" w:sz="4" w:space="0" w:color="auto"/>
              <w:right w:val="single" w:sz="4" w:space="0" w:color="auto"/>
            </w:tcBorders>
          </w:tcPr>
          <w:p w14:paraId="06BD1249" w14:textId="77777777" w:rsidR="009B1272" w:rsidRDefault="009B1272" w:rsidP="009B1272">
            <w:pPr>
              <w:rPr>
                <w:szCs w:val="22"/>
              </w:rPr>
            </w:pPr>
          </w:p>
        </w:tc>
        <w:tc>
          <w:tcPr>
            <w:tcW w:w="1064" w:type="pct"/>
            <w:tcBorders>
              <w:top w:val="single" w:sz="4" w:space="0" w:color="auto"/>
              <w:left w:val="single" w:sz="4" w:space="0" w:color="auto"/>
              <w:bottom w:val="single" w:sz="4" w:space="0" w:color="auto"/>
              <w:right w:val="single" w:sz="4" w:space="0" w:color="auto"/>
            </w:tcBorders>
          </w:tcPr>
          <w:p w14:paraId="1E73218F" w14:textId="10EEC095" w:rsidR="009B1272" w:rsidRDefault="009B1272" w:rsidP="009B1272">
            <w:pPr>
              <w:rPr>
                <w:szCs w:val="22"/>
              </w:rPr>
            </w:pPr>
            <w:r>
              <w:rPr>
                <w:szCs w:val="22"/>
              </w:rPr>
              <w:t>Bradyarrhythmia, AV block</w:t>
            </w:r>
            <w:r w:rsidRPr="00722034">
              <w:rPr>
                <w:szCs w:val="22"/>
                <w:vertAlign w:val="superscript"/>
              </w:rPr>
              <w:t>c</w:t>
            </w:r>
          </w:p>
        </w:tc>
      </w:tr>
      <w:tr w:rsidR="00D2122E" w:rsidRPr="00292865" w14:paraId="434DAA32" w14:textId="5FAB0F97" w:rsidTr="00B435B2">
        <w:trPr>
          <w:trHeight w:val="680"/>
        </w:trPr>
        <w:tc>
          <w:tcPr>
            <w:tcW w:w="985" w:type="pct"/>
            <w:tcBorders>
              <w:top w:val="single" w:sz="4" w:space="0" w:color="auto"/>
              <w:left w:val="single" w:sz="4" w:space="0" w:color="auto"/>
              <w:bottom w:val="single" w:sz="4" w:space="0" w:color="auto"/>
              <w:right w:val="single" w:sz="4" w:space="0" w:color="auto"/>
            </w:tcBorders>
          </w:tcPr>
          <w:p w14:paraId="62ABA685" w14:textId="77777777" w:rsidR="00D2122E" w:rsidRPr="006F5856" w:rsidRDefault="00D2122E" w:rsidP="00AA597E">
            <w:pPr>
              <w:rPr>
                <w:i/>
                <w:iCs/>
                <w:szCs w:val="22"/>
              </w:rPr>
            </w:pPr>
            <w:r w:rsidRPr="006F5856">
              <w:rPr>
                <w:i/>
                <w:iCs/>
                <w:szCs w:val="22"/>
              </w:rPr>
              <w:t>Vascular disorders</w:t>
            </w:r>
          </w:p>
        </w:tc>
        <w:tc>
          <w:tcPr>
            <w:tcW w:w="984" w:type="pct"/>
            <w:tcBorders>
              <w:top w:val="single" w:sz="4" w:space="0" w:color="auto"/>
              <w:left w:val="single" w:sz="4" w:space="0" w:color="auto"/>
              <w:bottom w:val="single" w:sz="4" w:space="0" w:color="auto"/>
              <w:right w:val="single" w:sz="4" w:space="0" w:color="auto"/>
            </w:tcBorders>
          </w:tcPr>
          <w:p w14:paraId="6E202DD5" w14:textId="77777777" w:rsidR="00D2122E" w:rsidRPr="00153228" w:rsidRDefault="00D2122E" w:rsidP="00AA597E">
            <w:pPr>
              <w:rPr>
                <w:szCs w:val="22"/>
              </w:rPr>
            </w:pPr>
          </w:p>
        </w:tc>
        <w:tc>
          <w:tcPr>
            <w:tcW w:w="983" w:type="pct"/>
            <w:tcBorders>
              <w:top w:val="single" w:sz="4" w:space="0" w:color="auto"/>
              <w:left w:val="single" w:sz="4" w:space="0" w:color="auto"/>
              <w:bottom w:val="single" w:sz="4" w:space="0" w:color="auto"/>
              <w:right w:val="single" w:sz="4" w:space="0" w:color="auto"/>
            </w:tcBorders>
          </w:tcPr>
          <w:p w14:paraId="638B2556" w14:textId="77777777" w:rsidR="00D2122E" w:rsidRPr="0051337E" w:rsidRDefault="00D2122E" w:rsidP="00AA597E">
            <w:pPr>
              <w:rPr>
                <w:szCs w:val="22"/>
              </w:rPr>
            </w:pPr>
            <w:r w:rsidRPr="0051337E">
              <w:rPr>
                <w:szCs w:val="22"/>
              </w:rPr>
              <w:t>Hypotension</w:t>
            </w:r>
          </w:p>
        </w:tc>
        <w:tc>
          <w:tcPr>
            <w:tcW w:w="983" w:type="pct"/>
            <w:tcBorders>
              <w:top w:val="single" w:sz="4" w:space="0" w:color="auto"/>
              <w:left w:val="single" w:sz="4" w:space="0" w:color="auto"/>
              <w:bottom w:val="single" w:sz="4" w:space="0" w:color="auto"/>
              <w:right w:val="single" w:sz="4" w:space="0" w:color="auto"/>
            </w:tcBorders>
          </w:tcPr>
          <w:p w14:paraId="6C242FE1" w14:textId="77777777" w:rsidR="00D2122E" w:rsidRPr="0051337E" w:rsidDel="00F16FA1" w:rsidRDefault="00D2122E" w:rsidP="00AA597E">
            <w:pPr>
              <w:rPr>
                <w:szCs w:val="22"/>
              </w:rPr>
            </w:pPr>
          </w:p>
        </w:tc>
        <w:tc>
          <w:tcPr>
            <w:tcW w:w="1064" w:type="pct"/>
            <w:tcBorders>
              <w:top w:val="single" w:sz="4" w:space="0" w:color="auto"/>
              <w:left w:val="single" w:sz="4" w:space="0" w:color="auto"/>
              <w:bottom w:val="single" w:sz="4" w:space="0" w:color="auto"/>
              <w:right w:val="single" w:sz="4" w:space="0" w:color="auto"/>
            </w:tcBorders>
          </w:tcPr>
          <w:p w14:paraId="4081F51D" w14:textId="77777777" w:rsidR="00D2122E" w:rsidRPr="0051337E" w:rsidDel="00F16FA1" w:rsidRDefault="00D2122E" w:rsidP="00AA597E">
            <w:pPr>
              <w:rPr>
                <w:szCs w:val="22"/>
              </w:rPr>
            </w:pPr>
          </w:p>
        </w:tc>
      </w:tr>
      <w:tr w:rsidR="00D2122E" w:rsidRPr="00292865" w14:paraId="532B95FC" w14:textId="54A52A88" w:rsidTr="00B435B2">
        <w:trPr>
          <w:trHeight w:val="680"/>
        </w:trPr>
        <w:tc>
          <w:tcPr>
            <w:tcW w:w="985" w:type="pct"/>
            <w:tcBorders>
              <w:top w:val="single" w:sz="4" w:space="0" w:color="auto"/>
              <w:left w:val="single" w:sz="4" w:space="0" w:color="auto"/>
              <w:bottom w:val="single" w:sz="4" w:space="0" w:color="auto"/>
              <w:right w:val="single" w:sz="4" w:space="0" w:color="auto"/>
            </w:tcBorders>
          </w:tcPr>
          <w:p w14:paraId="158729E4" w14:textId="77777777" w:rsidR="00D2122E" w:rsidRPr="006F5856" w:rsidRDefault="00D2122E" w:rsidP="00AA597E">
            <w:pPr>
              <w:rPr>
                <w:i/>
                <w:iCs/>
                <w:szCs w:val="22"/>
              </w:rPr>
            </w:pPr>
            <w:r w:rsidRPr="006F5856">
              <w:rPr>
                <w:i/>
                <w:iCs/>
                <w:szCs w:val="22"/>
              </w:rPr>
              <w:t>Respiratory, thoracic and mediastinal disorders</w:t>
            </w:r>
          </w:p>
        </w:tc>
        <w:tc>
          <w:tcPr>
            <w:tcW w:w="984" w:type="pct"/>
            <w:tcBorders>
              <w:top w:val="single" w:sz="4" w:space="0" w:color="auto"/>
              <w:left w:val="single" w:sz="4" w:space="0" w:color="auto"/>
              <w:bottom w:val="single" w:sz="4" w:space="0" w:color="auto"/>
              <w:right w:val="single" w:sz="4" w:space="0" w:color="auto"/>
            </w:tcBorders>
          </w:tcPr>
          <w:p w14:paraId="7D5ECE9D" w14:textId="77777777" w:rsidR="00D2122E" w:rsidRPr="00153228" w:rsidRDefault="00D2122E" w:rsidP="00AA597E">
            <w:pPr>
              <w:rPr>
                <w:szCs w:val="22"/>
              </w:rPr>
            </w:pPr>
            <w:r w:rsidRPr="00153228">
              <w:rPr>
                <w:szCs w:val="22"/>
              </w:rPr>
              <w:t>Dyspnoea</w:t>
            </w:r>
          </w:p>
        </w:tc>
        <w:tc>
          <w:tcPr>
            <w:tcW w:w="983" w:type="pct"/>
            <w:tcBorders>
              <w:top w:val="single" w:sz="4" w:space="0" w:color="auto"/>
              <w:left w:val="single" w:sz="4" w:space="0" w:color="auto"/>
              <w:bottom w:val="single" w:sz="4" w:space="0" w:color="auto"/>
              <w:right w:val="single" w:sz="4" w:space="0" w:color="auto"/>
            </w:tcBorders>
          </w:tcPr>
          <w:p w14:paraId="3929657B" w14:textId="77777777" w:rsidR="00D2122E" w:rsidRPr="0051337E" w:rsidRDefault="00D2122E" w:rsidP="00AA597E">
            <w:pPr>
              <w:rPr>
                <w:szCs w:val="22"/>
                <w:vertAlign w:val="superscript"/>
                <w:lang w:val="en-US"/>
              </w:rPr>
            </w:pPr>
            <w:r w:rsidRPr="0051337E">
              <w:rPr>
                <w:szCs w:val="22"/>
              </w:rPr>
              <w:t xml:space="preserve">Respiratory system </w:t>
            </w:r>
            <w:r w:rsidRPr="0051337E">
              <w:rPr>
                <w:szCs w:val="22"/>
                <w:lang w:val="en-US"/>
              </w:rPr>
              <w:t>bleedings</w:t>
            </w:r>
            <w:r>
              <w:rPr>
                <w:szCs w:val="22"/>
                <w:vertAlign w:val="superscript"/>
                <w:lang w:val="en-US"/>
              </w:rPr>
              <w:t>f</w:t>
            </w:r>
          </w:p>
          <w:p w14:paraId="0426F0AF" w14:textId="77777777" w:rsidR="00D2122E" w:rsidRPr="0051337E" w:rsidRDefault="00D2122E" w:rsidP="00AA597E">
            <w:pPr>
              <w:rPr>
                <w:szCs w:val="22"/>
              </w:rPr>
            </w:pPr>
          </w:p>
        </w:tc>
        <w:tc>
          <w:tcPr>
            <w:tcW w:w="983" w:type="pct"/>
            <w:tcBorders>
              <w:top w:val="single" w:sz="4" w:space="0" w:color="auto"/>
              <w:left w:val="single" w:sz="4" w:space="0" w:color="auto"/>
              <w:bottom w:val="single" w:sz="4" w:space="0" w:color="auto"/>
              <w:right w:val="single" w:sz="4" w:space="0" w:color="auto"/>
            </w:tcBorders>
          </w:tcPr>
          <w:p w14:paraId="64EC2A9C" w14:textId="77777777" w:rsidR="00D2122E" w:rsidRPr="0051337E" w:rsidRDefault="00D2122E" w:rsidP="00AA597E">
            <w:pPr>
              <w:rPr>
                <w:szCs w:val="22"/>
              </w:rPr>
            </w:pPr>
          </w:p>
        </w:tc>
        <w:tc>
          <w:tcPr>
            <w:tcW w:w="1064" w:type="pct"/>
            <w:tcBorders>
              <w:top w:val="single" w:sz="4" w:space="0" w:color="auto"/>
              <w:left w:val="single" w:sz="4" w:space="0" w:color="auto"/>
              <w:bottom w:val="single" w:sz="4" w:space="0" w:color="auto"/>
              <w:right w:val="single" w:sz="4" w:space="0" w:color="auto"/>
            </w:tcBorders>
          </w:tcPr>
          <w:p w14:paraId="5F5D8ACE" w14:textId="77777777" w:rsidR="00D2122E" w:rsidRPr="0051337E" w:rsidRDefault="00D2122E" w:rsidP="00AA597E">
            <w:pPr>
              <w:rPr>
                <w:szCs w:val="22"/>
              </w:rPr>
            </w:pPr>
          </w:p>
        </w:tc>
      </w:tr>
      <w:tr w:rsidR="00D2122E" w:rsidRPr="00292865" w14:paraId="57E94A79" w14:textId="22A2F427" w:rsidTr="00B435B2">
        <w:trPr>
          <w:trHeight w:val="680"/>
        </w:trPr>
        <w:tc>
          <w:tcPr>
            <w:tcW w:w="985" w:type="pct"/>
            <w:tcBorders>
              <w:top w:val="single" w:sz="4" w:space="0" w:color="auto"/>
              <w:left w:val="single" w:sz="4" w:space="0" w:color="auto"/>
              <w:bottom w:val="single" w:sz="4" w:space="0" w:color="auto"/>
              <w:right w:val="single" w:sz="4" w:space="0" w:color="auto"/>
            </w:tcBorders>
          </w:tcPr>
          <w:p w14:paraId="4A25D34A" w14:textId="77777777" w:rsidR="00D2122E" w:rsidRPr="006F5856" w:rsidRDefault="00D2122E" w:rsidP="00AA597E">
            <w:pPr>
              <w:rPr>
                <w:i/>
                <w:iCs/>
                <w:szCs w:val="22"/>
              </w:rPr>
            </w:pPr>
            <w:r w:rsidRPr="006F5856">
              <w:rPr>
                <w:i/>
                <w:iCs/>
                <w:szCs w:val="22"/>
              </w:rPr>
              <w:t xml:space="preserve">Gastrointestinal </w:t>
            </w:r>
            <w:r>
              <w:rPr>
                <w:i/>
                <w:iCs/>
                <w:szCs w:val="22"/>
              </w:rPr>
              <w:t>d</w:t>
            </w:r>
            <w:r w:rsidRPr="006F5856">
              <w:rPr>
                <w:i/>
                <w:iCs/>
                <w:szCs w:val="22"/>
              </w:rPr>
              <w:t>isorders</w:t>
            </w:r>
          </w:p>
        </w:tc>
        <w:tc>
          <w:tcPr>
            <w:tcW w:w="984" w:type="pct"/>
            <w:tcBorders>
              <w:top w:val="single" w:sz="4" w:space="0" w:color="auto"/>
              <w:left w:val="single" w:sz="4" w:space="0" w:color="auto"/>
              <w:bottom w:val="single" w:sz="4" w:space="0" w:color="auto"/>
              <w:right w:val="single" w:sz="4" w:space="0" w:color="auto"/>
            </w:tcBorders>
          </w:tcPr>
          <w:p w14:paraId="2827A98E" w14:textId="77777777" w:rsidR="00D2122E" w:rsidRPr="00153228" w:rsidRDefault="00D2122E" w:rsidP="00AA597E">
            <w:pPr>
              <w:rPr>
                <w:szCs w:val="22"/>
              </w:rPr>
            </w:pPr>
          </w:p>
        </w:tc>
        <w:tc>
          <w:tcPr>
            <w:tcW w:w="983" w:type="pct"/>
            <w:tcBorders>
              <w:top w:val="single" w:sz="4" w:space="0" w:color="auto"/>
              <w:left w:val="single" w:sz="4" w:space="0" w:color="auto"/>
              <w:bottom w:val="single" w:sz="4" w:space="0" w:color="auto"/>
              <w:right w:val="single" w:sz="4" w:space="0" w:color="auto"/>
            </w:tcBorders>
          </w:tcPr>
          <w:p w14:paraId="14A0871A" w14:textId="77777777" w:rsidR="00D2122E" w:rsidRPr="006F5856" w:rsidRDefault="00D2122E" w:rsidP="00AA597E">
            <w:pPr>
              <w:rPr>
                <w:szCs w:val="22"/>
              </w:rPr>
            </w:pPr>
            <w:r w:rsidRPr="0051337E">
              <w:rPr>
                <w:szCs w:val="22"/>
              </w:rPr>
              <w:t>Gastrointestinal haemorrhage</w:t>
            </w:r>
            <w:r>
              <w:rPr>
                <w:rFonts w:cs="Arial"/>
                <w:szCs w:val="22"/>
                <w:vertAlign w:val="superscript"/>
              </w:rPr>
              <w:t>g</w:t>
            </w:r>
            <w:r w:rsidRPr="006F5856">
              <w:rPr>
                <w:szCs w:val="22"/>
              </w:rPr>
              <w:t xml:space="preserve">, </w:t>
            </w:r>
            <w:r>
              <w:rPr>
                <w:szCs w:val="22"/>
              </w:rPr>
              <w:br/>
              <w:t xml:space="preserve">Diarrhoea, </w:t>
            </w:r>
            <w:r w:rsidRPr="006F5856">
              <w:rPr>
                <w:szCs w:val="22"/>
              </w:rPr>
              <w:t>Nausea</w:t>
            </w:r>
            <w:r>
              <w:rPr>
                <w:szCs w:val="22"/>
              </w:rPr>
              <w:t>, Dyspepsia, Constipation</w:t>
            </w:r>
            <w:r w:rsidRPr="006F5856">
              <w:rPr>
                <w:szCs w:val="22"/>
              </w:rPr>
              <w:t xml:space="preserve"> </w:t>
            </w:r>
          </w:p>
        </w:tc>
        <w:tc>
          <w:tcPr>
            <w:tcW w:w="983" w:type="pct"/>
            <w:tcBorders>
              <w:top w:val="single" w:sz="4" w:space="0" w:color="auto"/>
              <w:left w:val="single" w:sz="4" w:space="0" w:color="auto"/>
              <w:bottom w:val="single" w:sz="4" w:space="0" w:color="auto"/>
              <w:right w:val="single" w:sz="4" w:space="0" w:color="auto"/>
            </w:tcBorders>
          </w:tcPr>
          <w:p w14:paraId="6D6BB41A" w14:textId="77777777" w:rsidR="00D2122E" w:rsidRPr="00153228" w:rsidRDefault="00D2122E" w:rsidP="00AA597E">
            <w:pPr>
              <w:rPr>
                <w:szCs w:val="22"/>
                <w:vertAlign w:val="superscript"/>
              </w:rPr>
            </w:pPr>
            <w:r w:rsidRPr="0051337E">
              <w:rPr>
                <w:szCs w:val="22"/>
              </w:rPr>
              <w:t xml:space="preserve">Retroperitoneal </w:t>
            </w:r>
            <w:r w:rsidRPr="00153228">
              <w:rPr>
                <w:szCs w:val="22"/>
              </w:rPr>
              <w:t>haemorrhage</w:t>
            </w:r>
          </w:p>
        </w:tc>
        <w:tc>
          <w:tcPr>
            <w:tcW w:w="1064" w:type="pct"/>
            <w:tcBorders>
              <w:top w:val="single" w:sz="4" w:space="0" w:color="auto"/>
              <w:left w:val="single" w:sz="4" w:space="0" w:color="auto"/>
              <w:bottom w:val="single" w:sz="4" w:space="0" w:color="auto"/>
              <w:right w:val="single" w:sz="4" w:space="0" w:color="auto"/>
            </w:tcBorders>
          </w:tcPr>
          <w:p w14:paraId="607D448C" w14:textId="77777777" w:rsidR="00D2122E" w:rsidRPr="0051337E" w:rsidRDefault="00D2122E" w:rsidP="00AA597E">
            <w:pPr>
              <w:rPr>
                <w:szCs w:val="22"/>
              </w:rPr>
            </w:pPr>
          </w:p>
        </w:tc>
      </w:tr>
      <w:tr w:rsidR="00D2122E" w:rsidRPr="00292865" w14:paraId="70E59A64" w14:textId="40BB9A88" w:rsidTr="00B435B2">
        <w:trPr>
          <w:trHeight w:val="680"/>
        </w:trPr>
        <w:tc>
          <w:tcPr>
            <w:tcW w:w="985" w:type="pct"/>
            <w:tcBorders>
              <w:top w:val="single" w:sz="4" w:space="0" w:color="auto"/>
              <w:left w:val="single" w:sz="4" w:space="0" w:color="auto"/>
              <w:bottom w:val="single" w:sz="4" w:space="0" w:color="auto"/>
              <w:right w:val="single" w:sz="4" w:space="0" w:color="auto"/>
            </w:tcBorders>
          </w:tcPr>
          <w:p w14:paraId="2BDAD5B5" w14:textId="77777777" w:rsidR="00D2122E" w:rsidRPr="006F5856" w:rsidRDefault="00D2122E" w:rsidP="00AA597E">
            <w:pPr>
              <w:rPr>
                <w:i/>
                <w:iCs/>
                <w:szCs w:val="22"/>
              </w:rPr>
            </w:pPr>
            <w:r w:rsidRPr="006F5856">
              <w:rPr>
                <w:i/>
                <w:iCs/>
                <w:szCs w:val="22"/>
              </w:rPr>
              <w:t>Skin and subcutaneous tissue disorders</w:t>
            </w:r>
          </w:p>
        </w:tc>
        <w:tc>
          <w:tcPr>
            <w:tcW w:w="984" w:type="pct"/>
            <w:tcBorders>
              <w:top w:val="single" w:sz="4" w:space="0" w:color="auto"/>
              <w:left w:val="single" w:sz="4" w:space="0" w:color="auto"/>
              <w:bottom w:val="single" w:sz="4" w:space="0" w:color="auto"/>
              <w:right w:val="single" w:sz="4" w:space="0" w:color="auto"/>
            </w:tcBorders>
          </w:tcPr>
          <w:p w14:paraId="05453AC1" w14:textId="77777777" w:rsidR="00D2122E" w:rsidRPr="00153228" w:rsidRDefault="00D2122E" w:rsidP="00AA597E">
            <w:pPr>
              <w:rPr>
                <w:szCs w:val="22"/>
              </w:rPr>
            </w:pPr>
          </w:p>
        </w:tc>
        <w:tc>
          <w:tcPr>
            <w:tcW w:w="983" w:type="pct"/>
            <w:tcBorders>
              <w:top w:val="single" w:sz="4" w:space="0" w:color="auto"/>
              <w:left w:val="single" w:sz="4" w:space="0" w:color="auto"/>
              <w:bottom w:val="single" w:sz="4" w:space="0" w:color="auto"/>
              <w:right w:val="single" w:sz="4" w:space="0" w:color="auto"/>
            </w:tcBorders>
          </w:tcPr>
          <w:p w14:paraId="4BEBA1DB" w14:textId="77777777" w:rsidR="00D2122E" w:rsidRPr="006F5856" w:rsidRDefault="00D2122E" w:rsidP="00AA597E">
            <w:pPr>
              <w:rPr>
                <w:szCs w:val="22"/>
              </w:rPr>
            </w:pPr>
            <w:r w:rsidRPr="0051337E">
              <w:rPr>
                <w:szCs w:val="22"/>
              </w:rPr>
              <w:t>Subcutaneous or dermal bleeding</w:t>
            </w:r>
            <w:r>
              <w:rPr>
                <w:rFonts w:cs="Arial"/>
                <w:szCs w:val="22"/>
                <w:vertAlign w:val="superscript"/>
              </w:rPr>
              <w:t>h</w:t>
            </w:r>
            <w:r w:rsidRPr="006F5856">
              <w:rPr>
                <w:szCs w:val="22"/>
              </w:rPr>
              <w:t xml:space="preserve">, </w:t>
            </w:r>
            <w:r>
              <w:rPr>
                <w:szCs w:val="22"/>
              </w:rPr>
              <w:t xml:space="preserve">Rash, </w:t>
            </w:r>
            <w:r w:rsidRPr="006F5856">
              <w:rPr>
                <w:szCs w:val="22"/>
              </w:rPr>
              <w:t xml:space="preserve">Pruritus </w:t>
            </w:r>
          </w:p>
        </w:tc>
        <w:tc>
          <w:tcPr>
            <w:tcW w:w="983" w:type="pct"/>
            <w:tcBorders>
              <w:top w:val="single" w:sz="4" w:space="0" w:color="auto"/>
              <w:left w:val="single" w:sz="4" w:space="0" w:color="auto"/>
              <w:bottom w:val="single" w:sz="4" w:space="0" w:color="auto"/>
              <w:right w:val="single" w:sz="4" w:space="0" w:color="auto"/>
            </w:tcBorders>
          </w:tcPr>
          <w:p w14:paraId="29AD1AB0" w14:textId="77777777" w:rsidR="00D2122E" w:rsidRPr="00153228" w:rsidRDefault="00D2122E" w:rsidP="00AA597E">
            <w:pPr>
              <w:rPr>
                <w:szCs w:val="22"/>
              </w:rPr>
            </w:pPr>
          </w:p>
        </w:tc>
        <w:tc>
          <w:tcPr>
            <w:tcW w:w="1064" w:type="pct"/>
            <w:tcBorders>
              <w:top w:val="single" w:sz="4" w:space="0" w:color="auto"/>
              <w:left w:val="single" w:sz="4" w:space="0" w:color="auto"/>
              <w:bottom w:val="single" w:sz="4" w:space="0" w:color="auto"/>
              <w:right w:val="single" w:sz="4" w:space="0" w:color="auto"/>
            </w:tcBorders>
          </w:tcPr>
          <w:p w14:paraId="78242DEB" w14:textId="77777777" w:rsidR="00D2122E" w:rsidRPr="00153228" w:rsidRDefault="00D2122E" w:rsidP="00AA597E">
            <w:pPr>
              <w:rPr>
                <w:szCs w:val="22"/>
              </w:rPr>
            </w:pPr>
          </w:p>
        </w:tc>
      </w:tr>
      <w:tr w:rsidR="00D2122E" w:rsidRPr="00292865" w14:paraId="22A90996" w14:textId="1F027A66" w:rsidTr="00B435B2">
        <w:trPr>
          <w:trHeight w:val="680"/>
        </w:trPr>
        <w:tc>
          <w:tcPr>
            <w:tcW w:w="985" w:type="pct"/>
            <w:tcBorders>
              <w:top w:val="single" w:sz="4" w:space="0" w:color="auto"/>
              <w:left w:val="single" w:sz="4" w:space="0" w:color="auto"/>
              <w:bottom w:val="single" w:sz="4" w:space="0" w:color="auto"/>
              <w:right w:val="single" w:sz="4" w:space="0" w:color="auto"/>
            </w:tcBorders>
          </w:tcPr>
          <w:p w14:paraId="3360E0F8" w14:textId="77777777" w:rsidR="00D2122E" w:rsidRPr="006F5856" w:rsidRDefault="00D2122E" w:rsidP="00AA597E">
            <w:pPr>
              <w:rPr>
                <w:i/>
                <w:iCs/>
                <w:szCs w:val="22"/>
              </w:rPr>
            </w:pPr>
            <w:r w:rsidRPr="006F5856">
              <w:rPr>
                <w:i/>
                <w:iCs/>
                <w:szCs w:val="22"/>
              </w:rPr>
              <w:t>Musculoskeletal connective tissue and bone</w:t>
            </w:r>
          </w:p>
        </w:tc>
        <w:tc>
          <w:tcPr>
            <w:tcW w:w="984" w:type="pct"/>
            <w:tcBorders>
              <w:top w:val="single" w:sz="4" w:space="0" w:color="auto"/>
              <w:left w:val="single" w:sz="4" w:space="0" w:color="auto"/>
              <w:bottom w:val="single" w:sz="4" w:space="0" w:color="auto"/>
              <w:right w:val="single" w:sz="4" w:space="0" w:color="auto"/>
            </w:tcBorders>
          </w:tcPr>
          <w:p w14:paraId="26A360A3" w14:textId="77777777" w:rsidR="00D2122E" w:rsidRPr="00153228" w:rsidRDefault="00D2122E" w:rsidP="00AA597E">
            <w:pPr>
              <w:rPr>
                <w:szCs w:val="22"/>
              </w:rPr>
            </w:pPr>
          </w:p>
        </w:tc>
        <w:tc>
          <w:tcPr>
            <w:tcW w:w="983" w:type="pct"/>
            <w:tcBorders>
              <w:top w:val="single" w:sz="4" w:space="0" w:color="auto"/>
              <w:left w:val="single" w:sz="4" w:space="0" w:color="auto"/>
              <w:bottom w:val="single" w:sz="4" w:space="0" w:color="auto"/>
              <w:right w:val="single" w:sz="4" w:space="0" w:color="auto"/>
            </w:tcBorders>
          </w:tcPr>
          <w:p w14:paraId="64BF1F2F" w14:textId="77777777" w:rsidR="00D2122E" w:rsidRPr="0051337E" w:rsidRDefault="00D2122E" w:rsidP="00AA597E">
            <w:pPr>
              <w:rPr>
                <w:szCs w:val="22"/>
              </w:rPr>
            </w:pPr>
          </w:p>
        </w:tc>
        <w:tc>
          <w:tcPr>
            <w:tcW w:w="983" w:type="pct"/>
            <w:tcBorders>
              <w:top w:val="single" w:sz="4" w:space="0" w:color="auto"/>
              <w:left w:val="single" w:sz="4" w:space="0" w:color="auto"/>
              <w:bottom w:val="single" w:sz="4" w:space="0" w:color="auto"/>
              <w:right w:val="single" w:sz="4" w:space="0" w:color="auto"/>
            </w:tcBorders>
          </w:tcPr>
          <w:p w14:paraId="131C4357" w14:textId="77777777" w:rsidR="00D2122E" w:rsidRPr="00333DD0" w:rsidRDefault="00D2122E" w:rsidP="00AA597E">
            <w:pPr>
              <w:rPr>
                <w:szCs w:val="22"/>
                <w:lang w:val="en-US"/>
              </w:rPr>
            </w:pPr>
            <w:r w:rsidRPr="0051337E">
              <w:rPr>
                <w:szCs w:val="22"/>
                <w:lang w:val="en-US"/>
              </w:rPr>
              <w:t>Muscular bleedings</w:t>
            </w:r>
            <w:r>
              <w:rPr>
                <w:szCs w:val="22"/>
                <w:vertAlign w:val="superscript"/>
                <w:lang w:val="en-US"/>
              </w:rPr>
              <w:t>i</w:t>
            </w:r>
          </w:p>
          <w:p w14:paraId="3E501E59" w14:textId="77777777" w:rsidR="00D2122E" w:rsidRPr="0051337E" w:rsidRDefault="00D2122E" w:rsidP="00AA597E">
            <w:pPr>
              <w:rPr>
                <w:szCs w:val="22"/>
              </w:rPr>
            </w:pPr>
          </w:p>
        </w:tc>
        <w:tc>
          <w:tcPr>
            <w:tcW w:w="1064" w:type="pct"/>
            <w:tcBorders>
              <w:top w:val="single" w:sz="4" w:space="0" w:color="auto"/>
              <w:left w:val="single" w:sz="4" w:space="0" w:color="auto"/>
              <w:bottom w:val="single" w:sz="4" w:space="0" w:color="auto"/>
              <w:right w:val="single" w:sz="4" w:space="0" w:color="auto"/>
            </w:tcBorders>
          </w:tcPr>
          <w:p w14:paraId="3D1E4F6E" w14:textId="77777777" w:rsidR="00D2122E" w:rsidRPr="0051337E" w:rsidRDefault="00D2122E" w:rsidP="00AA597E">
            <w:pPr>
              <w:rPr>
                <w:szCs w:val="22"/>
                <w:lang w:val="en-US"/>
              </w:rPr>
            </w:pPr>
          </w:p>
        </w:tc>
      </w:tr>
      <w:tr w:rsidR="00D2122E" w:rsidRPr="00292865" w14:paraId="5AF9E375" w14:textId="4EDA0787" w:rsidTr="00B435B2">
        <w:trPr>
          <w:trHeight w:val="680"/>
        </w:trPr>
        <w:tc>
          <w:tcPr>
            <w:tcW w:w="985" w:type="pct"/>
            <w:tcBorders>
              <w:top w:val="single" w:sz="4" w:space="0" w:color="auto"/>
              <w:left w:val="single" w:sz="4" w:space="0" w:color="auto"/>
              <w:bottom w:val="single" w:sz="4" w:space="0" w:color="auto"/>
              <w:right w:val="single" w:sz="4" w:space="0" w:color="auto"/>
            </w:tcBorders>
          </w:tcPr>
          <w:p w14:paraId="49E17D62" w14:textId="77777777" w:rsidR="00D2122E" w:rsidRPr="006F5856" w:rsidRDefault="00D2122E" w:rsidP="00AA597E">
            <w:pPr>
              <w:rPr>
                <w:i/>
                <w:iCs/>
                <w:szCs w:val="22"/>
              </w:rPr>
            </w:pPr>
            <w:r w:rsidRPr="006F5856">
              <w:rPr>
                <w:i/>
                <w:iCs/>
                <w:szCs w:val="22"/>
              </w:rPr>
              <w:t>Renal and urinary disorders</w:t>
            </w:r>
          </w:p>
        </w:tc>
        <w:tc>
          <w:tcPr>
            <w:tcW w:w="984" w:type="pct"/>
            <w:tcBorders>
              <w:top w:val="single" w:sz="4" w:space="0" w:color="auto"/>
              <w:left w:val="single" w:sz="4" w:space="0" w:color="auto"/>
              <w:bottom w:val="single" w:sz="4" w:space="0" w:color="auto"/>
              <w:right w:val="single" w:sz="4" w:space="0" w:color="auto"/>
            </w:tcBorders>
          </w:tcPr>
          <w:p w14:paraId="6A93F3C9" w14:textId="77777777" w:rsidR="00D2122E" w:rsidRPr="00153228" w:rsidRDefault="00D2122E" w:rsidP="00AA597E">
            <w:pPr>
              <w:rPr>
                <w:szCs w:val="22"/>
              </w:rPr>
            </w:pPr>
          </w:p>
        </w:tc>
        <w:tc>
          <w:tcPr>
            <w:tcW w:w="983" w:type="pct"/>
            <w:tcBorders>
              <w:top w:val="single" w:sz="4" w:space="0" w:color="auto"/>
              <w:left w:val="single" w:sz="4" w:space="0" w:color="auto"/>
              <w:bottom w:val="single" w:sz="4" w:space="0" w:color="auto"/>
              <w:right w:val="single" w:sz="4" w:space="0" w:color="auto"/>
            </w:tcBorders>
          </w:tcPr>
          <w:p w14:paraId="48FC6865" w14:textId="77777777" w:rsidR="00D2122E" w:rsidRPr="006F5856" w:rsidRDefault="00D2122E" w:rsidP="00AA597E">
            <w:pPr>
              <w:rPr>
                <w:b/>
                <w:szCs w:val="22"/>
              </w:rPr>
            </w:pPr>
            <w:r w:rsidRPr="0051337E">
              <w:rPr>
                <w:szCs w:val="22"/>
              </w:rPr>
              <w:t>Urinary tract bleeding</w:t>
            </w:r>
            <w:r>
              <w:rPr>
                <w:rFonts w:cs="Arial"/>
                <w:szCs w:val="22"/>
                <w:vertAlign w:val="superscript"/>
              </w:rPr>
              <w:t>j</w:t>
            </w:r>
          </w:p>
        </w:tc>
        <w:tc>
          <w:tcPr>
            <w:tcW w:w="983" w:type="pct"/>
            <w:tcBorders>
              <w:top w:val="single" w:sz="4" w:space="0" w:color="auto"/>
              <w:left w:val="single" w:sz="4" w:space="0" w:color="auto"/>
              <w:bottom w:val="single" w:sz="4" w:space="0" w:color="auto"/>
              <w:right w:val="single" w:sz="4" w:space="0" w:color="auto"/>
            </w:tcBorders>
          </w:tcPr>
          <w:p w14:paraId="163DC6A2" w14:textId="77777777" w:rsidR="00D2122E" w:rsidRPr="00153228" w:rsidRDefault="00D2122E" w:rsidP="00AA597E">
            <w:pPr>
              <w:rPr>
                <w:szCs w:val="22"/>
              </w:rPr>
            </w:pPr>
          </w:p>
        </w:tc>
        <w:tc>
          <w:tcPr>
            <w:tcW w:w="1064" w:type="pct"/>
            <w:tcBorders>
              <w:top w:val="single" w:sz="4" w:space="0" w:color="auto"/>
              <w:left w:val="single" w:sz="4" w:space="0" w:color="auto"/>
              <w:bottom w:val="single" w:sz="4" w:space="0" w:color="auto"/>
              <w:right w:val="single" w:sz="4" w:space="0" w:color="auto"/>
            </w:tcBorders>
          </w:tcPr>
          <w:p w14:paraId="1D5F9458" w14:textId="77777777" w:rsidR="00D2122E" w:rsidRPr="00153228" w:rsidRDefault="00D2122E" w:rsidP="00AA597E">
            <w:pPr>
              <w:rPr>
                <w:szCs w:val="22"/>
              </w:rPr>
            </w:pPr>
          </w:p>
        </w:tc>
      </w:tr>
      <w:tr w:rsidR="00D2122E" w:rsidRPr="00292865" w14:paraId="7876BE00" w14:textId="76CAC6B0" w:rsidTr="00B435B2">
        <w:trPr>
          <w:trHeight w:val="680"/>
        </w:trPr>
        <w:tc>
          <w:tcPr>
            <w:tcW w:w="985" w:type="pct"/>
            <w:tcBorders>
              <w:top w:val="single" w:sz="4" w:space="0" w:color="auto"/>
              <w:left w:val="single" w:sz="4" w:space="0" w:color="auto"/>
              <w:bottom w:val="single" w:sz="4" w:space="0" w:color="auto"/>
              <w:right w:val="single" w:sz="4" w:space="0" w:color="auto"/>
            </w:tcBorders>
          </w:tcPr>
          <w:p w14:paraId="3F97D898" w14:textId="77777777" w:rsidR="00D2122E" w:rsidRPr="00153228" w:rsidRDefault="00D2122E" w:rsidP="00AA597E">
            <w:pPr>
              <w:rPr>
                <w:i/>
                <w:iCs/>
                <w:szCs w:val="22"/>
              </w:rPr>
            </w:pPr>
            <w:r w:rsidRPr="006F5856">
              <w:rPr>
                <w:i/>
                <w:szCs w:val="22"/>
                <w:lang w:val="en-US"/>
              </w:rPr>
              <w:t>Reproductive system and breast disorders</w:t>
            </w:r>
          </w:p>
        </w:tc>
        <w:tc>
          <w:tcPr>
            <w:tcW w:w="984" w:type="pct"/>
            <w:tcBorders>
              <w:top w:val="single" w:sz="4" w:space="0" w:color="auto"/>
              <w:left w:val="single" w:sz="4" w:space="0" w:color="auto"/>
              <w:bottom w:val="single" w:sz="4" w:space="0" w:color="auto"/>
              <w:right w:val="single" w:sz="4" w:space="0" w:color="auto"/>
            </w:tcBorders>
          </w:tcPr>
          <w:p w14:paraId="3F5D17EF" w14:textId="77777777" w:rsidR="00D2122E" w:rsidRPr="0051337E" w:rsidRDefault="00D2122E" w:rsidP="00AA597E">
            <w:pPr>
              <w:rPr>
                <w:szCs w:val="22"/>
              </w:rPr>
            </w:pPr>
          </w:p>
        </w:tc>
        <w:tc>
          <w:tcPr>
            <w:tcW w:w="983" w:type="pct"/>
            <w:tcBorders>
              <w:top w:val="single" w:sz="4" w:space="0" w:color="auto"/>
              <w:left w:val="single" w:sz="4" w:space="0" w:color="auto"/>
              <w:bottom w:val="single" w:sz="4" w:space="0" w:color="auto"/>
              <w:right w:val="single" w:sz="4" w:space="0" w:color="auto"/>
            </w:tcBorders>
          </w:tcPr>
          <w:p w14:paraId="716C080F" w14:textId="77777777" w:rsidR="00D2122E" w:rsidRPr="0051337E" w:rsidRDefault="00D2122E" w:rsidP="00AA597E">
            <w:pPr>
              <w:rPr>
                <w:szCs w:val="22"/>
              </w:rPr>
            </w:pPr>
          </w:p>
        </w:tc>
        <w:tc>
          <w:tcPr>
            <w:tcW w:w="983" w:type="pct"/>
            <w:tcBorders>
              <w:top w:val="single" w:sz="4" w:space="0" w:color="auto"/>
              <w:left w:val="single" w:sz="4" w:space="0" w:color="auto"/>
              <w:bottom w:val="single" w:sz="4" w:space="0" w:color="auto"/>
              <w:right w:val="single" w:sz="4" w:space="0" w:color="auto"/>
            </w:tcBorders>
          </w:tcPr>
          <w:p w14:paraId="587E184A" w14:textId="77777777" w:rsidR="00D2122E" w:rsidRPr="0051337E" w:rsidRDefault="00D2122E" w:rsidP="00AA597E">
            <w:pPr>
              <w:rPr>
                <w:szCs w:val="22"/>
              </w:rPr>
            </w:pPr>
            <w:r w:rsidRPr="0051337E">
              <w:rPr>
                <w:szCs w:val="22"/>
                <w:lang w:val="en-US"/>
              </w:rPr>
              <w:t>Reproductive system bleedings</w:t>
            </w:r>
            <w:r>
              <w:rPr>
                <w:szCs w:val="22"/>
                <w:vertAlign w:val="superscript"/>
                <w:lang w:val="en-US"/>
              </w:rPr>
              <w:t>k</w:t>
            </w:r>
          </w:p>
        </w:tc>
        <w:tc>
          <w:tcPr>
            <w:tcW w:w="1064" w:type="pct"/>
            <w:tcBorders>
              <w:top w:val="single" w:sz="4" w:space="0" w:color="auto"/>
              <w:left w:val="single" w:sz="4" w:space="0" w:color="auto"/>
              <w:bottom w:val="single" w:sz="4" w:space="0" w:color="auto"/>
              <w:right w:val="single" w:sz="4" w:space="0" w:color="auto"/>
            </w:tcBorders>
          </w:tcPr>
          <w:p w14:paraId="5C353C28" w14:textId="77777777" w:rsidR="00D2122E" w:rsidRPr="0051337E" w:rsidRDefault="00D2122E" w:rsidP="00AA597E">
            <w:pPr>
              <w:rPr>
                <w:szCs w:val="22"/>
                <w:lang w:val="en-US"/>
              </w:rPr>
            </w:pPr>
          </w:p>
        </w:tc>
      </w:tr>
      <w:tr w:rsidR="00D2122E" w:rsidRPr="00292865" w14:paraId="742D47FF" w14:textId="0151ABDE" w:rsidTr="00B435B2">
        <w:trPr>
          <w:trHeight w:val="680"/>
        </w:trPr>
        <w:tc>
          <w:tcPr>
            <w:tcW w:w="985" w:type="pct"/>
            <w:tcBorders>
              <w:top w:val="single" w:sz="4" w:space="0" w:color="auto"/>
              <w:left w:val="single" w:sz="4" w:space="0" w:color="auto"/>
              <w:bottom w:val="single" w:sz="4" w:space="0" w:color="auto"/>
              <w:right w:val="single" w:sz="4" w:space="0" w:color="auto"/>
            </w:tcBorders>
          </w:tcPr>
          <w:p w14:paraId="7E63EE26" w14:textId="77777777" w:rsidR="00D2122E" w:rsidRPr="006F5856" w:rsidRDefault="00D2122E" w:rsidP="00AA597E">
            <w:pPr>
              <w:rPr>
                <w:i/>
                <w:iCs/>
                <w:szCs w:val="22"/>
              </w:rPr>
            </w:pPr>
            <w:r w:rsidRPr="006F5856">
              <w:rPr>
                <w:i/>
                <w:iCs/>
                <w:szCs w:val="22"/>
              </w:rPr>
              <w:t>Investigations</w:t>
            </w:r>
          </w:p>
        </w:tc>
        <w:tc>
          <w:tcPr>
            <w:tcW w:w="984" w:type="pct"/>
            <w:tcBorders>
              <w:top w:val="single" w:sz="4" w:space="0" w:color="auto"/>
              <w:left w:val="single" w:sz="4" w:space="0" w:color="auto"/>
              <w:bottom w:val="single" w:sz="4" w:space="0" w:color="auto"/>
              <w:right w:val="single" w:sz="4" w:space="0" w:color="auto"/>
            </w:tcBorders>
          </w:tcPr>
          <w:p w14:paraId="5AB4143A" w14:textId="77777777" w:rsidR="00D2122E" w:rsidRPr="00153228" w:rsidRDefault="00D2122E" w:rsidP="00AA597E">
            <w:pPr>
              <w:rPr>
                <w:szCs w:val="22"/>
              </w:rPr>
            </w:pPr>
          </w:p>
        </w:tc>
        <w:tc>
          <w:tcPr>
            <w:tcW w:w="983" w:type="pct"/>
            <w:tcBorders>
              <w:top w:val="single" w:sz="4" w:space="0" w:color="auto"/>
              <w:left w:val="single" w:sz="4" w:space="0" w:color="auto"/>
              <w:bottom w:val="single" w:sz="4" w:space="0" w:color="auto"/>
              <w:right w:val="single" w:sz="4" w:space="0" w:color="auto"/>
            </w:tcBorders>
          </w:tcPr>
          <w:p w14:paraId="4978C89D" w14:textId="77777777" w:rsidR="00D2122E" w:rsidRPr="0051337E" w:rsidRDefault="00D2122E" w:rsidP="00AA597E">
            <w:pPr>
              <w:rPr>
                <w:szCs w:val="22"/>
              </w:rPr>
            </w:pPr>
            <w:r w:rsidRPr="0051337E">
              <w:rPr>
                <w:szCs w:val="22"/>
              </w:rPr>
              <w:t>Blood creatinine increased</w:t>
            </w:r>
            <w:r>
              <w:rPr>
                <w:color w:val="002060"/>
                <w:szCs w:val="22"/>
                <w:vertAlign w:val="superscript"/>
              </w:rPr>
              <w:t>d</w:t>
            </w:r>
          </w:p>
        </w:tc>
        <w:tc>
          <w:tcPr>
            <w:tcW w:w="983" w:type="pct"/>
            <w:tcBorders>
              <w:top w:val="single" w:sz="4" w:space="0" w:color="auto"/>
              <w:left w:val="single" w:sz="4" w:space="0" w:color="auto"/>
              <w:bottom w:val="single" w:sz="4" w:space="0" w:color="auto"/>
              <w:right w:val="single" w:sz="4" w:space="0" w:color="auto"/>
            </w:tcBorders>
          </w:tcPr>
          <w:p w14:paraId="39B51D2E" w14:textId="77777777" w:rsidR="00D2122E" w:rsidRPr="0051337E" w:rsidRDefault="00D2122E" w:rsidP="00AA597E">
            <w:pPr>
              <w:rPr>
                <w:szCs w:val="22"/>
              </w:rPr>
            </w:pPr>
          </w:p>
        </w:tc>
        <w:tc>
          <w:tcPr>
            <w:tcW w:w="1064" w:type="pct"/>
            <w:tcBorders>
              <w:top w:val="single" w:sz="4" w:space="0" w:color="auto"/>
              <w:left w:val="single" w:sz="4" w:space="0" w:color="auto"/>
              <w:bottom w:val="single" w:sz="4" w:space="0" w:color="auto"/>
              <w:right w:val="single" w:sz="4" w:space="0" w:color="auto"/>
            </w:tcBorders>
          </w:tcPr>
          <w:p w14:paraId="353B1541" w14:textId="77777777" w:rsidR="00D2122E" w:rsidRPr="0051337E" w:rsidRDefault="00D2122E" w:rsidP="00AA597E">
            <w:pPr>
              <w:rPr>
                <w:szCs w:val="22"/>
              </w:rPr>
            </w:pPr>
          </w:p>
        </w:tc>
      </w:tr>
      <w:tr w:rsidR="00D2122E" w:rsidRPr="00292865" w14:paraId="4D0E4FFA" w14:textId="36AB1B88" w:rsidTr="00B435B2">
        <w:trPr>
          <w:trHeight w:val="680"/>
        </w:trPr>
        <w:tc>
          <w:tcPr>
            <w:tcW w:w="985" w:type="pct"/>
            <w:tcBorders>
              <w:top w:val="single" w:sz="4" w:space="0" w:color="auto"/>
              <w:left w:val="single" w:sz="4" w:space="0" w:color="auto"/>
              <w:bottom w:val="single" w:sz="4" w:space="0" w:color="auto"/>
              <w:right w:val="single" w:sz="4" w:space="0" w:color="auto"/>
            </w:tcBorders>
          </w:tcPr>
          <w:p w14:paraId="082FFD1F" w14:textId="77777777" w:rsidR="00D2122E" w:rsidRPr="006F5856" w:rsidRDefault="00D2122E" w:rsidP="00AA597E">
            <w:pPr>
              <w:rPr>
                <w:i/>
                <w:iCs/>
                <w:szCs w:val="22"/>
              </w:rPr>
            </w:pPr>
            <w:r w:rsidRPr="006F5856">
              <w:rPr>
                <w:i/>
                <w:iCs/>
                <w:szCs w:val="22"/>
              </w:rPr>
              <w:lastRenderedPageBreak/>
              <w:t>Injury, poisoning and procedural complications</w:t>
            </w:r>
          </w:p>
        </w:tc>
        <w:tc>
          <w:tcPr>
            <w:tcW w:w="984" w:type="pct"/>
            <w:tcBorders>
              <w:top w:val="single" w:sz="4" w:space="0" w:color="auto"/>
              <w:left w:val="single" w:sz="4" w:space="0" w:color="auto"/>
              <w:bottom w:val="single" w:sz="4" w:space="0" w:color="auto"/>
              <w:right w:val="single" w:sz="4" w:space="0" w:color="auto"/>
            </w:tcBorders>
          </w:tcPr>
          <w:p w14:paraId="340E4EED" w14:textId="77777777" w:rsidR="00D2122E" w:rsidRPr="00153228" w:rsidRDefault="00D2122E" w:rsidP="00AA597E">
            <w:pPr>
              <w:rPr>
                <w:szCs w:val="22"/>
              </w:rPr>
            </w:pPr>
          </w:p>
        </w:tc>
        <w:tc>
          <w:tcPr>
            <w:tcW w:w="983" w:type="pct"/>
            <w:tcBorders>
              <w:top w:val="single" w:sz="4" w:space="0" w:color="auto"/>
              <w:left w:val="single" w:sz="4" w:space="0" w:color="auto"/>
              <w:bottom w:val="single" w:sz="4" w:space="0" w:color="auto"/>
              <w:right w:val="single" w:sz="4" w:space="0" w:color="auto"/>
            </w:tcBorders>
          </w:tcPr>
          <w:p w14:paraId="23F6AA93" w14:textId="77777777" w:rsidR="00D2122E" w:rsidRPr="0051337E" w:rsidRDefault="00D2122E" w:rsidP="00AA597E">
            <w:pPr>
              <w:rPr>
                <w:szCs w:val="22"/>
              </w:rPr>
            </w:pPr>
            <w:r w:rsidRPr="0051337E">
              <w:rPr>
                <w:szCs w:val="22"/>
              </w:rPr>
              <w:t xml:space="preserve">Post procedural haemorrhage, </w:t>
            </w:r>
            <w:r w:rsidRPr="0051337E">
              <w:rPr>
                <w:szCs w:val="22"/>
                <w:lang w:val="en-US"/>
              </w:rPr>
              <w:t>Traumatic bleedings</w:t>
            </w:r>
            <w:r>
              <w:rPr>
                <w:szCs w:val="22"/>
                <w:vertAlign w:val="superscript"/>
                <w:lang w:val="en-US"/>
              </w:rPr>
              <w:t>l</w:t>
            </w:r>
          </w:p>
        </w:tc>
        <w:tc>
          <w:tcPr>
            <w:tcW w:w="983" w:type="pct"/>
            <w:tcBorders>
              <w:top w:val="single" w:sz="4" w:space="0" w:color="auto"/>
              <w:left w:val="single" w:sz="4" w:space="0" w:color="auto"/>
              <w:bottom w:val="single" w:sz="4" w:space="0" w:color="auto"/>
              <w:right w:val="single" w:sz="4" w:space="0" w:color="auto"/>
            </w:tcBorders>
          </w:tcPr>
          <w:p w14:paraId="48FA8006" w14:textId="77777777" w:rsidR="00D2122E" w:rsidRPr="00CC55E9" w:rsidRDefault="00D2122E" w:rsidP="00AA597E">
            <w:pPr>
              <w:rPr>
                <w:szCs w:val="22"/>
              </w:rPr>
            </w:pPr>
          </w:p>
        </w:tc>
        <w:tc>
          <w:tcPr>
            <w:tcW w:w="1064" w:type="pct"/>
            <w:tcBorders>
              <w:top w:val="single" w:sz="4" w:space="0" w:color="auto"/>
              <w:left w:val="single" w:sz="4" w:space="0" w:color="auto"/>
              <w:bottom w:val="single" w:sz="4" w:space="0" w:color="auto"/>
              <w:right w:val="single" w:sz="4" w:space="0" w:color="auto"/>
            </w:tcBorders>
          </w:tcPr>
          <w:p w14:paraId="5D4C093B" w14:textId="77777777" w:rsidR="00D2122E" w:rsidRPr="00CC55E9" w:rsidRDefault="00D2122E" w:rsidP="00AA597E">
            <w:pPr>
              <w:rPr>
                <w:szCs w:val="22"/>
              </w:rPr>
            </w:pPr>
          </w:p>
        </w:tc>
      </w:tr>
    </w:tbl>
    <w:p w14:paraId="391F15F1" w14:textId="77777777" w:rsidR="00AA597E" w:rsidRPr="00E36C11" w:rsidRDefault="00AA597E" w:rsidP="00AA597E">
      <w:pPr>
        <w:spacing w:line="240" w:lineRule="auto"/>
        <w:rPr>
          <w:sz w:val="18"/>
          <w:szCs w:val="18"/>
        </w:rPr>
      </w:pPr>
      <w:r w:rsidRPr="00E36C11">
        <w:rPr>
          <w:rFonts w:cs="Arial"/>
          <w:sz w:val="18"/>
          <w:szCs w:val="18"/>
          <w:vertAlign w:val="superscript"/>
        </w:rPr>
        <w:t>a</w:t>
      </w:r>
      <w:r w:rsidRPr="00E36C11">
        <w:rPr>
          <w:sz w:val="18"/>
          <w:szCs w:val="18"/>
          <w:vertAlign w:val="superscript"/>
        </w:rPr>
        <w:t xml:space="preserve"> </w:t>
      </w:r>
      <w:r w:rsidRPr="00E36C11">
        <w:rPr>
          <w:sz w:val="18"/>
          <w:szCs w:val="18"/>
        </w:rPr>
        <w:t>e.g. bleeding from bladder cancer, gastric cancer, colon cancer</w:t>
      </w:r>
    </w:p>
    <w:p w14:paraId="78999C82" w14:textId="77777777" w:rsidR="00AA597E" w:rsidRPr="00E36C11" w:rsidRDefault="00AA597E" w:rsidP="00AA597E">
      <w:pPr>
        <w:spacing w:line="240" w:lineRule="auto"/>
        <w:rPr>
          <w:sz w:val="18"/>
          <w:szCs w:val="18"/>
        </w:rPr>
      </w:pPr>
      <w:r w:rsidRPr="00E36C11">
        <w:rPr>
          <w:sz w:val="18"/>
          <w:szCs w:val="18"/>
          <w:vertAlign w:val="superscript"/>
        </w:rPr>
        <w:t>b</w:t>
      </w:r>
      <w:r w:rsidRPr="00E36C11">
        <w:rPr>
          <w:sz w:val="18"/>
          <w:szCs w:val="18"/>
        </w:rPr>
        <w:t xml:space="preserve"> e.g. increased tendency to bruise, spontaneous haematoma, haemorrhagic diathesis</w:t>
      </w:r>
    </w:p>
    <w:p w14:paraId="38161EE3" w14:textId="77777777" w:rsidR="00AA597E" w:rsidRPr="00E36C11" w:rsidRDefault="00AA597E" w:rsidP="00AA597E">
      <w:pPr>
        <w:spacing w:line="240" w:lineRule="auto"/>
        <w:rPr>
          <w:sz w:val="18"/>
          <w:szCs w:val="18"/>
        </w:rPr>
      </w:pPr>
      <w:r w:rsidRPr="00E36C11">
        <w:rPr>
          <w:sz w:val="18"/>
          <w:szCs w:val="18"/>
          <w:vertAlign w:val="superscript"/>
        </w:rPr>
        <w:t>c</w:t>
      </w:r>
      <w:r w:rsidRPr="00E36C11">
        <w:rPr>
          <w:sz w:val="18"/>
          <w:szCs w:val="18"/>
        </w:rPr>
        <w:t xml:space="preserve"> Identified in post</w:t>
      </w:r>
      <w:r w:rsidRPr="00E36C11">
        <w:rPr>
          <w:sz w:val="18"/>
          <w:szCs w:val="18"/>
        </w:rPr>
        <w:noBreakHyphen/>
        <w:t>marketing experience</w:t>
      </w:r>
    </w:p>
    <w:p w14:paraId="43ABC773" w14:textId="77777777" w:rsidR="00AA597E" w:rsidRPr="00E36C11" w:rsidRDefault="00AA597E" w:rsidP="00AA597E">
      <w:pPr>
        <w:tabs>
          <w:tab w:val="left" w:pos="1800"/>
        </w:tabs>
        <w:spacing w:line="240" w:lineRule="auto"/>
        <w:rPr>
          <w:rFonts w:cs="Arial"/>
          <w:sz w:val="18"/>
          <w:szCs w:val="18"/>
        </w:rPr>
      </w:pPr>
      <w:r w:rsidRPr="00E36C11">
        <w:rPr>
          <w:rFonts w:cs="Arial"/>
          <w:sz w:val="18"/>
          <w:szCs w:val="18"/>
          <w:vertAlign w:val="superscript"/>
        </w:rPr>
        <w:t xml:space="preserve">d </w:t>
      </w:r>
      <w:r w:rsidRPr="00E36C11">
        <w:rPr>
          <w:rFonts w:cs="Arial"/>
          <w:sz w:val="18"/>
          <w:szCs w:val="18"/>
        </w:rPr>
        <w:t>Frequencies derived from lab observations (Uric acid increases to &gt;upper limit of normal from baseline below or within reference range. Creatinine increases of &gt;50% from baseline.) and not crude adverse event report frequency.</w:t>
      </w:r>
    </w:p>
    <w:p w14:paraId="300F7094" w14:textId="77777777" w:rsidR="00AA597E" w:rsidRPr="00E36C11" w:rsidRDefault="00AA597E" w:rsidP="00AA597E">
      <w:pPr>
        <w:spacing w:line="240" w:lineRule="auto"/>
        <w:rPr>
          <w:sz w:val="18"/>
          <w:szCs w:val="18"/>
        </w:rPr>
      </w:pPr>
      <w:r w:rsidRPr="00E36C11">
        <w:rPr>
          <w:sz w:val="18"/>
          <w:szCs w:val="18"/>
          <w:vertAlign w:val="superscript"/>
        </w:rPr>
        <w:t>e</w:t>
      </w:r>
      <w:r w:rsidRPr="00E36C11">
        <w:rPr>
          <w:sz w:val="18"/>
          <w:szCs w:val="18"/>
        </w:rPr>
        <w:t xml:space="preserve"> e.g. conjunctival, retinal, intraocular bleeding</w:t>
      </w:r>
    </w:p>
    <w:p w14:paraId="5B5EA386" w14:textId="77777777" w:rsidR="00AA597E" w:rsidRPr="00E36C11" w:rsidRDefault="00AA597E" w:rsidP="00AA597E">
      <w:pPr>
        <w:spacing w:line="240" w:lineRule="auto"/>
        <w:rPr>
          <w:sz w:val="18"/>
          <w:szCs w:val="18"/>
        </w:rPr>
      </w:pPr>
      <w:r w:rsidRPr="00E36C11">
        <w:rPr>
          <w:sz w:val="18"/>
          <w:szCs w:val="18"/>
          <w:vertAlign w:val="superscript"/>
        </w:rPr>
        <w:t>f</w:t>
      </w:r>
      <w:r w:rsidRPr="00E36C11">
        <w:rPr>
          <w:sz w:val="18"/>
          <w:szCs w:val="18"/>
        </w:rPr>
        <w:t xml:space="preserve"> e.g. epistaxis, haemoptysis</w:t>
      </w:r>
    </w:p>
    <w:p w14:paraId="58B429A3" w14:textId="77777777" w:rsidR="00AA597E" w:rsidRPr="00E36C11" w:rsidRDefault="00AA597E" w:rsidP="00AA597E">
      <w:pPr>
        <w:spacing w:line="240" w:lineRule="auto"/>
        <w:rPr>
          <w:sz w:val="18"/>
          <w:szCs w:val="18"/>
        </w:rPr>
      </w:pPr>
      <w:r w:rsidRPr="00E36C11">
        <w:rPr>
          <w:sz w:val="18"/>
          <w:szCs w:val="18"/>
          <w:vertAlign w:val="superscript"/>
        </w:rPr>
        <w:t>g</w:t>
      </w:r>
      <w:r w:rsidRPr="00E36C11">
        <w:rPr>
          <w:sz w:val="18"/>
          <w:szCs w:val="18"/>
        </w:rPr>
        <w:t xml:space="preserve"> e.g. gingival bleeding, rectal haemorrhage, gastric ulcer haemorrhage</w:t>
      </w:r>
    </w:p>
    <w:p w14:paraId="12AE49E1" w14:textId="77777777" w:rsidR="00AA597E" w:rsidRPr="00E36C11" w:rsidRDefault="00AA597E" w:rsidP="00AA597E">
      <w:pPr>
        <w:spacing w:line="240" w:lineRule="auto"/>
        <w:rPr>
          <w:sz w:val="18"/>
          <w:szCs w:val="18"/>
        </w:rPr>
      </w:pPr>
      <w:r w:rsidRPr="00E36C11">
        <w:rPr>
          <w:sz w:val="18"/>
          <w:szCs w:val="18"/>
          <w:vertAlign w:val="superscript"/>
        </w:rPr>
        <w:t>h</w:t>
      </w:r>
      <w:r w:rsidRPr="00E36C11">
        <w:rPr>
          <w:sz w:val="18"/>
          <w:szCs w:val="18"/>
        </w:rPr>
        <w:t xml:space="preserve"> e.g. ecchymosis, skin haemorrhage, petechiae</w:t>
      </w:r>
    </w:p>
    <w:p w14:paraId="4354F349" w14:textId="77777777" w:rsidR="00AA597E" w:rsidRPr="00E36C11" w:rsidRDefault="00AA597E" w:rsidP="00AA597E">
      <w:pPr>
        <w:spacing w:line="240" w:lineRule="auto"/>
        <w:rPr>
          <w:sz w:val="18"/>
          <w:szCs w:val="18"/>
        </w:rPr>
      </w:pPr>
      <w:r w:rsidRPr="00E36C11">
        <w:rPr>
          <w:sz w:val="18"/>
          <w:szCs w:val="18"/>
          <w:vertAlign w:val="superscript"/>
        </w:rPr>
        <w:t>i</w:t>
      </w:r>
      <w:r w:rsidRPr="00E36C11">
        <w:rPr>
          <w:sz w:val="18"/>
          <w:szCs w:val="18"/>
        </w:rPr>
        <w:t xml:space="preserve"> e.g. haemarthrosis, muscle haemorrhage</w:t>
      </w:r>
    </w:p>
    <w:p w14:paraId="2D061A5A" w14:textId="77777777" w:rsidR="00AA597E" w:rsidRPr="00E36C11" w:rsidRDefault="00AA597E" w:rsidP="00AA597E">
      <w:pPr>
        <w:spacing w:line="240" w:lineRule="auto"/>
        <w:rPr>
          <w:sz w:val="18"/>
          <w:szCs w:val="18"/>
        </w:rPr>
      </w:pPr>
      <w:r w:rsidRPr="00E36C11">
        <w:rPr>
          <w:sz w:val="18"/>
          <w:szCs w:val="18"/>
          <w:vertAlign w:val="superscript"/>
        </w:rPr>
        <w:t>j</w:t>
      </w:r>
      <w:r w:rsidRPr="00E36C11">
        <w:rPr>
          <w:sz w:val="18"/>
          <w:szCs w:val="18"/>
        </w:rPr>
        <w:t xml:space="preserve"> e.g. haematuria, cystitis haemorrhagic</w:t>
      </w:r>
    </w:p>
    <w:p w14:paraId="5E2DB893" w14:textId="77777777" w:rsidR="00AA597E" w:rsidRPr="00E36C11" w:rsidRDefault="00AA597E" w:rsidP="00AA597E">
      <w:pPr>
        <w:spacing w:line="240" w:lineRule="auto"/>
        <w:rPr>
          <w:sz w:val="18"/>
          <w:szCs w:val="18"/>
        </w:rPr>
      </w:pPr>
      <w:r w:rsidRPr="00E36C11">
        <w:rPr>
          <w:sz w:val="18"/>
          <w:szCs w:val="18"/>
          <w:vertAlign w:val="superscript"/>
        </w:rPr>
        <w:t>k</w:t>
      </w:r>
      <w:r w:rsidRPr="00E36C11">
        <w:rPr>
          <w:sz w:val="18"/>
          <w:szCs w:val="18"/>
        </w:rPr>
        <w:t xml:space="preserve"> e.g. vaginal haemorrhage, haematospermia, postmenopausal haemorrhage</w:t>
      </w:r>
    </w:p>
    <w:p w14:paraId="1B0EBCFE" w14:textId="745044EB" w:rsidR="00AA597E" w:rsidRPr="00E061AB" w:rsidRDefault="00AA597E" w:rsidP="00A50982">
      <w:pPr>
        <w:spacing w:line="240" w:lineRule="auto"/>
        <w:rPr>
          <w:sz w:val="18"/>
          <w:szCs w:val="18"/>
        </w:rPr>
      </w:pPr>
      <w:r w:rsidRPr="00E061AB">
        <w:rPr>
          <w:sz w:val="18"/>
          <w:szCs w:val="18"/>
          <w:vertAlign w:val="superscript"/>
        </w:rPr>
        <w:t>l</w:t>
      </w:r>
      <w:r w:rsidRPr="00E061AB">
        <w:rPr>
          <w:sz w:val="18"/>
          <w:szCs w:val="18"/>
        </w:rPr>
        <w:t xml:space="preserve"> e.g. contusion, traumatic haematoma, traumatic haemorrhage</w:t>
      </w:r>
    </w:p>
    <w:p w14:paraId="1F750ABB" w14:textId="0F502660" w:rsidR="00AA597E" w:rsidRDefault="00D37395" w:rsidP="00A50982">
      <w:pPr>
        <w:spacing w:line="240" w:lineRule="auto"/>
        <w:rPr>
          <w:sz w:val="18"/>
          <w:szCs w:val="18"/>
        </w:rPr>
      </w:pPr>
      <w:r w:rsidRPr="00F57A70">
        <w:rPr>
          <w:sz w:val="18"/>
          <w:szCs w:val="18"/>
          <w:vertAlign w:val="superscript"/>
        </w:rPr>
        <w:t>m</w:t>
      </w:r>
      <w:r>
        <w:rPr>
          <w:sz w:val="18"/>
          <w:szCs w:val="18"/>
          <w:vertAlign w:val="superscript"/>
        </w:rPr>
        <w:t xml:space="preserve"> </w:t>
      </w:r>
      <w:r>
        <w:rPr>
          <w:sz w:val="18"/>
          <w:szCs w:val="18"/>
        </w:rPr>
        <w:t>i.e. spontaneous, procedure related or traumatic intracranial haemorrhage</w:t>
      </w:r>
    </w:p>
    <w:p w14:paraId="10DCDBE3" w14:textId="77777777" w:rsidR="003D1350" w:rsidRPr="005E3914" w:rsidRDefault="003D1350" w:rsidP="00AA597E">
      <w:pPr>
        <w:rPr>
          <w:bCs/>
          <w:u w:val="single"/>
        </w:rPr>
      </w:pPr>
    </w:p>
    <w:p w14:paraId="68297316" w14:textId="77777777" w:rsidR="00AA597E" w:rsidRDefault="00AA597E" w:rsidP="00AA597E">
      <w:pPr>
        <w:keepNext/>
        <w:rPr>
          <w:bCs/>
          <w:u w:val="single"/>
        </w:rPr>
      </w:pPr>
      <w:r>
        <w:rPr>
          <w:bCs/>
          <w:u w:val="single"/>
        </w:rPr>
        <w:t>Description of selected adverse reactions</w:t>
      </w:r>
    </w:p>
    <w:p w14:paraId="1930F3F4" w14:textId="77777777" w:rsidR="00AA597E" w:rsidRDefault="00AA597E" w:rsidP="00AA597E">
      <w:pPr>
        <w:keepNext/>
      </w:pPr>
    </w:p>
    <w:p w14:paraId="060B8CC5" w14:textId="77777777" w:rsidR="00AA597E" w:rsidRPr="00D17E70" w:rsidRDefault="00AA597E" w:rsidP="00AA597E">
      <w:pPr>
        <w:keepNext/>
        <w:rPr>
          <w:i/>
          <w:u w:val="single"/>
        </w:rPr>
      </w:pPr>
      <w:r w:rsidRPr="00D17E70">
        <w:rPr>
          <w:i/>
          <w:u w:val="single"/>
        </w:rPr>
        <w:t>Bleeding</w:t>
      </w:r>
    </w:p>
    <w:p w14:paraId="04240CBB" w14:textId="77777777" w:rsidR="00AA597E" w:rsidRPr="00F07E32" w:rsidRDefault="00AA597E" w:rsidP="00AA597E">
      <w:pPr>
        <w:keepNext/>
        <w:rPr>
          <w:i/>
        </w:rPr>
      </w:pPr>
      <w:r>
        <w:rPr>
          <w:i/>
        </w:rPr>
        <w:t>Bleeding findings in PLATO</w:t>
      </w:r>
    </w:p>
    <w:p w14:paraId="76090705" w14:textId="77777777" w:rsidR="00AA597E" w:rsidRDefault="00AA597E" w:rsidP="00AA597E">
      <w:pPr>
        <w:keepNext/>
      </w:pPr>
      <w:r>
        <w:t xml:space="preserve">Overall outcome of bleeding rates in the PLATO study </w:t>
      </w:r>
      <w:proofErr w:type="gramStart"/>
      <w:r>
        <w:t>are</w:t>
      </w:r>
      <w:proofErr w:type="gramEnd"/>
      <w:r>
        <w:t xml:space="preserve"> shown in Table 2.</w:t>
      </w:r>
    </w:p>
    <w:p w14:paraId="535F47A5" w14:textId="77777777" w:rsidR="00AA597E" w:rsidRDefault="00AA597E" w:rsidP="00AA597E"/>
    <w:p w14:paraId="094C7676" w14:textId="77777777" w:rsidR="00AA597E" w:rsidRPr="00EF3E73" w:rsidRDefault="00AA597E" w:rsidP="00C84CE3">
      <w:pPr>
        <w:keepNext/>
        <w:ind w:left="964" w:hanging="964"/>
        <w:rPr>
          <w:b/>
        </w:rPr>
      </w:pPr>
      <w:r w:rsidRPr="00EF3E73">
        <w:rPr>
          <w:b/>
        </w:rPr>
        <w:t>Table 2 – Analysis of overall bleeding events, Kaplan</w:t>
      </w:r>
      <w:r w:rsidRPr="00EF3E73">
        <w:rPr>
          <w:b/>
        </w:rPr>
        <w:noBreakHyphen/>
        <w:t>Meier estimates at 12 months (PLATO)</w:t>
      </w:r>
    </w:p>
    <w:p w14:paraId="55694776" w14:textId="77777777" w:rsidR="00AA597E" w:rsidRDefault="00AA597E" w:rsidP="00C84CE3">
      <w:pPr>
        <w:keepNext/>
      </w:pPr>
    </w:p>
    <w:tbl>
      <w:tblPr>
        <w:tblW w:w="872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3"/>
        <w:gridCol w:w="1842"/>
        <w:gridCol w:w="1445"/>
        <w:gridCol w:w="1107"/>
      </w:tblGrid>
      <w:tr w:rsidR="00AA597E" w14:paraId="0497C291" w14:textId="77777777" w:rsidTr="00AA597E">
        <w:tc>
          <w:tcPr>
            <w:tcW w:w="4333" w:type="dxa"/>
            <w:tcBorders>
              <w:top w:val="single" w:sz="4" w:space="0" w:color="auto"/>
              <w:left w:val="single" w:sz="4" w:space="0" w:color="auto"/>
              <w:bottom w:val="single" w:sz="4" w:space="0" w:color="auto"/>
              <w:right w:val="single" w:sz="4" w:space="0" w:color="auto"/>
            </w:tcBorders>
            <w:vAlign w:val="center"/>
          </w:tcPr>
          <w:p w14:paraId="42E7555B" w14:textId="77777777" w:rsidR="00AA597E" w:rsidRDefault="00AA597E" w:rsidP="00C84CE3">
            <w:pPr>
              <w:pStyle w:val="USRALblNormal"/>
              <w:keepNext/>
              <w:ind w:left="124" w:hanging="576"/>
              <w:jc w:val="left"/>
              <w:rPr>
                <w:sz w:val="22"/>
                <w:szCs w:val="22"/>
              </w:rPr>
            </w:pPr>
          </w:p>
        </w:tc>
        <w:tc>
          <w:tcPr>
            <w:tcW w:w="1842" w:type="dxa"/>
            <w:tcBorders>
              <w:top w:val="single" w:sz="4" w:space="0" w:color="auto"/>
              <w:left w:val="single" w:sz="4" w:space="0" w:color="auto"/>
              <w:bottom w:val="single" w:sz="4" w:space="0" w:color="auto"/>
              <w:right w:val="single" w:sz="4" w:space="0" w:color="auto"/>
            </w:tcBorders>
          </w:tcPr>
          <w:p w14:paraId="3FC25595" w14:textId="77777777" w:rsidR="00AA597E" w:rsidRDefault="00AA597E" w:rsidP="00C84CE3">
            <w:pPr>
              <w:pStyle w:val="USRALblNormal"/>
              <w:keepNext/>
              <w:ind w:left="0"/>
              <w:jc w:val="center"/>
              <w:rPr>
                <w:b/>
                <w:bCs/>
                <w:sz w:val="22"/>
                <w:szCs w:val="22"/>
              </w:rPr>
            </w:pPr>
            <w:r>
              <w:rPr>
                <w:b/>
                <w:bCs/>
                <w:sz w:val="22"/>
                <w:szCs w:val="22"/>
              </w:rPr>
              <w:t>Ticagrelor 90 mg</w:t>
            </w:r>
            <w:r>
              <w:rPr>
                <w:b/>
                <w:bCs/>
                <w:sz w:val="22"/>
                <w:szCs w:val="22"/>
              </w:rPr>
              <w:br/>
              <w:t>twice daily</w:t>
            </w:r>
          </w:p>
          <w:p w14:paraId="1D5A0096" w14:textId="77777777" w:rsidR="00AA597E" w:rsidRDefault="00AA597E" w:rsidP="00C84CE3">
            <w:pPr>
              <w:pStyle w:val="USRALblNormal"/>
              <w:keepNext/>
              <w:ind w:left="43"/>
              <w:jc w:val="center"/>
              <w:rPr>
                <w:sz w:val="22"/>
                <w:szCs w:val="22"/>
              </w:rPr>
            </w:pPr>
            <w:r>
              <w:rPr>
                <w:b/>
                <w:bCs/>
                <w:sz w:val="22"/>
                <w:szCs w:val="22"/>
              </w:rPr>
              <w:t>N=9235</w:t>
            </w:r>
          </w:p>
        </w:tc>
        <w:tc>
          <w:tcPr>
            <w:tcW w:w="1445" w:type="dxa"/>
            <w:tcBorders>
              <w:top w:val="single" w:sz="4" w:space="0" w:color="auto"/>
              <w:left w:val="single" w:sz="4" w:space="0" w:color="auto"/>
              <w:bottom w:val="single" w:sz="4" w:space="0" w:color="auto"/>
              <w:right w:val="single" w:sz="4" w:space="0" w:color="auto"/>
            </w:tcBorders>
          </w:tcPr>
          <w:p w14:paraId="20D52A99" w14:textId="77777777" w:rsidR="00AA597E" w:rsidRDefault="00AA597E" w:rsidP="00C84CE3">
            <w:pPr>
              <w:pStyle w:val="USRALblNormal"/>
              <w:keepNext/>
              <w:ind w:left="0"/>
              <w:jc w:val="center"/>
              <w:rPr>
                <w:b/>
                <w:bCs/>
                <w:sz w:val="22"/>
                <w:szCs w:val="22"/>
              </w:rPr>
            </w:pPr>
            <w:r>
              <w:rPr>
                <w:b/>
                <w:bCs/>
                <w:sz w:val="22"/>
                <w:szCs w:val="22"/>
              </w:rPr>
              <w:t>Clopidogrel</w:t>
            </w:r>
          </w:p>
          <w:p w14:paraId="2CCFFA96" w14:textId="77777777" w:rsidR="00AA597E" w:rsidRDefault="00AA597E" w:rsidP="00C84CE3">
            <w:pPr>
              <w:pStyle w:val="USRALblNormal"/>
              <w:keepNext/>
              <w:ind w:left="0"/>
              <w:jc w:val="center"/>
              <w:rPr>
                <w:sz w:val="22"/>
                <w:szCs w:val="22"/>
              </w:rPr>
            </w:pPr>
            <w:r>
              <w:rPr>
                <w:b/>
                <w:bCs/>
                <w:sz w:val="22"/>
                <w:szCs w:val="22"/>
              </w:rPr>
              <w:t>N=9186</w:t>
            </w:r>
          </w:p>
        </w:tc>
        <w:tc>
          <w:tcPr>
            <w:tcW w:w="1107" w:type="dxa"/>
            <w:tcBorders>
              <w:top w:val="single" w:sz="4" w:space="0" w:color="auto"/>
              <w:left w:val="single" w:sz="4" w:space="0" w:color="auto"/>
              <w:bottom w:val="single" w:sz="4" w:space="0" w:color="auto"/>
              <w:right w:val="single" w:sz="4" w:space="0" w:color="auto"/>
            </w:tcBorders>
          </w:tcPr>
          <w:p w14:paraId="41CD1F83" w14:textId="77777777" w:rsidR="00AA597E" w:rsidRDefault="00AA597E" w:rsidP="00C84CE3">
            <w:pPr>
              <w:pStyle w:val="USRALblNormal"/>
              <w:keepNext/>
              <w:ind w:left="0"/>
              <w:jc w:val="center"/>
              <w:rPr>
                <w:sz w:val="22"/>
                <w:szCs w:val="22"/>
                <w:u w:val="single"/>
              </w:rPr>
            </w:pPr>
          </w:p>
          <w:p w14:paraId="753EC851" w14:textId="77777777" w:rsidR="00AA597E" w:rsidRDefault="00AA597E" w:rsidP="00C84CE3">
            <w:pPr>
              <w:pStyle w:val="USRALblNormal"/>
              <w:keepNext/>
              <w:ind w:left="0"/>
              <w:jc w:val="center"/>
              <w:rPr>
                <w:b/>
                <w:bCs/>
                <w:sz w:val="22"/>
                <w:szCs w:val="22"/>
              </w:rPr>
            </w:pPr>
            <w:r>
              <w:rPr>
                <w:b/>
                <w:bCs/>
                <w:i/>
                <w:sz w:val="22"/>
                <w:szCs w:val="22"/>
              </w:rPr>
              <w:t>p</w:t>
            </w:r>
            <w:r w:rsidRPr="00CA3F13">
              <w:rPr>
                <w:b/>
                <w:bCs/>
                <w:sz w:val="22"/>
                <w:szCs w:val="22"/>
              </w:rPr>
              <w:noBreakHyphen/>
            </w:r>
            <w:r w:rsidRPr="00E87087">
              <w:rPr>
                <w:b/>
                <w:bCs/>
                <w:sz w:val="22"/>
                <w:szCs w:val="22"/>
              </w:rPr>
              <w:t>value</w:t>
            </w:r>
            <w:r w:rsidRPr="006A019D">
              <w:rPr>
                <w:b/>
                <w:bCs/>
                <w:sz w:val="18"/>
                <w:szCs w:val="18"/>
              </w:rPr>
              <w:t>*</w:t>
            </w:r>
          </w:p>
        </w:tc>
      </w:tr>
      <w:tr w:rsidR="00AA597E" w14:paraId="34CAA3FC" w14:textId="77777777" w:rsidTr="00AA597E">
        <w:tc>
          <w:tcPr>
            <w:tcW w:w="4333" w:type="dxa"/>
            <w:tcBorders>
              <w:top w:val="single" w:sz="4" w:space="0" w:color="auto"/>
              <w:left w:val="single" w:sz="4" w:space="0" w:color="auto"/>
              <w:bottom w:val="single" w:sz="4" w:space="0" w:color="auto"/>
              <w:right w:val="single" w:sz="4" w:space="0" w:color="auto"/>
            </w:tcBorders>
            <w:vAlign w:val="center"/>
          </w:tcPr>
          <w:p w14:paraId="4D0FE0F5" w14:textId="77777777" w:rsidR="00AA597E" w:rsidRDefault="00AA597E" w:rsidP="00C84CE3">
            <w:pPr>
              <w:pStyle w:val="USRALblNormal"/>
              <w:keepNext/>
              <w:ind w:left="0"/>
              <w:jc w:val="left"/>
              <w:rPr>
                <w:sz w:val="22"/>
              </w:rPr>
            </w:pPr>
            <w:r>
              <w:rPr>
                <w:sz w:val="22"/>
              </w:rPr>
              <w:t>PLATO Total Major</w:t>
            </w:r>
          </w:p>
        </w:tc>
        <w:tc>
          <w:tcPr>
            <w:tcW w:w="1842" w:type="dxa"/>
            <w:tcBorders>
              <w:top w:val="single" w:sz="4" w:space="0" w:color="auto"/>
              <w:left w:val="single" w:sz="4" w:space="0" w:color="auto"/>
              <w:bottom w:val="single" w:sz="4" w:space="0" w:color="auto"/>
              <w:right w:val="single" w:sz="4" w:space="0" w:color="auto"/>
            </w:tcBorders>
          </w:tcPr>
          <w:p w14:paraId="7535FE41" w14:textId="77777777" w:rsidR="00AA597E" w:rsidRDefault="00AA597E" w:rsidP="00C84CE3">
            <w:pPr>
              <w:pStyle w:val="USRALblNormal"/>
              <w:keepNext/>
              <w:ind w:left="43"/>
              <w:jc w:val="center"/>
              <w:rPr>
                <w:sz w:val="22"/>
              </w:rPr>
            </w:pPr>
            <w:r>
              <w:rPr>
                <w:sz w:val="22"/>
              </w:rPr>
              <w:t>11.6</w:t>
            </w:r>
          </w:p>
        </w:tc>
        <w:tc>
          <w:tcPr>
            <w:tcW w:w="1445" w:type="dxa"/>
            <w:tcBorders>
              <w:top w:val="single" w:sz="4" w:space="0" w:color="auto"/>
              <w:left w:val="single" w:sz="4" w:space="0" w:color="auto"/>
              <w:bottom w:val="single" w:sz="4" w:space="0" w:color="auto"/>
              <w:right w:val="single" w:sz="4" w:space="0" w:color="auto"/>
            </w:tcBorders>
          </w:tcPr>
          <w:p w14:paraId="3367E8FE" w14:textId="77777777" w:rsidR="00AA597E" w:rsidRDefault="00AA597E" w:rsidP="00C84CE3">
            <w:pPr>
              <w:pStyle w:val="USRALblNormal"/>
              <w:keepNext/>
              <w:ind w:left="0"/>
              <w:jc w:val="center"/>
              <w:rPr>
                <w:sz w:val="22"/>
              </w:rPr>
            </w:pPr>
            <w:r>
              <w:rPr>
                <w:sz w:val="22"/>
              </w:rPr>
              <w:t>11.2</w:t>
            </w:r>
          </w:p>
        </w:tc>
        <w:tc>
          <w:tcPr>
            <w:tcW w:w="1107" w:type="dxa"/>
            <w:tcBorders>
              <w:top w:val="single" w:sz="4" w:space="0" w:color="auto"/>
              <w:left w:val="single" w:sz="4" w:space="0" w:color="auto"/>
              <w:bottom w:val="single" w:sz="4" w:space="0" w:color="auto"/>
              <w:right w:val="single" w:sz="4" w:space="0" w:color="auto"/>
            </w:tcBorders>
          </w:tcPr>
          <w:p w14:paraId="346228F9" w14:textId="77777777" w:rsidR="00AA597E" w:rsidRDefault="00AA597E" w:rsidP="00C84CE3">
            <w:pPr>
              <w:pStyle w:val="USRALblNormal"/>
              <w:keepNext/>
              <w:ind w:left="0"/>
              <w:jc w:val="center"/>
              <w:rPr>
                <w:sz w:val="22"/>
              </w:rPr>
            </w:pPr>
            <w:r>
              <w:rPr>
                <w:sz w:val="22"/>
              </w:rPr>
              <w:t>0.4336</w:t>
            </w:r>
          </w:p>
        </w:tc>
      </w:tr>
      <w:tr w:rsidR="00AA597E" w14:paraId="0F4EEA3D" w14:textId="77777777" w:rsidTr="00AA597E">
        <w:trPr>
          <w:trHeight w:val="341"/>
        </w:trPr>
        <w:tc>
          <w:tcPr>
            <w:tcW w:w="4333" w:type="dxa"/>
            <w:tcBorders>
              <w:top w:val="single" w:sz="4" w:space="0" w:color="auto"/>
              <w:left w:val="single" w:sz="4" w:space="0" w:color="auto"/>
              <w:bottom w:val="single" w:sz="4" w:space="0" w:color="auto"/>
              <w:right w:val="single" w:sz="4" w:space="0" w:color="auto"/>
            </w:tcBorders>
            <w:vAlign w:val="center"/>
          </w:tcPr>
          <w:p w14:paraId="5D01D7FB" w14:textId="77777777" w:rsidR="00AA597E" w:rsidRDefault="00AA597E" w:rsidP="00AA597E">
            <w:pPr>
              <w:pStyle w:val="USRALblNormal"/>
              <w:keepNext/>
              <w:ind w:left="0"/>
              <w:jc w:val="left"/>
              <w:rPr>
                <w:sz w:val="22"/>
              </w:rPr>
            </w:pPr>
            <w:r>
              <w:rPr>
                <w:sz w:val="22"/>
              </w:rPr>
              <w:t>PLATO Major Fatal/Life-Threatening</w:t>
            </w:r>
          </w:p>
        </w:tc>
        <w:tc>
          <w:tcPr>
            <w:tcW w:w="1842" w:type="dxa"/>
            <w:tcBorders>
              <w:top w:val="single" w:sz="4" w:space="0" w:color="auto"/>
              <w:left w:val="single" w:sz="4" w:space="0" w:color="auto"/>
              <w:bottom w:val="single" w:sz="4" w:space="0" w:color="auto"/>
              <w:right w:val="single" w:sz="4" w:space="0" w:color="auto"/>
            </w:tcBorders>
          </w:tcPr>
          <w:p w14:paraId="2AC7A56E" w14:textId="77777777" w:rsidR="00AA597E" w:rsidRDefault="00AA597E" w:rsidP="00AA597E">
            <w:pPr>
              <w:pStyle w:val="USRALblNormal"/>
              <w:keepNext/>
              <w:ind w:left="43"/>
              <w:jc w:val="center"/>
              <w:rPr>
                <w:sz w:val="22"/>
              </w:rPr>
            </w:pPr>
            <w:r>
              <w:rPr>
                <w:sz w:val="22"/>
              </w:rPr>
              <w:t>5.8</w:t>
            </w:r>
          </w:p>
        </w:tc>
        <w:tc>
          <w:tcPr>
            <w:tcW w:w="1445" w:type="dxa"/>
            <w:tcBorders>
              <w:top w:val="single" w:sz="4" w:space="0" w:color="auto"/>
              <w:left w:val="single" w:sz="4" w:space="0" w:color="auto"/>
              <w:bottom w:val="single" w:sz="4" w:space="0" w:color="auto"/>
              <w:right w:val="single" w:sz="4" w:space="0" w:color="auto"/>
            </w:tcBorders>
          </w:tcPr>
          <w:p w14:paraId="4822405B" w14:textId="77777777" w:rsidR="00AA597E" w:rsidRDefault="00AA597E" w:rsidP="00AA597E">
            <w:pPr>
              <w:pStyle w:val="USRALblNormal"/>
              <w:keepNext/>
              <w:ind w:left="0"/>
              <w:jc w:val="center"/>
              <w:rPr>
                <w:sz w:val="22"/>
                <w:lang w:val="en-US"/>
              </w:rPr>
            </w:pPr>
            <w:r>
              <w:rPr>
                <w:sz w:val="22"/>
                <w:lang w:val="en-US"/>
              </w:rPr>
              <w:t>5.8</w:t>
            </w:r>
          </w:p>
        </w:tc>
        <w:tc>
          <w:tcPr>
            <w:tcW w:w="1107" w:type="dxa"/>
            <w:tcBorders>
              <w:top w:val="single" w:sz="4" w:space="0" w:color="auto"/>
              <w:left w:val="single" w:sz="4" w:space="0" w:color="auto"/>
              <w:bottom w:val="single" w:sz="4" w:space="0" w:color="auto"/>
              <w:right w:val="single" w:sz="4" w:space="0" w:color="auto"/>
            </w:tcBorders>
          </w:tcPr>
          <w:p w14:paraId="650BC344" w14:textId="77777777" w:rsidR="00AA597E" w:rsidRDefault="00AA597E" w:rsidP="00AA597E">
            <w:pPr>
              <w:pStyle w:val="USRALblNormal"/>
              <w:keepNext/>
              <w:ind w:left="0"/>
              <w:jc w:val="center"/>
              <w:rPr>
                <w:sz w:val="22"/>
              </w:rPr>
            </w:pPr>
            <w:r>
              <w:rPr>
                <w:sz w:val="22"/>
              </w:rPr>
              <w:t>0.6988</w:t>
            </w:r>
          </w:p>
        </w:tc>
      </w:tr>
      <w:tr w:rsidR="00AA597E" w14:paraId="5CD527D5" w14:textId="77777777" w:rsidTr="00AA597E">
        <w:tc>
          <w:tcPr>
            <w:tcW w:w="4333" w:type="dxa"/>
            <w:tcBorders>
              <w:top w:val="single" w:sz="4" w:space="0" w:color="auto"/>
              <w:left w:val="single" w:sz="4" w:space="0" w:color="auto"/>
              <w:bottom w:val="single" w:sz="4" w:space="0" w:color="auto"/>
              <w:right w:val="single" w:sz="4" w:space="0" w:color="auto"/>
            </w:tcBorders>
            <w:vAlign w:val="center"/>
          </w:tcPr>
          <w:p w14:paraId="617CD42A" w14:textId="77777777" w:rsidR="00AA597E" w:rsidRDefault="00AA597E" w:rsidP="00AA597E">
            <w:pPr>
              <w:pStyle w:val="USRALblNormal"/>
              <w:keepNext/>
              <w:ind w:left="0"/>
              <w:jc w:val="left"/>
              <w:rPr>
                <w:sz w:val="22"/>
              </w:rPr>
            </w:pPr>
            <w:r>
              <w:rPr>
                <w:sz w:val="22"/>
              </w:rPr>
              <w:t>Non-CABG PLATO Major</w:t>
            </w:r>
          </w:p>
        </w:tc>
        <w:tc>
          <w:tcPr>
            <w:tcW w:w="1842" w:type="dxa"/>
            <w:tcBorders>
              <w:top w:val="single" w:sz="4" w:space="0" w:color="auto"/>
              <w:left w:val="single" w:sz="4" w:space="0" w:color="auto"/>
              <w:bottom w:val="single" w:sz="4" w:space="0" w:color="auto"/>
              <w:right w:val="single" w:sz="4" w:space="0" w:color="auto"/>
            </w:tcBorders>
          </w:tcPr>
          <w:p w14:paraId="0CE43D55" w14:textId="77777777" w:rsidR="00AA597E" w:rsidRDefault="00AA597E" w:rsidP="00AA597E">
            <w:pPr>
              <w:pStyle w:val="USRALblNormal"/>
              <w:keepNext/>
              <w:ind w:left="43"/>
              <w:jc w:val="center"/>
              <w:rPr>
                <w:sz w:val="22"/>
              </w:rPr>
            </w:pPr>
            <w:r>
              <w:rPr>
                <w:sz w:val="22"/>
              </w:rPr>
              <w:t>4.5</w:t>
            </w:r>
          </w:p>
        </w:tc>
        <w:tc>
          <w:tcPr>
            <w:tcW w:w="1445" w:type="dxa"/>
            <w:tcBorders>
              <w:top w:val="single" w:sz="4" w:space="0" w:color="auto"/>
              <w:left w:val="single" w:sz="4" w:space="0" w:color="auto"/>
              <w:bottom w:val="single" w:sz="4" w:space="0" w:color="auto"/>
              <w:right w:val="single" w:sz="4" w:space="0" w:color="auto"/>
            </w:tcBorders>
          </w:tcPr>
          <w:p w14:paraId="2B1192D6" w14:textId="77777777" w:rsidR="00AA597E" w:rsidRDefault="00AA597E" w:rsidP="00AA597E">
            <w:pPr>
              <w:pStyle w:val="USRALblNormal"/>
              <w:keepNext/>
              <w:ind w:left="0"/>
              <w:jc w:val="center"/>
              <w:rPr>
                <w:sz w:val="22"/>
              </w:rPr>
            </w:pPr>
            <w:r>
              <w:rPr>
                <w:sz w:val="22"/>
              </w:rPr>
              <w:t>3.8</w:t>
            </w:r>
          </w:p>
        </w:tc>
        <w:tc>
          <w:tcPr>
            <w:tcW w:w="1107" w:type="dxa"/>
            <w:tcBorders>
              <w:top w:val="single" w:sz="4" w:space="0" w:color="auto"/>
              <w:left w:val="single" w:sz="4" w:space="0" w:color="auto"/>
              <w:bottom w:val="single" w:sz="4" w:space="0" w:color="auto"/>
              <w:right w:val="single" w:sz="4" w:space="0" w:color="auto"/>
            </w:tcBorders>
          </w:tcPr>
          <w:p w14:paraId="5C3AF4FB" w14:textId="77777777" w:rsidR="00AA597E" w:rsidRDefault="00AA597E" w:rsidP="00AA597E">
            <w:pPr>
              <w:pStyle w:val="USRALblNormal"/>
              <w:keepNext/>
              <w:ind w:left="0"/>
              <w:jc w:val="center"/>
              <w:rPr>
                <w:sz w:val="22"/>
              </w:rPr>
            </w:pPr>
            <w:r>
              <w:rPr>
                <w:sz w:val="22"/>
              </w:rPr>
              <w:t>0.0264</w:t>
            </w:r>
          </w:p>
        </w:tc>
      </w:tr>
      <w:tr w:rsidR="00AA597E" w14:paraId="0EE3F26F" w14:textId="77777777" w:rsidTr="00AA597E">
        <w:tc>
          <w:tcPr>
            <w:tcW w:w="4333" w:type="dxa"/>
            <w:tcBorders>
              <w:top w:val="single" w:sz="4" w:space="0" w:color="auto"/>
              <w:left w:val="single" w:sz="4" w:space="0" w:color="auto"/>
              <w:bottom w:val="single" w:sz="4" w:space="0" w:color="auto"/>
              <w:right w:val="single" w:sz="4" w:space="0" w:color="auto"/>
            </w:tcBorders>
            <w:vAlign w:val="center"/>
          </w:tcPr>
          <w:p w14:paraId="786610BC" w14:textId="77777777" w:rsidR="00AA597E" w:rsidRDefault="00AA597E" w:rsidP="00AA597E">
            <w:pPr>
              <w:pStyle w:val="USRALblNormal"/>
              <w:keepNext/>
              <w:ind w:left="0"/>
              <w:jc w:val="left"/>
              <w:rPr>
                <w:sz w:val="22"/>
              </w:rPr>
            </w:pPr>
            <w:r>
              <w:rPr>
                <w:sz w:val="22"/>
              </w:rPr>
              <w:t>Non-Procedural PLATO Major</w:t>
            </w:r>
          </w:p>
        </w:tc>
        <w:tc>
          <w:tcPr>
            <w:tcW w:w="1842" w:type="dxa"/>
            <w:tcBorders>
              <w:top w:val="single" w:sz="4" w:space="0" w:color="auto"/>
              <w:left w:val="single" w:sz="4" w:space="0" w:color="auto"/>
              <w:bottom w:val="single" w:sz="4" w:space="0" w:color="auto"/>
              <w:right w:val="single" w:sz="4" w:space="0" w:color="auto"/>
            </w:tcBorders>
          </w:tcPr>
          <w:p w14:paraId="7E9CEDE2" w14:textId="77777777" w:rsidR="00AA597E" w:rsidRDefault="00AA597E" w:rsidP="00AA597E">
            <w:pPr>
              <w:pStyle w:val="USRALblNormal"/>
              <w:keepNext/>
              <w:ind w:left="43"/>
              <w:jc w:val="center"/>
              <w:rPr>
                <w:sz w:val="22"/>
              </w:rPr>
            </w:pPr>
            <w:r>
              <w:rPr>
                <w:sz w:val="22"/>
              </w:rPr>
              <w:t>3.1</w:t>
            </w:r>
          </w:p>
        </w:tc>
        <w:tc>
          <w:tcPr>
            <w:tcW w:w="1445" w:type="dxa"/>
            <w:tcBorders>
              <w:top w:val="single" w:sz="4" w:space="0" w:color="auto"/>
              <w:left w:val="single" w:sz="4" w:space="0" w:color="auto"/>
              <w:bottom w:val="single" w:sz="4" w:space="0" w:color="auto"/>
              <w:right w:val="single" w:sz="4" w:space="0" w:color="auto"/>
            </w:tcBorders>
          </w:tcPr>
          <w:p w14:paraId="655F0563" w14:textId="77777777" w:rsidR="00AA597E" w:rsidRDefault="00AA597E" w:rsidP="00AA597E">
            <w:pPr>
              <w:pStyle w:val="USRALblNormal"/>
              <w:keepNext/>
              <w:ind w:left="0"/>
              <w:jc w:val="center"/>
              <w:rPr>
                <w:sz w:val="22"/>
              </w:rPr>
            </w:pPr>
            <w:r>
              <w:rPr>
                <w:sz w:val="22"/>
              </w:rPr>
              <w:t>2.3</w:t>
            </w:r>
          </w:p>
        </w:tc>
        <w:tc>
          <w:tcPr>
            <w:tcW w:w="1107" w:type="dxa"/>
            <w:tcBorders>
              <w:top w:val="single" w:sz="4" w:space="0" w:color="auto"/>
              <w:left w:val="single" w:sz="4" w:space="0" w:color="auto"/>
              <w:bottom w:val="single" w:sz="4" w:space="0" w:color="auto"/>
              <w:right w:val="single" w:sz="4" w:space="0" w:color="auto"/>
            </w:tcBorders>
          </w:tcPr>
          <w:p w14:paraId="095EA4C6" w14:textId="77777777" w:rsidR="00AA597E" w:rsidRDefault="00AA597E" w:rsidP="00AA597E">
            <w:pPr>
              <w:pStyle w:val="USRALblNormal"/>
              <w:keepNext/>
              <w:ind w:left="0"/>
              <w:jc w:val="center"/>
              <w:rPr>
                <w:sz w:val="22"/>
              </w:rPr>
            </w:pPr>
            <w:r>
              <w:rPr>
                <w:sz w:val="22"/>
              </w:rPr>
              <w:t>0.0058</w:t>
            </w:r>
          </w:p>
        </w:tc>
      </w:tr>
      <w:tr w:rsidR="00AA597E" w14:paraId="38A34681" w14:textId="77777777" w:rsidTr="00AA597E">
        <w:trPr>
          <w:trHeight w:val="305"/>
        </w:trPr>
        <w:tc>
          <w:tcPr>
            <w:tcW w:w="4333" w:type="dxa"/>
            <w:tcBorders>
              <w:top w:val="single" w:sz="4" w:space="0" w:color="auto"/>
              <w:left w:val="single" w:sz="4" w:space="0" w:color="auto"/>
              <w:bottom w:val="single" w:sz="4" w:space="0" w:color="auto"/>
              <w:right w:val="single" w:sz="4" w:space="0" w:color="auto"/>
            </w:tcBorders>
            <w:vAlign w:val="center"/>
          </w:tcPr>
          <w:p w14:paraId="59D85022" w14:textId="77777777" w:rsidR="00AA597E" w:rsidRDefault="00AA597E" w:rsidP="00AA597E">
            <w:pPr>
              <w:pStyle w:val="USRALblNormal"/>
              <w:keepNext/>
              <w:ind w:left="0"/>
              <w:jc w:val="left"/>
              <w:rPr>
                <w:sz w:val="22"/>
              </w:rPr>
            </w:pPr>
            <w:r>
              <w:rPr>
                <w:sz w:val="22"/>
              </w:rPr>
              <w:t xml:space="preserve">PLATO Total Major + Minor </w:t>
            </w:r>
          </w:p>
        </w:tc>
        <w:tc>
          <w:tcPr>
            <w:tcW w:w="1842" w:type="dxa"/>
            <w:tcBorders>
              <w:top w:val="single" w:sz="4" w:space="0" w:color="auto"/>
              <w:left w:val="single" w:sz="4" w:space="0" w:color="auto"/>
              <w:bottom w:val="single" w:sz="4" w:space="0" w:color="auto"/>
              <w:right w:val="single" w:sz="4" w:space="0" w:color="auto"/>
            </w:tcBorders>
          </w:tcPr>
          <w:p w14:paraId="5A8710F3" w14:textId="77777777" w:rsidR="00AA597E" w:rsidRDefault="00AA597E" w:rsidP="00AA597E">
            <w:pPr>
              <w:pStyle w:val="USRALblNormal"/>
              <w:keepNext/>
              <w:ind w:left="43"/>
              <w:jc w:val="center"/>
              <w:rPr>
                <w:sz w:val="22"/>
              </w:rPr>
            </w:pPr>
            <w:r>
              <w:rPr>
                <w:sz w:val="22"/>
              </w:rPr>
              <w:t>16.1</w:t>
            </w:r>
          </w:p>
        </w:tc>
        <w:tc>
          <w:tcPr>
            <w:tcW w:w="1445" w:type="dxa"/>
            <w:tcBorders>
              <w:top w:val="single" w:sz="4" w:space="0" w:color="auto"/>
              <w:left w:val="single" w:sz="4" w:space="0" w:color="auto"/>
              <w:bottom w:val="single" w:sz="4" w:space="0" w:color="auto"/>
              <w:right w:val="single" w:sz="4" w:space="0" w:color="auto"/>
            </w:tcBorders>
          </w:tcPr>
          <w:p w14:paraId="0AA22A00" w14:textId="77777777" w:rsidR="00AA597E" w:rsidRDefault="00AA597E" w:rsidP="00AA597E">
            <w:pPr>
              <w:pStyle w:val="USRALblNormal"/>
              <w:keepNext/>
              <w:ind w:left="0"/>
              <w:jc w:val="center"/>
              <w:rPr>
                <w:sz w:val="22"/>
              </w:rPr>
            </w:pPr>
            <w:r>
              <w:rPr>
                <w:sz w:val="22"/>
              </w:rPr>
              <w:t>14.6</w:t>
            </w:r>
          </w:p>
        </w:tc>
        <w:tc>
          <w:tcPr>
            <w:tcW w:w="1107" w:type="dxa"/>
            <w:tcBorders>
              <w:top w:val="single" w:sz="4" w:space="0" w:color="auto"/>
              <w:left w:val="single" w:sz="4" w:space="0" w:color="auto"/>
              <w:bottom w:val="single" w:sz="4" w:space="0" w:color="auto"/>
              <w:right w:val="single" w:sz="4" w:space="0" w:color="auto"/>
            </w:tcBorders>
          </w:tcPr>
          <w:p w14:paraId="0A31EED0" w14:textId="77777777" w:rsidR="00AA597E" w:rsidRDefault="00AA597E" w:rsidP="00AA597E">
            <w:pPr>
              <w:pStyle w:val="USRALblNormal"/>
              <w:keepNext/>
              <w:ind w:left="0"/>
              <w:jc w:val="center"/>
              <w:rPr>
                <w:sz w:val="22"/>
              </w:rPr>
            </w:pPr>
            <w:r>
              <w:rPr>
                <w:sz w:val="22"/>
              </w:rPr>
              <w:t>0.0084</w:t>
            </w:r>
          </w:p>
        </w:tc>
      </w:tr>
      <w:tr w:rsidR="00AA597E" w14:paraId="269B9D2D" w14:textId="77777777" w:rsidTr="00AA597E">
        <w:trPr>
          <w:trHeight w:val="323"/>
        </w:trPr>
        <w:tc>
          <w:tcPr>
            <w:tcW w:w="4333" w:type="dxa"/>
            <w:tcBorders>
              <w:top w:val="single" w:sz="4" w:space="0" w:color="auto"/>
              <w:left w:val="single" w:sz="4" w:space="0" w:color="auto"/>
              <w:bottom w:val="single" w:sz="4" w:space="0" w:color="auto"/>
              <w:right w:val="single" w:sz="4" w:space="0" w:color="auto"/>
            </w:tcBorders>
            <w:vAlign w:val="center"/>
          </w:tcPr>
          <w:p w14:paraId="6AD48B64" w14:textId="77777777" w:rsidR="00AA597E" w:rsidRDefault="00AA597E" w:rsidP="00AA597E">
            <w:pPr>
              <w:pStyle w:val="USRALblNormal"/>
              <w:keepNext/>
              <w:ind w:left="0"/>
              <w:jc w:val="left"/>
              <w:rPr>
                <w:sz w:val="22"/>
              </w:rPr>
            </w:pPr>
            <w:r>
              <w:rPr>
                <w:sz w:val="22"/>
              </w:rPr>
              <w:t>Non-Procedural PLATO Major + Minor</w:t>
            </w:r>
          </w:p>
        </w:tc>
        <w:tc>
          <w:tcPr>
            <w:tcW w:w="1842" w:type="dxa"/>
            <w:tcBorders>
              <w:top w:val="single" w:sz="4" w:space="0" w:color="auto"/>
              <w:left w:val="single" w:sz="4" w:space="0" w:color="auto"/>
              <w:bottom w:val="single" w:sz="4" w:space="0" w:color="auto"/>
              <w:right w:val="single" w:sz="4" w:space="0" w:color="auto"/>
            </w:tcBorders>
          </w:tcPr>
          <w:p w14:paraId="76F474EF" w14:textId="77777777" w:rsidR="00AA597E" w:rsidRDefault="00AA597E" w:rsidP="00AA597E">
            <w:pPr>
              <w:pStyle w:val="USRALblNormal"/>
              <w:keepNext/>
              <w:ind w:left="43"/>
              <w:jc w:val="center"/>
              <w:rPr>
                <w:sz w:val="22"/>
              </w:rPr>
            </w:pPr>
            <w:r>
              <w:rPr>
                <w:sz w:val="22"/>
              </w:rPr>
              <w:t>5.9</w:t>
            </w:r>
          </w:p>
        </w:tc>
        <w:tc>
          <w:tcPr>
            <w:tcW w:w="1445" w:type="dxa"/>
            <w:tcBorders>
              <w:top w:val="single" w:sz="4" w:space="0" w:color="auto"/>
              <w:left w:val="single" w:sz="4" w:space="0" w:color="auto"/>
              <w:bottom w:val="single" w:sz="4" w:space="0" w:color="auto"/>
              <w:right w:val="single" w:sz="4" w:space="0" w:color="auto"/>
            </w:tcBorders>
          </w:tcPr>
          <w:p w14:paraId="1B36ED89" w14:textId="77777777" w:rsidR="00AA597E" w:rsidRDefault="00AA597E" w:rsidP="00AA597E">
            <w:pPr>
              <w:pStyle w:val="USRALblNormal"/>
              <w:keepNext/>
              <w:ind w:left="0"/>
              <w:jc w:val="center"/>
              <w:rPr>
                <w:sz w:val="22"/>
              </w:rPr>
            </w:pPr>
            <w:r>
              <w:rPr>
                <w:sz w:val="22"/>
              </w:rPr>
              <w:t>4.3</w:t>
            </w:r>
          </w:p>
        </w:tc>
        <w:tc>
          <w:tcPr>
            <w:tcW w:w="1107" w:type="dxa"/>
            <w:tcBorders>
              <w:top w:val="single" w:sz="4" w:space="0" w:color="auto"/>
              <w:left w:val="single" w:sz="4" w:space="0" w:color="auto"/>
              <w:bottom w:val="single" w:sz="4" w:space="0" w:color="auto"/>
              <w:right w:val="single" w:sz="4" w:space="0" w:color="auto"/>
            </w:tcBorders>
          </w:tcPr>
          <w:p w14:paraId="25436C39" w14:textId="77777777" w:rsidR="00AA597E" w:rsidRDefault="00AA597E" w:rsidP="00AA597E">
            <w:pPr>
              <w:pStyle w:val="USRALblNormal"/>
              <w:keepNext/>
              <w:ind w:left="0"/>
              <w:jc w:val="center"/>
              <w:rPr>
                <w:sz w:val="22"/>
              </w:rPr>
            </w:pPr>
            <w:r>
              <w:rPr>
                <w:rFonts w:ascii="Symbol" w:eastAsia="Symbol" w:hAnsi="Symbol" w:cs="Symbol"/>
                <w:sz w:val="22"/>
              </w:rPr>
              <w:t>&lt;</w:t>
            </w:r>
            <w:r>
              <w:rPr>
                <w:sz w:val="22"/>
              </w:rPr>
              <w:t>0.0001</w:t>
            </w:r>
          </w:p>
        </w:tc>
      </w:tr>
      <w:tr w:rsidR="00AA597E" w14:paraId="5684A3F9" w14:textId="77777777" w:rsidTr="00AA597E">
        <w:trPr>
          <w:trHeight w:val="350"/>
        </w:trPr>
        <w:tc>
          <w:tcPr>
            <w:tcW w:w="4333" w:type="dxa"/>
            <w:tcBorders>
              <w:top w:val="single" w:sz="4" w:space="0" w:color="auto"/>
              <w:left w:val="single" w:sz="4" w:space="0" w:color="auto"/>
              <w:bottom w:val="single" w:sz="4" w:space="0" w:color="auto"/>
              <w:right w:val="single" w:sz="4" w:space="0" w:color="auto"/>
            </w:tcBorders>
            <w:vAlign w:val="center"/>
          </w:tcPr>
          <w:p w14:paraId="3AE9925A" w14:textId="77777777" w:rsidR="00AA597E" w:rsidRDefault="00AA597E" w:rsidP="00AA597E">
            <w:pPr>
              <w:pStyle w:val="USRALblNormal"/>
              <w:keepNext/>
              <w:ind w:left="0"/>
              <w:jc w:val="left"/>
              <w:rPr>
                <w:sz w:val="22"/>
                <w:szCs w:val="22"/>
              </w:rPr>
            </w:pPr>
            <w:r>
              <w:rPr>
                <w:sz w:val="22"/>
                <w:szCs w:val="22"/>
              </w:rPr>
              <w:t>TIMI-defined Major</w:t>
            </w:r>
          </w:p>
        </w:tc>
        <w:tc>
          <w:tcPr>
            <w:tcW w:w="1842" w:type="dxa"/>
            <w:tcBorders>
              <w:top w:val="single" w:sz="4" w:space="0" w:color="auto"/>
              <w:left w:val="single" w:sz="4" w:space="0" w:color="auto"/>
              <w:bottom w:val="single" w:sz="4" w:space="0" w:color="auto"/>
              <w:right w:val="single" w:sz="4" w:space="0" w:color="auto"/>
            </w:tcBorders>
          </w:tcPr>
          <w:p w14:paraId="2DA059B8" w14:textId="77777777" w:rsidR="00AA597E" w:rsidRDefault="00AA597E" w:rsidP="00AA597E">
            <w:pPr>
              <w:pStyle w:val="USRALblNormal"/>
              <w:keepNext/>
              <w:ind w:left="43"/>
              <w:jc w:val="center"/>
              <w:rPr>
                <w:sz w:val="22"/>
                <w:szCs w:val="22"/>
              </w:rPr>
            </w:pPr>
            <w:r>
              <w:rPr>
                <w:sz w:val="22"/>
                <w:szCs w:val="22"/>
              </w:rPr>
              <w:t>7.9</w:t>
            </w:r>
          </w:p>
        </w:tc>
        <w:tc>
          <w:tcPr>
            <w:tcW w:w="1445" w:type="dxa"/>
            <w:tcBorders>
              <w:top w:val="single" w:sz="4" w:space="0" w:color="auto"/>
              <w:left w:val="single" w:sz="4" w:space="0" w:color="auto"/>
              <w:bottom w:val="single" w:sz="4" w:space="0" w:color="auto"/>
              <w:right w:val="single" w:sz="4" w:space="0" w:color="auto"/>
            </w:tcBorders>
          </w:tcPr>
          <w:p w14:paraId="7B9EA535" w14:textId="77777777" w:rsidR="00AA597E" w:rsidRDefault="00AA597E" w:rsidP="00AA597E">
            <w:pPr>
              <w:pStyle w:val="USRALblNormal"/>
              <w:keepNext/>
              <w:ind w:left="0"/>
              <w:jc w:val="center"/>
              <w:rPr>
                <w:sz w:val="22"/>
                <w:szCs w:val="22"/>
              </w:rPr>
            </w:pPr>
            <w:r>
              <w:rPr>
                <w:sz w:val="22"/>
                <w:szCs w:val="22"/>
              </w:rPr>
              <w:t>7.7</w:t>
            </w:r>
          </w:p>
        </w:tc>
        <w:tc>
          <w:tcPr>
            <w:tcW w:w="1107" w:type="dxa"/>
            <w:tcBorders>
              <w:top w:val="single" w:sz="4" w:space="0" w:color="auto"/>
              <w:left w:val="single" w:sz="4" w:space="0" w:color="auto"/>
              <w:bottom w:val="single" w:sz="4" w:space="0" w:color="auto"/>
              <w:right w:val="single" w:sz="4" w:space="0" w:color="auto"/>
            </w:tcBorders>
          </w:tcPr>
          <w:p w14:paraId="1034D965" w14:textId="77777777" w:rsidR="00AA597E" w:rsidRDefault="00AA597E" w:rsidP="00AA597E">
            <w:pPr>
              <w:pStyle w:val="USRALblNormal"/>
              <w:keepNext/>
              <w:ind w:left="0"/>
              <w:jc w:val="center"/>
              <w:rPr>
                <w:sz w:val="22"/>
              </w:rPr>
            </w:pPr>
            <w:r>
              <w:rPr>
                <w:sz w:val="22"/>
              </w:rPr>
              <w:t>0.5669</w:t>
            </w:r>
          </w:p>
        </w:tc>
      </w:tr>
      <w:tr w:rsidR="00AA597E" w14:paraId="7FC2E8CB" w14:textId="77777777" w:rsidTr="00AA597E">
        <w:trPr>
          <w:trHeight w:val="332"/>
        </w:trPr>
        <w:tc>
          <w:tcPr>
            <w:tcW w:w="4333" w:type="dxa"/>
            <w:tcBorders>
              <w:top w:val="single" w:sz="4" w:space="0" w:color="auto"/>
              <w:left w:val="single" w:sz="4" w:space="0" w:color="auto"/>
              <w:bottom w:val="single" w:sz="4" w:space="0" w:color="auto"/>
              <w:right w:val="single" w:sz="4" w:space="0" w:color="auto"/>
            </w:tcBorders>
            <w:vAlign w:val="center"/>
          </w:tcPr>
          <w:p w14:paraId="39936EB5" w14:textId="77777777" w:rsidR="00AA597E" w:rsidRDefault="00AA597E" w:rsidP="00AA597E">
            <w:pPr>
              <w:pStyle w:val="USRALblNormal"/>
              <w:keepNext/>
              <w:ind w:left="0"/>
              <w:jc w:val="left"/>
              <w:rPr>
                <w:sz w:val="22"/>
                <w:szCs w:val="22"/>
              </w:rPr>
            </w:pPr>
            <w:r>
              <w:rPr>
                <w:sz w:val="22"/>
                <w:szCs w:val="22"/>
              </w:rPr>
              <w:t>TIMI-defined Major + Minor</w:t>
            </w:r>
          </w:p>
        </w:tc>
        <w:tc>
          <w:tcPr>
            <w:tcW w:w="1842" w:type="dxa"/>
            <w:tcBorders>
              <w:top w:val="single" w:sz="4" w:space="0" w:color="auto"/>
              <w:left w:val="single" w:sz="4" w:space="0" w:color="auto"/>
              <w:bottom w:val="single" w:sz="4" w:space="0" w:color="auto"/>
              <w:right w:val="single" w:sz="4" w:space="0" w:color="auto"/>
            </w:tcBorders>
          </w:tcPr>
          <w:p w14:paraId="680AFB21" w14:textId="77777777" w:rsidR="00AA597E" w:rsidRDefault="00AA597E" w:rsidP="00AA597E">
            <w:pPr>
              <w:pStyle w:val="USRALblNormal"/>
              <w:keepNext/>
              <w:ind w:left="43"/>
              <w:jc w:val="center"/>
              <w:rPr>
                <w:sz w:val="22"/>
                <w:szCs w:val="22"/>
              </w:rPr>
            </w:pPr>
            <w:r>
              <w:rPr>
                <w:sz w:val="22"/>
                <w:szCs w:val="22"/>
              </w:rPr>
              <w:t>11.4</w:t>
            </w:r>
          </w:p>
        </w:tc>
        <w:tc>
          <w:tcPr>
            <w:tcW w:w="1445" w:type="dxa"/>
            <w:tcBorders>
              <w:top w:val="single" w:sz="4" w:space="0" w:color="auto"/>
              <w:left w:val="single" w:sz="4" w:space="0" w:color="auto"/>
              <w:bottom w:val="single" w:sz="4" w:space="0" w:color="auto"/>
              <w:right w:val="single" w:sz="4" w:space="0" w:color="auto"/>
            </w:tcBorders>
          </w:tcPr>
          <w:p w14:paraId="085117FA" w14:textId="77777777" w:rsidR="00AA597E" w:rsidRDefault="00AA597E" w:rsidP="00AA597E">
            <w:pPr>
              <w:pStyle w:val="USRALblNormal"/>
              <w:keepNext/>
              <w:ind w:left="0"/>
              <w:jc w:val="center"/>
              <w:rPr>
                <w:sz w:val="22"/>
                <w:szCs w:val="22"/>
              </w:rPr>
            </w:pPr>
            <w:r>
              <w:rPr>
                <w:sz w:val="22"/>
                <w:szCs w:val="22"/>
              </w:rPr>
              <w:t>10.9</w:t>
            </w:r>
          </w:p>
        </w:tc>
        <w:tc>
          <w:tcPr>
            <w:tcW w:w="1107" w:type="dxa"/>
            <w:tcBorders>
              <w:top w:val="single" w:sz="4" w:space="0" w:color="auto"/>
              <w:left w:val="single" w:sz="4" w:space="0" w:color="auto"/>
              <w:bottom w:val="single" w:sz="4" w:space="0" w:color="auto"/>
              <w:right w:val="single" w:sz="4" w:space="0" w:color="auto"/>
            </w:tcBorders>
          </w:tcPr>
          <w:p w14:paraId="2A119662" w14:textId="77777777" w:rsidR="00AA597E" w:rsidRDefault="00AA597E" w:rsidP="00AA597E">
            <w:pPr>
              <w:pStyle w:val="USRALblNormal"/>
              <w:keepNext/>
              <w:ind w:left="0"/>
              <w:jc w:val="center"/>
              <w:rPr>
                <w:sz w:val="22"/>
              </w:rPr>
            </w:pPr>
            <w:r>
              <w:rPr>
                <w:sz w:val="22"/>
              </w:rPr>
              <w:t>0.3272</w:t>
            </w:r>
          </w:p>
        </w:tc>
      </w:tr>
    </w:tbl>
    <w:p w14:paraId="7369A09D" w14:textId="77777777" w:rsidR="00AA597E" w:rsidRPr="003C5458" w:rsidRDefault="00AA597E" w:rsidP="003C5458">
      <w:pPr>
        <w:rPr>
          <w:b/>
          <w:sz w:val="18"/>
          <w:szCs w:val="18"/>
        </w:rPr>
      </w:pPr>
      <w:r w:rsidRPr="003C5458">
        <w:rPr>
          <w:b/>
          <w:sz w:val="18"/>
          <w:szCs w:val="18"/>
        </w:rPr>
        <w:t>Bleeding category definitions:</w:t>
      </w:r>
    </w:p>
    <w:p w14:paraId="3643A464" w14:textId="340B0F92" w:rsidR="00AA597E" w:rsidRPr="00EB1B5F" w:rsidRDefault="00AA597E" w:rsidP="00AA597E">
      <w:pPr>
        <w:keepNext/>
        <w:spacing w:line="240" w:lineRule="auto"/>
        <w:rPr>
          <w:sz w:val="18"/>
          <w:szCs w:val="18"/>
        </w:rPr>
      </w:pPr>
      <w:r w:rsidRPr="00EB1B5F">
        <w:rPr>
          <w:b/>
          <w:bCs/>
          <w:sz w:val="18"/>
          <w:szCs w:val="18"/>
        </w:rPr>
        <w:t>Major Fatal/Life-threatening Bleed:</w:t>
      </w:r>
      <w:r w:rsidRPr="00EB1B5F">
        <w:rPr>
          <w:sz w:val="18"/>
          <w:szCs w:val="18"/>
        </w:rPr>
        <w:t xml:space="preserve"> Clinically apparent with &gt;50 g/</w:t>
      </w:r>
      <w:r w:rsidR="00624005">
        <w:rPr>
          <w:sz w:val="18"/>
          <w:szCs w:val="18"/>
        </w:rPr>
        <w:t>L</w:t>
      </w:r>
      <w:r w:rsidRPr="00EB1B5F">
        <w:rPr>
          <w:sz w:val="18"/>
          <w:szCs w:val="18"/>
        </w:rPr>
        <w:t xml:space="preserve"> decrease in haemoglobin or ≥4 red cell units transfused; </w:t>
      </w:r>
      <w:r w:rsidRPr="006A019D">
        <w:rPr>
          <w:sz w:val="18"/>
          <w:szCs w:val="18"/>
          <w:u w:val="single"/>
        </w:rPr>
        <w:t>or</w:t>
      </w:r>
      <w:r w:rsidRPr="00EB1B5F">
        <w:rPr>
          <w:sz w:val="18"/>
          <w:szCs w:val="18"/>
        </w:rPr>
        <w:t xml:space="preserve"> fatal; </w:t>
      </w:r>
      <w:r w:rsidRPr="006A019D">
        <w:rPr>
          <w:sz w:val="18"/>
          <w:szCs w:val="18"/>
          <w:u w:val="single"/>
        </w:rPr>
        <w:t>or</w:t>
      </w:r>
      <w:r w:rsidRPr="00EB1B5F">
        <w:rPr>
          <w:sz w:val="18"/>
          <w:szCs w:val="18"/>
        </w:rPr>
        <w:t xml:space="preserve"> intracranial; </w:t>
      </w:r>
      <w:r w:rsidRPr="006A019D">
        <w:rPr>
          <w:sz w:val="18"/>
          <w:szCs w:val="18"/>
          <w:u w:val="single"/>
        </w:rPr>
        <w:t>or</w:t>
      </w:r>
      <w:r w:rsidRPr="00EB1B5F">
        <w:rPr>
          <w:sz w:val="18"/>
          <w:szCs w:val="18"/>
        </w:rPr>
        <w:t xml:space="preserve"> intrapericardial with cardiac tamponade; </w:t>
      </w:r>
      <w:r w:rsidRPr="006A019D">
        <w:rPr>
          <w:sz w:val="18"/>
          <w:szCs w:val="18"/>
          <w:u w:val="single"/>
        </w:rPr>
        <w:t>or</w:t>
      </w:r>
      <w:r w:rsidRPr="00EB1B5F">
        <w:rPr>
          <w:sz w:val="18"/>
          <w:szCs w:val="18"/>
        </w:rPr>
        <w:t xml:space="preserve"> with hypovolaemic shock or severe hypotension requiring pressors or surgery.</w:t>
      </w:r>
    </w:p>
    <w:p w14:paraId="5C0665D2" w14:textId="77777777" w:rsidR="00AA597E" w:rsidRPr="00EB1B5F" w:rsidRDefault="00AA597E" w:rsidP="00AA597E">
      <w:pPr>
        <w:keepNext/>
        <w:spacing w:line="240" w:lineRule="auto"/>
        <w:rPr>
          <w:sz w:val="18"/>
          <w:szCs w:val="18"/>
        </w:rPr>
      </w:pPr>
      <w:r w:rsidRPr="00EB1B5F">
        <w:rPr>
          <w:b/>
          <w:bCs/>
          <w:sz w:val="18"/>
          <w:szCs w:val="18"/>
        </w:rPr>
        <w:t>Major Other:</w:t>
      </w:r>
      <w:r w:rsidRPr="00EB1B5F">
        <w:rPr>
          <w:sz w:val="18"/>
          <w:szCs w:val="18"/>
        </w:rPr>
        <w:t xml:space="preserve"> C</w:t>
      </w:r>
      <w:r w:rsidR="00D97ED3">
        <w:rPr>
          <w:sz w:val="18"/>
          <w:szCs w:val="18"/>
        </w:rPr>
        <w:t>linically apparent with 30</w:t>
      </w:r>
      <w:r w:rsidR="00D97ED3">
        <w:rPr>
          <w:sz w:val="18"/>
          <w:szCs w:val="18"/>
        </w:rPr>
        <w:noBreakHyphen/>
      </w:r>
      <w:r w:rsidRPr="00EB1B5F">
        <w:rPr>
          <w:sz w:val="18"/>
          <w:szCs w:val="18"/>
        </w:rPr>
        <w:t>50 g/L decrease in haemoglobin or 2</w:t>
      </w:r>
      <w:r w:rsidRPr="00EB1B5F">
        <w:rPr>
          <w:sz w:val="18"/>
          <w:szCs w:val="18"/>
        </w:rPr>
        <w:noBreakHyphen/>
        <w:t xml:space="preserve">3 red cell units transfused; </w:t>
      </w:r>
      <w:r w:rsidRPr="006A019D">
        <w:rPr>
          <w:sz w:val="18"/>
          <w:szCs w:val="18"/>
          <w:u w:val="single"/>
        </w:rPr>
        <w:t>or</w:t>
      </w:r>
      <w:r w:rsidRPr="00EB1B5F">
        <w:rPr>
          <w:sz w:val="18"/>
          <w:szCs w:val="18"/>
        </w:rPr>
        <w:t xml:space="preserve"> significantly disabling.</w:t>
      </w:r>
    </w:p>
    <w:p w14:paraId="7C7D0CCA" w14:textId="77777777" w:rsidR="00AA597E" w:rsidRPr="00EB1B5F" w:rsidRDefault="00AA597E" w:rsidP="00AA597E">
      <w:pPr>
        <w:keepNext/>
        <w:spacing w:line="240" w:lineRule="auto"/>
        <w:rPr>
          <w:sz w:val="18"/>
          <w:szCs w:val="18"/>
        </w:rPr>
      </w:pPr>
      <w:r w:rsidRPr="00EB1B5F">
        <w:rPr>
          <w:b/>
          <w:bCs/>
          <w:sz w:val="18"/>
          <w:szCs w:val="18"/>
        </w:rPr>
        <w:t>Minor Bleed:</w:t>
      </w:r>
      <w:r w:rsidRPr="00EB1B5F">
        <w:rPr>
          <w:sz w:val="18"/>
          <w:szCs w:val="18"/>
        </w:rPr>
        <w:t xml:space="preserve"> Requires medical intervention to stop or treat bleeding.</w:t>
      </w:r>
    </w:p>
    <w:p w14:paraId="6460A9FA" w14:textId="2761184D" w:rsidR="00AA597E" w:rsidRPr="00EB1B5F" w:rsidRDefault="00AA597E" w:rsidP="00AA597E">
      <w:pPr>
        <w:keepNext/>
        <w:spacing w:line="240" w:lineRule="auto"/>
        <w:rPr>
          <w:sz w:val="18"/>
          <w:szCs w:val="18"/>
        </w:rPr>
      </w:pPr>
      <w:r w:rsidRPr="00EB1B5F">
        <w:rPr>
          <w:b/>
          <w:bCs/>
          <w:sz w:val="18"/>
          <w:szCs w:val="18"/>
        </w:rPr>
        <w:t>TIMI Major Bleed:</w:t>
      </w:r>
      <w:r w:rsidRPr="00EB1B5F">
        <w:rPr>
          <w:sz w:val="18"/>
          <w:szCs w:val="18"/>
        </w:rPr>
        <w:t xml:space="preserve"> Clinically apparent with &gt;50 g/</w:t>
      </w:r>
      <w:r w:rsidR="001B191E">
        <w:rPr>
          <w:sz w:val="18"/>
          <w:szCs w:val="18"/>
        </w:rPr>
        <w:t>L</w:t>
      </w:r>
      <w:r w:rsidRPr="00EB1B5F">
        <w:rPr>
          <w:sz w:val="18"/>
          <w:szCs w:val="18"/>
        </w:rPr>
        <w:t xml:space="preserve"> decrease in haemoglobin </w:t>
      </w:r>
      <w:r w:rsidRPr="006A019D">
        <w:rPr>
          <w:sz w:val="18"/>
          <w:szCs w:val="18"/>
          <w:u w:val="single"/>
        </w:rPr>
        <w:t>or</w:t>
      </w:r>
      <w:r w:rsidRPr="00EB1B5F">
        <w:rPr>
          <w:sz w:val="18"/>
          <w:szCs w:val="18"/>
        </w:rPr>
        <w:t xml:space="preserve"> intracranial haemorrhage.</w:t>
      </w:r>
    </w:p>
    <w:p w14:paraId="6B65BAC1" w14:textId="52EE07A8" w:rsidR="00AA597E" w:rsidRPr="00EB1B5F" w:rsidRDefault="00AA597E" w:rsidP="00AA597E">
      <w:pPr>
        <w:keepNext/>
        <w:spacing w:line="240" w:lineRule="auto"/>
        <w:rPr>
          <w:sz w:val="18"/>
          <w:szCs w:val="18"/>
        </w:rPr>
      </w:pPr>
      <w:r w:rsidRPr="00EB1B5F">
        <w:rPr>
          <w:b/>
          <w:bCs/>
          <w:sz w:val="18"/>
          <w:szCs w:val="18"/>
        </w:rPr>
        <w:t>TIMI Minor Bleed:</w:t>
      </w:r>
      <w:r w:rsidR="00D97ED3">
        <w:rPr>
          <w:sz w:val="18"/>
          <w:szCs w:val="18"/>
        </w:rPr>
        <w:t xml:space="preserve"> Clinically apparent with 30</w:t>
      </w:r>
      <w:r w:rsidR="00D97ED3">
        <w:rPr>
          <w:sz w:val="18"/>
          <w:szCs w:val="18"/>
        </w:rPr>
        <w:noBreakHyphen/>
      </w:r>
      <w:r w:rsidRPr="00EB1B5F">
        <w:rPr>
          <w:sz w:val="18"/>
          <w:szCs w:val="18"/>
        </w:rPr>
        <w:t>50 g/</w:t>
      </w:r>
      <w:r w:rsidR="00624005">
        <w:rPr>
          <w:sz w:val="18"/>
          <w:szCs w:val="18"/>
        </w:rPr>
        <w:t>L</w:t>
      </w:r>
      <w:r w:rsidRPr="00EB1B5F">
        <w:rPr>
          <w:sz w:val="18"/>
          <w:szCs w:val="18"/>
        </w:rPr>
        <w:t xml:space="preserve"> decrease in haemoglobin.</w:t>
      </w:r>
    </w:p>
    <w:p w14:paraId="38BA5D46" w14:textId="77777777" w:rsidR="00AA597E" w:rsidRPr="00731B63" w:rsidRDefault="00AA597E" w:rsidP="00E57DAB">
      <w:pPr>
        <w:spacing w:line="240" w:lineRule="auto"/>
        <w:rPr>
          <w:sz w:val="16"/>
          <w:u w:val="single"/>
        </w:rPr>
      </w:pPr>
      <w:r w:rsidRPr="00E36C11">
        <w:rPr>
          <w:sz w:val="18"/>
          <w:szCs w:val="18"/>
        </w:rPr>
        <w:t>*</w:t>
      </w:r>
      <w:r w:rsidRPr="00E36C11">
        <w:rPr>
          <w:i/>
          <w:sz w:val="18"/>
          <w:szCs w:val="18"/>
        </w:rPr>
        <w:t>p</w:t>
      </w:r>
      <w:r w:rsidRPr="00E36C11">
        <w:rPr>
          <w:sz w:val="18"/>
          <w:szCs w:val="18"/>
        </w:rPr>
        <w:t>-value calculated from Cox proportional hazards model with treatment group as the only explanatory variable</w:t>
      </w:r>
      <w:r>
        <w:rPr>
          <w:sz w:val="18"/>
          <w:szCs w:val="18"/>
        </w:rPr>
        <w:t>.</w:t>
      </w:r>
    </w:p>
    <w:p w14:paraId="60991447" w14:textId="77777777" w:rsidR="00AA597E" w:rsidRPr="00731B63" w:rsidRDefault="00AA597E" w:rsidP="00193AAA">
      <w:pPr>
        <w:rPr>
          <w:noProof/>
        </w:rPr>
      </w:pPr>
    </w:p>
    <w:p w14:paraId="6BABDD6E" w14:textId="77777777" w:rsidR="00AA597E" w:rsidRPr="00E87087" w:rsidRDefault="00AA597E" w:rsidP="00E57DAB">
      <w:pPr>
        <w:rPr>
          <w:szCs w:val="22"/>
        </w:rPr>
      </w:pPr>
      <w:r>
        <w:rPr>
          <w:szCs w:val="22"/>
          <w:lang w:val="en-US"/>
        </w:rPr>
        <w:t>Ticagrelor</w:t>
      </w:r>
      <w:r w:rsidRPr="00E87087">
        <w:rPr>
          <w:szCs w:val="22"/>
          <w:lang w:val="en-US"/>
        </w:rPr>
        <w:t xml:space="preserve"> and clopidogrel did not differ in rates of PLATO Major Fatal/Life-threatening bleeding, PLATO total Major bleeding, TIMI Major bleeding, or TIMI Minor bleeding (Table 2). However, more PLATO combined Major + Minor bleeding occurred with ticagrelor compared with clopidogrel. Few patients in PLATO had fatal bleeds: 20 (0.2%) for ticagrelor and 23 (0.3%) for clopidogrel (see section 4.4).</w:t>
      </w:r>
    </w:p>
    <w:p w14:paraId="3B5AA58B" w14:textId="77777777" w:rsidR="00AA597E" w:rsidRPr="00E87087" w:rsidRDefault="00AA597E" w:rsidP="00193AAA">
      <w:pPr>
        <w:rPr>
          <w:noProof/>
        </w:rPr>
      </w:pPr>
    </w:p>
    <w:p w14:paraId="1F8DA495" w14:textId="08CB8584" w:rsidR="00AA597E" w:rsidRPr="00E87087" w:rsidRDefault="00AA597E" w:rsidP="00E57DAB">
      <w:pPr>
        <w:autoSpaceDE w:val="0"/>
        <w:autoSpaceDN w:val="0"/>
        <w:adjustRightInd w:val="0"/>
        <w:spacing w:line="240" w:lineRule="auto"/>
        <w:rPr>
          <w:szCs w:val="22"/>
        </w:rPr>
      </w:pPr>
      <w:r w:rsidRPr="00E87087">
        <w:lastRenderedPageBreak/>
        <w:t>Age, sex, weight, race, geographic region, concurrent conditions, concomitant therapy and medical history, including a previous stroke or transient ischaemic attack, all did not predict either overall or non-procedural PLATO Major bleeding. Thus</w:t>
      </w:r>
      <w:r w:rsidR="00BD6498">
        <w:t>,</w:t>
      </w:r>
      <w:r w:rsidRPr="00E87087">
        <w:t xml:space="preserve"> no </w:t>
      </w:r>
      <w:proofErr w:type="gramStart"/>
      <w:r w:rsidRPr="00E87087">
        <w:t>particular group</w:t>
      </w:r>
      <w:proofErr w:type="gramEnd"/>
      <w:r w:rsidRPr="00E87087">
        <w:t xml:space="preserve"> was identified at risk for any subset of bleeding.</w:t>
      </w:r>
    </w:p>
    <w:p w14:paraId="17EFAEDD" w14:textId="77777777" w:rsidR="00AA597E" w:rsidRPr="00E87087" w:rsidRDefault="00AA597E" w:rsidP="00E57DAB"/>
    <w:p w14:paraId="611419BE" w14:textId="77777777" w:rsidR="00DD747D" w:rsidRDefault="00AA597E" w:rsidP="00E57DAB">
      <w:pPr>
        <w:rPr>
          <w:szCs w:val="22"/>
          <w:lang w:val="en-US"/>
        </w:rPr>
      </w:pPr>
      <w:r w:rsidRPr="00971D94">
        <w:rPr>
          <w:iCs/>
          <w:szCs w:val="22"/>
        </w:rPr>
        <w:t>CABG-related bleeding:</w:t>
      </w:r>
      <w:r w:rsidRPr="00E87087">
        <w:rPr>
          <w:szCs w:val="22"/>
        </w:rPr>
        <w:t xml:space="preserve"> </w:t>
      </w:r>
    </w:p>
    <w:p w14:paraId="5B2C7679" w14:textId="77777777" w:rsidR="00AA597E" w:rsidRPr="00E87087" w:rsidRDefault="00AA597E" w:rsidP="00E57DAB">
      <w:pPr>
        <w:rPr>
          <w:szCs w:val="22"/>
          <w:lang w:val="en-US"/>
        </w:rPr>
      </w:pPr>
      <w:r w:rsidRPr="00E87087">
        <w:rPr>
          <w:szCs w:val="22"/>
          <w:lang w:val="en-US"/>
        </w:rPr>
        <w:t>In PLATO, 42% of the 1584 patients (12% of cohort) who underwent coronary artery bypass graft (CABG) surgery had a PLATO Major Fatal/Life-threatening bleeding with no difference between treatment groups. Fatal CABG bleeding occurred in 6 patients in each treatment group (see section 4.4).</w:t>
      </w:r>
    </w:p>
    <w:p w14:paraId="53C9E1BD" w14:textId="77777777" w:rsidR="00AA597E" w:rsidRPr="00DD747D" w:rsidRDefault="00AA597E" w:rsidP="00193AAA">
      <w:pPr>
        <w:rPr>
          <w:noProof/>
          <w:lang w:val="en-US"/>
        </w:rPr>
      </w:pPr>
    </w:p>
    <w:p w14:paraId="02E5EB14" w14:textId="77777777" w:rsidR="00DD747D" w:rsidRDefault="00AA597E" w:rsidP="00E57DAB">
      <w:pPr>
        <w:autoSpaceDE w:val="0"/>
        <w:autoSpaceDN w:val="0"/>
        <w:adjustRightInd w:val="0"/>
        <w:spacing w:line="240" w:lineRule="auto"/>
        <w:rPr>
          <w:szCs w:val="22"/>
        </w:rPr>
      </w:pPr>
      <w:r w:rsidRPr="00971D94">
        <w:rPr>
          <w:iCs/>
          <w:szCs w:val="22"/>
        </w:rPr>
        <w:t>Non-CABG related bleeding</w:t>
      </w:r>
      <w:r w:rsidRPr="00971D94">
        <w:rPr>
          <w:szCs w:val="22"/>
        </w:rPr>
        <w:t xml:space="preserve"> and </w:t>
      </w:r>
      <w:r w:rsidRPr="00971D94">
        <w:rPr>
          <w:iCs/>
          <w:szCs w:val="22"/>
        </w:rPr>
        <w:t>non-procedural related bleeding:</w:t>
      </w:r>
      <w:r w:rsidRPr="00DD747D">
        <w:rPr>
          <w:szCs w:val="22"/>
        </w:rPr>
        <w:t xml:space="preserve"> </w:t>
      </w:r>
    </w:p>
    <w:p w14:paraId="49780275" w14:textId="77777777" w:rsidR="00AA597E" w:rsidRPr="00E87087" w:rsidRDefault="00AA597E" w:rsidP="00E57DAB">
      <w:pPr>
        <w:autoSpaceDE w:val="0"/>
        <w:autoSpaceDN w:val="0"/>
        <w:adjustRightInd w:val="0"/>
        <w:spacing w:line="240" w:lineRule="auto"/>
        <w:rPr>
          <w:szCs w:val="22"/>
        </w:rPr>
      </w:pPr>
      <w:r>
        <w:rPr>
          <w:szCs w:val="22"/>
        </w:rPr>
        <w:t>Ticagrelor</w:t>
      </w:r>
      <w:r w:rsidRPr="00E87087">
        <w:rPr>
          <w:szCs w:val="22"/>
        </w:rPr>
        <w:t xml:space="preserve"> and clopidogrel did not differ in non-CABG PLATO-defined Major Fatal/Life-threatening bleeding, but PLATO-defined Total Major, TIMI Major, and TIMI Major + Minor bleeding </w:t>
      </w:r>
      <w:proofErr w:type="gramStart"/>
      <w:r w:rsidRPr="00E87087">
        <w:rPr>
          <w:szCs w:val="22"/>
        </w:rPr>
        <w:t>were</w:t>
      </w:r>
      <w:proofErr w:type="gramEnd"/>
      <w:r w:rsidRPr="00E87087">
        <w:rPr>
          <w:szCs w:val="22"/>
        </w:rPr>
        <w:t xml:space="preserve"> more common with ticagrelor. Similarly, when removing all procedure related bleeds, more bleeding occurred with ticagrelor than with clopidogrel (Table 2). </w:t>
      </w:r>
      <w:r w:rsidRPr="00E87087">
        <w:rPr>
          <w:color w:val="000000"/>
          <w:szCs w:val="22"/>
          <w:lang w:val="en-US"/>
        </w:rPr>
        <w:t>Discontinuation of treatment due to non-procedural bleeding was more common for ticagrelor (2.9%) than for clopidogrel (1.2%; p&lt;0.001).</w:t>
      </w:r>
    </w:p>
    <w:p w14:paraId="1C031215" w14:textId="77777777" w:rsidR="00AA597E" w:rsidRPr="00E87087" w:rsidRDefault="00AA597E" w:rsidP="00E57DAB"/>
    <w:p w14:paraId="3CD9765D" w14:textId="77777777" w:rsidR="00DD747D" w:rsidRDefault="00AA597E" w:rsidP="006F540A">
      <w:pPr>
        <w:keepNext/>
        <w:rPr>
          <w:i/>
          <w:lang w:val="en-US"/>
        </w:rPr>
      </w:pPr>
      <w:r w:rsidRPr="00971D94">
        <w:rPr>
          <w:lang w:val="en-US"/>
        </w:rPr>
        <w:t>Intracranial bleeding:</w:t>
      </w:r>
      <w:r w:rsidRPr="00E87087">
        <w:rPr>
          <w:i/>
          <w:lang w:val="en-US"/>
        </w:rPr>
        <w:t xml:space="preserve"> </w:t>
      </w:r>
    </w:p>
    <w:p w14:paraId="7D9E933E" w14:textId="77777777" w:rsidR="00AA597E" w:rsidRPr="00E87087" w:rsidRDefault="00AA597E" w:rsidP="006F540A">
      <w:pPr>
        <w:keepNext/>
        <w:rPr>
          <w:lang w:val="en-US"/>
        </w:rPr>
      </w:pPr>
      <w:r w:rsidRPr="00E87087">
        <w:rPr>
          <w:lang w:val="en-US"/>
        </w:rPr>
        <w:t>There were more intracranial non-procedural bleeds with ticagrelor (n=27 bleeds in 26 patients, 0.3%) than with clopidogrel (n=14 ble</w:t>
      </w:r>
      <w:r w:rsidR="004D338E">
        <w:rPr>
          <w:lang w:val="en-US"/>
        </w:rPr>
        <w:t xml:space="preserve">eds, 0.2%), of which 11 bleeds </w:t>
      </w:r>
      <w:r w:rsidRPr="00E87087">
        <w:rPr>
          <w:lang w:val="en-US"/>
        </w:rPr>
        <w:t>with ticagrelor and 1 with clopidogrel were fatal. There was no difference in overall fatal bleeds.</w:t>
      </w:r>
    </w:p>
    <w:p w14:paraId="478399F9" w14:textId="77777777" w:rsidR="00AA597E" w:rsidRDefault="00AA597E" w:rsidP="00AA597E">
      <w:pPr>
        <w:rPr>
          <w:bCs/>
          <w:szCs w:val="22"/>
        </w:rPr>
      </w:pPr>
    </w:p>
    <w:p w14:paraId="1EB6C764" w14:textId="77777777" w:rsidR="00AA597E" w:rsidRPr="00F07E32" w:rsidRDefault="00AA597E" w:rsidP="00AA597E">
      <w:pPr>
        <w:keepNext/>
        <w:rPr>
          <w:i/>
          <w:szCs w:val="22"/>
        </w:rPr>
      </w:pPr>
      <w:r w:rsidRPr="00F07E32">
        <w:rPr>
          <w:i/>
          <w:szCs w:val="22"/>
        </w:rPr>
        <w:t>Bleeding findings in PEGASUS</w:t>
      </w:r>
    </w:p>
    <w:p w14:paraId="650C0A50" w14:textId="77777777" w:rsidR="00AA597E" w:rsidRPr="008815D0" w:rsidRDefault="00AA597E" w:rsidP="00AA597E">
      <w:pPr>
        <w:rPr>
          <w:szCs w:val="22"/>
        </w:rPr>
      </w:pPr>
      <w:r w:rsidRPr="008815D0">
        <w:rPr>
          <w:szCs w:val="22"/>
        </w:rPr>
        <w:t xml:space="preserve">Overall outcome of bleeding </w:t>
      </w:r>
      <w:r>
        <w:rPr>
          <w:szCs w:val="22"/>
        </w:rPr>
        <w:t xml:space="preserve">events </w:t>
      </w:r>
      <w:r w:rsidRPr="008815D0">
        <w:rPr>
          <w:szCs w:val="22"/>
        </w:rPr>
        <w:t xml:space="preserve">in the PEGASUS study </w:t>
      </w:r>
      <w:proofErr w:type="gramStart"/>
      <w:r w:rsidRPr="008815D0">
        <w:rPr>
          <w:szCs w:val="22"/>
        </w:rPr>
        <w:t>are</w:t>
      </w:r>
      <w:proofErr w:type="gramEnd"/>
      <w:r w:rsidRPr="008815D0">
        <w:rPr>
          <w:szCs w:val="22"/>
        </w:rPr>
        <w:t xml:space="preserve"> shown in Table </w:t>
      </w:r>
      <w:r>
        <w:rPr>
          <w:szCs w:val="22"/>
        </w:rPr>
        <w:t>3</w:t>
      </w:r>
      <w:r w:rsidRPr="008815D0">
        <w:rPr>
          <w:szCs w:val="22"/>
        </w:rPr>
        <w:t>.</w:t>
      </w:r>
    </w:p>
    <w:p w14:paraId="19F487BD" w14:textId="77777777" w:rsidR="00AA597E" w:rsidRDefault="00AA597E" w:rsidP="00AA597E">
      <w:pPr>
        <w:autoSpaceDE w:val="0"/>
        <w:autoSpaceDN w:val="0"/>
        <w:adjustRightInd w:val="0"/>
        <w:rPr>
          <w:i/>
          <w:szCs w:val="22"/>
        </w:rPr>
      </w:pPr>
    </w:p>
    <w:p w14:paraId="55082DFB" w14:textId="77777777" w:rsidR="00AA597E" w:rsidRPr="00193AAA" w:rsidRDefault="00AA597E" w:rsidP="00193AAA">
      <w:pPr>
        <w:ind w:left="964" w:hanging="964"/>
        <w:rPr>
          <w:b/>
        </w:rPr>
      </w:pPr>
      <w:r w:rsidRPr="00193AAA">
        <w:rPr>
          <w:b/>
        </w:rPr>
        <w:t>Table 3 – Analysis of overall bleeding events, Kaplan</w:t>
      </w:r>
      <w:r w:rsidRPr="00193AAA">
        <w:rPr>
          <w:b/>
        </w:rPr>
        <w:noBreakHyphen/>
        <w:t>Meier estimates at 36 months (PEGASUS)</w:t>
      </w:r>
    </w:p>
    <w:p w14:paraId="35D8EB99" w14:textId="77777777" w:rsidR="00AA597E" w:rsidRDefault="00AA597E" w:rsidP="00AA597E">
      <w:pPr>
        <w:keepNext/>
        <w:rPr>
          <w:b/>
          <w:bCs/>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2"/>
        <w:gridCol w:w="1260"/>
        <w:gridCol w:w="1497"/>
        <w:gridCol w:w="1465"/>
        <w:gridCol w:w="1248"/>
      </w:tblGrid>
      <w:tr w:rsidR="00AA597E" w:rsidRPr="00805028" w14:paraId="0C796B6B" w14:textId="77777777" w:rsidTr="00AA597E">
        <w:tc>
          <w:tcPr>
            <w:tcW w:w="1931" w:type="pct"/>
            <w:tcBorders>
              <w:top w:val="single" w:sz="4" w:space="0" w:color="auto"/>
              <w:left w:val="single" w:sz="4" w:space="0" w:color="auto"/>
              <w:bottom w:val="single" w:sz="4" w:space="0" w:color="auto"/>
              <w:right w:val="single" w:sz="4" w:space="0" w:color="auto"/>
            </w:tcBorders>
            <w:vAlign w:val="center"/>
          </w:tcPr>
          <w:p w14:paraId="5DD31842" w14:textId="77777777" w:rsidR="00AA597E" w:rsidRPr="00805028" w:rsidRDefault="00AA597E" w:rsidP="00AA597E">
            <w:pPr>
              <w:tabs>
                <w:tab w:val="clear" w:pos="567"/>
              </w:tabs>
              <w:spacing w:line="280" w:lineRule="atLeast"/>
              <w:ind w:left="124" w:hanging="576"/>
              <w:jc w:val="center"/>
              <w:rPr>
                <w:b/>
                <w:bCs/>
                <w:szCs w:val="22"/>
              </w:rPr>
            </w:pPr>
          </w:p>
        </w:tc>
        <w:tc>
          <w:tcPr>
            <w:tcW w:w="1547" w:type="pct"/>
            <w:gridSpan w:val="2"/>
            <w:tcBorders>
              <w:top w:val="single" w:sz="4" w:space="0" w:color="auto"/>
              <w:left w:val="single" w:sz="4" w:space="0" w:color="auto"/>
              <w:bottom w:val="single" w:sz="4" w:space="0" w:color="auto"/>
              <w:right w:val="single" w:sz="4" w:space="0" w:color="auto"/>
            </w:tcBorders>
          </w:tcPr>
          <w:p w14:paraId="0656875A" w14:textId="77777777" w:rsidR="00AA597E" w:rsidRPr="00805028" w:rsidRDefault="00AA597E" w:rsidP="00AA597E">
            <w:pPr>
              <w:tabs>
                <w:tab w:val="clear" w:pos="567"/>
              </w:tabs>
              <w:spacing w:line="280" w:lineRule="atLeast"/>
              <w:ind w:left="43"/>
              <w:jc w:val="center"/>
              <w:rPr>
                <w:b/>
                <w:bCs/>
                <w:szCs w:val="22"/>
              </w:rPr>
            </w:pPr>
            <w:r>
              <w:rPr>
                <w:b/>
                <w:bCs/>
                <w:szCs w:val="22"/>
              </w:rPr>
              <w:t>Ticagrelor</w:t>
            </w:r>
            <w:r w:rsidRPr="00805028">
              <w:rPr>
                <w:b/>
                <w:bCs/>
                <w:szCs w:val="22"/>
              </w:rPr>
              <w:t xml:space="preserve"> 60 mg</w:t>
            </w:r>
            <w:r>
              <w:rPr>
                <w:b/>
                <w:bCs/>
                <w:szCs w:val="22"/>
              </w:rPr>
              <w:t xml:space="preserve"> twice daily + ASA</w:t>
            </w:r>
          </w:p>
          <w:p w14:paraId="40934656" w14:textId="77777777" w:rsidR="00AA597E" w:rsidRPr="00805028" w:rsidRDefault="00AA597E" w:rsidP="00AA597E">
            <w:pPr>
              <w:tabs>
                <w:tab w:val="clear" w:pos="567"/>
              </w:tabs>
              <w:spacing w:line="280" w:lineRule="atLeast"/>
              <w:jc w:val="center"/>
              <w:rPr>
                <w:b/>
                <w:bCs/>
                <w:szCs w:val="22"/>
              </w:rPr>
            </w:pPr>
            <w:r w:rsidRPr="00805028">
              <w:rPr>
                <w:b/>
                <w:bCs/>
                <w:szCs w:val="22"/>
              </w:rPr>
              <w:t>N=6958</w:t>
            </w:r>
          </w:p>
        </w:tc>
        <w:tc>
          <w:tcPr>
            <w:tcW w:w="822" w:type="pct"/>
            <w:tcBorders>
              <w:top w:val="single" w:sz="4" w:space="0" w:color="auto"/>
              <w:left w:val="single" w:sz="4" w:space="0" w:color="auto"/>
              <w:bottom w:val="single" w:sz="4" w:space="0" w:color="auto"/>
              <w:right w:val="single" w:sz="4" w:space="0" w:color="auto"/>
            </w:tcBorders>
          </w:tcPr>
          <w:p w14:paraId="6CFE2562" w14:textId="77777777" w:rsidR="00AA597E" w:rsidRPr="00805028" w:rsidRDefault="00AA597E" w:rsidP="00AA597E">
            <w:pPr>
              <w:tabs>
                <w:tab w:val="clear" w:pos="567"/>
              </w:tabs>
              <w:spacing w:line="280" w:lineRule="atLeast"/>
              <w:jc w:val="center"/>
              <w:rPr>
                <w:b/>
                <w:bCs/>
                <w:szCs w:val="22"/>
              </w:rPr>
            </w:pPr>
            <w:r w:rsidRPr="009F6EB0">
              <w:rPr>
                <w:b/>
                <w:bCs/>
                <w:szCs w:val="22"/>
              </w:rPr>
              <w:t>ASA alone</w:t>
            </w:r>
          </w:p>
          <w:p w14:paraId="6CED2021" w14:textId="77777777" w:rsidR="00AA597E" w:rsidRPr="00805028" w:rsidRDefault="00AA597E" w:rsidP="00AA597E">
            <w:pPr>
              <w:tabs>
                <w:tab w:val="clear" w:pos="567"/>
              </w:tabs>
              <w:spacing w:line="280" w:lineRule="atLeast"/>
              <w:jc w:val="center"/>
              <w:rPr>
                <w:b/>
                <w:bCs/>
                <w:szCs w:val="22"/>
              </w:rPr>
            </w:pPr>
            <w:r w:rsidRPr="00805028">
              <w:rPr>
                <w:b/>
                <w:bCs/>
                <w:szCs w:val="22"/>
              </w:rPr>
              <w:t>N=6996</w:t>
            </w:r>
          </w:p>
        </w:tc>
        <w:tc>
          <w:tcPr>
            <w:tcW w:w="700" w:type="pct"/>
            <w:tcBorders>
              <w:top w:val="single" w:sz="4" w:space="0" w:color="auto"/>
              <w:left w:val="single" w:sz="4" w:space="0" w:color="auto"/>
              <w:bottom w:val="single" w:sz="4" w:space="0" w:color="auto"/>
              <w:right w:val="single" w:sz="4" w:space="0" w:color="auto"/>
            </w:tcBorders>
          </w:tcPr>
          <w:p w14:paraId="5FF671D2" w14:textId="77777777" w:rsidR="00AA597E" w:rsidRPr="00805028" w:rsidRDefault="00AA597E" w:rsidP="00AA597E">
            <w:pPr>
              <w:tabs>
                <w:tab w:val="clear" w:pos="567"/>
              </w:tabs>
              <w:spacing w:line="280" w:lineRule="atLeast"/>
              <w:jc w:val="both"/>
              <w:rPr>
                <w:b/>
                <w:bCs/>
                <w:szCs w:val="22"/>
              </w:rPr>
            </w:pPr>
          </w:p>
        </w:tc>
      </w:tr>
      <w:tr w:rsidR="00AA597E" w:rsidRPr="00CB43A1" w14:paraId="18238371" w14:textId="77777777" w:rsidTr="00AA597E">
        <w:tc>
          <w:tcPr>
            <w:tcW w:w="1931" w:type="pct"/>
            <w:tcBorders>
              <w:top w:val="single" w:sz="4" w:space="0" w:color="auto"/>
              <w:left w:val="single" w:sz="4" w:space="0" w:color="auto"/>
              <w:bottom w:val="single" w:sz="4" w:space="0" w:color="auto"/>
              <w:right w:val="single" w:sz="4" w:space="0" w:color="auto"/>
            </w:tcBorders>
            <w:vAlign w:val="center"/>
          </w:tcPr>
          <w:p w14:paraId="291AB174" w14:textId="77777777" w:rsidR="00AA597E" w:rsidRPr="00805028" w:rsidRDefault="00AA597E" w:rsidP="00AA597E">
            <w:pPr>
              <w:tabs>
                <w:tab w:val="clear" w:pos="567"/>
              </w:tabs>
              <w:spacing w:line="280" w:lineRule="atLeast"/>
              <w:rPr>
                <w:b/>
                <w:bCs/>
                <w:szCs w:val="22"/>
              </w:rPr>
            </w:pPr>
            <w:r w:rsidRPr="00805028">
              <w:rPr>
                <w:b/>
                <w:bCs/>
                <w:szCs w:val="22"/>
              </w:rPr>
              <w:t>Safety Endpoints</w:t>
            </w:r>
          </w:p>
        </w:tc>
        <w:tc>
          <w:tcPr>
            <w:tcW w:w="707" w:type="pct"/>
            <w:tcBorders>
              <w:top w:val="single" w:sz="4" w:space="0" w:color="auto"/>
              <w:left w:val="single" w:sz="4" w:space="0" w:color="auto"/>
              <w:bottom w:val="single" w:sz="4" w:space="0" w:color="auto"/>
              <w:right w:val="single" w:sz="4" w:space="0" w:color="auto"/>
            </w:tcBorders>
            <w:vAlign w:val="center"/>
          </w:tcPr>
          <w:p w14:paraId="001670DB" w14:textId="77777777" w:rsidR="00AA597E" w:rsidRPr="00805028" w:rsidRDefault="00AA597E" w:rsidP="00AA597E">
            <w:pPr>
              <w:tabs>
                <w:tab w:val="clear" w:pos="567"/>
              </w:tabs>
              <w:spacing w:line="280" w:lineRule="atLeast"/>
              <w:jc w:val="center"/>
              <w:rPr>
                <w:b/>
                <w:bCs/>
                <w:szCs w:val="22"/>
              </w:rPr>
            </w:pPr>
            <w:r w:rsidRPr="00805028">
              <w:rPr>
                <w:b/>
                <w:bCs/>
                <w:szCs w:val="22"/>
              </w:rPr>
              <w:t>KM%</w:t>
            </w:r>
          </w:p>
        </w:tc>
        <w:tc>
          <w:tcPr>
            <w:tcW w:w="840" w:type="pct"/>
            <w:tcBorders>
              <w:top w:val="single" w:sz="4" w:space="0" w:color="auto"/>
              <w:left w:val="single" w:sz="4" w:space="0" w:color="auto"/>
              <w:bottom w:val="single" w:sz="4" w:space="0" w:color="auto"/>
              <w:right w:val="single" w:sz="4" w:space="0" w:color="auto"/>
            </w:tcBorders>
            <w:vAlign w:val="center"/>
          </w:tcPr>
          <w:p w14:paraId="77F4407F" w14:textId="77777777" w:rsidR="00AA597E" w:rsidRPr="00805028" w:rsidRDefault="00AA597E" w:rsidP="00AA597E">
            <w:pPr>
              <w:tabs>
                <w:tab w:val="clear" w:pos="567"/>
              </w:tabs>
              <w:spacing w:before="60" w:after="60" w:line="240" w:lineRule="auto"/>
              <w:jc w:val="center"/>
              <w:rPr>
                <w:b/>
                <w:szCs w:val="22"/>
              </w:rPr>
            </w:pPr>
            <w:r w:rsidRPr="00805028">
              <w:rPr>
                <w:b/>
                <w:szCs w:val="22"/>
              </w:rPr>
              <w:t>Hazard Ratio</w:t>
            </w:r>
          </w:p>
          <w:p w14:paraId="705B3827" w14:textId="77777777" w:rsidR="00AA597E" w:rsidRPr="00805028" w:rsidRDefault="00AA597E" w:rsidP="00AA597E">
            <w:pPr>
              <w:tabs>
                <w:tab w:val="clear" w:pos="567"/>
              </w:tabs>
              <w:spacing w:line="280" w:lineRule="atLeast"/>
              <w:jc w:val="center"/>
              <w:rPr>
                <w:b/>
                <w:bCs/>
                <w:szCs w:val="22"/>
              </w:rPr>
            </w:pPr>
            <w:r w:rsidRPr="00805028">
              <w:rPr>
                <w:b/>
                <w:szCs w:val="22"/>
              </w:rPr>
              <w:t>(95% CI)</w:t>
            </w:r>
          </w:p>
        </w:tc>
        <w:tc>
          <w:tcPr>
            <w:tcW w:w="822" w:type="pct"/>
            <w:tcBorders>
              <w:top w:val="single" w:sz="4" w:space="0" w:color="auto"/>
              <w:left w:val="single" w:sz="4" w:space="0" w:color="auto"/>
              <w:bottom w:val="single" w:sz="4" w:space="0" w:color="auto"/>
              <w:right w:val="single" w:sz="4" w:space="0" w:color="auto"/>
            </w:tcBorders>
            <w:vAlign w:val="center"/>
          </w:tcPr>
          <w:p w14:paraId="76862CEC" w14:textId="77777777" w:rsidR="00AA597E" w:rsidRPr="00805028" w:rsidRDefault="00AA597E" w:rsidP="00AA597E">
            <w:pPr>
              <w:tabs>
                <w:tab w:val="clear" w:pos="567"/>
              </w:tabs>
              <w:spacing w:line="280" w:lineRule="atLeast"/>
              <w:jc w:val="center"/>
              <w:rPr>
                <w:b/>
                <w:bCs/>
                <w:szCs w:val="22"/>
              </w:rPr>
            </w:pPr>
            <w:r w:rsidRPr="00805028">
              <w:rPr>
                <w:b/>
                <w:bCs/>
                <w:szCs w:val="22"/>
              </w:rPr>
              <w:t>KM%</w:t>
            </w:r>
          </w:p>
        </w:tc>
        <w:tc>
          <w:tcPr>
            <w:tcW w:w="700" w:type="pct"/>
            <w:tcBorders>
              <w:top w:val="single" w:sz="4" w:space="0" w:color="auto"/>
              <w:left w:val="single" w:sz="4" w:space="0" w:color="auto"/>
              <w:bottom w:val="single" w:sz="4" w:space="0" w:color="auto"/>
              <w:right w:val="single" w:sz="4" w:space="0" w:color="auto"/>
            </w:tcBorders>
            <w:vAlign w:val="center"/>
          </w:tcPr>
          <w:p w14:paraId="14764436" w14:textId="77777777" w:rsidR="00AA597E" w:rsidRPr="00CB43A1" w:rsidRDefault="00AA597E" w:rsidP="00AA597E">
            <w:pPr>
              <w:tabs>
                <w:tab w:val="clear" w:pos="567"/>
              </w:tabs>
              <w:spacing w:line="280" w:lineRule="atLeast"/>
              <w:jc w:val="center"/>
              <w:rPr>
                <w:b/>
                <w:bCs/>
                <w:szCs w:val="22"/>
              </w:rPr>
            </w:pPr>
            <w:r w:rsidRPr="00CB43A1">
              <w:rPr>
                <w:b/>
                <w:bCs/>
                <w:i/>
                <w:szCs w:val="22"/>
              </w:rPr>
              <w:t>p</w:t>
            </w:r>
            <w:r>
              <w:rPr>
                <w:b/>
                <w:bCs/>
                <w:szCs w:val="22"/>
              </w:rPr>
              <w:noBreakHyphen/>
            </w:r>
            <w:r w:rsidRPr="00CB43A1">
              <w:rPr>
                <w:b/>
                <w:bCs/>
                <w:szCs w:val="22"/>
              </w:rPr>
              <w:t>value</w:t>
            </w:r>
          </w:p>
        </w:tc>
      </w:tr>
      <w:tr w:rsidR="00AA597E" w:rsidRPr="00CB43A1" w14:paraId="45640C60" w14:textId="77777777" w:rsidTr="00AA597E">
        <w:tc>
          <w:tcPr>
            <w:tcW w:w="5000" w:type="pct"/>
            <w:gridSpan w:val="5"/>
            <w:tcBorders>
              <w:top w:val="single" w:sz="4" w:space="0" w:color="auto"/>
              <w:left w:val="single" w:sz="4" w:space="0" w:color="auto"/>
              <w:bottom w:val="single" w:sz="4" w:space="0" w:color="auto"/>
              <w:right w:val="single" w:sz="4" w:space="0" w:color="auto"/>
            </w:tcBorders>
          </w:tcPr>
          <w:p w14:paraId="257645E4" w14:textId="77777777" w:rsidR="00AA597E" w:rsidRPr="00805028" w:rsidRDefault="00AA597E" w:rsidP="00AA597E">
            <w:pPr>
              <w:tabs>
                <w:tab w:val="clear" w:pos="567"/>
              </w:tabs>
              <w:spacing w:line="280" w:lineRule="atLeast"/>
              <w:rPr>
                <w:szCs w:val="22"/>
              </w:rPr>
            </w:pPr>
            <w:r w:rsidRPr="00CB43A1">
              <w:rPr>
                <w:b/>
                <w:bCs/>
                <w:szCs w:val="22"/>
              </w:rPr>
              <w:t>TIMI</w:t>
            </w:r>
            <w:r>
              <w:rPr>
                <w:b/>
                <w:bCs/>
                <w:szCs w:val="22"/>
              </w:rPr>
              <w:noBreakHyphen/>
            </w:r>
            <w:r w:rsidRPr="00CB43A1">
              <w:rPr>
                <w:b/>
                <w:bCs/>
                <w:szCs w:val="22"/>
              </w:rPr>
              <w:t>defined bleeding categories</w:t>
            </w:r>
          </w:p>
        </w:tc>
      </w:tr>
      <w:tr w:rsidR="00AA597E" w:rsidRPr="00CB43A1" w14:paraId="4ABDF6F8" w14:textId="77777777" w:rsidTr="00AA597E">
        <w:tc>
          <w:tcPr>
            <w:tcW w:w="1931" w:type="pct"/>
            <w:tcBorders>
              <w:top w:val="single" w:sz="4" w:space="0" w:color="auto"/>
              <w:left w:val="single" w:sz="4" w:space="0" w:color="auto"/>
              <w:bottom w:val="single" w:sz="4" w:space="0" w:color="auto"/>
              <w:right w:val="single" w:sz="4" w:space="0" w:color="auto"/>
            </w:tcBorders>
            <w:vAlign w:val="center"/>
          </w:tcPr>
          <w:p w14:paraId="2A3BA2D5" w14:textId="77777777" w:rsidR="00AA597E" w:rsidRPr="00805028" w:rsidRDefault="00AA597E" w:rsidP="00AA597E">
            <w:pPr>
              <w:tabs>
                <w:tab w:val="clear" w:pos="567"/>
              </w:tabs>
              <w:spacing w:line="280" w:lineRule="atLeast"/>
              <w:rPr>
                <w:szCs w:val="22"/>
              </w:rPr>
            </w:pPr>
            <w:r w:rsidRPr="00805028">
              <w:rPr>
                <w:szCs w:val="22"/>
              </w:rPr>
              <w:t>TIMI    Major</w:t>
            </w:r>
          </w:p>
        </w:tc>
        <w:tc>
          <w:tcPr>
            <w:tcW w:w="707" w:type="pct"/>
            <w:tcBorders>
              <w:top w:val="single" w:sz="4" w:space="0" w:color="auto"/>
              <w:left w:val="single" w:sz="4" w:space="0" w:color="auto"/>
              <w:bottom w:val="single" w:sz="4" w:space="0" w:color="auto"/>
              <w:right w:val="single" w:sz="4" w:space="0" w:color="auto"/>
            </w:tcBorders>
          </w:tcPr>
          <w:p w14:paraId="4CE284B1" w14:textId="77777777" w:rsidR="00AA597E" w:rsidRPr="00CB43A1" w:rsidRDefault="00AA597E" w:rsidP="00AA597E">
            <w:pPr>
              <w:tabs>
                <w:tab w:val="clear" w:pos="567"/>
              </w:tabs>
              <w:spacing w:line="280" w:lineRule="atLeast"/>
              <w:ind w:left="43"/>
              <w:jc w:val="center"/>
              <w:rPr>
                <w:szCs w:val="22"/>
              </w:rPr>
            </w:pPr>
            <w:r w:rsidRPr="00D042BB">
              <w:rPr>
                <w:szCs w:val="22"/>
              </w:rPr>
              <w:t>2.3</w:t>
            </w:r>
          </w:p>
        </w:tc>
        <w:tc>
          <w:tcPr>
            <w:tcW w:w="840" w:type="pct"/>
            <w:tcBorders>
              <w:top w:val="single" w:sz="4" w:space="0" w:color="auto"/>
              <w:left w:val="single" w:sz="4" w:space="0" w:color="auto"/>
              <w:bottom w:val="single" w:sz="4" w:space="0" w:color="auto"/>
              <w:right w:val="single" w:sz="4" w:space="0" w:color="auto"/>
            </w:tcBorders>
          </w:tcPr>
          <w:p w14:paraId="290966CC" w14:textId="77777777" w:rsidR="00AA597E" w:rsidRPr="00CB43A1" w:rsidRDefault="00AA597E" w:rsidP="00AA597E">
            <w:pPr>
              <w:tabs>
                <w:tab w:val="clear" w:pos="567"/>
              </w:tabs>
              <w:spacing w:line="280" w:lineRule="atLeast"/>
              <w:jc w:val="center"/>
              <w:rPr>
                <w:szCs w:val="22"/>
              </w:rPr>
            </w:pPr>
            <w:r w:rsidRPr="00CB43A1">
              <w:rPr>
                <w:szCs w:val="22"/>
              </w:rPr>
              <w:t>2.32</w:t>
            </w:r>
          </w:p>
          <w:p w14:paraId="68B97A8C" w14:textId="77777777" w:rsidR="00AA597E" w:rsidRPr="00CB43A1" w:rsidRDefault="00AA597E" w:rsidP="00AA597E">
            <w:pPr>
              <w:tabs>
                <w:tab w:val="clear" w:pos="567"/>
              </w:tabs>
              <w:spacing w:line="280" w:lineRule="atLeast"/>
              <w:jc w:val="center"/>
              <w:rPr>
                <w:szCs w:val="22"/>
              </w:rPr>
            </w:pPr>
            <w:r w:rsidRPr="00CB43A1">
              <w:rPr>
                <w:szCs w:val="22"/>
              </w:rPr>
              <w:t>(1.68, 3.21)</w:t>
            </w:r>
          </w:p>
        </w:tc>
        <w:tc>
          <w:tcPr>
            <w:tcW w:w="822" w:type="pct"/>
            <w:tcBorders>
              <w:top w:val="single" w:sz="4" w:space="0" w:color="auto"/>
              <w:left w:val="single" w:sz="4" w:space="0" w:color="auto"/>
              <w:bottom w:val="single" w:sz="4" w:space="0" w:color="auto"/>
              <w:right w:val="single" w:sz="4" w:space="0" w:color="auto"/>
            </w:tcBorders>
          </w:tcPr>
          <w:p w14:paraId="2E9F2FEA" w14:textId="77777777" w:rsidR="00AA597E" w:rsidRPr="00CB43A1" w:rsidRDefault="00AA597E" w:rsidP="00AA597E">
            <w:pPr>
              <w:tabs>
                <w:tab w:val="clear" w:pos="567"/>
              </w:tabs>
              <w:spacing w:line="280" w:lineRule="atLeast"/>
              <w:jc w:val="center"/>
              <w:rPr>
                <w:szCs w:val="22"/>
              </w:rPr>
            </w:pPr>
            <w:r w:rsidRPr="00CB43A1">
              <w:rPr>
                <w:szCs w:val="22"/>
              </w:rPr>
              <w:t>1.1</w:t>
            </w:r>
          </w:p>
        </w:tc>
        <w:tc>
          <w:tcPr>
            <w:tcW w:w="700" w:type="pct"/>
            <w:tcBorders>
              <w:top w:val="single" w:sz="4" w:space="0" w:color="auto"/>
              <w:left w:val="single" w:sz="4" w:space="0" w:color="auto"/>
              <w:bottom w:val="single" w:sz="4" w:space="0" w:color="auto"/>
              <w:right w:val="single" w:sz="4" w:space="0" w:color="auto"/>
            </w:tcBorders>
          </w:tcPr>
          <w:p w14:paraId="2BFE02CB" w14:textId="77777777" w:rsidR="00AA597E" w:rsidRPr="00CB43A1" w:rsidRDefault="00AA597E" w:rsidP="00AA597E">
            <w:pPr>
              <w:tabs>
                <w:tab w:val="clear" w:pos="567"/>
              </w:tabs>
              <w:spacing w:line="280" w:lineRule="atLeast"/>
              <w:jc w:val="center"/>
              <w:rPr>
                <w:szCs w:val="22"/>
              </w:rPr>
            </w:pPr>
            <w:r w:rsidRPr="00CB43A1">
              <w:rPr>
                <w:szCs w:val="22"/>
              </w:rPr>
              <w:t>&lt;0.0001</w:t>
            </w:r>
          </w:p>
        </w:tc>
      </w:tr>
      <w:tr w:rsidR="00AA597E" w:rsidRPr="00CB43A1" w14:paraId="202C22F2" w14:textId="77777777" w:rsidTr="00AA597E">
        <w:tc>
          <w:tcPr>
            <w:tcW w:w="1931" w:type="pct"/>
            <w:tcBorders>
              <w:top w:val="single" w:sz="4" w:space="0" w:color="auto"/>
              <w:left w:val="single" w:sz="4" w:space="0" w:color="auto"/>
              <w:bottom w:val="single" w:sz="4" w:space="0" w:color="auto"/>
              <w:right w:val="single" w:sz="4" w:space="0" w:color="auto"/>
            </w:tcBorders>
            <w:vAlign w:val="center"/>
          </w:tcPr>
          <w:p w14:paraId="74B85E09" w14:textId="77777777" w:rsidR="00AA597E" w:rsidRPr="00805028" w:rsidRDefault="00AA597E" w:rsidP="00AA597E">
            <w:pPr>
              <w:tabs>
                <w:tab w:val="clear" w:pos="567"/>
              </w:tabs>
              <w:spacing w:line="280" w:lineRule="atLeast"/>
              <w:rPr>
                <w:szCs w:val="22"/>
              </w:rPr>
            </w:pPr>
            <w:r w:rsidRPr="00805028">
              <w:rPr>
                <w:szCs w:val="22"/>
              </w:rPr>
              <w:tab/>
              <w:t>Fatal</w:t>
            </w:r>
          </w:p>
        </w:tc>
        <w:tc>
          <w:tcPr>
            <w:tcW w:w="707" w:type="pct"/>
            <w:tcBorders>
              <w:top w:val="single" w:sz="4" w:space="0" w:color="auto"/>
              <w:left w:val="single" w:sz="4" w:space="0" w:color="auto"/>
              <w:bottom w:val="single" w:sz="4" w:space="0" w:color="auto"/>
              <w:right w:val="single" w:sz="4" w:space="0" w:color="auto"/>
            </w:tcBorders>
          </w:tcPr>
          <w:p w14:paraId="5FFC6638" w14:textId="77777777" w:rsidR="00AA597E" w:rsidRPr="00D042BB" w:rsidRDefault="00AA597E" w:rsidP="00AA597E">
            <w:pPr>
              <w:tabs>
                <w:tab w:val="clear" w:pos="567"/>
              </w:tabs>
              <w:spacing w:line="280" w:lineRule="atLeast"/>
              <w:ind w:left="43"/>
              <w:jc w:val="center"/>
              <w:rPr>
                <w:szCs w:val="22"/>
              </w:rPr>
            </w:pPr>
            <w:r w:rsidRPr="00D042BB">
              <w:rPr>
                <w:szCs w:val="22"/>
              </w:rPr>
              <w:t>0.3</w:t>
            </w:r>
          </w:p>
        </w:tc>
        <w:tc>
          <w:tcPr>
            <w:tcW w:w="840" w:type="pct"/>
            <w:tcBorders>
              <w:top w:val="single" w:sz="4" w:space="0" w:color="auto"/>
              <w:left w:val="single" w:sz="4" w:space="0" w:color="auto"/>
              <w:bottom w:val="single" w:sz="4" w:space="0" w:color="auto"/>
              <w:right w:val="single" w:sz="4" w:space="0" w:color="auto"/>
            </w:tcBorders>
          </w:tcPr>
          <w:p w14:paraId="70EA625C" w14:textId="77777777" w:rsidR="00AA597E" w:rsidRPr="00CB43A1" w:rsidRDefault="00AA597E" w:rsidP="00AA597E">
            <w:pPr>
              <w:tabs>
                <w:tab w:val="clear" w:pos="567"/>
              </w:tabs>
              <w:spacing w:line="280" w:lineRule="atLeast"/>
              <w:jc w:val="center"/>
              <w:rPr>
                <w:szCs w:val="22"/>
              </w:rPr>
            </w:pPr>
            <w:r w:rsidRPr="00CB43A1">
              <w:rPr>
                <w:szCs w:val="22"/>
              </w:rPr>
              <w:t>1.00</w:t>
            </w:r>
          </w:p>
          <w:p w14:paraId="6ACC5277" w14:textId="77777777" w:rsidR="00AA597E" w:rsidRPr="00CB43A1" w:rsidRDefault="00AA597E" w:rsidP="00AA597E">
            <w:pPr>
              <w:tabs>
                <w:tab w:val="clear" w:pos="567"/>
              </w:tabs>
              <w:spacing w:line="280" w:lineRule="atLeast"/>
              <w:jc w:val="center"/>
              <w:rPr>
                <w:szCs w:val="22"/>
              </w:rPr>
            </w:pPr>
            <w:r w:rsidRPr="00CB43A1">
              <w:rPr>
                <w:szCs w:val="22"/>
              </w:rPr>
              <w:t>(0.44, 2.27)</w:t>
            </w:r>
          </w:p>
        </w:tc>
        <w:tc>
          <w:tcPr>
            <w:tcW w:w="822" w:type="pct"/>
            <w:tcBorders>
              <w:top w:val="single" w:sz="4" w:space="0" w:color="auto"/>
              <w:left w:val="single" w:sz="4" w:space="0" w:color="auto"/>
              <w:bottom w:val="single" w:sz="4" w:space="0" w:color="auto"/>
              <w:right w:val="single" w:sz="4" w:space="0" w:color="auto"/>
            </w:tcBorders>
          </w:tcPr>
          <w:p w14:paraId="3B848090" w14:textId="77777777" w:rsidR="00AA597E" w:rsidRPr="00CB43A1" w:rsidRDefault="00AA597E" w:rsidP="00AA597E">
            <w:pPr>
              <w:tabs>
                <w:tab w:val="clear" w:pos="567"/>
              </w:tabs>
              <w:spacing w:line="280" w:lineRule="atLeast"/>
              <w:jc w:val="center"/>
              <w:rPr>
                <w:szCs w:val="22"/>
              </w:rPr>
            </w:pPr>
            <w:r w:rsidRPr="00CB43A1">
              <w:rPr>
                <w:szCs w:val="22"/>
              </w:rPr>
              <w:t>0.3</w:t>
            </w:r>
          </w:p>
        </w:tc>
        <w:tc>
          <w:tcPr>
            <w:tcW w:w="700" w:type="pct"/>
            <w:tcBorders>
              <w:top w:val="single" w:sz="4" w:space="0" w:color="auto"/>
              <w:left w:val="single" w:sz="4" w:space="0" w:color="auto"/>
              <w:bottom w:val="single" w:sz="4" w:space="0" w:color="auto"/>
              <w:right w:val="single" w:sz="4" w:space="0" w:color="auto"/>
            </w:tcBorders>
          </w:tcPr>
          <w:p w14:paraId="6544EC5A" w14:textId="77777777" w:rsidR="00AA597E" w:rsidRPr="00CB43A1" w:rsidRDefault="00AA597E" w:rsidP="00AA597E">
            <w:pPr>
              <w:tabs>
                <w:tab w:val="clear" w:pos="567"/>
              </w:tabs>
              <w:spacing w:line="280" w:lineRule="atLeast"/>
              <w:jc w:val="center"/>
              <w:rPr>
                <w:szCs w:val="22"/>
              </w:rPr>
            </w:pPr>
            <w:r w:rsidRPr="00CB43A1">
              <w:rPr>
                <w:szCs w:val="22"/>
              </w:rPr>
              <w:t>1.0000</w:t>
            </w:r>
          </w:p>
        </w:tc>
      </w:tr>
      <w:tr w:rsidR="00AA597E" w:rsidRPr="00CB43A1" w14:paraId="067B3803" w14:textId="77777777" w:rsidTr="00AA597E">
        <w:tc>
          <w:tcPr>
            <w:tcW w:w="1931" w:type="pct"/>
            <w:tcBorders>
              <w:top w:val="single" w:sz="4" w:space="0" w:color="auto"/>
              <w:left w:val="single" w:sz="4" w:space="0" w:color="auto"/>
              <w:bottom w:val="single" w:sz="4" w:space="0" w:color="auto"/>
              <w:right w:val="single" w:sz="4" w:space="0" w:color="auto"/>
            </w:tcBorders>
            <w:vAlign w:val="center"/>
          </w:tcPr>
          <w:p w14:paraId="5845671E" w14:textId="77777777" w:rsidR="00AA597E" w:rsidRPr="00805028" w:rsidRDefault="00AA597E" w:rsidP="00AA597E">
            <w:pPr>
              <w:tabs>
                <w:tab w:val="clear" w:pos="567"/>
              </w:tabs>
              <w:spacing w:line="280" w:lineRule="atLeast"/>
              <w:rPr>
                <w:szCs w:val="22"/>
              </w:rPr>
            </w:pPr>
            <w:r w:rsidRPr="00805028">
              <w:rPr>
                <w:szCs w:val="22"/>
              </w:rPr>
              <w:tab/>
              <w:t>ICH</w:t>
            </w:r>
          </w:p>
        </w:tc>
        <w:tc>
          <w:tcPr>
            <w:tcW w:w="707" w:type="pct"/>
            <w:tcBorders>
              <w:top w:val="single" w:sz="4" w:space="0" w:color="auto"/>
              <w:left w:val="single" w:sz="4" w:space="0" w:color="auto"/>
              <w:bottom w:val="single" w:sz="4" w:space="0" w:color="auto"/>
              <w:right w:val="single" w:sz="4" w:space="0" w:color="auto"/>
            </w:tcBorders>
          </w:tcPr>
          <w:p w14:paraId="7991D57E" w14:textId="77777777" w:rsidR="00AA597E" w:rsidRPr="00D042BB" w:rsidRDefault="00AA597E" w:rsidP="00AA597E">
            <w:pPr>
              <w:tabs>
                <w:tab w:val="clear" w:pos="567"/>
              </w:tabs>
              <w:spacing w:line="280" w:lineRule="atLeast"/>
              <w:ind w:left="43"/>
              <w:jc w:val="center"/>
              <w:rPr>
                <w:szCs w:val="22"/>
              </w:rPr>
            </w:pPr>
            <w:r w:rsidRPr="00D042BB">
              <w:rPr>
                <w:szCs w:val="22"/>
              </w:rPr>
              <w:t>0.6</w:t>
            </w:r>
          </w:p>
        </w:tc>
        <w:tc>
          <w:tcPr>
            <w:tcW w:w="840" w:type="pct"/>
            <w:tcBorders>
              <w:top w:val="single" w:sz="4" w:space="0" w:color="auto"/>
              <w:left w:val="single" w:sz="4" w:space="0" w:color="auto"/>
              <w:bottom w:val="single" w:sz="4" w:space="0" w:color="auto"/>
              <w:right w:val="single" w:sz="4" w:space="0" w:color="auto"/>
            </w:tcBorders>
          </w:tcPr>
          <w:p w14:paraId="6AB83CAE" w14:textId="77777777" w:rsidR="00AA597E" w:rsidRPr="00CB43A1" w:rsidRDefault="00AA597E" w:rsidP="00AA597E">
            <w:pPr>
              <w:tabs>
                <w:tab w:val="clear" w:pos="567"/>
              </w:tabs>
              <w:spacing w:line="280" w:lineRule="atLeast"/>
              <w:jc w:val="center"/>
              <w:rPr>
                <w:szCs w:val="22"/>
              </w:rPr>
            </w:pPr>
            <w:r w:rsidRPr="00CB43A1">
              <w:rPr>
                <w:szCs w:val="22"/>
              </w:rPr>
              <w:t>1.33</w:t>
            </w:r>
          </w:p>
          <w:p w14:paraId="38FCCD6E" w14:textId="77777777" w:rsidR="00AA597E" w:rsidRPr="00CB43A1" w:rsidRDefault="00AA597E" w:rsidP="00AA597E">
            <w:pPr>
              <w:tabs>
                <w:tab w:val="clear" w:pos="567"/>
              </w:tabs>
              <w:spacing w:line="280" w:lineRule="atLeast"/>
              <w:jc w:val="center"/>
              <w:rPr>
                <w:szCs w:val="22"/>
              </w:rPr>
            </w:pPr>
            <w:r w:rsidRPr="00CB43A1">
              <w:rPr>
                <w:szCs w:val="22"/>
              </w:rPr>
              <w:t>(0.77, 2.31)</w:t>
            </w:r>
          </w:p>
        </w:tc>
        <w:tc>
          <w:tcPr>
            <w:tcW w:w="822" w:type="pct"/>
            <w:tcBorders>
              <w:top w:val="single" w:sz="4" w:space="0" w:color="auto"/>
              <w:left w:val="single" w:sz="4" w:space="0" w:color="auto"/>
              <w:bottom w:val="single" w:sz="4" w:space="0" w:color="auto"/>
              <w:right w:val="single" w:sz="4" w:space="0" w:color="auto"/>
            </w:tcBorders>
          </w:tcPr>
          <w:p w14:paraId="5561D638" w14:textId="77777777" w:rsidR="00AA597E" w:rsidRPr="00CB43A1" w:rsidRDefault="00AA597E" w:rsidP="00AA597E">
            <w:pPr>
              <w:tabs>
                <w:tab w:val="clear" w:pos="567"/>
              </w:tabs>
              <w:spacing w:line="280" w:lineRule="atLeast"/>
              <w:jc w:val="center"/>
              <w:rPr>
                <w:szCs w:val="22"/>
              </w:rPr>
            </w:pPr>
            <w:r w:rsidRPr="00CB43A1">
              <w:rPr>
                <w:szCs w:val="22"/>
              </w:rPr>
              <w:t>0.5</w:t>
            </w:r>
          </w:p>
        </w:tc>
        <w:tc>
          <w:tcPr>
            <w:tcW w:w="700" w:type="pct"/>
            <w:tcBorders>
              <w:top w:val="single" w:sz="4" w:space="0" w:color="auto"/>
              <w:left w:val="single" w:sz="4" w:space="0" w:color="auto"/>
              <w:bottom w:val="single" w:sz="4" w:space="0" w:color="auto"/>
              <w:right w:val="single" w:sz="4" w:space="0" w:color="auto"/>
            </w:tcBorders>
          </w:tcPr>
          <w:p w14:paraId="2563F358" w14:textId="77777777" w:rsidR="00AA597E" w:rsidRPr="00CB43A1" w:rsidRDefault="00AA597E" w:rsidP="00AA597E">
            <w:pPr>
              <w:tabs>
                <w:tab w:val="clear" w:pos="567"/>
              </w:tabs>
              <w:spacing w:line="280" w:lineRule="atLeast"/>
              <w:jc w:val="center"/>
              <w:rPr>
                <w:szCs w:val="22"/>
              </w:rPr>
            </w:pPr>
            <w:r w:rsidRPr="00CB43A1">
              <w:rPr>
                <w:szCs w:val="22"/>
              </w:rPr>
              <w:t>0.3130</w:t>
            </w:r>
          </w:p>
        </w:tc>
      </w:tr>
      <w:tr w:rsidR="00AA597E" w:rsidRPr="00CB43A1" w14:paraId="713919D6" w14:textId="77777777" w:rsidTr="00AA597E">
        <w:tc>
          <w:tcPr>
            <w:tcW w:w="1931" w:type="pct"/>
            <w:tcBorders>
              <w:top w:val="single" w:sz="4" w:space="0" w:color="auto"/>
              <w:left w:val="single" w:sz="4" w:space="0" w:color="auto"/>
              <w:bottom w:val="single" w:sz="4" w:space="0" w:color="auto"/>
              <w:right w:val="single" w:sz="4" w:space="0" w:color="auto"/>
            </w:tcBorders>
            <w:vAlign w:val="center"/>
          </w:tcPr>
          <w:p w14:paraId="402071AE" w14:textId="77777777" w:rsidR="00AA597E" w:rsidRPr="00805028" w:rsidRDefault="00AA597E" w:rsidP="00AA597E">
            <w:pPr>
              <w:tabs>
                <w:tab w:val="clear" w:pos="567"/>
              </w:tabs>
              <w:spacing w:line="280" w:lineRule="atLeast"/>
              <w:rPr>
                <w:szCs w:val="22"/>
              </w:rPr>
            </w:pPr>
            <w:r w:rsidRPr="00805028">
              <w:rPr>
                <w:szCs w:val="22"/>
              </w:rPr>
              <w:tab/>
              <w:t>Other TIMI Major</w:t>
            </w:r>
          </w:p>
        </w:tc>
        <w:tc>
          <w:tcPr>
            <w:tcW w:w="707" w:type="pct"/>
            <w:tcBorders>
              <w:top w:val="single" w:sz="4" w:space="0" w:color="auto"/>
              <w:left w:val="single" w:sz="4" w:space="0" w:color="auto"/>
              <w:bottom w:val="single" w:sz="4" w:space="0" w:color="auto"/>
              <w:right w:val="single" w:sz="4" w:space="0" w:color="auto"/>
            </w:tcBorders>
          </w:tcPr>
          <w:p w14:paraId="37B5E898" w14:textId="77777777" w:rsidR="00AA597E" w:rsidRPr="00CB43A1" w:rsidRDefault="00AA597E" w:rsidP="00AA597E">
            <w:pPr>
              <w:tabs>
                <w:tab w:val="clear" w:pos="567"/>
              </w:tabs>
              <w:spacing w:line="280" w:lineRule="atLeast"/>
              <w:ind w:left="43"/>
              <w:jc w:val="center"/>
              <w:rPr>
                <w:szCs w:val="22"/>
              </w:rPr>
            </w:pPr>
            <w:r w:rsidRPr="00D042BB">
              <w:rPr>
                <w:szCs w:val="22"/>
              </w:rPr>
              <w:t>1.6</w:t>
            </w:r>
          </w:p>
        </w:tc>
        <w:tc>
          <w:tcPr>
            <w:tcW w:w="840" w:type="pct"/>
            <w:tcBorders>
              <w:top w:val="single" w:sz="4" w:space="0" w:color="auto"/>
              <w:left w:val="single" w:sz="4" w:space="0" w:color="auto"/>
              <w:bottom w:val="single" w:sz="4" w:space="0" w:color="auto"/>
              <w:right w:val="single" w:sz="4" w:space="0" w:color="auto"/>
            </w:tcBorders>
          </w:tcPr>
          <w:p w14:paraId="58A8D487" w14:textId="77777777" w:rsidR="00AA597E" w:rsidRPr="00CB43A1" w:rsidRDefault="00AA597E" w:rsidP="00AA597E">
            <w:pPr>
              <w:tabs>
                <w:tab w:val="clear" w:pos="567"/>
              </w:tabs>
              <w:spacing w:line="280" w:lineRule="atLeast"/>
              <w:jc w:val="center"/>
              <w:rPr>
                <w:szCs w:val="22"/>
              </w:rPr>
            </w:pPr>
            <w:r w:rsidRPr="00CB43A1">
              <w:rPr>
                <w:szCs w:val="22"/>
              </w:rPr>
              <w:t>3.61</w:t>
            </w:r>
          </w:p>
          <w:p w14:paraId="5FEE198E" w14:textId="77777777" w:rsidR="00AA597E" w:rsidRPr="00CB43A1" w:rsidRDefault="00AA597E" w:rsidP="00AA597E">
            <w:pPr>
              <w:tabs>
                <w:tab w:val="clear" w:pos="567"/>
              </w:tabs>
              <w:spacing w:line="280" w:lineRule="atLeast"/>
              <w:jc w:val="center"/>
              <w:rPr>
                <w:szCs w:val="22"/>
              </w:rPr>
            </w:pPr>
            <w:r w:rsidRPr="00CB43A1">
              <w:rPr>
                <w:szCs w:val="22"/>
              </w:rPr>
              <w:t>(2.31, 5.65)</w:t>
            </w:r>
          </w:p>
        </w:tc>
        <w:tc>
          <w:tcPr>
            <w:tcW w:w="822" w:type="pct"/>
            <w:tcBorders>
              <w:top w:val="single" w:sz="4" w:space="0" w:color="auto"/>
              <w:left w:val="single" w:sz="4" w:space="0" w:color="auto"/>
              <w:bottom w:val="single" w:sz="4" w:space="0" w:color="auto"/>
              <w:right w:val="single" w:sz="4" w:space="0" w:color="auto"/>
            </w:tcBorders>
          </w:tcPr>
          <w:p w14:paraId="4C57469C" w14:textId="77777777" w:rsidR="00AA597E" w:rsidRPr="00CB43A1" w:rsidRDefault="00AA597E" w:rsidP="00AA597E">
            <w:pPr>
              <w:tabs>
                <w:tab w:val="clear" w:pos="567"/>
              </w:tabs>
              <w:spacing w:line="280" w:lineRule="atLeast"/>
              <w:jc w:val="center"/>
              <w:rPr>
                <w:szCs w:val="22"/>
              </w:rPr>
            </w:pPr>
            <w:r w:rsidRPr="00CB43A1">
              <w:rPr>
                <w:szCs w:val="22"/>
              </w:rPr>
              <w:t>0.5</w:t>
            </w:r>
          </w:p>
        </w:tc>
        <w:tc>
          <w:tcPr>
            <w:tcW w:w="700" w:type="pct"/>
            <w:tcBorders>
              <w:top w:val="single" w:sz="4" w:space="0" w:color="auto"/>
              <w:left w:val="single" w:sz="4" w:space="0" w:color="auto"/>
              <w:bottom w:val="single" w:sz="4" w:space="0" w:color="auto"/>
              <w:right w:val="single" w:sz="4" w:space="0" w:color="auto"/>
            </w:tcBorders>
          </w:tcPr>
          <w:p w14:paraId="4B3CA956" w14:textId="77777777" w:rsidR="00AA597E" w:rsidRPr="00CB43A1" w:rsidRDefault="00AA597E" w:rsidP="00AA597E">
            <w:pPr>
              <w:tabs>
                <w:tab w:val="clear" w:pos="567"/>
              </w:tabs>
              <w:spacing w:line="280" w:lineRule="atLeast"/>
              <w:jc w:val="center"/>
              <w:rPr>
                <w:szCs w:val="22"/>
              </w:rPr>
            </w:pPr>
            <w:r w:rsidRPr="00CB43A1">
              <w:rPr>
                <w:szCs w:val="22"/>
              </w:rPr>
              <w:t>&lt;0.0001</w:t>
            </w:r>
          </w:p>
        </w:tc>
      </w:tr>
      <w:tr w:rsidR="00AA597E" w:rsidRPr="00CB43A1" w14:paraId="6BE82696" w14:textId="77777777" w:rsidTr="00AA597E">
        <w:tc>
          <w:tcPr>
            <w:tcW w:w="1931" w:type="pct"/>
            <w:tcBorders>
              <w:top w:val="single" w:sz="4" w:space="0" w:color="auto"/>
              <w:left w:val="single" w:sz="4" w:space="0" w:color="auto"/>
              <w:bottom w:val="single" w:sz="4" w:space="0" w:color="auto"/>
              <w:right w:val="single" w:sz="4" w:space="0" w:color="auto"/>
            </w:tcBorders>
            <w:vAlign w:val="center"/>
          </w:tcPr>
          <w:p w14:paraId="36A11F87" w14:textId="77777777" w:rsidR="00AA597E" w:rsidRPr="00805028" w:rsidRDefault="00AA597E" w:rsidP="00AA597E">
            <w:pPr>
              <w:tabs>
                <w:tab w:val="clear" w:pos="567"/>
              </w:tabs>
              <w:spacing w:line="280" w:lineRule="atLeast"/>
              <w:rPr>
                <w:szCs w:val="22"/>
              </w:rPr>
            </w:pPr>
            <w:r w:rsidRPr="00805028">
              <w:rPr>
                <w:szCs w:val="22"/>
              </w:rPr>
              <w:t>TIMI Major or Minor</w:t>
            </w:r>
          </w:p>
        </w:tc>
        <w:tc>
          <w:tcPr>
            <w:tcW w:w="707" w:type="pct"/>
            <w:tcBorders>
              <w:top w:val="single" w:sz="4" w:space="0" w:color="auto"/>
              <w:left w:val="single" w:sz="4" w:space="0" w:color="auto"/>
              <w:bottom w:val="single" w:sz="4" w:space="0" w:color="auto"/>
              <w:right w:val="single" w:sz="4" w:space="0" w:color="auto"/>
            </w:tcBorders>
          </w:tcPr>
          <w:p w14:paraId="5E435063" w14:textId="77777777" w:rsidR="00AA597E" w:rsidRPr="00D042BB" w:rsidRDefault="00AA597E" w:rsidP="00AA597E">
            <w:pPr>
              <w:tabs>
                <w:tab w:val="clear" w:pos="567"/>
              </w:tabs>
              <w:spacing w:line="280" w:lineRule="atLeast"/>
              <w:ind w:left="43"/>
              <w:jc w:val="center"/>
              <w:rPr>
                <w:szCs w:val="22"/>
              </w:rPr>
            </w:pPr>
            <w:r w:rsidRPr="00D042BB">
              <w:rPr>
                <w:szCs w:val="22"/>
              </w:rPr>
              <w:t>3.4</w:t>
            </w:r>
          </w:p>
        </w:tc>
        <w:tc>
          <w:tcPr>
            <w:tcW w:w="840" w:type="pct"/>
            <w:tcBorders>
              <w:top w:val="single" w:sz="4" w:space="0" w:color="auto"/>
              <w:left w:val="single" w:sz="4" w:space="0" w:color="auto"/>
              <w:bottom w:val="single" w:sz="4" w:space="0" w:color="auto"/>
              <w:right w:val="single" w:sz="4" w:space="0" w:color="auto"/>
            </w:tcBorders>
          </w:tcPr>
          <w:p w14:paraId="576FD7B4" w14:textId="77777777" w:rsidR="00AA597E" w:rsidRPr="00CB43A1" w:rsidRDefault="00AA597E" w:rsidP="00AA597E">
            <w:pPr>
              <w:tabs>
                <w:tab w:val="clear" w:pos="567"/>
              </w:tabs>
              <w:spacing w:line="280" w:lineRule="atLeast"/>
              <w:jc w:val="center"/>
              <w:rPr>
                <w:szCs w:val="22"/>
              </w:rPr>
            </w:pPr>
            <w:r w:rsidRPr="00CB43A1">
              <w:rPr>
                <w:szCs w:val="22"/>
              </w:rPr>
              <w:t>2.54</w:t>
            </w:r>
          </w:p>
          <w:p w14:paraId="78B30A40" w14:textId="77777777" w:rsidR="00AA597E" w:rsidRPr="00CB43A1" w:rsidRDefault="00AA597E" w:rsidP="00AA597E">
            <w:pPr>
              <w:tabs>
                <w:tab w:val="clear" w:pos="567"/>
              </w:tabs>
              <w:spacing w:line="280" w:lineRule="atLeast"/>
              <w:jc w:val="center"/>
              <w:rPr>
                <w:szCs w:val="22"/>
              </w:rPr>
            </w:pPr>
            <w:r w:rsidRPr="00CB43A1">
              <w:rPr>
                <w:szCs w:val="22"/>
              </w:rPr>
              <w:t>(1.93, 3.35)</w:t>
            </w:r>
          </w:p>
        </w:tc>
        <w:tc>
          <w:tcPr>
            <w:tcW w:w="822" w:type="pct"/>
            <w:tcBorders>
              <w:top w:val="single" w:sz="4" w:space="0" w:color="auto"/>
              <w:left w:val="single" w:sz="4" w:space="0" w:color="auto"/>
              <w:bottom w:val="single" w:sz="4" w:space="0" w:color="auto"/>
              <w:right w:val="single" w:sz="4" w:space="0" w:color="auto"/>
            </w:tcBorders>
          </w:tcPr>
          <w:p w14:paraId="079D2EBE" w14:textId="77777777" w:rsidR="00AA597E" w:rsidRPr="00CB43A1" w:rsidRDefault="00AA597E" w:rsidP="00AA597E">
            <w:pPr>
              <w:tabs>
                <w:tab w:val="clear" w:pos="567"/>
              </w:tabs>
              <w:spacing w:line="280" w:lineRule="atLeast"/>
              <w:jc w:val="center"/>
              <w:rPr>
                <w:szCs w:val="22"/>
              </w:rPr>
            </w:pPr>
            <w:r w:rsidRPr="00CB43A1">
              <w:rPr>
                <w:szCs w:val="22"/>
              </w:rPr>
              <w:t>1.4</w:t>
            </w:r>
          </w:p>
        </w:tc>
        <w:tc>
          <w:tcPr>
            <w:tcW w:w="700" w:type="pct"/>
            <w:tcBorders>
              <w:top w:val="single" w:sz="4" w:space="0" w:color="auto"/>
              <w:left w:val="single" w:sz="4" w:space="0" w:color="auto"/>
              <w:bottom w:val="single" w:sz="4" w:space="0" w:color="auto"/>
              <w:right w:val="single" w:sz="4" w:space="0" w:color="auto"/>
            </w:tcBorders>
          </w:tcPr>
          <w:p w14:paraId="3416DB4F" w14:textId="77777777" w:rsidR="00AA597E" w:rsidRPr="00CB43A1" w:rsidRDefault="00AA597E" w:rsidP="00AA597E">
            <w:pPr>
              <w:tabs>
                <w:tab w:val="clear" w:pos="567"/>
              </w:tabs>
              <w:spacing w:line="280" w:lineRule="atLeast"/>
              <w:jc w:val="center"/>
              <w:rPr>
                <w:szCs w:val="22"/>
              </w:rPr>
            </w:pPr>
            <w:r w:rsidRPr="00CB43A1">
              <w:rPr>
                <w:szCs w:val="22"/>
              </w:rPr>
              <w:t>&lt;0.0001</w:t>
            </w:r>
          </w:p>
        </w:tc>
      </w:tr>
      <w:tr w:rsidR="00AA597E" w:rsidRPr="00CB43A1" w14:paraId="51E1B721" w14:textId="77777777" w:rsidTr="00AA597E">
        <w:tc>
          <w:tcPr>
            <w:tcW w:w="1931" w:type="pct"/>
            <w:tcBorders>
              <w:top w:val="single" w:sz="4" w:space="0" w:color="auto"/>
              <w:left w:val="single" w:sz="4" w:space="0" w:color="auto"/>
              <w:bottom w:val="single" w:sz="4" w:space="0" w:color="auto"/>
              <w:right w:val="single" w:sz="4" w:space="0" w:color="auto"/>
            </w:tcBorders>
            <w:vAlign w:val="center"/>
          </w:tcPr>
          <w:p w14:paraId="441D2DDF" w14:textId="77777777" w:rsidR="00AA597E" w:rsidRPr="00D042BB" w:rsidRDefault="00AA597E" w:rsidP="00AA597E">
            <w:pPr>
              <w:tabs>
                <w:tab w:val="clear" w:pos="567"/>
              </w:tabs>
              <w:spacing w:line="280" w:lineRule="atLeast"/>
              <w:rPr>
                <w:szCs w:val="22"/>
              </w:rPr>
            </w:pPr>
            <w:r w:rsidRPr="00805028">
              <w:rPr>
                <w:szCs w:val="22"/>
              </w:rPr>
              <w:t>TIMI Major or Minor or Requiring m</w:t>
            </w:r>
            <w:r w:rsidRPr="004F6628">
              <w:rPr>
                <w:szCs w:val="22"/>
              </w:rPr>
              <w:t>edical attention</w:t>
            </w:r>
          </w:p>
        </w:tc>
        <w:tc>
          <w:tcPr>
            <w:tcW w:w="707" w:type="pct"/>
            <w:tcBorders>
              <w:top w:val="single" w:sz="4" w:space="0" w:color="auto"/>
              <w:left w:val="single" w:sz="4" w:space="0" w:color="auto"/>
              <w:bottom w:val="single" w:sz="4" w:space="0" w:color="auto"/>
              <w:right w:val="single" w:sz="4" w:space="0" w:color="auto"/>
            </w:tcBorders>
          </w:tcPr>
          <w:p w14:paraId="2E7594B6" w14:textId="77777777" w:rsidR="00AA597E" w:rsidRPr="00CB43A1" w:rsidRDefault="00AA597E" w:rsidP="00AA597E">
            <w:pPr>
              <w:tabs>
                <w:tab w:val="clear" w:pos="567"/>
              </w:tabs>
              <w:spacing w:line="280" w:lineRule="atLeast"/>
              <w:ind w:left="43"/>
              <w:jc w:val="center"/>
              <w:rPr>
                <w:szCs w:val="22"/>
              </w:rPr>
            </w:pPr>
            <w:r w:rsidRPr="00CB43A1">
              <w:rPr>
                <w:szCs w:val="22"/>
              </w:rPr>
              <w:t>16.6</w:t>
            </w:r>
          </w:p>
        </w:tc>
        <w:tc>
          <w:tcPr>
            <w:tcW w:w="840" w:type="pct"/>
            <w:tcBorders>
              <w:top w:val="single" w:sz="4" w:space="0" w:color="auto"/>
              <w:left w:val="single" w:sz="4" w:space="0" w:color="auto"/>
              <w:bottom w:val="single" w:sz="4" w:space="0" w:color="auto"/>
              <w:right w:val="single" w:sz="4" w:space="0" w:color="auto"/>
            </w:tcBorders>
          </w:tcPr>
          <w:p w14:paraId="6FD6D5A4" w14:textId="77777777" w:rsidR="00AA597E" w:rsidRPr="00CB43A1" w:rsidRDefault="00AA597E" w:rsidP="00AA597E">
            <w:pPr>
              <w:tabs>
                <w:tab w:val="clear" w:pos="567"/>
              </w:tabs>
              <w:spacing w:line="280" w:lineRule="atLeast"/>
              <w:jc w:val="center"/>
              <w:rPr>
                <w:szCs w:val="22"/>
              </w:rPr>
            </w:pPr>
            <w:r w:rsidRPr="00CB43A1">
              <w:rPr>
                <w:szCs w:val="22"/>
              </w:rPr>
              <w:t>2.64</w:t>
            </w:r>
          </w:p>
          <w:p w14:paraId="1FCEF861" w14:textId="77777777" w:rsidR="00AA597E" w:rsidRPr="00CB43A1" w:rsidRDefault="00AA597E" w:rsidP="00AA597E">
            <w:pPr>
              <w:tabs>
                <w:tab w:val="clear" w:pos="567"/>
              </w:tabs>
              <w:spacing w:line="280" w:lineRule="atLeast"/>
              <w:jc w:val="center"/>
              <w:rPr>
                <w:szCs w:val="22"/>
              </w:rPr>
            </w:pPr>
            <w:r w:rsidRPr="00CB43A1">
              <w:rPr>
                <w:szCs w:val="22"/>
              </w:rPr>
              <w:t>(2.35, 2.97)</w:t>
            </w:r>
          </w:p>
        </w:tc>
        <w:tc>
          <w:tcPr>
            <w:tcW w:w="822" w:type="pct"/>
            <w:tcBorders>
              <w:top w:val="single" w:sz="4" w:space="0" w:color="auto"/>
              <w:left w:val="single" w:sz="4" w:space="0" w:color="auto"/>
              <w:bottom w:val="single" w:sz="4" w:space="0" w:color="auto"/>
              <w:right w:val="single" w:sz="4" w:space="0" w:color="auto"/>
            </w:tcBorders>
          </w:tcPr>
          <w:p w14:paraId="621B6832" w14:textId="77777777" w:rsidR="00AA597E" w:rsidRPr="00CB43A1" w:rsidRDefault="00AA597E" w:rsidP="00AA597E">
            <w:pPr>
              <w:tabs>
                <w:tab w:val="clear" w:pos="567"/>
              </w:tabs>
              <w:spacing w:line="280" w:lineRule="atLeast"/>
              <w:jc w:val="center"/>
              <w:rPr>
                <w:szCs w:val="22"/>
              </w:rPr>
            </w:pPr>
            <w:r w:rsidRPr="00CB43A1">
              <w:rPr>
                <w:szCs w:val="22"/>
              </w:rPr>
              <w:t>7.0</w:t>
            </w:r>
          </w:p>
        </w:tc>
        <w:tc>
          <w:tcPr>
            <w:tcW w:w="700" w:type="pct"/>
            <w:tcBorders>
              <w:top w:val="single" w:sz="4" w:space="0" w:color="auto"/>
              <w:left w:val="single" w:sz="4" w:space="0" w:color="auto"/>
              <w:bottom w:val="single" w:sz="4" w:space="0" w:color="auto"/>
              <w:right w:val="single" w:sz="4" w:space="0" w:color="auto"/>
            </w:tcBorders>
          </w:tcPr>
          <w:p w14:paraId="50792087" w14:textId="77777777" w:rsidR="00AA597E" w:rsidRPr="00CB43A1" w:rsidRDefault="00AA597E" w:rsidP="00AA597E">
            <w:pPr>
              <w:tabs>
                <w:tab w:val="clear" w:pos="567"/>
              </w:tabs>
              <w:spacing w:line="280" w:lineRule="atLeast"/>
              <w:jc w:val="center"/>
              <w:rPr>
                <w:szCs w:val="22"/>
              </w:rPr>
            </w:pPr>
            <w:r w:rsidRPr="00CB43A1">
              <w:rPr>
                <w:szCs w:val="22"/>
              </w:rPr>
              <w:t>&lt;0.0001</w:t>
            </w:r>
          </w:p>
        </w:tc>
      </w:tr>
      <w:tr w:rsidR="00AA597E" w:rsidRPr="00CB43A1" w14:paraId="0D74D50B" w14:textId="77777777" w:rsidTr="00AA597E">
        <w:tc>
          <w:tcPr>
            <w:tcW w:w="5000" w:type="pct"/>
            <w:gridSpan w:val="5"/>
            <w:tcBorders>
              <w:top w:val="single" w:sz="4" w:space="0" w:color="auto"/>
              <w:left w:val="single" w:sz="4" w:space="0" w:color="auto"/>
              <w:bottom w:val="single" w:sz="4" w:space="0" w:color="auto"/>
              <w:right w:val="single" w:sz="4" w:space="0" w:color="auto"/>
            </w:tcBorders>
          </w:tcPr>
          <w:p w14:paraId="5B3B4FE4" w14:textId="77777777" w:rsidR="00AA597E" w:rsidRPr="00805028" w:rsidRDefault="00AA597E" w:rsidP="00AA597E">
            <w:pPr>
              <w:tabs>
                <w:tab w:val="clear" w:pos="567"/>
              </w:tabs>
              <w:spacing w:line="280" w:lineRule="atLeast"/>
              <w:rPr>
                <w:szCs w:val="22"/>
              </w:rPr>
            </w:pPr>
            <w:r w:rsidRPr="00CB43A1">
              <w:rPr>
                <w:b/>
                <w:szCs w:val="22"/>
              </w:rPr>
              <w:t>PLATO</w:t>
            </w:r>
            <w:r>
              <w:rPr>
                <w:b/>
                <w:szCs w:val="22"/>
              </w:rPr>
              <w:noBreakHyphen/>
            </w:r>
            <w:r w:rsidRPr="00CB43A1">
              <w:rPr>
                <w:b/>
                <w:szCs w:val="22"/>
              </w:rPr>
              <w:t>defined bleeding categories</w:t>
            </w:r>
          </w:p>
        </w:tc>
      </w:tr>
      <w:tr w:rsidR="00AA597E" w:rsidRPr="00CB43A1" w14:paraId="21B1CD4B" w14:textId="77777777" w:rsidTr="00AA597E">
        <w:tc>
          <w:tcPr>
            <w:tcW w:w="1931" w:type="pct"/>
            <w:tcBorders>
              <w:top w:val="single" w:sz="4" w:space="0" w:color="auto"/>
              <w:left w:val="single" w:sz="4" w:space="0" w:color="auto"/>
              <w:bottom w:val="single" w:sz="4" w:space="0" w:color="auto"/>
              <w:right w:val="single" w:sz="4" w:space="0" w:color="auto"/>
            </w:tcBorders>
            <w:vAlign w:val="center"/>
          </w:tcPr>
          <w:p w14:paraId="561DBA19" w14:textId="77777777" w:rsidR="00AA597E" w:rsidRPr="00805028" w:rsidRDefault="00AA597E" w:rsidP="00AA597E">
            <w:pPr>
              <w:tabs>
                <w:tab w:val="clear" w:pos="567"/>
              </w:tabs>
              <w:spacing w:line="280" w:lineRule="atLeast"/>
              <w:rPr>
                <w:szCs w:val="22"/>
              </w:rPr>
            </w:pPr>
            <w:r w:rsidRPr="00805028">
              <w:rPr>
                <w:szCs w:val="22"/>
              </w:rPr>
              <w:t>PLATO Major</w:t>
            </w:r>
          </w:p>
        </w:tc>
        <w:tc>
          <w:tcPr>
            <w:tcW w:w="707" w:type="pct"/>
            <w:tcBorders>
              <w:top w:val="single" w:sz="4" w:space="0" w:color="auto"/>
              <w:left w:val="single" w:sz="4" w:space="0" w:color="auto"/>
              <w:bottom w:val="single" w:sz="4" w:space="0" w:color="auto"/>
              <w:right w:val="single" w:sz="4" w:space="0" w:color="auto"/>
            </w:tcBorders>
          </w:tcPr>
          <w:p w14:paraId="4D792646" w14:textId="77777777" w:rsidR="00AA597E" w:rsidRPr="00D042BB" w:rsidRDefault="00AA597E" w:rsidP="00AA597E">
            <w:pPr>
              <w:tabs>
                <w:tab w:val="clear" w:pos="567"/>
              </w:tabs>
              <w:spacing w:line="280" w:lineRule="atLeast"/>
              <w:ind w:left="43"/>
              <w:jc w:val="center"/>
              <w:rPr>
                <w:szCs w:val="22"/>
              </w:rPr>
            </w:pPr>
            <w:r w:rsidRPr="00D042BB">
              <w:rPr>
                <w:szCs w:val="22"/>
              </w:rPr>
              <w:t>3.5</w:t>
            </w:r>
          </w:p>
        </w:tc>
        <w:tc>
          <w:tcPr>
            <w:tcW w:w="840" w:type="pct"/>
            <w:tcBorders>
              <w:top w:val="single" w:sz="4" w:space="0" w:color="auto"/>
              <w:left w:val="single" w:sz="4" w:space="0" w:color="auto"/>
              <w:bottom w:val="single" w:sz="4" w:space="0" w:color="auto"/>
              <w:right w:val="single" w:sz="4" w:space="0" w:color="auto"/>
            </w:tcBorders>
          </w:tcPr>
          <w:p w14:paraId="3BBE396D" w14:textId="77777777" w:rsidR="00AA597E" w:rsidRPr="00CB43A1" w:rsidRDefault="00AA597E" w:rsidP="00AA597E">
            <w:pPr>
              <w:tabs>
                <w:tab w:val="clear" w:pos="567"/>
              </w:tabs>
              <w:spacing w:line="280" w:lineRule="atLeast"/>
              <w:jc w:val="center"/>
              <w:rPr>
                <w:szCs w:val="22"/>
              </w:rPr>
            </w:pPr>
            <w:r w:rsidRPr="00CB43A1">
              <w:rPr>
                <w:szCs w:val="22"/>
              </w:rPr>
              <w:t>2.57</w:t>
            </w:r>
          </w:p>
          <w:p w14:paraId="0BADD6F4" w14:textId="77777777" w:rsidR="00AA597E" w:rsidRPr="00CB43A1" w:rsidRDefault="00AA597E" w:rsidP="00AA597E">
            <w:pPr>
              <w:tabs>
                <w:tab w:val="clear" w:pos="567"/>
              </w:tabs>
              <w:spacing w:line="280" w:lineRule="atLeast"/>
              <w:jc w:val="center"/>
              <w:rPr>
                <w:szCs w:val="22"/>
              </w:rPr>
            </w:pPr>
            <w:r w:rsidRPr="00CB43A1">
              <w:rPr>
                <w:szCs w:val="22"/>
              </w:rPr>
              <w:t>(1.95, 3.37)</w:t>
            </w:r>
          </w:p>
        </w:tc>
        <w:tc>
          <w:tcPr>
            <w:tcW w:w="822" w:type="pct"/>
            <w:tcBorders>
              <w:top w:val="single" w:sz="4" w:space="0" w:color="auto"/>
              <w:left w:val="single" w:sz="4" w:space="0" w:color="auto"/>
              <w:bottom w:val="single" w:sz="4" w:space="0" w:color="auto"/>
              <w:right w:val="single" w:sz="4" w:space="0" w:color="auto"/>
            </w:tcBorders>
          </w:tcPr>
          <w:p w14:paraId="271C05A4" w14:textId="77777777" w:rsidR="00AA597E" w:rsidRPr="00CB43A1" w:rsidRDefault="00AA597E" w:rsidP="00AA597E">
            <w:pPr>
              <w:tabs>
                <w:tab w:val="clear" w:pos="567"/>
              </w:tabs>
              <w:spacing w:line="280" w:lineRule="atLeast"/>
              <w:jc w:val="center"/>
              <w:rPr>
                <w:szCs w:val="22"/>
              </w:rPr>
            </w:pPr>
            <w:r w:rsidRPr="00CB43A1">
              <w:rPr>
                <w:szCs w:val="22"/>
              </w:rPr>
              <w:t>1.4</w:t>
            </w:r>
          </w:p>
        </w:tc>
        <w:tc>
          <w:tcPr>
            <w:tcW w:w="700" w:type="pct"/>
            <w:tcBorders>
              <w:top w:val="single" w:sz="4" w:space="0" w:color="auto"/>
              <w:left w:val="single" w:sz="4" w:space="0" w:color="auto"/>
              <w:bottom w:val="single" w:sz="4" w:space="0" w:color="auto"/>
              <w:right w:val="single" w:sz="4" w:space="0" w:color="auto"/>
            </w:tcBorders>
          </w:tcPr>
          <w:p w14:paraId="7911247D" w14:textId="77777777" w:rsidR="00AA597E" w:rsidRPr="00CB43A1" w:rsidRDefault="00AA597E" w:rsidP="00AA597E">
            <w:pPr>
              <w:tabs>
                <w:tab w:val="clear" w:pos="567"/>
              </w:tabs>
              <w:spacing w:line="280" w:lineRule="atLeast"/>
              <w:jc w:val="center"/>
              <w:rPr>
                <w:szCs w:val="22"/>
              </w:rPr>
            </w:pPr>
            <w:r w:rsidRPr="00CB43A1">
              <w:rPr>
                <w:szCs w:val="22"/>
              </w:rPr>
              <w:t>&lt;0.0001</w:t>
            </w:r>
          </w:p>
        </w:tc>
      </w:tr>
      <w:tr w:rsidR="00AA597E" w:rsidRPr="00CB43A1" w14:paraId="5931B7AB" w14:textId="77777777" w:rsidTr="00AA597E">
        <w:tc>
          <w:tcPr>
            <w:tcW w:w="1931" w:type="pct"/>
            <w:tcBorders>
              <w:top w:val="single" w:sz="4" w:space="0" w:color="auto"/>
              <w:left w:val="single" w:sz="4" w:space="0" w:color="auto"/>
              <w:bottom w:val="single" w:sz="4" w:space="0" w:color="auto"/>
              <w:right w:val="single" w:sz="4" w:space="0" w:color="auto"/>
            </w:tcBorders>
            <w:vAlign w:val="center"/>
          </w:tcPr>
          <w:p w14:paraId="3D1D6FB7" w14:textId="77777777" w:rsidR="00AA597E" w:rsidRPr="00805028" w:rsidRDefault="00AA597E" w:rsidP="00AA597E">
            <w:pPr>
              <w:tabs>
                <w:tab w:val="clear" w:pos="567"/>
              </w:tabs>
              <w:spacing w:line="280" w:lineRule="atLeast"/>
              <w:rPr>
                <w:szCs w:val="22"/>
              </w:rPr>
            </w:pPr>
            <w:r w:rsidRPr="00805028">
              <w:rPr>
                <w:szCs w:val="22"/>
              </w:rPr>
              <w:tab/>
              <w:t xml:space="preserve"> Fatal/Life</w:t>
            </w:r>
            <w:r>
              <w:rPr>
                <w:szCs w:val="22"/>
              </w:rPr>
              <w:noBreakHyphen/>
            </w:r>
            <w:r w:rsidRPr="00805028">
              <w:rPr>
                <w:szCs w:val="22"/>
              </w:rPr>
              <w:t>threatening</w:t>
            </w:r>
          </w:p>
        </w:tc>
        <w:tc>
          <w:tcPr>
            <w:tcW w:w="707" w:type="pct"/>
            <w:tcBorders>
              <w:top w:val="single" w:sz="4" w:space="0" w:color="auto"/>
              <w:left w:val="single" w:sz="4" w:space="0" w:color="auto"/>
              <w:bottom w:val="single" w:sz="4" w:space="0" w:color="auto"/>
              <w:right w:val="single" w:sz="4" w:space="0" w:color="auto"/>
            </w:tcBorders>
          </w:tcPr>
          <w:p w14:paraId="2D53A589" w14:textId="77777777" w:rsidR="00AA597E" w:rsidRPr="00D042BB" w:rsidRDefault="00AA597E" w:rsidP="00AA597E">
            <w:pPr>
              <w:tabs>
                <w:tab w:val="clear" w:pos="567"/>
              </w:tabs>
              <w:spacing w:line="280" w:lineRule="atLeast"/>
              <w:ind w:left="43"/>
              <w:jc w:val="center"/>
              <w:rPr>
                <w:szCs w:val="22"/>
              </w:rPr>
            </w:pPr>
            <w:r w:rsidRPr="00D042BB">
              <w:rPr>
                <w:szCs w:val="22"/>
              </w:rPr>
              <w:t>2.4</w:t>
            </w:r>
          </w:p>
        </w:tc>
        <w:tc>
          <w:tcPr>
            <w:tcW w:w="840" w:type="pct"/>
            <w:tcBorders>
              <w:top w:val="single" w:sz="4" w:space="0" w:color="auto"/>
              <w:left w:val="single" w:sz="4" w:space="0" w:color="auto"/>
              <w:bottom w:val="single" w:sz="4" w:space="0" w:color="auto"/>
              <w:right w:val="single" w:sz="4" w:space="0" w:color="auto"/>
            </w:tcBorders>
          </w:tcPr>
          <w:p w14:paraId="7D023B61" w14:textId="77777777" w:rsidR="00AA597E" w:rsidRPr="00CB43A1" w:rsidRDefault="00AA597E" w:rsidP="00AA597E">
            <w:pPr>
              <w:tabs>
                <w:tab w:val="clear" w:pos="567"/>
              </w:tabs>
              <w:spacing w:line="280" w:lineRule="atLeast"/>
              <w:jc w:val="center"/>
              <w:rPr>
                <w:szCs w:val="22"/>
              </w:rPr>
            </w:pPr>
            <w:r w:rsidRPr="00CB43A1">
              <w:rPr>
                <w:szCs w:val="22"/>
              </w:rPr>
              <w:t>2.38</w:t>
            </w:r>
          </w:p>
          <w:p w14:paraId="59ACE46F" w14:textId="77777777" w:rsidR="00AA597E" w:rsidRPr="00CB43A1" w:rsidRDefault="00AA597E" w:rsidP="00AA597E">
            <w:pPr>
              <w:tabs>
                <w:tab w:val="clear" w:pos="567"/>
              </w:tabs>
              <w:spacing w:line="280" w:lineRule="atLeast"/>
              <w:jc w:val="center"/>
              <w:rPr>
                <w:szCs w:val="22"/>
              </w:rPr>
            </w:pPr>
            <w:r w:rsidRPr="00CB43A1">
              <w:rPr>
                <w:szCs w:val="22"/>
              </w:rPr>
              <w:t>(1.73, 3.26)</w:t>
            </w:r>
          </w:p>
        </w:tc>
        <w:tc>
          <w:tcPr>
            <w:tcW w:w="822" w:type="pct"/>
            <w:tcBorders>
              <w:top w:val="single" w:sz="4" w:space="0" w:color="auto"/>
              <w:left w:val="single" w:sz="4" w:space="0" w:color="auto"/>
              <w:bottom w:val="single" w:sz="4" w:space="0" w:color="auto"/>
              <w:right w:val="single" w:sz="4" w:space="0" w:color="auto"/>
            </w:tcBorders>
          </w:tcPr>
          <w:p w14:paraId="58C45B40" w14:textId="77777777" w:rsidR="00AA597E" w:rsidRPr="00CB43A1" w:rsidRDefault="00AA597E" w:rsidP="00AA597E">
            <w:pPr>
              <w:tabs>
                <w:tab w:val="clear" w:pos="567"/>
              </w:tabs>
              <w:spacing w:line="280" w:lineRule="atLeast"/>
              <w:jc w:val="center"/>
              <w:rPr>
                <w:szCs w:val="22"/>
              </w:rPr>
            </w:pPr>
            <w:r w:rsidRPr="00CB43A1">
              <w:rPr>
                <w:szCs w:val="22"/>
              </w:rPr>
              <w:t>1.1</w:t>
            </w:r>
          </w:p>
        </w:tc>
        <w:tc>
          <w:tcPr>
            <w:tcW w:w="700" w:type="pct"/>
            <w:tcBorders>
              <w:top w:val="single" w:sz="4" w:space="0" w:color="auto"/>
              <w:left w:val="single" w:sz="4" w:space="0" w:color="auto"/>
              <w:bottom w:val="single" w:sz="4" w:space="0" w:color="auto"/>
              <w:right w:val="single" w:sz="4" w:space="0" w:color="auto"/>
            </w:tcBorders>
          </w:tcPr>
          <w:p w14:paraId="7FED99C9" w14:textId="77777777" w:rsidR="00AA597E" w:rsidRPr="00CB43A1" w:rsidRDefault="00AA597E" w:rsidP="00AA597E">
            <w:pPr>
              <w:tabs>
                <w:tab w:val="clear" w:pos="567"/>
              </w:tabs>
              <w:spacing w:line="280" w:lineRule="atLeast"/>
              <w:jc w:val="center"/>
              <w:rPr>
                <w:szCs w:val="22"/>
              </w:rPr>
            </w:pPr>
            <w:r w:rsidRPr="00CB43A1">
              <w:rPr>
                <w:szCs w:val="22"/>
              </w:rPr>
              <w:t>&lt;0.0001</w:t>
            </w:r>
          </w:p>
        </w:tc>
      </w:tr>
      <w:tr w:rsidR="00AA597E" w:rsidRPr="00CB43A1" w14:paraId="3A53AFFA" w14:textId="77777777" w:rsidTr="00AA597E">
        <w:tc>
          <w:tcPr>
            <w:tcW w:w="1931" w:type="pct"/>
            <w:tcBorders>
              <w:top w:val="single" w:sz="4" w:space="0" w:color="auto"/>
              <w:left w:val="single" w:sz="4" w:space="0" w:color="auto"/>
              <w:bottom w:val="single" w:sz="4" w:space="0" w:color="auto"/>
              <w:right w:val="single" w:sz="4" w:space="0" w:color="auto"/>
            </w:tcBorders>
            <w:vAlign w:val="center"/>
          </w:tcPr>
          <w:p w14:paraId="635FFA81" w14:textId="77777777" w:rsidR="00AA597E" w:rsidRPr="00805028" w:rsidRDefault="00AA597E" w:rsidP="00AA597E">
            <w:pPr>
              <w:tabs>
                <w:tab w:val="clear" w:pos="567"/>
              </w:tabs>
              <w:spacing w:line="280" w:lineRule="atLeast"/>
              <w:rPr>
                <w:szCs w:val="22"/>
              </w:rPr>
            </w:pPr>
            <w:r w:rsidRPr="00805028">
              <w:rPr>
                <w:szCs w:val="22"/>
              </w:rPr>
              <w:tab/>
              <w:t xml:space="preserve"> Other PLATO Major</w:t>
            </w:r>
          </w:p>
        </w:tc>
        <w:tc>
          <w:tcPr>
            <w:tcW w:w="707" w:type="pct"/>
            <w:tcBorders>
              <w:top w:val="single" w:sz="4" w:space="0" w:color="auto"/>
              <w:left w:val="single" w:sz="4" w:space="0" w:color="auto"/>
              <w:bottom w:val="single" w:sz="4" w:space="0" w:color="auto"/>
              <w:right w:val="single" w:sz="4" w:space="0" w:color="auto"/>
            </w:tcBorders>
          </w:tcPr>
          <w:p w14:paraId="741A0977" w14:textId="77777777" w:rsidR="00AA597E" w:rsidRPr="00D042BB" w:rsidRDefault="00AA597E" w:rsidP="00AA597E">
            <w:pPr>
              <w:tabs>
                <w:tab w:val="clear" w:pos="567"/>
              </w:tabs>
              <w:spacing w:line="280" w:lineRule="atLeast"/>
              <w:ind w:left="43"/>
              <w:jc w:val="center"/>
              <w:rPr>
                <w:szCs w:val="22"/>
              </w:rPr>
            </w:pPr>
            <w:r w:rsidRPr="00D042BB">
              <w:rPr>
                <w:szCs w:val="22"/>
              </w:rPr>
              <w:t>1.1</w:t>
            </w:r>
          </w:p>
        </w:tc>
        <w:tc>
          <w:tcPr>
            <w:tcW w:w="840" w:type="pct"/>
            <w:tcBorders>
              <w:top w:val="single" w:sz="4" w:space="0" w:color="auto"/>
              <w:left w:val="single" w:sz="4" w:space="0" w:color="auto"/>
              <w:bottom w:val="single" w:sz="4" w:space="0" w:color="auto"/>
              <w:right w:val="single" w:sz="4" w:space="0" w:color="auto"/>
            </w:tcBorders>
          </w:tcPr>
          <w:p w14:paraId="25EA1BEF" w14:textId="77777777" w:rsidR="00AA597E" w:rsidRPr="00CB43A1" w:rsidRDefault="00AA597E" w:rsidP="00AA597E">
            <w:pPr>
              <w:tabs>
                <w:tab w:val="clear" w:pos="567"/>
              </w:tabs>
              <w:spacing w:line="280" w:lineRule="atLeast"/>
              <w:jc w:val="center"/>
              <w:rPr>
                <w:szCs w:val="22"/>
              </w:rPr>
            </w:pPr>
            <w:r w:rsidRPr="00CB43A1">
              <w:rPr>
                <w:szCs w:val="22"/>
              </w:rPr>
              <w:t>3.37</w:t>
            </w:r>
          </w:p>
          <w:p w14:paraId="213E637D" w14:textId="77777777" w:rsidR="00AA597E" w:rsidRPr="00CB43A1" w:rsidRDefault="00AA597E" w:rsidP="00AA597E">
            <w:pPr>
              <w:tabs>
                <w:tab w:val="clear" w:pos="567"/>
              </w:tabs>
              <w:spacing w:line="280" w:lineRule="atLeast"/>
              <w:jc w:val="center"/>
              <w:rPr>
                <w:szCs w:val="22"/>
              </w:rPr>
            </w:pPr>
            <w:r w:rsidRPr="00CB43A1">
              <w:rPr>
                <w:szCs w:val="22"/>
              </w:rPr>
              <w:lastRenderedPageBreak/>
              <w:t>(1.95, 5.83)</w:t>
            </w:r>
          </w:p>
        </w:tc>
        <w:tc>
          <w:tcPr>
            <w:tcW w:w="822" w:type="pct"/>
            <w:tcBorders>
              <w:top w:val="single" w:sz="4" w:space="0" w:color="auto"/>
              <w:left w:val="single" w:sz="4" w:space="0" w:color="auto"/>
              <w:bottom w:val="single" w:sz="4" w:space="0" w:color="auto"/>
              <w:right w:val="single" w:sz="4" w:space="0" w:color="auto"/>
            </w:tcBorders>
          </w:tcPr>
          <w:p w14:paraId="717B66B5" w14:textId="77777777" w:rsidR="00AA597E" w:rsidRPr="00CB43A1" w:rsidRDefault="00AA597E" w:rsidP="00AA597E">
            <w:pPr>
              <w:tabs>
                <w:tab w:val="clear" w:pos="567"/>
              </w:tabs>
              <w:spacing w:line="280" w:lineRule="atLeast"/>
              <w:jc w:val="center"/>
              <w:rPr>
                <w:szCs w:val="22"/>
              </w:rPr>
            </w:pPr>
            <w:r w:rsidRPr="00CB43A1">
              <w:rPr>
                <w:szCs w:val="22"/>
              </w:rPr>
              <w:lastRenderedPageBreak/>
              <w:t>0.3</w:t>
            </w:r>
          </w:p>
        </w:tc>
        <w:tc>
          <w:tcPr>
            <w:tcW w:w="700" w:type="pct"/>
            <w:tcBorders>
              <w:top w:val="single" w:sz="4" w:space="0" w:color="auto"/>
              <w:left w:val="single" w:sz="4" w:space="0" w:color="auto"/>
              <w:bottom w:val="single" w:sz="4" w:space="0" w:color="auto"/>
              <w:right w:val="single" w:sz="4" w:space="0" w:color="auto"/>
            </w:tcBorders>
          </w:tcPr>
          <w:p w14:paraId="262025B7" w14:textId="77777777" w:rsidR="00AA597E" w:rsidRPr="00CB43A1" w:rsidRDefault="00AA597E" w:rsidP="00AA597E">
            <w:pPr>
              <w:tabs>
                <w:tab w:val="clear" w:pos="567"/>
              </w:tabs>
              <w:spacing w:line="280" w:lineRule="atLeast"/>
              <w:jc w:val="center"/>
              <w:rPr>
                <w:szCs w:val="22"/>
              </w:rPr>
            </w:pPr>
            <w:r w:rsidRPr="00CB43A1">
              <w:rPr>
                <w:szCs w:val="22"/>
              </w:rPr>
              <w:t>&lt;0.0001</w:t>
            </w:r>
          </w:p>
        </w:tc>
      </w:tr>
      <w:tr w:rsidR="00AA597E" w:rsidRPr="00CB43A1" w14:paraId="076052AC" w14:textId="77777777" w:rsidTr="00AA597E">
        <w:tc>
          <w:tcPr>
            <w:tcW w:w="1931" w:type="pct"/>
            <w:tcBorders>
              <w:top w:val="single" w:sz="4" w:space="0" w:color="auto"/>
              <w:left w:val="single" w:sz="4" w:space="0" w:color="auto"/>
              <w:bottom w:val="single" w:sz="4" w:space="0" w:color="auto"/>
              <w:right w:val="single" w:sz="4" w:space="0" w:color="auto"/>
            </w:tcBorders>
            <w:vAlign w:val="center"/>
          </w:tcPr>
          <w:p w14:paraId="3792E323" w14:textId="77777777" w:rsidR="00AA597E" w:rsidRPr="00805028" w:rsidRDefault="00AA597E" w:rsidP="00AA597E">
            <w:pPr>
              <w:tabs>
                <w:tab w:val="clear" w:pos="567"/>
              </w:tabs>
              <w:spacing w:line="280" w:lineRule="atLeast"/>
              <w:rPr>
                <w:szCs w:val="22"/>
              </w:rPr>
            </w:pPr>
            <w:r w:rsidRPr="00805028">
              <w:rPr>
                <w:szCs w:val="22"/>
              </w:rPr>
              <w:t>PLATO Major or Minor</w:t>
            </w:r>
          </w:p>
        </w:tc>
        <w:tc>
          <w:tcPr>
            <w:tcW w:w="707" w:type="pct"/>
            <w:tcBorders>
              <w:top w:val="single" w:sz="4" w:space="0" w:color="auto"/>
              <w:left w:val="single" w:sz="4" w:space="0" w:color="auto"/>
              <w:bottom w:val="single" w:sz="4" w:space="0" w:color="auto"/>
              <w:right w:val="single" w:sz="4" w:space="0" w:color="auto"/>
            </w:tcBorders>
          </w:tcPr>
          <w:p w14:paraId="19207CF9" w14:textId="77777777" w:rsidR="00AA597E" w:rsidRPr="00D042BB" w:rsidRDefault="00AA597E" w:rsidP="00AA597E">
            <w:pPr>
              <w:tabs>
                <w:tab w:val="clear" w:pos="567"/>
              </w:tabs>
              <w:spacing w:line="280" w:lineRule="atLeast"/>
              <w:ind w:left="43"/>
              <w:jc w:val="center"/>
              <w:rPr>
                <w:szCs w:val="22"/>
              </w:rPr>
            </w:pPr>
            <w:r w:rsidRPr="00D042BB">
              <w:rPr>
                <w:szCs w:val="22"/>
              </w:rPr>
              <w:t>15.2</w:t>
            </w:r>
          </w:p>
        </w:tc>
        <w:tc>
          <w:tcPr>
            <w:tcW w:w="840" w:type="pct"/>
            <w:tcBorders>
              <w:top w:val="single" w:sz="4" w:space="0" w:color="auto"/>
              <w:left w:val="single" w:sz="4" w:space="0" w:color="auto"/>
              <w:bottom w:val="single" w:sz="4" w:space="0" w:color="auto"/>
              <w:right w:val="single" w:sz="4" w:space="0" w:color="auto"/>
            </w:tcBorders>
          </w:tcPr>
          <w:p w14:paraId="0E672C55" w14:textId="77777777" w:rsidR="00AA597E" w:rsidRPr="00CB43A1" w:rsidRDefault="00AA597E" w:rsidP="00AA597E">
            <w:pPr>
              <w:tabs>
                <w:tab w:val="clear" w:pos="567"/>
              </w:tabs>
              <w:spacing w:line="280" w:lineRule="atLeast"/>
              <w:jc w:val="center"/>
              <w:rPr>
                <w:szCs w:val="22"/>
              </w:rPr>
            </w:pPr>
            <w:r w:rsidRPr="00CB43A1">
              <w:rPr>
                <w:szCs w:val="22"/>
              </w:rPr>
              <w:t>2.71</w:t>
            </w:r>
          </w:p>
          <w:p w14:paraId="271C847C" w14:textId="77777777" w:rsidR="00AA597E" w:rsidRPr="00CB43A1" w:rsidRDefault="00AA597E" w:rsidP="00AA597E">
            <w:pPr>
              <w:tabs>
                <w:tab w:val="clear" w:pos="567"/>
              </w:tabs>
              <w:spacing w:line="280" w:lineRule="atLeast"/>
              <w:jc w:val="center"/>
              <w:rPr>
                <w:szCs w:val="22"/>
              </w:rPr>
            </w:pPr>
            <w:r w:rsidRPr="00CB43A1">
              <w:rPr>
                <w:szCs w:val="22"/>
              </w:rPr>
              <w:t>(2.40, 3.08)</w:t>
            </w:r>
          </w:p>
        </w:tc>
        <w:tc>
          <w:tcPr>
            <w:tcW w:w="822" w:type="pct"/>
            <w:tcBorders>
              <w:top w:val="single" w:sz="4" w:space="0" w:color="auto"/>
              <w:left w:val="single" w:sz="4" w:space="0" w:color="auto"/>
              <w:bottom w:val="single" w:sz="4" w:space="0" w:color="auto"/>
              <w:right w:val="single" w:sz="4" w:space="0" w:color="auto"/>
            </w:tcBorders>
          </w:tcPr>
          <w:p w14:paraId="0C134717" w14:textId="77777777" w:rsidR="00AA597E" w:rsidRPr="00CB43A1" w:rsidRDefault="00AA597E" w:rsidP="00AA597E">
            <w:pPr>
              <w:tabs>
                <w:tab w:val="clear" w:pos="567"/>
              </w:tabs>
              <w:spacing w:line="280" w:lineRule="atLeast"/>
              <w:jc w:val="center"/>
              <w:rPr>
                <w:szCs w:val="22"/>
              </w:rPr>
            </w:pPr>
            <w:r w:rsidRPr="00CB43A1">
              <w:rPr>
                <w:szCs w:val="22"/>
              </w:rPr>
              <w:t>6.2</w:t>
            </w:r>
          </w:p>
        </w:tc>
        <w:tc>
          <w:tcPr>
            <w:tcW w:w="700" w:type="pct"/>
            <w:tcBorders>
              <w:top w:val="single" w:sz="4" w:space="0" w:color="auto"/>
              <w:left w:val="single" w:sz="4" w:space="0" w:color="auto"/>
              <w:bottom w:val="single" w:sz="4" w:space="0" w:color="auto"/>
              <w:right w:val="single" w:sz="4" w:space="0" w:color="auto"/>
            </w:tcBorders>
          </w:tcPr>
          <w:p w14:paraId="5A9B001E" w14:textId="77777777" w:rsidR="00AA597E" w:rsidRPr="00CB43A1" w:rsidRDefault="00AA597E" w:rsidP="00AA597E">
            <w:pPr>
              <w:tabs>
                <w:tab w:val="clear" w:pos="567"/>
              </w:tabs>
              <w:spacing w:line="280" w:lineRule="atLeast"/>
              <w:jc w:val="center"/>
              <w:rPr>
                <w:szCs w:val="22"/>
              </w:rPr>
            </w:pPr>
            <w:r w:rsidRPr="00CB43A1">
              <w:rPr>
                <w:szCs w:val="22"/>
              </w:rPr>
              <w:t>&lt;0.0001</w:t>
            </w:r>
          </w:p>
        </w:tc>
      </w:tr>
    </w:tbl>
    <w:p w14:paraId="155046CF" w14:textId="77777777" w:rsidR="00AA597E" w:rsidRPr="00FE2C63" w:rsidRDefault="00AA597E" w:rsidP="00FE2C63">
      <w:pPr>
        <w:rPr>
          <w:sz w:val="18"/>
          <w:szCs w:val="18"/>
        </w:rPr>
      </w:pPr>
      <w:r w:rsidRPr="00FE2C63">
        <w:rPr>
          <w:b/>
          <w:sz w:val="18"/>
          <w:szCs w:val="18"/>
        </w:rPr>
        <w:t>Bleeding category definitions:</w:t>
      </w:r>
      <w:r w:rsidRPr="00FE2C63">
        <w:rPr>
          <w:sz w:val="18"/>
          <w:szCs w:val="18"/>
        </w:rPr>
        <w:br/>
      </w:r>
      <w:r w:rsidRPr="00FE2C63">
        <w:rPr>
          <w:b/>
          <w:sz w:val="18"/>
          <w:szCs w:val="18"/>
        </w:rPr>
        <w:t>TIMI Major:</w:t>
      </w:r>
      <w:r w:rsidRPr="00FE2C63">
        <w:rPr>
          <w:sz w:val="18"/>
          <w:szCs w:val="18"/>
        </w:rPr>
        <w:t xml:space="preserve"> Fatal bleeding, OR any intracranial bleeding, OR clinically overt signs of haemorrhage associated with a drop in haemoglobin (Hgb) of ≥50 g/L, or when Hgb is not available, a fall in haematocrit (Hct) of 15%.</w:t>
      </w:r>
    </w:p>
    <w:p w14:paraId="43B94120" w14:textId="77777777" w:rsidR="00AA597E" w:rsidRPr="00FE2C63" w:rsidRDefault="00AA597E" w:rsidP="00FE2C63">
      <w:pPr>
        <w:rPr>
          <w:sz w:val="18"/>
          <w:szCs w:val="18"/>
        </w:rPr>
      </w:pPr>
      <w:r w:rsidRPr="00FE2C63">
        <w:rPr>
          <w:b/>
          <w:sz w:val="18"/>
          <w:szCs w:val="18"/>
        </w:rPr>
        <w:t>Fatal:</w:t>
      </w:r>
      <w:r w:rsidRPr="00FE2C63">
        <w:rPr>
          <w:sz w:val="18"/>
          <w:szCs w:val="18"/>
        </w:rPr>
        <w:t xml:space="preserve"> A bleeding event that directly led to death within 7 days.</w:t>
      </w:r>
    </w:p>
    <w:p w14:paraId="35043EDE" w14:textId="77777777" w:rsidR="00AA597E" w:rsidRPr="00FE2C63" w:rsidRDefault="00AA597E" w:rsidP="00FE2C63">
      <w:pPr>
        <w:rPr>
          <w:sz w:val="18"/>
          <w:szCs w:val="18"/>
        </w:rPr>
      </w:pPr>
      <w:r w:rsidRPr="00FE2C63">
        <w:rPr>
          <w:b/>
          <w:sz w:val="18"/>
          <w:szCs w:val="18"/>
        </w:rPr>
        <w:t>ICH:</w:t>
      </w:r>
      <w:r w:rsidRPr="00FE2C63">
        <w:rPr>
          <w:sz w:val="18"/>
          <w:szCs w:val="18"/>
        </w:rPr>
        <w:t xml:space="preserve"> Intracranial haemorrhage.</w:t>
      </w:r>
    </w:p>
    <w:p w14:paraId="7EECA71B" w14:textId="77777777" w:rsidR="00AA597E" w:rsidRPr="00FE2C63" w:rsidRDefault="00AA597E" w:rsidP="00FE2C63">
      <w:pPr>
        <w:rPr>
          <w:sz w:val="18"/>
          <w:szCs w:val="18"/>
        </w:rPr>
      </w:pPr>
      <w:r w:rsidRPr="00FE2C63">
        <w:rPr>
          <w:b/>
          <w:sz w:val="18"/>
          <w:szCs w:val="18"/>
        </w:rPr>
        <w:t>Other TIMI Major:</w:t>
      </w:r>
      <w:r w:rsidRPr="00FE2C63">
        <w:rPr>
          <w:sz w:val="18"/>
          <w:szCs w:val="18"/>
        </w:rPr>
        <w:t xml:space="preserve"> Non</w:t>
      </w:r>
      <w:r w:rsidRPr="00FE2C63">
        <w:rPr>
          <w:sz w:val="18"/>
          <w:szCs w:val="18"/>
        </w:rPr>
        <w:noBreakHyphen/>
        <w:t>fatal non</w:t>
      </w:r>
      <w:r w:rsidRPr="00FE2C63">
        <w:rPr>
          <w:sz w:val="18"/>
          <w:szCs w:val="18"/>
        </w:rPr>
        <w:noBreakHyphen/>
        <w:t>ICH TIMI Major bleeding.</w:t>
      </w:r>
    </w:p>
    <w:p w14:paraId="57D3BC8E" w14:textId="77777777" w:rsidR="00AA597E" w:rsidRPr="00FE2C63" w:rsidRDefault="00AA597E" w:rsidP="00FE2C63">
      <w:pPr>
        <w:rPr>
          <w:sz w:val="18"/>
          <w:szCs w:val="18"/>
        </w:rPr>
      </w:pPr>
      <w:r w:rsidRPr="00FE2C63">
        <w:rPr>
          <w:b/>
          <w:sz w:val="18"/>
          <w:szCs w:val="18"/>
        </w:rPr>
        <w:t>TIMI Minor:</w:t>
      </w:r>
      <w:r w:rsidRPr="00FE2C63">
        <w:rPr>
          <w:sz w:val="18"/>
          <w:szCs w:val="18"/>
        </w:rPr>
        <w:t xml:space="preserve"> Clinically apparent with 30</w:t>
      </w:r>
      <w:r w:rsidRPr="00FE2C63">
        <w:rPr>
          <w:sz w:val="18"/>
          <w:szCs w:val="18"/>
        </w:rPr>
        <w:noBreakHyphen/>
        <w:t>50 g/L decrease in haemoglobin.</w:t>
      </w:r>
    </w:p>
    <w:p w14:paraId="70F57644" w14:textId="02CDC70A" w:rsidR="00AA597E" w:rsidRPr="00FE2C63" w:rsidRDefault="00AA597E" w:rsidP="00FE2C63">
      <w:pPr>
        <w:rPr>
          <w:sz w:val="18"/>
          <w:szCs w:val="18"/>
        </w:rPr>
      </w:pPr>
      <w:r w:rsidRPr="00FE2C63">
        <w:rPr>
          <w:b/>
          <w:sz w:val="18"/>
          <w:szCs w:val="18"/>
        </w:rPr>
        <w:t>TIMI Requiring medical attention:</w:t>
      </w:r>
      <w:r w:rsidRPr="00FE2C63">
        <w:rPr>
          <w:sz w:val="18"/>
          <w:szCs w:val="18"/>
        </w:rPr>
        <w:t xml:space="preserve"> Requiring intervention, OR leading to hospitali</w:t>
      </w:r>
      <w:r w:rsidR="00EC7436">
        <w:rPr>
          <w:sz w:val="18"/>
          <w:szCs w:val="18"/>
        </w:rPr>
        <w:t>s</w:t>
      </w:r>
      <w:r w:rsidRPr="00FE2C63">
        <w:rPr>
          <w:sz w:val="18"/>
          <w:szCs w:val="18"/>
        </w:rPr>
        <w:t>ation, OR prompting evaluation.</w:t>
      </w:r>
    </w:p>
    <w:p w14:paraId="13C6F103" w14:textId="77777777" w:rsidR="00AA597E" w:rsidRPr="00FE2C63" w:rsidRDefault="00AA597E" w:rsidP="00FE2C63">
      <w:pPr>
        <w:rPr>
          <w:sz w:val="18"/>
          <w:szCs w:val="18"/>
        </w:rPr>
      </w:pPr>
      <w:r w:rsidRPr="00FE2C63">
        <w:rPr>
          <w:b/>
          <w:sz w:val="18"/>
          <w:szCs w:val="18"/>
        </w:rPr>
        <w:t>PLATO Major Fatal/life</w:t>
      </w:r>
      <w:r w:rsidRPr="00FE2C63">
        <w:rPr>
          <w:b/>
          <w:sz w:val="18"/>
          <w:szCs w:val="18"/>
        </w:rPr>
        <w:noBreakHyphen/>
        <w:t>threatening:</w:t>
      </w:r>
      <w:r w:rsidRPr="00FE2C63">
        <w:rPr>
          <w:sz w:val="18"/>
          <w:szCs w:val="18"/>
        </w:rPr>
        <w:t xml:space="preserve"> Fatal bleeding, OR any intracranial bleeding, OR intrapericardial with cardiac tamponade, OR with hypovolaemic shock or severe hypotension requiring pressors/inotropes or surgery OR clinically apparent with &gt;50 g/L decrease in haemoglobin or ≥4 red cell units transfused.</w:t>
      </w:r>
    </w:p>
    <w:p w14:paraId="5218BF8E" w14:textId="77777777" w:rsidR="00AA597E" w:rsidRPr="00FE2C63" w:rsidRDefault="00AA597E" w:rsidP="00FE2C63">
      <w:pPr>
        <w:rPr>
          <w:sz w:val="18"/>
          <w:szCs w:val="18"/>
        </w:rPr>
      </w:pPr>
      <w:r w:rsidRPr="00FE2C63">
        <w:rPr>
          <w:b/>
          <w:sz w:val="18"/>
          <w:szCs w:val="18"/>
        </w:rPr>
        <w:t>PLATO Major Other:</w:t>
      </w:r>
      <w:r w:rsidRPr="00FE2C63">
        <w:rPr>
          <w:sz w:val="18"/>
          <w:szCs w:val="18"/>
        </w:rPr>
        <w:t xml:space="preserve"> Significantly disabling, OR clinically apparent with 30</w:t>
      </w:r>
      <w:r w:rsidRPr="00FE2C63">
        <w:rPr>
          <w:sz w:val="18"/>
          <w:szCs w:val="18"/>
        </w:rPr>
        <w:noBreakHyphen/>
        <w:t>50 g/L decrease in haemoglobin, OR 2</w:t>
      </w:r>
      <w:r w:rsidRPr="00FE2C63">
        <w:rPr>
          <w:sz w:val="18"/>
          <w:szCs w:val="18"/>
        </w:rPr>
        <w:noBreakHyphen/>
        <w:t>3 red cell units transfused.</w:t>
      </w:r>
    </w:p>
    <w:p w14:paraId="1A797EA8" w14:textId="77777777" w:rsidR="00AA597E" w:rsidRDefault="00AA597E" w:rsidP="00AA597E">
      <w:pPr>
        <w:rPr>
          <w:bCs/>
          <w:sz w:val="16"/>
        </w:rPr>
      </w:pPr>
      <w:r w:rsidRPr="00E36C11">
        <w:rPr>
          <w:b/>
          <w:bCs/>
          <w:sz w:val="18"/>
          <w:szCs w:val="18"/>
        </w:rPr>
        <w:t xml:space="preserve">PLATO Minor: </w:t>
      </w:r>
      <w:r w:rsidRPr="00E36C11">
        <w:rPr>
          <w:bCs/>
          <w:sz w:val="18"/>
          <w:szCs w:val="18"/>
        </w:rPr>
        <w:t>Requires medical intervention to stop or treat bleeding.</w:t>
      </w:r>
    </w:p>
    <w:p w14:paraId="41FCC53A" w14:textId="77777777" w:rsidR="00FE2C63" w:rsidRPr="00FE2C63" w:rsidRDefault="00FE2C63" w:rsidP="00AA597E">
      <w:pPr>
        <w:rPr>
          <w:szCs w:val="22"/>
        </w:rPr>
      </w:pPr>
    </w:p>
    <w:p w14:paraId="192725E1" w14:textId="77777777" w:rsidR="00AA597E" w:rsidRDefault="00AA597E" w:rsidP="00AA597E">
      <w:pPr>
        <w:rPr>
          <w:bCs/>
          <w:szCs w:val="22"/>
        </w:rPr>
      </w:pPr>
      <w:r w:rsidRPr="00C30953">
        <w:rPr>
          <w:bCs/>
          <w:szCs w:val="22"/>
        </w:rPr>
        <w:t xml:space="preserve">In PEGASUS, TIMI Major bleeding for </w:t>
      </w:r>
      <w:r>
        <w:rPr>
          <w:bCs/>
          <w:szCs w:val="22"/>
        </w:rPr>
        <w:t>ticagrelor</w:t>
      </w:r>
      <w:r w:rsidRPr="00C30953">
        <w:rPr>
          <w:bCs/>
          <w:szCs w:val="22"/>
        </w:rPr>
        <w:t xml:space="preserve"> 60</w:t>
      </w:r>
      <w:r>
        <w:rPr>
          <w:bCs/>
          <w:szCs w:val="22"/>
        </w:rPr>
        <w:t> </w:t>
      </w:r>
      <w:r w:rsidRPr="00C30953">
        <w:rPr>
          <w:bCs/>
          <w:szCs w:val="22"/>
        </w:rPr>
        <w:t xml:space="preserve">mg </w:t>
      </w:r>
      <w:r>
        <w:rPr>
          <w:bCs/>
          <w:szCs w:val="22"/>
        </w:rPr>
        <w:t xml:space="preserve">twice daily </w:t>
      </w:r>
      <w:r w:rsidRPr="00C30953">
        <w:rPr>
          <w:bCs/>
          <w:szCs w:val="22"/>
        </w:rPr>
        <w:t xml:space="preserve">was higher than for ASA alone. </w:t>
      </w:r>
      <w:r>
        <w:rPr>
          <w:bCs/>
          <w:szCs w:val="22"/>
        </w:rPr>
        <w:t>N</w:t>
      </w:r>
      <w:r w:rsidRPr="00C30953">
        <w:rPr>
          <w:bCs/>
          <w:szCs w:val="22"/>
        </w:rPr>
        <w:t xml:space="preserve">o </w:t>
      </w:r>
      <w:r w:rsidRPr="003D52D1">
        <w:rPr>
          <w:bCs/>
          <w:szCs w:val="22"/>
        </w:rPr>
        <w:t xml:space="preserve">increased </w:t>
      </w:r>
      <w:r>
        <w:rPr>
          <w:bCs/>
          <w:szCs w:val="22"/>
        </w:rPr>
        <w:t xml:space="preserve">bleeding </w:t>
      </w:r>
      <w:r w:rsidRPr="003D52D1">
        <w:rPr>
          <w:bCs/>
          <w:szCs w:val="22"/>
        </w:rPr>
        <w:t>risk was seen for fatal bleeding and only a minor increase was observed in intracranial haemorrhages, as compared to ASA therapy alone. There were few fatal bleeding events in the s</w:t>
      </w:r>
      <w:r>
        <w:rPr>
          <w:bCs/>
          <w:szCs w:val="22"/>
        </w:rPr>
        <w:t>tudy, 11 (0.3%) for ticagrelor 60 </w:t>
      </w:r>
      <w:r w:rsidRPr="003D52D1">
        <w:rPr>
          <w:bCs/>
          <w:szCs w:val="22"/>
        </w:rPr>
        <w:t>mg and 12</w:t>
      </w:r>
      <w:r>
        <w:rPr>
          <w:bCs/>
          <w:szCs w:val="22"/>
        </w:rPr>
        <w:t> </w:t>
      </w:r>
      <w:r w:rsidRPr="003D52D1">
        <w:rPr>
          <w:bCs/>
          <w:szCs w:val="22"/>
        </w:rPr>
        <w:t xml:space="preserve">(0.3%) for ASA therapy alone. The observed increased risk of TIMI </w:t>
      </w:r>
      <w:r>
        <w:rPr>
          <w:bCs/>
          <w:szCs w:val="22"/>
        </w:rPr>
        <w:t>Major bleeding with ticagrelor 60 </w:t>
      </w:r>
      <w:r w:rsidRPr="003D52D1">
        <w:rPr>
          <w:bCs/>
          <w:szCs w:val="22"/>
        </w:rPr>
        <w:t>mg was primarily due</w:t>
      </w:r>
      <w:r>
        <w:rPr>
          <w:bCs/>
          <w:szCs w:val="22"/>
        </w:rPr>
        <w:t xml:space="preserve"> to a higher frequency of Other </w:t>
      </w:r>
      <w:r w:rsidRPr="003D52D1">
        <w:rPr>
          <w:bCs/>
          <w:szCs w:val="22"/>
        </w:rPr>
        <w:t>TIMI Major bleedings driven by event</w:t>
      </w:r>
      <w:r>
        <w:rPr>
          <w:bCs/>
          <w:szCs w:val="22"/>
        </w:rPr>
        <w:t>s in the gastrointestinal SOC.</w:t>
      </w:r>
    </w:p>
    <w:p w14:paraId="0DE4DA1F" w14:textId="77777777" w:rsidR="00AA597E" w:rsidRPr="003D52D1" w:rsidRDefault="00AA597E" w:rsidP="00AA597E">
      <w:pPr>
        <w:rPr>
          <w:bCs/>
          <w:szCs w:val="22"/>
        </w:rPr>
      </w:pPr>
    </w:p>
    <w:p w14:paraId="1F907F47" w14:textId="77777777" w:rsidR="00AA597E" w:rsidRDefault="00AA597E" w:rsidP="00AA597E">
      <w:pPr>
        <w:rPr>
          <w:bCs/>
          <w:szCs w:val="22"/>
        </w:rPr>
      </w:pPr>
      <w:r>
        <w:rPr>
          <w:bCs/>
          <w:szCs w:val="22"/>
        </w:rPr>
        <w:t>Increased bleeding p</w:t>
      </w:r>
      <w:r w:rsidRPr="003D52D1">
        <w:rPr>
          <w:bCs/>
          <w:szCs w:val="22"/>
        </w:rPr>
        <w:t xml:space="preserve">atterns </w:t>
      </w:r>
      <w:proofErr w:type="gramStart"/>
      <w:r w:rsidRPr="003D52D1">
        <w:rPr>
          <w:bCs/>
          <w:szCs w:val="22"/>
        </w:rPr>
        <w:t>similar to</w:t>
      </w:r>
      <w:proofErr w:type="gramEnd"/>
      <w:r w:rsidRPr="003D52D1">
        <w:rPr>
          <w:bCs/>
          <w:szCs w:val="22"/>
        </w:rPr>
        <w:t xml:space="preserve"> TIMI Major were seen </w:t>
      </w:r>
      <w:r>
        <w:rPr>
          <w:bCs/>
          <w:szCs w:val="22"/>
        </w:rPr>
        <w:t xml:space="preserve">for </w:t>
      </w:r>
      <w:r w:rsidRPr="003D52D1">
        <w:rPr>
          <w:bCs/>
          <w:szCs w:val="22"/>
        </w:rPr>
        <w:t xml:space="preserve">TIMI Major or Minor and PLATO Major </w:t>
      </w:r>
      <w:r>
        <w:rPr>
          <w:bCs/>
          <w:szCs w:val="22"/>
        </w:rPr>
        <w:t xml:space="preserve">and PLATO Major or Minor </w:t>
      </w:r>
      <w:r w:rsidRPr="003D52D1">
        <w:rPr>
          <w:bCs/>
          <w:szCs w:val="22"/>
        </w:rPr>
        <w:t>bleeding categories</w:t>
      </w:r>
      <w:r>
        <w:rPr>
          <w:bCs/>
          <w:szCs w:val="22"/>
        </w:rPr>
        <w:t xml:space="preserve"> (see Table 3). </w:t>
      </w:r>
      <w:r w:rsidRPr="00C30953">
        <w:rPr>
          <w:bCs/>
          <w:szCs w:val="22"/>
        </w:rPr>
        <w:t xml:space="preserve">Discontinuation of treatment due to bleeding was more common with </w:t>
      </w:r>
      <w:r>
        <w:rPr>
          <w:bCs/>
          <w:szCs w:val="22"/>
        </w:rPr>
        <w:t>ticagrelor</w:t>
      </w:r>
      <w:r w:rsidRPr="00C30953">
        <w:rPr>
          <w:bCs/>
          <w:szCs w:val="22"/>
        </w:rPr>
        <w:t xml:space="preserve"> 60</w:t>
      </w:r>
      <w:r>
        <w:rPr>
          <w:bCs/>
          <w:szCs w:val="22"/>
        </w:rPr>
        <w:t> </w:t>
      </w:r>
      <w:r w:rsidRPr="00C30953">
        <w:rPr>
          <w:bCs/>
          <w:szCs w:val="22"/>
        </w:rPr>
        <w:t xml:space="preserve">mg compared to ASA therapy alone (6.2% and </w:t>
      </w:r>
      <w:r>
        <w:rPr>
          <w:bCs/>
          <w:szCs w:val="22"/>
        </w:rPr>
        <w:t>1</w:t>
      </w:r>
      <w:r w:rsidRPr="00C30953">
        <w:rPr>
          <w:bCs/>
          <w:szCs w:val="22"/>
        </w:rPr>
        <w:t xml:space="preserve">.5%, respectively). </w:t>
      </w:r>
      <w:proofErr w:type="gramStart"/>
      <w:r w:rsidRPr="00C30953">
        <w:rPr>
          <w:bCs/>
          <w:szCs w:val="22"/>
        </w:rPr>
        <w:t>The majority of</w:t>
      </w:r>
      <w:proofErr w:type="gramEnd"/>
      <w:r w:rsidRPr="00C30953">
        <w:rPr>
          <w:bCs/>
          <w:szCs w:val="22"/>
        </w:rPr>
        <w:t xml:space="preserve"> these bleedings were of less severity (classified as TIMI Requiring medical attention), e.g.</w:t>
      </w:r>
      <w:r>
        <w:rPr>
          <w:bCs/>
          <w:szCs w:val="22"/>
        </w:rPr>
        <w:t> </w:t>
      </w:r>
      <w:r w:rsidRPr="00C30953">
        <w:rPr>
          <w:bCs/>
          <w:szCs w:val="22"/>
        </w:rPr>
        <w:t>epistaxis, bruising and haematomas.</w:t>
      </w:r>
    </w:p>
    <w:p w14:paraId="056F7A1F" w14:textId="77777777" w:rsidR="00AA597E" w:rsidRDefault="00AA597E" w:rsidP="00AA597E">
      <w:pPr>
        <w:rPr>
          <w:bCs/>
          <w:szCs w:val="22"/>
        </w:rPr>
      </w:pPr>
    </w:p>
    <w:p w14:paraId="20ACBB00" w14:textId="2B5972F2" w:rsidR="00AA597E" w:rsidRDefault="00AA597E" w:rsidP="00AA597E">
      <w:pPr>
        <w:rPr>
          <w:bCs/>
          <w:szCs w:val="22"/>
        </w:rPr>
      </w:pPr>
      <w:r w:rsidRPr="00C30953">
        <w:rPr>
          <w:bCs/>
          <w:szCs w:val="22"/>
        </w:rPr>
        <w:t xml:space="preserve">The bleeding profile of </w:t>
      </w:r>
      <w:r>
        <w:rPr>
          <w:bCs/>
          <w:szCs w:val="22"/>
        </w:rPr>
        <w:t>ticagrelor</w:t>
      </w:r>
      <w:r w:rsidRPr="00C30953">
        <w:rPr>
          <w:bCs/>
          <w:szCs w:val="22"/>
        </w:rPr>
        <w:t xml:space="preserve"> 60</w:t>
      </w:r>
      <w:r>
        <w:rPr>
          <w:bCs/>
          <w:szCs w:val="22"/>
        </w:rPr>
        <w:t> </w:t>
      </w:r>
      <w:r w:rsidRPr="00C30953">
        <w:rPr>
          <w:bCs/>
          <w:szCs w:val="22"/>
        </w:rPr>
        <w:t>mg was consistent across multiple</w:t>
      </w:r>
      <w:r>
        <w:rPr>
          <w:bCs/>
          <w:szCs w:val="22"/>
        </w:rPr>
        <w:t xml:space="preserve"> pre</w:t>
      </w:r>
      <w:r>
        <w:rPr>
          <w:bCs/>
          <w:szCs w:val="22"/>
        </w:rPr>
        <w:noBreakHyphen/>
        <w:t>defined subgroups (</w:t>
      </w:r>
      <w:r w:rsidRPr="00C30953">
        <w:rPr>
          <w:bCs/>
          <w:szCs w:val="22"/>
        </w:rPr>
        <w:t>e</w:t>
      </w:r>
      <w:r>
        <w:rPr>
          <w:bCs/>
          <w:szCs w:val="22"/>
        </w:rPr>
        <w:t>.</w:t>
      </w:r>
      <w:r w:rsidRPr="00C30953">
        <w:rPr>
          <w:bCs/>
          <w:szCs w:val="22"/>
        </w:rPr>
        <w:t>g.</w:t>
      </w:r>
      <w:r>
        <w:rPr>
          <w:bCs/>
          <w:szCs w:val="22"/>
        </w:rPr>
        <w:t> </w:t>
      </w:r>
      <w:r w:rsidRPr="00C30953">
        <w:rPr>
          <w:bCs/>
          <w:szCs w:val="22"/>
        </w:rPr>
        <w:t>by age, gender, weight, race, geographic region, concurrent conditions, concomitant therapy and medical history) for</w:t>
      </w:r>
      <w:r>
        <w:rPr>
          <w:bCs/>
          <w:szCs w:val="22"/>
        </w:rPr>
        <w:t xml:space="preserve"> </w:t>
      </w:r>
      <w:r w:rsidRPr="00C30953">
        <w:rPr>
          <w:bCs/>
          <w:szCs w:val="22"/>
        </w:rPr>
        <w:t>T</w:t>
      </w:r>
      <w:r>
        <w:rPr>
          <w:bCs/>
          <w:szCs w:val="22"/>
        </w:rPr>
        <w:t>IMI Major, TIMI Major or Minor and</w:t>
      </w:r>
      <w:r w:rsidRPr="00C30953">
        <w:rPr>
          <w:bCs/>
          <w:szCs w:val="22"/>
        </w:rPr>
        <w:t xml:space="preserve"> PLATO Major bleeding events.</w:t>
      </w:r>
    </w:p>
    <w:p w14:paraId="1D8EAA45" w14:textId="77777777" w:rsidR="00AA597E" w:rsidRDefault="00AA597E" w:rsidP="00AA597E">
      <w:pPr>
        <w:rPr>
          <w:bCs/>
          <w:szCs w:val="22"/>
        </w:rPr>
      </w:pPr>
    </w:p>
    <w:p w14:paraId="0526E68C" w14:textId="77777777" w:rsidR="00DD747D" w:rsidRDefault="00AA597E" w:rsidP="00AA597E">
      <w:pPr>
        <w:rPr>
          <w:bCs/>
          <w:szCs w:val="22"/>
        </w:rPr>
      </w:pPr>
      <w:r w:rsidRPr="00971D94">
        <w:rPr>
          <w:bCs/>
          <w:szCs w:val="22"/>
        </w:rPr>
        <w:t>Intracranial bleeding:</w:t>
      </w:r>
      <w:r w:rsidRPr="003D52D1">
        <w:rPr>
          <w:bCs/>
          <w:szCs w:val="22"/>
        </w:rPr>
        <w:t xml:space="preserve"> </w:t>
      </w:r>
    </w:p>
    <w:p w14:paraId="4067354B" w14:textId="77777777" w:rsidR="00AA597E" w:rsidRDefault="00AA597E" w:rsidP="00AA597E">
      <w:pPr>
        <w:rPr>
          <w:bCs/>
          <w:szCs w:val="22"/>
        </w:rPr>
      </w:pPr>
      <w:r w:rsidRPr="003D52D1">
        <w:rPr>
          <w:bCs/>
          <w:szCs w:val="22"/>
        </w:rPr>
        <w:t>Spontaneous ICHs were reported in si</w:t>
      </w:r>
      <w:r>
        <w:rPr>
          <w:bCs/>
          <w:szCs w:val="22"/>
        </w:rPr>
        <w:t>milar rates for ticagrelor 60 </w:t>
      </w:r>
      <w:r w:rsidRPr="003D52D1">
        <w:rPr>
          <w:bCs/>
          <w:szCs w:val="22"/>
        </w:rPr>
        <w:t>mg and ASA therapy alone</w:t>
      </w:r>
      <w:r>
        <w:rPr>
          <w:bCs/>
          <w:szCs w:val="22"/>
        </w:rPr>
        <w:t xml:space="preserve"> (</w:t>
      </w:r>
      <w:r w:rsidRPr="00543465">
        <w:rPr>
          <w:bCs/>
          <w:szCs w:val="22"/>
        </w:rPr>
        <w:t>n=13</w:t>
      </w:r>
      <w:r>
        <w:rPr>
          <w:bCs/>
          <w:szCs w:val="22"/>
        </w:rPr>
        <w:t xml:space="preserve">, </w:t>
      </w:r>
      <w:r w:rsidRPr="00543465">
        <w:rPr>
          <w:bCs/>
          <w:szCs w:val="22"/>
        </w:rPr>
        <w:t>0.2% in both treatment groups</w:t>
      </w:r>
      <w:r>
        <w:rPr>
          <w:bCs/>
          <w:szCs w:val="22"/>
        </w:rPr>
        <w:t>)</w:t>
      </w:r>
      <w:r w:rsidRPr="003D52D1">
        <w:rPr>
          <w:bCs/>
          <w:szCs w:val="22"/>
        </w:rPr>
        <w:t xml:space="preserve">. Traumatic and procedural ICHs showed a </w:t>
      </w:r>
      <w:r>
        <w:rPr>
          <w:bCs/>
          <w:szCs w:val="22"/>
        </w:rPr>
        <w:t>minor increase with ticagrelor 60 </w:t>
      </w:r>
      <w:r w:rsidRPr="003D52D1">
        <w:rPr>
          <w:bCs/>
          <w:szCs w:val="22"/>
        </w:rPr>
        <w:t>mg treatment, (n=</w:t>
      </w:r>
      <w:r>
        <w:rPr>
          <w:bCs/>
          <w:szCs w:val="22"/>
        </w:rPr>
        <w:t>15</w:t>
      </w:r>
      <w:r w:rsidRPr="003D52D1">
        <w:rPr>
          <w:bCs/>
          <w:szCs w:val="22"/>
        </w:rPr>
        <w:t>, 0.</w:t>
      </w:r>
      <w:r>
        <w:rPr>
          <w:bCs/>
          <w:szCs w:val="22"/>
        </w:rPr>
        <w:t>2</w:t>
      </w:r>
      <w:r w:rsidRPr="003D52D1">
        <w:rPr>
          <w:bCs/>
          <w:szCs w:val="22"/>
        </w:rPr>
        <w:t>%) compared with ASA therapy alone (n=</w:t>
      </w:r>
      <w:r>
        <w:rPr>
          <w:bCs/>
          <w:szCs w:val="22"/>
        </w:rPr>
        <w:t>10</w:t>
      </w:r>
      <w:r w:rsidRPr="003D52D1">
        <w:rPr>
          <w:bCs/>
          <w:szCs w:val="22"/>
        </w:rPr>
        <w:t>, 0.</w:t>
      </w:r>
      <w:r>
        <w:rPr>
          <w:bCs/>
          <w:szCs w:val="22"/>
        </w:rPr>
        <w:t>1</w:t>
      </w:r>
      <w:r w:rsidRPr="003D52D1">
        <w:rPr>
          <w:bCs/>
          <w:szCs w:val="22"/>
        </w:rPr>
        <w:t>%). There were 6</w:t>
      </w:r>
      <w:r>
        <w:rPr>
          <w:bCs/>
          <w:szCs w:val="22"/>
        </w:rPr>
        <w:t> </w:t>
      </w:r>
      <w:r w:rsidRPr="003D52D1">
        <w:rPr>
          <w:bCs/>
          <w:szCs w:val="22"/>
        </w:rPr>
        <w:t xml:space="preserve">fatal ICHs with </w:t>
      </w:r>
      <w:r>
        <w:rPr>
          <w:bCs/>
          <w:szCs w:val="22"/>
        </w:rPr>
        <w:t>ticagrelor</w:t>
      </w:r>
      <w:r w:rsidRPr="00510D39">
        <w:rPr>
          <w:bCs/>
          <w:szCs w:val="22"/>
        </w:rPr>
        <w:t xml:space="preserve"> 60</w:t>
      </w:r>
      <w:r>
        <w:rPr>
          <w:bCs/>
          <w:szCs w:val="22"/>
        </w:rPr>
        <w:t> </w:t>
      </w:r>
      <w:r w:rsidRPr="00510D39">
        <w:rPr>
          <w:bCs/>
          <w:szCs w:val="22"/>
        </w:rPr>
        <w:t>mg</w:t>
      </w:r>
      <w:r w:rsidRPr="003D52D1">
        <w:rPr>
          <w:bCs/>
          <w:szCs w:val="22"/>
        </w:rPr>
        <w:t xml:space="preserve"> and 5</w:t>
      </w:r>
      <w:r>
        <w:rPr>
          <w:bCs/>
          <w:szCs w:val="22"/>
        </w:rPr>
        <w:t> </w:t>
      </w:r>
      <w:r w:rsidRPr="003D52D1">
        <w:rPr>
          <w:bCs/>
          <w:szCs w:val="22"/>
        </w:rPr>
        <w:t xml:space="preserve">fatal ICHs with ASA therapy alone. The incidence of intracranial bleeding was low in both treatment groups given the significant comorbidity and </w:t>
      </w:r>
      <w:r>
        <w:rPr>
          <w:bCs/>
          <w:szCs w:val="22"/>
        </w:rPr>
        <w:t>CV</w:t>
      </w:r>
      <w:r w:rsidRPr="003D52D1">
        <w:rPr>
          <w:bCs/>
          <w:szCs w:val="22"/>
        </w:rPr>
        <w:t xml:space="preserve"> risk factors of the population under study.</w:t>
      </w:r>
    </w:p>
    <w:p w14:paraId="52744D12" w14:textId="77777777" w:rsidR="00AA597E" w:rsidRPr="0008515E" w:rsidRDefault="00AA597E" w:rsidP="00AA597E">
      <w:pPr>
        <w:rPr>
          <w:bCs/>
          <w:szCs w:val="22"/>
        </w:rPr>
      </w:pPr>
    </w:p>
    <w:p w14:paraId="52BD88AD" w14:textId="77777777" w:rsidR="00AA597E" w:rsidRPr="00CB48A1" w:rsidRDefault="00AA597E" w:rsidP="00735C74">
      <w:pPr>
        <w:keepNext/>
        <w:rPr>
          <w:bCs/>
          <w:i/>
          <w:u w:val="single"/>
        </w:rPr>
      </w:pPr>
      <w:r w:rsidRPr="00D276BB">
        <w:rPr>
          <w:bCs/>
          <w:i/>
          <w:u w:val="single"/>
        </w:rPr>
        <w:t>Dyspnoea</w:t>
      </w:r>
    </w:p>
    <w:p w14:paraId="4C312638" w14:textId="10A88F07" w:rsidR="00AA597E" w:rsidRDefault="00AA597E" w:rsidP="00AA597E">
      <w:pPr>
        <w:rPr>
          <w:szCs w:val="22"/>
        </w:rPr>
      </w:pPr>
      <w:r>
        <w:rPr>
          <w:szCs w:val="22"/>
        </w:rPr>
        <w:t xml:space="preserve">Dyspnoea, a sensation of breathlessness, is reported by patients treated with </w:t>
      </w:r>
      <w:r w:rsidR="00DD747D">
        <w:rPr>
          <w:szCs w:val="22"/>
        </w:rPr>
        <w:t>ticagrelor</w:t>
      </w:r>
      <w:r>
        <w:rPr>
          <w:szCs w:val="22"/>
        </w:rPr>
        <w:t xml:space="preserve">. In PLATO, dyspnoea adverse events (AEs) (dyspnoea, dyspnoea at rest, dyspnoea exertional, dyspnoea </w:t>
      </w:r>
      <w:r w:rsidRPr="00157251">
        <w:t>paroxysmal nocturnal and nocturnal dyspnoea), when combined, was</w:t>
      </w:r>
      <w:r w:rsidRPr="00CB3449">
        <w:t xml:space="preserve"> reported by </w:t>
      </w:r>
      <w:r w:rsidRPr="00157251">
        <w:t>13.8% of patients treated with ticagrelor</w:t>
      </w:r>
      <w:r>
        <w:t> </w:t>
      </w:r>
      <w:r w:rsidRPr="00157251">
        <w:t xml:space="preserve">and by 7.8% of patients treated with clopidogrel. In 2.2% of patients taking ticagrelor and by 0.6% taking clopidogrel investigators considered the dyspnoea causally related to treatment in the </w:t>
      </w:r>
      <w:r>
        <w:rPr>
          <w:szCs w:val="22"/>
        </w:rPr>
        <w:t>PLATO study and few were serious (0.14% ticagrelor; 0.02% clopidogrel), (see section 4.4). Most reported symptoms of dyspnoea were mild to moderate in intensity, and most were reported as a single episode early after starting treatment.</w:t>
      </w:r>
    </w:p>
    <w:p w14:paraId="1494163A" w14:textId="77777777" w:rsidR="00AA597E" w:rsidRDefault="00AA597E" w:rsidP="00AA597E">
      <w:pPr>
        <w:rPr>
          <w:szCs w:val="22"/>
        </w:rPr>
      </w:pPr>
    </w:p>
    <w:p w14:paraId="1025676B" w14:textId="77777777" w:rsidR="00AA597E" w:rsidRDefault="00AA597E" w:rsidP="00AA597E">
      <w:pPr>
        <w:rPr>
          <w:szCs w:val="22"/>
        </w:rPr>
      </w:pPr>
      <w:r>
        <w:rPr>
          <w:szCs w:val="22"/>
        </w:rPr>
        <w:lastRenderedPageBreak/>
        <w:t>Compared with clopidogrel, patients with asthma/COPD treated with ticagrelor may have an increased risk of experiencing non</w:t>
      </w:r>
      <w:r>
        <w:rPr>
          <w:szCs w:val="22"/>
        </w:rPr>
        <w:noBreakHyphen/>
        <w:t>serious dyspnoea (3.29% ticagrelor versus 0.53% clopidogrel) and serious dyspnoea (0.38% ticagrelor versus 0.00% clopidogrel). In absolute terms, this risk was higher than in the overall PLATO population. Ticagrelor should be used with caution in patients with history of asthma and/or COPD (see section 4.4).</w:t>
      </w:r>
    </w:p>
    <w:p w14:paraId="05FD3E21" w14:textId="77777777" w:rsidR="00AA597E" w:rsidRDefault="00AA597E" w:rsidP="00AA597E"/>
    <w:p w14:paraId="5F452BB0" w14:textId="219B7D1E" w:rsidR="00AA597E" w:rsidRDefault="00AA597E" w:rsidP="00AA597E">
      <w:pPr>
        <w:rPr>
          <w:color w:val="000000"/>
          <w:lang w:val="en-US"/>
        </w:rPr>
      </w:pPr>
      <w:r>
        <w:rPr>
          <w:lang w:val="en-US"/>
        </w:rPr>
        <w:t xml:space="preserve">About 30% of episodes </w:t>
      </w:r>
      <w:proofErr w:type="gramStart"/>
      <w:r>
        <w:rPr>
          <w:lang w:val="en-US"/>
        </w:rPr>
        <w:t>resolved</w:t>
      </w:r>
      <w:proofErr w:type="gramEnd"/>
      <w:r>
        <w:rPr>
          <w:lang w:val="en-US"/>
        </w:rPr>
        <w:t xml:space="preserve"> within 7 days. PLATO included patients with baseline congestive heart failure, COPD or asthma; these patients, and the elderly, were more likely to report dyspnoea.</w:t>
      </w:r>
      <w:r>
        <w:rPr>
          <w:color w:val="1F497D"/>
          <w:lang w:val="en-US"/>
        </w:rPr>
        <w:t xml:space="preserve"> </w:t>
      </w:r>
      <w:r>
        <w:rPr>
          <w:lang w:val="en-US"/>
        </w:rPr>
        <w:t xml:space="preserve">For </w:t>
      </w:r>
      <w:r w:rsidR="00DD747D">
        <w:rPr>
          <w:lang w:val="en-US"/>
        </w:rPr>
        <w:t>ticagrelor</w:t>
      </w:r>
      <w:r>
        <w:rPr>
          <w:lang w:val="en-US"/>
        </w:rPr>
        <w:t xml:space="preserve">, 0.9% of patients discontinued study drug because of dyspnoea compared with 0.1% taking clopidogrel. The higher incidence of dyspnoea with </w:t>
      </w:r>
      <w:r w:rsidR="00DD747D">
        <w:rPr>
          <w:lang w:val="en-US"/>
        </w:rPr>
        <w:t>ticagrelor</w:t>
      </w:r>
      <w:r>
        <w:rPr>
          <w:lang w:val="en-US"/>
        </w:rPr>
        <w:t xml:space="preserve"> is not associated with new or worsening heart or lung disease (see section 4.4). </w:t>
      </w:r>
      <w:r w:rsidR="00DD747D">
        <w:rPr>
          <w:lang w:val="en-US"/>
        </w:rPr>
        <w:t>Ticagrelor</w:t>
      </w:r>
      <w:r>
        <w:rPr>
          <w:lang w:val="en-US"/>
        </w:rPr>
        <w:t xml:space="preserve"> does not affect tests of pulmonary function.</w:t>
      </w:r>
    </w:p>
    <w:p w14:paraId="7BA9E583" w14:textId="77777777" w:rsidR="00AA597E" w:rsidRDefault="00AA597E" w:rsidP="00AA597E">
      <w:pPr>
        <w:spacing w:line="240" w:lineRule="auto"/>
      </w:pPr>
    </w:p>
    <w:p w14:paraId="3FD6C5FB" w14:textId="77777777" w:rsidR="00AA597E" w:rsidRDefault="00AA597E" w:rsidP="00AA597E">
      <w:pPr>
        <w:spacing w:line="240" w:lineRule="auto"/>
      </w:pPr>
      <w:r>
        <w:t xml:space="preserve">In PEGASUS, dyspnoea was reported in 14.2% of patients taking ticagrelor 60 mg twice daily and in 5.5% of patients taking ASA alone. As in PLATO, most reported dyspnoea was mild to moderate in intensity (see section 4.4). </w:t>
      </w:r>
      <w:r w:rsidRPr="003F3345">
        <w:t>Patients who reported dyspnoea tended to be older and more frequently had dyspnoea, COPD or asthma at baseline.</w:t>
      </w:r>
    </w:p>
    <w:p w14:paraId="2D75FD89" w14:textId="77777777" w:rsidR="00AA597E" w:rsidRDefault="00AA597E" w:rsidP="00AA597E">
      <w:pPr>
        <w:spacing w:line="240" w:lineRule="auto"/>
      </w:pPr>
    </w:p>
    <w:p w14:paraId="228C31F6" w14:textId="77777777" w:rsidR="00AA597E" w:rsidRDefault="00AA597E" w:rsidP="00AA597E">
      <w:pPr>
        <w:keepNext/>
        <w:rPr>
          <w:rFonts w:ascii="TimesNewRoman" w:hAnsi="TimesNewRoman" w:cs="TimesNewRoman"/>
          <w:szCs w:val="22"/>
          <w:lang w:eastAsia="nl-NL"/>
        </w:rPr>
      </w:pPr>
      <w:r w:rsidRPr="00471AF2">
        <w:rPr>
          <w:bCs/>
          <w:i/>
          <w:u w:val="single"/>
        </w:rPr>
        <w:t>Investigations</w:t>
      </w:r>
    </w:p>
    <w:p w14:paraId="77655EE4" w14:textId="77777777" w:rsidR="00AA597E" w:rsidRDefault="00AA597E" w:rsidP="00AA597E">
      <w:pPr>
        <w:autoSpaceDE w:val="0"/>
        <w:autoSpaceDN w:val="0"/>
        <w:adjustRightInd w:val="0"/>
      </w:pPr>
      <w:r>
        <w:t xml:space="preserve">Uric acid elevations: In PLATO, serum uric acid increased to more than upper limit of normal in 22% of patients receiving ticagrelor compared to 13% of patients receiving clopidogrel. </w:t>
      </w:r>
      <w:r w:rsidRPr="00217CD8">
        <w:t>The corresponding numbers in PEGASUS were 9.1%, 8.8% and 5.5% for ticagrelor 90</w:t>
      </w:r>
      <w:r>
        <w:t> </w:t>
      </w:r>
      <w:r w:rsidRPr="00217CD8">
        <w:t>mg, 60</w:t>
      </w:r>
      <w:r>
        <w:t> </w:t>
      </w:r>
      <w:r w:rsidRPr="00217CD8">
        <w:t>mg and placebo</w:t>
      </w:r>
      <w:r>
        <w:t>,</w:t>
      </w:r>
      <w:r w:rsidRPr="00217CD8">
        <w:t xml:space="preserve"> respectively. </w:t>
      </w:r>
      <w:r>
        <w:rPr>
          <w:iCs/>
        </w:rPr>
        <w:t>Mean serum uric acid increased approximately 15% with ticagrelor compared to approximately 7.5% with clopidogrel and after treatment was stopped, decreased to approximately 7% on ticagrelor but with no decrease observed for clopidogrel.</w:t>
      </w:r>
      <w:r>
        <w:t xml:space="preserve"> </w:t>
      </w:r>
      <w:r w:rsidRPr="00217CD8">
        <w:t>In PEGASUS</w:t>
      </w:r>
      <w:r>
        <w:t>,</w:t>
      </w:r>
      <w:r w:rsidRPr="00217CD8">
        <w:t xml:space="preserve"> a reversible increase in mean serum uric acid levels of 6.3% and 5.6% was found for ticagrelor 90</w:t>
      </w:r>
      <w:r>
        <w:t> </w:t>
      </w:r>
      <w:r w:rsidRPr="00217CD8">
        <w:t>mg and 60</w:t>
      </w:r>
      <w:r>
        <w:t> </w:t>
      </w:r>
      <w:r w:rsidRPr="00217CD8">
        <w:t>mg, respectively, compared to a 1.5% decrease in the placebo group</w:t>
      </w:r>
      <w:r>
        <w:t xml:space="preserve">. In PLATO, the frequency of gouty arthritis was 0.2% for ticagrelor </w:t>
      </w:r>
      <w:r w:rsidRPr="00477BB3">
        <w:t>vs.</w:t>
      </w:r>
      <w:r>
        <w:t xml:space="preserve"> 0.1% for clopidogrel. </w:t>
      </w:r>
      <w:r w:rsidRPr="00217CD8">
        <w:t>The corresponding numbers for gout/gouty arthritis in PEGASUS were 1.6%, 1.5% and 1.1% for ticagrelor 90</w:t>
      </w:r>
      <w:r>
        <w:t> </w:t>
      </w:r>
      <w:r w:rsidRPr="00217CD8">
        <w:t>mg, 60</w:t>
      </w:r>
      <w:r>
        <w:t> </w:t>
      </w:r>
      <w:r w:rsidRPr="00217CD8">
        <w:t>mg and placebo</w:t>
      </w:r>
      <w:r>
        <w:t>,</w:t>
      </w:r>
      <w:r w:rsidRPr="00217CD8">
        <w:t xml:space="preserve"> respectively.</w:t>
      </w:r>
    </w:p>
    <w:p w14:paraId="06F63755" w14:textId="77777777" w:rsidR="00AA597E" w:rsidRDefault="00AA597E" w:rsidP="00AA597E">
      <w:pPr>
        <w:autoSpaceDE w:val="0"/>
        <w:autoSpaceDN w:val="0"/>
        <w:adjustRightInd w:val="0"/>
      </w:pPr>
    </w:p>
    <w:p w14:paraId="2EB57DF0" w14:textId="77777777" w:rsidR="00AA597E" w:rsidRPr="006B3632" w:rsidRDefault="00AA597E" w:rsidP="00AA597E">
      <w:pPr>
        <w:rPr>
          <w:u w:val="single"/>
        </w:rPr>
      </w:pPr>
      <w:r w:rsidRPr="006B3632">
        <w:rPr>
          <w:u w:val="single"/>
        </w:rPr>
        <w:t>Reporting of suspected adverse reactions</w:t>
      </w:r>
    </w:p>
    <w:p w14:paraId="03AD33A9" w14:textId="33EAAF17" w:rsidR="00AA597E" w:rsidRDefault="00AA597E" w:rsidP="00AA597E">
      <w:pPr>
        <w:autoSpaceDE w:val="0"/>
        <w:autoSpaceDN w:val="0"/>
        <w:adjustRightInd w:val="0"/>
        <w:rPr>
          <w:szCs w:val="22"/>
        </w:rPr>
      </w:pPr>
      <w:r>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Pr>
          <w:szCs w:val="22"/>
          <w:highlight w:val="lightGray"/>
        </w:rPr>
        <w:t xml:space="preserve">the national reporting system listed in </w:t>
      </w:r>
      <w:hyperlink r:id="rId22" w:history="1">
        <w:r w:rsidR="00A45100" w:rsidRPr="00A45100">
          <w:rPr>
            <w:rStyle w:val="Hyperlink"/>
            <w:szCs w:val="22"/>
            <w:highlight w:val="lightGray"/>
          </w:rPr>
          <w:t>Appendix V</w:t>
        </w:r>
      </w:hyperlink>
      <w:r>
        <w:rPr>
          <w:szCs w:val="22"/>
        </w:rPr>
        <w:t>.</w:t>
      </w:r>
    </w:p>
    <w:p w14:paraId="26A39B36" w14:textId="77777777" w:rsidR="00AA597E" w:rsidRDefault="00AA597E" w:rsidP="00AA597E">
      <w:pPr>
        <w:suppressLineNumbers/>
        <w:autoSpaceDE w:val="0"/>
        <w:autoSpaceDN w:val="0"/>
        <w:adjustRightInd w:val="0"/>
        <w:jc w:val="both"/>
        <w:rPr>
          <w:noProof/>
          <w:szCs w:val="22"/>
        </w:rPr>
      </w:pPr>
    </w:p>
    <w:p w14:paraId="6D861EA9" w14:textId="77777777" w:rsidR="00AA597E" w:rsidRPr="001C4BF2" w:rsidRDefault="00AA597E" w:rsidP="001C4BF2">
      <w:pPr>
        <w:rPr>
          <w:b/>
          <w:noProof/>
        </w:rPr>
      </w:pPr>
      <w:r w:rsidRPr="001C4BF2">
        <w:rPr>
          <w:b/>
          <w:noProof/>
        </w:rPr>
        <w:t>4.9</w:t>
      </w:r>
      <w:r w:rsidRPr="001C4BF2">
        <w:rPr>
          <w:b/>
          <w:noProof/>
        </w:rPr>
        <w:tab/>
        <w:t>Overdose</w:t>
      </w:r>
    </w:p>
    <w:p w14:paraId="4D533480" w14:textId="77777777" w:rsidR="00AA597E" w:rsidRDefault="00AA597E" w:rsidP="00AA597E">
      <w:pPr>
        <w:suppressLineNumbers/>
        <w:rPr>
          <w:noProof/>
          <w:szCs w:val="22"/>
        </w:rPr>
      </w:pPr>
    </w:p>
    <w:p w14:paraId="0C11FD20" w14:textId="77777777" w:rsidR="00AA597E" w:rsidRDefault="00AA597E" w:rsidP="00AA597E">
      <w:pPr>
        <w:spacing w:line="240" w:lineRule="auto"/>
        <w:rPr>
          <w:szCs w:val="24"/>
        </w:rPr>
      </w:pPr>
      <w:r>
        <w:rPr>
          <w:szCs w:val="24"/>
        </w:rPr>
        <w:t>Ticagrelor is well tolerated in single doses up to 900 mg. Gastrointestinal toxicity was dose</w:t>
      </w:r>
      <w:r>
        <w:rPr>
          <w:szCs w:val="24"/>
        </w:rPr>
        <w:noBreakHyphen/>
        <w:t>limiting in a single ascending dose study. Other clinically meaningful adverse reactions which may occur with overdose include dyspnoea and ventricular pauses (see section 4.8).</w:t>
      </w:r>
    </w:p>
    <w:p w14:paraId="29287A4F" w14:textId="77777777" w:rsidR="00AA597E" w:rsidRDefault="00AA597E" w:rsidP="00AA597E">
      <w:pPr>
        <w:spacing w:line="240" w:lineRule="auto"/>
        <w:rPr>
          <w:szCs w:val="24"/>
        </w:rPr>
      </w:pPr>
    </w:p>
    <w:p w14:paraId="10E8FFB2" w14:textId="77777777" w:rsidR="00AA597E" w:rsidRDefault="00AA597E" w:rsidP="00AA597E">
      <w:pPr>
        <w:spacing w:line="240" w:lineRule="auto"/>
        <w:rPr>
          <w:szCs w:val="24"/>
        </w:rPr>
      </w:pPr>
      <w:r>
        <w:rPr>
          <w:szCs w:val="24"/>
        </w:rPr>
        <w:t xml:space="preserve">In the event of an overdose, the above potential adverse reactions could </w:t>
      </w:r>
      <w:proofErr w:type="gramStart"/>
      <w:r>
        <w:rPr>
          <w:szCs w:val="24"/>
        </w:rPr>
        <w:t>occur</w:t>
      </w:r>
      <w:proofErr w:type="gramEnd"/>
      <w:r>
        <w:rPr>
          <w:szCs w:val="24"/>
        </w:rPr>
        <w:t xml:space="preserve"> and ECG monitoring should be considered.</w:t>
      </w:r>
    </w:p>
    <w:p w14:paraId="55A5FEB8" w14:textId="77777777" w:rsidR="00AA597E" w:rsidRDefault="00AA597E" w:rsidP="001C4BF2">
      <w:pPr>
        <w:rPr>
          <w:noProof/>
        </w:rPr>
      </w:pPr>
    </w:p>
    <w:p w14:paraId="5C29B561" w14:textId="5A752A02" w:rsidR="00AA597E" w:rsidRDefault="00AA597E" w:rsidP="00AA597E">
      <w:r>
        <w:t xml:space="preserve">There is currently no known antidote to reverse the effects of </w:t>
      </w:r>
      <w:r w:rsidRPr="007E6A4E">
        <w:t>ticagrelor</w:t>
      </w:r>
      <w:r>
        <w:t xml:space="preserve">, and </w:t>
      </w:r>
      <w:r w:rsidRPr="007E6A4E">
        <w:t>ticagrelor</w:t>
      </w:r>
      <w:r>
        <w:t xml:space="preserve"> is not dialysable (see section </w:t>
      </w:r>
      <w:r w:rsidR="00196961">
        <w:t>5.2</w:t>
      </w:r>
      <w:r>
        <w:t xml:space="preserve">). Treatment of overdose should follow local standard medical practice. The expected effect of excessive </w:t>
      </w:r>
      <w:r w:rsidRPr="00381D32">
        <w:t>ticagrelor</w:t>
      </w:r>
      <w:r>
        <w:t xml:space="preserve"> dosing is prolonged duration of bleeding risk associated with platelet inhibition. </w:t>
      </w:r>
      <w:r w:rsidR="00823717" w:rsidRPr="00823717">
        <w:t>Platelet transfusion is unlikely to be of clinical benefit in patients with bleeding (see section 4.4).</w:t>
      </w:r>
      <w:r w:rsidR="00823717">
        <w:t xml:space="preserve"> </w:t>
      </w:r>
      <w:r>
        <w:t xml:space="preserve">If bleeding occurs </w:t>
      </w:r>
      <w:r w:rsidR="00823717">
        <w:t xml:space="preserve">other </w:t>
      </w:r>
      <w:r>
        <w:t>appropriate supportive measures should be taken.</w:t>
      </w:r>
    </w:p>
    <w:p w14:paraId="47203097" w14:textId="77777777" w:rsidR="00AA597E" w:rsidRDefault="00AA597E" w:rsidP="00AA597E">
      <w:pPr>
        <w:suppressLineNumbers/>
        <w:rPr>
          <w:noProof/>
          <w:szCs w:val="22"/>
        </w:rPr>
      </w:pPr>
    </w:p>
    <w:p w14:paraId="38F4EF57" w14:textId="77777777" w:rsidR="00AA597E" w:rsidRDefault="00AA597E" w:rsidP="00AA597E">
      <w:pPr>
        <w:suppressLineNumbers/>
        <w:rPr>
          <w:noProof/>
          <w:szCs w:val="22"/>
        </w:rPr>
      </w:pPr>
    </w:p>
    <w:p w14:paraId="278EB852" w14:textId="77777777" w:rsidR="00AA597E" w:rsidRDefault="00AA597E" w:rsidP="00AA597E">
      <w:pPr>
        <w:suppressLineNumbers/>
        <w:ind w:left="567" w:hanging="567"/>
        <w:rPr>
          <w:noProof/>
          <w:szCs w:val="22"/>
        </w:rPr>
      </w:pPr>
      <w:r>
        <w:rPr>
          <w:b/>
          <w:noProof/>
          <w:szCs w:val="22"/>
        </w:rPr>
        <w:t>5.</w:t>
      </w:r>
      <w:r>
        <w:rPr>
          <w:b/>
          <w:noProof/>
          <w:szCs w:val="22"/>
        </w:rPr>
        <w:tab/>
        <w:t>PHARMACOLOGICAL PROPERTIES</w:t>
      </w:r>
    </w:p>
    <w:p w14:paraId="2941E1DB" w14:textId="77777777" w:rsidR="00AA597E" w:rsidRDefault="00AA597E" w:rsidP="00AA597E">
      <w:pPr>
        <w:suppressLineNumbers/>
        <w:rPr>
          <w:noProof/>
          <w:szCs w:val="22"/>
        </w:rPr>
      </w:pPr>
    </w:p>
    <w:p w14:paraId="5F824DA6" w14:textId="77777777" w:rsidR="00AA597E" w:rsidRPr="001C4BF2" w:rsidRDefault="00AA597E" w:rsidP="001C4BF2">
      <w:pPr>
        <w:rPr>
          <w:b/>
          <w:noProof/>
        </w:rPr>
      </w:pPr>
      <w:r w:rsidRPr="001C4BF2">
        <w:rPr>
          <w:b/>
          <w:noProof/>
        </w:rPr>
        <w:lastRenderedPageBreak/>
        <w:t xml:space="preserve">5.1 </w:t>
      </w:r>
      <w:r w:rsidRPr="001C4BF2">
        <w:rPr>
          <w:b/>
          <w:noProof/>
        </w:rPr>
        <w:tab/>
        <w:t>Pharmacodynamic properties</w:t>
      </w:r>
    </w:p>
    <w:p w14:paraId="24E9B0E6" w14:textId="77777777" w:rsidR="00AA597E" w:rsidRDefault="00AA597E" w:rsidP="00AA597E">
      <w:pPr>
        <w:suppressLineNumbers/>
        <w:rPr>
          <w:noProof/>
          <w:szCs w:val="22"/>
        </w:rPr>
      </w:pPr>
    </w:p>
    <w:p w14:paraId="343427FE" w14:textId="77777777" w:rsidR="00AA597E" w:rsidRDefault="00AA597E" w:rsidP="001C4BF2">
      <w:pPr>
        <w:rPr>
          <w:noProof/>
          <w:szCs w:val="22"/>
        </w:rPr>
      </w:pPr>
      <w:r>
        <w:rPr>
          <w:noProof/>
          <w:szCs w:val="22"/>
        </w:rPr>
        <w:t xml:space="preserve">Pharmacotherapeutic group: </w:t>
      </w:r>
      <w:r>
        <w:t>Platelet aggregation inhibitors excluding heparin,</w:t>
      </w:r>
      <w:r>
        <w:rPr>
          <w:noProof/>
          <w:szCs w:val="22"/>
        </w:rPr>
        <w:t xml:space="preserve"> ATC code: </w:t>
      </w:r>
      <w:r>
        <w:t>B01AC24</w:t>
      </w:r>
    </w:p>
    <w:p w14:paraId="4FEF1D34" w14:textId="77777777" w:rsidR="00AA597E" w:rsidRDefault="00AA597E" w:rsidP="001C4BF2">
      <w:pPr>
        <w:rPr>
          <w:noProof/>
          <w:szCs w:val="22"/>
        </w:rPr>
      </w:pPr>
    </w:p>
    <w:p w14:paraId="23403D3E" w14:textId="77777777" w:rsidR="00AA597E" w:rsidRDefault="00AA597E" w:rsidP="00AA597E">
      <w:pPr>
        <w:numPr>
          <w:ilvl w:val="12"/>
          <w:numId w:val="0"/>
        </w:numPr>
        <w:ind w:right="-2"/>
        <w:rPr>
          <w:u w:val="single"/>
        </w:rPr>
      </w:pPr>
      <w:r>
        <w:rPr>
          <w:u w:val="single"/>
        </w:rPr>
        <w:t>Mechanism of action</w:t>
      </w:r>
    </w:p>
    <w:p w14:paraId="727A35D5" w14:textId="77777777" w:rsidR="00AA597E" w:rsidRDefault="00AA597E" w:rsidP="00AA597E">
      <w:pPr>
        <w:rPr>
          <w:szCs w:val="24"/>
          <w:lang w:val="en-US"/>
        </w:rPr>
      </w:pPr>
      <w:r>
        <w:t>Brilique contains ticagrelor, a member of the chemical class cyclopentyltriazolopyrimidines (CPTP), which is an oral, direct acting, selective and reversibly binding P2Y</w:t>
      </w:r>
      <w:r>
        <w:rPr>
          <w:vertAlign w:val="subscript"/>
        </w:rPr>
        <w:t>12</w:t>
      </w:r>
      <w:r>
        <w:t xml:space="preserve"> receptor antagonist that prevents ADP</w:t>
      </w:r>
      <w:r>
        <w:noBreakHyphen/>
        <w:t>mediated P2Y</w:t>
      </w:r>
      <w:r>
        <w:rPr>
          <w:vertAlign w:val="subscript"/>
        </w:rPr>
        <w:t xml:space="preserve">12 </w:t>
      </w:r>
      <w:r>
        <w:t>dependent platelet activation and aggregation. Ticagrelor does not prevent ADP binding but when bound to the P2Y</w:t>
      </w:r>
      <w:r>
        <w:rPr>
          <w:vertAlign w:val="subscript"/>
        </w:rPr>
        <w:t>12</w:t>
      </w:r>
      <w:r>
        <w:t xml:space="preserve"> receptor prevents ADP</w:t>
      </w:r>
      <w:r>
        <w:noBreakHyphen/>
        <w:t xml:space="preserve">induced signal transduction. </w:t>
      </w:r>
      <w:r>
        <w:rPr>
          <w:szCs w:val="24"/>
          <w:lang w:val="en-US"/>
        </w:rPr>
        <w:t>Since platelets participate in the initiation and/or evolution of thrombotic complications of atherosclerotic disease, inhibition of platelet function has been shown to reduce the risk of CV events such as death, MI or stroke.</w:t>
      </w:r>
    </w:p>
    <w:p w14:paraId="55702310" w14:textId="77777777" w:rsidR="00AA597E" w:rsidRDefault="00AA597E" w:rsidP="00AA597E">
      <w:pPr>
        <w:suppressLineNumbers/>
        <w:autoSpaceDE w:val="0"/>
        <w:autoSpaceDN w:val="0"/>
        <w:adjustRightInd w:val="0"/>
        <w:jc w:val="both"/>
      </w:pPr>
    </w:p>
    <w:p w14:paraId="49FE123A" w14:textId="5BD98231" w:rsidR="00AA597E" w:rsidRDefault="00AA597E" w:rsidP="00AA597E">
      <w:r>
        <w:t>Ticagrelor also increases local endogenous adenosine levels by inhibiting the equilibrative nucleoside transporter</w:t>
      </w:r>
      <w:r>
        <w:noBreakHyphen/>
        <w:t>1 (ENT</w:t>
      </w:r>
      <w:r>
        <w:noBreakHyphen/>
        <w:t xml:space="preserve">1). </w:t>
      </w:r>
    </w:p>
    <w:p w14:paraId="330E06C0" w14:textId="77777777" w:rsidR="00AA597E" w:rsidRDefault="00AA597E" w:rsidP="00AA597E"/>
    <w:p w14:paraId="3C25B8C2" w14:textId="77777777" w:rsidR="00AA597E" w:rsidRDefault="00AA597E" w:rsidP="00AA597E">
      <w:pPr>
        <w:suppressLineNumbers/>
        <w:autoSpaceDE w:val="0"/>
        <w:autoSpaceDN w:val="0"/>
        <w:adjustRightInd w:val="0"/>
        <w:rPr>
          <w:bCs/>
          <w:iCs/>
          <w:szCs w:val="22"/>
        </w:rPr>
      </w:pPr>
      <w:r>
        <w:t>T</w:t>
      </w:r>
      <w:r>
        <w:rPr>
          <w:lang w:val="en-US"/>
        </w:rPr>
        <w:t>icagrelor has been documented to augment the following adenosine</w:t>
      </w:r>
      <w:r>
        <w:rPr>
          <w:lang w:val="en-US"/>
        </w:rPr>
        <w:noBreakHyphen/>
        <w:t xml:space="preserve">induced effects in healthy subjects and in patients with ACS: vasodilation (measured by coronary blood flow increases in healthy volunteers and ACS patients; headache), inhibition of platelet function (in human whole blood </w:t>
      </w:r>
      <w:r>
        <w:rPr>
          <w:i/>
          <w:lang w:val="en-US"/>
        </w:rPr>
        <w:t>in vitro</w:t>
      </w:r>
      <w:r>
        <w:rPr>
          <w:iCs/>
          <w:lang w:val="en-US"/>
        </w:rPr>
        <w:t xml:space="preserve">) and </w:t>
      </w:r>
      <w:r>
        <w:rPr>
          <w:lang w:val="en-US"/>
        </w:rPr>
        <w:t>dyspnoea. However, a link between the observed increases in adenosine and clinical outcomes (e.g. morbidity</w:t>
      </w:r>
      <w:r>
        <w:rPr>
          <w:lang w:val="en-US"/>
        </w:rPr>
        <w:noBreakHyphen/>
        <w:t>mortality) has not been clearly elucidated.</w:t>
      </w:r>
    </w:p>
    <w:p w14:paraId="0E2DCF7C" w14:textId="77777777" w:rsidR="00AA597E" w:rsidRDefault="00AA597E" w:rsidP="00AA597E">
      <w:pPr>
        <w:rPr>
          <w:u w:val="single"/>
        </w:rPr>
      </w:pPr>
    </w:p>
    <w:p w14:paraId="0E7D75D5" w14:textId="77777777" w:rsidR="00AA597E" w:rsidRDefault="00AA597E" w:rsidP="00AA597E">
      <w:pPr>
        <w:rPr>
          <w:u w:val="single"/>
        </w:rPr>
      </w:pPr>
      <w:r>
        <w:rPr>
          <w:u w:val="single"/>
        </w:rPr>
        <w:t>Pharmacodynamic effects</w:t>
      </w:r>
    </w:p>
    <w:p w14:paraId="7E1E1F2D" w14:textId="77777777" w:rsidR="00AA597E" w:rsidRPr="00026264" w:rsidRDefault="00AA597E" w:rsidP="00AA597E">
      <w:pPr>
        <w:rPr>
          <w:i/>
          <w:iCs/>
          <w:u w:val="single"/>
        </w:rPr>
      </w:pPr>
      <w:r w:rsidRPr="00D276BB">
        <w:rPr>
          <w:i/>
          <w:iCs/>
          <w:u w:val="single"/>
        </w:rPr>
        <w:t>Onset of action</w:t>
      </w:r>
    </w:p>
    <w:p w14:paraId="649F0764" w14:textId="05D5C9BD" w:rsidR="00AA597E" w:rsidRDefault="00AA597E" w:rsidP="00AA597E">
      <w:pPr>
        <w:rPr>
          <w:lang w:val="en-US"/>
        </w:rPr>
      </w:pPr>
      <w:r>
        <w:t>In patients with stable coronary artery disease (CAD) on ASA, ticagrelor demonstrates a rapid onset of pharmacological effect as demonstrated by a mean inhibition of platelet aggregation (IPA) for ticagrelor at 0.5 hours after 180 mg loading dose of about 41%, with the maximum IPA effect of 89% by 2</w:t>
      </w:r>
      <w:r>
        <w:noBreakHyphen/>
        <w:t>4 hours post</w:t>
      </w:r>
      <w:r w:rsidR="00B223EA">
        <w:t>-</w:t>
      </w:r>
      <w:proofErr w:type="gramStart"/>
      <w:r>
        <w:t>dose, and</w:t>
      </w:r>
      <w:proofErr w:type="gramEnd"/>
      <w:r>
        <w:t xml:space="preserve"> maintained between 2</w:t>
      </w:r>
      <w:r>
        <w:noBreakHyphen/>
        <w:t>8 hours. 90% of patients had final extent IPA&gt;70% by 2 hours post</w:t>
      </w:r>
      <w:r w:rsidR="00B223EA">
        <w:t>-</w:t>
      </w:r>
      <w:r>
        <w:t>dose.</w:t>
      </w:r>
    </w:p>
    <w:p w14:paraId="43EB85E2" w14:textId="77777777" w:rsidR="00AA597E" w:rsidRDefault="00AA597E" w:rsidP="001C4BF2">
      <w:pPr>
        <w:rPr>
          <w:rFonts w:eastAsia="SimSun"/>
          <w:lang w:val="en-US" w:eastAsia="zh-CN"/>
        </w:rPr>
      </w:pPr>
    </w:p>
    <w:p w14:paraId="3D7C00EC" w14:textId="77777777" w:rsidR="00AA597E" w:rsidRPr="00026264" w:rsidRDefault="00AA597E" w:rsidP="00AA597E">
      <w:pPr>
        <w:keepNext/>
        <w:rPr>
          <w:i/>
          <w:iCs/>
          <w:u w:val="single"/>
        </w:rPr>
      </w:pPr>
      <w:r w:rsidRPr="00D276BB">
        <w:rPr>
          <w:i/>
          <w:iCs/>
          <w:u w:val="single"/>
        </w:rPr>
        <w:t>Offset of action</w:t>
      </w:r>
    </w:p>
    <w:p w14:paraId="593C450F" w14:textId="77777777" w:rsidR="00AA597E" w:rsidRDefault="00AA597E" w:rsidP="00AA597E">
      <w:pPr>
        <w:tabs>
          <w:tab w:val="clear" w:pos="567"/>
        </w:tabs>
        <w:spacing w:line="240" w:lineRule="auto"/>
        <w:rPr>
          <w:rFonts w:eastAsia="SimSun"/>
          <w:szCs w:val="22"/>
          <w:lang w:eastAsia="zh-CN"/>
        </w:rPr>
      </w:pPr>
      <w:r>
        <w:rPr>
          <w:rFonts w:eastAsia="SimSun"/>
          <w:szCs w:val="22"/>
          <w:lang w:eastAsia="zh-CN"/>
        </w:rPr>
        <w:t>If a CABG procedure is planned, ticagrelor bleeding risk is increased compared to clopidogrel when discontinued within less than 96 hours prior to procedure.</w:t>
      </w:r>
    </w:p>
    <w:p w14:paraId="78323CCB" w14:textId="77777777" w:rsidR="00AA597E" w:rsidRDefault="00AA597E" w:rsidP="00FE2C63">
      <w:pPr>
        <w:rPr>
          <w:rFonts w:eastAsia="SimSun"/>
          <w:lang w:eastAsia="zh-CN"/>
        </w:rPr>
      </w:pPr>
    </w:p>
    <w:p w14:paraId="3A532A9D" w14:textId="77777777" w:rsidR="00AA597E" w:rsidRPr="00026264" w:rsidRDefault="00AA597E" w:rsidP="00735C74">
      <w:pPr>
        <w:keepNext/>
        <w:rPr>
          <w:u w:val="single"/>
        </w:rPr>
      </w:pPr>
      <w:r w:rsidRPr="00D276BB">
        <w:rPr>
          <w:i/>
          <w:iCs/>
          <w:u w:val="single"/>
        </w:rPr>
        <w:t>Switching data</w:t>
      </w:r>
    </w:p>
    <w:p w14:paraId="23968E0C" w14:textId="77777777" w:rsidR="00AA597E" w:rsidRDefault="00AA597E" w:rsidP="00AA597E">
      <w:pPr>
        <w:keepNext/>
        <w:keepLines/>
      </w:pPr>
      <w:r>
        <w:t>Switching from clopidogrel 75 mg to ticagrelor 90 mg twice daily results in an absolute IPA increase of 26.4% and switching from ticagrelor to clopidogrel results in an absolute IPA decrease of 24.5%. Patients can be switched from clopidogrel to ticagrelor without any interruption of antiplatelet effect (see section 4.2).</w:t>
      </w:r>
    </w:p>
    <w:p w14:paraId="61D420FF" w14:textId="77777777" w:rsidR="00AA597E" w:rsidRDefault="00AA597E" w:rsidP="00AA597E">
      <w:pPr>
        <w:suppressLineNumbers/>
        <w:jc w:val="both"/>
        <w:rPr>
          <w:bCs/>
          <w:iCs/>
          <w:szCs w:val="22"/>
        </w:rPr>
      </w:pPr>
    </w:p>
    <w:p w14:paraId="2202D126" w14:textId="77777777" w:rsidR="00AA597E" w:rsidRDefault="00AA597E" w:rsidP="00AA597E">
      <w:pPr>
        <w:keepNext/>
        <w:rPr>
          <w:u w:val="single"/>
        </w:rPr>
      </w:pPr>
      <w:r>
        <w:rPr>
          <w:u w:val="single"/>
        </w:rPr>
        <w:t>Clinical efficacy and safety</w:t>
      </w:r>
    </w:p>
    <w:p w14:paraId="611E519B" w14:textId="77777777" w:rsidR="00AA597E" w:rsidRPr="00DA098D" w:rsidRDefault="00AA597E" w:rsidP="00FE2C63">
      <w:r w:rsidRPr="00DA098D">
        <w:t>The clinical evide</w:t>
      </w:r>
      <w:r>
        <w:t>nce for the efficacy and safety of ticagrelor</w:t>
      </w:r>
      <w:r w:rsidRPr="00DA098D">
        <w:t xml:space="preserve"> </w:t>
      </w:r>
      <w:r>
        <w:t>is</w:t>
      </w:r>
      <w:r w:rsidRPr="00DA098D">
        <w:t xml:space="preserve"> derived from two phase </w:t>
      </w:r>
      <w:r>
        <w:t>3 </w:t>
      </w:r>
      <w:r w:rsidRPr="00DA098D">
        <w:t>trials:</w:t>
      </w:r>
    </w:p>
    <w:p w14:paraId="632D86FD" w14:textId="77777777" w:rsidR="00AA597E" w:rsidRPr="00DA098D" w:rsidRDefault="00AA597E" w:rsidP="00FE2C63"/>
    <w:p w14:paraId="64A09663" w14:textId="77777777" w:rsidR="00AA597E" w:rsidRPr="00FE2C63" w:rsidRDefault="00AA597E" w:rsidP="003C5458">
      <w:pPr>
        <w:numPr>
          <w:ilvl w:val="0"/>
          <w:numId w:val="6"/>
        </w:numPr>
        <w:tabs>
          <w:tab w:val="clear" w:pos="567"/>
          <w:tab w:val="clear" w:pos="720"/>
        </w:tabs>
        <w:spacing w:line="240" w:lineRule="auto"/>
        <w:ind w:left="567" w:hanging="283"/>
      </w:pPr>
      <w:r w:rsidRPr="003C5458">
        <w:t>The PLATO [</w:t>
      </w:r>
      <w:r w:rsidRPr="00E130F8">
        <w:rPr>
          <w:u w:val="single"/>
        </w:rPr>
        <w:t>PLAT</w:t>
      </w:r>
      <w:r w:rsidRPr="003C5458">
        <w:t xml:space="preserve">elet Inhibition and Patient </w:t>
      </w:r>
      <w:r w:rsidRPr="00E130F8">
        <w:rPr>
          <w:u w:val="single"/>
        </w:rPr>
        <w:t>O</w:t>
      </w:r>
      <w:r w:rsidRPr="003C5458">
        <w:t>utcomes] study, a comparison of ticagrelor to clopidogrel, both given in combination with ASA and other standard therapy</w:t>
      </w:r>
      <w:r w:rsidRPr="00FE2C63">
        <w:t>.</w:t>
      </w:r>
    </w:p>
    <w:p w14:paraId="7FB6452E" w14:textId="77777777" w:rsidR="00AA597E" w:rsidRPr="00DA098D" w:rsidRDefault="00AA597E" w:rsidP="003C5458">
      <w:pPr>
        <w:numPr>
          <w:ilvl w:val="0"/>
          <w:numId w:val="6"/>
        </w:numPr>
        <w:tabs>
          <w:tab w:val="clear" w:pos="567"/>
          <w:tab w:val="clear" w:pos="720"/>
        </w:tabs>
        <w:spacing w:line="240" w:lineRule="auto"/>
        <w:ind w:left="568" w:hanging="284"/>
      </w:pPr>
      <w:r w:rsidRPr="003C5458">
        <w:t>The PEGASUS TIMI</w:t>
      </w:r>
      <w:r w:rsidRPr="003C5458">
        <w:noBreakHyphen/>
        <w:t>54 [</w:t>
      </w:r>
      <w:r w:rsidRPr="00E130F8">
        <w:rPr>
          <w:u w:val="single"/>
        </w:rPr>
        <w:t>P</w:t>
      </w:r>
      <w:r w:rsidRPr="003C5458">
        <w:t>r</w:t>
      </w:r>
      <w:r w:rsidRPr="00E130F8">
        <w:rPr>
          <w:u w:val="single"/>
        </w:rPr>
        <w:t>E</w:t>
      </w:r>
      <w:r w:rsidRPr="003C5458">
        <w:t>vention with Tica</w:t>
      </w:r>
      <w:r w:rsidRPr="00E130F8">
        <w:rPr>
          <w:u w:val="single"/>
        </w:rPr>
        <w:t>G</w:t>
      </w:r>
      <w:r w:rsidRPr="003C5458">
        <w:t>relor of Second</w:t>
      </w:r>
      <w:r w:rsidRPr="00E130F8">
        <w:rPr>
          <w:u w:val="single"/>
        </w:rPr>
        <w:t>A</w:t>
      </w:r>
      <w:r w:rsidRPr="003C5458">
        <w:t>ry Thrombotic Events in High</w:t>
      </w:r>
      <w:r w:rsidRPr="003C5458">
        <w:noBreakHyphen/>
        <w:t>Ri</w:t>
      </w:r>
      <w:r w:rsidRPr="00E130F8">
        <w:rPr>
          <w:u w:val="single"/>
        </w:rPr>
        <w:t>S</w:t>
      </w:r>
      <w:r w:rsidRPr="003C5458">
        <w:t>k Ac</w:t>
      </w:r>
      <w:r w:rsidRPr="00E130F8">
        <w:rPr>
          <w:u w:val="single"/>
        </w:rPr>
        <w:t>U</w:t>
      </w:r>
      <w:r w:rsidRPr="003C5458">
        <w:t xml:space="preserve">te Coronary </w:t>
      </w:r>
      <w:r w:rsidRPr="00E130F8">
        <w:rPr>
          <w:u w:val="single"/>
        </w:rPr>
        <w:t>S</w:t>
      </w:r>
      <w:r w:rsidRPr="003C5458">
        <w:t xml:space="preserve">yndrome Patients] study, a comparison of ticagrelor combined with </w:t>
      </w:r>
      <w:proofErr w:type="gramStart"/>
      <w:r w:rsidRPr="003C5458">
        <w:t>ASA to ASA</w:t>
      </w:r>
      <w:proofErr w:type="gramEnd"/>
      <w:r w:rsidRPr="003C5458">
        <w:t xml:space="preserve"> therapy</w:t>
      </w:r>
      <w:r w:rsidRPr="00FE2C63">
        <w:t xml:space="preserve"> alone.</w:t>
      </w:r>
    </w:p>
    <w:p w14:paraId="0E88E129" w14:textId="77777777" w:rsidR="00AA597E" w:rsidRDefault="00AA597E" w:rsidP="00AA597E">
      <w:pPr>
        <w:rPr>
          <w:u w:val="single"/>
        </w:rPr>
      </w:pPr>
    </w:p>
    <w:p w14:paraId="3432A7A7" w14:textId="77777777" w:rsidR="00AA597E" w:rsidRPr="00971D94" w:rsidRDefault="00AA597E" w:rsidP="00AA597E">
      <w:pPr>
        <w:rPr>
          <w:i/>
          <w:szCs w:val="22"/>
          <w:u w:val="single"/>
        </w:rPr>
      </w:pPr>
      <w:r w:rsidRPr="00971D94">
        <w:rPr>
          <w:i/>
          <w:szCs w:val="22"/>
          <w:u w:val="single"/>
        </w:rPr>
        <w:t>PLATO study (Acute Coronary Syndromes)</w:t>
      </w:r>
    </w:p>
    <w:p w14:paraId="16568FA2" w14:textId="77777777" w:rsidR="00AA597E" w:rsidRDefault="00AA597E" w:rsidP="00AA597E">
      <w:pPr>
        <w:rPr>
          <w:szCs w:val="22"/>
        </w:rPr>
      </w:pPr>
    </w:p>
    <w:p w14:paraId="11D0E4CA" w14:textId="4264681E" w:rsidR="00AA597E" w:rsidRDefault="00AA597E" w:rsidP="00AA597E">
      <w:pPr>
        <w:rPr>
          <w:szCs w:val="22"/>
        </w:rPr>
      </w:pPr>
      <w:r>
        <w:rPr>
          <w:szCs w:val="22"/>
        </w:rPr>
        <w:t>The PLATO study included 18,624 patients who presented within 24 hours of onset of symptoms of unstable angina (UA), non</w:t>
      </w:r>
      <w:r w:rsidR="00516AA8">
        <w:rPr>
          <w:szCs w:val="22"/>
        </w:rPr>
        <w:noBreakHyphen/>
      </w:r>
      <w:r>
        <w:rPr>
          <w:szCs w:val="22"/>
        </w:rPr>
        <w:t xml:space="preserve">ST elevation myocardial infarction (NSTEMI) or ST elevation myocardial </w:t>
      </w:r>
      <w:r>
        <w:rPr>
          <w:szCs w:val="22"/>
        </w:rPr>
        <w:lastRenderedPageBreak/>
        <w:t>infarction (STEMI), and were initially managed medically, or with percutaneous coronary intervention (PCI), or with CABG.</w:t>
      </w:r>
    </w:p>
    <w:p w14:paraId="15E5CFEF" w14:textId="77777777" w:rsidR="00AA597E" w:rsidRDefault="00AA597E" w:rsidP="00AA597E">
      <w:pPr>
        <w:rPr>
          <w:szCs w:val="22"/>
        </w:rPr>
      </w:pPr>
    </w:p>
    <w:p w14:paraId="2C66C04B" w14:textId="77777777" w:rsidR="00AA597E" w:rsidRPr="00971D94" w:rsidRDefault="00AA597E" w:rsidP="00AA597E">
      <w:pPr>
        <w:rPr>
          <w:i/>
          <w:szCs w:val="22"/>
        </w:rPr>
      </w:pPr>
      <w:r w:rsidRPr="00971D94">
        <w:rPr>
          <w:i/>
          <w:szCs w:val="22"/>
        </w:rPr>
        <w:t>Clinical efficacy</w:t>
      </w:r>
    </w:p>
    <w:p w14:paraId="7CEBC71F" w14:textId="20FB2A55" w:rsidR="00AA597E" w:rsidRDefault="00AA597E" w:rsidP="00AA597E">
      <w:pPr>
        <w:rPr>
          <w:szCs w:val="22"/>
        </w:rPr>
      </w:pPr>
      <w:r>
        <w:rPr>
          <w:szCs w:val="22"/>
        </w:rPr>
        <w:t>On a background of daily ASA, ticagrelor 90 mg twice daily showed superiority to 75 mg daily clopidogrel in preventing the composite endpoint of CV death, MI or stroke, with the difference driven by CV death and MI. Patients received a 300 mg loading dose of clopidogrel (600 mg possible if having PCI) or 180 mg of ticagrelor.</w:t>
      </w:r>
    </w:p>
    <w:p w14:paraId="7C42F435" w14:textId="77777777" w:rsidR="00AA597E" w:rsidRDefault="00AA597E" w:rsidP="00AA597E">
      <w:pPr>
        <w:suppressLineNumbers/>
        <w:jc w:val="both"/>
        <w:rPr>
          <w:bCs/>
          <w:iCs/>
          <w:szCs w:val="22"/>
        </w:rPr>
      </w:pPr>
    </w:p>
    <w:p w14:paraId="2F9F9083" w14:textId="77777777" w:rsidR="00AA597E" w:rsidRDefault="00AA597E" w:rsidP="00AA597E">
      <w:pPr>
        <w:rPr>
          <w:szCs w:val="22"/>
        </w:rPr>
      </w:pPr>
      <w:r>
        <w:rPr>
          <w:szCs w:val="22"/>
        </w:rPr>
        <w:t>The result appeared early (absolute risk reduction [ARR] 0.6% and relative risk reduction [RRR] of 12% at 30 days), with a constant treatment effect over the entire 12</w:t>
      </w:r>
      <w:r>
        <w:rPr>
          <w:szCs w:val="22"/>
        </w:rPr>
        <w:noBreakHyphen/>
        <w:t xml:space="preserve">month period, yielding ARR 1.9% per year with RRR of 16%. This suggests it is appropriate to treat patients with ticagrelor 90 mg twice daily for 12 months (see section 4.2). </w:t>
      </w:r>
      <w:r>
        <w:rPr>
          <w:szCs w:val="22"/>
          <w:lang w:val="en-US"/>
        </w:rPr>
        <w:t xml:space="preserve">Treating 54 ACS patients with ticagrelor instead of clopidogrel will prevent 1 atherothrombotic event; treating 91 will prevent 1 CV death (see </w:t>
      </w:r>
      <w:r>
        <w:rPr>
          <w:szCs w:val="22"/>
        </w:rPr>
        <w:t>Figure 1 and Table 4).</w:t>
      </w:r>
    </w:p>
    <w:p w14:paraId="1777C3CA" w14:textId="77777777" w:rsidR="00AA597E" w:rsidRDefault="00AA597E" w:rsidP="00AA597E">
      <w:pPr>
        <w:rPr>
          <w:szCs w:val="22"/>
        </w:rPr>
      </w:pPr>
    </w:p>
    <w:p w14:paraId="689ED9D2" w14:textId="5E93B3C7" w:rsidR="00AA597E" w:rsidRDefault="00AA597E" w:rsidP="00AA597E">
      <w:pPr>
        <w:rPr>
          <w:szCs w:val="22"/>
        </w:rPr>
      </w:pPr>
      <w:r>
        <w:rPr>
          <w:szCs w:val="22"/>
        </w:rPr>
        <w:t>The treatment effect of ticagrelor over clopidogrel appears consistent across many subgroups, including weight; sex; medical history of diabetes mellitus, transient ischaemic attack or non</w:t>
      </w:r>
      <w:r>
        <w:rPr>
          <w:szCs w:val="22"/>
        </w:rPr>
        <w:noBreakHyphen/>
        <w:t>haemorrhagic stroke, or revascularisation; concomitant therapies including heparins, GpIIb/IIIa inhibitors and proton pump inhibitors (see section 4.5); final index event diagnosis (STEMI, NSTEMI or UA); and treatment pathway intended at randomisation (invasive or medical).</w:t>
      </w:r>
    </w:p>
    <w:p w14:paraId="31174B65" w14:textId="77777777" w:rsidR="00AA597E" w:rsidRDefault="00AA597E" w:rsidP="00AA597E">
      <w:pPr>
        <w:rPr>
          <w:szCs w:val="22"/>
        </w:rPr>
      </w:pPr>
    </w:p>
    <w:p w14:paraId="65B43010" w14:textId="242426BD" w:rsidR="00AA597E" w:rsidRDefault="00AA597E" w:rsidP="00AA597E">
      <w:r>
        <w:t xml:space="preserve">A weakly significant treatment interaction was observed with region whereby the hazard ratio (HR) for the primary endpoint favours ticagrelor in the rest of world but favours clopidogrel in North America, which represented approximately 10% of the overall population studied (interaction </w:t>
      </w:r>
      <w:r w:rsidRPr="008330F4">
        <w:rPr>
          <w:i/>
        </w:rPr>
        <w:t>p</w:t>
      </w:r>
      <w:r>
        <w:noBreakHyphen/>
        <w:t xml:space="preserve">value=0.045). Exploratory analyses suggest a possible association with ASA dose such that reduced efficacy was observed with ticagrelor with increasing ASA doses. Chronic daily ASA doses to accompany </w:t>
      </w:r>
      <w:r w:rsidR="00DE08AF">
        <w:t>ticagrelor</w:t>
      </w:r>
      <w:r>
        <w:t xml:space="preserve"> should be 75</w:t>
      </w:r>
      <w:r>
        <w:noBreakHyphen/>
        <w:t>150 mg (see sections 4.2 and 4.4).</w:t>
      </w:r>
    </w:p>
    <w:p w14:paraId="4CA4D5DD" w14:textId="77777777" w:rsidR="00AA597E" w:rsidRDefault="00AA597E" w:rsidP="00AA597E">
      <w:pPr>
        <w:suppressLineNumbers/>
        <w:jc w:val="center"/>
        <w:rPr>
          <w:bCs/>
          <w:iCs/>
          <w:szCs w:val="22"/>
        </w:rPr>
      </w:pPr>
    </w:p>
    <w:p w14:paraId="6AAD6962" w14:textId="77777777" w:rsidR="00AA597E" w:rsidRDefault="00AA597E" w:rsidP="00AA597E">
      <w:pPr>
        <w:suppressLineNumbers/>
        <w:spacing w:line="240" w:lineRule="auto"/>
        <w:jc w:val="both"/>
      </w:pPr>
      <w:r>
        <w:t>Figure 1 shows the estimate of the risk to the first occurrence of any event in the composite efficacy endpoint.</w:t>
      </w:r>
    </w:p>
    <w:p w14:paraId="19B0B63C" w14:textId="77777777" w:rsidR="00AA597E" w:rsidRDefault="00AA597E" w:rsidP="00AA597E">
      <w:pPr>
        <w:suppressLineNumbers/>
        <w:spacing w:line="240" w:lineRule="auto"/>
        <w:jc w:val="both"/>
      </w:pPr>
    </w:p>
    <w:p w14:paraId="2B4BE946" w14:textId="77777777" w:rsidR="006354F0" w:rsidRPr="008D186F" w:rsidRDefault="006354F0" w:rsidP="006354F0">
      <w:pPr>
        <w:keepNext/>
        <w:keepLines/>
        <w:suppressLineNumbers/>
        <w:tabs>
          <w:tab w:val="clear" w:pos="567"/>
          <w:tab w:val="left" w:pos="709"/>
        </w:tabs>
        <w:spacing w:line="240" w:lineRule="auto"/>
        <w:ind w:left="993" w:hanging="993"/>
        <w:rPr>
          <w:b/>
        </w:rPr>
      </w:pPr>
      <w:r w:rsidRPr="008D186F">
        <w:rPr>
          <w:b/>
        </w:rPr>
        <w:lastRenderedPageBreak/>
        <w:t>Figure</w:t>
      </w:r>
      <w:r>
        <w:rPr>
          <w:b/>
        </w:rPr>
        <w:t> </w:t>
      </w:r>
      <w:r w:rsidRPr="008D186F">
        <w:rPr>
          <w:b/>
        </w:rPr>
        <w:t xml:space="preserve">1 – </w:t>
      </w:r>
      <w:r>
        <w:rPr>
          <w:b/>
        </w:rPr>
        <w:t>Analysis of primary clinical composite endpoint of</w:t>
      </w:r>
      <w:r w:rsidRPr="008D186F">
        <w:rPr>
          <w:b/>
        </w:rPr>
        <w:t xml:space="preserve"> CV death, MI and stroke (PLATO)</w:t>
      </w:r>
    </w:p>
    <w:bookmarkStart w:id="15" w:name="_MON_1400578800"/>
    <w:bookmarkEnd w:id="15"/>
    <w:bookmarkStart w:id="16" w:name="_1400605583"/>
    <w:bookmarkEnd w:id="16"/>
    <w:p w14:paraId="1A40F53A" w14:textId="77777777" w:rsidR="006354F0" w:rsidRDefault="006354F0" w:rsidP="006354F0">
      <w:pPr>
        <w:suppressLineNumbers/>
        <w:spacing w:line="240" w:lineRule="auto"/>
        <w:jc w:val="both"/>
        <w:rPr>
          <w:rFonts w:eastAsia="SimSun"/>
          <w:iCs/>
          <w:szCs w:val="22"/>
          <w:lang w:eastAsia="zh-CN"/>
        </w:rPr>
      </w:pPr>
      <w:r w:rsidRPr="00BE4A6E">
        <w:rPr>
          <w:rFonts w:eastAsia="SimSun"/>
          <w:iCs/>
          <w:szCs w:val="22"/>
          <w:lang w:eastAsia="zh-CN"/>
        </w:rPr>
        <w:object w:dxaOrig="9046" w:dyaOrig="6601" w14:anchorId="273B718E">
          <v:shape id="_x0000_i1026" type="#_x0000_t75" style="width:457pt;height:329.5pt" o:ole="">
            <v:imagedata r:id="rId18" o:title=""/>
          </v:shape>
          <o:OLEObject Type="Embed" ProgID="Word.Picture.8" ShapeID="_x0000_i1026" DrawAspect="Content" ObjectID="_1834132167" r:id="rId23"/>
        </w:object>
      </w:r>
    </w:p>
    <w:p w14:paraId="490C80E5" w14:textId="6364BC45" w:rsidR="006354F0" w:rsidRDefault="006354F0" w:rsidP="006354F0">
      <w:r>
        <w:t xml:space="preserve">Ticagrelor reduced the occurrence of the primary composite endpoint compared to clopidogrel in both the UA/NSTEMI and STEMI population (Table 4). </w:t>
      </w:r>
      <w:r w:rsidRPr="00234578">
        <w:t>Thus, Brilique 90</w:t>
      </w:r>
      <w:r>
        <w:t> </w:t>
      </w:r>
      <w:r w:rsidRPr="00234578">
        <w:t>mg twice daily together with low</w:t>
      </w:r>
      <w:r>
        <w:noBreakHyphen/>
      </w:r>
      <w:r w:rsidRPr="00234578">
        <w:t xml:space="preserve">dose ASA can be used in patients with </w:t>
      </w:r>
      <w:r>
        <w:t>ACS</w:t>
      </w:r>
      <w:r w:rsidRPr="00234578">
        <w:t xml:space="preserve"> (unstable angina, non</w:t>
      </w:r>
      <w:r w:rsidR="00516AA8">
        <w:noBreakHyphen/>
      </w:r>
      <w:r w:rsidRPr="00234578">
        <w:t>ST elevation Myocardial Infarction [NSTEMI] or ST elevation Myocardial Infarction [STEMI]); including patients managed medically, and those who are managed with percutaneous coronary intervention (PCI) or coronary artery by</w:t>
      </w:r>
      <w:r>
        <w:noBreakHyphen/>
      </w:r>
      <w:r w:rsidRPr="00234578">
        <w:t>pass grafting (CABG).</w:t>
      </w:r>
    </w:p>
    <w:p w14:paraId="7FB9AE53" w14:textId="77777777" w:rsidR="006354F0" w:rsidRDefault="006354F0" w:rsidP="006354F0">
      <w:pPr>
        <w:suppressLineNumbers/>
        <w:jc w:val="both"/>
        <w:rPr>
          <w:bCs/>
          <w:iCs/>
          <w:szCs w:val="22"/>
        </w:rPr>
      </w:pPr>
    </w:p>
    <w:p w14:paraId="11619DE4" w14:textId="77777777" w:rsidR="006354F0" w:rsidRDefault="006354F0" w:rsidP="006354F0">
      <w:pPr>
        <w:keepNext/>
        <w:keepLines/>
        <w:rPr>
          <w:b/>
          <w:bCs/>
        </w:rPr>
      </w:pPr>
      <w:r>
        <w:rPr>
          <w:b/>
          <w:bCs/>
        </w:rPr>
        <w:t xml:space="preserve">Table 4 </w:t>
      </w:r>
      <w:r>
        <w:rPr>
          <w:b/>
          <w:bCs/>
        </w:rPr>
        <w:noBreakHyphen/>
        <w:t xml:space="preserve"> Analysis of primary and secondary efficacy endpoints (PLATO)</w:t>
      </w:r>
    </w:p>
    <w:p w14:paraId="68F2F17E" w14:textId="77777777" w:rsidR="006354F0" w:rsidRDefault="006354F0" w:rsidP="006354F0">
      <w:pPr>
        <w:keepNext/>
        <w:keepLines/>
        <w:rPr>
          <w:b/>
          <w:bCs/>
        </w:rPr>
      </w:pP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350"/>
        <w:gridCol w:w="1382"/>
        <w:gridCol w:w="962"/>
        <w:gridCol w:w="1530"/>
        <w:gridCol w:w="1080"/>
      </w:tblGrid>
      <w:tr w:rsidR="006354F0" w14:paraId="22B83388" w14:textId="77777777" w:rsidTr="760A2D05">
        <w:tc>
          <w:tcPr>
            <w:tcW w:w="2088" w:type="dxa"/>
          </w:tcPr>
          <w:p w14:paraId="4B275B6B" w14:textId="77777777" w:rsidR="006354F0" w:rsidRDefault="006354F0" w:rsidP="00CB0876">
            <w:pPr>
              <w:pStyle w:val="USRALblNormal"/>
              <w:keepNext/>
              <w:keepLines/>
              <w:rPr>
                <w:sz w:val="22"/>
                <w:szCs w:val="22"/>
              </w:rPr>
            </w:pPr>
          </w:p>
        </w:tc>
        <w:tc>
          <w:tcPr>
            <w:tcW w:w="1350" w:type="dxa"/>
            <w:vAlign w:val="center"/>
          </w:tcPr>
          <w:p w14:paraId="3FEB003F" w14:textId="77777777" w:rsidR="006354F0" w:rsidRDefault="006354F0" w:rsidP="00CB0876">
            <w:pPr>
              <w:pStyle w:val="USRALblNormal"/>
              <w:keepNext/>
              <w:keepLines/>
              <w:ind w:left="0"/>
              <w:jc w:val="center"/>
              <w:rPr>
                <w:b/>
                <w:bCs/>
                <w:sz w:val="22"/>
                <w:szCs w:val="22"/>
              </w:rPr>
            </w:pPr>
            <w:r>
              <w:rPr>
                <w:b/>
                <w:bCs/>
                <w:sz w:val="22"/>
                <w:szCs w:val="22"/>
              </w:rPr>
              <w:t>T</w:t>
            </w:r>
            <w:r w:rsidRPr="00471299">
              <w:rPr>
                <w:b/>
                <w:bCs/>
                <w:sz w:val="22"/>
                <w:szCs w:val="22"/>
              </w:rPr>
              <w:t>icagrelor</w:t>
            </w:r>
            <w:r>
              <w:rPr>
                <w:b/>
                <w:bCs/>
                <w:sz w:val="22"/>
                <w:szCs w:val="22"/>
              </w:rPr>
              <w:t xml:space="preserve"> 90 mg</w:t>
            </w:r>
          </w:p>
          <w:p w14:paraId="35754BB3" w14:textId="77777777" w:rsidR="006354F0" w:rsidRDefault="006354F0" w:rsidP="00CB0876">
            <w:pPr>
              <w:pStyle w:val="USRALblNormal"/>
              <w:keepNext/>
              <w:keepLines/>
              <w:ind w:left="0"/>
              <w:jc w:val="center"/>
              <w:rPr>
                <w:b/>
                <w:bCs/>
                <w:sz w:val="22"/>
                <w:szCs w:val="22"/>
              </w:rPr>
            </w:pPr>
            <w:r>
              <w:rPr>
                <w:b/>
                <w:bCs/>
                <w:sz w:val="22"/>
                <w:szCs w:val="22"/>
              </w:rPr>
              <w:t>twice daily</w:t>
            </w:r>
          </w:p>
          <w:p w14:paraId="6FE5F18F" w14:textId="77777777" w:rsidR="006354F0" w:rsidRDefault="006354F0" w:rsidP="00CB0876">
            <w:pPr>
              <w:pStyle w:val="USRALblNormal"/>
              <w:keepNext/>
              <w:keepLines/>
              <w:ind w:left="0"/>
              <w:jc w:val="center"/>
              <w:rPr>
                <w:b/>
                <w:bCs/>
                <w:sz w:val="22"/>
                <w:szCs w:val="22"/>
              </w:rPr>
            </w:pPr>
            <w:r>
              <w:rPr>
                <w:b/>
                <w:bCs/>
                <w:sz w:val="22"/>
                <w:szCs w:val="22"/>
              </w:rPr>
              <w:t>(% patients with event)</w:t>
            </w:r>
          </w:p>
          <w:p w14:paraId="6370EB7D" w14:textId="77777777" w:rsidR="006354F0" w:rsidRDefault="006354F0" w:rsidP="00CB0876">
            <w:pPr>
              <w:pStyle w:val="USRALblNormal"/>
              <w:keepNext/>
              <w:keepLines/>
              <w:ind w:left="0" w:right="-198"/>
              <w:jc w:val="center"/>
              <w:rPr>
                <w:b/>
                <w:bCs/>
                <w:sz w:val="22"/>
                <w:szCs w:val="22"/>
              </w:rPr>
            </w:pPr>
            <w:r>
              <w:rPr>
                <w:b/>
                <w:bCs/>
                <w:sz w:val="22"/>
                <w:szCs w:val="22"/>
              </w:rPr>
              <w:t>N=9333</w:t>
            </w:r>
          </w:p>
        </w:tc>
        <w:tc>
          <w:tcPr>
            <w:tcW w:w="1382" w:type="dxa"/>
            <w:vAlign w:val="center"/>
          </w:tcPr>
          <w:p w14:paraId="7E071404" w14:textId="77777777" w:rsidR="006354F0" w:rsidRDefault="006354F0" w:rsidP="00CB0876">
            <w:pPr>
              <w:pStyle w:val="USRALblNormal"/>
              <w:keepNext/>
              <w:keepLines/>
              <w:ind w:left="0"/>
              <w:jc w:val="center"/>
              <w:rPr>
                <w:b/>
                <w:bCs/>
                <w:sz w:val="22"/>
                <w:szCs w:val="22"/>
              </w:rPr>
            </w:pPr>
            <w:r>
              <w:rPr>
                <w:b/>
                <w:bCs/>
                <w:sz w:val="22"/>
                <w:szCs w:val="22"/>
              </w:rPr>
              <w:t xml:space="preserve">Clopidogrel 75 mg </w:t>
            </w:r>
            <w:r>
              <w:rPr>
                <w:b/>
                <w:bCs/>
                <w:sz w:val="22"/>
                <w:szCs w:val="22"/>
              </w:rPr>
              <w:br/>
              <w:t>once daily</w:t>
            </w:r>
          </w:p>
          <w:p w14:paraId="7097D616" w14:textId="77777777" w:rsidR="006354F0" w:rsidRDefault="006354F0" w:rsidP="00CB0876">
            <w:pPr>
              <w:pStyle w:val="USRALblNormal"/>
              <w:keepNext/>
              <w:keepLines/>
              <w:ind w:left="0"/>
              <w:jc w:val="center"/>
              <w:rPr>
                <w:b/>
                <w:bCs/>
                <w:sz w:val="22"/>
                <w:szCs w:val="22"/>
              </w:rPr>
            </w:pPr>
            <w:r>
              <w:rPr>
                <w:b/>
                <w:bCs/>
                <w:sz w:val="22"/>
                <w:szCs w:val="22"/>
              </w:rPr>
              <w:t>(% patients with event)</w:t>
            </w:r>
          </w:p>
          <w:p w14:paraId="0BFCF4EB" w14:textId="77777777" w:rsidR="006354F0" w:rsidRPr="00B74604" w:rsidRDefault="006354F0" w:rsidP="00CB0876">
            <w:pPr>
              <w:pStyle w:val="USRALblNormal"/>
              <w:keepNext/>
              <w:keepLines/>
              <w:ind w:left="0"/>
              <w:jc w:val="center"/>
              <w:rPr>
                <w:b/>
                <w:bCs/>
                <w:sz w:val="22"/>
                <w:szCs w:val="22"/>
              </w:rPr>
            </w:pPr>
            <w:r w:rsidRPr="00B74604">
              <w:rPr>
                <w:b/>
                <w:bCs/>
                <w:sz w:val="22"/>
                <w:szCs w:val="22"/>
              </w:rPr>
              <w:t>N=9291</w:t>
            </w:r>
          </w:p>
        </w:tc>
        <w:tc>
          <w:tcPr>
            <w:tcW w:w="962" w:type="dxa"/>
            <w:vAlign w:val="center"/>
          </w:tcPr>
          <w:p w14:paraId="024C96A5" w14:textId="77777777" w:rsidR="006354F0" w:rsidRPr="00B74604" w:rsidRDefault="006354F0" w:rsidP="00CB0876">
            <w:pPr>
              <w:pStyle w:val="USRALblNormal"/>
              <w:keepNext/>
              <w:keepLines/>
              <w:ind w:left="0"/>
              <w:jc w:val="center"/>
              <w:rPr>
                <w:b/>
                <w:bCs/>
                <w:sz w:val="22"/>
                <w:szCs w:val="22"/>
              </w:rPr>
            </w:pPr>
            <w:r w:rsidRPr="00B74604">
              <w:rPr>
                <w:b/>
                <w:bCs/>
                <w:sz w:val="22"/>
                <w:szCs w:val="22"/>
              </w:rPr>
              <w:t>ARR</w:t>
            </w:r>
            <w:r w:rsidRPr="00B74604">
              <w:rPr>
                <w:b/>
                <w:bCs/>
                <w:sz w:val="22"/>
                <w:szCs w:val="22"/>
                <w:vertAlign w:val="superscript"/>
              </w:rPr>
              <w:t>a</w:t>
            </w:r>
          </w:p>
          <w:p w14:paraId="4F3BDF0E" w14:textId="77777777" w:rsidR="006354F0" w:rsidRPr="00B74604" w:rsidRDefault="006354F0" w:rsidP="00CB0876">
            <w:pPr>
              <w:pStyle w:val="USRALblNormal"/>
              <w:keepNext/>
              <w:keepLines/>
              <w:ind w:left="0"/>
              <w:jc w:val="center"/>
              <w:rPr>
                <w:b/>
                <w:bCs/>
                <w:sz w:val="22"/>
                <w:szCs w:val="22"/>
              </w:rPr>
            </w:pPr>
            <w:r w:rsidRPr="00B74604">
              <w:rPr>
                <w:b/>
                <w:bCs/>
                <w:sz w:val="22"/>
                <w:szCs w:val="22"/>
              </w:rPr>
              <w:t>(%/yr)</w:t>
            </w:r>
          </w:p>
        </w:tc>
        <w:tc>
          <w:tcPr>
            <w:tcW w:w="1530" w:type="dxa"/>
            <w:vAlign w:val="center"/>
          </w:tcPr>
          <w:p w14:paraId="46E8EEE2" w14:textId="77777777" w:rsidR="006354F0" w:rsidRPr="00B74604" w:rsidRDefault="006354F0" w:rsidP="00CB0876">
            <w:pPr>
              <w:pStyle w:val="USRALblNormal"/>
              <w:keepNext/>
              <w:keepLines/>
              <w:tabs>
                <w:tab w:val="left" w:pos="72"/>
              </w:tabs>
              <w:ind w:left="0" w:right="152"/>
              <w:jc w:val="center"/>
              <w:rPr>
                <w:sz w:val="22"/>
                <w:szCs w:val="22"/>
              </w:rPr>
            </w:pPr>
            <w:r w:rsidRPr="00B74604">
              <w:rPr>
                <w:b/>
                <w:bCs/>
                <w:sz w:val="22"/>
                <w:szCs w:val="22"/>
              </w:rPr>
              <w:t>RRR</w:t>
            </w:r>
            <w:r w:rsidRPr="00B74604">
              <w:rPr>
                <w:b/>
                <w:bCs/>
                <w:sz w:val="22"/>
                <w:szCs w:val="22"/>
                <w:vertAlign w:val="superscript"/>
              </w:rPr>
              <w:t>a</w:t>
            </w:r>
            <w:r w:rsidRPr="00B74604">
              <w:rPr>
                <w:b/>
                <w:bCs/>
                <w:sz w:val="22"/>
                <w:szCs w:val="22"/>
              </w:rPr>
              <w:t xml:space="preserve"> (%)</w:t>
            </w:r>
            <w:r w:rsidRPr="00B74604">
              <w:rPr>
                <w:b/>
                <w:bCs/>
                <w:sz w:val="22"/>
                <w:szCs w:val="22"/>
              </w:rPr>
              <w:br/>
              <w:t>(95% CI)</w:t>
            </w:r>
          </w:p>
        </w:tc>
        <w:tc>
          <w:tcPr>
            <w:tcW w:w="1080" w:type="dxa"/>
            <w:vAlign w:val="center"/>
          </w:tcPr>
          <w:p w14:paraId="712139ED" w14:textId="77777777" w:rsidR="006354F0" w:rsidRPr="00B74604" w:rsidRDefault="006354F0" w:rsidP="00CB0876">
            <w:pPr>
              <w:pStyle w:val="USRALblNormal"/>
              <w:keepNext/>
              <w:keepLines/>
              <w:ind w:left="0"/>
              <w:jc w:val="center"/>
              <w:rPr>
                <w:sz w:val="22"/>
                <w:szCs w:val="22"/>
              </w:rPr>
            </w:pPr>
            <w:r w:rsidRPr="009F0593">
              <w:rPr>
                <w:b/>
                <w:bCs/>
                <w:i/>
                <w:sz w:val="22"/>
                <w:szCs w:val="22"/>
              </w:rPr>
              <w:t>p</w:t>
            </w:r>
            <w:r>
              <w:rPr>
                <w:b/>
                <w:bCs/>
                <w:i/>
                <w:sz w:val="22"/>
                <w:szCs w:val="22"/>
              </w:rPr>
              <w:noBreakHyphen/>
            </w:r>
            <w:r w:rsidRPr="00B74604">
              <w:rPr>
                <w:b/>
                <w:bCs/>
                <w:sz w:val="22"/>
                <w:szCs w:val="22"/>
              </w:rPr>
              <w:t>value</w:t>
            </w:r>
          </w:p>
        </w:tc>
      </w:tr>
      <w:tr w:rsidR="006354F0" w14:paraId="6AAE20F3" w14:textId="77777777" w:rsidTr="760A2D05">
        <w:tc>
          <w:tcPr>
            <w:tcW w:w="2088" w:type="dxa"/>
          </w:tcPr>
          <w:p w14:paraId="0F9DBAC1" w14:textId="77777777" w:rsidR="006354F0" w:rsidRDefault="006354F0" w:rsidP="00CB0876">
            <w:r>
              <w:t>CV death, MI (excl. silent MI) or stroke</w:t>
            </w:r>
          </w:p>
        </w:tc>
        <w:tc>
          <w:tcPr>
            <w:tcW w:w="1350" w:type="dxa"/>
            <w:vAlign w:val="center"/>
          </w:tcPr>
          <w:p w14:paraId="3112497E" w14:textId="77777777" w:rsidR="006354F0" w:rsidRDefault="006354F0" w:rsidP="00CB0876">
            <w:pPr>
              <w:pStyle w:val="USRALblNormal"/>
              <w:keepNext/>
              <w:keepLines/>
              <w:ind w:left="0"/>
              <w:jc w:val="center"/>
              <w:rPr>
                <w:sz w:val="22"/>
                <w:szCs w:val="22"/>
              </w:rPr>
            </w:pPr>
            <w:r>
              <w:rPr>
                <w:sz w:val="22"/>
                <w:szCs w:val="22"/>
              </w:rPr>
              <w:t>9.3</w:t>
            </w:r>
          </w:p>
        </w:tc>
        <w:tc>
          <w:tcPr>
            <w:tcW w:w="1382" w:type="dxa"/>
            <w:vAlign w:val="center"/>
          </w:tcPr>
          <w:p w14:paraId="259A3646" w14:textId="77777777" w:rsidR="006354F0" w:rsidRDefault="006354F0" w:rsidP="00CB0876">
            <w:pPr>
              <w:pStyle w:val="USRALblNormal"/>
              <w:keepNext/>
              <w:keepLines/>
              <w:ind w:left="72"/>
              <w:jc w:val="center"/>
              <w:rPr>
                <w:sz w:val="22"/>
                <w:szCs w:val="22"/>
              </w:rPr>
            </w:pPr>
            <w:r>
              <w:rPr>
                <w:sz w:val="22"/>
                <w:szCs w:val="22"/>
              </w:rPr>
              <w:t>10.9</w:t>
            </w:r>
          </w:p>
        </w:tc>
        <w:tc>
          <w:tcPr>
            <w:tcW w:w="962" w:type="dxa"/>
            <w:vAlign w:val="center"/>
          </w:tcPr>
          <w:p w14:paraId="2820EA8E" w14:textId="77777777" w:rsidR="006354F0" w:rsidRDefault="006354F0" w:rsidP="00CB0876">
            <w:pPr>
              <w:pStyle w:val="USRALblNormal"/>
              <w:keepNext/>
              <w:keepLines/>
              <w:ind w:left="72"/>
              <w:jc w:val="center"/>
              <w:rPr>
                <w:sz w:val="22"/>
                <w:szCs w:val="22"/>
              </w:rPr>
            </w:pPr>
            <w:r>
              <w:rPr>
                <w:sz w:val="22"/>
                <w:szCs w:val="22"/>
              </w:rPr>
              <w:t>1.9</w:t>
            </w:r>
          </w:p>
        </w:tc>
        <w:tc>
          <w:tcPr>
            <w:tcW w:w="1530" w:type="dxa"/>
            <w:vAlign w:val="center"/>
          </w:tcPr>
          <w:p w14:paraId="11D31C3C" w14:textId="77777777" w:rsidR="006354F0" w:rsidRDefault="006354F0" w:rsidP="00CB0876">
            <w:pPr>
              <w:pStyle w:val="USRALblNormal"/>
              <w:keepNext/>
              <w:keepLines/>
              <w:ind w:left="72"/>
              <w:jc w:val="center"/>
              <w:rPr>
                <w:sz w:val="22"/>
                <w:szCs w:val="22"/>
              </w:rPr>
            </w:pPr>
            <w:r>
              <w:rPr>
                <w:sz w:val="22"/>
                <w:szCs w:val="22"/>
              </w:rPr>
              <w:t>16 (8, 23)</w:t>
            </w:r>
          </w:p>
        </w:tc>
        <w:tc>
          <w:tcPr>
            <w:tcW w:w="1080" w:type="dxa"/>
            <w:vAlign w:val="center"/>
          </w:tcPr>
          <w:p w14:paraId="6AEEEAAF" w14:textId="77777777" w:rsidR="006354F0" w:rsidRDefault="006354F0" w:rsidP="00CB0876">
            <w:pPr>
              <w:pStyle w:val="USRALblNormal"/>
              <w:keepNext/>
              <w:keepLines/>
              <w:ind w:left="-18" w:firstLine="18"/>
              <w:jc w:val="center"/>
              <w:rPr>
                <w:sz w:val="22"/>
                <w:szCs w:val="22"/>
              </w:rPr>
            </w:pPr>
            <w:r>
              <w:rPr>
                <w:sz w:val="22"/>
                <w:szCs w:val="22"/>
              </w:rPr>
              <w:t>0.0003</w:t>
            </w:r>
          </w:p>
        </w:tc>
      </w:tr>
      <w:tr w:rsidR="006354F0" w14:paraId="7AB21E93" w14:textId="77777777" w:rsidTr="760A2D05">
        <w:tc>
          <w:tcPr>
            <w:tcW w:w="2088" w:type="dxa"/>
          </w:tcPr>
          <w:p w14:paraId="35330157" w14:textId="77777777" w:rsidR="006354F0" w:rsidRDefault="006354F0" w:rsidP="00CB0876">
            <w:pPr>
              <w:rPr>
                <w:vertAlign w:val="superscript"/>
              </w:rPr>
            </w:pPr>
            <w:r>
              <w:t>Invasive intent</w:t>
            </w:r>
          </w:p>
        </w:tc>
        <w:tc>
          <w:tcPr>
            <w:tcW w:w="1350" w:type="dxa"/>
            <w:vAlign w:val="center"/>
          </w:tcPr>
          <w:p w14:paraId="00C73223" w14:textId="77777777" w:rsidR="006354F0" w:rsidRDefault="006354F0" w:rsidP="00CB0876">
            <w:pPr>
              <w:pStyle w:val="USRALblNormal"/>
              <w:keepNext/>
              <w:keepLines/>
              <w:ind w:left="0"/>
              <w:jc w:val="center"/>
              <w:rPr>
                <w:sz w:val="22"/>
                <w:szCs w:val="22"/>
              </w:rPr>
            </w:pPr>
            <w:r>
              <w:rPr>
                <w:sz w:val="22"/>
                <w:szCs w:val="22"/>
              </w:rPr>
              <w:t>8.5</w:t>
            </w:r>
          </w:p>
        </w:tc>
        <w:tc>
          <w:tcPr>
            <w:tcW w:w="1382" w:type="dxa"/>
            <w:vAlign w:val="center"/>
          </w:tcPr>
          <w:p w14:paraId="74DB1FC9" w14:textId="77777777" w:rsidR="006354F0" w:rsidRDefault="006354F0" w:rsidP="00CB0876">
            <w:pPr>
              <w:pStyle w:val="USRALblNormal"/>
              <w:keepNext/>
              <w:keepLines/>
              <w:ind w:left="0"/>
              <w:jc w:val="center"/>
              <w:rPr>
                <w:sz w:val="22"/>
                <w:szCs w:val="22"/>
              </w:rPr>
            </w:pPr>
            <w:r>
              <w:rPr>
                <w:sz w:val="22"/>
                <w:szCs w:val="22"/>
              </w:rPr>
              <w:t>10.0</w:t>
            </w:r>
          </w:p>
        </w:tc>
        <w:tc>
          <w:tcPr>
            <w:tcW w:w="962" w:type="dxa"/>
            <w:vAlign w:val="center"/>
          </w:tcPr>
          <w:p w14:paraId="155F4F45" w14:textId="77777777" w:rsidR="006354F0" w:rsidRDefault="006354F0" w:rsidP="00CB0876">
            <w:pPr>
              <w:pStyle w:val="USRALblNormal"/>
              <w:keepNext/>
              <w:keepLines/>
              <w:ind w:left="0"/>
              <w:jc w:val="center"/>
              <w:rPr>
                <w:sz w:val="22"/>
                <w:szCs w:val="22"/>
              </w:rPr>
            </w:pPr>
            <w:r>
              <w:rPr>
                <w:sz w:val="22"/>
                <w:szCs w:val="22"/>
              </w:rPr>
              <w:t>1.7</w:t>
            </w:r>
          </w:p>
        </w:tc>
        <w:tc>
          <w:tcPr>
            <w:tcW w:w="1530" w:type="dxa"/>
            <w:vAlign w:val="center"/>
          </w:tcPr>
          <w:p w14:paraId="0470C2A4" w14:textId="77777777" w:rsidR="006354F0" w:rsidRDefault="006354F0" w:rsidP="00CB0876">
            <w:pPr>
              <w:pStyle w:val="USRALblNormal"/>
              <w:keepNext/>
              <w:keepLines/>
              <w:ind w:left="0"/>
              <w:jc w:val="center"/>
              <w:rPr>
                <w:sz w:val="22"/>
                <w:szCs w:val="22"/>
              </w:rPr>
            </w:pPr>
            <w:r>
              <w:rPr>
                <w:sz w:val="22"/>
                <w:szCs w:val="22"/>
              </w:rPr>
              <w:t>16 (6, 25)</w:t>
            </w:r>
          </w:p>
        </w:tc>
        <w:tc>
          <w:tcPr>
            <w:tcW w:w="1080" w:type="dxa"/>
            <w:vAlign w:val="center"/>
          </w:tcPr>
          <w:p w14:paraId="74E7C65F" w14:textId="77777777" w:rsidR="006354F0" w:rsidRDefault="006354F0" w:rsidP="00CB0876">
            <w:pPr>
              <w:pStyle w:val="USRALblNormal"/>
              <w:keepNext/>
              <w:keepLines/>
              <w:ind w:left="0"/>
              <w:jc w:val="center"/>
              <w:rPr>
                <w:sz w:val="22"/>
                <w:szCs w:val="22"/>
              </w:rPr>
            </w:pPr>
            <w:r>
              <w:rPr>
                <w:sz w:val="22"/>
                <w:szCs w:val="22"/>
              </w:rPr>
              <w:t>0.0025</w:t>
            </w:r>
          </w:p>
        </w:tc>
      </w:tr>
      <w:tr w:rsidR="006354F0" w14:paraId="53CBBCEF" w14:textId="77777777" w:rsidTr="760A2D05">
        <w:tc>
          <w:tcPr>
            <w:tcW w:w="2088" w:type="dxa"/>
          </w:tcPr>
          <w:p w14:paraId="1E4BD52E" w14:textId="77777777" w:rsidR="006354F0" w:rsidRDefault="006354F0" w:rsidP="00CB0876">
            <w:pPr>
              <w:rPr>
                <w:vertAlign w:val="superscript"/>
              </w:rPr>
            </w:pPr>
            <w:r>
              <w:t>Medical intent</w:t>
            </w:r>
          </w:p>
        </w:tc>
        <w:tc>
          <w:tcPr>
            <w:tcW w:w="1350" w:type="dxa"/>
            <w:vAlign w:val="center"/>
          </w:tcPr>
          <w:p w14:paraId="5E3E0F37" w14:textId="77777777" w:rsidR="006354F0" w:rsidRDefault="006354F0" w:rsidP="00CB0876">
            <w:pPr>
              <w:pStyle w:val="USRALblNormal"/>
              <w:keepNext/>
              <w:keepLines/>
              <w:ind w:left="0"/>
              <w:jc w:val="center"/>
              <w:rPr>
                <w:sz w:val="22"/>
                <w:szCs w:val="22"/>
              </w:rPr>
            </w:pPr>
            <w:r>
              <w:rPr>
                <w:sz w:val="22"/>
                <w:szCs w:val="22"/>
              </w:rPr>
              <w:t>11.3</w:t>
            </w:r>
          </w:p>
        </w:tc>
        <w:tc>
          <w:tcPr>
            <w:tcW w:w="1382" w:type="dxa"/>
            <w:vAlign w:val="center"/>
          </w:tcPr>
          <w:p w14:paraId="0DDA9217" w14:textId="77777777" w:rsidR="006354F0" w:rsidRDefault="006354F0" w:rsidP="00CB0876">
            <w:pPr>
              <w:pStyle w:val="USRALblNormal"/>
              <w:keepNext/>
              <w:keepLines/>
              <w:ind w:left="72"/>
              <w:jc w:val="center"/>
              <w:rPr>
                <w:sz w:val="22"/>
                <w:szCs w:val="22"/>
              </w:rPr>
            </w:pPr>
            <w:r>
              <w:rPr>
                <w:sz w:val="22"/>
                <w:szCs w:val="22"/>
              </w:rPr>
              <w:t>13.2</w:t>
            </w:r>
          </w:p>
        </w:tc>
        <w:tc>
          <w:tcPr>
            <w:tcW w:w="962" w:type="dxa"/>
            <w:vAlign w:val="center"/>
          </w:tcPr>
          <w:p w14:paraId="15233F6B" w14:textId="77777777" w:rsidR="006354F0" w:rsidRDefault="006354F0" w:rsidP="00CB0876">
            <w:pPr>
              <w:pStyle w:val="USRALblNormal"/>
              <w:keepNext/>
              <w:keepLines/>
              <w:ind w:left="0"/>
              <w:jc w:val="center"/>
              <w:rPr>
                <w:sz w:val="22"/>
                <w:szCs w:val="22"/>
              </w:rPr>
            </w:pPr>
            <w:r>
              <w:rPr>
                <w:sz w:val="22"/>
                <w:szCs w:val="22"/>
              </w:rPr>
              <w:t>2.3</w:t>
            </w:r>
          </w:p>
        </w:tc>
        <w:tc>
          <w:tcPr>
            <w:tcW w:w="1530" w:type="dxa"/>
            <w:vAlign w:val="center"/>
          </w:tcPr>
          <w:p w14:paraId="0444B528" w14:textId="77777777" w:rsidR="006354F0" w:rsidRDefault="006354F0" w:rsidP="00CB0876">
            <w:pPr>
              <w:pStyle w:val="USRALblNormal"/>
              <w:keepNext/>
              <w:keepLines/>
              <w:ind w:left="0"/>
              <w:jc w:val="center"/>
              <w:rPr>
                <w:sz w:val="22"/>
                <w:szCs w:val="22"/>
              </w:rPr>
            </w:pPr>
            <w:r>
              <w:rPr>
                <w:sz w:val="22"/>
                <w:szCs w:val="22"/>
              </w:rPr>
              <w:t>15 (0.3, 27)</w:t>
            </w:r>
          </w:p>
        </w:tc>
        <w:tc>
          <w:tcPr>
            <w:tcW w:w="1080" w:type="dxa"/>
            <w:vAlign w:val="center"/>
          </w:tcPr>
          <w:p w14:paraId="5AE6655E" w14:textId="77777777" w:rsidR="006354F0" w:rsidRDefault="006354F0" w:rsidP="00CB0876">
            <w:pPr>
              <w:pStyle w:val="USRALblNormal"/>
              <w:keepNext/>
              <w:keepLines/>
              <w:ind w:left="0"/>
              <w:jc w:val="center"/>
              <w:rPr>
                <w:sz w:val="22"/>
                <w:szCs w:val="22"/>
              </w:rPr>
            </w:pPr>
            <w:r>
              <w:rPr>
                <w:sz w:val="22"/>
                <w:szCs w:val="22"/>
              </w:rPr>
              <w:t>0.0444</w:t>
            </w:r>
            <w:r>
              <w:rPr>
                <w:sz w:val="22"/>
                <w:szCs w:val="22"/>
                <w:vertAlign w:val="superscript"/>
              </w:rPr>
              <w:t>d</w:t>
            </w:r>
          </w:p>
        </w:tc>
      </w:tr>
      <w:tr w:rsidR="006354F0" w14:paraId="71AC4958" w14:textId="77777777" w:rsidTr="760A2D05">
        <w:tc>
          <w:tcPr>
            <w:tcW w:w="2088" w:type="dxa"/>
          </w:tcPr>
          <w:p w14:paraId="4A1C0B58" w14:textId="77777777" w:rsidR="006354F0" w:rsidRDefault="006354F0" w:rsidP="00CB0876">
            <w:r>
              <w:t>CV death</w:t>
            </w:r>
          </w:p>
        </w:tc>
        <w:tc>
          <w:tcPr>
            <w:tcW w:w="1350" w:type="dxa"/>
            <w:vAlign w:val="center"/>
          </w:tcPr>
          <w:p w14:paraId="30EC05BD" w14:textId="77777777" w:rsidR="006354F0" w:rsidRDefault="006354F0" w:rsidP="00CB0876">
            <w:pPr>
              <w:pStyle w:val="USRALblNormal"/>
              <w:keepNext/>
              <w:keepLines/>
              <w:ind w:left="0"/>
              <w:jc w:val="center"/>
              <w:rPr>
                <w:sz w:val="22"/>
                <w:szCs w:val="22"/>
              </w:rPr>
            </w:pPr>
            <w:r>
              <w:rPr>
                <w:sz w:val="22"/>
                <w:szCs w:val="22"/>
              </w:rPr>
              <w:t>3.8</w:t>
            </w:r>
          </w:p>
        </w:tc>
        <w:tc>
          <w:tcPr>
            <w:tcW w:w="1382" w:type="dxa"/>
            <w:vAlign w:val="center"/>
          </w:tcPr>
          <w:p w14:paraId="69A4E42C" w14:textId="77777777" w:rsidR="006354F0" w:rsidRDefault="006354F0" w:rsidP="00CB0876">
            <w:pPr>
              <w:pStyle w:val="USRALblNormal"/>
              <w:keepNext/>
              <w:keepLines/>
              <w:ind w:left="72"/>
              <w:jc w:val="center"/>
              <w:rPr>
                <w:sz w:val="22"/>
                <w:szCs w:val="22"/>
              </w:rPr>
            </w:pPr>
            <w:r>
              <w:rPr>
                <w:sz w:val="22"/>
                <w:szCs w:val="22"/>
              </w:rPr>
              <w:t>4.8</w:t>
            </w:r>
          </w:p>
        </w:tc>
        <w:tc>
          <w:tcPr>
            <w:tcW w:w="962" w:type="dxa"/>
            <w:vAlign w:val="center"/>
          </w:tcPr>
          <w:p w14:paraId="75D254E2" w14:textId="77777777" w:rsidR="006354F0" w:rsidRDefault="006354F0" w:rsidP="00CB0876">
            <w:pPr>
              <w:pStyle w:val="USRALblNormal"/>
              <w:keepNext/>
              <w:keepLines/>
              <w:ind w:left="72"/>
              <w:jc w:val="center"/>
              <w:rPr>
                <w:sz w:val="22"/>
                <w:szCs w:val="22"/>
              </w:rPr>
            </w:pPr>
            <w:r>
              <w:rPr>
                <w:sz w:val="22"/>
                <w:szCs w:val="22"/>
              </w:rPr>
              <w:t>1.1</w:t>
            </w:r>
          </w:p>
        </w:tc>
        <w:tc>
          <w:tcPr>
            <w:tcW w:w="1530" w:type="dxa"/>
            <w:vAlign w:val="center"/>
          </w:tcPr>
          <w:p w14:paraId="210F4755" w14:textId="77777777" w:rsidR="006354F0" w:rsidRDefault="006354F0" w:rsidP="00CB0876">
            <w:pPr>
              <w:pStyle w:val="USRALblNormal"/>
              <w:keepNext/>
              <w:keepLines/>
              <w:ind w:left="72"/>
              <w:jc w:val="center"/>
              <w:rPr>
                <w:sz w:val="22"/>
                <w:szCs w:val="22"/>
              </w:rPr>
            </w:pPr>
            <w:r>
              <w:rPr>
                <w:sz w:val="22"/>
                <w:szCs w:val="22"/>
              </w:rPr>
              <w:t>21 (9, 31)</w:t>
            </w:r>
          </w:p>
        </w:tc>
        <w:tc>
          <w:tcPr>
            <w:tcW w:w="1080" w:type="dxa"/>
            <w:vAlign w:val="center"/>
          </w:tcPr>
          <w:p w14:paraId="62304AA3" w14:textId="77777777" w:rsidR="006354F0" w:rsidRDefault="006354F0" w:rsidP="00CB0876">
            <w:pPr>
              <w:pStyle w:val="USRALblNormal"/>
              <w:keepNext/>
              <w:keepLines/>
              <w:ind w:left="0"/>
              <w:jc w:val="center"/>
              <w:rPr>
                <w:sz w:val="22"/>
                <w:szCs w:val="22"/>
              </w:rPr>
            </w:pPr>
            <w:r>
              <w:rPr>
                <w:sz w:val="22"/>
                <w:szCs w:val="22"/>
              </w:rPr>
              <w:t>0.0013</w:t>
            </w:r>
          </w:p>
        </w:tc>
      </w:tr>
      <w:tr w:rsidR="006354F0" w14:paraId="412619B0" w14:textId="77777777" w:rsidTr="760A2D05">
        <w:tc>
          <w:tcPr>
            <w:tcW w:w="2088" w:type="dxa"/>
          </w:tcPr>
          <w:p w14:paraId="7986B804" w14:textId="77777777" w:rsidR="006354F0" w:rsidRPr="00954988" w:rsidRDefault="006354F0" w:rsidP="760A2D05">
            <w:pPr>
              <w:rPr>
                <w:lang w:val="es-ES"/>
              </w:rPr>
            </w:pPr>
            <w:r w:rsidRPr="760A2D05">
              <w:rPr>
                <w:lang w:val="es-ES"/>
              </w:rPr>
              <w:t xml:space="preserve">MI (excl. silent </w:t>
            </w:r>
            <w:proofErr w:type="gramStart"/>
            <w:r w:rsidRPr="760A2D05">
              <w:rPr>
                <w:lang w:val="es-ES"/>
              </w:rPr>
              <w:t>MI)</w:t>
            </w:r>
            <w:r w:rsidRPr="760A2D05">
              <w:rPr>
                <w:vertAlign w:val="superscript"/>
                <w:lang w:val="es-ES"/>
              </w:rPr>
              <w:t>b</w:t>
            </w:r>
            <w:proofErr w:type="gramEnd"/>
          </w:p>
        </w:tc>
        <w:tc>
          <w:tcPr>
            <w:tcW w:w="1350" w:type="dxa"/>
            <w:vAlign w:val="center"/>
          </w:tcPr>
          <w:p w14:paraId="404E65D1" w14:textId="77777777" w:rsidR="006354F0" w:rsidRDefault="006354F0" w:rsidP="00CB0876">
            <w:pPr>
              <w:pStyle w:val="USRALblNormal"/>
              <w:keepNext/>
              <w:keepLines/>
              <w:ind w:left="0"/>
              <w:jc w:val="center"/>
              <w:rPr>
                <w:sz w:val="22"/>
                <w:szCs w:val="22"/>
              </w:rPr>
            </w:pPr>
            <w:r>
              <w:rPr>
                <w:sz w:val="22"/>
                <w:szCs w:val="22"/>
              </w:rPr>
              <w:t>5.4</w:t>
            </w:r>
          </w:p>
        </w:tc>
        <w:tc>
          <w:tcPr>
            <w:tcW w:w="1382" w:type="dxa"/>
            <w:vAlign w:val="center"/>
          </w:tcPr>
          <w:p w14:paraId="1AA4E037" w14:textId="77777777" w:rsidR="006354F0" w:rsidRDefault="006354F0" w:rsidP="00CB0876">
            <w:pPr>
              <w:pStyle w:val="USRALblNormal"/>
              <w:keepNext/>
              <w:keepLines/>
              <w:ind w:left="72"/>
              <w:jc w:val="center"/>
              <w:rPr>
                <w:sz w:val="22"/>
                <w:szCs w:val="22"/>
              </w:rPr>
            </w:pPr>
            <w:r>
              <w:rPr>
                <w:sz w:val="22"/>
                <w:szCs w:val="22"/>
              </w:rPr>
              <w:t>6.4</w:t>
            </w:r>
          </w:p>
        </w:tc>
        <w:tc>
          <w:tcPr>
            <w:tcW w:w="962" w:type="dxa"/>
            <w:vAlign w:val="center"/>
          </w:tcPr>
          <w:p w14:paraId="423A56ED" w14:textId="77777777" w:rsidR="006354F0" w:rsidRDefault="006354F0" w:rsidP="00CB0876">
            <w:pPr>
              <w:pStyle w:val="USRALblNormal"/>
              <w:keepNext/>
              <w:keepLines/>
              <w:ind w:left="72"/>
              <w:jc w:val="center"/>
              <w:rPr>
                <w:sz w:val="22"/>
                <w:szCs w:val="22"/>
              </w:rPr>
            </w:pPr>
            <w:r>
              <w:rPr>
                <w:sz w:val="22"/>
                <w:szCs w:val="22"/>
              </w:rPr>
              <w:t>1.1</w:t>
            </w:r>
          </w:p>
        </w:tc>
        <w:tc>
          <w:tcPr>
            <w:tcW w:w="1530" w:type="dxa"/>
            <w:vAlign w:val="center"/>
          </w:tcPr>
          <w:p w14:paraId="53259DBC" w14:textId="77777777" w:rsidR="006354F0" w:rsidRDefault="006354F0" w:rsidP="00CB0876">
            <w:pPr>
              <w:pStyle w:val="USRALblNormal"/>
              <w:keepNext/>
              <w:keepLines/>
              <w:ind w:left="72"/>
              <w:jc w:val="center"/>
              <w:rPr>
                <w:sz w:val="22"/>
                <w:szCs w:val="22"/>
              </w:rPr>
            </w:pPr>
            <w:r>
              <w:rPr>
                <w:sz w:val="22"/>
                <w:szCs w:val="22"/>
              </w:rPr>
              <w:t>16 (5, 25)</w:t>
            </w:r>
          </w:p>
        </w:tc>
        <w:tc>
          <w:tcPr>
            <w:tcW w:w="1080" w:type="dxa"/>
            <w:vAlign w:val="center"/>
          </w:tcPr>
          <w:p w14:paraId="652114C1" w14:textId="77777777" w:rsidR="006354F0" w:rsidRDefault="006354F0" w:rsidP="00CB0876">
            <w:pPr>
              <w:pStyle w:val="USRALblNormal"/>
              <w:keepNext/>
              <w:keepLines/>
              <w:ind w:left="0"/>
              <w:jc w:val="center"/>
              <w:rPr>
                <w:sz w:val="22"/>
                <w:szCs w:val="22"/>
              </w:rPr>
            </w:pPr>
            <w:r>
              <w:rPr>
                <w:sz w:val="22"/>
                <w:szCs w:val="22"/>
              </w:rPr>
              <w:t>0.0045</w:t>
            </w:r>
          </w:p>
        </w:tc>
      </w:tr>
      <w:tr w:rsidR="006354F0" w14:paraId="169DFBA5" w14:textId="77777777" w:rsidTr="760A2D05">
        <w:tc>
          <w:tcPr>
            <w:tcW w:w="2088" w:type="dxa"/>
          </w:tcPr>
          <w:p w14:paraId="6DB44C27" w14:textId="77777777" w:rsidR="006354F0" w:rsidRDefault="006354F0" w:rsidP="00CB0876">
            <w:r>
              <w:t>Stroke</w:t>
            </w:r>
          </w:p>
        </w:tc>
        <w:tc>
          <w:tcPr>
            <w:tcW w:w="1350" w:type="dxa"/>
            <w:vAlign w:val="center"/>
          </w:tcPr>
          <w:p w14:paraId="38DA5E7E" w14:textId="77777777" w:rsidR="006354F0" w:rsidRDefault="006354F0" w:rsidP="00CB0876">
            <w:pPr>
              <w:pStyle w:val="USRALblNormal"/>
              <w:keepNext/>
              <w:keepLines/>
              <w:ind w:left="0"/>
              <w:jc w:val="center"/>
              <w:rPr>
                <w:sz w:val="22"/>
                <w:szCs w:val="22"/>
              </w:rPr>
            </w:pPr>
            <w:r>
              <w:rPr>
                <w:sz w:val="22"/>
                <w:szCs w:val="22"/>
              </w:rPr>
              <w:t>1.3</w:t>
            </w:r>
          </w:p>
        </w:tc>
        <w:tc>
          <w:tcPr>
            <w:tcW w:w="1382" w:type="dxa"/>
            <w:vAlign w:val="center"/>
          </w:tcPr>
          <w:p w14:paraId="2C67D806" w14:textId="77777777" w:rsidR="006354F0" w:rsidRDefault="006354F0" w:rsidP="00CB0876">
            <w:pPr>
              <w:pStyle w:val="USRALblNormal"/>
              <w:keepNext/>
              <w:keepLines/>
              <w:ind w:left="0"/>
              <w:jc w:val="center"/>
              <w:rPr>
                <w:sz w:val="22"/>
                <w:szCs w:val="22"/>
              </w:rPr>
            </w:pPr>
            <w:r>
              <w:rPr>
                <w:sz w:val="22"/>
                <w:szCs w:val="22"/>
              </w:rPr>
              <w:t>1.1</w:t>
            </w:r>
          </w:p>
        </w:tc>
        <w:tc>
          <w:tcPr>
            <w:tcW w:w="962" w:type="dxa"/>
            <w:vAlign w:val="center"/>
          </w:tcPr>
          <w:p w14:paraId="26D72643" w14:textId="77777777" w:rsidR="006354F0" w:rsidRDefault="006354F0" w:rsidP="00CB0876">
            <w:pPr>
              <w:pStyle w:val="USRALblNormal"/>
              <w:keepNext/>
              <w:keepLines/>
              <w:ind w:left="72"/>
              <w:jc w:val="center"/>
              <w:rPr>
                <w:sz w:val="22"/>
                <w:szCs w:val="22"/>
              </w:rPr>
            </w:pPr>
            <w:r>
              <w:rPr>
                <w:sz w:val="22"/>
                <w:szCs w:val="22"/>
              </w:rPr>
              <w:noBreakHyphen/>
              <w:t>0.2</w:t>
            </w:r>
          </w:p>
        </w:tc>
        <w:tc>
          <w:tcPr>
            <w:tcW w:w="1530" w:type="dxa"/>
            <w:vAlign w:val="center"/>
          </w:tcPr>
          <w:p w14:paraId="26E3A824" w14:textId="77777777" w:rsidR="006354F0" w:rsidRDefault="006354F0" w:rsidP="00CB0876">
            <w:pPr>
              <w:pStyle w:val="USRALblNormal"/>
              <w:keepNext/>
              <w:keepLines/>
              <w:ind w:left="72"/>
              <w:jc w:val="center"/>
              <w:rPr>
                <w:sz w:val="22"/>
                <w:szCs w:val="22"/>
              </w:rPr>
            </w:pPr>
            <w:r>
              <w:rPr>
                <w:sz w:val="22"/>
                <w:szCs w:val="22"/>
              </w:rPr>
              <w:noBreakHyphen/>
              <w:t>17 (</w:t>
            </w:r>
            <w:r>
              <w:rPr>
                <w:sz w:val="22"/>
                <w:szCs w:val="22"/>
              </w:rPr>
              <w:noBreakHyphen/>
              <w:t>52, 9)</w:t>
            </w:r>
          </w:p>
        </w:tc>
        <w:tc>
          <w:tcPr>
            <w:tcW w:w="1080" w:type="dxa"/>
            <w:vAlign w:val="center"/>
          </w:tcPr>
          <w:p w14:paraId="06B631B7" w14:textId="77777777" w:rsidR="006354F0" w:rsidRDefault="006354F0" w:rsidP="00CB0876">
            <w:pPr>
              <w:pStyle w:val="USRALblNormal"/>
              <w:keepNext/>
              <w:keepLines/>
              <w:ind w:left="0"/>
              <w:jc w:val="center"/>
              <w:rPr>
                <w:sz w:val="22"/>
                <w:szCs w:val="22"/>
              </w:rPr>
            </w:pPr>
            <w:r>
              <w:rPr>
                <w:sz w:val="22"/>
                <w:szCs w:val="22"/>
              </w:rPr>
              <w:t>0.2249</w:t>
            </w:r>
          </w:p>
        </w:tc>
      </w:tr>
      <w:tr w:rsidR="006354F0" w14:paraId="0ECB077A" w14:textId="77777777" w:rsidTr="760A2D05">
        <w:tc>
          <w:tcPr>
            <w:tcW w:w="2088" w:type="dxa"/>
          </w:tcPr>
          <w:p w14:paraId="45CBAB54" w14:textId="2A97A13F" w:rsidR="006354F0" w:rsidRDefault="006354F0" w:rsidP="00CB0876">
            <w:r>
              <w:t>All</w:t>
            </w:r>
            <w:r>
              <w:noBreakHyphen/>
              <w:t>cause mortality, MI (excl. silent MI) or stroke</w:t>
            </w:r>
          </w:p>
        </w:tc>
        <w:tc>
          <w:tcPr>
            <w:tcW w:w="1350" w:type="dxa"/>
            <w:vAlign w:val="center"/>
          </w:tcPr>
          <w:p w14:paraId="31788CCF" w14:textId="77777777" w:rsidR="006354F0" w:rsidRDefault="006354F0" w:rsidP="00CB0876">
            <w:pPr>
              <w:pStyle w:val="USRALblNormal"/>
              <w:keepNext/>
              <w:keepLines/>
              <w:ind w:left="72"/>
              <w:jc w:val="center"/>
              <w:rPr>
                <w:sz w:val="22"/>
                <w:szCs w:val="22"/>
              </w:rPr>
            </w:pPr>
            <w:r>
              <w:rPr>
                <w:sz w:val="22"/>
                <w:szCs w:val="22"/>
              </w:rPr>
              <w:t>9.7</w:t>
            </w:r>
          </w:p>
        </w:tc>
        <w:tc>
          <w:tcPr>
            <w:tcW w:w="1382" w:type="dxa"/>
            <w:vAlign w:val="center"/>
          </w:tcPr>
          <w:p w14:paraId="78BEAC20" w14:textId="77777777" w:rsidR="006354F0" w:rsidRDefault="006354F0" w:rsidP="00CB0876">
            <w:pPr>
              <w:pStyle w:val="USRALblNormal"/>
              <w:keepNext/>
              <w:keepLines/>
              <w:ind w:left="72"/>
              <w:jc w:val="center"/>
              <w:rPr>
                <w:sz w:val="22"/>
                <w:szCs w:val="22"/>
              </w:rPr>
            </w:pPr>
            <w:r>
              <w:rPr>
                <w:sz w:val="22"/>
                <w:szCs w:val="22"/>
              </w:rPr>
              <w:t>11.5</w:t>
            </w:r>
          </w:p>
        </w:tc>
        <w:tc>
          <w:tcPr>
            <w:tcW w:w="962" w:type="dxa"/>
            <w:vAlign w:val="center"/>
          </w:tcPr>
          <w:p w14:paraId="45DE3A0A" w14:textId="77777777" w:rsidR="006354F0" w:rsidRDefault="006354F0" w:rsidP="00CB0876">
            <w:pPr>
              <w:pStyle w:val="USRALblNormal"/>
              <w:keepNext/>
              <w:keepLines/>
              <w:ind w:left="72"/>
              <w:jc w:val="center"/>
              <w:rPr>
                <w:sz w:val="22"/>
                <w:szCs w:val="22"/>
              </w:rPr>
            </w:pPr>
            <w:r>
              <w:rPr>
                <w:sz w:val="22"/>
                <w:szCs w:val="22"/>
              </w:rPr>
              <w:t>2.1</w:t>
            </w:r>
          </w:p>
        </w:tc>
        <w:tc>
          <w:tcPr>
            <w:tcW w:w="1530" w:type="dxa"/>
            <w:vAlign w:val="center"/>
          </w:tcPr>
          <w:p w14:paraId="7965798E" w14:textId="77777777" w:rsidR="006354F0" w:rsidRDefault="006354F0" w:rsidP="00CB0876">
            <w:pPr>
              <w:pStyle w:val="USRALblNormal"/>
              <w:keepNext/>
              <w:keepLines/>
              <w:ind w:left="72"/>
              <w:jc w:val="center"/>
              <w:rPr>
                <w:sz w:val="22"/>
                <w:szCs w:val="22"/>
              </w:rPr>
            </w:pPr>
            <w:r>
              <w:rPr>
                <w:sz w:val="22"/>
                <w:szCs w:val="22"/>
              </w:rPr>
              <w:t>16 (8, 23)</w:t>
            </w:r>
          </w:p>
        </w:tc>
        <w:tc>
          <w:tcPr>
            <w:tcW w:w="1080" w:type="dxa"/>
            <w:vAlign w:val="center"/>
          </w:tcPr>
          <w:p w14:paraId="44F53A51" w14:textId="77777777" w:rsidR="006354F0" w:rsidRDefault="006354F0" w:rsidP="00CB0876">
            <w:pPr>
              <w:pStyle w:val="USRALblNormal"/>
              <w:keepNext/>
              <w:keepLines/>
              <w:ind w:left="0"/>
              <w:jc w:val="center"/>
              <w:rPr>
                <w:sz w:val="22"/>
                <w:szCs w:val="22"/>
              </w:rPr>
            </w:pPr>
            <w:r>
              <w:rPr>
                <w:sz w:val="22"/>
                <w:szCs w:val="22"/>
              </w:rPr>
              <w:t>0.0001</w:t>
            </w:r>
          </w:p>
        </w:tc>
      </w:tr>
      <w:tr w:rsidR="006354F0" w14:paraId="41F029FB" w14:textId="77777777" w:rsidTr="760A2D05">
        <w:trPr>
          <w:trHeight w:val="782"/>
        </w:trPr>
        <w:tc>
          <w:tcPr>
            <w:tcW w:w="2088" w:type="dxa"/>
          </w:tcPr>
          <w:p w14:paraId="1DEA82D4" w14:textId="1611C33C" w:rsidR="006354F0" w:rsidRDefault="006354F0" w:rsidP="00CB0876">
            <w:pPr>
              <w:rPr>
                <w:vertAlign w:val="superscript"/>
              </w:rPr>
            </w:pPr>
            <w:r>
              <w:lastRenderedPageBreak/>
              <w:t>CV death, total MI, stroke, SRI, RI, TIA or other ATE</w:t>
            </w:r>
            <w:r>
              <w:rPr>
                <w:vertAlign w:val="superscript"/>
              </w:rPr>
              <w:t>c</w:t>
            </w:r>
          </w:p>
        </w:tc>
        <w:tc>
          <w:tcPr>
            <w:tcW w:w="1350" w:type="dxa"/>
            <w:vAlign w:val="center"/>
          </w:tcPr>
          <w:p w14:paraId="48A9B8A3" w14:textId="77777777" w:rsidR="006354F0" w:rsidRDefault="006354F0" w:rsidP="00CB0876">
            <w:pPr>
              <w:pStyle w:val="USRALblNormal"/>
              <w:keepNext/>
              <w:keepLines/>
              <w:ind w:left="0"/>
              <w:jc w:val="center"/>
              <w:rPr>
                <w:sz w:val="22"/>
                <w:szCs w:val="22"/>
              </w:rPr>
            </w:pPr>
            <w:r>
              <w:rPr>
                <w:sz w:val="22"/>
                <w:szCs w:val="22"/>
              </w:rPr>
              <w:t>13.8</w:t>
            </w:r>
          </w:p>
        </w:tc>
        <w:tc>
          <w:tcPr>
            <w:tcW w:w="1382" w:type="dxa"/>
            <w:vAlign w:val="center"/>
          </w:tcPr>
          <w:p w14:paraId="321D12D7" w14:textId="77777777" w:rsidR="006354F0" w:rsidRDefault="006354F0" w:rsidP="00CB0876">
            <w:pPr>
              <w:pStyle w:val="USRALblNormal"/>
              <w:keepNext/>
              <w:keepLines/>
              <w:ind w:left="0"/>
              <w:jc w:val="center"/>
              <w:rPr>
                <w:sz w:val="22"/>
                <w:szCs w:val="22"/>
              </w:rPr>
            </w:pPr>
            <w:r>
              <w:rPr>
                <w:sz w:val="22"/>
                <w:szCs w:val="22"/>
              </w:rPr>
              <w:t>15.7</w:t>
            </w:r>
          </w:p>
        </w:tc>
        <w:tc>
          <w:tcPr>
            <w:tcW w:w="962" w:type="dxa"/>
            <w:vAlign w:val="center"/>
          </w:tcPr>
          <w:p w14:paraId="2068A2D7" w14:textId="77777777" w:rsidR="006354F0" w:rsidRDefault="006354F0" w:rsidP="00CB0876">
            <w:pPr>
              <w:pStyle w:val="USRALblNormal"/>
              <w:keepNext/>
              <w:keepLines/>
              <w:ind w:left="72"/>
              <w:jc w:val="center"/>
              <w:rPr>
                <w:sz w:val="22"/>
                <w:szCs w:val="22"/>
              </w:rPr>
            </w:pPr>
            <w:r>
              <w:rPr>
                <w:sz w:val="22"/>
                <w:szCs w:val="22"/>
              </w:rPr>
              <w:t>2.1</w:t>
            </w:r>
          </w:p>
        </w:tc>
        <w:tc>
          <w:tcPr>
            <w:tcW w:w="1530" w:type="dxa"/>
            <w:vAlign w:val="center"/>
          </w:tcPr>
          <w:p w14:paraId="693BD8B0" w14:textId="77777777" w:rsidR="006354F0" w:rsidRDefault="006354F0" w:rsidP="00CB0876">
            <w:pPr>
              <w:pStyle w:val="USRALblNormal"/>
              <w:keepNext/>
              <w:keepLines/>
              <w:ind w:left="72"/>
              <w:jc w:val="center"/>
              <w:rPr>
                <w:sz w:val="22"/>
                <w:szCs w:val="22"/>
              </w:rPr>
            </w:pPr>
            <w:r>
              <w:rPr>
                <w:sz w:val="22"/>
                <w:szCs w:val="22"/>
              </w:rPr>
              <w:t>12 (5, 19)</w:t>
            </w:r>
          </w:p>
        </w:tc>
        <w:tc>
          <w:tcPr>
            <w:tcW w:w="1080" w:type="dxa"/>
            <w:vAlign w:val="center"/>
          </w:tcPr>
          <w:p w14:paraId="37F4B5D3" w14:textId="77777777" w:rsidR="006354F0" w:rsidRDefault="006354F0" w:rsidP="00CB0876">
            <w:pPr>
              <w:pStyle w:val="USRALblNormal"/>
              <w:keepNext/>
              <w:keepLines/>
              <w:ind w:left="0"/>
              <w:jc w:val="center"/>
              <w:rPr>
                <w:sz w:val="22"/>
                <w:szCs w:val="22"/>
              </w:rPr>
            </w:pPr>
            <w:r>
              <w:rPr>
                <w:sz w:val="22"/>
                <w:szCs w:val="22"/>
              </w:rPr>
              <w:t>0.0006</w:t>
            </w:r>
          </w:p>
        </w:tc>
      </w:tr>
      <w:tr w:rsidR="006354F0" w14:paraId="1FB8D388" w14:textId="77777777" w:rsidTr="760A2D05">
        <w:tc>
          <w:tcPr>
            <w:tcW w:w="2088" w:type="dxa"/>
          </w:tcPr>
          <w:p w14:paraId="35876337" w14:textId="77777777" w:rsidR="006354F0" w:rsidRDefault="006354F0" w:rsidP="00CB0876">
            <w:r>
              <w:t>All</w:t>
            </w:r>
            <w:r>
              <w:noBreakHyphen/>
              <w:t>cause mortality</w:t>
            </w:r>
          </w:p>
        </w:tc>
        <w:tc>
          <w:tcPr>
            <w:tcW w:w="1350" w:type="dxa"/>
            <w:vAlign w:val="center"/>
          </w:tcPr>
          <w:p w14:paraId="25F61770" w14:textId="77777777" w:rsidR="006354F0" w:rsidRDefault="006354F0" w:rsidP="00CB0876">
            <w:pPr>
              <w:pStyle w:val="USRALblNormal"/>
              <w:keepNext/>
              <w:keepLines/>
              <w:ind w:left="0"/>
              <w:jc w:val="center"/>
              <w:rPr>
                <w:sz w:val="22"/>
                <w:szCs w:val="22"/>
              </w:rPr>
            </w:pPr>
            <w:r>
              <w:rPr>
                <w:sz w:val="22"/>
                <w:szCs w:val="22"/>
              </w:rPr>
              <w:t>4.3</w:t>
            </w:r>
          </w:p>
        </w:tc>
        <w:tc>
          <w:tcPr>
            <w:tcW w:w="1382" w:type="dxa"/>
            <w:vAlign w:val="center"/>
          </w:tcPr>
          <w:p w14:paraId="6CEDF116" w14:textId="77777777" w:rsidR="006354F0" w:rsidRDefault="006354F0" w:rsidP="00CB0876">
            <w:pPr>
              <w:pStyle w:val="USRALblNormal"/>
              <w:keepNext/>
              <w:keepLines/>
              <w:ind w:left="0"/>
              <w:jc w:val="center"/>
              <w:rPr>
                <w:sz w:val="22"/>
                <w:szCs w:val="22"/>
              </w:rPr>
            </w:pPr>
            <w:r>
              <w:rPr>
                <w:sz w:val="22"/>
                <w:szCs w:val="22"/>
              </w:rPr>
              <w:t>5.4</w:t>
            </w:r>
          </w:p>
        </w:tc>
        <w:tc>
          <w:tcPr>
            <w:tcW w:w="962" w:type="dxa"/>
            <w:vAlign w:val="center"/>
          </w:tcPr>
          <w:p w14:paraId="7F46CB2E" w14:textId="77777777" w:rsidR="006354F0" w:rsidRDefault="006354F0" w:rsidP="00CB0876">
            <w:pPr>
              <w:pStyle w:val="USRALblNormal"/>
              <w:keepNext/>
              <w:keepLines/>
              <w:ind w:left="0"/>
              <w:jc w:val="center"/>
              <w:rPr>
                <w:sz w:val="22"/>
                <w:szCs w:val="22"/>
              </w:rPr>
            </w:pPr>
            <w:r>
              <w:rPr>
                <w:sz w:val="22"/>
                <w:szCs w:val="22"/>
              </w:rPr>
              <w:t>1.4</w:t>
            </w:r>
          </w:p>
        </w:tc>
        <w:tc>
          <w:tcPr>
            <w:tcW w:w="1530" w:type="dxa"/>
            <w:vAlign w:val="center"/>
          </w:tcPr>
          <w:p w14:paraId="59ED9D05" w14:textId="77777777" w:rsidR="006354F0" w:rsidRDefault="006354F0" w:rsidP="00CB0876">
            <w:pPr>
              <w:pStyle w:val="USRALblNormal"/>
              <w:keepNext/>
              <w:keepLines/>
              <w:ind w:left="0"/>
              <w:jc w:val="center"/>
              <w:rPr>
                <w:sz w:val="22"/>
                <w:szCs w:val="22"/>
              </w:rPr>
            </w:pPr>
            <w:r>
              <w:rPr>
                <w:sz w:val="22"/>
                <w:szCs w:val="22"/>
              </w:rPr>
              <w:t>22 (11, 31)</w:t>
            </w:r>
          </w:p>
        </w:tc>
        <w:tc>
          <w:tcPr>
            <w:tcW w:w="1080" w:type="dxa"/>
            <w:vAlign w:val="center"/>
          </w:tcPr>
          <w:p w14:paraId="0BADA5A8" w14:textId="77777777" w:rsidR="006354F0" w:rsidRDefault="006354F0" w:rsidP="00CB0876">
            <w:pPr>
              <w:pStyle w:val="USRALblNormal"/>
              <w:keepNext/>
              <w:keepLines/>
              <w:ind w:left="0"/>
              <w:jc w:val="center"/>
              <w:rPr>
                <w:sz w:val="22"/>
                <w:szCs w:val="22"/>
              </w:rPr>
            </w:pPr>
            <w:r>
              <w:rPr>
                <w:sz w:val="22"/>
                <w:szCs w:val="22"/>
              </w:rPr>
              <w:t>0.0003</w:t>
            </w:r>
            <w:r>
              <w:rPr>
                <w:sz w:val="22"/>
                <w:szCs w:val="22"/>
                <w:vertAlign w:val="superscript"/>
              </w:rPr>
              <w:t>d</w:t>
            </w:r>
          </w:p>
        </w:tc>
      </w:tr>
      <w:tr w:rsidR="006354F0" w14:paraId="56F48BC6" w14:textId="77777777" w:rsidTr="760A2D05">
        <w:tc>
          <w:tcPr>
            <w:tcW w:w="2088" w:type="dxa"/>
          </w:tcPr>
          <w:p w14:paraId="1097D669" w14:textId="77777777" w:rsidR="006354F0" w:rsidRDefault="006354F0" w:rsidP="00CB0876">
            <w:r>
              <w:t>Definite stent thrombosis</w:t>
            </w:r>
          </w:p>
        </w:tc>
        <w:tc>
          <w:tcPr>
            <w:tcW w:w="1350" w:type="dxa"/>
            <w:vAlign w:val="center"/>
          </w:tcPr>
          <w:p w14:paraId="2C0930FE" w14:textId="77777777" w:rsidR="006354F0" w:rsidRDefault="006354F0" w:rsidP="00CB0876">
            <w:pPr>
              <w:pStyle w:val="USRALblNormal"/>
              <w:keepNext/>
              <w:keepLines/>
              <w:ind w:left="0"/>
              <w:jc w:val="center"/>
              <w:rPr>
                <w:sz w:val="22"/>
                <w:szCs w:val="22"/>
              </w:rPr>
            </w:pPr>
            <w:r>
              <w:rPr>
                <w:sz w:val="22"/>
                <w:szCs w:val="22"/>
              </w:rPr>
              <w:t>1.2</w:t>
            </w:r>
          </w:p>
        </w:tc>
        <w:tc>
          <w:tcPr>
            <w:tcW w:w="1382" w:type="dxa"/>
            <w:vAlign w:val="center"/>
          </w:tcPr>
          <w:p w14:paraId="77A9589C" w14:textId="77777777" w:rsidR="006354F0" w:rsidRDefault="006354F0" w:rsidP="00CB0876">
            <w:pPr>
              <w:pStyle w:val="USRALblNormal"/>
              <w:keepNext/>
              <w:keepLines/>
              <w:ind w:left="0"/>
              <w:jc w:val="center"/>
              <w:rPr>
                <w:sz w:val="22"/>
                <w:szCs w:val="22"/>
              </w:rPr>
            </w:pPr>
            <w:r>
              <w:rPr>
                <w:sz w:val="22"/>
                <w:szCs w:val="22"/>
              </w:rPr>
              <w:t>1.7</w:t>
            </w:r>
          </w:p>
        </w:tc>
        <w:tc>
          <w:tcPr>
            <w:tcW w:w="962" w:type="dxa"/>
            <w:vAlign w:val="center"/>
          </w:tcPr>
          <w:p w14:paraId="36B95ECB" w14:textId="77777777" w:rsidR="006354F0" w:rsidRDefault="006354F0" w:rsidP="00CB0876">
            <w:pPr>
              <w:pStyle w:val="USRALblNormal"/>
              <w:keepNext/>
              <w:keepLines/>
              <w:ind w:left="54"/>
              <w:jc w:val="center"/>
              <w:rPr>
                <w:sz w:val="22"/>
                <w:szCs w:val="22"/>
              </w:rPr>
            </w:pPr>
            <w:r>
              <w:rPr>
                <w:sz w:val="22"/>
                <w:szCs w:val="22"/>
              </w:rPr>
              <w:t>0.6</w:t>
            </w:r>
          </w:p>
        </w:tc>
        <w:tc>
          <w:tcPr>
            <w:tcW w:w="1530" w:type="dxa"/>
            <w:vAlign w:val="center"/>
          </w:tcPr>
          <w:p w14:paraId="007670FC" w14:textId="77777777" w:rsidR="006354F0" w:rsidRDefault="006354F0" w:rsidP="00CB0876">
            <w:pPr>
              <w:pStyle w:val="USRALblNormal"/>
              <w:keepNext/>
              <w:keepLines/>
              <w:ind w:left="0"/>
              <w:jc w:val="center"/>
              <w:rPr>
                <w:sz w:val="22"/>
                <w:szCs w:val="22"/>
              </w:rPr>
            </w:pPr>
            <w:r>
              <w:rPr>
                <w:sz w:val="22"/>
                <w:szCs w:val="22"/>
              </w:rPr>
              <w:t>32 (8, 49)</w:t>
            </w:r>
          </w:p>
        </w:tc>
        <w:tc>
          <w:tcPr>
            <w:tcW w:w="1080" w:type="dxa"/>
            <w:vAlign w:val="center"/>
          </w:tcPr>
          <w:p w14:paraId="5AD921DA" w14:textId="77777777" w:rsidR="006354F0" w:rsidRDefault="006354F0" w:rsidP="00CB0876">
            <w:pPr>
              <w:pStyle w:val="USRALblNormal"/>
              <w:keepNext/>
              <w:keepLines/>
              <w:ind w:left="0"/>
              <w:jc w:val="center"/>
              <w:rPr>
                <w:sz w:val="22"/>
                <w:szCs w:val="22"/>
                <w:vertAlign w:val="superscript"/>
              </w:rPr>
            </w:pPr>
            <w:r>
              <w:rPr>
                <w:sz w:val="22"/>
                <w:szCs w:val="22"/>
              </w:rPr>
              <w:t>0.0123</w:t>
            </w:r>
            <w:r>
              <w:rPr>
                <w:sz w:val="22"/>
                <w:szCs w:val="22"/>
                <w:vertAlign w:val="superscript"/>
              </w:rPr>
              <w:t>d</w:t>
            </w:r>
          </w:p>
        </w:tc>
      </w:tr>
    </w:tbl>
    <w:p w14:paraId="7EA31F97" w14:textId="1AA0E60D" w:rsidR="006354F0" w:rsidRDefault="006354F0" w:rsidP="006354F0">
      <w:pPr>
        <w:spacing w:line="240" w:lineRule="auto"/>
        <w:rPr>
          <w:sz w:val="18"/>
          <w:szCs w:val="22"/>
          <w:lang w:val="en-US"/>
        </w:rPr>
      </w:pPr>
      <w:proofErr w:type="gramStart"/>
      <w:r>
        <w:rPr>
          <w:sz w:val="18"/>
          <w:szCs w:val="22"/>
          <w:vertAlign w:val="superscript"/>
          <w:lang w:val="en-US"/>
        </w:rPr>
        <w:t>a</w:t>
      </w:r>
      <w:r w:rsidR="00516AA8">
        <w:rPr>
          <w:sz w:val="18"/>
          <w:szCs w:val="22"/>
          <w:vertAlign w:val="superscript"/>
          <w:lang w:val="en-US"/>
        </w:rPr>
        <w:t xml:space="preserve"> </w:t>
      </w:r>
      <w:r>
        <w:rPr>
          <w:sz w:val="18"/>
          <w:szCs w:val="22"/>
          <w:lang w:val="en-US"/>
        </w:rPr>
        <w:t>ARR</w:t>
      </w:r>
      <w:proofErr w:type="gramEnd"/>
      <w:r>
        <w:rPr>
          <w:sz w:val="18"/>
          <w:szCs w:val="22"/>
          <w:lang w:val="en-US"/>
        </w:rPr>
        <w:t xml:space="preserve"> = absolute risk reduction; RRR = relative risk reduction = (1</w:t>
      </w:r>
      <w:r>
        <w:rPr>
          <w:sz w:val="18"/>
          <w:szCs w:val="22"/>
          <w:lang w:val="en-US"/>
        </w:rPr>
        <w:noBreakHyphen/>
        <w:t>Hazard ratio) x 100%. A negative RRR indicates a relative risk increase.</w:t>
      </w:r>
    </w:p>
    <w:p w14:paraId="52FFDCF0" w14:textId="29A62E6E" w:rsidR="006354F0" w:rsidRDefault="006354F0" w:rsidP="006354F0">
      <w:pPr>
        <w:spacing w:line="240" w:lineRule="auto"/>
        <w:rPr>
          <w:sz w:val="18"/>
          <w:szCs w:val="22"/>
          <w:lang w:val="en-US"/>
        </w:rPr>
      </w:pPr>
      <w:r>
        <w:rPr>
          <w:sz w:val="18"/>
          <w:szCs w:val="22"/>
          <w:vertAlign w:val="superscript"/>
          <w:lang w:val="en-US"/>
        </w:rPr>
        <w:t>b</w:t>
      </w:r>
      <w:r w:rsidR="00516AA8">
        <w:rPr>
          <w:sz w:val="18"/>
          <w:szCs w:val="22"/>
          <w:vertAlign w:val="superscript"/>
          <w:lang w:val="en-US"/>
        </w:rPr>
        <w:t xml:space="preserve"> </w:t>
      </w:r>
      <w:r>
        <w:rPr>
          <w:sz w:val="18"/>
          <w:szCs w:val="22"/>
          <w:lang w:val="en-US"/>
        </w:rPr>
        <w:t>Excluding silent MI.</w:t>
      </w:r>
    </w:p>
    <w:p w14:paraId="3CCBD168" w14:textId="67500428" w:rsidR="006354F0" w:rsidRDefault="006354F0" w:rsidP="006354F0">
      <w:pPr>
        <w:spacing w:line="240" w:lineRule="auto"/>
        <w:rPr>
          <w:sz w:val="18"/>
          <w:szCs w:val="22"/>
          <w:lang w:val="en-US"/>
        </w:rPr>
      </w:pPr>
      <w:r>
        <w:rPr>
          <w:sz w:val="18"/>
          <w:szCs w:val="22"/>
          <w:vertAlign w:val="superscript"/>
          <w:lang w:val="en-US"/>
        </w:rPr>
        <w:t>c</w:t>
      </w:r>
      <w:r w:rsidR="00516AA8">
        <w:rPr>
          <w:sz w:val="18"/>
          <w:szCs w:val="22"/>
          <w:vertAlign w:val="superscript"/>
          <w:lang w:val="en-US"/>
        </w:rPr>
        <w:t xml:space="preserve"> </w:t>
      </w:r>
      <w:r>
        <w:rPr>
          <w:sz w:val="18"/>
          <w:szCs w:val="22"/>
          <w:lang w:val="en-US"/>
        </w:rPr>
        <w:t>SRI = serious recurrent ischaemia; RI = recurrent ischaemia; TIA = transient ischaemic attack; ATE = arterial thrombotic event. Total MI includes silent MI, with date of event set to date when discovered.</w:t>
      </w:r>
    </w:p>
    <w:p w14:paraId="722D6409" w14:textId="03BC5657" w:rsidR="006354F0" w:rsidRDefault="006354F0" w:rsidP="006354F0">
      <w:pPr>
        <w:spacing w:line="240" w:lineRule="auto"/>
        <w:rPr>
          <w:szCs w:val="22"/>
          <w:lang w:val="en-US"/>
        </w:rPr>
      </w:pPr>
      <w:r>
        <w:rPr>
          <w:sz w:val="18"/>
          <w:szCs w:val="22"/>
          <w:vertAlign w:val="superscript"/>
          <w:lang w:val="en-US"/>
        </w:rPr>
        <w:t>d</w:t>
      </w:r>
      <w:r w:rsidR="00516AA8">
        <w:rPr>
          <w:sz w:val="18"/>
          <w:szCs w:val="22"/>
          <w:vertAlign w:val="superscript"/>
          <w:lang w:val="en-US"/>
        </w:rPr>
        <w:t xml:space="preserve"> </w:t>
      </w:r>
      <w:r>
        <w:rPr>
          <w:sz w:val="18"/>
          <w:szCs w:val="22"/>
          <w:lang w:val="en-US"/>
        </w:rPr>
        <w:t xml:space="preserve">Nominal significance </w:t>
      </w:r>
      <w:proofErr w:type="gramStart"/>
      <w:r>
        <w:rPr>
          <w:sz w:val="18"/>
          <w:szCs w:val="22"/>
          <w:lang w:val="en-US"/>
        </w:rPr>
        <w:t>value;</w:t>
      </w:r>
      <w:proofErr w:type="gramEnd"/>
      <w:r>
        <w:rPr>
          <w:sz w:val="18"/>
          <w:szCs w:val="22"/>
          <w:lang w:val="en-US"/>
        </w:rPr>
        <w:t xml:space="preserve"> all others are formally statistically significant by pre</w:t>
      </w:r>
      <w:r>
        <w:rPr>
          <w:sz w:val="18"/>
          <w:szCs w:val="22"/>
          <w:lang w:val="en-US"/>
        </w:rPr>
        <w:noBreakHyphen/>
        <w:t>defined hierarchical testing.</w:t>
      </w:r>
    </w:p>
    <w:p w14:paraId="5263A4A1" w14:textId="77777777" w:rsidR="006354F0" w:rsidRDefault="006354F0" w:rsidP="006354F0">
      <w:pPr>
        <w:rPr>
          <w:i/>
        </w:rPr>
      </w:pPr>
    </w:p>
    <w:p w14:paraId="53AF9BF7" w14:textId="77777777" w:rsidR="006354F0" w:rsidRPr="00026264" w:rsidRDefault="006354F0" w:rsidP="006354F0">
      <w:pPr>
        <w:rPr>
          <w:i/>
        </w:rPr>
      </w:pPr>
      <w:r w:rsidRPr="00785550">
        <w:rPr>
          <w:i/>
        </w:rPr>
        <w:t>PLATO genetic substudy</w:t>
      </w:r>
    </w:p>
    <w:p w14:paraId="12FF26A7" w14:textId="3D48C2C4" w:rsidR="006354F0" w:rsidRDefault="006354F0" w:rsidP="006354F0">
      <w:pPr>
        <w:autoSpaceDE w:val="0"/>
        <w:autoSpaceDN w:val="0"/>
        <w:rPr>
          <w:szCs w:val="22"/>
        </w:rPr>
      </w:pPr>
      <w:r>
        <w:rPr>
          <w:szCs w:val="22"/>
        </w:rPr>
        <w:t xml:space="preserve">CYP2C19 and ABCB1 genotyping of 10,285 patients in PLATO provided associations of genotype groups with PLATO outcomes. </w:t>
      </w:r>
      <w:r>
        <w:t>The superiority of ticagrelor over clopidogrel in reducing major CV events was not significantly affected by patient CYP2C19 or ABCB1 genotype</w:t>
      </w:r>
      <w:r>
        <w:rPr>
          <w:szCs w:val="22"/>
        </w:rPr>
        <w:t xml:space="preserve">. </w:t>
      </w:r>
      <w:proofErr w:type="gramStart"/>
      <w:r>
        <w:rPr>
          <w:szCs w:val="22"/>
        </w:rPr>
        <w:t>Similar to</w:t>
      </w:r>
      <w:proofErr w:type="gramEnd"/>
      <w:r>
        <w:rPr>
          <w:szCs w:val="22"/>
        </w:rPr>
        <w:t xml:space="preserve"> the overall PLATO study, total PLATO Major bleeding did not differ between ticagrelor and clopidogrel, regardless of CYP2C19 or ABCB1 genotype. Non</w:t>
      </w:r>
      <w:r>
        <w:rPr>
          <w:szCs w:val="22"/>
        </w:rPr>
        <w:noBreakHyphen/>
        <w:t xml:space="preserve">CABG PLATO Major bleeding was increased with ticagrelor compared </w:t>
      </w:r>
      <w:r w:rsidR="00E27E12">
        <w:rPr>
          <w:szCs w:val="22"/>
        </w:rPr>
        <w:t xml:space="preserve">to </w:t>
      </w:r>
      <w:r>
        <w:rPr>
          <w:szCs w:val="22"/>
        </w:rPr>
        <w:t xml:space="preserve">clopidogrel in patients with one or more CYP2C19 loss of function alleles, but </w:t>
      </w:r>
      <w:proofErr w:type="gramStart"/>
      <w:r>
        <w:rPr>
          <w:szCs w:val="22"/>
        </w:rPr>
        <w:t>similar to</w:t>
      </w:r>
      <w:proofErr w:type="gramEnd"/>
      <w:r>
        <w:rPr>
          <w:szCs w:val="22"/>
        </w:rPr>
        <w:t xml:space="preserve"> clopidogrel in patients with no loss of function allele.</w:t>
      </w:r>
    </w:p>
    <w:p w14:paraId="617A98ED" w14:textId="77777777" w:rsidR="006354F0" w:rsidRDefault="006354F0" w:rsidP="006354F0">
      <w:pPr>
        <w:autoSpaceDE w:val="0"/>
        <w:autoSpaceDN w:val="0"/>
        <w:rPr>
          <w:szCs w:val="22"/>
        </w:rPr>
      </w:pPr>
    </w:p>
    <w:p w14:paraId="3749A825" w14:textId="77777777" w:rsidR="006354F0" w:rsidRPr="00971D94" w:rsidRDefault="006354F0" w:rsidP="006354F0">
      <w:pPr>
        <w:rPr>
          <w:i/>
        </w:rPr>
      </w:pPr>
      <w:r w:rsidRPr="00971D94">
        <w:rPr>
          <w:bCs/>
          <w:i/>
        </w:rPr>
        <w:t>Combined efficacy and safety composite</w:t>
      </w:r>
    </w:p>
    <w:p w14:paraId="1FC46A6F" w14:textId="77777777" w:rsidR="006354F0" w:rsidRDefault="006354F0" w:rsidP="006354F0">
      <w:pPr>
        <w:rPr>
          <w:lang w:val="en-US"/>
        </w:rPr>
      </w:pPr>
      <w:r>
        <w:rPr>
          <w:lang w:val="en-US"/>
        </w:rPr>
        <w:t>A combined efficacy and safety composite (CV death, MI, stroke, or PLATO</w:t>
      </w:r>
      <w:r>
        <w:rPr>
          <w:lang w:val="en-US"/>
        </w:rPr>
        <w:noBreakHyphen/>
        <w:t xml:space="preserve">defined ‘Total Major’ bleeding) indicates that the benefit in efficacy of </w:t>
      </w:r>
      <w:r w:rsidRPr="00AB0735">
        <w:rPr>
          <w:lang w:val="en-US"/>
        </w:rPr>
        <w:t>ticagrelor</w:t>
      </w:r>
      <w:r>
        <w:rPr>
          <w:lang w:val="en-US"/>
        </w:rPr>
        <w:t xml:space="preserve"> compared to clopidogrel is not offset by the major bleeding events (ARR 1.4%, RRR 8%, HR 0.92; p=0.0257) over 12 months after ACS.</w:t>
      </w:r>
    </w:p>
    <w:p w14:paraId="4D33F9BE" w14:textId="77777777" w:rsidR="006354F0" w:rsidRDefault="006354F0" w:rsidP="006354F0">
      <w:pPr>
        <w:rPr>
          <w:lang w:val="en-US"/>
        </w:rPr>
      </w:pPr>
    </w:p>
    <w:p w14:paraId="5E00CA8F" w14:textId="77777777" w:rsidR="006354F0" w:rsidRPr="00971D94" w:rsidRDefault="006354F0" w:rsidP="00087DD1">
      <w:pPr>
        <w:keepNext/>
        <w:autoSpaceDE w:val="0"/>
        <w:autoSpaceDN w:val="0"/>
        <w:adjustRightInd w:val="0"/>
        <w:rPr>
          <w:bCs/>
          <w:i/>
        </w:rPr>
      </w:pPr>
      <w:r w:rsidRPr="00971D94">
        <w:rPr>
          <w:bCs/>
          <w:i/>
        </w:rPr>
        <w:t>Clinical safety</w:t>
      </w:r>
    </w:p>
    <w:p w14:paraId="5F67B64D" w14:textId="77777777" w:rsidR="006354F0" w:rsidRPr="00026264" w:rsidRDefault="006354F0" w:rsidP="00087DD1">
      <w:pPr>
        <w:keepNext/>
        <w:autoSpaceDE w:val="0"/>
        <w:autoSpaceDN w:val="0"/>
        <w:adjustRightInd w:val="0"/>
        <w:rPr>
          <w:bCs/>
          <w:i/>
          <w:u w:val="single"/>
        </w:rPr>
      </w:pPr>
    </w:p>
    <w:p w14:paraId="28C98675" w14:textId="77777777" w:rsidR="006354F0" w:rsidRPr="00971D94" w:rsidDel="00026264" w:rsidRDefault="006354F0" w:rsidP="00087DD1">
      <w:pPr>
        <w:keepNext/>
        <w:rPr>
          <w:bCs/>
        </w:rPr>
      </w:pPr>
      <w:r w:rsidRPr="00971D94" w:rsidDel="00026264">
        <w:rPr>
          <w:bCs/>
        </w:rPr>
        <w:t xml:space="preserve">Holter </w:t>
      </w:r>
      <w:r w:rsidRPr="00971D94">
        <w:rPr>
          <w:bCs/>
        </w:rPr>
        <w:t>s</w:t>
      </w:r>
      <w:r w:rsidRPr="00971D94" w:rsidDel="00026264">
        <w:rPr>
          <w:bCs/>
        </w:rPr>
        <w:t>ubstudy</w:t>
      </w:r>
      <w:r w:rsidR="00DE08AF">
        <w:rPr>
          <w:bCs/>
        </w:rPr>
        <w:t>:</w:t>
      </w:r>
    </w:p>
    <w:p w14:paraId="56381237" w14:textId="39999E86" w:rsidR="006354F0" w:rsidRDefault="006354F0" w:rsidP="006354F0">
      <w:r w:rsidDel="00026264">
        <w:t>To study the occurrence of ventricular pauses and other arrhythmic episodes during PLATO, investigators performed Holter monitoring in a subset of nearly 3000 patients, of whom approximately 2000 had recordings both in the acute phase of their ACS and after one month. The primary variable of interest was the occurrence of ventricular pauses ≥3 seconds. More patients had ventricular pauses with ticagrelor (6.0%) than with clopidogrel (3.5%) in the acute phase; and 2.2% and 1.6%</w:t>
      </w:r>
      <w:r w:rsidR="00516AA8">
        <w:t>,</w:t>
      </w:r>
      <w:r w:rsidDel="00026264">
        <w:t> respectively</w:t>
      </w:r>
      <w:r w:rsidR="00516AA8">
        <w:t>,</w:t>
      </w:r>
      <w:r w:rsidDel="00026264">
        <w:t xml:space="preserve"> after 1 month (see section 4.4). The increase in ventricular pauses in the acute phase of ACS was more pronounced in ticagrelor patients with history of CHF (9.2% versus 5.4% in patients without CHF history; for clopidogrel patients, 4.0% in those with versus 3.6% in those without CHF history). This imbalance did not occur at one month: 2.0% versus 2.1% for ticagrelor patients with and without CHF history</w:t>
      </w:r>
      <w:r w:rsidR="00516AA8">
        <w:t>,</w:t>
      </w:r>
      <w:r w:rsidDel="00026264">
        <w:t xml:space="preserve"> respectively; and 3.8% versus 1.4% with clopidogrel. There were no adverse clinical consequences associated with this imbalance (including pacemaker insertions) in this population of patients.</w:t>
      </w:r>
    </w:p>
    <w:p w14:paraId="401FAE68" w14:textId="77777777" w:rsidR="006354F0" w:rsidRPr="00AE589A" w:rsidRDefault="006354F0" w:rsidP="006354F0"/>
    <w:p w14:paraId="1A72B13D" w14:textId="77777777" w:rsidR="006354F0" w:rsidRPr="00971D94" w:rsidRDefault="006354F0" w:rsidP="006354F0">
      <w:pPr>
        <w:suppressLineNumbers/>
        <w:jc w:val="both"/>
        <w:rPr>
          <w:bCs/>
          <w:i/>
          <w:iCs/>
          <w:szCs w:val="22"/>
          <w:u w:val="single"/>
          <w:lang w:val="en-US"/>
        </w:rPr>
      </w:pPr>
      <w:r w:rsidRPr="00971D94">
        <w:rPr>
          <w:bCs/>
          <w:i/>
          <w:iCs/>
          <w:szCs w:val="22"/>
          <w:u w:val="single"/>
          <w:lang w:val="en-US"/>
        </w:rPr>
        <w:t>PEGASUS study (History of Myocardial Infarction)</w:t>
      </w:r>
    </w:p>
    <w:p w14:paraId="3D062263" w14:textId="77777777" w:rsidR="006354F0" w:rsidRPr="00251644" w:rsidRDefault="006354F0" w:rsidP="006354F0">
      <w:pPr>
        <w:suppressLineNumbers/>
        <w:jc w:val="both"/>
        <w:rPr>
          <w:bCs/>
          <w:iCs/>
          <w:szCs w:val="22"/>
          <w:lang w:val="en-US"/>
        </w:rPr>
      </w:pPr>
    </w:p>
    <w:p w14:paraId="2F6216C5" w14:textId="77777777" w:rsidR="006354F0" w:rsidRPr="00251644" w:rsidRDefault="006354F0" w:rsidP="006354F0">
      <w:pPr>
        <w:suppressLineNumbers/>
        <w:rPr>
          <w:bCs/>
          <w:iCs/>
          <w:szCs w:val="22"/>
          <w:lang w:val="en-US"/>
        </w:rPr>
      </w:pPr>
      <w:r w:rsidRPr="00251644">
        <w:rPr>
          <w:bCs/>
          <w:iCs/>
          <w:szCs w:val="22"/>
          <w:lang w:val="en-US"/>
        </w:rPr>
        <w:t>The PEGASUS TIMI</w:t>
      </w:r>
      <w:r>
        <w:rPr>
          <w:bCs/>
          <w:iCs/>
          <w:szCs w:val="22"/>
          <w:lang w:val="en-US"/>
        </w:rPr>
        <w:noBreakHyphen/>
      </w:r>
      <w:r w:rsidRPr="00251644">
        <w:rPr>
          <w:bCs/>
          <w:iCs/>
          <w:szCs w:val="22"/>
          <w:lang w:val="en-US"/>
        </w:rPr>
        <w:t>54 study was a 21,162</w:t>
      </w:r>
      <w:r>
        <w:rPr>
          <w:bCs/>
          <w:iCs/>
          <w:szCs w:val="22"/>
          <w:lang w:val="en-US"/>
        </w:rPr>
        <w:t> </w:t>
      </w:r>
      <w:r w:rsidRPr="00251644">
        <w:rPr>
          <w:bCs/>
          <w:iCs/>
          <w:szCs w:val="22"/>
          <w:lang w:val="en-US"/>
        </w:rPr>
        <w:t>patient, event</w:t>
      </w:r>
      <w:r>
        <w:rPr>
          <w:bCs/>
          <w:iCs/>
          <w:szCs w:val="22"/>
          <w:lang w:val="en-US"/>
        </w:rPr>
        <w:noBreakHyphen/>
        <w:t>driven, randomised, double</w:t>
      </w:r>
      <w:r>
        <w:rPr>
          <w:bCs/>
          <w:iCs/>
          <w:szCs w:val="22"/>
          <w:lang w:val="en-US"/>
        </w:rPr>
        <w:noBreakHyphen/>
      </w:r>
      <w:r w:rsidRPr="00251644">
        <w:rPr>
          <w:bCs/>
          <w:iCs/>
          <w:szCs w:val="22"/>
          <w:lang w:val="en-US"/>
        </w:rPr>
        <w:t>blind, placebo</w:t>
      </w:r>
      <w:r>
        <w:rPr>
          <w:bCs/>
          <w:iCs/>
          <w:szCs w:val="22"/>
          <w:lang w:val="en-US"/>
        </w:rPr>
        <w:noBreakHyphen/>
      </w:r>
      <w:r w:rsidRPr="00251644">
        <w:rPr>
          <w:bCs/>
          <w:iCs/>
          <w:szCs w:val="22"/>
          <w:lang w:val="en-US"/>
        </w:rPr>
        <w:t>controlled, parallel group, international multicentre study to assess the prevention of atherothrombotic events with ticagrelor given at 2</w:t>
      </w:r>
      <w:r>
        <w:rPr>
          <w:bCs/>
          <w:iCs/>
          <w:szCs w:val="22"/>
          <w:lang w:val="en-US"/>
        </w:rPr>
        <w:t> doses (either 90 mg twice daily or 60 </w:t>
      </w:r>
      <w:r w:rsidRPr="00251644">
        <w:rPr>
          <w:bCs/>
          <w:iCs/>
          <w:szCs w:val="22"/>
          <w:lang w:val="en-US"/>
        </w:rPr>
        <w:t>mg twice daily) combined with low dose ASA (75</w:t>
      </w:r>
      <w:r>
        <w:rPr>
          <w:bCs/>
          <w:iCs/>
          <w:szCs w:val="22"/>
          <w:lang w:val="en-US"/>
        </w:rPr>
        <w:noBreakHyphen/>
        <w:t>150 </w:t>
      </w:r>
      <w:r w:rsidRPr="00251644">
        <w:rPr>
          <w:bCs/>
          <w:iCs/>
          <w:szCs w:val="22"/>
          <w:lang w:val="en-US"/>
        </w:rPr>
        <w:t>mg), compared to ASA therapy alone in patients with history of MI and additional risk factors for atherothrombosis.</w:t>
      </w:r>
    </w:p>
    <w:p w14:paraId="61103F22" w14:textId="77777777" w:rsidR="006354F0" w:rsidRPr="00251644" w:rsidRDefault="006354F0" w:rsidP="006354F0">
      <w:pPr>
        <w:suppressLineNumbers/>
        <w:rPr>
          <w:bCs/>
          <w:iCs/>
          <w:szCs w:val="22"/>
          <w:lang w:val="en-US"/>
        </w:rPr>
      </w:pPr>
    </w:p>
    <w:p w14:paraId="4752E4B3" w14:textId="427B8400" w:rsidR="006354F0" w:rsidRDefault="006354F0" w:rsidP="006354F0">
      <w:pPr>
        <w:suppressLineNumbers/>
        <w:rPr>
          <w:bCs/>
          <w:iCs/>
          <w:szCs w:val="22"/>
          <w:lang w:val="en-US"/>
        </w:rPr>
      </w:pPr>
      <w:r w:rsidRPr="00251644">
        <w:rPr>
          <w:bCs/>
          <w:iCs/>
          <w:szCs w:val="22"/>
          <w:lang w:val="en-US"/>
        </w:rPr>
        <w:t xml:space="preserve">Patients were eligible to </w:t>
      </w:r>
      <w:r>
        <w:rPr>
          <w:bCs/>
          <w:iCs/>
          <w:szCs w:val="22"/>
          <w:lang w:val="en-US"/>
        </w:rPr>
        <w:t>participate if they were aged 50 </w:t>
      </w:r>
      <w:r w:rsidRPr="00251644">
        <w:rPr>
          <w:bCs/>
          <w:iCs/>
          <w:szCs w:val="22"/>
          <w:lang w:val="en-US"/>
        </w:rPr>
        <w:t>years or over, with a history of MI (1</w:t>
      </w:r>
      <w:r>
        <w:rPr>
          <w:bCs/>
          <w:iCs/>
          <w:szCs w:val="22"/>
          <w:lang w:val="en-US"/>
        </w:rPr>
        <w:t> </w:t>
      </w:r>
      <w:r w:rsidRPr="00251644">
        <w:rPr>
          <w:bCs/>
          <w:iCs/>
          <w:szCs w:val="22"/>
          <w:lang w:val="en-US"/>
        </w:rPr>
        <w:t>to 3</w:t>
      </w:r>
      <w:r>
        <w:rPr>
          <w:bCs/>
          <w:iCs/>
          <w:szCs w:val="22"/>
          <w:lang w:val="en-US"/>
        </w:rPr>
        <w:t> </w:t>
      </w:r>
      <w:r w:rsidRPr="00251644">
        <w:rPr>
          <w:bCs/>
          <w:iCs/>
          <w:szCs w:val="22"/>
          <w:lang w:val="en-US"/>
        </w:rPr>
        <w:t>years prior to randomisation), and had at least one of the following risk factors for atherothrombosis: age</w:t>
      </w:r>
      <w:r>
        <w:rPr>
          <w:bCs/>
          <w:iCs/>
          <w:szCs w:val="22"/>
          <w:lang w:val="en-US"/>
        </w:rPr>
        <w:t> </w:t>
      </w:r>
      <w:r w:rsidRPr="00251644">
        <w:rPr>
          <w:bCs/>
          <w:iCs/>
          <w:szCs w:val="22"/>
          <w:lang w:val="en-US"/>
        </w:rPr>
        <w:t>≥65</w:t>
      </w:r>
      <w:r>
        <w:rPr>
          <w:bCs/>
          <w:iCs/>
          <w:szCs w:val="22"/>
          <w:lang w:val="en-US"/>
        </w:rPr>
        <w:t> </w:t>
      </w:r>
      <w:r w:rsidRPr="00251644">
        <w:rPr>
          <w:bCs/>
          <w:iCs/>
          <w:szCs w:val="22"/>
          <w:lang w:val="en-US"/>
        </w:rPr>
        <w:t>years, diabetes mellitus requiring medication, a second prior MI, evidence of multivessel CAD or chronic non</w:t>
      </w:r>
      <w:r>
        <w:rPr>
          <w:bCs/>
          <w:iCs/>
          <w:szCs w:val="22"/>
          <w:lang w:val="en-US"/>
        </w:rPr>
        <w:noBreakHyphen/>
      </w:r>
      <w:r w:rsidRPr="00251644">
        <w:rPr>
          <w:bCs/>
          <w:iCs/>
          <w:szCs w:val="22"/>
          <w:lang w:val="en-US"/>
        </w:rPr>
        <w:t>end</w:t>
      </w:r>
      <w:r>
        <w:rPr>
          <w:bCs/>
          <w:iCs/>
          <w:szCs w:val="22"/>
          <w:lang w:val="en-US"/>
        </w:rPr>
        <w:noBreakHyphen/>
      </w:r>
      <w:r w:rsidRPr="00251644">
        <w:rPr>
          <w:bCs/>
          <w:iCs/>
          <w:szCs w:val="22"/>
          <w:lang w:val="en-US"/>
        </w:rPr>
        <w:t>stage renal dysfunction.</w:t>
      </w:r>
    </w:p>
    <w:p w14:paraId="521C8FB4" w14:textId="77777777" w:rsidR="006354F0" w:rsidRDefault="006354F0" w:rsidP="006354F0">
      <w:pPr>
        <w:suppressLineNumbers/>
        <w:jc w:val="both"/>
        <w:rPr>
          <w:bCs/>
          <w:iCs/>
          <w:szCs w:val="22"/>
          <w:lang w:val="en-US"/>
        </w:rPr>
      </w:pPr>
    </w:p>
    <w:p w14:paraId="2CC1BCB7" w14:textId="1783DE7A" w:rsidR="006354F0" w:rsidRDefault="006354F0" w:rsidP="006354F0">
      <w:pPr>
        <w:suppressLineNumbers/>
        <w:rPr>
          <w:bCs/>
          <w:iCs/>
          <w:szCs w:val="22"/>
          <w:lang w:val="en-US"/>
        </w:rPr>
      </w:pPr>
      <w:r w:rsidRPr="00CF13D9">
        <w:rPr>
          <w:bCs/>
          <w:iCs/>
          <w:szCs w:val="22"/>
          <w:lang w:val="en-US"/>
        </w:rPr>
        <w:t>Patients were ineligible if there was planned use of a P2Y</w:t>
      </w:r>
      <w:r w:rsidRPr="00D87107">
        <w:rPr>
          <w:bCs/>
          <w:iCs/>
          <w:szCs w:val="22"/>
          <w:vertAlign w:val="subscript"/>
          <w:lang w:val="en-US"/>
        </w:rPr>
        <w:t>12</w:t>
      </w:r>
      <w:r w:rsidRPr="00CF13D9">
        <w:rPr>
          <w:bCs/>
          <w:iCs/>
          <w:szCs w:val="22"/>
          <w:lang w:val="en-US"/>
        </w:rPr>
        <w:t xml:space="preserve"> receptor antagonist,</w:t>
      </w:r>
      <w:r w:rsidRPr="000A068B">
        <w:rPr>
          <w:bCs/>
          <w:iCs/>
          <w:szCs w:val="22"/>
        </w:rPr>
        <w:t xml:space="preserve"> dipyridamole</w:t>
      </w:r>
      <w:r w:rsidRPr="00CF13D9">
        <w:rPr>
          <w:bCs/>
          <w:iCs/>
          <w:szCs w:val="22"/>
          <w:lang w:val="en-US"/>
        </w:rPr>
        <w:t>, cilostazol, or anticoagulant therapy during the study period; if they had a bleeding disorder or a history of an isch</w:t>
      </w:r>
      <w:r>
        <w:rPr>
          <w:bCs/>
          <w:iCs/>
          <w:szCs w:val="22"/>
          <w:lang w:val="en-US"/>
        </w:rPr>
        <w:t>a</w:t>
      </w:r>
      <w:r w:rsidRPr="00CF13D9">
        <w:rPr>
          <w:bCs/>
          <w:iCs/>
          <w:szCs w:val="22"/>
          <w:lang w:val="en-US"/>
        </w:rPr>
        <w:t>emic stroke or intracranial bleeding, a central nervous system</w:t>
      </w:r>
      <w:r w:rsidRPr="000A068B">
        <w:rPr>
          <w:bCs/>
          <w:iCs/>
          <w:szCs w:val="22"/>
        </w:rPr>
        <w:t xml:space="preserve"> tumour</w:t>
      </w:r>
      <w:r w:rsidRPr="00CF13D9">
        <w:rPr>
          <w:bCs/>
          <w:iCs/>
          <w:szCs w:val="22"/>
          <w:lang w:val="en-US"/>
        </w:rPr>
        <w:t xml:space="preserve"> or an intra</w:t>
      </w:r>
      <w:r>
        <w:rPr>
          <w:bCs/>
          <w:iCs/>
          <w:szCs w:val="22"/>
          <w:lang w:val="en-US"/>
        </w:rPr>
        <w:t>cranial vascular abnormality;</w:t>
      </w:r>
      <w:r w:rsidRPr="00CF13D9">
        <w:rPr>
          <w:bCs/>
          <w:iCs/>
          <w:szCs w:val="22"/>
          <w:lang w:val="en-US"/>
        </w:rPr>
        <w:t xml:space="preserve"> if they had had gastrointestinal bleeding within the previous 6</w:t>
      </w:r>
      <w:r>
        <w:rPr>
          <w:bCs/>
          <w:iCs/>
          <w:szCs w:val="22"/>
          <w:lang w:val="en-US"/>
        </w:rPr>
        <w:t> </w:t>
      </w:r>
      <w:r w:rsidRPr="00CF13D9">
        <w:rPr>
          <w:bCs/>
          <w:iCs/>
          <w:szCs w:val="22"/>
          <w:lang w:val="en-US"/>
        </w:rPr>
        <w:t>months or major surgery within the previous 30</w:t>
      </w:r>
      <w:r>
        <w:rPr>
          <w:bCs/>
          <w:iCs/>
          <w:szCs w:val="22"/>
          <w:lang w:val="en-US"/>
        </w:rPr>
        <w:t> </w:t>
      </w:r>
      <w:r w:rsidRPr="00CF13D9">
        <w:rPr>
          <w:bCs/>
          <w:iCs/>
          <w:szCs w:val="22"/>
          <w:lang w:val="en-US"/>
        </w:rPr>
        <w:t>days.</w:t>
      </w:r>
    </w:p>
    <w:p w14:paraId="1F718788" w14:textId="77777777" w:rsidR="006354F0" w:rsidRDefault="006354F0" w:rsidP="006354F0">
      <w:pPr>
        <w:tabs>
          <w:tab w:val="clear" w:pos="567"/>
        </w:tabs>
        <w:spacing w:line="240" w:lineRule="auto"/>
        <w:rPr>
          <w:bCs/>
          <w:iCs/>
          <w:szCs w:val="22"/>
          <w:lang w:val="en-US"/>
        </w:rPr>
      </w:pPr>
    </w:p>
    <w:p w14:paraId="61693815" w14:textId="77777777" w:rsidR="006354F0" w:rsidRPr="00971D94" w:rsidRDefault="006354F0" w:rsidP="006354F0">
      <w:pPr>
        <w:keepNext/>
        <w:keepLines/>
        <w:tabs>
          <w:tab w:val="clear" w:pos="567"/>
        </w:tabs>
        <w:spacing w:line="240" w:lineRule="auto"/>
        <w:rPr>
          <w:i/>
          <w:szCs w:val="22"/>
        </w:rPr>
      </w:pPr>
      <w:r w:rsidRPr="00971D94">
        <w:rPr>
          <w:i/>
          <w:szCs w:val="22"/>
        </w:rPr>
        <w:t>Clinical efficacy</w:t>
      </w:r>
    </w:p>
    <w:p w14:paraId="1C996901" w14:textId="77777777" w:rsidR="006354F0" w:rsidRPr="00CB48A1" w:rsidRDefault="006354F0" w:rsidP="006354F0">
      <w:pPr>
        <w:keepNext/>
        <w:keepLines/>
        <w:tabs>
          <w:tab w:val="clear" w:pos="567"/>
        </w:tabs>
        <w:spacing w:line="240" w:lineRule="auto"/>
        <w:rPr>
          <w:i/>
          <w:szCs w:val="22"/>
          <w:u w:val="single"/>
        </w:rPr>
      </w:pPr>
    </w:p>
    <w:p w14:paraId="445E0A01" w14:textId="77777777" w:rsidR="006354F0" w:rsidRDefault="006354F0" w:rsidP="006354F0">
      <w:pPr>
        <w:keepNext/>
        <w:keepLines/>
        <w:tabs>
          <w:tab w:val="clear" w:pos="567"/>
        </w:tabs>
        <w:spacing w:line="240" w:lineRule="auto"/>
        <w:ind w:left="993" w:hanging="993"/>
        <w:rPr>
          <w:b/>
          <w:szCs w:val="22"/>
        </w:rPr>
      </w:pPr>
      <w:r>
        <w:rPr>
          <w:b/>
          <w:szCs w:val="22"/>
        </w:rPr>
        <w:t>Figure </w:t>
      </w:r>
      <w:r w:rsidRPr="00CC7121">
        <w:rPr>
          <w:b/>
          <w:szCs w:val="22"/>
        </w:rPr>
        <w:t xml:space="preserve">2 </w:t>
      </w:r>
      <w:r>
        <w:rPr>
          <w:b/>
          <w:szCs w:val="22"/>
        </w:rPr>
        <w:noBreakHyphen/>
      </w:r>
      <w:r w:rsidRPr="00CC7121">
        <w:rPr>
          <w:b/>
          <w:szCs w:val="22"/>
        </w:rPr>
        <w:t xml:space="preserve"> </w:t>
      </w:r>
      <w:r>
        <w:rPr>
          <w:b/>
          <w:szCs w:val="22"/>
        </w:rPr>
        <w:t>A</w:t>
      </w:r>
      <w:r w:rsidRPr="00CC7121">
        <w:rPr>
          <w:b/>
          <w:szCs w:val="22"/>
        </w:rPr>
        <w:t xml:space="preserve">nalysis of primary clinical composite endpoint of CV death, MI and stroke </w:t>
      </w:r>
      <w:r>
        <w:rPr>
          <w:b/>
          <w:szCs w:val="22"/>
        </w:rPr>
        <w:t>(</w:t>
      </w:r>
      <w:r w:rsidRPr="00CC7121">
        <w:rPr>
          <w:b/>
          <w:szCs w:val="22"/>
        </w:rPr>
        <w:t>PEGASUS</w:t>
      </w:r>
      <w:r>
        <w:rPr>
          <w:b/>
          <w:szCs w:val="22"/>
        </w:rPr>
        <w:t>)</w:t>
      </w:r>
    </w:p>
    <w:p w14:paraId="66B29C81" w14:textId="77777777" w:rsidR="006354F0" w:rsidRDefault="006354F0" w:rsidP="006354F0">
      <w:pPr>
        <w:tabs>
          <w:tab w:val="clear" w:pos="567"/>
        </w:tabs>
        <w:spacing w:line="240" w:lineRule="auto"/>
        <w:rPr>
          <w:bCs/>
          <w:iCs/>
          <w:szCs w:val="22"/>
          <w:lang w:val="en-US"/>
        </w:rPr>
      </w:pPr>
      <w:r w:rsidRPr="006109D2">
        <w:rPr>
          <w:noProof/>
          <w:lang w:val="sv-SE" w:eastAsia="sv-SE"/>
        </w:rPr>
        <w:drawing>
          <wp:inline distT="0" distB="0" distL="0" distR="0" wp14:anchorId="2E80285B" wp14:editId="059907C0">
            <wp:extent cx="5566410" cy="40329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566410" cy="4032988"/>
                    </a:xfrm>
                    <a:prstGeom prst="rect">
                      <a:avLst/>
                    </a:prstGeom>
                    <a:noFill/>
                    <a:ln>
                      <a:noFill/>
                    </a:ln>
                  </pic:spPr>
                </pic:pic>
              </a:graphicData>
            </a:graphic>
          </wp:inline>
        </w:drawing>
      </w:r>
    </w:p>
    <w:p w14:paraId="6D2B0064" w14:textId="77777777" w:rsidR="006354F0" w:rsidRDefault="006354F0" w:rsidP="006354F0">
      <w:pPr>
        <w:tabs>
          <w:tab w:val="clear" w:pos="567"/>
        </w:tabs>
        <w:spacing w:line="240" w:lineRule="auto"/>
        <w:rPr>
          <w:bCs/>
          <w:iCs/>
          <w:szCs w:val="22"/>
          <w:lang w:val="en-US"/>
        </w:rPr>
      </w:pPr>
    </w:p>
    <w:p w14:paraId="25BADC03" w14:textId="77777777" w:rsidR="006354F0" w:rsidRPr="00CC7121" w:rsidRDefault="006354F0" w:rsidP="006354F0">
      <w:pPr>
        <w:keepNext/>
        <w:suppressLineNumbers/>
        <w:jc w:val="both"/>
        <w:rPr>
          <w:b/>
          <w:bCs/>
          <w:iCs/>
          <w:szCs w:val="22"/>
          <w:lang w:val="en-US"/>
        </w:rPr>
      </w:pPr>
      <w:r w:rsidRPr="00CC7121">
        <w:rPr>
          <w:b/>
          <w:bCs/>
          <w:iCs/>
          <w:szCs w:val="22"/>
          <w:lang w:val="en-US"/>
        </w:rPr>
        <w:t>Table</w:t>
      </w:r>
      <w:r>
        <w:rPr>
          <w:b/>
          <w:bCs/>
          <w:iCs/>
          <w:szCs w:val="22"/>
          <w:lang w:val="en-US"/>
        </w:rPr>
        <w:t> 5</w:t>
      </w:r>
      <w:r w:rsidRPr="00CC7121">
        <w:rPr>
          <w:b/>
          <w:bCs/>
          <w:iCs/>
          <w:szCs w:val="22"/>
          <w:lang w:val="en-US"/>
        </w:rPr>
        <w:t xml:space="preserve"> </w:t>
      </w:r>
      <w:r>
        <w:rPr>
          <w:b/>
          <w:bCs/>
          <w:iCs/>
          <w:szCs w:val="22"/>
          <w:lang w:val="en-US"/>
        </w:rPr>
        <w:noBreakHyphen/>
      </w:r>
      <w:r w:rsidRPr="00CC7121">
        <w:rPr>
          <w:b/>
          <w:bCs/>
          <w:iCs/>
          <w:szCs w:val="22"/>
          <w:lang w:val="en-US"/>
        </w:rPr>
        <w:t xml:space="preserve"> Analysis of primary and secondary efficacy endpoints </w:t>
      </w:r>
      <w:r>
        <w:rPr>
          <w:b/>
          <w:bCs/>
          <w:iCs/>
          <w:szCs w:val="22"/>
          <w:lang w:val="en-US"/>
        </w:rPr>
        <w:t>(</w:t>
      </w:r>
      <w:r w:rsidRPr="00CC7121">
        <w:rPr>
          <w:b/>
          <w:bCs/>
          <w:iCs/>
          <w:szCs w:val="22"/>
          <w:lang w:val="en-US"/>
        </w:rPr>
        <w:t>PEGASUS</w:t>
      </w:r>
      <w:r>
        <w:rPr>
          <w:b/>
          <w:bCs/>
          <w:iCs/>
          <w:szCs w:val="22"/>
          <w:lang w:val="en-US"/>
        </w:rPr>
        <w:t>)</w:t>
      </w:r>
    </w:p>
    <w:p w14:paraId="0C973749" w14:textId="77777777" w:rsidR="006354F0" w:rsidRDefault="006354F0" w:rsidP="006354F0">
      <w:pPr>
        <w:keepNext/>
        <w:suppressLineNumbers/>
        <w:jc w:val="both"/>
        <w:rPr>
          <w:bCs/>
          <w:iCs/>
          <w:szCs w:val="22"/>
          <w:lang w:val="en-US"/>
        </w:rPr>
      </w:pPr>
    </w:p>
    <w:tbl>
      <w:tblPr>
        <w:tblW w:w="0" w:type="auto"/>
        <w:tblInd w:w="108"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000" w:firstRow="0" w:lastRow="0" w:firstColumn="0" w:lastColumn="0" w:noHBand="0" w:noVBand="0"/>
      </w:tblPr>
      <w:tblGrid>
        <w:gridCol w:w="1728"/>
        <w:gridCol w:w="1260"/>
        <w:gridCol w:w="990"/>
        <w:gridCol w:w="1260"/>
        <w:gridCol w:w="1350"/>
        <w:gridCol w:w="1080"/>
        <w:gridCol w:w="1170"/>
      </w:tblGrid>
      <w:tr w:rsidR="006354F0" w:rsidRPr="0094088F" w14:paraId="7A24C864" w14:textId="77777777" w:rsidTr="00CB0876">
        <w:trPr>
          <w:cantSplit/>
          <w:trHeight w:val="495"/>
          <w:tblHeader/>
        </w:trPr>
        <w:tc>
          <w:tcPr>
            <w:tcW w:w="1728" w:type="dxa"/>
            <w:vAlign w:val="center"/>
          </w:tcPr>
          <w:p w14:paraId="203096FB" w14:textId="77777777" w:rsidR="006354F0" w:rsidRPr="0094088F" w:rsidRDefault="006354F0" w:rsidP="00CB0876">
            <w:pPr>
              <w:pStyle w:val="A-TableHeader"/>
              <w:rPr>
                <w:sz w:val="20"/>
                <w:lang w:val="en-US"/>
              </w:rPr>
            </w:pPr>
          </w:p>
        </w:tc>
        <w:tc>
          <w:tcPr>
            <w:tcW w:w="3510" w:type="dxa"/>
            <w:gridSpan w:val="3"/>
            <w:vAlign w:val="center"/>
          </w:tcPr>
          <w:p w14:paraId="031CDC27" w14:textId="77777777" w:rsidR="006354F0" w:rsidRPr="0094088F" w:rsidRDefault="006354F0" w:rsidP="00CB0876">
            <w:pPr>
              <w:pStyle w:val="A-TableHeader"/>
              <w:jc w:val="center"/>
              <w:rPr>
                <w:sz w:val="20"/>
                <w:lang w:val="en-US"/>
              </w:rPr>
            </w:pPr>
            <w:r>
              <w:rPr>
                <w:sz w:val="20"/>
                <w:lang w:val="en-US"/>
              </w:rPr>
              <w:t>T</w:t>
            </w:r>
            <w:r w:rsidRPr="00471299">
              <w:rPr>
                <w:sz w:val="20"/>
                <w:lang w:val="en-US"/>
              </w:rPr>
              <w:t>icagrelor</w:t>
            </w:r>
            <w:r w:rsidRPr="0094088F">
              <w:rPr>
                <w:sz w:val="20"/>
                <w:lang w:val="en-US"/>
              </w:rPr>
              <w:t xml:space="preserve"> 60</w:t>
            </w:r>
            <w:r>
              <w:rPr>
                <w:sz w:val="20"/>
                <w:lang w:val="en-US"/>
              </w:rPr>
              <w:t> </w:t>
            </w:r>
            <w:r w:rsidRPr="0094088F">
              <w:rPr>
                <w:sz w:val="20"/>
                <w:lang w:val="en-US"/>
              </w:rPr>
              <w:t xml:space="preserve">mg </w:t>
            </w:r>
            <w:r>
              <w:rPr>
                <w:sz w:val="20"/>
                <w:lang w:val="en-US"/>
              </w:rPr>
              <w:t>twice daily +ASA</w:t>
            </w:r>
            <w:r w:rsidRPr="0094088F">
              <w:rPr>
                <w:sz w:val="20"/>
                <w:lang w:val="en-US"/>
              </w:rPr>
              <w:br/>
              <w:t>N = 7045</w:t>
            </w:r>
          </w:p>
        </w:tc>
        <w:tc>
          <w:tcPr>
            <w:tcW w:w="2430" w:type="dxa"/>
            <w:gridSpan w:val="2"/>
            <w:vAlign w:val="center"/>
          </w:tcPr>
          <w:p w14:paraId="053663CB" w14:textId="77777777" w:rsidR="006354F0" w:rsidRPr="0094088F" w:rsidRDefault="006354F0" w:rsidP="00CB0876">
            <w:pPr>
              <w:pStyle w:val="A-TableHeader"/>
              <w:jc w:val="center"/>
              <w:rPr>
                <w:sz w:val="20"/>
                <w:lang w:val="en-US"/>
              </w:rPr>
            </w:pPr>
            <w:r>
              <w:rPr>
                <w:sz w:val="20"/>
                <w:lang w:val="en-US"/>
              </w:rPr>
              <w:t>ASA alone</w:t>
            </w:r>
            <w:r w:rsidRPr="0094088F">
              <w:rPr>
                <w:sz w:val="20"/>
                <w:lang w:val="en-US"/>
              </w:rPr>
              <w:br/>
              <w:t>N = 7067</w:t>
            </w:r>
          </w:p>
        </w:tc>
        <w:tc>
          <w:tcPr>
            <w:tcW w:w="1170" w:type="dxa"/>
            <w:vMerge w:val="restart"/>
            <w:vAlign w:val="center"/>
          </w:tcPr>
          <w:p w14:paraId="129F08E4" w14:textId="77777777" w:rsidR="006354F0" w:rsidRPr="0094088F" w:rsidRDefault="006354F0" w:rsidP="00CB0876">
            <w:pPr>
              <w:pStyle w:val="A-TableHeader"/>
              <w:jc w:val="center"/>
              <w:rPr>
                <w:sz w:val="20"/>
                <w:lang w:val="en-US"/>
              </w:rPr>
            </w:pPr>
            <w:r w:rsidRPr="0094088F">
              <w:rPr>
                <w:i/>
                <w:sz w:val="20"/>
                <w:lang w:val="en-US"/>
              </w:rPr>
              <w:t>p</w:t>
            </w:r>
            <w:r>
              <w:rPr>
                <w:sz w:val="20"/>
                <w:lang w:val="en-US"/>
              </w:rPr>
              <w:noBreakHyphen/>
            </w:r>
            <w:r w:rsidRPr="0094088F">
              <w:rPr>
                <w:sz w:val="20"/>
                <w:lang w:val="en-US"/>
              </w:rPr>
              <w:t>value</w:t>
            </w:r>
          </w:p>
        </w:tc>
      </w:tr>
      <w:tr w:rsidR="006354F0" w:rsidRPr="0094088F" w14:paraId="2B2029D9" w14:textId="77777777" w:rsidTr="00CB0876">
        <w:trPr>
          <w:cantSplit/>
          <w:trHeight w:val="704"/>
          <w:tblHeader/>
        </w:trPr>
        <w:tc>
          <w:tcPr>
            <w:tcW w:w="1728" w:type="dxa"/>
            <w:vAlign w:val="center"/>
          </w:tcPr>
          <w:p w14:paraId="70289069" w14:textId="77777777" w:rsidR="006354F0" w:rsidRPr="0094088F" w:rsidRDefault="006354F0" w:rsidP="00CB0876">
            <w:pPr>
              <w:pStyle w:val="A-TableHeader"/>
              <w:jc w:val="center"/>
              <w:rPr>
                <w:sz w:val="20"/>
                <w:lang w:val="en-US"/>
              </w:rPr>
            </w:pPr>
            <w:r w:rsidRPr="0094088F">
              <w:rPr>
                <w:sz w:val="20"/>
                <w:lang w:val="en-US"/>
              </w:rPr>
              <w:t>Characteristic</w:t>
            </w:r>
          </w:p>
        </w:tc>
        <w:tc>
          <w:tcPr>
            <w:tcW w:w="1260" w:type="dxa"/>
            <w:vAlign w:val="center"/>
          </w:tcPr>
          <w:p w14:paraId="5F38F9EA" w14:textId="77777777" w:rsidR="006354F0" w:rsidRPr="0094088F" w:rsidRDefault="006354F0" w:rsidP="00CB0876">
            <w:pPr>
              <w:pStyle w:val="A-TableHeader"/>
              <w:jc w:val="center"/>
              <w:rPr>
                <w:sz w:val="20"/>
                <w:lang w:val="en-US"/>
              </w:rPr>
            </w:pPr>
            <w:r w:rsidRPr="0094088F">
              <w:rPr>
                <w:sz w:val="20"/>
                <w:lang w:val="en-US"/>
              </w:rPr>
              <w:t>Patients with events</w:t>
            </w:r>
          </w:p>
        </w:tc>
        <w:tc>
          <w:tcPr>
            <w:tcW w:w="990" w:type="dxa"/>
            <w:vAlign w:val="center"/>
          </w:tcPr>
          <w:p w14:paraId="27D863E5" w14:textId="77777777" w:rsidR="006354F0" w:rsidRPr="0094088F" w:rsidRDefault="006354F0" w:rsidP="00CB0876">
            <w:pPr>
              <w:pStyle w:val="A-TableHeader"/>
              <w:jc w:val="center"/>
              <w:rPr>
                <w:sz w:val="20"/>
                <w:lang w:val="en-US"/>
              </w:rPr>
            </w:pPr>
            <w:r w:rsidRPr="0094088F">
              <w:rPr>
                <w:sz w:val="20"/>
                <w:lang w:val="en-US"/>
              </w:rPr>
              <w:t>KM %</w:t>
            </w:r>
          </w:p>
        </w:tc>
        <w:tc>
          <w:tcPr>
            <w:tcW w:w="1260" w:type="dxa"/>
            <w:vAlign w:val="center"/>
          </w:tcPr>
          <w:p w14:paraId="337D1285" w14:textId="77777777" w:rsidR="006354F0" w:rsidRPr="0094088F" w:rsidRDefault="006354F0" w:rsidP="00CB0876">
            <w:pPr>
              <w:pStyle w:val="A-TableHeader"/>
              <w:jc w:val="center"/>
              <w:rPr>
                <w:sz w:val="20"/>
                <w:lang w:val="en-US"/>
              </w:rPr>
            </w:pPr>
            <w:r w:rsidRPr="0094088F">
              <w:rPr>
                <w:sz w:val="20"/>
                <w:lang w:val="en-US"/>
              </w:rPr>
              <w:t>HR</w:t>
            </w:r>
            <w:r w:rsidRPr="0094088F">
              <w:rPr>
                <w:sz w:val="20"/>
                <w:lang w:val="en-US"/>
              </w:rPr>
              <w:br/>
              <w:t>(95% CI)</w:t>
            </w:r>
          </w:p>
        </w:tc>
        <w:tc>
          <w:tcPr>
            <w:tcW w:w="1350" w:type="dxa"/>
            <w:vAlign w:val="center"/>
          </w:tcPr>
          <w:p w14:paraId="603C5959" w14:textId="77777777" w:rsidR="006354F0" w:rsidRPr="0094088F" w:rsidRDefault="006354F0" w:rsidP="00CB0876">
            <w:pPr>
              <w:pStyle w:val="A-TableHeader"/>
              <w:jc w:val="center"/>
              <w:rPr>
                <w:sz w:val="20"/>
                <w:lang w:val="en-US"/>
              </w:rPr>
            </w:pPr>
            <w:r w:rsidRPr="0094088F">
              <w:rPr>
                <w:sz w:val="20"/>
                <w:lang w:val="en-US"/>
              </w:rPr>
              <w:t>Patients with events</w:t>
            </w:r>
          </w:p>
        </w:tc>
        <w:tc>
          <w:tcPr>
            <w:tcW w:w="1080" w:type="dxa"/>
            <w:vAlign w:val="center"/>
          </w:tcPr>
          <w:p w14:paraId="063C8DCB" w14:textId="77777777" w:rsidR="006354F0" w:rsidRPr="0094088F" w:rsidRDefault="006354F0" w:rsidP="00CB0876">
            <w:pPr>
              <w:pStyle w:val="A-TableHeader"/>
              <w:jc w:val="center"/>
              <w:rPr>
                <w:sz w:val="20"/>
                <w:lang w:val="en-US"/>
              </w:rPr>
            </w:pPr>
            <w:r w:rsidRPr="0094088F">
              <w:rPr>
                <w:sz w:val="20"/>
                <w:lang w:val="en-US"/>
              </w:rPr>
              <w:t>KM %</w:t>
            </w:r>
          </w:p>
        </w:tc>
        <w:tc>
          <w:tcPr>
            <w:tcW w:w="1170" w:type="dxa"/>
            <w:vMerge/>
          </w:tcPr>
          <w:p w14:paraId="5C184BC8" w14:textId="77777777" w:rsidR="006354F0" w:rsidRPr="0094088F" w:rsidRDefault="006354F0" w:rsidP="00CB0876">
            <w:pPr>
              <w:pStyle w:val="A-TableHeader"/>
              <w:jc w:val="center"/>
              <w:rPr>
                <w:sz w:val="20"/>
                <w:lang w:val="en-US"/>
              </w:rPr>
            </w:pPr>
          </w:p>
        </w:tc>
      </w:tr>
      <w:tr w:rsidR="006354F0" w:rsidRPr="0094088F" w14:paraId="67127B0D" w14:textId="77777777" w:rsidTr="00CB0876">
        <w:trPr>
          <w:cantSplit/>
          <w:trHeight w:val="508"/>
        </w:trPr>
        <w:tc>
          <w:tcPr>
            <w:tcW w:w="8838" w:type="dxa"/>
            <w:gridSpan w:val="7"/>
            <w:vAlign w:val="center"/>
          </w:tcPr>
          <w:p w14:paraId="0BF23CC8" w14:textId="77777777" w:rsidR="006354F0" w:rsidRPr="0094088F" w:rsidRDefault="006354F0" w:rsidP="00CB0876">
            <w:pPr>
              <w:pStyle w:val="A-TableText"/>
              <w:rPr>
                <w:sz w:val="20"/>
                <w:lang w:val="en-US"/>
              </w:rPr>
            </w:pPr>
            <w:r w:rsidRPr="0094088F">
              <w:rPr>
                <w:sz w:val="20"/>
                <w:lang w:val="en-US"/>
              </w:rPr>
              <w:t>Primary endpoint</w:t>
            </w:r>
          </w:p>
        </w:tc>
      </w:tr>
      <w:tr w:rsidR="006354F0" w:rsidRPr="0094088F" w14:paraId="512BAF39" w14:textId="77777777" w:rsidTr="00CB0876">
        <w:trPr>
          <w:cantSplit/>
          <w:trHeight w:val="508"/>
        </w:trPr>
        <w:tc>
          <w:tcPr>
            <w:tcW w:w="1728" w:type="dxa"/>
            <w:vAlign w:val="center"/>
          </w:tcPr>
          <w:p w14:paraId="4B079CFB" w14:textId="38FAA611" w:rsidR="006354F0" w:rsidRPr="0094088F" w:rsidRDefault="006354F0" w:rsidP="00CB0876">
            <w:pPr>
              <w:pStyle w:val="A-TableText"/>
              <w:keepNext/>
              <w:jc w:val="center"/>
              <w:rPr>
                <w:sz w:val="20"/>
                <w:lang w:val="en-US"/>
              </w:rPr>
            </w:pPr>
            <w:r>
              <w:rPr>
                <w:sz w:val="20"/>
                <w:lang w:val="en-US"/>
              </w:rPr>
              <w:t>Composite of CV Death/MI/S</w:t>
            </w:r>
            <w:r w:rsidRPr="0094088F">
              <w:rPr>
                <w:sz w:val="20"/>
                <w:lang w:val="en-US"/>
              </w:rPr>
              <w:t>troke</w:t>
            </w:r>
          </w:p>
        </w:tc>
        <w:tc>
          <w:tcPr>
            <w:tcW w:w="1260" w:type="dxa"/>
            <w:vAlign w:val="center"/>
          </w:tcPr>
          <w:p w14:paraId="7E1E1B4D" w14:textId="77777777" w:rsidR="006354F0" w:rsidRPr="0094088F" w:rsidRDefault="006354F0" w:rsidP="00CB0876">
            <w:pPr>
              <w:pStyle w:val="A-TableText"/>
              <w:jc w:val="center"/>
              <w:rPr>
                <w:sz w:val="20"/>
                <w:lang w:val="en-US"/>
              </w:rPr>
            </w:pPr>
            <w:r w:rsidRPr="0094088F">
              <w:rPr>
                <w:sz w:val="20"/>
                <w:lang w:val="en-US"/>
              </w:rPr>
              <w:t>487 (6.9%)</w:t>
            </w:r>
          </w:p>
        </w:tc>
        <w:tc>
          <w:tcPr>
            <w:tcW w:w="990" w:type="dxa"/>
            <w:vAlign w:val="center"/>
          </w:tcPr>
          <w:p w14:paraId="640A5C2C" w14:textId="77777777" w:rsidR="006354F0" w:rsidRPr="0094088F" w:rsidRDefault="006354F0" w:rsidP="00CB0876">
            <w:pPr>
              <w:pStyle w:val="A-TableText"/>
              <w:jc w:val="center"/>
              <w:rPr>
                <w:sz w:val="20"/>
                <w:lang w:val="en-US"/>
              </w:rPr>
            </w:pPr>
            <w:r w:rsidRPr="0094088F">
              <w:rPr>
                <w:sz w:val="20"/>
                <w:lang w:val="en-US"/>
              </w:rPr>
              <w:t>7.8%</w:t>
            </w:r>
          </w:p>
        </w:tc>
        <w:tc>
          <w:tcPr>
            <w:tcW w:w="1260" w:type="dxa"/>
            <w:vAlign w:val="center"/>
          </w:tcPr>
          <w:p w14:paraId="7C7EDFEB" w14:textId="77777777" w:rsidR="006354F0" w:rsidRPr="0094088F" w:rsidRDefault="006354F0" w:rsidP="00CB0876">
            <w:pPr>
              <w:pStyle w:val="A-TableText"/>
              <w:jc w:val="center"/>
              <w:rPr>
                <w:sz w:val="20"/>
                <w:lang w:val="en-US"/>
              </w:rPr>
            </w:pPr>
            <w:r w:rsidRPr="0094088F">
              <w:rPr>
                <w:sz w:val="20"/>
                <w:lang w:val="en-US"/>
              </w:rPr>
              <w:t xml:space="preserve">0.84 </w:t>
            </w:r>
            <w:r w:rsidRPr="0094088F">
              <w:rPr>
                <w:sz w:val="20"/>
                <w:lang w:val="en-US"/>
              </w:rPr>
              <w:br/>
              <w:t>(0.74, 0.95)</w:t>
            </w:r>
          </w:p>
        </w:tc>
        <w:tc>
          <w:tcPr>
            <w:tcW w:w="1350" w:type="dxa"/>
            <w:vAlign w:val="center"/>
          </w:tcPr>
          <w:p w14:paraId="2A6135B4" w14:textId="77777777" w:rsidR="006354F0" w:rsidRPr="0094088F" w:rsidRDefault="006354F0" w:rsidP="00CB0876">
            <w:pPr>
              <w:pStyle w:val="A-TableText"/>
              <w:jc w:val="center"/>
              <w:rPr>
                <w:sz w:val="20"/>
                <w:lang w:val="en-US"/>
              </w:rPr>
            </w:pPr>
            <w:r w:rsidRPr="0094088F">
              <w:rPr>
                <w:sz w:val="20"/>
                <w:lang w:val="en-US"/>
              </w:rPr>
              <w:t>578 (8.2%)</w:t>
            </w:r>
          </w:p>
        </w:tc>
        <w:tc>
          <w:tcPr>
            <w:tcW w:w="1080" w:type="dxa"/>
            <w:vAlign w:val="center"/>
          </w:tcPr>
          <w:p w14:paraId="6E5613A1" w14:textId="77777777" w:rsidR="006354F0" w:rsidRPr="0094088F" w:rsidRDefault="006354F0" w:rsidP="00CB0876">
            <w:pPr>
              <w:pStyle w:val="A-TableText"/>
              <w:jc w:val="center"/>
              <w:rPr>
                <w:sz w:val="20"/>
                <w:lang w:val="en-US"/>
              </w:rPr>
            </w:pPr>
            <w:r w:rsidRPr="0094088F">
              <w:rPr>
                <w:sz w:val="20"/>
                <w:lang w:val="en-US"/>
              </w:rPr>
              <w:t>9.0%</w:t>
            </w:r>
          </w:p>
        </w:tc>
        <w:tc>
          <w:tcPr>
            <w:tcW w:w="1170" w:type="dxa"/>
            <w:vAlign w:val="center"/>
          </w:tcPr>
          <w:p w14:paraId="773BEE23" w14:textId="77777777" w:rsidR="006354F0" w:rsidRPr="0094088F" w:rsidRDefault="006354F0" w:rsidP="00CB0876">
            <w:pPr>
              <w:pStyle w:val="A-TableText"/>
              <w:jc w:val="center"/>
              <w:rPr>
                <w:sz w:val="20"/>
                <w:lang w:val="en-US"/>
              </w:rPr>
            </w:pPr>
            <w:r w:rsidRPr="0094088F">
              <w:rPr>
                <w:sz w:val="20"/>
                <w:lang w:val="en-US"/>
              </w:rPr>
              <w:t>0.0043 (s)</w:t>
            </w:r>
          </w:p>
        </w:tc>
      </w:tr>
      <w:tr w:rsidR="006354F0" w:rsidRPr="0094088F" w14:paraId="455C4881" w14:textId="77777777" w:rsidTr="00CB0876">
        <w:trPr>
          <w:cantSplit/>
          <w:trHeight w:val="495"/>
        </w:trPr>
        <w:tc>
          <w:tcPr>
            <w:tcW w:w="1728" w:type="dxa"/>
            <w:vAlign w:val="center"/>
          </w:tcPr>
          <w:p w14:paraId="13EDF6F3" w14:textId="77777777" w:rsidR="006354F0" w:rsidRPr="0094088F" w:rsidRDefault="006354F0" w:rsidP="00CB0876">
            <w:pPr>
              <w:pStyle w:val="A-TableText"/>
              <w:keepNext/>
              <w:jc w:val="center"/>
              <w:rPr>
                <w:sz w:val="20"/>
                <w:lang w:val="en-US"/>
              </w:rPr>
            </w:pPr>
            <w:r w:rsidRPr="0094088F">
              <w:rPr>
                <w:sz w:val="20"/>
                <w:lang w:val="en-US"/>
              </w:rPr>
              <w:t>CV death</w:t>
            </w:r>
          </w:p>
        </w:tc>
        <w:tc>
          <w:tcPr>
            <w:tcW w:w="1260" w:type="dxa"/>
            <w:vAlign w:val="center"/>
          </w:tcPr>
          <w:p w14:paraId="2B278891" w14:textId="77777777" w:rsidR="006354F0" w:rsidRPr="0094088F" w:rsidRDefault="006354F0" w:rsidP="00CB0876">
            <w:pPr>
              <w:pStyle w:val="A-TableText"/>
              <w:jc w:val="center"/>
              <w:rPr>
                <w:sz w:val="20"/>
                <w:lang w:val="en-US"/>
              </w:rPr>
            </w:pPr>
            <w:r w:rsidRPr="0094088F">
              <w:rPr>
                <w:sz w:val="20"/>
                <w:lang w:val="en-US"/>
              </w:rPr>
              <w:t>174 (2.5%)</w:t>
            </w:r>
          </w:p>
        </w:tc>
        <w:tc>
          <w:tcPr>
            <w:tcW w:w="990" w:type="dxa"/>
            <w:vAlign w:val="center"/>
          </w:tcPr>
          <w:p w14:paraId="26AEF6AC" w14:textId="77777777" w:rsidR="006354F0" w:rsidRPr="0094088F" w:rsidRDefault="006354F0" w:rsidP="00CB0876">
            <w:pPr>
              <w:pStyle w:val="A-TableText"/>
              <w:jc w:val="center"/>
              <w:rPr>
                <w:sz w:val="20"/>
                <w:lang w:val="en-US"/>
              </w:rPr>
            </w:pPr>
            <w:r w:rsidRPr="0094088F">
              <w:rPr>
                <w:sz w:val="20"/>
                <w:lang w:val="en-US"/>
              </w:rPr>
              <w:t>2.9%</w:t>
            </w:r>
          </w:p>
        </w:tc>
        <w:tc>
          <w:tcPr>
            <w:tcW w:w="1260" w:type="dxa"/>
            <w:vAlign w:val="center"/>
          </w:tcPr>
          <w:p w14:paraId="2139EFB7" w14:textId="77777777" w:rsidR="006354F0" w:rsidRPr="0094088F" w:rsidRDefault="006354F0" w:rsidP="00CB0876">
            <w:pPr>
              <w:pStyle w:val="A-TableText"/>
              <w:jc w:val="center"/>
              <w:rPr>
                <w:sz w:val="20"/>
                <w:lang w:val="en-US"/>
              </w:rPr>
            </w:pPr>
            <w:r w:rsidRPr="0094088F">
              <w:rPr>
                <w:sz w:val="20"/>
                <w:lang w:val="en-US"/>
              </w:rPr>
              <w:t xml:space="preserve">0.83 </w:t>
            </w:r>
            <w:r w:rsidRPr="0094088F">
              <w:rPr>
                <w:sz w:val="20"/>
                <w:lang w:val="en-US"/>
              </w:rPr>
              <w:br/>
              <w:t>(0.68, 1.01)</w:t>
            </w:r>
          </w:p>
        </w:tc>
        <w:tc>
          <w:tcPr>
            <w:tcW w:w="1350" w:type="dxa"/>
            <w:vAlign w:val="center"/>
          </w:tcPr>
          <w:p w14:paraId="46AE010B" w14:textId="77777777" w:rsidR="006354F0" w:rsidRPr="0094088F" w:rsidRDefault="006354F0" w:rsidP="00CB0876">
            <w:pPr>
              <w:pStyle w:val="A-TableText"/>
              <w:jc w:val="center"/>
              <w:rPr>
                <w:sz w:val="20"/>
                <w:lang w:val="en-US"/>
              </w:rPr>
            </w:pPr>
            <w:r w:rsidRPr="0094088F">
              <w:rPr>
                <w:sz w:val="20"/>
                <w:lang w:val="en-US"/>
              </w:rPr>
              <w:t>210 (3.0%)</w:t>
            </w:r>
          </w:p>
        </w:tc>
        <w:tc>
          <w:tcPr>
            <w:tcW w:w="1080" w:type="dxa"/>
            <w:vAlign w:val="center"/>
          </w:tcPr>
          <w:p w14:paraId="1C6ADA5D" w14:textId="77777777" w:rsidR="006354F0" w:rsidRPr="0094088F" w:rsidRDefault="006354F0" w:rsidP="00CB0876">
            <w:pPr>
              <w:pStyle w:val="A-TableText"/>
              <w:jc w:val="center"/>
              <w:rPr>
                <w:sz w:val="20"/>
                <w:lang w:val="en-US"/>
              </w:rPr>
            </w:pPr>
            <w:r w:rsidRPr="0094088F">
              <w:rPr>
                <w:sz w:val="20"/>
                <w:lang w:val="en-US"/>
              </w:rPr>
              <w:t>3.4%</w:t>
            </w:r>
          </w:p>
        </w:tc>
        <w:tc>
          <w:tcPr>
            <w:tcW w:w="1170" w:type="dxa"/>
            <w:vAlign w:val="center"/>
          </w:tcPr>
          <w:p w14:paraId="4A47F3AE" w14:textId="77777777" w:rsidR="006354F0" w:rsidRPr="0094088F" w:rsidRDefault="006354F0" w:rsidP="00CB0876">
            <w:pPr>
              <w:pStyle w:val="A-TableText"/>
              <w:jc w:val="center"/>
              <w:rPr>
                <w:sz w:val="20"/>
                <w:lang w:val="en-US"/>
              </w:rPr>
            </w:pPr>
            <w:r w:rsidRPr="0094088F">
              <w:rPr>
                <w:sz w:val="20"/>
                <w:lang w:val="en-US"/>
              </w:rPr>
              <w:t>0.0676</w:t>
            </w:r>
          </w:p>
        </w:tc>
      </w:tr>
      <w:tr w:rsidR="006354F0" w:rsidRPr="0094088F" w14:paraId="5754EC76" w14:textId="77777777" w:rsidTr="00CB0876">
        <w:trPr>
          <w:cantSplit/>
          <w:trHeight w:val="508"/>
        </w:trPr>
        <w:tc>
          <w:tcPr>
            <w:tcW w:w="1728" w:type="dxa"/>
            <w:vAlign w:val="center"/>
          </w:tcPr>
          <w:p w14:paraId="00566518" w14:textId="77777777" w:rsidR="006354F0" w:rsidRPr="0094088F" w:rsidRDefault="006354F0" w:rsidP="00CB0876">
            <w:pPr>
              <w:pStyle w:val="A-TableText"/>
              <w:keepNext/>
              <w:jc w:val="center"/>
              <w:rPr>
                <w:sz w:val="20"/>
                <w:lang w:val="en-US"/>
              </w:rPr>
            </w:pPr>
            <w:r w:rsidRPr="0094088F">
              <w:rPr>
                <w:sz w:val="20"/>
                <w:lang w:val="en-US"/>
              </w:rPr>
              <w:t>MI</w:t>
            </w:r>
          </w:p>
        </w:tc>
        <w:tc>
          <w:tcPr>
            <w:tcW w:w="1260" w:type="dxa"/>
            <w:vAlign w:val="center"/>
          </w:tcPr>
          <w:p w14:paraId="0D70F03C" w14:textId="77777777" w:rsidR="006354F0" w:rsidRPr="0094088F" w:rsidRDefault="006354F0" w:rsidP="00CB0876">
            <w:pPr>
              <w:pStyle w:val="A-TableText"/>
              <w:jc w:val="center"/>
              <w:rPr>
                <w:sz w:val="20"/>
                <w:lang w:val="en-US"/>
              </w:rPr>
            </w:pPr>
            <w:r w:rsidRPr="0094088F">
              <w:rPr>
                <w:sz w:val="20"/>
                <w:lang w:val="en-US"/>
              </w:rPr>
              <w:t>285 (4.0%)</w:t>
            </w:r>
          </w:p>
        </w:tc>
        <w:tc>
          <w:tcPr>
            <w:tcW w:w="990" w:type="dxa"/>
            <w:vAlign w:val="center"/>
          </w:tcPr>
          <w:p w14:paraId="40BCEF36" w14:textId="77777777" w:rsidR="006354F0" w:rsidRPr="0094088F" w:rsidRDefault="006354F0" w:rsidP="00CB0876">
            <w:pPr>
              <w:pStyle w:val="A-TableText"/>
              <w:jc w:val="center"/>
              <w:rPr>
                <w:sz w:val="20"/>
                <w:lang w:val="en-US"/>
              </w:rPr>
            </w:pPr>
            <w:r w:rsidRPr="0094088F">
              <w:rPr>
                <w:sz w:val="20"/>
                <w:lang w:val="en-US"/>
              </w:rPr>
              <w:t>4.5%</w:t>
            </w:r>
          </w:p>
        </w:tc>
        <w:tc>
          <w:tcPr>
            <w:tcW w:w="1260" w:type="dxa"/>
            <w:vAlign w:val="center"/>
          </w:tcPr>
          <w:p w14:paraId="2B31C26A" w14:textId="77777777" w:rsidR="006354F0" w:rsidRPr="0094088F" w:rsidRDefault="006354F0" w:rsidP="00CB0876">
            <w:pPr>
              <w:pStyle w:val="A-TableText"/>
              <w:jc w:val="center"/>
              <w:rPr>
                <w:sz w:val="20"/>
                <w:lang w:val="en-US"/>
              </w:rPr>
            </w:pPr>
            <w:r w:rsidRPr="0094088F">
              <w:rPr>
                <w:sz w:val="20"/>
                <w:lang w:val="en-US"/>
              </w:rPr>
              <w:t xml:space="preserve">0.84 </w:t>
            </w:r>
            <w:r w:rsidRPr="0094088F">
              <w:rPr>
                <w:sz w:val="20"/>
                <w:lang w:val="en-US"/>
              </w:rPr>
              <w:br/>
              <w:t>(0.72, 0.98)</w:t>
            </w:r>
          </w:p>
        </w:tc>
        <w:tc>
          <w:tcPr>
            <w:tcW w:w="1350" w:type="dxa"/>
            <w:vAlign w:val="center"/>
          </w:tcPr>
          <w:p w14:paraId="2EFC39B8" w14:textId="77777777" w:rsidR="006354F0" w:rsidRPr="0094088F" w:rsidRDefault="006354F0" w:rsidP="00CB0876">
            <w:pPr>
              <w:pStyle w:val="A-TableText"/>
              <w:jc w:val="center"/>
              <w:rPr>
                <w:sz w:val="20"/>
                <w:lang w:val="en-US"/>
              </w:rPr>
            </w:pPr>
            <w:r w:rsidRPr="0094088F">
              <w:rPr>
                <w:sz w:val="20"/>
                <w:lang w:val="en-US"/>
              </w:rPr>
              <w:t>338 (4.8%)</w:t>
            </w:r>
          </w:p>
        </w:tc>
        <w:tc>
          <w:tcPr>
            <w:tcW w:w="1080" w:type="dxa"/>
            <w:vAlign w:val="center"/>
          </w:tcPr>
          <w:p w14:paraId="1D3F2030" w14:textId="77777777" w:rsidR="006354F0" w:rsidRPr="0094088F" w:rsidRDefault="006354F0" w:rsidP="00CB0876">
            <w:pPr>
              <w:pStyle w:val="A-TableText"/>
              <w:jc w:val="center"/>
              <w:rPr>
                <w:sz w:val="20"/>
                <w:lang w:val="en-US"/>
              </w:rPr>
            </w:pPr>
            <w:r w:rsidRPr="0094088F">
              <w:rPr>
                <w:sz w:val="20"/>
                <w:lang w:val="en-US"/>
              </w:rPr>
              <w:t>5.2%</w:t>
            </w:r>
          </w:p>
        </w:tc>
        <w:tc>
          <w:tcPr>
            <w:tcW w:w="1170" w:type="dxa"/>
            <w:vAlign w:val="center"/>
          </w:tcPr>
          <w:p w14:paraId="19C28AD6" w14:textId="77777777" w:rsidR="006354F0" w:rsidRPr="0094088F" w:rsidRDefault="006354F0" w:rsidP="00CB0876">
            <w:pPr>
              <w:pStyle w:val="A-TableText"/>
              <w:jc w:val="center"/>
              <w:rPr>
                <w:sz w:val="20"/>
                <w:lang w:val="en-US"/>
              </w:rPr>
            </w:pPr>
            <w:r w:rsidRPr="0094088F">
              <w:rPr>
                <w:sz w:val="20"/>
                <w:lang w:val="en-US"/>
              </w:rPr>
              <w:t>0.0314</w:t>
            </w:r>
          </w:p>
        </w:tc>
      </w:tr>
      <w:tr w:rsidR="006354F0" w:rsidRPr="0094088F" w14:paraId="206527CE" w14:textId="77777777" w:rsidTr="00CB0876">
        <w:trPr>
          <w:cantSplit/>
          <w:trHeight w:val="508"/>
        </w:trPr>
        <w:tc>
          <w:tcPr>
            <w:tcW w:w="1728" w:type="dxa"/>
            <w:vAlign w:val="center"/>
          </w:tcPr>
          <w:p w14:paraId="700057F6" w14:textId="77777777" w:rsidR="006354F0" w:rsidRPr="0094088F" w:rsidRDefault="006354F0" w:rsidP="00CB0876">
            <w:pPr>
              <w:pStyle w:val="A-TableText"/>
              <w:jc w:val="center"/>
              <w:rPr>
                <w:sz w:val="20"/>
                <w:lang w:val="en-US"/>
              </w:rPr>
            </w:pPr>
            <w:r w:rsidRPr="0094088F">
              <w:rPr>
                <w:sz w:val="20"/>
                <w:lang w:val="en-US"/>
              </w:rPr>
              <w:t>Stroke</w:t>
            </w:r>
          </w:p>
        </w:tc>
        <w:tc>
          <w:tcPr>
            <w:tcW w:w="1260" w:type="dxa"/>
            <w:vAlign w:val="center"/>
          </w:tcPr>
          <w:p w14:paraId="583B6430" w14:textId="77777777" w:rsidR="006354F0" w:rsidRPr="0094088F" w:rsidRDefault="006354F0" w:rsidP="00CB0876">
            <w:pPr>
              <w:pStyle w:val="A-TableText"/>
              <w:jc w:val="center"/>
              <w:rPr>
                <w:sz w:val="20"/>
                <w:lang w:val="en-US"/>
              </w:rPr>
            </w:pPr>
            <w:r w:rsidRPr="0094088F">
              <w:rPr>
                <w:sz w:val="20"/>
                <w:lang w:val="en-US"/>
              </w:rPr>
              <w:t>91 (1.3%)</w:t>
            </w:r>
          </w:p>
        </w:tc>
        <w:tc>
          <w:tcPr>
            <w:tcW w:w="990" w:type="dxa"/>
            <w:vAlign w:val="center"/>
          </w:tcPr>
          <w:p w14:paraId="797F6DF6" w14:textId="77777777" w:rsidR="006354F0" w:rsidRPr="0094088F" w:rsidRDefault="006354F0" w:rsidP="00CB0876">
            <w:pPr>
              <w:pStyle w:val="A-TableText"/>
              <w:jc w:val="center"/>
              <w:rPr>
                <w:sz w:val="20"/>
                <w:lang w:val="en-US"/>
              </w:rPr>
            </w:pPr>
            <w:r w:rsidRPr="0094088F">
              <w:rPr>
                <w:sz w:val="20"/>
                <w:lang w:val="en-US"/>
              </w:rPr>
              <w:t>1.5%</w:t>
            </w:r>
          </w:p>
        </w:tc>
        <w:tc>
          <w:tcPr>
            <w:tcW w:w="1260" w:type="dxa"/>
            <w:vAlign w:val="center"/>
          </w:tcPr>
          <w:p w14:paraId="28AA5F1E" w14:textId="77777777" w:rsidR="006354F0" w:rsidRPr="0094088F" w:rsidRDefault="006354F0" w:rsidP="00CB0876">
            <w:pPr>
              <w:pStyle w:val="A-TableText"/>
              <w:jc w:val="center"/>
              <w:rPr>
                <w:sz w:val="20"/>
                <w:lang w:val="en-US"/>
              </w:rPr>
            </w:pPr>
            <w:r w:rsidRPr="0094088F">
              <w:rPr>
                <w:sz w:val="20"/>
                <w:lang w:val="en-US"/>
              </w:rPr>
              <w:t xml:space="preserve">0.75 </w:t>
            </w:r>
            <w:r w:rsidRPr="0094088F">
              <w:rPr>
                <w:sz w:val="20"/>
                <w:lang w:val="en-US"/>
              </w:rPr>
              <w:br/>
              <w:t>(0.57, 0.98)</w:t>
            </w:r>
          </w:p>
        </w:tc>
        <w:tc>
          <w:tcPr>
            <w:tcW w:w="1350" w:type="dxa"/>
            <w:vAlign w:val="center"/>
          </w:tcPr>
          <w:p w14:paraId="2B0FD957" w14:textId="77777777" w:rsidR="006354F0" w:rsidRPr="0094088F" w:rsidRDefault="006354F0" w:rsidP="00CB0876">
            <w:pPr>
              <w:pStyle w:val="A-TableText"/>
              <w:jc w:val="center"/>
              <w:rPr>
                <w:sz w:val="20"/>
                <w:lang w:val="en-US"/>
              </w:rPr>
            </w:pPr>
            <w:r w:rsidRPr="0094088F">
              <w:rPr>
                <w:sz w:val="20"/>
                <w:lang w:val="en-US"/>
              </w:rPr>
              <w:t>122 (1.7%)</w:t>
            </w:r>
          </w:p>
        </w:tc>
        <w:tc>
          <w:tcPr>
            <w:tcW w:w="1080" w:type="dxa"/>
            <w:vAlign w:val="center"/>
          </w:tcPr>
          <w:p w14:paraId="1A11B779" w14:textId="77777777" w:rsidR="006354F0" w:rsidRPr="0094088F" w:rsidRDefault="006354F0" w:rsidP="00CB0876">
            <w:pPr>
              <w:pStyle w:val="A-TableText"/>
              <w:jc w:val="center"/>
              <w:rPr>
                <w:sz w:val="20"/>
                <w:lang w:val="en-US"/>
              </w:rPr>
            </w:pPr>
            <w:r w:rsidRPr="0094088F">
              <w:rPr>
                <w:sz w:val="20"/>
                <w:lang w:val="en-US"/>
              </w:rPr>
              <w:t>1.9%</w:t>
            </w:r>
          </w:p>
        </w:tc>
        <w:tc>
          <w:tcPr>
            <w:tcW w:w="1170" w:type="dxa"/>
            <w:vAlign w:val="center"/>
          </w:tcPr>
          <w:p w14:paraId="34B860C5" w14:textId="77777777" w:rsidR="006354F0" w:rsidRPr="0094088F" w:rsidRDefault="006354F0" w:rsidP="00CB0876">
            <w:pPr>
              <w:pStyle w:val="A-TableText"/>
              <w:jc w:val="center"/>
              <w:rPr>
                <w:sz w:val="20"/>
                <w:lang w:val="en-US"/>
              </w:rPr>
            </w:pPr>
            <w:r w:rsidRPr="0094088F">
              <w:rPr>
                <w:sz w:val="20"/>
                <w:lang w:val="en-US"/>
              </w:rPr>
              <w:t>0.0337</w:t>
            </w:r>
          </w:p>
        </w:tc>
      </w:tr>
      <w:tr w:rsidR="006354F0" w:rsidRPr="0094088F" w14:paraId="2B16D1F9" w14:textId="77777777" w:rsidTr="00CB0876">
        <w:trPr>
          <w:cantSplit/>
          <w:trHeight w:val="508"/>
        </w:trPr>
        <w:tc>
          <w:tcPr>
            <w:tcW w:w="8838" w:type="dxa"/>
            <w:gridSpan w:val="7"/>
            <w:vAlign w:val="center"/>
          </w:tcPr>
          <w:p w14:paraId="63B4D330" w14:textId="77777777" w:rsidR="006354F0" w:rsidRPr="0094088F" w:rsidRDefault="006354F0" w:rsidP="00CB0876">
            <w:pPr>
              <w:pStyle w:val="A-TableText"/>
              <w:keepNext/>
              <w:rPr>
                <w:sz w:val="20"/>
                <w:lang w:val="en-US"/>
              </w:rPr>
            </w:pPr>
            <w:r w:rsidRPr="0094088F">
              <w:rPr>
                <w:sz w:val="20"/>
                <w:lang w:val="en-US"/>
              </w:rPr>
              <w:lastRenderedPageBreak/>
              <w:t>Secondary endpoint</w:t>
            </w:r>
          </w:p>
        </w:tc>
      </w:tr>
      <w:tr w:rsidR="006354F0" w:rsidRPr="0094088F" w14:paraId="7131E972" w14:textId="77777777" w:rsidTr="00CB0876">
        <w:trPr>
          <w:cantSplit/>
          <w:trHeight w:val="508"/>
        </w:trPr>
        <w:tc>
          <w:tcPr>
            <w:tcW w:w="1728" w:type="dxa"/>
            <w:vAlign w:val="center"/>
          </w:tcPr>
          <w:p w14:paraId="258208C3" w14:textId="77777777" w:rsidR="006354F0" w:rsidRPr="0094088F" w:rsidRDefault="006354F0" w:rsidP="00CB0876">
            <w:pPr>
              <w:pStyle w:val="A-TableText"/>
              <w:keepNext/>
              <w:jc w:val="center"/>
              <w:rPr>
                <w:sz w:val="20"/>
                <w:lang w:val="en-US"/>
              </w:rPr>
            </w:pPr>
            <w:r w:rsidRPr="0094088F">
              <w:rPr>
                <w:sz w:val="20"/>
                <w:lang w:val="en-US"/>
              </w:rPr>
              <w:t>CV death</w:t>
            </w:r>
          </w:p>
        </w:tc>
        <w:tc>
          <w:tcPr>
            <w:tcW w:w="1260" w:type="dxa"/>
            <w:vAlign w:val="center"/>
          </w:tcPr>
          <w:p w14:paraId="0896E960" w14:textId="77777777" w:rsidR="006354F0" w:rsidRPr="0094088F" w:rsidRDefault="006354F0" w:rsidP="00CB0876">
            <w:pPr>
              <w:pStyle w:val="A-TableText"/>
              <w:jc w:val="center"/>
              <w:rPr>
                <w:sz w:val="20"/>
                <w:lang w:val="en-US"/>
              </w:rPr>
            </w:pPr>
            <w:r w:rsidRPr="0094088F">
              <w:rPr>
                <w:sz w:val="20"/>
                <w:lang w:val="en-US"/>
              </w:rPr>
              <w:t>174 (2.5%)</w:t>
            </w:r>
          </w:p>
        </w:tc>
        <w:tc>
          <w:tcPr>
            <w:tcW w:w="990" w:type="dxa"/>
            <w:vAlign w:val="center"/>
          </w:tcPr>
          <w:p w14:paraId="2083B4C2" w14:textId="77777777" w:rsidR="006354F0" w:rsidRPr="0094088F" w:rsidRDefault="006354F0" w:rsidP="00CB0876">
            <w:pPr>
              <w:pStyle w:val="A-TableText"/>
              <w:jc w:val="center"/>
              <w:rPr>
                <w:sz w:val="20"/>
                <w:lang w:val="en-US"/>
              </w:rPr>
            </w:pPr>
            <w:r w:rsidRPr="0094088F">
              <w:rPr>
                <w:sz w:val="20"/>
                <w:lang w:val="en-US"/>
              </w:rPr>
              <w:t>2.9%</w:t>
            </w:r>
          </w:p>
        </w:tc>
        <w:tc>
          <w:tcPr>
            <w:tcW w:w="1260" w:type="dxa"/>
            <w:vAlign w:val="center"/>
          </w:tcPr>
          <w:p w14:paraId="77BA48BF" w14:textId="77777777" w:rsidR="006354F0" w:rsidRPr="0094088F" w:rsidRDefault="006354F0" w:rsidP="00CB0876">
            <w:pPr>
              <w:pStyle w:val="A-TableText"/>
              <w:jc w:val="center"/>
              <w:rPr>
                <w:sz w:val="20"/>
                <w:lang w:val="en-US"/>
              </w:rPr>
            </w:pPr>
            <w:r w:rsidRPr="0094088F">
              <w:rPr>
                <w:sz w:val="20"/>
                <w:lang w:val="en-US"/>
              </w:rPr>
              <w:t xml:space="preserve">0.83 </w:t>
            </w:r>
            <w:r w:rsidRPr="0094088F">
              <w:rPr>
                <w:sz w:val="20"/>
                <w:lang w:val="en-US"/>
              </w:rPr>
              <w:br/>
              <w:t>(0.68, 1.01)</w:t>
            </w:r>
          </w:p>
        </w:tc>
        <w:tc>
          <w:tcPr>
            <w:tcW w:w="1350" w:type="dxa"/>
            <w:vAlign w:val="center"/>
          </w:tcPr>
          <w:p w14:paraId="4085B229" w14:textId="77777777" w:rsidR="006354F0" w:rsidRPr="0094088F" w:rsidRDefault="006354F0" w:rsidP="00CB0876">
            <w:pPr>
              <w:pStyle w:val="A-TableText"/>
              <w:jc w:val="center"/>
              <w:rPr>
                <w:sz w:val="20"/>
                <w:lang w:val="en-US"/>
              </w:rPr>
            </w:pPr>
            <w:r w:rsidRPr="0094088F">
              <w:rPr>
                <w:sz w:val="20"/>
                <w:lang w:val="en-US"/>
              </w:rPr>
              <w:t>210 (3.0%)</w:t>
            </w:r>
          </w:p>
        </w:tc>
        <w:tc>
          <w:tcPr>
            <w:tcW w:w="1080" w:type="dxa"/>
            <w:vAlign w:val="center"/>
          </w:tcPr>
          <w:p w14:paraId="6410A296" w14:textId="77777777" w:rsidR="006354F0" w:rsidRPr="0094088F" w:rsidRDefault="006354F0" w:rsidP="00CB0876">
            <w:pPr>
              <w:pStyle w:val="A-TableText"/>
              <w:jc w:val="center"/>
              <w:rPr>
                <w:sz w:val="20"/>
                <w:lang w:val="en-US"/>
              </w:rPr>
            </w:pPr>
            <w:r w:rsidRPr="0094088F">
              <w:rPr>
                <w:sz w:val="20"/>
                <w:lang w:val="en-US"/>
              </w:rPr>
              <w:t>3.4%</w:t>
            </w:r>
          </w:p>
        </w:tc>
        <w:tc>
          <w:tcPr>
            <w:tcW w:w="1170" w:type="dxa"/>
            <w:vAlign w:val="center"/>
          </w:tcPr>
          <w:p w14:paraId="6D3A5092" w14:textId="77777777" w:rsidR="006354F0" w:rsidRPr="0094088F" w:rsidRDefault="006354F0" w:rsidP="00CB0876">
            <w:pPr>
              <w:pStyle w:val="A-TableText"/>
              <w:jc w:val="center"/>
              <w:rPr>
                <w:sz w:val="20"/>
                <w:lang w:val="en-US"/>
              </w:rPr>
            </w:pPr>
            <w:r>
              <w:rPr>
                <w:sz w:val="20"/>
                <w:lang w:val="en-US"/>
              </w:rPr>
              <w:noBreakHyphen/>
            </w:r>
          </w:p>
        </w:tc>
      </w:tr>
      <w:tr w:rsidR="006354F0" w:rsidRPr="0094088F" w14:paraId="1E6E9773" w14:textId="77777777" w:rsidTr="00CB0876">
        <w:trPr>
          <w:cantSplit/>
          <w:trHeight w:val="508"/>
        </w:trPr>
        <w:tc>
          <w:tcPr>
            <w:tcW w:w="1728" w:type="dxa"/>
            <w:vAlign w:val="center"/>
          </w:tcPr>
          <w:p w14:paraId="22D5B6B9" w14:textId="77777777" w:rsidR="006354F0" w:rsidRPr="0094088F" w:rsidRDefault="006354F0" w:rsidP="00CB0876">
            <w:pPr>
              <w:pStyle w:val="A-TableText"/>
              <w:keepNext/>
              <w:jc w:val="center"/>
              <w:rPr>
                <w:sz w:val="20"/>
                <w:lang w:val="en-US"/>
              </w:rPr>
            </w:pPr>
            <w:r w:rsidRPr="0094088F">
              <w:rPr>
                <w:sz w:val="20"/>
                <w:lang w:val="en-US"/>
              </w:rPr>
              <w:t>All</w:t>
            </w:r>
            <w:r>
              <w:rPr>
                <w:sz w:val="20"/>
                <w:lang w:val="en-US"/>
              </w:rPr>
              <w:noBreakHyphen/>
            </w:r>
            <w:r w:rsidRPr="0094088F">
              <w:rPr>
                <w:sz w:val="20"/>
                <w:lang w:val="en-US"/>
              </w:rPr>
              <w:t>cause mortality</w:t>
            </w:r>
          </w:p>
        </w:tc>
        <w:tc>
          <w:tcPr>
            <w:tcW w:w="1260" w:type="dxa"/>
            <w:vAlign w:val="center"/>
          </w:tcPr>
          <w:p w14:paraId="7BCF97DE" w14:textId="77777777" w:rsidR="006354F0" w:rsidRPr="0094088F" w:rsidRDefault="006354F0" w:rsidP="00CB0876">
            <w:pPr>
              <w:pStyle w:val="A-TableText"/>
              <w:jc w:val="center"/>
              <w:rPr>
                <w:sz w:val="20"/>
                <w:lang w:val="en-US"/>
              </w:rPr>
            </w:pPr>
            <w:r w:rsidRPr="0094088F">
              <w:rPr>
                <w:sz w:val="20"/>
                <w:lang w:val="en-US"/>
              </w:rPr>
              <w:t>289 (4.1%)</w:t>
            </w:r>
          </w:p>
        </w:tc>
        <w:tc>
          <w:tcPr>
            <w:tcW w:w="990" w:type="dxa"/>
            <w:vAlign w:val="center"/>
          </w:tcPr>
          <w:p w14:paraId="6602167C" w14:textId="77777777" w:rsidR="006354F0" w:rsidRPr="0094088F" w:rsidRDefault="006354F0" w:rsidP="00CB0876">
            <w:pPr>
              <w:pStyle w:val="A-TableText"/>
              <w:jc w:val="center"/>
              <w:rPr>
                <w:sz w:val="20"/>
                <w:lang w:val="en-US"/>
              </w:rPr>
            </w:pPr>
            <w:r w:rsidRPr="0094088F">
              <w:rPr>
                <w:sz w:val="20"/>
                <w:lang w:val="en-US"/>
              </w:rPr>
              <w:t>4.7%</w:t>
            </w:r>
          </w:p>
        </w:tc>
        <w:tc>
          <w:tcPr>
            <w:tcW w:w="1260" w:type="dxa"/>
            <w:vAlign w:val="center"/>
          </w:tcPr>
          <w:p w14:paraId="7925702E" w14:textId="77777777" w:rsidR="006354F0" w:rsidRPr="0094088F" w:rsidRDefault="006354F0" w:rsidP="00CB0876">
            <w:pPr>
              <w:pStyle w:val="A-TableText"/>
              <w:jc w:val="center"/>
              <w:rPr>
                <w:sz w:val="20"/>
                <w:lang w:val="en-US"/>
              </w:rPr>
            </w:pPr>
            <w:r w:rsidRPr="0094088F">
              <w:rPr>
                <w:sz w:val="20"/>
                <w:lang w:val="en-US"/>
              </w:rPr>
              <w:t>0.89</w:t>
            </w:r>
          </w:p>
          <w:p w14:paraId="2C4D8C73" w14:textId="77777777" w:rsidR="006354F0" w:rsidRPr="0094088F" w:rsidRDefault="006354F0" w:rsidP="00CB0876">
            <w:pPr>
              <w:pStyle w:val="A-TableText"/>
              <w:jc w:val="center"/>
              <w:rPr>
                <w:sz w:val="20"/>
                <w:lang w:val="en-US"/>
              </w:rPr>
            </w:pPr>
            <w:r w:rsidRPr="0094088F">
              <w:rPr>
                <w:sz w:val="20"/>
                <w:lang w:val="en-US"/>
              </w:rPr>
              <w:t>(0.76, 1.04)</w:t>
            </w:r>
          </w:p>
        </w:tc>
        <w:tc>
          <w:tcPr>
            <w:tcW w:w="1350" w:type="dxa"/>
            <w:vAlign w:val="center"/>
          </w:tcPr>
          <w:p w14:paraId="3611D572" w14:textId="77777777" w:rsidR="006354F0" w:rsidRPr="0094088F" w:rsidRDefault="006354F0" w:rsidP="00CB0876">
            <w:pPr>
              <w:pStyle w:val="A-TableText"/>
              <w:jc w:val="center"/>
              <w:rPr>
                <w:sz w:val="20"/>
                <w:lang w:val="en-US"/>
              </w:rPr>
            </w:pPr>
            <w:r w:rsidRPr="0094088F">
              <w:rPr>
                <w:sz w:val="20"/>
                <w:lang w:val="en-US"/>
              </w:rPr>
              <w:t>326 (4.6%)</w:t>
            </w:r>
          </w:p>
        </w:tc>
        <w:tc>
          <w:tcPr>
            <w:tcW w:w="1080" w:type="dxa"/>
            <w:vAlign w:val="center"/>
          </w:tcPr>
          <w:p w14:paraId="65363CB2" w14:textId="77777777" w:rsidR="006354F0" w:rsidRPr="0094088F" w:rsidRDefault="006354F0" w:rsidP="00CB0876">
            <w:pPr>
              <w:pStyle w:val="A-TableText"/>
              <w:jc w:val="center"/>
              <w:rPr>
                <w:sz w:val="20"/>
                <w:lang w:val="en-US"/>
              </w:rPr>
            </w:pPr>
            <w:r w:rsidRPr="0094088F">
              <w:rPr>
                <w:sz w:val="20"/>
                <w:lang w:val="en-US"/>
              </w:rPr>
              <w:t>5.2%</w:t>
            </w:r>
          </w:p>
        </w:tc>
        <w:tc>
          <w:tcPr>
            <w:tcW w:w="1170" w:type="dxa"/>
            <w:vAlign w:val="center"/>
          </w:tcPr>
          <w:p w14:paraId="6CC36109" w14:textId="77777777" w:rsidR="006354F0" w:rsidRPr="0094088F" w:rsidRDefault="006354F0" w:rsidP="00CB0876">
            <w:pPr>
              <w:pStyle w:val="A-TableText"/>
              <w:jc w:val="center"/>
              <w:rPr>
                <w:sz w:val="20"/>
                <w:lang w:val="en-US"/>
              </w:rPr>
            </w:pPr>
            <w:r>
              <w:rPr>
                <w:sz w:val="20"/>
                <w:lang w:val="en-US"/>
              </w:rPr>
              <w:noBreakHyphen/>
            </w:r>
          </w:p>
        </w:tc>
      </w:tr>
    </w:tbl>
    <w:p w14:paraId="13B4CFF3" w14:textId="77777777" w:rsidR="006354F0" w:rsidRPr="00910887" w:rsidRDefault="006354F0" w:rsidP="00910887">
      <w:pPr>
        <w:rPr>
          <w:sz w:val="18"/>
          <w:szCs w:val="18"/>
          <w:lang w:val="en-US"/>
        </w:rPr>
      </w:pPr>
      <w:r w:rsidRPr="00910887">
        <w:rPr>
          <w:sz w:val="18"/>
          <w:szCs w:val="18"/>
          <w:lang w:val="en-US"/>
        </w:rPr>
        <w:t xml:space="preserve">Hazard ratio and </w:t>
      </w:r>
      <w:r w:rsidRPr="00910887">
        <w:rPr>
          <w:i/>
          <w:sz w:val="18"/>
          <w:szCs w:val="18"/>
          <w:lang w:val="en-US"/>
        </w:rPr>
        <w:t>p</w:t>
      </w:r>
      <w:r w:rsidRPr="00910887">
        <w:rPr>
          <w:sz w:val="18"/>
          <w:szCs w:val="18"/>
          <w:lang w:val="en-US"/>
        </w:rPr>
        <w:noBreakHyphen/>
        <w:t>values are calculated separately for ticagrelor vs. ASA therapy alone from Cox proportional hazards model with treatment group as the only explanatory variable.</w:t>
      </w:r>
    </w:p>
    <w:p w14:paraId="1A9A6775" w14:textId="77777777" w:rsidR="006354F0" w:rsidRPr="00910887" w:rsidRDefault="006354F0" w:rsidP="00910887">
      <w:pPr>
        <w:rPr>
          <w:sz w:val="18"/>
          <w:szCs w:val="18"/>
          <w:lang w:val="en-US"/>
        </w:rPr>
      </w:pPr>
      <w:r w:rsidRPr="00910887">
        <w:rPr>
          <w:sz w:val="18"/>
          <w:szCs w:val="18"/>
          <w:lang w:val="en-US"/>
        </w:rPr>
        <w:t>KM percentage calculated at 36 months.</w:t>
      </w:r>
    </w:p>
    <w:p w14:paraId="307FC69A" w14:textId="59D2F0FF" w:rsidR="006354F0" w:rsidRPr="00910887" w:rsidRDefault="006354F0" w:rsidP="00910887">
      <w:pPr>
        <w:rPr>
          <w:sz w:val="18"/>
          <w:szCs w:val="18"/>
          <w:lang w:val="en-US"/>
        </w:rPr>
      </w:pPr>
      <w:r w:rsidRPr="00910887">
        <w:rPr>
          <w:sz w:val="18"/>
          <w:szCs w:val="18"/>
          <w:lang w:val="en-US"/>
        </w:rPr>
        <w:t>Note: the number of first events for the components CV death, MI and stroke are the actual number of first events for each component and do not add up to the number of events in the composite endpoint</w:t>
      </w:r>
      <w:r w:rsidR="00E01B67">
        <w:rPr>
          <w:sz w:val="18"/>
          <w:szCs w:val="18"/>
          <w:lang w:val="en-US"/>
        </w:rPr>
        <w:t>.</w:t>
      </w:r>
    </w:p>
    <w:p w14:paraId="30F2C648" w14:textId="77777777" w:rsidR="006354F0" w:rsidRPr="00910887" w:rsidRDefault="006354F0" w:rsidP="00910887">
      <w:pPr>
        <w:rPr>
          <w:sz w:val="18"/>
          <w:szCs w:val="18"/>
        </w:rPr>
      </w:pPr>
      <w:r w:rsidRPr="00910887">
        <w:rPr>
          <w:sz w:val="18"/>
          <w:szCs w:val="18"/>
        </w:rPr>
        <w:t>(s) Indicates statistical significance.</w:t>
      </w:r>
    </w:p>
    <w:p w14:paraId="6CAD84CE" w14:textId="77777777" w:rsidR="006354F0" w:rsidRPr="00910887" w:rsidRDefault="006354F0" w:rsidP="00910887">
      <w:pPr>
        <w:rPr>
          <w:sz w:val="18"/>
          <w:szCs w:val="18"/>
        </w:rPr>
      </w:pPr>
      <w:r w:rsidRPr="00910887">
        <w:rPr>
          <w:sz w:val="18"/>
          <w:szCs w:val="18"/>
          <w:lang w:val="en-US"/>
        </w:rPr>
        <w:t>CI = Confidence interval; CV = Cardiovascular; HR = Hazard ratio; KM = Kaplan</w:t>
      </w:r>
      <w:r w:rsidRPr="00910887">
        <w:rPr>
          <w:sz w:val="18"/>
          <w:szCs w:val="18"/>
          <w:lang w:val="en-US"/>
        </w:rPr>
        <w:noBreakHyphen/>
        <w:t>Meier; MI = Myocardial infarction; N = Number of patients.</w:t>
      </w:r>
    </w:p>
    <w:p w14:paraId="57CCCC12" w14:textId="77777777" w:rsidR="006354F0" w:rsidRPr="00065268" w:rsidRDefault="006354F0" w:rsidP="00910887"/>
    <w:p w14:paraId="66BDA47B" w14:textId="77777777" w:rsidR="006354F0" w:rsidRDefault="006354F0" w:rsidP="006354F0">
      <w:pPr>
        <w:rPr>
          <w:rFonts w:eastAsia="SimSun"/>
          <w:lang w:eastAsia="zh-CN"/>
        </w:rPr>
      </w:pPr>
      <w:r>
        <w:rPr>
          <w:rFonts w:eastAsia="SimSun"/>
          <w:lang w:eastAsia="zh-CN"/>
        </w:rPr>
        <w:t>Both 60 </w:t>
      </w:r>
      <w:r w:rsidRPr="009C72B3">
        <w:rPr>
          <w:rFonts w:eastAsia="SimSun"/>
          <w:lang w:eastAsia="zh-CN"/>
        </w:rPr>
        <w:t xml:space="preserve">mg </w:t>
      </w:r>
      <w:r>
        <w:rPr>
          <w:rFonts w:eastAsia="SimSun"/>
          <w:lang w:eastAsia="zh-CN"/>
        </w:rPr>
        <w:t xml:space="preserve">twice daily </w:t>
      </w:r>
      <w:r w:rsidRPr="009C72B3">
        <w:rPr>
          <w:rFonts w:eastAsia="SimSun"/>
          <w:lang w:eastAsia="zh-CN"/>
        </w:rPr>
        <w:t>and 90</w:t>
      </w:r>
      <w:r>
        <w:rPr>
          <w:rFonts w:eastAsia="SimSun"/>
          <w:lang w:eastAsia="zh-CN"/>
        </w:rPr>
        <w:t> </w:t>
      </w:r>
      <w:r w:rsidRPr="009C72B3">
        <w:rPr>
          <w:rFonts w:eastAsia="SimSun"/>
          <w:lang w:eastAsia="zh-CN"/>
        </w:rPr>
        <w:t xml:space="preserve">mg </w:t>
      </w:r>
      <w:r>
        <w:rPr>
          <w:rFonts w:eastAsia="SimSun"/>
          <w:lang w:eastAsia="zh-CN"/>
        </w:rPr>
        <w:t xml:space="preserve">twice daily </w:t>
      </w:r>
      <w:r w:rsidRPr="009C72B3">
        <w:rPr>
          <w:rFonts w:eastAsia="SimSun"/>
          <w:lang w:eastAsia="zh-CN"/>
        </w:rPr>
        <w:t xml:space="preserve">regimens of </w:t>
      </w:r>
      <w:r>
        <w:rPr>
          <w:rFonts w:eastAsia="SimSun"/>
          <w:lang w:eastAsia="zh-CN"/>
        </w:rPr>
        <w:t xml:space="preserve">ticagrelor </w:t>
      </w:r>
      <w:r w:rsidRPr="009F6EB0">
        <w:rPr>
          <w:rFonts w:eastAsia="SimSun"/>
          <w:lang w:eastAsia="zh-CN"/>
        </w:rPr>
        <w:t>in combination with ASA</w:t>
      </w:r>
      <w:r w:rsidRPr="009C72B3">
        <w:rPr>
          <w:rFonts w:eastAsia="SimSun"/>
          <w:lang w:eastAsia="zh-CN"/>
        </w:rPr>
        <w:t xml:space="preserve"> were superior</w:t>
      </w:r>
      <w:r>
        <w:rPr>
          <w:rFonts w:eastAsia="SimSun"/>
          <w:lang w:eastAsia="zh-CN"/>
        </w:rPr>
        <w:t xml:space="preserve"> </w:t>
      </w:r>
      <w:r w:rsidRPr="009F6EB0">
        <w:rPr>
          <w:rFonts w:eastAsia="SimSun"/>
          <w:lang w:eastAsia="zh-CN"/>
        </w:rPr>
        <w:t>to ASA alone</w:t>
      </w:r>
      <w:r w:rsidRPr="009C72B3">
        <w:rPr>
          <w:rFonts w:eastAsia="SimSun"/>
          <w:lang w:eastAsia="zh-CN"/>
        </w:rPr>
        <w:t xml:space="preserve"> in the prevention of atherothrombotic events (composite endpoint: CV death, MI and stroke)</w:t>
      </w:r>
      <w:r>
        <w:rPr>
          <w:rFonts w:eastAsia="SimSun"/>
          <w:lang w:eastAsia="zh-CN"/>
        </w:rPr>
        <w:t xml:space="preserve">, </w:t>
      </w:r>
      <w:r w:rsidRPr="009C72B3">
        <w:rPr>
          <w:rFonts w:eastAsia="SimSun"/>
          <w:lang w:eastAsia="zh-CN"/>
        </w:rPr>
        <w:t>with a consistent treatment effect over the entire study period, yielding a 16% RRR and 1.</w:t>
      </w:r>
      <w:r>
        <w:rPr>
          <w:rFonts w:eastAsia="SimSun"/>
          <w:lang w:eastAsia="zh-CN"/>
        </w:rPr>
        <w:t>27</w:t>
      </w:r>
      <w:r w:rsidRPr="009C72B3">
        <w:rPr>
          <w:rFonts w:eastAsia="SimSun"/>
          <w:lang w:eastAsia="zh-CN"/>
        </w:rPr>
        <w:t>% ARR for ticagrelor 60</w:t>
      </w:r>
      <w:r>
        <w:rPr>
          <w:rFonts w:eastAsia="SimSun"/>
          <w:lang w:eastAsia="zh-CN"/>
        </w:rPr>
        <w:t> </w:t>
      </w:r>
      <w:r w:rsidRPr="009C72B3">
        <w:rPr>
          <w:rFonts w:eastAsia="SimSun"/>
          <w:lang w:eastAsia="zh-CN"/>
        </w:rPr>
        <w:t>mg and a 15% RRR and 1.</w:t>
      </w:r>
      <w:r>
        <w:rPr>
          <w:rFonts w:eastAsia="SimSun"/>
          <w:lang w:eastAsia="zh-CN"/>
        </w:rPr>
        <w:t>19% ARR for ticagrelor 90 mg.</w:t>
      </w:r>
    </w:p>
    <w:p w14:paraId="145BE9A3" w14:textId="77777777" w:rsidR="006354F0" w:rsidRPr="00801186" w:rsidRDefault="006354F0" w:rsidP="006354F0">
      <w:pPr>
        <w:rPr>
          <w:rFonts w:eastAsia="SimSun"/>
          <w:u w:val="single"/>
          <w:lang w:eastAsia="zh-CN"/>
        </w:rPr>
      </w:pPr>
    </w:p>
    <w:p w14:paraId="251EDBB9" w14:textId="75A8FACC" w:rsidR="006354F0" w:rsidRPr="004E0EDB" w:rsidRDefault="006354F0" w:rsidP="006354F0">
      <w:r>
        <w:t>A</w:t>
      </w:r>
      <w:r w:rsidRPr="002B61BB">
        <w:t>lth</w:t>
      </w:r>
      <w:r>
        <w:t xml:space="preserve">ough the efficacy profile of </w:t>
      </w:r>
      <w:r w:rsidRPr="00306D5D">
        <w:t>90 mg and 60 mg</w:t>
      </w:r>
      <w:r w:rsidRPr="002B61BB">
        <w:t xml:space="preserve"> were similar, there is evidence that the lower dose has a better tolerability and safety profile in relation to </w:t>
      </w:r>
      <w:r w:rsidR="001D17DB">
        <w:t xml:space="preserve">the </w:t>
      </w:r>
      <w:r w:rsidRPr="002B61BB">
        <w:t xml:space="preserve">risk </w:t>
      </w:r>
      <w:r w:rsidRPr="00263E50">
        <w:t>of bleeding</w:t>
      </w:r>
      <w:r w:rsidRPr="002B61BB">
        <w:t xml:space="preserve"> and dyspnoea. </w:t>
      </w:r>
      <w:r>
        <w:t>Therefore, only Brilique 60 </w:t>
      </w:r>
      <w:r w:rsidRPr="004E0EDB">
        <w:t>mg twice daily co</w:t>
      </w:r>
      <w:r>
        <w:noBreakHyphen/>
      </w:r>
      <w:r w:rsidRPr="004E0EDB">
        <w:t xml:space="preserve">administered with ASA is recommended for the </w:t>
      </w:r>
      <w:r w:rsidRPr="002E1840">
        <w:t>prevention</w:t>
      </w:r>
      <w:r w:rsidR="002B7D59">
        <w:t xml:space="preserve"> of</w:t>
      </w:r>
      <w:r>
        <w:t xml:space="preserve"> athero</w:t>
      </w:r>
      <w:r w:rsidRPr="004E0EDB">
        <w:t xml:space="preserve">thrombotic events (CV death, MI and stroke) in patients with a history of </w:t>
      </w:r>
      <w:r>
        <w:t>MI</w:t>
      </w:r>
      <w:r w:rsidRPr="004E0EDB">
        <w:t xml:space="preserve"> and a high risk of developing a</w:t>
      </w:r>
      <w:r>
        <w:t>n</w:t>
      </w:r>
      <w:r w:rsidRPr="004E0EDB">
        <w:t xml:space="preserve"> </w:t>
      </w:r>
      <w:r>
        <w:t>athero</w:t>
      </w:r>
      <w:r w:rsidRPr="004E0EDB">
        <w:t>thrombotic event.</w:t>
      </w:r>
    </w:p>
    <w:p w14:paraId="2BE002F4" w14:textId="77777777" w:rsidR="006354F0" w:rsidRPr="009C72B3" w:rsidRDefault="006354F0" w:rsidP="006354F0">
      <w:pPr>
        <w:rPr>
          <w:rFonts w:eastAsia="SimSun"/>
          <w:lang w:eastAsia="zh-CN"/>
        </w:rPr>
      </w:pPr>
    </w:p>
    <w:p w14:paraId="4BDE0DB3" w14:textId="02C1B96A" w:rsidR="006354F0" w:rsidRDefault="006354F0" w:rsidP="006354F0">
      <w:pPr>
        <w:rPr>
          <w:rFonts w:eastAsia="SimSun"/>
          <w:lang w:eastAsia="zh-CN"/>
        </w:rPr>
      </w:pPr>
      <w:r w:rsidRPr="009F6EB0">
        <w:rPr>
          <w:rFonts w:eastAsia="SimSun"/>
          <w:lang w:eastAsia="zh-CN"/>
        </w:rPr>
        <w:t xml:space="preserve">Relative to ASA alone, </w:t>
      </w:r>
      <w:r>
        <w:rPr>
          <w:rFonts w:eastAsia="SimSun"/>
          <w:lang w:eastAsia="zh-CN"/>
        </w:rPr>
        <w:t>ticagrelor</w:t>
      </w:r>
      <w:r w:rsidRPr="009F6EB0">
        <w:rPr>
          <w:rFonts w:eastAsia="SimSun"/>
          <w:lang w:eastAsia="zh-CN"/>
        </w:rPr>
        <w:t xml:space="preserve"> 60</w:t>
      </w:r>
      <w:r>
        <w:rPr>
          <w:rFonts w:eastAsia="SimSun"/>
          <w:lang w:eastAsia="zh-CN"/>
        </w:rPr>
        <w:t> </w:t>
      </w:r>
      <w:r w:rsidRPr="009F6EB0">
        <w:rPr>
          <w:rFonts w:eastAsia="SimSun"/>
          <w:lang w:eastAsia="zh-CN"/>
        </w:rPr>
        <w:t xml:space="preserve">mg </w:t>
      </w:r>
      <w:r>
        <w:rPr>
          <w:rFonts w:eastAsia="SimSun"/>
          <w:lang w:eastAsia="zh-CN"/>
        </w:rPr>
        <w:t xml:space="preserve">twice daily </w:t>
      </w:r>
      <w:r w:rsidRPr="009F6EB0">
        <w:rPr>
          <w:rFonts w:eastAsia="SimSun"/>
          <w:lang w:eastAsia="zh-CN"/>
        </w:rPr>
        <w:t>significantly reduced the primary composite endpoint of CV death, MI and stroke. Each of the components contributed to the reduction in the primary composite endpoint (CV death 17% RRR, MI 16% RRR and stroke 25% RRR).</w:t>
      </w:r>
      <w:r w:rsidRPr="009C72B3">
        <w:rPr>
          <w:rFonts w:eastAsia="SimSun"/>
          <w:lang w:eastAsia="zh-CN"/>
        </w:rPr>
        <w:t xml:space="preserve"> </w:t>
      </w:r>
    </w:p>
    <w:p w14:paraId="20C07BAC" w14:textId="77777777" w:rsidR="006354F0" w:rsidRPr="009C72B3" w:rsidRDefault="006354F0" w:rsidP="006354F0">
      <w:pPr>
        <w:rPr>
          <w:rFonts w:eastAsia="SimSun"/>
          <w:lang w:eastAsia="zh-CN"/>
        </w:rPr>
      </w:pPr>
    </w:p>
    <w:p w14:paraId="135541B1" w14:textId="77777777" w:rsidR="006354F0" w:rsidRPr="009C72B3" w:rsidRDefault="006354F0" w:rsidP="006354F0">
      <w:pPr>
        <w:rPr>
          <w:rFonts w:eastAsia="SimSun"/>
          <w:lang w:eastAsia="zh-CN"/>
        </w:rPr>
      </w:pPr>
      <w:r w:rsidRPr="009C72B3">
        <w:rPr>
          <w:rFonts w:eastAsia="SimSun"/>
          <w:lang w:eastAsia="zh-CN"/>
        </w:rPr>
        <w:t>The RRR for the composite endpoint from 1</w:t>
      </w:r>
      <w:r>
        <w:rPr>
          <w:rFonts w:eastAsia="SimSun"/>
          <w:lang w:eastAsia="zh-CN"/>
        </w:rPr>
        <w:t> </w:t>
      </w:r>
      <w:r w:rsidRPr="009C72B3">
        <w:rPr>
          <w:rFonts w:eastAsia="SimSun"/>
          <w:lang w:eastAsia="zh-CN"/>
        </w:rPr>
        <w:t>to 360</w:t>
      </w:r>
      <w:r>
        <w:rPr>
          <w:rFonts w:eastAsia="SimSun"/>
          <w:lang w:eastAsia="zh-CN"/>
        </w:rPr>
        <w:t> </w:t>
      </w:r>
      <w:r w:rsidRPr="009C72B3">
        <w:rPr>
          <w:rFonts w:eastAsia="SimSun"/>
          <w:lang w:eastAsia="zh-CN"/>
        </w:rPr>
        <w:t>days (17% RRR) and from 361</w:t>
      </w:r>
      <w:r>
        <w:rPr>
          <w:rFonts w:eastAsia="SimSun"/>
          <w:lang w:eastAsia="zh-CN"/>
        </w:rPr>
        <w:t> </w:t>
      </w:r>
      <w:r w:rsidRPr="009C72B3">
        <w:rPr>
          <w:rFonts w:eastAsia="SimSun"/>
          <w:lang w:eastAsia="zh-CN"/>
        </w:rPr>
        <w:t xml:space="preserve">days and onwards (16% RRR) was similar. </w:t>
      </w:r>
      <w:r w:rsidRPr="00152F55">
        <w:rPr>
          <w:rFonts w:eastAsia="SimSun"/>
          <w:lang w:eastAsia="zh-CN"/>
        </w:rPr>
        <w:t>There are limited data on the efficacy and safety of ticagrelor beyond 3 years of extended treatment.</w:t>
      </w:r>
    </w:p>
    <w:p w14:paraId="48C5CC5C" w14:textId="77777777" w:rsidR="006354F0" w:rsidRDefault="006354F0" w:rsidP="006354F0"/>
    <w:p w14:paraId="673DD3F0" w14:textId="77777777" w:rsidR="006354F0" w:rsidRDefault="006354F0" w:rsidP="006354F0">
      <w:r w:rsidRPr="00E764FD">
        <w:t>There was no evidence of benefit (no reduction in the primary composite endpoint of CV death, MI and stroke, but an increase in major bleeding) when ticagrelor 60</w:t>
      </w:r>
      <w:r>
        <w:t> </w:t>
      </w:r>
      <w:r w:rsidRPr="00E764FD">
        <w:t xml:space="preserve">mg </w:t>
      </w:r>
      <w:r>
        <w:t>twice daily</w:t>
      </w:r>
      <w:r w:rsidRPr="00E764FD">
        <w:t xml:space="preserve"> </w:t>
      </w:r>
      <w:r>
        <w:t>was</w:t>
      </w:r>
      <w:r w:rsidRPr="00E764FD">
        <w:t xml:space="preserve"> introduced in clinically stable patients &gt;2</w:t>
      </w:r>
      <w:r>
        <w:t> </w:t>
      </w:r>
      <w:r w:rsidRPr="00E764FD">
        <w:t>years from the MI, or more than one year after stopping previous ADP receptor inhibitor treatment (see also section</w:t>
      </w:r>
      <w:r>
        <w:t> </w:t>
      </w:r>
      <w:r w:rsidRPr="00E764FD">
        <w:t>4.2).</w:t>
      </w:r>
    </w:p>
    <w:p w14:paraId="49F89B51" w14:textId="77777777" w:rsidR="006354F0" w:rsidRDefault="006354F0" w:rsidP="006354F0"/>
    <w:p w14:paraId="616B594D" w14:textId="77777777" w:rsidR="006354F0" w:rsidRPr="00971D94" w:rsidRDefault="006354F0" w:rsidP="006354F0">
      <w:pPr>
        <w:keepNext/>
        <w:rPr>
          <w:i/>
        </w:rPr>
      </w:pPr>
      <w:r w:rsidRPr="00971D94">
        <w:rPr>
          <w:i/>
        </w:rPr>
        <w:t>Clinical safety</w:t>
      </w:r>
    </w:p>
    <w:p w14:paraId="6E4DC7DF" w14:textId="77777777" w:rsidR="006354F0" w:rsidRPr="0050179A" w:rsidRDefault="006354F0" w:rsidP="006354F0">
      <w:r w:rsidRPr="000D36C8">
        <w:t>The rate of discontinuations with ticagrelor 60</w:t>
      </w:r>
      <w:r>
        <w:t> </w:t>
      </w:r>
      <w:r w:rsidRPr="000D36C8">
        <w:t>mg due to bleeding and dyspnoea was higher in patients &gt;75</w:t>
      </w:r>
      <w:r>
        <w:t> </w:t>
      </w:r>
      <w:r w:rsidRPr="000D36C8">
        <w:t>years (42%) than in younger patients (range:</w:t>
      </w:r>
      <w:r>
        <w:t> </w:t>
      </w:r>
      <w:r w:rsidRPr="000D36C8">
        <w:t>23</w:t>
      </w:r>
      <w:r>
        <w:noBreakHyphen/>
      </w:r>
      <w:r w:rsidRPr="000D36C8">
        <w:t>31%), with a difference versus placebo higher than 10% (42% vs. 29%) in patients &gt;75</w:t>
      </w:r>
      <w:r>
        <w:t> </w:t>
      </w:r>
      <w:r w:rsidRPr="000D36C8">
        <w:t>years.</w:t>
      </w:r>
    </w:p>
    <w:p w14:paraId="38F99B3E" w14:textId="77777777" w:rsidR="006354F0" w:rsidRPr="00E87087" w:rsidRDefault="006354F0" w:rsidP="006354F0">
      <w:pPr>
        <w:suppressLineNumbers/>
        <w:jc w:val="both"/>
        <w:rPr>
          <w:bCs/>
          <w:iCs/>
          <w:szCs w:val="22"/>
        </w:rPr>
      </w:pPr>
    </w:p>
    <w:p w14:paraId="5AC55C49" w14:textId="77777777" w:rsidR="006354F0" w:rsidRDefault="006354F0" w:rsidP="006354F0">
      <w:pPr>
        <w:keepNext/>
        <w:rPr>
          <w:rFonts w:eastAsia="SimSun"/>
          <w:u w:val="single"/>
          <w:lang w:eastAsia="zh-CN"/>
        </w:rPr>
      </w:pPr>
      <w:r>
        <w:rPr>
          <w:rFonts w:eastAsia="SimSun"/>
          <w:u w:val="single"/>
          <w:lang w:eastAsia="zh-CN"/>
        </w:rPr>
        <w:t>Paediatric population</w:t>
      </w:r>
    </w:p>
    <w:p w14:paraId="2A876C9A" w14:textId="77777777" w:rsidR="009D5518" w:rsidRDefault="009D5518" w:rsidP="009D5518">
      <w:pPr>
        <w:rPr>
          <w:rFonts w:eastAsia="SimSun"/>
          <w:lang w:eastAsia="zh-CN"/>
        </w:rPr>
      </w:pPr>
      <w:r w:rsidRPr="002C50B3">
        <w:rPr>
          <w:rFonts w:eastAsia="SimSun"/>
          <w:lang w:eastAsia="zh-CN"/>
        </w:rPr>
        <w:t xml:space="preserve">In a randomised, double-blind, parallel-group Phase III study (HESTIA 3), 193 paediatric patients (ages 2 to less than 18 years) with sickle cell disease were randomised to receive either placebo or </w:t>
      </w:r>
      <w:r w:rsidRPr="002C50B3">
        <w:rPr>
          <w:rFonts w:eastAsia="SimSun"/>
          <w:lang w:eastAsia="zh-CN"/>
        </w:rPr>
        <w:lastRenderedPageBreak/>
        <w:t>ticagrelor at doses of 15 mg to 45 mg twice daily depending on body weight. Ticagrelor resulted in a median platelet inhibition of 35% at pre-dose and 56% at 2 hours post-dose at steady state.</w:t>
      </w:r>
    </w:p>
    <w:p w14:paraId="285E0DEA" w14:textId="77777777" w:rsidR="009D5518" w:rsidRPr="002C50B3" w:rsidRDefault="009D5518" w:rsidP="009D5518">
      <w:pPr>
        <w:rPr>
          <w:rFonts w:eastAsia="SimSun"/>
          <w:lang w:eastAsia="zh-CN"/>
        </w:rPr>
      </w:pPr>
    </w:p>
    <w:p w14:paraId="3B4885CD" w14:textId="77777777" w:rsidR="009D5518" w:rsidRDefault="009D5518" w:rsidP="009D5518">
      <w:pPr>
        <w:rPr>
          <w:rFonts w:eastAsia="SimSun"/>
          <w:lang w:eastAsia="zh-CN"/>
        </w:rPr>
      </w:pPr>
      <w:r w:rsidRPr="002C50B3">
        <w:rPr>
          <w:rFonts w:eastAsia="SimSun"/>
          <w:lang w:eastAsia="zh-CN"/>
        </w:rPr>
        <w:t>Compared to placebo, there was no treatment benefit of ticagrelor on the rate of vaso-occlusive crises.</w:t>
      </w:r>
    </w:p>
    <w:p w14:paraId="1E3D06E5" w14:textId="77777777" w:rsidR="009D5518" w:rsidRDefault="009D5518" w:rsidP="001C4BF2">
      <w:pPr>
        <w:rPr>
          <w:rFonts w:eastAsia="SimSun"/>
          <w:lang w:eastAsia="zh-CN"/>
        </w:rPr>
      </w:pPr>
    </w:p>
    <w:p w14:paraId="6072304A" w14:textId="4BEB5587" w:rsidR="006354F0" w:rsidRDefault="006354F0" w:rsidP="001C4BF2">
      <w:r>
        <w:rPr>
          <w:rFonts w:eastAsia="SimSun"/>
          <w:lang w:eastAsia="zh-CN"/>
        </w:rPr>
        <w:t xml:space="preserve">The European Medicines Agency has waived the obligation to submit the results of studies with </w:t>
      </w:r>
      <w:r>
        <w:t>Brilique</w:t>
      </w:r>
      <w:r>
        <w:rPr>
          <w:rFonts w:eastAsia="SimSun"/>
          <w:lang w:eastAsia="zh-CN"/>
        </w:rPr>
        <w:t xml:space="preserve"> in all subsets of the paediatric population in </w:t>
      </w:r>
      <w:r w:rsidR="005477AC">
        <w:rPr>
          <w:rFonts w:eastAsia="SimSun"/>
          <w:lang w:eastAsia="zh-CN"/>
        </w:rPr>
        <w:t xml:space="preserve">acute coronary syndromes (ACS) and history of myocardial infarction (MI) </w:t>
      </w:r>
      <w:r>
        <w:rPr>
          <w:rFonts w:eastAsia="SimSun"/>
          <w:lang w:eastAsia="zh-CN"/>
        </w:rPr>
        <w:t xml:space="preserve">(see section 4.2 for </w:t>
      </w:r>
      <w:r w:rsidRPr="001B7C1F">
        <w:rPr>
          <w:rFonts w:eastAsia="SimSun"/>
          <w:lang w:eastAsia="zh-CN"/>
        </w:rPr>
        <w:t>information on paediatric use</w:t>
      </w:r>
      <w:r>
        <w:rPr>
          <w:rFonts w:eastAsia="SimSun"/>
          <w:lang w:eastAsia="zh-CN"/>
        </w:rPr>
        <w:t>).</w:t>
      </w:r>
    </w:p>
    <w:p w14:paraId="17B36392" w14:textId="77777777" w:rsidR="006354F0" w:rsidRDefault="006354F0" w:rsidP="001C4BF2">
      <w:pPr>
        <w:rPr>
          <w:bCs/>
        </w:rPr>
      </w:pPr>
    </w:p>
    <w:p w14:paraId="57FFA5F7" w14:textId="77777777" w:rsidR="006354F0" w:rsidRPr="001C4BF2" w:rsidRDefault="006354F0" w:rsidP="001C4BF2">
      <w:pPr>
        <w:rPr>
          <w:b/>
          <w:noProof/>
        </w:rPr>
      </w:pPr>
      <w:r w:rsidRPr="001C4BF2">
        <w:rPr>
          <w:b/>
          <w:noProof/>
        </w:rPr>
        <w:t>5.2</w:t>
      </w:r>
      <w:r w:rsidRPr="001C4BF2">
        <w:rPr>
          <w:b/>
          <w:noProof/>
        </w:rPr>
        <w:tab/>
        <w:t>Pharmacokinetic properties</w:t>
      </w:r>
    </w:p>
    <w:p w14:paraId="058ECAFA" w14:textId="77777777" w:rsidR="006354F0" w:rsidRDefault="006354F0" w:rsidP="001C4BF2">
      <w:pPr>
        <w:rPr>
          <w:noProof/>
        </w:rPr>
      </w:pPr>
    </w:p>
    <w:p w14:paraId="520D8EEB" w14:textId="77777777" w:rsidR="006354F0" w:rsidRDefault="006354F0" w:rsidP="006354F0">
      <w:pPr>
        <w:rPr>
          <w:szCs w:val="18"/>
        </w:rPr>
      </w:pPr>
      <w:r>
        <w:rPr>
          <w:szCs w:val="18"/>
        </w:rPr>
        <w:t xml:space="preserve">Ticagrelor demonstrates linear pharmacokinetics and exposure to </w:t>
      </w:r>
      <w:proofErr w:type="gramStart"/>
      <w:r>
        <w:rPr>
          <w:szCs w:val="18"/>
        </w:rPr>
        <w:t>ticagrelor</w:t>
      </w:r>
      <w:proofErr w:type="gramEnd"/>
      <w:r>
        <w:rPr>
          <w:szCs w:val="18"/>
        </w:rPr>
        <w:t xml:space="preserve"> and the active metabolite (AR</w:t>
      </w:r>
      <w:r>
        <w:rPr>
          <w:szCs w:val="18"/>
        </w:rPr>
        <w:noBreakHyphen/>
        <w:t>C124910XX) are approximately dose proportional up to 1260 mg.</w:t>
      </w:r>
    </w:p>
    <w:p w14:paraId="6D30ACC1" w14:textId="77777777" w:rsidR="006354F0" w:rsidRDefault="006354F0" w:rsidP="006354F0">
      <w:pPr>
        <w:suppressLineNumbers/>
        <w:jc w:val="both"/>
        <w:rPr>
          <w:iCs/>
          <w:noProof/>
          <w:szCs w:val="22"/>
          <w:u w:val="single"/>
        </w:rPr>
      </w:pPr>
    </w:p>
    <w:p w14:paraId="7F604AB7" w14:textId="77777777" w:rsidR="006354F0" w:rsidRDefault="006354F0" w:rsidP="006354F0">
      <w:pPr>
        <w:rPr>
          <w:u w:val="single"/>
        </w:rPr>
      </w:pPr>
      <w:r>
        <w:rPr>
          <w:u w:val="single"/>
        </w:rPr>
        <w:t>Absorption</w:t>
      </w:r>
    </w:p>
    <w:p w14:paraId="2C1F502F" w14:textId="77777777" w:rsidR="006354F0" w:rsidRDefault="006354F0" w:rsidP="006354F0">
      <w:pPr>
        <w:rPr>
          <w:u w:val="single"/>
          <w:lang w:eastAsia="nl-NL"/>
        </w:rPr>
      </w:pPr>
      <w:r>
        <w:t>Absorption of ticagrelor is rapid with a median t</w:t>
      </w:r>
      <w:r>
        <w:rPr>
          <w:vertAlign w:val="subscript"/>
        </w:rPr>
        <w:t>max</w:t>
      </w:r>
      <w:r>
        <w:t xml:space="preserve"> of approximately 1.5 hours. The formation of the major circulating metabolite AR</w:t>
      </w:r>
      <w:r>
        <w:noBreakHyphen/>
        <w:t>C124910XX (also active) from ticagrelor is rapid with a median t</w:t>
      </w:r>
      <w:r>
        <w:rPr>
          <w:vertAlign w:val="subscript"/>
        </w:rPr>
        <w:t>max</w:t>
      </w:r>
      <w:r>
        <w:t xml:space="preserve"> of approximately 2.5 hours. </w:t>
      </w:r>
      <w:r>
        <w:rPr>
          <w:lang w:eastAsia="nl-NL"/>
        </w:rPr>
        <w:t>Following an oral ticagrelor 90 mg single dose under fasted conditions in healthy subjects, C</w:t>
      </w:r>
      <w:r>
        <w:rPr>
          <w:vertAlign w:val="subscript"/>
          <w:lang w:eastAsia="nl-NL"/>
        </w:rPr>
        <w:t>max</w:t>
      </w:r>
      <w:r>
        <w:rPr>
          <w:lang w:eastAsia="nl-NL"/>
        </w:rPr>
        <w:t xml:space="preserve"> is 529 ng/ml and AUC is 3451 ng*h/ml. The metabolite parent ratios are 0.28 for C</w:t>
      </w:r>
      <w:r>
        <w:rPr>
          <w:vertAlign w:val="subscript"/>
          <w:lang w:eastAsia="nl-NL"/>
        </w:rPr>
        <w:t>max</w:t>
      </w:r>
      <w:r>
        <w:rPr>
          <w:lang w:eastAsia="nl-NL"/>
        </w:rPr>
        <w:t xml:space="preserve"> and 0.42 for AUC. </w:t>
      </w:r>
      <w:r w:rsidRPr="00B50CE8">
        <w:rPr>
          <w:lang w:eastAsia="nl-NL"/>
        </w:rPr>
        <w:t>The pharmacokinetics of ticagrelor and AR</w:t>
      </w:r>
      <w:r>
        <w:rPr>
          <w:lang w:eastAsia="nl-NL"/>
        </w:rPr>
        <w:noBreakHyphen/>
      </w:r>
      <w:r w:rsidRPr="00B50CE8">
        <w:rPr>
          <w:lang w:eastAsia="nl-NL"/>
        </w:rPr>
        <w:t>C124910XX in patients with a history of MI were generally similar to that in the ACS population. Based on a population pharmacokinetic analysis of the PEGASUS study the median ticagrelor C</w:t>
      </w:r>
      <w:r w:rsidRPr="000F79D8">
        <w:rPr>
          <w:vertAlign w:val="subscript"/>
          <w:lang w:eastAsia="nl-NL"/>
        </w:rPr>
        <w:t>max</w:t>
      </w:r>
      <w:r w:rsidRPr="00B50CE8">
        <w:rPr>
          <w:lang w:eastAsia="nl-NL"/>
        </w:rPr>
        <w:t xml:space="preserve"> was 391</w:t>
      </w:r>
      <w:r>
        <w:rPr>
          <w:lang w:eastAsia="nl-NL"/>
        </w:rPr>
        <w:t> </w:t>
      </w:r>
      <w:r w:rsidRPr="00B50CE8">
        <w:rPr>
          <w:lang w:eastAsia="nl-NL"/>
        </w:rPr>
        <w:t>ng/ml and AUC was 3801</w:t>
      </w:r>
      <w:r>
        <w:rPr>
          <w:lang w:eastAsia="nl-NL"/>
        </w:rPr>
        <w:t> </w:t>
      </w:r>
      <w:r w:rsidRPr="00B50CE8">
        <w:rPr>
          <w:lang w:eastAsia="nl-NL"/>
        </w:rPr>
        <w:t>ng*h/ml at steady state for ticagrelor 60</w:t>
      </w:r>
      <w:r>
        <w:rPr>
          <w:lang w:eastAsia="nl-NL"/>
        </w:rPr>
        <w:t> </w:t>
      </w:r>
      <w:r w:rsidRPr="00B50CE8">
        <w:rPr>
          <w:lang w:eastAsia="nl-NL"/>
        </w:rPr>
        <w:t>mg. For ticagrelor 90</w:t>
      </w:r>
      <w:r>
        <w:rPr>
          <w:lang w:eastAsia="nl-NL"/>
        </w:rPr>
        <w:t> </w:t>
      </w:r>
      <w:r w:rsidRPr="00B50CE8">
        <w:rPr>
          <w:lang w:eastAsia="nl-NL"/>
        </w:rPr>
        <w:t>mg C</w:t>
      </w:r>
      <w:r w:rsidRPr="000F79D8">
        <w:rPr>
          <w:vertAlign w:val="subscript"/>
          <w:lang w:eastAsia="nl-NL"/>
        </w:rPr>
        <w:t>max</w:t>
      </w:r>
      <w:r w:rsidRPr="00B50CE8">
        <w:rPr>
          <w:lang w:eastAsia="nl-NL"/>
        </w:rPr>
        <w:t xml:space="preserve"> was 627</w:t>
      </w:r>
      <w:r>
        <w:rPr>
          <w:lang w:eastAsia="nl-NL"/>
        </w:rPr>
        <w:t> </w:t>
      </w:r>
      <w:r w:rsidRPr="00B50CE8">
        <w:rPr>
          <w:lang w:eastAsia="nl-NL"/>
        </w:rPr>
        <w:t>ng/ml and AUC was 6255</w:t>
      </w:r>
      <w:r>
        <w:rPr>
          <w:lang w:eastAsia="nl-NL"/>
        </w:rPr>
        <w:t> </w:t>
      </w:r>
      <w:r w:rsidRPr="00B50CE8">
        <w:rPr>
          <w:lang w:eastAsia="nl-NL"/>
        </w:rPr>
        <w:t>ng*h/ml at steady</w:t>
      </w:r>
      <w:r>
        <w:rPr>
          <w:lang w:eastAsia="nl-NL"/>
        </w:rPr>
        <w:t xml:space="preserve"> </w:t>
      </w:r>
      <w:r w:rsidRPr="00B50CE8">
        <w:rPr>
          <w:lang w:eastAsia="nl-NL"/>
        </w:rPr>
        <w:t>state.</w:t>
      </w:r>
    </w:p>
    <w:p w14:paraId="4853DEBC" w14:textId="77777777" w:rsidR="006354F0" w:rsidRDefault="006354F0" w:rsidP="006354F0"/>
    <w:p w14:paraId="5494ACF6" w14:textId="77777777" w:rsidR="006354F0" w:rsidRDefault="006354F0" w:rsidP="006354F0">
      <w:pPr>
        <w:spacing w:line="240" w:lineRule="auto"/>
        <w:rPr>
          <w:szCs w:val="18"/>
        </w:rPr>
      </w:pPr>
      <w:r>
        <w:t xml:space="preserve">The mean absolute bioavailability of </w:t>
      </w:r>
      <w:r>
        <w:rPr>
          <w:szCs w:val="18"/>
        </w:rPr>
        <w:t>ticagrelor was estimated to be 36%. Ingestion of a high</w:t>
      </w:r>
      <w:r>
        <w:rPr>
          <w:szCs w:val="18"/>
        </w:rPr>
        <w:noBreakHyphen/>
        <w:t>fat meal resulted in a 21% increase in ticagrelor AUC and 22% decrease in the active metabolite C</w:t>
      </w:r>
      <w:r>
        <w:rPr>
          <w:szCs w:val="18"/>
          <w:vertAlign w:val="subscript"/>
        </w:rPr>
        <w:t xml:space="preserve">max </w:t>
      </w:r>
      <w:r>
        <w:rPr>
          <w:szCs w:val="18"/>
        </w:rPr>
        <w:t>but had no effect on ticagrelor C</w:t>
      </w:r>
      <w:r>
        <w:rPr>
          <w:szCs w:val="18"/>
          <w:vertAlign w:val="subscript"/>
        </w:rPr>
        <w:t>max</w:t>
      </w:r>
      <w:r>
        <w:rPr>
          <w:szCs w:val="18"/>
        </w:rPr>
        <w:t xml:space="preserve"> or the AUC of the active metabolite. These small changes are considered of minimal clinical significance; therefore, ticagrelor can be given with or without food. Ticagrelor as well as the active metabolite are P</w:t>
      </w:r>
      <w:r>
        <w:rPr>
          <w:szCs w:val="18"/>
        </w:rPr>
        <w:noBreakHyphen/>
        <w:t>gp substrates.</w:t>
      </w:r>
    </w:p>
    <w:p w14:paraId="66BC2AF6" w14:textId="77777777" w:rsidR="006354F0" w:rsidRDefault="006354F0" w:rsidP="006354F0">
      <w:pPr>
        <w:spacing w:line="240" w:lineRule="auto"/>
        <w:rPr>
          <w:szCs w:val="18"/>
        </w:rPr>
      </w:pPr>
    </w:p>
    <w:p w14:paraId="5BC91826" w14:textId="3C47F318" w:rsidR="006354F0" w:rsidRDefault="006354F0" w:rsidP="006354F0">
      <w:pPr>
        <w:rPr>
          <w:rFonts w:ascii="Arial" w:hAnsi="Arial" w:cs="Arial"/>
        </w:rPr>
      </w:pPr>
      <w:r w:rsidRPr="00FC7F19">
        <w:rPr>
          <w:lang w:val="en-US"/>
        </w:rPr>
        <w:t>Ticagrelor orodispersible tablets, dispersed in saliva and swallowed without water or</w:t>
      </w:r>
      <w:r>
        <w:rPr>
          <w:lang w:val="en-US"/>
        </w:rPr>
        <w:t xml:space="preserve"> </w:t>
      </w:r>
      <w:r w:rsidRPr="00FC7F19">
        <w:rPr>
          <w:lang w:val="en-US"/>
        </w:rPr>
        <w:t>suspended in water and administered through a nasogastric tube into the stomach, were</w:t>
      </w:r>
      <w:r>
        <w:rPr>
          <w:lang w:val="en-US"/>
        </w:rPr>
        <w:t xml:space="preserve"> bioequivalent to film</w:t>
      </w:r>
      <w:r>
        <w:rPr>
          <w:lang w:val="en-US"/>
        </w:rPr>
        <w:noBreakHyphen/>
      </w:r>
      <w:r w:rsidRPr="00FC7F19">
        <w:rPr>
          <w:lang w:val="en-US"/>
        </w:rPr>
        <w:t xml:space="preserve">coated whole </w:t>
      </w:r>
      <w:r>
        <w:rPr>
          <w:lang w:val="en-US"/>
        </w:rPr>
        <w:t>tablets (AUC and C</w:t>
      </w:r>
      <w:r w:rsidRPr="006C6872">
        <w:rPr>
          <w:vertAlign w:val="subscript"/>
          <w:lang w:val="en-US"/>
        </w:rPr>
        <w:t xml:space="preserve">max </w:t>
      </w:r>
      <w:r>
        <w:rPr>
          <w:lang w:val="en-US"/>
        </w:rPr>
        <w:t>within 80</w:t>
      </w:r>
      <w:r>
        <w:rPr>
          <w:lang w:val="en-US"/>
        </w:rPr>
        <w:noBreakHyphen/>
      </w:r>
      <w:r w:rsidRPr="00FC7F19">
        <w:rPr>
          <w:lang w:val="en-US"/>
        </w:rPr>
        <w:t>125% for ticagrelor and</w:t>
      </w:r>
      <w:r>
        <w:rPr>
          <w:lang w:val="en-US"/>
        </w:rPr>
        <w:t xml:space="preserve"> </w:t>
      </w:r>
      <w:r w:rsidRPr="00FC7F19">
        <w:rPr>
          <w:lang w:val="en-US"/>
        </w:rPr>
        <w:t>the active metabolite). When the orodispersible tablet was dispersed in saliva and swallowed</w:t>
      </w:r>
      <w:r>
        <w:rPr>
          <w:lang w:val="en-US"/>
        </w:rPr>
        <w:t xml:space="preserve"> </w:t>
      </w:r>
      <w:r w:rsidRPr="00FC7F19">
        <w:rPr>
          <w:lang w:val="en-US"/>
        </w:rPr>
        <w:t>with water, ticagrelor AUC was similar, while C</w:t>
      </w:r>
      <w:r w:rsidRPr="006C6872">
        <w:rPr>
          <w:vertAlign w:val="subscript"/>
          <w:lang w:val="en-US"/>
        </w:rPr>
        <w:t>max</w:t>
      </w:r>
      <w:r w:rsidRPr="00FC7F19">
        <w:rPr>
          <w:lang w:val="en-US"/>
        </w:rPr>
        <w:t xml:space="preserve"> was about 15% lower than for the film</w:t>
      </w:r>
      <w:r>
        <w:rPr>
          <w:lang w:val="en-US"/>
        </w:rPr>
        <w:noBreakHyphen/>
      </w:r>
      <w:r w:rsidRPr="00FC7F19">
        <w:rPr>
          <w:lang w:val="en-US"/>
        </w:rPr>
        <w:t>coated</w:t>
      </w:r>
      <w:r>
        <w:rPr>
          <w:lang w:val="en-US"/>
        </w:rPr>
        <w:t xml:space="preserve"> tablet.</w:t>
      </w:r>
      <w:r w:rsidRPr="00FC7F19">
        <w:rPr>
          <w:lang w:val="en-US"/>
        </w:rPr>
        <w:t xml:space="preserve"> The small difference in C</w:t>
      </w:r>
      <w:r w:rsidRPr="006C6872">
        <w:rPr>
          <w:vertAlign w:val="subscript"/>
          <w:lang w:val="en-US"/>
        </w:rPr>
        <w:t>max</w:t>
      </w:r>
      <w:r w:rsidRPr="00FC7F19">
        <w:rPr>
          <w:lang w:val="en-US"/>
        </w:rPr>
        <w:t xml:space="preserve"> noted is </w:t>
      </w:r>
      <w:r>
        <w:rPr>
          <w:lang w:val="en-US"/>
        </w:rPr>
        <w:t>unlikely to be of clinical relevance.</w:t>
      </w:r>
    </w:p>
    <w:p w14:paraId="4CB06284" w14:textId="77777777" w:rsidR="006354F0" w:rsidRDefault="006354F0" w:rsidP="006354F0">
      <w:pPr>
        <w:suppressLineNumbers/>
        <w:jc w:val="both"/>
        <w:rPr>
          <w:iCs/>
          <w:noProof/>
          <w:szCs w:val="22"/>
          <w:u w:val="single"/>
        </w:rPr>
      </w:pPr>
    </w:p>
    <w:p w14:paraId="25C02D55" w14:textId="77777777" w:rsidR="006354F0" w:rsidRDefault="006354F0" w:rsidP="006354F0">
      <w:pPr>
        <w:rPr>
          <w:u w:val="single"/>
        </w:rPr>
      </w:pPr>
      <w:r>
        <w:rPr>
          <w:u w:val="single"/>
        </w:rPr>
        <w:t>Distribution</w:t>
      </w:r>
    </w:p>
    <w:p w14:paraId="5897E560" w14:textId="77777777" w:rsidR="006354F0" w:rsidRDefault="006354F0" w:rsidP="006354F0">
      <w:pPr>
        <w:spacing w:line="240" w:lineRule="auto"/>
      </w:pPr>
      <w:r>
        <w:t xml:space="preserve">The steady state volume of distribution of </w:t>
      </w:r>
      <w:r>
        <w:rPr>
          <w:szCs w:val="18"/>
        </w:rPr>
        <w:t>ticagrelor</w:t>
      </w:r>
      <w:r>
        <w:t xml:space="preserve"> is 87.5 l. Ticagrelor and</w:t>
      </w:r>
      <w:r>
        <w:rPr>
          <w:szCs w:val="18"/>
        </w:rPr>
        <w:t xml:space="preserve"> the active metabolite</w:t>
      </w:r>
      <w:r>
        <w:t xml:space="preserve"> is extensively bound to human plasma protein (&gt;99.0%).</w:t>
      </w:r>
    </w:p>
    <w:p w14:paraId="5647895D" w14:textId="77777777" w:rsidR="006354F0" w:rsidRDefault="006354F0" w:rsidP="001C4BF2">
      <w:pPr>
        <w:rPr>
          <w:noProof/>
        </w:rPr>
      </w:pPr>
    </w:p>
    <w:p w14:paraId="116D876F" w14:textId="77777777" w:rsidR="006354F0" w:rsidRDefault="006354F0" w:rsidP="006354F0">
      <w:pPr>
        <w:rPr>
          <w:u w:val="single"/>
        </w:rPr>
      </w:pPr>
      <w:r>
        <w:rPr>
          <w:u w:val="single"/>
        </w:rPr>
        <w:t>Biotransformation</w:t>
      </w:r>
    </w:p>
    <w:p w14:paraId="31F16E37" w14:textId="77777777" w:rsidR="006354F0" w:rsidRDefault="006354F0" w:rsidP="006354F0">
      <w:r>
        <w:t xml:space="preserve">CYP3A4 is the major enzyme responsible for </w:t>
      </w:r>
      <w:r>
        <w:rPr>
          <w:szCs w:val="18"/>
        </w:rPr>
        <w:t>ticagrelor</w:t>
      </w:r>
      <w:r>
        <w:t xml:space="preserve"> metabolism and the formation of the active metabolite and their interactions with other CYP3A substrates ranges from activation through to inhibition. </w:t>
      </w:r>
    </w:p>
    <w:p w14:paraId="161DF300" w14:textId="77777777" w:rsidR="006354F0" w:rsidRDefault="006354F0" w:rsidP="006354F0">
      <w:pPr>
        <w:spacing w:line="240" w:lineRule="auto"/>
      </w:pPr>
    </w:p>
    <w:p w14:paraId="15FFF143" w14:textId="77777777" w:rsidR="006354F0" w:rsidRDefault="006354F0" w:rsidP="006354F0">
      <w:pPr>
        <w:spacing w:line="240" w:lineRule="auto"/>
        <w:rPr>
          <w:b/>
          <w:bCs/>
        </w:rPr>
      </w:pPr>
      <w:r>
        <w:t xml:space="preserve">The major metabolite of </w:t>
      </w:r>
      <w:r>
        <w:rPr>
          <w:szCs w:val="18"/>
        </w:rPr>
        <w:t>ticagrelor</w:t>
      </w:r>
      <w:r>
        <w:t xml:space="preserve"> is AR</w:t>
      </w:r>
      <w:r>
        <w:noBreakHyphen/>
        <w:t xml:space="preserve">C124910XX, which is also active as assessed by </w:t>
      </w:r>
      <w:r>
        <w:rPr>
          <w:i/>
          <w:iCs/>
        </w:rPr>
        <w:t>in vitro</w:t>
      </w:r>
      <w:r>
        <w:t xml:space="preserve"> binding to the platelet P2Y</w:t>
      </w:r>
      <w:r>
        <w:rPr>
          <w:vertAlign w:val="subscript"/>
        </w:rPr>
        <w:t>12</w:t>
      </w:r>
      <w:r>
        <w:t xml:space="preserve"> ADP</w:t>
      </w:r>
      <w:r>
        <w:noBreakHyphen/>
        <w:t>receptor. The systemic exposure to the active metabolite is approximately 30</w:t>
      </w:r>
      <w:r>
        <w:noBreakHyphen/>
        <w:t xml:space="preserve">40% of that obtained for </w:t>
      </w:r>
      <w:r>
        <w:rPr>
          <w:szCs w:val="18"/>
        </w:rPr>
        <w:t>ticagrelor.</w:t>
      </w:r>
    </w:p>
    <w:p w14:paraId="16D75BE7" w14:textId="77777777" w:rsidR="006354F0" w:rsidRDefault="006354F0" w:rsidP="001C4BF2">
      <w:pPr>
        <w:rPr>
          <w:noProof/>
        </w:rPr>
      </w:pPr>
    </w:p>
    <w:p w14:paraId="5EED681C" w14:textId="77777777" w:rsidR="006354F0" w:rsidRDefault="006354F0" w:rsidP="006354F0">
      <w:pPr>
        <w:keepNext/>
        <w:rPr>
          <w:u w:val="single"/>
        </w:rPr>
      </w:pPr>
      <w:r>
        <w:rPr>
          <w:u w:val="single"/>
        </w:rPr>
        <w:t>Elimination</w:t>
      </w:r>
    </w:p>
    <w:p w14:paraId="54BFE70B" w14:textId="77777777" w:rsidR="006354F0" w:rsidRDefault="006354F0" w:rsidP="006354F0">
      <w:pPr>
        <w:spacing w:line="240" w:lineRule="auto"/>
        <w:rPr>
          <w:b/>
          <w:bCs/>
          <w:szCs w:val="24"/>
        </w:rPr>
      </w:pPr>
      <w:r>
        <w:t xml:space="preserve">The primary route of ticagrelor elimination is via hepatic metabolism. When radiolabelled ticagrelor is administered, the mean recovery of radioactivity is approximately 84% (57.8% in faeces, 26.5% in urine). Recoveries of ticagrelor and the active metabolite in urine were both less than 1% of the dose. </w:t>
      </w:r>
      <w:r>
        <w:lastRenderedPageBreak/>
        <w:t>The primary route of elimination for the active metabolite is most likely via biliary secretion. The mean t</w:t>
      </w:r>
      <w:r>
        <w:rPr>
          <w:vertAlign w:val="subscript"/>
        </w:rPr>
        <w:t>1/2</w:t>
      </w:r>
      <w:r>
        <w:t xml:space="preserve"> was approximately 7 hours for ticagrelor and 8.5 hours for the active metabolite.</w:t>
      </w:r>
    </w:p>
    <w:p w14:paraId="610F67E9" w14:textId="77777777" w:rsidR="006354F0" w:rsidRDefault="006354F0" w:rsidP="006354F0">
      <w:pPr>
        <w:suppressLineNumbers/>
        <w:jc w:val="both"/>
        <w:rPr>
          <w:iCs/>
          <w:noProof/>
          <w:szCs w:val="22"/>
          <w:u w:val="single"/>
        </w:rPr>
      </w:pPr>
    </w:p>
    <w:p w14:paraId="27124A76" w14:textId="77777777" w:rsidR="006354F0" w:rsidRDefault="006354F0" w:rsidP="006354F0">
      <w:pPr>
        <w:spacing w:line="240" w:lineRule="auto"/>
        <w:rPr>
          <w:szCs w:val="24"/>
          <w:u w:val="single"/>
        </w:rPr>
      </w:pPr>
      <w:r>
        <w:rPr>
          <w:szCs w:val="24"/>
          <w:u w:val="single"/>
        </w:rPr>
        <w:t>Special populations</w:t>
      </w:r>
    </w:p>
    <w:p w14:paraId="03BF4B2A" w14:textId="77777777" w:rsidR="006354F0" w:rsidRDefault="006354F0" w:rsidP="006354F0">
      <w:pPr>
        <w:suppressLineNumbers/>
        <w:jc w:val="both"/>
        <w:rPr>
          <w:iCs/>
          <w:noProof/>
          <w:szCs w:val="22"/>
          <w:u w:val="single"/>
        </w:rPr>
      </w:pPr>
    </w:p>
    <w:p w14:paraId="5CB349DF" w14:textId="77777777" w:rsidR="006354F0" w:rsidRPr="00971D94" w:rsidRDefault="006354F0" w:rsidP="006354F0">
      <w:pPr>
        <w:rPr>
          <w:i/>
          <w:iCs/>
          <w:u w:val="single"/>
        </w:rPr>
      </w:pPr>
      <w:r w:rsidRPr="00971D94">
        <w:rPr>
          <w:i/>
          <w:iCs/>
          <w:u w:val="single"/>
        </w:rPr>
        <w:t>Elderly</w:t>
      </w:r>
    </w:p>
    <w:p w14:paraId="6525D204" w14:textId="77777777" w:rsidR="006354F0" w:rsidRDefault="006354F0" w:rsidP="006354F0">
      <w:r>
        <w:t>Higher exposures to ticagrelor (approximately 25% for both C</w:t>
      </w:r>
      <w:r>
        <w:rPr>
          <w:vertAlign w:val="subscript"/>
        </w:rPr>
        <w:t>max</w:t>
      </w:r>
      <w:r>
        <w:t xml:space="preserve"> and AUC) and the active metabolite were observed in elderly (≥75 years) ACS patients compared to younger patients by the population pharmacokinetic analysis. These differences are not considered clinically significant (see section 4.2).</w:t>
      </w:r>
    </w:p>
    <w:p w14:paraId="76F6D3C5" w14:textId="77777777" w:rsidR="006354F0" w:rsidRDefault="006354F0" w:rsidP="006354F0"/>
    <w:p w14:paraId="7627111E" w14:textId="77777777" w:rsidR="006354F0" w:rsidRPr="00971D94" w:rsidRDefault="006354F0" w:rsidP="006354F0">
      <w:pPr>
        <w:keepNext/>
        <w:rPr>
          <w:iCs/>
          <w:u w:val="single"/>
        </w:rPr>
      </w:pPr>
      <w:r w:rsidRPr="00971D94">
        <w:rPr>
          <w:i/>
          <w:iCs/>
          <w:u w:val="single"/>
        </w:rPr>
        <w:t>Paediatric population</w:t>
      </w:r>
    </w:p>
    <w:p w14:paraId="775875FA" w14:textId="77777777" w:rsidR="00593E26" w:rsidRDefault="00593E26" w:rsidP="00593E26">
      <w:r w:rsidRPr="00E33C9D">
        <w:t xml:space="preserve">Limited data are available in children with sickle cell </w:t>
      </w:r>
      <w:r>
        <w:t>disease (see sections 4.2 and 5.1).</w:t>
      </w:r>
    </w:p>
    <w:p w14:paraId="17B30044" w14:textId="77777777" w:rsidR="00593E26" w:rsidRDefault="00593E26" w:rsidP="00593E26"/>
    <w:p w14:paraId="491E01B3" w14:textId="2B0468B2" w:rsidR="00593E26" w:rsidRPr="004A7902" w:rsidRDefault="00593E26" w:rsidP="00593E26">
      <w:r w:rsidRPr="00FD56E8">
        <w:t xml:space="preserve">In the HESTIA 3 study, patients aged 2 to less than 18 years weighing ≥12 to ≤24 kg, &gt;24 to ≤48 kg and &gt;48 kg, were administered ticagrelor as paediatric dispersible 15 mg tablets at doses of </w:t>
      </w:r>
      <w:r w:rsidRPr="0053660A">
        <w:t xml:space="preserve">respectively </w:t>
      </w:r>
      <w:r w:rsidRPr="00FD56E8">
        <w:t>15</w:t>
      </w:r>
      <w:r w:rsidRPr="0053660A">
        <w:t>, 30 and</w:t>
      </w:r>
      <w:r w:rsidRPr="00FD56E8">
        <w:t xml:space="preserve"> 45 mg twice daily</w:t>
      </w:r>
      <w:r w:rsidRPr="0053660A">
        <w:t>. Based on population pharmacokinetic analysis, the mean AUC ranged from 1095 ng*h/mL to 1458 ng*h/mL and the mean C</w:t>
      </w:r>
      <w:r w:rsidRPr="0053660A">
        <w:rPr>
          <w:vertAlign w:val="subscript"/>
        </w:rPr>
        <w:t>max</w:t>
      </w:r>
      <w:r w:rsidRPr="00FD56E8">
        <w:t xml:space="preserve"> ranged from 143 ng/mL to 206 ng/mL at steady state.</w:t>
      </w:r>
    </w:p>
    <w:p w14:paraId="532642B6" w14:textId="77777777" w:rsidR="006354F0" w:rsidRDefault="006354F0" w:rsidP="006354F0"/>
    <w:p w14:paraId="7DDA1C47" w14:textId="77777777" w:rsidR="006354F0" w:rsidRPr="00971D94" w:rsidRDefault="006354F0" w:rsidP="006354F0">
      <w:pPr>
        <w:rPr>
          <w:iCs/>
          <w:szCs w:val="24"/>
          <w:u w:val="single"/>
        </w:rPr>
      </w:pPr>
      <w:r w:rsidRPr="00971D94">
        <w:rPr>
          <w:i/>
          <w:iCs/>
          <w:u w:val="single"/>
        </w:rPr>
        <w:t>Gender</w:t>
      </w:r>
    </w:p>
    <w:p w14:paraId="337BB9AB" w14:textId="77777777" w:rsidR="006354F0" w:rsidRDefault="006354F0" w:rsidP="006354F0">
      <w:pPr>
        <w:spacing w:line="240" w:lineRule="auto"/>
      </w:pPr>
      <w:r>
        <w:t>Higher exposures to ticagrelor and the active metabolite were observed in women compared to men. These differences are not considered clinically significant.</w:t>
      </w:r>
    </w:p>
    <w:p w14:paraId="2C8EA1ED" w14:textId="77777777" w:rsidR="006354F0" w:rsidRDefault="006354F0" w:rsidP="006354F0">
      <w:pPr>
        <w:suppressLineNumbers/>
        <w:jc w:val="both"/>
        <w:rPr>
          <w:iCs/>
          <w:noProof/>
          <w:szCs w:val="22"/>
          <w:u w:val="single"/>
        </w:rPr>
      </w:pPr>
    </w:p>
    <w:p w14:paraId="76E6BB8A" w14:textId="77777777" w:rsidR="006354F0" w:rsidRPr="00971D94" w:rsidRDefault="006354F0" w:rsidP="006354F0">
      <w:pPr>
        <w:rPr>
          <w:iCs/>
          <w:szCs w:val="24"/>
          <w:u w:val="single"/>
        </w:rPr>
      </w:pPr>
      <w:r w:rsidRPr="00971D94">
        <w:rPr>
          <w:i/>
          <w:iCs/>
          <w:u w:val="single"/>
        </w:rPr>
        <w:t>Renal impairment</w:t>
      </w:r>
    </w:p>
    <w:p w14:paraId="0CB5910D" w14:textId="689BA024" w:rsidR="006354F0" w:rsidRDefault="006354F0" w:rsidP="006354F0">
      <w:pPr>
        <w:autoSpaceDE w:val="0"/>
        <w:autoSpaceDN w:val="0"/>
        <w:adjustRightInd w:val="0"/>
        <w:spacing w:line="240" w:lineRule="auto"/>
        <w:rPr>
          <w:szCs w:val="24"/>
        </w:rPr>
      </w:pPr>
      <w:r>
        <w:rPr>
          <w:szCs w:val="24"/>
        </w:rPr>
        <w:t>Exposure to ticagrelor was approximately 20% lower and exposure to the active metabolite was approximately 17% higher in patients with severe renal impairment (creatinine clearance &lt;30 ml/min) compared to subjects with normal renal function.</w:t>
      </w:r>
    </w:p>
    <w:p w14:paraId="1EBD835B" w14:textId="77777777" w:rsidR="00C45F6E" w:rsidRDefault="00C45F6E" w:rsidP="001C4BF2">
      <w:pPr>
        <w:rPr>
          <w:noProof/>
        </w:rPr>
      </w:pPr>
    </w:p>
    <w:p w14:paraId="2C8A5333" w14:textId="37A84BDC" w:rsidR="006354F0" w:rsidRDefault="00C45F6E" w:rsidP="001C4BF2">
      <w:pPr>
        <w:rPr>
          <w:noProof/>
        </w:rPr>
      </w:pPr>
      <w:r w:rsidRPr="00C45F6E">
        <w:rPr>
          <w:noProof/>
        </w:rPr>
        <w:t>In patients with end stage renal disease on haemodialysis AUC and C</w:t>
      </w:r>
      <w:r w:rsidRPr="00D87107">
        <w:rPr>
          <w:noProof/>
          <w:vertAlign w:val="subscript"/>
        </w:rPr>
        <w:t>max</w:t>
      </w:r>
      <w:r>
        <w:rPr>
          <w:noProof/>
        </w:rPr>
        <w:t xml:space="preserve"> of ticagrelor 90 </w:t>
      </w:r>
      <w:r w:rsidRPr="00C45F6E">
        <w:rPr>
          <w:noProof/>
        </w:rPr>
        <w:t xml:space="preserve">mg administered on </w:t>
      </w:r>
      <w:r>
        <w:rPr>
          <w:noProof/>
        </w:rPr>
        <w:t>a day without dialysis were 38% and 51% </w:t>
      </w:r>
      <w:r w:rsidRPr="00C45F6E">
        <w:rPr>
          <w:noProof/>
        </w:rPr>
        <w:t>higher compared to subjects with normal renal function. A similar increase in exposure was observed when ticagrelor was administered imm</w:t>
      </w:r>
      <w:r>
        <w:rPr>
          <w:noProof/>
        </w:rPr>
        <w:t>ediately prior to dialysis (49% </w:t>
      </w:r>
      <w:r w:rsidRPr="00C45F6E">
        <w:rPr>
          <w:noProof/>
        </w:rPr>
        <w:t>and 61%, respectively) showing that ticagrelor is not dialysable. Exposure of the active metabolite incre</w:t>
      </w:r>
      <w:r>
        <w:rPr>
          <w:noProof/>
        </w:rPr>
        <w:t>ased to a lesser extent (AUC 13</w:t>
      </w:r>
      <w:r>
        <w:rPr>
          <w:noProof/>
        </w:rPr>
        <w:noBreakHyphen/>
      </w:r>
      <w:r w:rsidRPr="00C45F6E">
        <w:rPr>
          <w:noProof/>
        </w:rPr>
        <w:t>14% and C</w:t>
      </w:r>
      <w:r w:rsidRPr="00D87107">
        <w:rPr>
          <w:noProof/>
          <w:vertAlign w:val="subscript"/>
        </w:rPr>
        <w:t>max</w:t>
      </w:r>
      <w:r>
        <w:rPr>
          <w:noProof/>
        </w:rPr>
        <w:t xml:space="preserve"> 17</w:t>
      </w:r>
      <w:r>
        <w:rPr>
          <w:noProof/>
        </w:rPr>
        <w:noBreakHyphen/>
      </w:r>
      <w:r w:rsidRPr="00C45F6E">
        <w:rPr>
          <w:noProof/>
        </w:rPr>
        <w:t>36%). The inhibition of platelet aggregation (I</w:t>
      </w:r>
      <w:r w:rsidR="00264BE9">
        <w:rPr>
          <w:noProof/>
        </w:rPr>
        <w:t xml:space="preserve">PA) effect of </w:t>
      </w:r>
      <w:r w:rsidRPr="00C45F6E">
        <w:rPr>
          <w:noProof/>
        </w:rPr>
        <w:t>ticagrelor was independent of dialysis in patients with end stage renal disease and similar to subjects with nor</w:t>
      </w:r>
      <w:r>
        <w:rPr>
          <w:noProof/>
        </w:rPr>
        <w:t>mal renal function (see section </w:t>
      </w:r>
      <w:r w:rsidRPr="00C45F6E">
        <w:rPr>
          <w:noProof/>
        </w:rPr>
        <w:t>4.2).</w:t>
      </w:r>
    </w:p>
    <w:p w14:paraId="168714B0" w14:textId="77777777" w:rsidR="00C45F6E" w:rsidRDefault="00C45F6E" w:rsidP="001C4BF2">
      <w:pPr>
        <w:rPr>
          <w:noProof/>
        </w:rPr>
      </w:pPr>
    </w:p>
    <w:p w14:paraId="51A69D33" w14:textId="77777777" w:rsidR="006354F0" w:rsidRPr="00971D94" w:rsidRDefault="006354F0" w:rsidP="006354F0">
      <w:pPr>
        <w:rPr>
          <w:b/>
          <w:bCs/>
          <w:i/>
          <w:iCs/>
          <w:u w:val="single"/>
        </w:rPr>
      </w:pPr>
      <w:r w:rsidRPr="00971D94">
        <w:rPr>
          <w:i/>
          <w:iCs/>
          <w:u w:val="single"/>
        </w:rPr>
        <w:t>Hepatic impairment</w:t>
      </w:r>
    </w:p>
    <w:p w14:paraId="7FE986EA" w14:textId="77777777" w:rsidR="006354F0" w:rsidRDefault="006354F0" w:rsidP="006354F0">
      <w:pPr>
        <w:autoSpaceDE w:val="0"/>
        <w:autoSpaceDN w:val="0"/>
        <w:adjustRightInd w:val="0"/>
        <w:spacing w:line="240" w:lineRule="auto"/>
        <w:rPr>
          <w:szCs w:val="24"/>
        </w:rPr>
      </w:pPr>
      <w:r>
        <w:t>C</w:t>
      </w:r>
      <w:r>
        <w:rPr>
          <w:vertAlign w:val="subscript"/>
        </w:rPr>
        <w:t>max</w:t>
      </w:r>
      <w:r>
        <w:t xml:space="preserve"> and AUC for ticagrelor were 12% and 23% higher in patients with mild hepatic impairment compared to matched healthy subjects, respectively, h</w:t>
      </w:r>
      <w:r w:rsidRPr="00271015">
        <w:t>owever</w:t>
      </w:r>
      <w:r>
        <w:t>,</w:t>
      </w:r>
      <w:r w:rsidRPr="00271015">
        <w:t xml:space="preserve"> the IPA effect of </w:t>
      </w:r>
      <w:r>
        <w:t>ticagrelor</w:t>
      </w:r>
      <w:r w:rsidRPr="00271015">
        <w:t xml:space="preserve"> was similar between the two groups. No dose adjustment is needed for patients with mild hepatic impairment.</w:t>
      </w:r>
      <w:r>
        <w:t xml:space="preserve"> </w:t>
      </w:r>
      <w:r>
        <w:rPr>
          <w:szCs w:val="24"/>
        </w:rPr>
        <w:t xml:space="preserve">Ticagrelor has not been studied in patients with severe hepatic impairment and </w:t>
      </w:r>
      <w:r w:rsidRPr="00271015">
        <w:t>there is no pharmacokinetic information in patients with moderate hepatic impairment</w:t>
      </w:r>
      <w:r>
        <w:t xml:space="preserve">. </w:t>
      </w:r>
      <w:r w:rsidRPr="00A54DC7">
        <w:rPr>
          <w:szCs w:val="24"/>
        </w:rPr>
        <w:t>In patients that had moderate or severe elevation in one or more liver function tests at baseline, ticagrelor plasma concentrations were on average similar or slightly higher as compared to those without</w:t>
      </w:r>
      <w:r>
        <w:rPr>
          <w:szCs w:val="24"/>
        </w:rPr>
        <w:t xml:space="preserve"> baseline elevations. N</w:t>
      </w:r>
      <w:r w:rsidRPr="00A54DC7">
        <w:rPr>
          <w:szCs w:val="24"/>
        </w:rPr>
        <w:t xml:space="preserve">o dose adjustment is recommended in patients with moderate hepatic impairment </w:t>
      </w:r>
      <w:r>
        <w:rPr>
          <w:szCs w:val="24"/>
        </w:rPr>
        <w:t>(see sections 4.2 and 4.4).</w:t>
      </w:r>
    </w:p>
    <w:p w14:paraId="3CE9B399" w14:textId="77777777" w:rsidR="006354F0" w:rsidRDefault="006354F0" w:rsidP="006354F0">
      <w:pPr>
        <w:numPr>
          <w:ilvl w:val="12"/>
          <w:numId w:val="0"/>
        </w:numPr>
        <w:ind w:right="-2"/>
        <w:rPr>
          <w:iCs/>
          <w:noProof/>
        </w:rPr>
      </w:pPr>
    </w:p>
    <w:p w14:paraId="6C9BC055" w14:textId="77777777" w:rsidR="006354F0" w:rsidRPr="00971D94" w:rsidRDefault="006354F0" w:rsidP="006354F0">
      <w:pPr>
        <w:keepNext/>
        <w:keepLines/>
        <w:rPr>
          <w:iCs/>
          <w:szCs w:val="24"/>
          <w:u w:val="single"/>
        </w:rPr>
      </w:pPr>
      <w:r w:rsidRPr="00971D94">
        <w:rPr>
          <w:i/>
          <w:iCs/>
          <w:u w:val="single"/>
        </w:rPr>
        <w:t>Ethnicity</w:t>
      </w:r>
    </w:p>
    <w:p w14:paraId="2E2E6F39" w14:textId="77777777" w:rsidR="006354F0" w:rsidRDefault="006354F0" w:rsidP="006815DB">
      <w:r>
        <w:t xml:space="preserve">Patients of Asian descent have a 39% higher mean bioavailability compared to Caucasian patients. </w:t>
      </w:r>
      <w:proofErr w:type="gramStart"/>
      <w:r>
        <w:t>Patients</w:t>
      </w:r>
      <w:proofErr w:type="gramEnd"/>
      <w:r>
        <w:t xml:space="preserve"> self</w:t>
      </w:r>
      <w:r>
        <w:noBreakHyphen/>
        <w:t>identified as black had an 18% lower bioavailability of ticagrelor compared to Caucasian patients, in clinical pharmacology studies, the exposure (C</w:t>
      </w:r>
      <w:r>
        <w:rPr>
          <w:vertAlign w:val="subscript"/>
        </w:rPr>
        <w:t>max</w:t>
      </w:r>
      <w:r>
        <w:t xml:space="preserve"> and AUC) to ticagrelor in Japanese subjects was approximately 40% (20% after adjusting for body weight) higher compared to that in Caucasians. </w:t>
      </w:r>
      <w:r>
        <w:rPr>
          <w:szCs w:val="24"/>
        </w:rPr>
        <w:t xml:space="preserve">The </w:t>
      </w:r>
      <w:r w:rsidRPr="005702CC">
        <w:rPr>
          <w:szCs w:val="24"/>
        </w:rPr>
        <w:t xml:space="preserve">exposure in </w:t>
      </w:r>
      <w:proofErr w:type="gramStart"/>
      <w:r w:rsidRPr="005702CC">
        <w:rPr>
          <w:szCs w:val="24"/>
        </w:rPr>
        <w:t>patients</w:t>
      </w:r>
      <w:proofErr w:type="gramEnd"/>
      <w:r w:rsidRPr="005702CC">
        <w:rPr>
          <w:szCs w:val="24"/>
        </w:rPr>
        <w:t xml:space="preserve"> self</w:t>
      </w:r>
      <w:r>
        <w:rPr>
          <w:szCs w:val="24"/>
        </w:rPr>
        <w:noBreakHyphen/>
      </w:r>
      <w:r w:rsidRPr="005702CC">
        <w:rPr>
          <w:szCs w:val="24"/>
        </w:rPr>
        <w:t xml:space="preserve">identified as Hispanic or Latino was </w:t>
      </w:r>
      <w:proofErr w:type="gramStart"/>
      <w:r w:rsidRPr="005702CC">
        <w:rPr>
          <w:szCs w:val="24"/>
        </w:rPr>
        <w:t>similar to</w:t>
      </w:r>
      <w:proofErr w:type="gramEnd"/>
      <w:r w:rsidRPr="005702CC">
        <w:rPr>
          <w:szCs w:val="24"/>
        </w:rPr>
        <w:t xml:space="preserve"> that in Caucasians.</w:t>
      </w:r>
    </w:p>
    <w:p w14:paraId="466D9860" w14:textId="77777777" w:rsidR="006354F0" w:rsidRDefault="006354F0" w:rsidP="006815DB">
      <w:pPr>
        <w:rPr>
          <w:iCs/>
          <w:noProof/>
          <w:szCs w:val="22"/>
        </w:rPr>
      </w:pPr>
    </w:p>
    <w:p w14:paraId="757B7D54" w14:textId="77777777" w:rsidR="006354F0" w:rsidRDefault="006354F0" w:rsidP="006815DB">
      <w:pPr>
        <w:rPr>
          <w:noProof/>
          <w:szCs w:val="22"/>
        </w:rPr>
      </w:pPr>
      <w:r>
        <w:rPr>
          <w:b/>
          <w:noProof/>
          <w:szCs w:val="22"/>
        </w:rPr>
        <w:lastRenderedPageBreak/>
        <w:t>5.3</w:t>
      </w:r>
      <w:r>
        <w:rPr>
          <w:b/>
          <w:noProof/>
          <w:szCs w:val="22"/>
        </w:rPr>
        <w:tab/>
        <w:t>Preclinical safety data</w:t>
      </w:r>
    </w:p>
    <w:p w14:paraId="1D83F348" w14:textId="77777777" w:rsidR="006354F0" w:rsidRDefault="006354F0" w:rsidP="006815DB">
      <w:pPr>
        <w:rPr>
          <w:noProof/>
          <w:szCs w:val="22"/>
        </w:rPr>
      </w:pPr>
    </w:p>
    <w:p w14:paraId="6A18DD0E" w14:textId="77777777" w:rsidR="006354F0" w:rsidRDefault="006354F0" w:rsidP="006354F0">
      <w:r>
        <w:t>Preclinical data for ticagrelor and its major metabolite have not demonstrated unacceptable risk for adverse effects for humans based on conventional studies of safety pharmacology, single and repeated dose toxicity and genotoxic potential.</w:t>
      </w:r>
    </w:p>
    <w:p w14:paraId="56E5625D" w14:textId="77777777" w:rsidR="006354F0" w:rsidRDefault="006354F0" w:rsidP="006354F0"/>
    <w:p w14:paraId="38FB626D" w14:textId="77777777" w:rsidR="006354F0" w:rsidRDefault="006354F0" w:rsidP="006354F0">
      <w:r>
        <w:t xml:space="preserve">Gastrointestinal irritation was observed in several animal species at </w:t>
      </w:r>
      <w:proofErr w:type="gramStart"/>
      <w:r>
        <w:t>clinical</w:t>
      </w:r>
      <w:proofErr w:type="gramEnd"/>
      <w:r>
        <w:t xml:space="preserve"> relevant exposure levels (see section 4.8).</w:t>
      </w:r>
    </w:p>
    <w:p w14:paraId="1EFBC4DE" w14:textId="77777777" w:rsidR="006354F0" w:rsidRDefault="006354F0" w:rsidP="006354F0"/>
    <w:p w14:paraId="3BBC4740" w14:textId="77777777" w:rsidR="006354F0" w:rsidRDefault="006354F0" w:rsidP="006354F0">
      <w:pPr>
        <w:tabs>
          <w:tab w:val="clear" w:pos="567"/>
        </w:tabs>
      </w:pPr>
      <w:r>
        <w:t>In female rats, ticagrelor at high dose showed an increased incidence of uterine tumours (adenocarcinomas) and an increased incidence of hepatic adenomas. The mechanism for uterine tumours is likely hormonal imbalance which can lead to tumours in rats. The mechanism for the hepatic adenomas is likely due to a rodent</w:t>
      </w:r>
      <w:r>
        <w:noBreakHyphen/>
        <w:t>specific enzyme induction in the liver. Thus, the carcinogenicity findings are considered unlikely to be relevant for humans.</w:t>
      </w:r>
    </w:p>
    <w:p w14:paraId="41062A7B" w14:textId="77777777" w:rsidR="006354F0" w:rsidRDefault="006354F0" w:rsidP="006354F0">
      <w:pPr>
        <w:tabs>
          <w:tab w:val="clear" w:pos="567"/>
        </w:tabs>
      </w:pPr>
    </w:p>
    <w:p w14:paraId="24988E6C" w14:textId="7564E95B" w:rsidR="006354F0" w:rsidRDefault="006354F0" w:rsidP="006354F0">
      <w:pPr>
        <w:tabs>
          <w:tab w:val="clear" w:pos="567"/>
        </w:tabs>
      </w:pPr>
      <w:r>
        <w:t>In rats</w:t>
      </w:r>
      <w:r w:rsidR="0074079E">
        <w:t>,</w:t>
      </w:r>
      <w:r>
        <w:t xml:space="preserve"> minor developmental anomalies were seen at a maternal toxic dose (safety margin of 5.1). In rabbits a slight delay in hepatic maturity and skeletal development was seen in foetuses from dams at high dose without showing maternal toxicity (safety margin of 4.5).</w:t>
      </w:r>
    </w:p>
    <w:p w14:paraId="0B9C81A1" w14:textId="77777777" w:rsidR="006354F0" w:rsidRDefault="006354F0" w:rsidP="006354F0">
      <w:pPr>
        <w:tabs>
          <w:tab w:val="clear" w:pos="567"/>
        </w:tabs>
      </w:pPr>
    </w:p>
    <w:p w14:paraId="0E25C067" w14:textId="355B8548" w:rsidR="006354F0" w:rsidRDefault="006354F0" w:rsidP="006354F0">
      <w:pPr>
        <w:tabs>
          <w:tab w:val="clear" w:pos="567"/>
        </w:tabs>
        <w:rPr>
          <w:noProof/>
          <w:lang w:val="en-US"/>
        </w:rPr>
      </w:pPr>
      <w:r>
        <w:rPr>
          <w:lang w:val="en-US"/>
        </w:rPr>
        <w:t xml:space="preserve">Studies in rats and rabbits have shown reproductive toxicity, with slightly reduced maternal body weight gain and reduced neonatal viability and birth weight, with delayed growth. Ticagrelor produced irregular cycles (mostly extended cycles) in female </w:t>
      </w:r>
      <w:proofErr w:type="gramStart"/>
      <w:r>
        <w:rPr>
          <w:lang w:val="en-US"/>
        </w:rPr>
        <w:t>rats, but</w:t>
      </w:r>
      <w:proofErr w:type="gramEnd"/>
      <w:r>
        <w:rPr>
          <w:lang w:val="en-US"/>
        </w:rPr>
        <w:t xml:space="preserve"> did not affect overall fertility in male and female rats. Pharmacokinetic studies performed with radiolabelled ticagrelor have shown that the parent compound and its metabolites are excreted in the milk of rats (see section 4.6).</w:t>
      </w:r>
    </w:p>
    <w:p w14:paraId="5952EAC3" w14:textId="77777777" w:rsidR="006354F0" w:rsidRDefault="006354F0" w:rsidP="006354F0">
      <w:pPr>
        <w:suppressLineNumbers/>
        <w:rPr>
          <w:noProof/>
          <w:szCs w:val="22"/>
        </w:rPr>
      </w:pPr>
    </w:p>
    <w:p w14:paraId="5D050F48" w14:textId="77777777" w:rsidR="006354F0" w:rsidRDefault="006354F0" w:rsidP="006354F0">
      <w:pPr>
        <w:suppressLineNumbers/>
        <w:rPr>
          <w:noProof/>
          <w:szCs w:val="22"/>
        </w:rPr>
      </w:pPr>
    </w:p>
    <w:p w14:paraId="26283232" w14:textId="77777777" w:rsidR="006354F0" w:rsidRDefault="006354F0" w:rsidP="006354F0">
      <w:pPr>
        <w:suppressLineNumbers/>
        <w:ind w:left="567" w:hanging="567"/>
        <w:rPr>
          <w:b/>
          <w:noProof/>
          <w:szCs w:val="22"/>
        </w:rPr>
      </w:pPr>
      <w:r>
        <w:rPr>
          <w:b/>
          <w:noProof/>
          <w:szCs w:val="22"/>
        </w:rPr>
        <w:t>6.</w:t>
      </w:r>
      <w:r>
        <w:rPr>
          <w:b/>
          <w:noProof/>
          <w:szCs w:val="22"/>
        </w:rPr>
        <w:tab/>
        <w:t>PHARMACEUTICAL PARTICULARS</w:t>
      </w:r>
    </w:p>
    <w:p w14:paraId="6F1A775C" w14:textId="77777777" w:rsidR="006354F0" w:rsidRDefault="006354F0" w:rsidP="006354F0">
      <w:pPr>
        <w:suppressLineNumbers/>
        <w:rPr>
          <w:noProof/>
          <w:szCs w:val="22"/>
        </w:rPr>
      </w:pPr>
    </w:p>
    <w:p w14:paraId="65620466" w14:textId="77777777" w:rsidR="006354F0" w:rsidRPr="006815DB" w:rsidRDefault="006354F0" w:rsidP="006815DB">
      <w:pPr>
        <w:rPr>
          <w:b/>
          <w:noProof/>
        </w:rPr>
      </w:pPr>
      <w:r w:rsidRPr="006815DB">
        <w:rPr>
          <w:b/>
          <w:noProof/>
        </w:rPr>
        <w:t>6.1</w:t>
      </w:r>
      <w:r w:rsidRPr="006815DB">
        <w:rPr>
          <w:b/>
          <w:noProof/>
        </w:rPr>
        <w:tab/>
        <w:t>List of excipients</w:t>
      </w:r>
    </w:p>
    <w:p w14:paraId="7C4FA02E" w14:textId="77777777" w:rsidR="006354F0" w:rsidRDefault="006354F0" w:rsidP="006354F0">
      <w:pPr>
        <w:suppressLineNumbers/>
        <w:rPr>
          <w:i/>
          <w:noProof/>
          <w:szCs w:val="22"/>
        </w:rPr>
      </w:pPr>
    </w:p>
    <w:p w14:paraId="2AAF6245" w14:textId="77777777" w:rsidR="006354F0" w:rsidRDefault="006354F0" w:rsidP="006354F0">
      <w:r>
        <w:t>Mannitol (E421)</w:t>
      </w:r>
    </w:p>
    <w:p w14:paraId="32A1DBD0" w14:textId="619E858F" w:rsidR="006354F0" w:rsidRPr="00DA4C9F" w:rsidRDefault="006354F0" w:rsidP="006354F0">
      <w:r w:rsidRPr="00DA4C9F">
        <w:t>Microcrystalline cellulose (E460)</w:t>
      </w:r>
    </w:p>
    <w:p w14:paraId="067A9681" w14:textId="77777777" w:rsidR="006354F0" w:rsidRPr="00DA4C9F" w:rsidRDefault="006354F0" w:rsidP="006354F0">
      <w:r w:rsidRPr="00DA4C9F">
        <w:t>Crospovidone (E1202)</w:t>
      </w:r>
    </w:p>
    <w:p w14:paraId="27EC8178" w14:textId="77777777" w:rsidR="006354F0" w:rsidRPr="00DA4C9F" w:rsidRDefault="006354F0" w:rsidP="006354F0">
      <w:r w:rsidRPr="00DA4C9F">
        <w:t>Xylitol (E967)</w:t>
      </w:r>
    </w:p>
    <w:p w14:paraId="372FB1AF" w14:textId="77777777" w:rsidR="006354F0" w:rsidRPr="00DA4C9F" w:rsidRDefault="006354F0" w:rsidP="006354F0">
      <w:r w:rsidRPr="00DA4C9F">
        <w:t>Anhydrous calcium hydrogen phosphate (E341)</w:t>
      </w:r>
    </w:p>
    <w:p w14:paraId="3BC05F4A" w14:textId="77777777" w:rsidR="006354F0" w:rsidRPr="00DA4C9F" w:rsidRDefault="006354F0" w:rsidP="006354F0">
      <w:r w:rsidRPr="00DA4C9F">
        <w:t>Sodium stearyl fumarate</w:t>
      </w:r>
    </w:p>
    <w:p w14:paraId="5E14761E" w14:textId="1976A2D5" w:rsidR="006354F0" w:rsidRPr="00DA4C9F" w:rsidRDefault="006354F0" w:rsidP="006354F0">
      <w:r w:rsidRPr="00DA4C9F">
        <w:t>Hydroxypropylcellulose (E463)</w:t>
      </w:r>
    </w:p>
    <w:p w14:paraId="52044DBD" w14:textId="77777777" w:rsidR="006354F0" w:rsidRDefault="006354F0" w:rsidP="006354F0">
      <w:r>
        <w:t>Colloidal anhydrous silica</w:t>
      </w:r>
    </w:p>
    <w:p w14:paraId="32FD3D39" w14:textId="77777777" w:rsidR="006354F0" w:rsidRDefault="006354F0" w:rsidP="006354F0">
      <w:pPr>
        <w:suppressLineNumbers/>
        <w:rPr>
          <w:noProof/>
          <w:szCs w:val="22"/>
        </w:rPr>
      </w:pPr>
    </w:p>
    <w:p w14:paraId="38227CEA" w14:textId="77777777" w:rsidR="006354F0" w:rsidRPr="006815DB" w:rsidRDefault="006354F0" w:rsidP="006815DB">
      <w:pPr>
        <w:rPr>
          <w:b/>
          <w:noProof/>
        </w:rPr>
      </w:pPr>
      <w:r w:rsidRPr="006815DB">
        <w:rPr>
          <w:b/>
          <w:noProof/>
        </w:rPr>
        <w:t>6.2</w:t>
      </w:r>
      <w:r w:rsidRPr="006815DB">
        <w:rPr>
          <w:b/>
          <w:noProof/>
        </w:rPr>
        <w:tab/>
        <w:t>Incompatibilities</w:t>
      </w:r>
    </w:p>
    <w:p w14:paraId="1E1EE23E" w14:textId="77777777" w:rsidR="006354F0" w:rsidRDefault="006354F0" w:rsidP="006354F0">
      <w:pPr>
        <w:suppressLineNumbers/>
        <w:rPr>
          <w:noProof/>
          <w:szCs w:val="22"/>
        </w:rPr>
      </w:pPr>
    </w:p>
    <w:p w14:paraId="21DA3812" w14:textId="77777777" w:rsidR="006354F0" w:rsidRDefault="006354F0" w:rsidP="006354F0">
      <w:pPr>
        <w:suppressLineNumbers/>
        <w:rPr>
          <w:noProof/>
          <w:szCs w:val="22"/>
        </w:rPr>
      </w:pPr>
      <w:r>
        <w:rPr>
          <w:noProof/>
          <w:szCs w:val="22"/>
        </w:rPr>
        <w:t>Not applicable.</w:t>
      </w:r>
    </w:p>
    <w:p w14:paraId="4BA5D252" w14:textId="77777777" w:rsidR="006354F0" w:rsidRDefault="006354F0" w:rsidP="006354F0">
      <w:pPr>
        <w:suppressLineNumbers/>
        <w:rPr>
          <w:noProof/>
          <w:szCs w:val="22"/>
        </w:rPr>
      </w:pPr>
    </w:p>
    <w:p w14:paraId="33826E14" w14:textId="77777777" w:rsidR="006354F0" w:rsidRPr="006815DB" w:rsidRDefault="006354F0" w:rsidP="006815DB">
      <w:pPr>
        <w:rPr>
          <w:b/>
          <w:noProof/>
        </w:rPr>
      </w:pPr>
      <w:r w:rsidRPr="006815DB">
        <w:rPr>
          <w:b/>
          <w:noProof/>
        </w:rPr>
        <w:t>6.3</w:t>
      </w:r>
      <w:r w:rsidRPr="006815DB">
        <w:rPr>
          <w:b/>
          <w:noProof/>
        </w:rPr>
        <w:tab/>
        <w:t>Shelf life</w:t>
      </w:r>
    </w:p>
    <w:p w14:paraId="2DC5CA63" w14:textId="77777777" w:rsidR="006354F0" w:rsidRDefault="006354F0" w:rsidP="006354F0">
      <w:pPr>
        <w:suppressLineNumbers/>
        <w:rPr>
          <w:noProof/>
          <w:szCs w:val="22"/>
        </w:rPr>
      </w:pPr>
    </w:p>
    <w:p w14:paraId="17F1F8A1" w14:textId="1FCBD748" w:rsidR="006354F0" w:rsidRDefault="00DE08AF" w:rsidP="006354F0">
      <w:pPr>
        <w:suppressLineNumbers/>
        <w:rPr>
          <w:noProof/>
          <w:szCs w:val="22"/>
        </w:rPr>
      </w:pPr>
      <w:r>
        <w:rPr>
          <w:noProof/>
        </w:rPr>
        <w:t>3</w:t>
      </w:r>
      <w:r w:rsidR="006354F0">
        <w:rPr>
          <w:noProof/>
        </w:rPr>
        <w:t> years</w:t>
      </w:r>
    </w:p>
    <w:p w14:paraId="38DC08F6" w14:textId="77777777" w:rsidR="006354F0" w:rsidRDefault="006354F0" w:rsidP="006354F0">
      <w:pPr>
        <w:suppressLineNumbers/>
        <w:rPr>
          <w:noProof/>
          <w:szCs w:val="22"/>
        </w:rPr>
      </w:pPr>
    </w:p>
    <w:p w14:paraId="6C50A25A" w14:textId="77777777" w:rsidR="006354F0" w:rsidRPr="006815DB" w:rsidRDefault="006354F0" w:rsidP="006815DB">
      <w:pPr>
        <w:rPr>
          <w:b/>
          <w:noProof/>
        </w:rPr>
      </w:pPr>
      <w:r w:rsidRPr="006815DB">
        <w:rPr>
          <w:b/>
          <w:noProof/>
        </w:rPr>
        <w:t>6.4</w:t>
      </w:r>
      <w:r w:rsidRPr="006815DB">
        <w:rPr>
          <w:b/>
          <w:noProof/>
        </w:rPr>
        <w:tab/>
        <w:t>Special precautions for storage</w:t>
      </w:r>
    </w:p>
    <w:p w14:paraId="6C71407E" w14:textId="77777777" w:rsidR="006354F0" w:rsidRDefault="006354F0" w:rsidP="006815DB">
      <w:pPr>
        <w:rPr>
          <w:noProof/>
        </w:rPr>
      </w:pPr>
    </w:p>
    <w:p w14:paraId="4FC40DE5" w14:textId="77777777" w:rsidR="006354F0" w:rsidRDefault="006354F0" w:rsidP="006354F0">
      <w:pPr>
        <w:suppressLineNumbers/>
        <w:rPr>
          <w:noProof/>
          <w:szCs w:val="22"/>
        </w:rPr>
      </w:pPr>
      <w:r>
        <w:rPr>
          <w:noProof/>
        </w:rPr>
        <w:t>This medicinal product does not require any special storage conditions.</w:t>
      </w:r>
    </w:p>
    <w:p w14:paraId="2F55E83A" w14:textId="77777777" w:rsidR="006354F0" w:rsidRDefault="006354F0" w:rsidP="006354F0">
      <w:pPr>
        <w:suppressLineNumbers/>
        <w:rPr>
          <w:noProof/>
          <w:szCs w:val="22"/>
        </w:rPr>
      </w:pPr>
    </w:p>
    <w:p w14:paraId="0DBAD157" w14:textId="77777777" w:rsidR="006354F0" w:rsidRPr="00DA786A" w:rsidRDefault="006354F0" w:rsidP="00DA786A">
      <w:pPr>
        <w:rPr>
          <w:b/>
          <w:noProof/>
        </w:rPr>
      </w:pPr>
      <w:r w:rsidRPr="00DA786A">
        <w:rPr>
          <w:b/>
          <w:noProof/>
        </w:rPr>
        <w:t>6.5</w:t>
      </w:r>
      <w:r w:rsidRPr="00DA786A">
        <w:rPr>
          <w:b/>
          <w:noProof/>
        </w:rPr>
        <w:tab/>
        <w:t>Nature and contents of container</w:t>
      </w:r>
    </w:p>
    <w:p w14:paraId="52FDA908" w14:textId="77777777" w:rsidR="006354F0" w:rsidRDefault="006354F0" w:rsidP="00DA786A">
      <w:pPr>
        <w:rPr>
          <w:noProof/>
        </w:rPr>
      </w:pPr>
    </w:p>
    <w:p w14:paraId="592ED5AD" w14:textId="77777777" w:rsidR="006354F0" w:rsidRDefault="006354F0" w:rsidP="006354F0">
      <w:pPr>
        <w:suppressLineNumbers/>
        <w:rPr>
          <w:noProof/>
          <w:szCs w:val="22"/>
        </w:rPr>
      </w:pPr>
      <w:r w:rsidRPr="000975F6">
        <w:rPr>
          <w:noProof/>
          <w:szCs w:val="22"/>
        </w:rPr>
        <w:lastRenderedPageBreak/>
        <w:t>Al/Al perforated unit dose blister of 8 or 10 tablets; cartons of 10</w:t>
      </w:r>
      <w:r w:rsidR="00DE08AF">
        <w:rPr>
          <w:noProof/>
          <w:szCs w:val="22"/>
        </w:rPr>
        <w:t xml:space="preserve"> </w:t>
      </w:r>
      <w:r w:rsidRPr="000975F6">
        <w:rPr>
          <w:noProof/>
          <w:szCs w:val="22"/>
        </w:rPr>
        <w:t>x</w:t>
      </w:r>
      <w:r w:rsidR="00DE08AF">
        <w:rPr>
          <w:noProof/>
          <w:szCs w:val="22"/>
        </w:rPr>
        <w:t xml:space="preserve"> </w:t>
      </w:r>
      <w:r w:rsidRPr="000975F6">
        <w:rPr>
          <w:noProof/>
          <w:szCs w:val="22"/>
        </w:rPr>
        <w:t>1 tablets (1 blister), cartons of 56</w:t>
      </w:r>
      <w:r w:rsidR="00DE08AF">
        <w:rPr>
          <w:noProof/>
          <w:szCs w:val="22"/>
        </w:rPr>
        <w:t xml:space="preserve"> </w:t>
      </w:r>
      <w:r w:rsidRPr="000975F6">
        <w:rPr>
          <w:noProof/>
          <w:szCs w:val="22"/>
        </w:rPr>
        <w:t>x</w:t>
      </w:r>
      <w:r w:rsidR="00DE08AF">
        <w:rPr>
          <w:noProof/>
          <w:szCs w:val="22"/>
        </w:rPr>
        <w:t xml:space="preserve"> </w:t>
      </w:r>
      <w:r w:rsidRPr="000975F6">
        <w:rPr>
          <w:noProof/>
          <w:szCs w:val="22"/>
        </w:rPr>
        <w:t>1 tablets (7 blisters) and cartons of 60</w:t>
      </w:r>
      <w:r w:rsidR="00DE08AF">
        <w:rPr>
          <w:noProof/>
          <w:szCs w:val="22"/>
        </w:rPr>
        <w:t xml:space="preserve"> </w:t>
      </w:r>
      <w:r w:rsidRPr="000975F6">
        <w:rPr>
          <w:noProof/>
          <w:szCs w:val="22"/>
        </w:rPr>
        <w:t>x</w:t>
      </w:r>
      <w:r w:rsidR="00DE08AF">
        <w:rPr>
          <w:noProof/>
          <w:szCs w:val="22"/>
        </w:rPr>
        <w:t xml:space="preserve"> </w:t>
      </w:r>
      <w:r w:rsidRPr="000975F6">
        <w:rPr>
          <w:noProof/>
          <w:szCs w:val="22"/>
        </w:rPr>
        <w:t>1 tablets (6 blisters).</w:t>
      </w:r>
    </w:p>
    <w:p w14:paraId="74C82DC1" w14:textId="77777777" w:rsidR="006354F0" w:rsidRDefault="006354F0" w:rsidP="006354F0">
      <w:pPr>
        <w:suppressLineNumbers/>
        <w:rPr>
          <w:noProof/>
          <w:szCs w:val="22"/>
        </w:rPr>
      </w:pPr>
    </w:p>
    <w:p w14:paraId="3E903222" w14:textId="77777777" w:rsidR="006354F0" w:rsidRDefault="006354F0" w:rsidP="006354F0">
      <w:pPr>
        <w:suppressLineNumbers/>
        <w:rPr>
          <w:noProof/>
          <w:szCs w:val="22"/>
        </w:rPr>
      </w:pPr>
      <w:r>
        <w:rPr>
          <w:noProof/>
          <w:szCs w:val="22"/>
        </w:rPr>
        <w:t>Not all pack sizes may be marketed.</w:t>
      </w:r>
    </w:p>
    <w:p w14:paraId="3CE02748" w14:textId="77777777" w:rsidR="006354F0" w:rsidRDefault="006354F0" w:rsidP="006354F0">
      <w:pPr>
        <w:suppressLineNumbers/>
        <w:rPr>
          <w:noProof/>
          <w:szCs w:val="22"/>
        </w:rPr>
      </w:pPr>
    </w:p>
    <w:p w14:paraId="7E4FC254" w14:textId="77777777" w:rsidR="006354F0" w:rsidRPr="00DA786A" w:rsidRDefault="006354F0" w:rsidP="00DA786A">
      <w:pPr>
        <w:rPr>
          <w:b/>
          <w:noProof/>
        </w:rPr>
      </w:pPr>
      <w:r w:rsidRPr="00DA786A">
        <w:rPr>
          <w:b/>
          <w:noProof/>
        </w:rPr>
        <w:t>6.6</w:t>
      </w:r>
      <w:r w:rsidRPr="00DA786A">
        <w:rPr>
          <w:b/>
          <w:noProof/>
        </w:rPr>
        <w:tab/>
        <w:t>Special precautions for disposal</w:t>
      </w:r>
    </w:p>
    <w:p w14:paraId="54DF142A" w14:textId="77777777" w:rsidR="006354F0" w:rsidRDefault="006354F0" w:rsidP="006354F0">
      <w:pPr>
        <w:suppressLineNumbers/>
        <w:rPr>
          <w:noProof/>
          <w:szCs w:val="22"/>
        </w:rPr>
      </w:pPr>
    </w:p>
    <w:p w14:paraId="0D156EA5" w14:textId="30CB4EB1" w:rsidR="006354F0" w:rsidRDefault="006354F0" w:rsidP="006354F0">
      <w:pPr>
        <w:suppressLineNumbers/>
        <w:rPr>
          <w:noProof/>
          <w:szCs w:val="22"/>
        </w:rPr>
      </w:pPr>
      <w:r w:rsidRPr="00493CB6">
        <w:rPr>
          <w:noProof/>
          <w:szCs w:val="22"/>
        </w:rPr>
        <w:t>Any unused medicinal product or waste material should be disposed of in accordance with local requirements.</w:t>
      </w:r>
    </w:p>
    <w:p w14:paraId="0A426C30" w14:textId="77777777" w:rsidR="006354F0" w:rsidRDefault="006354F0" w:rsidP="006354F0">
      <w:pPr>
        <w:suppressLineNumbers/>
        <w:rPr>
          <w:noProof/>
          <w:szCs w:val="22"/>
        </w:rPr>
      </w:pPr>
    </w:p>
    <w:p w14:paraId="313D226A" w14:textId="77777777" w:rsidR="006354F0" w:rsidRDefault="006354F0" w:rsidP="006354F0">
      <w:pPr>
        <w:suppressLineNumbers/>
        <w:rPr>
          <w:noProof/>
          <w:szCs w:val="22"/>
        </w:rPr>
      </w:pPr>
    </w:p>
    <w:p w14:paraId="115E0019" w14:textId="77777777" w:rsidR="006354F0" w:rsidRDefault="006354F0" w:rsidP="006354F0">
      <w:pPr>
        <w:suppressLineNumbers/>
        <w:ind w:left="567" w:hanging="567"/>
        <w:rPr>
          <w:noProof/>
          <w:szCs w:val="22"/>
        </w:rPr>
      </w:pPr>
      <w:r>
        <w:rPr>
          <w:b/>
          <w:noProof/>
          <w:szCs w:val="22"/>
        </w:rPr>
        <w:t>7.</w:t>
      </w:r>
      <w:r>
        <w:rPr>
          <w:b/>
          <w:noProof/>
          <w:szCs w:val="22"/>
        </w:rPr>
        <w:tab/>
        <w:t>MARKETING AUTHORISATION HOLDER</w:t>
      </w:r>
    </w:p>
    <w:p w14:paraId="5E366C6A" w14:textId="77777777" w:rsidR="006354F0" w:rsidRDefault="006354F0" w:rsidP="006354F0">
      <w:pPr>
        <w:suppressLineNumbers/>
        <w:rPr>
          <w:noProof/>
          <w:szCs w:val="22"/>
        </w:rPr>
      </w:pPr>
    </w:p>
    <w:p w14:paraId="68E9F439" w14:textId="77777777" w:rsidR="006354F0" w:rsidRDefault="006354F0" w:rsidP="006354F0">
      <w:pPr>
        <w:tabs>
          <w:tab w:val="clear" w:pos="567"/>
        </w:tabs>
        <w:spacing w:line="240" w:lineRule="auto"/>
        <w:rPr>
          <w:noProof/>
        </w:rPr>
      </w:pPr>
      <w:r>
        <w:rPr>
          <w:noProof/>
        </w:rPr>
        <w:t>AstraZeneca AB</w:t>
      </w:r>
    </w:p>
    <w:p w14:paraId="724B271D" w14:textId="77777777" w:rsidR="006354F0" w:rsidRDefault="006354F0" w:rsidP="006354F0">
      <w:pPr>
        <w:tabs>
          <w:tab w:val="clear" w:pos="567"/>
        </w:tabs>
        <w:spacing w:line="240" w:lineRule="auto"/>
        <w:rPr>
          <w:noProof/>
        </w:rPr>
      </w:pPr>
      <w:r>
        <w:rPr>
          <w:noProof/>
        </w:rPr>
        <w:t>SE</w:t>
      </w:r>
      <w:r>
        <w:rPr>
          <w:noProof/>
        </w:rPr>
        <w:noBreakHyphen/>
        <w:t>151 85 Södertälje</w:t>
      </w:r>
    </w:p>
    <w:p w14:paraId="48287FC4" w14:textId="77777777" w:rsidR="006354F0" w:rsidRDefault="006354F0" w:rsidP="006354F0">
      <w:pPr>
        <w:tabs>
          <w:tab w:val="clear" w:pos="567"/>
        </w:tabs>
        <w:spacing w:line="240" w:lineRule="auto"/>
        <w:rPr>
          <w:noProof/>
        </w:rPr>
      </w:pPr>
      <w:r>
        <w:rPr>
          <w:noProof/>
        </w:rPr>
        <w:t>Sweden</w:t>
      </w:r>
    </w:p>
    <w:p w14:paraId="54BA6256" w14:textId="77777777" w:rsidR="006354F0" w:rsidRDefault="006354F0" w:rsidP="006354F0">
      <w:pPr>
        <w:suppressLineNumbers/>
        <w:rPr>
          <w:noProof/>
          <w:szCs w:val="22"/>
        </w:rPr>
      </w:pPr>
    </w:p>
    <w:p w14:paraId="0D5B58CF" w14:textId="77777777" w:rsidR="006354F0" w:rsidRDefault="006354F0" w:rsidP="006354F0">
      <w:pPr>
        <w:suppressLineNumbers/>
        <w:rPr>
          <w:noProof/>
          <w:szCs w:val="22"/>
        </w:rPr>
      </w:pPr>
    </w:p>
    <w:p w14:paraId="046AAF55" w14:textId="77777777" w:rsidR="006354F0" w:rsidRDefault="006354F0" w:rsidP="006354F0">
      <w:pPr>
        <w:suppressLineNumbers/>
        <w:ind w:left="567" w:hanging="567"/>
        <w:rPr>
          <w:b/>
          <w:noProof/>
          <w:szCs w:val="22"/>
        </w:rPr>
      </w:pPr>
      <w:r>
        <w:rPr>
          <w:b/>
          <w:noProof/>
          <w:szCs w:val="22"/>
        </w:rPr>
        <w:t>8.</w:t>
      </w:r>
      <w:r>
        <w:rPr>
          <w:b/>
          <w:noProof/>
          <w:szCs w:val="22"/>
        </w:rPr>
        <w:tab/>
        <w:t xml:space="preserve">MARKETING AUTHORISATION NUMBER(S) </w:t>
      </w:r>
    </w:p>
    <w:p w14:paraId="0BD4F0DA" w14:textId="77777777" w:rsidR="006354F0" w:rsidRDefault="006354F0" w:rsidP="006354F0">
      <w:pPr>
        <w:suppressLineNumbers/>
        <w:rPr>
          <w:noProof/>
          <w:szCs w:val="22"/>
        </w:rPr>
      </w:pPr>
    </w:p>
    <w:p w14:paraId="03288BAE" w14:textId="52705AEF" w:rsidR="006354F0" w:rsidRDefault="006354F0" w:rsidP="006354F0">
      <w:pPr>
        <w:suppressLineNumbers/>
        <w:rPr>
          <w:noProof/>
          <w:szCs w:val="22"/>
        </w:rPr>
      </w:pPr>
      <w:r>
        <w:rPr>
          <w:noProof/>
          <w:szCs w:val="22"/>
        </w:rPr>
        <w:t>EU/1/10/655/</w:t>
      </w:r>
      <w:r w:rsidR="00364570">
        <w:rPr>
          <w:noProof/>
          <w:szCs w:val="22"/>
        </w:rPr>
        <w:t>012-014</w:t>
      </w:r>
    </w:p>
    <w:p w14:paraId="45833354" w14:textId="77777777" w:rsidR="006354F0" w:rsidRDefault="006354F0" w:rsidP="006354F0">
      <w:pPr>
        <w:suppressLineNumbers/>
        <w:rPr>
          <w:noProof/>
          <w:szCs w:val="22"/>
        </w:rPr>
      </w:pPr>
    </w:p>
    <w:p w14:paraId="5555024C" w14:textId="77777777" w:rsidR="006354F0" w:rsidRDefault="006354F0" w:rsidP="006354F0">
      <w:pPr>
        <w:suppressLineNumbers/>
        <w:rPr>
          <w:noProof/>
          <w:szCs w:val="22"/>
        </w:rPr>
      </w:pPr>
    </w:p>
    <w:p w14:paraId="3945F3DA" w14:textId="77777777" w:rsidR="006354F0" w:rsidRDefault="006354F0" w:rsidP="006354F0">
      <w:pPr>
        <w:suppressLineNumbers/>
        <w:ind w:left="567" w:hanging="567"/>
        <w:rPr>
          <w:noProof/>
          <w:szCs w:val="22"/>
        </w:rPr>
      </w:pPr>
      <w:r>
        <w:rPr>
          <w:b/>
          <w:noProof/>
          <w:szCs w:val="22"/>
        </w:rPr>
        <w:t>9.</w:t>
      </w:r>
      <w:r>
        <w:rPr>
          <w:b/>
          <w:noProof/>
          <w:szCs w:val="22"/>
        </w:rPr>
        <w:tab/>
        <w:t>DATE OF FIRST AUTHORISATION/RENEWAL OF THE AUTHORISATION</w:t>
      </w:r>
    </w:p>
    <w:p w14:paraId="4BA8CEA8" w14:textId="77777777" w:rsidR="006354F0" w:rsidRDefault="006354F0" w:rsidP="006354F0">
      <w:pPr>
        <w:suppressLineNumbers/>
        <w:rPr>
          <w:i/>
          <w:noProof/>
          <w:szCs w:val="22"/>
        </w:rPr>
      </w:pPr>
    </w:p>
    <w:p w14:paraId="260CE26B" w14:textId="77777777" w:rsidR="006354F0" w:rsidRDefault="006354F0" w:rsidP="006354F0">
      <w:pPr>
        <w:suppressLineNumbers/>
        <w:rPr>
          <w:iCs/>
          <w:noProof/>
          <w:szCs w:val="22"/>
        </w:rPr>
      </w:pPr>
      <w:r>
        <w:rPr>
          <w:iCs/>
          <w:noProof/>
          <w:szCs w:val="22"/>
        </w:rPr>
        <w:t>Date of first authorisation: 03 December 2010</w:t>
      </w:r>
    </w:p>
    <w:p w14:paraId="5756DF1D" w14:textId="77777777" w:rsidR="006354F0" w:rsidRDefault="006354F0" w:rsidP="006354F0">
      <w:pPr>
        <w:suppressLineNumbers/>
        <w:rPr>
          <w:noProof/>
          <w:szCs w:val="22"/>
        </w:rPr>
      </w:pPr>
      <w:r>
        <w:rPr>
          <w:iCs/>
          <w:noProof/>
          <w:szCs w:val="22"/>
        </w:rPr>
        <w:t>Date of latest renewal: 17 July 2015</w:t>
      </w:r>
    </w:p>
    <w:p w14:paraId="3ABA36E0" w14:textId="77777777" w:rsidR="006354F0" w:rsidRDefault="006354F0" w:rsidP="006354F0">
      <w:pPr>
        <w:suppressLineNumbers/>
        <w:rPr>
          <w:noProof/>
          <w:szCs w:val="22"/>
        </w:rPr>
      </w:pPr>
    </w:p>
    <w:p w14:paraId="14D7F2F7" w14:textId="77777777" w:rsidR="006354F0" w:rsidRDefault="006354F0" w:rsidP="006354F0">
      <w:pPr>
        <w:suppressLineNumbers/>
        <w:rPr>
          <w:noProof/>
          <w:szCs w:val="22"/>
        </w:rPr>
      </w:pPr>
    </w:p>
    <w:p w14:paraId="5E645574" w14:textId="50F37AB5" w:rsidR="006354F0" w:rsidRDefault="006354F0" w:rsidP="006354F0">
      <w:pPr>
        <w:suppressLineNumbers/>
        <w:rPr>
          <w:noProof/>
          <w:szCs w:val="22"/>
        </w:rPr>
      </w:pPr>
      <w:r>
        <w:rPr>
          <w:b/>
          <w:noProof/>
          <w:szCs w:val="22"/>
        </w:rPr>
        <w:t>10.</w:t>
      </w:r>
      <w:r>
        <w:rPr>
          <w:b/>
          <w:noProof/>
          <w:szCs w:val="22"/>
        </w:rPr>
        <w:tab/>
        <w:t>DATE OF REVISION OF THE TEXT</w:t>
      </w:r>
    </w:p>
    <w:p w14:paraId="4A2F1902" w14:textId="77777777" w:rsidR="006354F0" w:rsidRDefault="006354F0" w:rsidP="006354F0">
      <w:pPr>
        <w:numPr>
          <w:ilvl w:val="12"/>
          <w:numId w:val="0"/>
        </w:numPr>
        <w:suppressLineNumbers/>
        <w:ind w:right="-2"/>
        <w:rPr>
          <w:iCs/>
          <w:noProof/>
          <w:szCs w:val="22"/>
        </w:rPr>
      </w:pPr>
    </w:p>
    <w:p w14:paraId="0BDF41B7" w14:textId="77777777" w:rsidR="009A476F" w:rsidRDefault="006354F0" w:rsidP="006354F0">
      <w:pPr>
        <w:numPr>
          <w:ilvl w:val="12"/>
          <w:numId w:val="0"/>
        </w:numPr>
        <w:suppressLineNumbers/>
        <w:ind w:right="-2"/>
        <w:rPr>
          <w:noProof/>
          <w:color w:val="0000FF"/>
          <w:szCs w:val="22"/>
        </w:rPr>
      </w:pPr>
      <w:r>
        <w:rPr>
          <w:iCs/>
          <w:noProof/>
          <w:szCs w:val="22"/>
        </w:rPr>
        <w:t xml:space="preserve">Detailed information on this medicinal product </w:t>
      </w:r>
      <w:r>
        <w:rPr>
          <w:noProof/>
          <w:szCs w:val="22"/>
        </w:rPr>
        <w:t xml:space="preserve">is available on the website of the European Medicines Agency </w:t>
      </w:r>
      <w:hyperlink r:id="rId24" w:history="1">
        <w:r>
          <w:rPr>
            <w:rStyle w:val="Hyperlink"/>
            <w:noProof/>
            <w:szCs w:val="22"/>
          </w:rPr>
          <w:t>http://www.ema.europa.eu</w:t>
        </w:r>
      </w:hyperlink>
      <w:r>
        <w:rPr>
          <w:noProof/>
          <w:color w:val="0000FF"/>
          <w:szCs w:val="22"/>
        </w:rPr>
        <w:t>.</w:t>
      </w:r>
    </w:p>
    <w:p w14:paraId="0EE8B0BF" w14:textId="77777777" w:rsidR="009A476F" w:rsidRDefault="009A476F">
      <w:pPr>
        <w:tabs>
          <w:tab w:val="clear" w:pos="567"/>
        </w:tabs>
        <w:spacing w:line="240" w:lineRule="auto"/>
        <w:rPr>
          <w:noProof/>
          <w:color w:val="0000FF"/>
          <w:szCs w:val="22"/>
        </w:rPr>
      </w:pPr>
      <w:r>
        <w:rPr>
          <w:noProof/>
          <w:color w:val="0000FF"/>
          <w:szCs w:val="22"/>
        </w:rPr>
        <w:br w:type="page"/>
      </w:r>
    </w:p>
    <w:p w14:paraId="0FD149C2" w14:textId="77777777" w:rsidR="004508F8" w:rsidRDefault="004508F8" w:rsidP="00435180">
      <w:pPr>
        <w:suppressLineNumbers/>
        <w:rPr>
          <w:noProof/>
          <w:szCs w:val="22"/>
        </w:rPr>
      </w:pPr>
    </w:p>
    <w:p w14:paraId="6B075E0F" w14:textId="77777777" w:rsidR="009134DA" w:rsidRDefault="009134DA">
      <w:pPr>
        <w:suppressLineNumbers/>
        <w:jc w:val="center"/>
        <w:rPr>
          <w:noProof/>
          <w:szCs w:val="22"/>
        </w:rPr>
      </w:pPr>
    </w:p>
    <w:p w14:paraId="14B04356" w14:textId="77777777" w:rsidR="009134DA" w:rsidRDefault="009134DA">
      <w:pPr>
        <w:suppressLineNumbers/>
        <w:jc w:val="center"/>
        <w:rPr>
          <w:noProof/>
          <w:szCs w:val="22"/>
        </w:rPr>
      </w:pPr>
    </w:p>
    <w:p w14:paraId="491404A5" w14:textId="77777777" w:rsidR="009134DA" w:rsidRDefault="009134DA">
      <w:pPr>
        <w:suppressLineNumbers/>
        <w:jc w:val="center"/>
        <w:rPr>
          <w:noProof/>
          <w:szCs w:val="22"/>
        </w:rPr>
      </w:pPr>
    </w:p>
    <w:p w14:paraId="200315F2" w14:textId="77777777" w:rsidR="009134DA" w:rsidRDefault="009134DA">
      <w:pPr>
        <w:suppressLineNumbers/>
        <w:jc w:val="center"/>
        <w:rPr>
          <w:noProof/>
          <w:szCs w:val="22"/>
        </w:rPr>
      </w:pPr>
    </w:p>
    <w:p w14:paraId="316D9CE3" w14:textId="77777777" w:rsidR="009134DA" w:rsidRDefault="009134DA">
      <w:pPr>
        <w:suppressLineNumbers/>
        <w:jc w:val="center"/>
        <w:rPr>
          <w:noProof/>
          <w:szCs w:val="22"/>
        </w:rPr>
      </w:pPr>
    </w:p>
    <w:p w14:paraId="55287E3D" w14:textId="77777777" w:rsidR="009134DA" w:rsidRDefault="009134DA">
      <w:pPr>
        <w:suppressLineNumbers/>
        <w:jc w:val="center"/>
        <w:rPr>
          <w:noProof/>
          <w:szCs w:val="22"/>
        </w:rPr>
      </w:pPr>
    </w:p>
    <w:p w14:paraId="0D7FD8D5" w14:textId="77777777" w:rsidR="009134DA" w:rsidRDefault="009134DA">
      <w:pPr>
        <w:suppressLineNumbers/>
        <w:jc w:val="center"/>
        <w:rPr>
          <w:noProof/>
          <w:szCs w:val="22"/>
        </w:rPr>
      </w:pPr>
    </w:p>
    <w:p w14:paraId="7CAE21B7" w14:textId="77777777" w:rsidR="009134DA" w:rsidRDefault="009134DA">
      <w:pPr>
        <w:suppressLineNumbers/>
        <w:jc w:val="center"/>
        <w:rPr>
          <w:noProof/>
          <w:szCs w:val="22"/>
        </w:rPr>
      </w:pPr>
    </w:p>
    <w:p w14:paraId="3F506E7B" w14:textId="77777777" w:rsidR="009134DA" w:rsidRDefault="009134DA">
      <w:pPr>
        <w:suppressLineNumbers/>
        <w:jc w:val="center"/>
        <w:rPr>
          <w:noProof/>
          <w:szCs w:val="22"/>
        </w:rPr>
      </w:pPr>
    </w:p>
    <w:p w14:paraId="0BAB280C" w14:textId="77777777" w:rsidR="009134DA" w:rsidRDefault="009134DA">
      <w:pPr>
        <w:suppressLineNumbers/>
        <w:jc w:val="center"/>
        <w:rPr>
          <w:noProof/>
          <w:szCs w:val="22"/>
        </w:rPr>
      </w:pPr>
    </w:p>
    <w:p w14:paraId="402C1326" w14:textId="77777777" w:rsidR="009134DA" w:rsidRDefault="009134DA">
      <w:pPr>
        <w:suppressLineNumbers/>
        <w:jc w:val="center"/>
        <w:rPr>
          <w:noProof/>
          <w:szCs w:val="22"/>
        </w:rPr>
      </w:pPr>
    </w:p>
    <w:p w14:paraId="75E77AE2" w14:textId="77777777" w:rsidR="004508F8" w:rsidRDefault="004508F8">
      <w:pPr>
        <w:suppressLineNumbers/>
        <w:jc w:val="center"/>
        <w:rPr>
          <w:noProof/>
          <w:szCs w:val="22"/>
        </w:rPr>
      </w:pPr>
    </w:p>
    <w:p w14:paraId="4C622763" w14:textId="77777777" w:rsidR="004508F8" w:rsidRDefault="004508F8">
      <w:pPr>
        <w:suppressLineNumbers/>
        <w:jc w:val="center"/>
        <w:rPr>
          <w:noProof/>
          <w:szCs w:val="22"/>
        </w:rPr>
      </w:pPr>
    </w:p>
    <w:p w14:paraId="6C8DE165" w14:textId="77777777" w:rsidR="004508F8" w:rsidRDefault="004508F8">
      <w:pPr>
        <w:suppressLineNumbers/>
        <w:jc w:val="center"/>
        <w:rPr>
          <w:noProof/>
          <w:szCs w:val="22"/>
        </w:rPr>
      </w:pPr>
    </w:p>
    <w:p w14:paraId="1A0CD721" w14:textId="77777777" w:rsidR="004508F8" w:rsidRDefault="004508F8">
      <w:pPr>
        <w:suppressLineNumbers/>
        <w:jc w:val="center"/>
        <w:rPr>
          <w:noProof/>
          <w:szCs w:val="22"/>
        </w:rPr>
      </w:pPr>
    </w:p>
    <w:p w14:paraId="79A5D524" w14:textId="77777777" w:rsidR="004508F8" w:rsidRDefault="004508F8">
      <w:pPr>
        <w:suppressLineNumbers/>
        <w:jc w:val="center"/>
        <w:rPr>
          <w:noProof/>
          <w:szCs w:val="22"/>
        </w:rPr>
      </w:pPr>
    </w:p>
    <w:p w14:paraId="2FC9D728" w14:textId="77777777" w:rsidR="00EE5898" w:rsidRDefault="00EE5898">
      <w:pPr>
        <w:suppressLineNumbers/>
        <w:jc w:val="center"/>
        <w:rPr>
          <w:b/>
          <w:noProof/>
          <w:szCs w:val="22"/>
        </w:rPr>
      </w:pPr>
    </w:p>
    <w:p w14:paraId="19FE955F" w14:textId="77777777" w:rsidR="00EE5898" w:rsidRDefault="00EE5898">
      <w:pPr>
        <w:suppressLineNumbers/>
        <w:jc w:val="center"/>
        <w:rPr>
          <w:b/>
          <w:noProof/>
          <w:szCs w:val="22"/>
        </w:rPr>
      </w:pPr>
    </w:p>
    <w:p w14:paraId="276A4DAB" w14:textId="77777777" w:rsidR="00EE5898" w:rsidRDefault="00EE5898">
      <w:pPr>
        <w:suppressLineNumbers/>
        <w:jc w:val="center"/>
        <w:rPr>
          <w:b/>
          <w:noProof/>
          <w:szCs w:val="22"/>
        </w:rPr>
      </w:pPr>
    </w:p>
    <w:p w14:paraId="075AB99A" w14:textId="77777777" w:rsidR="00EE5898" w:rsidRDefault="00EE5898">
      <w:pPr>
        <w:suppressLineNumbers/>
        <w:jc w:val="center"/>
        <w:rPr>
          <w:b/>
          <w:noProof/>
          <w:szCs w:val="22"/>
        </w:rPr>
      </w:pPr>
    </w:p>
    <w:p w14:paraId="4DF79083" w14:textId="77777777" w:rsidR="00EE5898" w:rsidRDefault="00EE5898">
      <w:pPr>
        <w:suppressLineNumbers/>
        <w:jc w:val="center"/>
        <w:rPr>
          <w:b/>
          <w:noProof/>
          <w:szCs w:val="22"/>
        </w:rPr>
      </w:pPr>
    </w:p>
    <w:p w14:paraId="5AC01044" w14:textId="77777777" w:rsidR="00EE5898" w:rsidRDefault="00EE5898">
      <w:pPr>
        <w:suppressLineNumbers/>
        <w:jc w:val="center"/>
        <w:rPr>
          <w:b/>
          <w:noProof/>
          <w:szCs w:val="22"/>
        </w:rPr>
      </w:pPr>
    </w:p>
    <w:p w14:paraId="69EEC335" w14:textId="71120112" w:rsidR="004508F8" w:rsidRDefault="004508F8">
      <w:pPr>
        <w:suppressLineNumbers/>
        <w:jc w:val="center"/>
        <w:rPr>
          <w:noProof/>
          <w:szCs w:val="22"/>
        </w:rPr>
      </w:pPr>
      <w:r>
        <w:rPr>
          <w:b/>
          <w:noProof/>
          <w:szCs w:val="22"/>
        </w:rPr>
        <w:t>ANNEX II</w:t>
      </w:r>
    </w:p>
    <w:p w14:paraId="07C3AF49" w14:textId="77777777" w:rsidR="004508F8" w:rsidRDefault="004508F8">
      <w:pPr>
        <w:suppressLineNumbers/>
        <w:ind w:left="1701" w:right="1416" w:hanging="567"/>
        <w:rPr>
          <w:noProof/>
          <w:szCs w:val="22"/>
        </w:rPr>
      </w:pPr>
    </w:p>
    <w:p w14:paraId="79282DA0" w14:textId="77777777" w:rsidR="004508F8" w:rsidRDefault="004508F8">
      <w:pPr>
        <w:suppressLineNumbers/>
        <w:ind w:left="1701" w:right="1416" w:hanging="708"/>
        <w:rPr>
          <w:b/>
          <w:noProof/>
          <w:szCs w:val="22"/>
        </w:rPr>
      </w:pPr>
      <w:r>
        <w:rPr>
          <w:b/>
          <w:noProof/>
          <w:szCs w:val="22"/>
        </w:rPr>
        <w:t>A.</w:t>
      </w:r>
      <w:r>
        <w:rPr>
          <w:b/>
          <w:noProof/>
          <w:szCs w:val="22"/>
        </w:rPr>
        <w:tab/>
        <w:t>MANUFACTURER(S) RESPONSIBLE FOR BATCH RELEASE</w:t>
      </w:r>
    </w:p>
    <w:p w14:paraId="156B567A" w14:textId="77777777" w:rsidR="004508F8" w:rsidRDefault="004508F8">
      <w:pPr>
        <w:suppressLineNumbers/>
        <w:ind w:left="567" w:hanging="567"/>
        <w:rPr>
          <w:noProof/>
          <w:szCs w:val="22"/>
        </w:rPr>
      </w:pPr>
    </w:p>
    <w:p w14:paraId="51E149D4" w14:textId="77777777" w:rsidR="004508F8" w:rsidRDefault="004508F8">
      <w:pPr>
        <w:suppressLineNumbers/>
        <w:ind w:left="1701" w:right="1416" w:hanging="708"/>
        <w:rPr>
          <w:b/>
          <w:noProof/>
          <w:szCs w:val="22"/>
        </w:rPr>
      </w:pPr>
      <w:r>
        <w:rPr>
          <w:b/>
          <w:noProof/>
          <w:szCs w:val="22"/>
        </w:rPr>
        <w:t>B.</w:t>
      </w:r>
      <w:r>
        <w:rPr>
          <w:b/>
          <w:noProof/>
          <w:szCs w:val="22"/>
        </w:rPr>
        <w:tab/>
        <w:t>CONDITIONS OR RESTRICTIONS REGARDING SUPPLY AND USE</w:t>
      </w:r>
    </w:p>
    <w:p w14:paraId="4ADA3D1B" w14:textId="77777777" w:rsidR="004508F8" w:rsidRDefault="004508F8">
      <w:pPr>
        <w:suppressLineNumbers/>
        <w:ind w:left="1701" w:right="1416" w:hanging="708"/>
        <w:rPr>
          <w:b/>
          <w:noProof/>
          <w:szCs w:val="22"/>
        </w:rPr>
      </w:pPr>
    </w:p>
    <w:p w14:paraId="31670EA6" w14:textId="77777777" w:rsidR="004508F8" w:rsidRDefault="004508F8" w:rsidP="00C026F8">
      <w:pPr>
        <w:numPr>
          <w:ilvl w:val="0"/>
          <w:numId w:val="24"/>
        </w:numPr>
        <w:suppressLineNumbers/>
        <w:tabs>
          <w:tab w:val="clear" w:pos="1353"/>
          <w:tab w:val="num" w:pos="1701"/>
        </w:tabs>
        <w:ind w:left="1701" w:right="1416" w:hanging="708"/>
        <w:rPr>
          <w:b/>
          <w:noProof/>
          <w:szCs w:val="22"/>
        </w:rPr>
      </w:pPr>
      <w:r>
        <w:rPr>
          <w:b/>
          <w:noProof/>
          <w:szCs w:val="22"/>
        </w:rPr>
        <w:t>OTHER CONDITIONS AND REQUIREMENTS OF THE MARKETING AUTHORISATION</w:t>
      </w:r>
    </w:p>
    <w:p w14:paraId="59A9C7FA" w14:textId="77777777" w:rsidR="004508F8" w:rsidRDefault="004508F8">
      <w:pPr>
        <w:suppressLineNumbers/>
        <w:ind w:left="993" w:right="1416"/>
        <w:rPr>
          <w:b/>
          <w:noProof/>
          <w:szCs w:val="22"/>
        </w:rPr>
      </w:pPr>
    </w:p>
    <w:p w14:paraId="61699B35" w14:textId="77777777" w:rsidR="004508F8" w:rsidRDefault="004508F8" w:rsidP="00C026F8">
      <w:pPr>
        <w:numPr>
          <w:ilvl w:val="0"/>
          <w:numId w:val="24"/>
        </w:numPr>
        <w:suppressLineNumbers/>
        <w:tabs>
          <w:tab w:val="clear" w:pos="1353"/>
          <w:tab w:val="num" w:pos="1701"/>
        </w:tabs>
        <w:ind w:left="1701" w:right="1416" w:hanging="708"/>
        <w:rPr>
          <w:b/>
          <w:noProof/>
          <w:szCs w:val="22"/>
        </w:rPr>
      </w:pPr>
      <w:r>
        <w:rPr>
          <w:b/>
          <w:noProof/>
          <w:szCs w:val="22"/>
        </w:rPr>
        <w:t>CONDITIONS OR RESTRICTIONS WITH REGARD TO THE SAFE AND EFFECTIVE USE OF THE MEDICINAL PRODUCT</w:t>
      </w:r>
    </w:p>
    <w:p w14:paraId="2B7434D8" w14:textId="77777777" w:rsidR="004508F8" w:rsidRDefault="004508F8">
      <w:pPr>
        <w:suppressLineNumbers/>
        <w:ind w:left="1701" w:right="1416" w:hanging="708"/>
        <w:rPr>
          <w:b/>
          <w:noProof/>
          <w:szCs w:val="22"/>
        </w:rPr>
      </w:pPr>
    </w:p>
    <w:p w14:paraId="241C0E39" w14:textId="77777777" w:rsidR="004508F8" w:rsidRDefault="004508F8">
      <w:pPr>
        <w:suppressLineNumbers/>
        <w:ind w:left="1701" w:right="1416" w:hanging="708"/>
        <w:rPr>
          <w:b/>
          <w:noProof/>
          <w:szCs w:val="22"/>
        </w:rPr>
      </w:pPr>
    </w:p>
    <w:p w14:paraId="635A6CAF" w14:textId="77777777" w:rsidR="00FE6DE4" w:rsidRDefault="00FE6DE4">
      <w:pPr>
        <w:suppressLineNumbers/>
        <w:ind w:left="1701" w:right="1416" w:hanging="708"/>
        <w:rPr>
          <w:b/>
          <w:noProof/>
          <w:szCs w:val="22"/>
        </w:rPr>
      </w:pPr>
    </w:p>
    <w:p w14:paraId="1F085675" w14:textId="77777777" w:rsidR="00FE6DE4" w:rsidRDefault="00FE6DE4">
      <w:pPr>
        <w:suppressLineNumbers/>
        <w:ind w:left="1701" w:right="1416" w:hanging="708"/>
        <w:rPr>
          <w:b/>
          <w:noProof/>
          <w:szCs w:val="22"/>
        </w:rPr>
      </w:pPr>
    </w:p>
    <w:p w14:paraId="1DE99B07" w14:textId="77777777" w:rsidR="00FE6DE4" w:rsidRDefault="00FE6DE4">
      <w:pPr>
        <w:suppressLineNumbers/>
        <w:ind w:left="1701" w:right="1416" w:hanging="708"/>
        <w:rPr>
          <w:b/>
          <w:noProof/>
          <w:szCs w:val="22"/>
        </w:rPr>
      </w:pPr>
    </w:p>
    <w:p w14:paraId="25ED0AD3" w14:textId="77777777" w:rsidR="00FE6DE4" w:rsidRDefault="00FE6DE4">
      <w:pPr>
        <w:suppressLineNumbers/>
        <w:ind w:left="1701" w:right="1416" w:hanging="708"/>
        <w:rPr>
          <w:b/>
          <w:noProof/>
          <w:szCs w:val="22"/>
        </w:rPr>
      </w:pPr>
    </w:p>
    <w:p w14:paraId="11C50BBC" w14:textId="77777777" w:rsidR="00FE6DE4" w:rsidRDefault="00FE6DE4">
      <w:pPr>
        <w:suppressLineNumbers/>
        <w:ind w:left="1701" w:right="1416" w:hanging="708"/>
        <w:rPr>
          <w:b/>
          <w:noProof/>
          <w:szCs w:val="22"/>
        </w:rPr>
      </w:pPr>
    </w:p>
    <w:p w14:paraId="4F5FDEEC" w14:textId="77777777" w:rsidR="00FE6DE4" w:rsidRDefault="00FE6DE4">
      <w:pPr>
        <w:suppressLineNumbers/>
        <w:ind w:left="1701" w:right="1416" w:hanging="708"/>
        <w:rPr>
          <w:b/>
          <w:noProof/>
          <w:szCs w:val="22"/>
        </w:rPr>
      </w:pPr>
    </w:p>
    <w:p w14:paraId="2BF7E358" w14:textId="77777777" w:rsidR="004508F8" w:rsidRDefault="004508F8">
      <w:pPr>
        <w:suppressLineNumbers/>
        <w:rPr>
          <w:noProof/>
          <w:szCs w:val="22"/>
        </w:rPr>
      </w:pPr>
    </w:p>
    <w:p w14:paraId="5FD9781D" w14:textId="77777777" w:rsidR="004508F8" w:rsidRDefault="004508F8">
      <w:pPr>
        <w:suppressLineNumbers/>
        <w:ind w:right="-1"/>
        <w:rPr>
          <w:noProof/>
          <w:szCs w:val="22"/>
        </w:rPr>
      </w:pPr>
    </w:p>
    <w:p w14:paraId="34E1E5E0" w14:textId="76A822EB" w:rsidR="004508F8" w:rsidRPr="0042777E" w:rsidRDefault="004508F8">
      <w:pPr>
        <w:pStyle w:val="A-Heading1"/>
        <w:ind w:left="720" w:hanging="720"/>
        <w:jc w:val="left"/>
      </w:pPr>
      <w:r>
        <w:br w:type="page"/>
      </w:r>
      <w:r w:rsidRPr="0042777E">
        <w:lastRenderedPageBreak/>
        <w:t>A.</w:t>
      </w:r>
      <w:r w:rsidRPr="0042777E">
        <w:tab/>
        <w:t xml:space="preserve"> MANUFACTURER(S) RESPONSIBLE FOR BATCH RELEASE</w:t>
      </w:r>
      <w:fldSimple w:instr="DOCVARIABLE VAULT_ND_619dc090-210e-4808-b5aa-dbb088ccaf1b \* MERGEFORMAT">
        <w:r w:rsidR="0042777E">
          <w:t xml:space="preserve"> </w:t>
        </w:r>
      </w:fldSimple>
    </w:p>
    <w:p w14:paraId="593C8715" w14:textId="77777777" w:rsidR="004508F8" w:rsidRDefault="004508F8">
      <w:pPr>
        <w:suppressLineNumbers/>
        <w:ind w:right="1416"/>
        <w:rPr>
          <w:noProof/>
          <w:szCs w:val="22"/>
        </w:rPr>
      </w:pPr>
    </w:p>
    <w:p w14:paraId="02172020" w14:textId="77777777" w:rsidR="004508F8" w:rsidRPr="00DA786A" w:rsidRDefault="004508F8" w:rsidP="00DA786A">
      <w:pPr>
        <w:rPr>
          <w:noProof/>
          <w:u w:val="single"/>
        </w:rPr>
      </w:pPr>
      <w:r w:rsidRPr="00DA786A">
        <w:rPr>
          <w:noProof/>
          <w:u w:val="single"/>
        </w:rPr>
        <w:t>Name and address of the manufacturer(s) responsible for batch release</w:t>
      </w:r>
    </w:p>
    <w:p w14:paraId="4C3829E4" w14:textId="77777777" w:rsidR="004508F8" w:rsidRDefault="004508F8">
      <w:pPr>
        <w:suppressLineNumbers/>
        <w:rPr>
          <w:noProof/>
          <w:szCs w:val="22"/>
        </w:rPr>
      </w:pPr>
    </w:p>
    <w:p w14:paraId="21ABE780" w14:textId="6101A4DB" w:rsidR="004508F8" w:rsidRPr="00B70BE6" w:rsidRDefault="004508F8">
      <w:pPr>
        <w:spacing w:line="240" w:lineRule="auto"/>
        <w:ind w:left="567" w:hanging="567"/>
        <w:rPr>
          <w:noProof/>
          <w:szCs w:val="22"/>
          <w:lang w:val="sv-SE"/>
        </w:rPr>
      </w:pPr>
      <w:r w:rsidRPr="00B70BE6">
        <w:rPr>
          <w:noProof/>
          <w:szCs w:val="22"/>
          <w:lang w:val="sv-SE"/>
        </w:rPr>
        <w:t>AstraZeneca AB</w:t>
      </w:r>
    </w:p>
    <w:p w14:paraId="5ADCD18C" w14:textId="015B7C3C" w:rsidR="004508F8" w:rsidRPr="00B70BE6" w:rsidRDefault="004508F8">
      <w:pPr>
        <w:spacing w:line="240" w:lineRule="auto"/>
        <w:ind w:left="567" w:hanging="567"/>
        <w:rPr>
          <w:noProof/>
          <w:szCs w:val="22"/>
          <w:lang w:val="sv-SE"/>
        </w:rPr>
      </w:pPr>
      <w:r w:rsidRPr="00B70BE6">
        <w:rPr>
          <w:noProof/>
          <w:szCs w:val="22"/>
          <w:lang w:val="sv-SE"/>
        </w:rPr>
        <w:t>Gärtunavägen</w:t>
      </w:r>
    </w:p>
    <w:p w14:paraId="645FBC9A" w14:textId="73F7E2D0" w:rsidR="004508F8" w:rsidRPr="00B70BE6" w:rsidRDefault="004508F8">
      <w:pPr>
        <w:spacing w:line="240" w:lineRule="auto"/>
        <w:ind w:left="567" w:hanging="567"/>
        <w:rPr>
          <w:noProof/>
          <w:szCs w:val="22"/>
          <w:lang w:val="sv-SE"/>
        </w:rPr>
      </w:pPr>
      <w:r w:rsidRPr="00B70BE6">
        <w:rPr>
          <w:noProof/>
          <w:szCs w:val="22"/>
          <w:lang w:val="sv-SE"/>
        </w:rPr>
        <w:t>SE</w:t>
      </w:r>
      <w:r w:rsidR="00686C68" w:rsidRPr="00B70BE6">
        <w:rPr>
          <w:noProof/>
          <w:szCs w:val="22"/>
          <w:lang w:val="sv-SE"/>
        </w:rPr>
        <w:noBreakHyphen/>
      </w:r>
      <w:r w:rsidR="00673EA6" w:rsidRPr="00C14A58">
        <w:rPr>
          <w:noProof/>
          <w:szCs w:val="22"/>
          <w:lang w:val="sv-SE"/>
        </w:rPr>
        <w:t xml:space="preserve">152 57 </w:t>
      </w:r>
      <w:r w:rsidRPr="00B70BE6">
        <w:rPr>
          <w:noProof/>
          <w:szCs w:val="22"/>
          <w:lang w:val="sv-SE"/>
        </w:rPr>
        <w:t>Södertälje</w:t>
      </w:r>
    </w:p>
    <w:p w14:paraId="14ACD1FB" w14:textId="7C91D2F3" w:rsidR="00DC7B4B" w:rsidRPr="00012D9A" w:rsidRDefault="002A2111" w:rsidP="00786431">
      <w:pPr>
        <w:spacing w:line="240" w:lineRule="auto"/>
        <w:ind w:left="567" w:hanging="567"/>
        <w:rPr>
          <w:noProof/>
          <w:szCs w:val="22"/>
          <w:lang w:val="sv-SE"/>
        </w:rPr>
      </w:pPr>
      <w:r w:rsidRPr="00B70BE6">
        <w:rPr>
          <w:noProof/>
          <w:szCs w:val="22"/>
          <w:lang w:val="sv-SE"/>
        </w:rPr>
        <w:t>Sweden</w:t>
      </w:r>
    </w:p>
    <w:p w14:paraId="36E75F65" w14:textId="77777777" w:rsidR="004508F8" w:rsidRPr="002533D0" w:rsidRDefault="004508F8">
      <w:pPr>
        <w:suppressLineNumbers/>
        <w:rPr>
          <w:noProof/>
          <w:szCs w:val="22"/>
          <w:lang w:val="sv-SE"/>
        </w:rPr>
      </w:pPr>
    </w:p>
    <w:p w14:paraId="6543739D" w14:textId="77777777" w:rsidR="004508F8" w:rsidRDefault="004508F8">
      <w:pPr>
        <w:suppressLineNumbers/>
        <w:rPr>
          <w:noProof/>
          <w:szCs w:val="22"/>
        </w:rPr>
      </w:pPr>
      <w:r>
        <w:rPr>
          <w:noProof/>
          <w:szCs w:val="22"/>
        </w:rPr>
        <w:t>The printed package leaflet of the medicinal product must state the name and address of the manufacturer responsible for the release of the concerned batch.</w:t>
      </w:r>
    </w:p>
    <w:p w14:paraId="67B74AA4" w14:textId="77777777" w:rsidR="004508F8" w:rsidRDefault="004508F8">
      <w:pPr>
        <w:suppressLineNumbers/>
        <w:rPr>
          <w:noProof/>
          <w:szCs w:val="22"/>
        </w:rPr>
      </w:pPr>
    </w:p>
    <w:p w14:paraId="7DB75209" w14:textId="4D2D68AD" w:rsidR="004508F8" w:rsidRPr="0042777E" w:rsidRDefault="004508F8">
      <w:pPr>
        <w:pStyle w:val="A-Heading1"/>
        <w:jc w:val="left"/>
      </w:pPr>
      <w:bookmarkStart w:id="17" w:name="OLE_LINK2"/>
      <w:r w:rsidRPr="0042777E">
        <w:t>B.</w:t>
      </w:r>
      <w:bookmarkEnd w:id="17"/>
      <w:r w:rsidRPr="0042777E">
        <w:tab/>
        <w:t>CONDITIONS OR RESTRICTIONS REGARDING SUPPLY AND USE</w:t>
      </w:r>
      <w:fldSimple w:instr="DOCVARIABLE VAULT_ND_084f66de-edf7-44e6-be62-426f438cfeec \* MERGEFORMAT">
        <w:r w:rsidR="0042777E">
          <w:t xml:space="preserve"> </w:t>
        </w:r>
      </w:fldSimple>
    </w:p>
    <w:p w14:paraId="7CD32903" w14:textId="77777777" w:rsidR="004508F8" w:rsidRDefault="004508F8">
      <w:pPr>
        <w:suppressLineNumbers/>
        <w:rPr>
          <w:noProof/>
          <w:szCs w:val="22"/>
        </w:rPr>
      </w:pPr>
    </w:p>
    <w:p w14:paraId="4BD96122" w14:textId="77777777" w:rsidR="004508F8" w:rsidRDefault="004508F8">
      <w:pPr>
        <w:spacing w:line="240" w:lineRule="auto"/>
        <w:ind w:left="567" w:hanging="567"/>
        <w:rPr>
          <w:noProof/>
          <w:szCs w:val="22"/>
        </w:rPr>
      </w:pPr>
      <w:r>
        <w:rPr>
          <w:noProof/>
          <w:szCs w:val="22"/>
        </w:rPr>
        <w:t>Medicinal product subject to medical prescription.</w:t>
      </w:r>
    </w:p>
    <w:p w14:paraId="6D7037BB" w14:textId="77777777" w:rsidR="004508F8" w:rsidRDefault="004508F8">
      <w:pPr>
        <w:numPr>
          <w:ilvl w:val="12"/>
          <w:numId w:val="0"/>
        </w:numPr>
        <w:suppressLineNumbers/>
        <w:rPr>
          <w:noProof/>
          <w:szCs w:val="22"/>
        </w:rPr>
      </w:pPr>
    </w:p>
    <w:p w14:paraId="0516EDBC" w14:textId="1AFEB504" w:rsidR="004508F8" w:rsidRPr="0042777E" w:rsidRDefault="004508F8">
      <w:pPr>
        <w:pStyle w:val="A-Heading1"/>
        <w:ind w:left="720" w:hanging="720"/>
        <w:jc w:val="left"/>
      </w:pPr>
      <w:r w:rsidRPr="0042777E">
        <w:rPr>
          <w:lang w:val="en-US"/>
        </w:rPr>
        <w:t xml:space="preserve">C. </w:t>
      </w:r>
      <w:r w:rsidRPr="0042777E">
        <w:rPr>
          <w:lang w:val="en-US"/>
        </w:rPr>
        <w:tab/>
        <w:t>OTHER CONDITIONS AND REQUIREMENTS OF THE MARKETING AUTHORISATION</w:t>
      </w:r>
      <w:r w:rsidR="0042777E">
        <w:rPr>
          <w:lang w:val="en-US"/>
        </w:rPr>
        <w:fldChar w:fldCharType="begin"/>
      </w:r>
      <w:r w:rsidR="0042777E">
        <w:rPr>
          <w:lang w:val="en-US"/>
        </w:rPr>
        <w:instrText xml:space="preserve"> DOCVARIABLE VAULT_ND_71fafcbf-5b48-4cc8-96ab-93843725d739 \* MERGEFORMAT </w:instrText>
      </w:r>
      <w:r w:rsidR="0042777E">
        <w:rPr>
          <w:lang w:val="en-US"/>
        </w:rPr>
        <w:fldChar w:fldCharType="separate"/>
      </w:r>
      <w:r w:rsidR="0042777E">
        <w:rPr>
          <w:lang w:val="en-US"/>
        </w:rPr>
        <w:t xml:space="preserve"> </w:t>
      </w:r>
      <w:r w:rsidR="0042777E">
        <w:rPr>
          <w:lang w:val="en-US"/>
        </w:rPr>
        <w:fldChar w:fldCharType="end"/>
      </w:r>
    </w:p>
    <w:p w14:paraId="5BAAEEE1" w14:textId="77777777" w:rsidR="004508F8" w:rsidRDefault="004508F8">
      <w:pPr>
        <w:suppressLineNumbers/>
        <w:ind w:right="567"/>
        <w:rPr>
          <w:noProof/>
          <w:szCs w:val="22"/>
        </w:rPr>
      </w:pPr>
    </w:p>
    <w:p w14:paraId="479B26AC" w14:textId="77777777" w:rsidR="004508F8" w:rsidRDefault="004508F8" w:rsidP="00C026F8">
      <w:pPr>
        <w:numPr>
          <w:ilvl w:val="0"/>
          <w:numId w:val="25"/>
        </w:numPr>
        <w:suppressLineNumbers/>
        <w:ind w:right="567" w:hanging="720"/>
        <w:rPr>
          <w:noProof/>
          <w:szCs w:val="22"/>
        </w:rPr>
      </w:pPr>
      <w:r>
        <w:rPr>
          <w:noProof/>
          <w:szCs w:val="22"/>
        </w:rPr>
        <w:t>Periodic Safety Update Reports</w:t>
      </w:r>
    </w:p>
    <w:p w14:paraId="262774C5" w14:textId="77777777" w:rsidR="004508F8" w:rsidRDefault="004508F8">
      <w:pPr>
        <w:suppressLineNumbers/>
        <w:ind w:right="567"/>
        <w:rPr>
          <w:noProof/>
          <w:szCs w:val="22"/>
        </w:rPr>
      </w:pPr>
    </w:p>
    <w:p w14:paraId="52B76CB4" w14:textId="77777777" w:rsidR="0007605A" w:rsidRDefault="004508F8">
      <w:pPr>
        <w:suppressLineNumbers/>
        <w:ind w:right="567"/>
        <w:rPr>
          <w:noProof/>
          <w:szCs w:val="22"/>
        </w:rPr>
      </w:pPr>
      <w:r>
        <w:rPr>
          <w:noProof/>
          <w:szCs w:val="22"/>
        </w:rPr>
        <w:t xml:space="preserve">The  requirements </w:t>
      </w:r>
      <w:r w:rsidR="0007605A" w:rsidRPr="0007605A">
        <w:rPr>
          <w:noProof/>
          <w:szCs w:val="22"/>
        </w:rPr>
        <w:t>for submission of periodic safety update reports for this medicinal product are</w:t>
      </w:r>
      <w:r w:rsidR="0007605A">
        <w:rPr>
          <w:noProof/>
          <w:szCs w:val="22"/>
        </w:rPr>
        <w:t xml:space="preserve"> </w:t>
      </w:r>
      <w:r>
        <w:rPr>
          <w:noProof/>
          <w:szCs w:val="22"/>
        </w:rPr>
        <w:t xml:space="preserve">set out in the list of Union reference dates (EURD list) provided for under Article 107c(7) of Directive 2001/83/EC and </w:t>
      </w:r>
      <w:r w:rsidR="0007605A" w:rsidRPr="0007605A">
        <w:rPr>
          <w:noProof/>
          <w:szCs w:val="22"/>
        </w:rPr>
        <w:t>any subsequent updates</w:t>
      </w:r>
      <w:r w:rsidR="0007605A">
        <w:rPr>
          <w:noProof/>
          <w:szCs w:val="22"/>
        </w:rPr>
        <w:t xml:space="preserve"> </w:t>
      </w:r>
      <w:r>
        <w:rPr>
          <w:noProof/>
          <w:szCs w:val="22"/>
        </w:rPr>
        <w:t>published on the European medicines web</w:t>
      </w:r>
      <w:r w:rsidR="00686C68">
        <w:rPr>
          <w:noProof/>
          <w:szCs w:val="22"/>
        </w:rPr>
        <w:noBreakHyphen/>
      </w:r>
      <w:r>
        <w:rPr>
          <w:noProof/>
          <w:szCs w:val="22"/>
        </w:rPr>
        <w:t>portal.</w:t>
      </w:r>
    </w:p>
    <w:p w14:paraId="61D205A3" w14:textId="77777777" w:rsidR="004508F8" w:rsidRDefault="004508F8">
      <w:pPr>
        <w:suppressLineNumbers/>
        <w:ind w:right="-1"/>
        <w:rPr>
          <w:iCs/>
          <w:noProof/>
          <w:szCs w:val="22"/>
        </w:rPr>
      </w:pPr>
    </w:p>
    <w:p w14:paraId="512F2CA9" w14:textId="4CB472F7" w:rsidR="004508F8" w:rsidRPr="0042777E" w:rsidRDefault="004508F8">
      <w:pPr>
        <w:pStyle w:val="A-Heading1"/>
        <w:tabs>
          <w:tab w:val="left" w:pos="709"/>
        </w:tabs>
        <w:ind w:left="709" w:hanging="709"/>
        <w:jc w:val="left"/>
      </w:pPr>
      <w:r w:rsidRPr="0042777E">
        <w:rPr>
          <w:lang w:val="en-US"/>
        </w:rPr>
        <w:t xml:space="preserve">D. </w:t>
      </w:r>
      <w:r w:rsidRPr="0042777E">
        <w:rPr>
          <w:lang w:val="en-US"/>
        </w:rPr>
        <w:tab/>
      </w:r>
      <w:r w:rsidRPr="0042777E">
        <w:t>CONDITIONS OR RESTRICTIONS WITH REGARD TO THE SAFE AND EFFECTIVE USE OF THE MEDICINAL PRODUCT</w:t>
      </w:r>
      <w:fldSimple w:instr="DOCVARIABLE VAULT_ND_b0cc949e-ca8e-4f20-91b1-0edee3dbd5f5 \* MERGEFORMAT">
        <w:r w:rsidR="0042777E">
          <w:t xml:space="preserve"> </w:t>
        </w:r>
      </w:fldSimple>
    </w:p>
    <w:p w14:paraId="19D11F32" w14:textId="77777777" w:rsidR="004508F8" w:rsidRDefault="004508F8"/>
    <w:p w14:paraId="06A685CD" w14:textId="77777777" w:rsidR="004508F8" w:rsidRDefault="004508F8" w:rsidP="00C026F8">
      <w:pPr>
        <w:numPr>
          <w:ilvl w:val="0"/>
          <w:numId w:val="25"/>
        </w:numPr>
        <w:tabs>
          <w:tab w:val="clear" w:pos="720"/>
        </w:tabs>
        <w:ind w:hanging="720"/>
      </w:pPr>
      <w:r>
        <w:t>Risk Management Plan (RMP)</w:t>
      </w:r>
    </w:p>
    <w:p w14:paraId="3D67CBA3" w14:textId="77777777" w:rsidR="004508F8" w:rsidRDefault="004508F8"/>
    <w:p w14:paraId="51FBEE9A" w14:textId="77777777" w:rsidR="004508F8" w:rsidRDefault="004508F8">
      <w:r>
        <w:t>The MAH shall perform the required pharmacovigilance activities and interventions detailed in the agreed RMP presented in Module 1.8.2 of the Marketing Authorisation and any agreed subsequent updates of the RMP.</w:t>
      </w:r>
    </w:p>
    <w:p w14:paraId="48FD613D" w14:textId="77777777" w:rsidR="004508F8" w:rsidRDefault="004508F8"/>
    <w:p w14:paraId="3B882C17" w14:textId="77777777" w:rsidR="004508F8" w:rsidRDefault="004508F8">
      <w:r>
        <w:t>An updated RMP should be submitted:</w:t>
      </w:r>
    </w:p>
    <w:p w14:paraId="72103A68" w14:textId="77777777" w:rsidR="004508F8" w:rsidRDefault="004508F8" w:rsidP="00C026F8">
      <w:pPr>
        <w:numPr>
          <w:ilvl w:val="0"/>
          <w:numId w:val="25"/>
        </w:numPr>
        <w:ind w:left="568" w:hanging="284"/>
      </w:pPr>
      <w:r>
        <w:t xml:space="preserve">At the request of the European Medicines </w:t>
      </w:r>
      <w:proofErr w:type="gramStart"/>
      <w:r>
        <w:t>Agency;</w:t>
      </w:r>
      <w:proofErr w:type="gramEnd"/>
    </w:p>
    <w:p w14:paraId="739D8FA1" w14:textId="77777777" w:rsidR="004508F8" w:rsidRDefault="004508F8" w:rsidP="00C026F8">
      <w:pPr>
        <w:numPr>
          <w:ilvl w:val="0"/>
          <w:numId w:val="25"/>
        </w:numPr>
        <w:tabs>
          <w:tab w:val="clear" w:pos="720"/>
          <w:tab w:val="num" w:pos="567"/>
        </w:tabs>
        <w:ind w:left="568" w:hanging="284"/>
      </w:pPr>
      <w:r>
        <w:t>Whenever the risk management system is modified, especially as the result of new information being received that may lead to a significant change to the benefit/risk profile or as the result of an important (pharmacovigilance or risk minimisation) milestone being reached.</w:t>
      </w:r>
    </w:p>
    <w:p w14:paraId="7E9C0A65" w14:textId="77777777" w:rsidR="004508F8" w:rsidRDefault="004508F8"/>
    <w:p w14:paraId="4347CF16" w14:textId="77777777" w:rsidR="004508F8" w:rsidRDefault="004508F8">
      <w:pPr>
        <w:suppressLineNumbers/>
        <w:ind w:right="566"/>
        <w:rPr>
          <w:noProof/>
          <w:szCs w:val="22"/>
        </w:rPr>
      </w:pPr>
      <w:r>
        <w:rPr>
          <w:b/>
          <w:noProof/>
          <w:szCs w:val="22"/>
        </w:rPr>
        <w:br w:type="page"/>
      </w:r>
    </w:p>
    <w:p w14:paraId="34E0455A" w14:textId="77777777" w:rsidR="004508F8" w:rsidRDefault="004508F8">
      <w:pPr>
        <w:suppressLineNumbers/>
        <w:jc w:val="center"/>
        <w:rPr>
          <w:noProof/>
          <w:szCs w:val="22"/>
        </w:rPr>
      </w:pPr>
    </w:p>
    <w:p w14:paraId="1AD156AE" w14:textId="77777777" w:rsidR="004508F8" w:rsidRDefault="004508F8">
      <w:pPr>
        <w:suppressLineNumbers/>
        <w:jc w:val="center"/>
        <w:rPr>
          <w:noProof/>
          <w:szCs w:val="22"/>
        </w:rPr>
      </w:pPr>
    </w:p>
    <w:p w14:paraId="6BF7018A" w14:textId="77777777" w:rsidR="004508F8" w:rsidRDefault="004508F8">
      <w:pPr>
        <w:suppressLineNumbers/>
        <w:jc w:val="center"/>
        <w:rPr>
          <w:noProof/>
          <w:szCs w:val="22"/>
        </w:rPr>
      </w:pPr>
    </w:p>
    <w:p w14:paraId="7E02EB0A" w14:textId="77777777" w:rsidR="004508F8" w:rsidRDefault="004508F8">
      <w:pPr>
        <w:suppressLineNumbers/>
        <w:jc w:val="center"/>
        <w:rPr>
          <w:noProof/>
          <w:szCs w:val="22"/>
        </w:rPr>
      </w:pPr>
    </w:p>
    <w:p w14:paraId="50FFCBA7" w14:textId="77777777" w:rsidR="004508F8" w:rsidRDefault="004508F8">
      <w:pPr>
        <w:suppressLineNumbers/>
        <w:jc w:val="center"/>
        <w:rPr>
          <w:noProof/>
          <w:szCs w:val="22"/>
        </w:rPr>
      </w:pPr>
    </w:p>
    <w:p w14:paraId="0034AA9A" w14:textId="77777777" w:rsidR="004508F8" w:rsidRDefault="004508F8">
      <w:pPr>
        <w:suppressLineNumbers/>
        <w:jc w:val="center"/>
        <w:rPr>
          <w:noProof/>
          <w:szCs w:val="22"/>
        </w:rPr>
      </w:pPr>
    </w:p>
    <w:p w14:paraId="7F817CC1" w14:textId="77777777" w:rsidR="004508F8" w:rsidRDefault="004508F8">
      <w:pPr>
        <w:suppressLineNumbers/>
        <w:jc w:val="center"/>
        <w:rPr>
          <w:noProof/>
          <w:szCs w:val="22"/>
        </w:rPr>
      </w:pPr>
    </w:p>
    <w:p w14:paraId="259BFBC4" w14:textId="77777777" w:rsidR="004508F8" w:rsidRDefault="004508F8">
      <w:pPr>
        <w:suppressLineNumbers/>
        <w:jc w:val="center"/>
        <w:rPr>
          <w:noProof/>
          <w:szCs w:val="22"/>
        </w:rPr>
      </w:pPr>
    </w:p>
    <w:p w14:paraId="6C16559C" w14:textId="77777777" w:rsidR="004508F8" w:rsidRDefault="004508F8">
      <w:pPr>
        <w:suppressLineNumbers/>
        <w:jc w:val="center"/>
        <w:rPr>
          <w:noProof/>
          <w:szCs w:val="22"/>
        </w:rPr>
      </w:pPr>
    </w:p>
    <w:p w14:paraId="2FDF1F7C" w14:textId="77777777" w:rsidR="004508F8" w:rsidRDefault="004508F8">
      <w:pPr>
        <w:suppressLineNumbers/>
        <w:jc w:val="center"/>
        <w:rPr>
          <w:noProof/>
          <w:szCs w:val="22"/>
        </w:rPr>
      </w:pPr>
    </w:p>
    <w:p w14:paraId="1DC79B69" w14:textId="77777777" w:rsidR="004508F8" w:rsidRDefault="004508F8">
      <w:pPr>
        <w:suppressLineNumbers/>
        <w:jc w:val="center"/>
        <w:rPr>
          <w:noProof/>
          <w:szCs w:val="22"/>
        </w:rPr>
      </w:pPr>
    </w:p>
    <w:p w14:paraId="0DA1C9F0" w14:textId="77777777" w:rsidR="004508F8" w:rsidRDefault="004508F8">
      <w:pPr>
        <w:suppressLineNumbers/>
        <w:jc w:val="center"/>
        <w:rPr>
          <w:noProof/>
          <w:szCs w:val="22"/>
        </w:rPr>
      </w:pPr>
    </w:p>
    <w:p w14:paraId="12CCB7E9" w14:textId="77777777" w:rsidR="004508F8" w:rsidRDefault="004508F8">
      <w:pPr>
        <w:suppressLineNumbers/>
        <w:jc w:val="center"/>
        <w:rPr>
          <w:noProof/>
          <w:szCs w:val="22"/>
        </w:rPr>
      </w:pPr>
    </w:p>
    <w:p w14:paraId="52B81034" w14:textId="77777777" w:rsidR="004508F8" w:rsidRDefault="004508F8">
      <w:pPr>
        <w:suppressLineNumbers/>
        <w:jc w:val="center"/>
        <w:rPr>
          <w:noProof/>
          <w:szCs w:val="22"/>
        </w:rPr>
      </w:pPr>
    </w:p>
    <w:p w14:paraId="7A527B52" w14:textId="77777777" w:rsidR="004508F8" w:rsidRDefault="004508F8">
      <w:pPr>
        <w:suppressLineNumbers/>
        <w:jc w:val="center"/>
        <w:rPr>
          <w:noProof/>
          <w:szCs w:val="22"/>
        </w:rPr>
      </w:pPr>
    </w:p>
    <w:p w14:paraId="4951F039" w14:textId="77777777" w:rsidR="004508F8" w:rsidRDefault="004508F8">
      <w:pPr>
        <w:suppressLineNumbers/>
        <w:jc w:val="center"/>
        <w:rPr>
          <w:noProof/>
          <w:szCs w:val="22"/>
        </w:rPr>
      </w:pPr>
    </w:p>
    <w:p w14:paraId="6779A939" w14:textId="77777777" w:rsidR="004508F8" w:rsidRDefault="004508F8" w:rsidP="00DA786A">
      <w:pPr>
        <w:rPr>
          <w:noProof/>
        </w:rPr>
      </w:pPr>
    </w:p>
    <w:p w14:paraId="415DECD6" w14:textId="77777777" w:rsidR="004508F8" w:rsidRDefault="004508F8" w:rsidP="00DA786A">
      <w:pPr>
        <w:rPr>
          <w:noProof/>
        </w:rPr>
      </w:pPr>
    </w:p>
    <w:p w14:paraId="4B53B49E" w14:textId="77777777" w:rsidR="004508F8" w:rsidRDefault="004508F8" w:rsidP="00DA786A">
      <w:pPr>
        <w:rPr>
          <w:noProof/>
        </w:rPr>
      </w:pPr>
    </w:p>
    <w:p w14:paraId="6544FA4C" w14:textId="77777777" w:rsidR="004508F8" w:rsidRDefault="004508F8" w:rsidP="00DA786A">
      <w:pPr>
        <w:rPr>
          <w:noProof/>
        </w:rPr>
      </w:pPr>
    </w:p>
    <w:p w14:paraId="22431AD7" w14:textId="77777777" w:rsidR="004508F8" w:rsidRDefault="004508F8" w:rsidP="00DA786A">
      <w:pPr>
        <w:rPr>
          <w:noProof/>
        </w:rPr>
      </w:pPr>
    </w:p>
    <w:p w14:paraId="03696CCC" w14:textId="77777777" w:rsidR="004508F8" w:rsidRDefault="004508F8" w:rsidP="00DA786A">
      <w:pPr>
        <w:rPr>
          <w:noProof/>
        </w:rPr>
      </w:pPr>
    </w:p>
    <w:p w14:paraId="09677BA9" w14:textId="77777777" w:rsidR="00124056" w:rsidRDefault="00124056" w:rsidP="00DA786A">
      <w:pPr>
        <w:rPr>
          <w:noProof/>
        </w:rPr>
      </w:pPr>
    </w:p>
    <w:p w14:paraId="7E7F748B" w14:textId="071D4833" w:rsidR="004508F8" w:rsidRPr="00DA786A" w:rsidRDefault="004508F8" w:rsidP="00DA786A">
      <w:pPr>
        <w:jc w:val="center"/>
        <w:rPr>
          <w:b/>
          <w:noProof/>
        </w:rPr>
      </w:pPr>
      <w:r w:rsidRPr="00DA786A">
        <w:rPr>
          <w:b/>
          <w:noProof/>
        </w:rPr>
        <w:t>ANNEX III</w:t>
      </w:r>
    </w:p>
    <w:p w14:paraId="7AA6FFAA" w14:textId="77777777" w:rsidR="004508F8" w:rsidRDefault="004508F8">
      <w:pPr>
        <w:suppressLineNumbers/>
        <w:jc w:val="center"/>
        <w:rPr>
          <w:b/>
          <w:noProof/>
          <w:szCs w:val="22"/>
        </w:rPr>
      </w:pPr>
    </w:p>
    <w:p w14:paraId="73AB10AB" w14:textId="77777777" w:rsidR="004508F8" w:rsidRPr="00DA786A" w:rsidRDefault="004508F8" w:rsidP="00DA786A">
      <w:pPr>
        <w:jc w:val="center"/>
        <w:rPr>
          <w:b/>
          <w:noProof/>
        </w:rPr>
      </w:pPr>
      <w:r w:rsidRPr="00DA786A">
        <w:rPr>
          <w:b/>
          <w:noProof/>
        </w:rPr>
        <w:t>LABELLING AND PACKAGE LEAFLET</w:t>
      </w:r>
    </w:p>
    <w:p w14:paraId="04AB7054" w14:textId="77777777" w:rsidR="004508F8" w:rsidRDefault="004508F8">
      <w:pPr>
        <w:suppressLineNumbers/>
        <w:jc w:val="center"/>
        <w:rPr>
          <w:b/>
          <w:noProof/>
          <w:szCs w:val="22"/>
        </w:rPr>
      </w:pPr>
    </w:p>
    <w:p w14:paraId="4000F1E6" w14:textId="77777777" w:rsidR="004508F8" w:rsidRDefault="004508F8">
      <w:pPr>
        <w:suppressLineNumbers/>
        <w:jc w:val="both"/>
        <w:rPr>
          <w:noProof/>
          <w:szCs w:val="22"/>
        </w:rPr>
      </w:pPr>
    </w:p>
    <w:p w14:paraId="7F4CE4E9" w14:textId="77777777" w:rsidR="004508F8" w:rsidRDefault="004508F8">
      <w:pPr>
        <w:suppressLineNumbers/>
        <w:jc w:val="both"/>
        <w:rPr>
          <w:noProof/>
          <w:szCs w:val="22"/>
        </w:rPr>
      </w:pPr>
    </w:p>
    <w:p w14:paraId="43F6AF1D" w14:textId="77777777" w:rsidR="004508F8" w:rsidRDefault="004508F8">
      <w:pPr>
        <w:suppressLineNumbers/>
        <w:jc w:val="both"/>
        <w:rPr>
          <w:noProof/>
          <w:szCs w:val="22"/>
        </w:rPr>
      </w:pPr>
    </w:p>
    <w:p w14:paraId="69A8B7BC" w14:textId="77777777" w:rsidR="004508F8" w:rsidRDefault="004508F8">
      <w:pPr>
        <w:suppressLineNumbers/>
        <w:jc w:val="both"/>
        <w:rPr>
          <w:noProof/>
          <w:szCs w:val="22"/>
        </w:rPr>
      </w:pPr>
    </w:p>
    <w:p w14:paraId="089D9D16" w14:textId="77777777" w:rsidR="004508F8" w:rsidRDefault="004508F8">
      <w:pPr>
        <w:suppressLineNumbers/>
        <w:jc w:val="both"/>
        <w:rPr>
          <w:noProof/>
          <w:szCs w:val="22"/>
        </w:rPr>
      </w:pPr>
    </w:p>
    <w:p w14:paraId="21A01D26" w14:textId="77777777" w:rsidR="004508F8" w:rsidRDefault="004508F8">
      <w:pPr>
        <w:suppressLineNumbers/>
        <w:jc w:val="both"/>
        <w:rPr>
          <w:noProof/>
          <w:szCs w:val="22"/>
        </w:rPr>
      </w:pPr>
    </w:p>
    <w:p w14:paraId="168B1193" w14:textId="77777777" w:rsidR="004508F8" w:rsidRDefault="004508F8">
      <w:pPr>
        <w:suppressLineNumbers/>
        <w:jc w:val="center"/>
        <w:rPr>
          <w:noProof/>
          <w:szCs w:val="22"/>
        </w:rPr>
      </w:pPr>
    </w:p>
    <w:p w14:paraId="702DF4EA" w14:textId="77777777" w:rsidR="004508F8" w:rsidRDefault="004508F8">
      <w:pPr>
        <w:suppressLineNumbers/>
        <w:jc w:val="center"/>
        <w:rPr>
          <w:noProof/>
          <w:szCs w:val="22"/>
        </w:rPr>
      </w:pPr>
    </w:p>
    <w:p w14:paraId="2E199DE9" w14:textId="77777777" w:rsidR="004508F8" w:rsidRDefault="004508F8">
      <w:pPr>
        <w:suppressLineNumbers/>
        <w:jc w:val="center"/>
        <w:rPr>
          <w:noProof/>
          <w:szCs w:val="22"/>
        </w:rPr>
      </w:pPr>
    </w:p>
    <w:p w14:paraId="27CBB283" w14:textId="77777777" w:rsidR="004508F8" w:rsidRDefault="004508F8">
      <w:pPr>
        <w:suppressLineNumbers/>
        <w:jc w:val="center"/>
        <w:rPr>
          <w:noProof/>
          <w:szCs w:val="22"/>
        </w:rPr>
      </w:pPr>
    </w:p>
    <w:p w14:paraId="4C8C0E47" w14:textId="77777777" w:rsidR="004508F8" w:rsidRDefault="004508F8">
      <w:pPr>
        <w:suppressLineNumbers/>
        <w:jc w:val="center"/>
        <w:rPr>
          <w:noProof/>
          <w:szCs w:val="22"/>
        </w:rPr>
      </w:pPr>
    </w:p>
    <w:p w14:paraId="340C8698" w14:textId="77777777" w:rsidR="004508F8" w:rsidRDefault="004508F8">
      <w:pPr>
        <w:suppressLineNumbers/>
        <w:jc w:val="center"/>
        <w:rPr>
          <w:noProof/>
          <w:szCs w:val="22"/>
        </w:rPr>
      </w:pPr>
    </w:p>
    <w:p w14:paraId="5F945606" w14:textId="77777777" w:rsidR="004508F8" w:rsidRDefault="004508F8">
      <w:pPr>
        <w:suppressLineNumbers/>
        <w:jc w:val="center"/>
        <w:rPr>
          <w:noProof/>
          <w:szCs w:val="22"/>
        </w:rPr>
      </w:pPr>
    </w:p>
    <w:p w14:paraId="58B51818" w14:textId="77777777" w:rsidR="004508F8" w:rsidRDefault="004508F8">
      <w:pPr>
        <w:suppressLineNumbers/>
        <w:jc w:val="center"/>
        <w:rPr>
          <w:noProof/>
          <w:szCs w:val="22"/>
        </w:rPr>
      </w:pPr>
    </w:p>
    <w:p w14:paraId="366A2A7C" w14:textId="77777777" w:rsidR="004508F8" w:rsidRDefault="004508F8">
      <w:pPr>
        <w:suppressLineNumbers/>
        <w:jc w:val="center"/>
        <w:rPr>
          <w:noProof/>
          <w:szCs w:val="22"/>
        </w:rPr>
      </w:pPr>
    </w:p>
    <w:p w14:paraId="21ECA1C1" w14:textId="77777777" w:rsidR="004508F8" w:rsidRDefault="004508F8">
      <w:pPr>
        <w:suppressLineNumbers/>
        <w:jc w:val="center"/>
        <w:rPr>
          <w:noProof/>
          <w:szCs w:val="22"/>
        </w:rPr>
      </w:pPr>
    </w:p>
    <w:p w14:paraId="0E062044" w14:textId="77777777" w:rsidR="004508F8" w:rsidRDefault="004508F8">
      <w:pPr>
        <w:suppressLineNumbers/>
        <w:jc w:val="center"/>
        <w:rPr>
          <w:noProof/>
          <w:szCs w:val="22"/>
        </w:rPr>
      </w:pPr>
    </w:p>
    <w:p w14:paraId="1C107831" w14:textId="77777777" w:rsidR="004508F8" w:rsidRDefault="004508F8">
      <w:pPr>
        <w:suppressLineNumbers/>
        <w:jc w:val="center"/>
        <w:rPr>
          <w:noProof/>
          <w:szCs w:val="22"/>
        </w:rPr>
      </w:pPr>
    </w:p>
    <w:p w14:paraId="3EDFBF13" w14:textId="77777777" w:rsidR="004508F8" w:rsidRDefault="004508F8">
      <w:pPr>
        <w:suppressLineNumbers/>
        <w:jc w:val="center"/>
        <w:rPr>
          <w:noProof/>
          <w:szCs w:val="22"/>
        </w:rPr>
      </w:pPr>
    </w:p>
    <w:p w14:paraId="28B21C7D" w14:textId="77777777" w:rsidR="004508F8" w:rsidRDefault="004508F8">
      <w:pPr>
        <w:suppressLineNumbers/>
        <w:jc w:val="center"/>
        <w:rPr>
          <w:noProof/>
          <w:szCs w:val="22"/>
        </w:rPr>
      </w:pPr>
    </w:p>
    <w:p w14:paraId="53FBA00E" w14:textId="77777777" w:rsidR="004508F8" w:rsidRDefault="004508F8">
      <w:pPr>
        <w:suppressLineNumbers/>
        <w:jc w:val="center"/>
        <w:rPr>
          <w:noProof/>
          <w:szCs w:val="22"/>
        </w:rPr>
      </w:pPr>
    </w:p>
    <w:p w14:paraId="77381F36" w14:textId="77777777" w:rsidR="004508F8" w:rsidRDefault="004508F8">
      <w:pPr>
        <w:suppressLineNumbers/>
        <w:jc w:val="center"/>
        <w:rPr>
          <w:noProof/>
          <w:szCs w:val="22"/>
        </w:rPr>
      </w:pPr>
    </w:p>
    <w:p w14:paraId="3F124A8F" w14:textId="77777777" w:rsidR="004508F8" w:rsidRDefault="004508F8">
      <w:pPr>
        <w:suppressLineNumbers/>
        <w:jc w:val="center"/>
        <w:rPr>
          <w:noProof/>
          <w:szCs w:val="22"/>
        </w:rPr>
      </w:pPr>
    </w:p>
    <w:p w14:paraId="3BC3382D" w14:textId="77777777" w:rsidR="004508F8" w:rsidRDefault="004508F8" w:rsidP="00FE6DE4">
      <w:pPr>
        <w:tabs>
          <w:tab w:val="clear" w:pos="567"/>
        </w:tabs>
        <w:spacing w:line="240" w:lineRule="auto"/>
        <w:rPr>
          <w:b/>
          <w:noProof/>
          <w:szCs w:val="22"/>
        </w:rPr>
      </w:pPr>
    </w:p>
    <w:p w14:paraId="4B4EE339" w14:textId="77777777" w:rsidR="004508F8" w:rsidRDefault="004508F8" w:rsidP="00DA786A">
      <w:pPr>
        <w:rPr>
          <w:noProof/>
        </w:rPr>
      </w:pPr>
    </w:p>
    <w:p w14:paraId="2C6FE97C" w14:textId="77777777" w:rsidR="004508F8" w:rsidRDefault="004508F8" w:rsidP="00DA786A">
      <w:pPr>
        <w:rPr>
          <w:noProof/>
        </w:rPr>
      </w:pPr>
    </w:p>
    <w:p w14:paraId="5C5D037A" w14:textId="77777777" w:rsidR="004508F8" w:rsidRDefault="004508F8" w:rsidP="00DA786A">
      <w:pPr>
        <w:rPr>
          <w:noProof/>
        </w:rPr>
      </w:pPr>
    </w:p>
    <w:p w14:paraId="775B3975" w14:textId="77777777" w:rsidR="004508F8" w:rsidRDefault="004508F8" w:rsidP="00DA786A">
      <w:pPr>
        <w:rPr>
          <w:noProof/>
        </w:rPr>
      </w:pPr>
    </w:p>
    <w:p w14:paraId="01B82B0E" w14:textId="77777777" w:rsidR="004508F8" w:rsidRDefault="004508F8" w:rsidP="00DA786A">
      <w:pPr>
        <w:rPr>
          <w:noProof/>
        </w:rPr>
      </w:pPr>
    </w:p>
    <w:p w14:paraId="11585AC8" w14:textId="77777777" w:rsidR="004508F8" w:rsidRDefault="004508F8" w:rsidP="00DA786A">
      <w:pPr>
        <w:rPr>
          <w:noProof/>
        </w:rPr>
      </w:pPr>
    </w:p>
    <w:p w14:paraId="059F61F6" w14:textId="77777777" w:rsidR="004508F8" w:rsidRDefault="004508F8" w:rsidP="00DA786A">
      <w:pPr>
        <w:rPr>
          <w:noProof/>
        </w:rPr>
      </w:pPr>
    </w:p>
    <w:p w14:paraId="4E7DC06E" w14:textId="77777777" w:rsidR="004508F8" w:rsidRDefault="004508F8" w:rsidP="00DA786A">
      <w:pPr>
        <w:rPr>
          <w:noProof/>
        </w:rPr>
      </w:pPr>
    </w:p>
    <w:p w14:paraId="494C204A" w14:textId="77777777" w:rsidR="004508F8" w:rsidRDefault="004508F8" w:rsidP="00DA786A">
      <w:pPr>
        <w:rPr>
          <w:noProof/>
        </w:rPr>
      </w:pPr>
    </w:p>
    <w:p w14:paraId="087F990B" w14:textId="77777777" w:rsidR="004508F8" w:rsidRDefault="004508F8" w:rsidP="00DA786A">
      <w:pPr>
        <w:rPr>
          <w:noProof/>
        </w:rPr>
      </w:pPr>
    </w:p>
    <w:p w14:paraId="221EEC87" w14:textId="77777777" w:rsidR="004508F8" w:rsidRDefault="004508F8" w:rsidP="00DA786A">
      <w:pPr>
        <w:rPr>
          <w:noProof/>
        </w:rPr>
      </w:pPr>
    </w:p>
    <w:p w14:paraId="1764ACFF" w14:textId="77777777" w:rsidR="004508F8" w:rsidRDefault="004508F8" w:rsidP="00DA786A">
      <w:pPr>
        <w:rPr>
          <w:noProof/>
        </w:rPr>
      </w:pPr>
    </w:p>
    <w:p w14:paraId="0C4D5DB9" w14:textId="77777777" w:rsidR="004508F8" w:rsidRDefault="004508F8" w:rsidP="00DA786A">
      <w:pPr>
        <w:rPr>
          <w:noProof/>
        </w:rPr>
      </w:pPr>
    </w:p>
    <w:p w14:paraId="0F1146B2" w14:textId="77777777" w:rsidR="004508F8" w:rsidRDefault="004508F8" w:rsidP="00DA786A">
      <w:pPr>
        <w:rPr>
          <w:noProof/>
        </w:rPr>
      </w:pPr>
    </w:p>
    <w:p w14:paraId="24D1CEE4" w14:textId="77777777" w:rsidR="004508F8" w:rsidRDefault="004508F8" w:rsidP="00DA786A">
      <w:pPr>
        <w:rPr>
          <w:noProof/>
        </w:rPr>
      </w:pPr>
    </w:p>
    <w:p w14:paraId="1FFACB76" w14:textId="77777777" w:rsidR="004508F8" w:rsidRDefault="004508F8" w:rsidP="00DA786A">
      <w:pPr>
        <w:rPr>
          <w:noProof/>
        </w:rPr>
      </w:pPr>
    </w:p>
    <w:p w14:paraId="735C1E0B" w14:textId="77777777" w:rsidR="004508F8" w:rsidRDefault="004508F8" w:rsidP="00DA786A">
      <w:pPr>
        <w:rPr>
          <w:noProof/>
        </w:rPr>
      </w:pPr>
    </w:p>
    <w:p w14:paraId="2FF98455" w14:textId="77777777" w:rsidR="004508F8" w:rsidRDefault="004508F8" w:rsidP="00DA786A">
      <w:pPr>
        <w:rPr>
          <w:noProof/>
        </w:rPr>
      </w:pPr>
    </w:p>
    <w:p w14:paraId="12567FEE" w14:textId="77777777" w:rsidR="004508F8" w:rsidRDefault="004508F8" w:rsidP="00DA786A">
      <w:pPr>
        <w:rPr>
          <w:noProof/>
        </w:rPr>
      </w:pPr>
    </w:p>
    <w:p w14:paraId="1B769924" w14:textId="77777777" w:rsidR="004508F8" w:rsidRDefault="004508F8" w:rsidP="00DA786A">
      <w:pPr>
        <w:rPr>
          <w:noProof/>
        </w:rPr>
      </w:pPr>
    </w:p>
    <w:p w14:paraId="2F86456B" w14:textId="77777777" w:rsidR="00566AA0" w:rsidRDefault="00566AA0" w:rsidP="00DA786A"/>
    <w:p w14:paraId="11F6F7D1" w14:textId="77777777" w:rsidR="00566AA0" w:rsidRDefault="00566AA0" w:rsidP="00DA786A"/>
    <w:p w14:paraId="104F4A5D" w14:textId="77777777" w:rsidR="00566AA0" w:rsidRDefault="00566AA0" w:rsidP="00DA786A"/>
    <w:p w14:paraId="1C3497CE" w14:textId="77777777" w:rsidR="00566AA0" w:rsidRDefault="00566AA0" w:rsidP="00DA786A"/>
    <w:p w14:paraId="62457600" w14:textId="77777777" w:rsidR="005D1AB1" w:rsidRDefault="005D1AB1" w:rsidP="00B7710F"/>
    <w:p w14:paraId="540B69E0" w14:textId="77777777" w:rsidR="005D1AB1" w:rsidRDefault="005D1AB1" w:rsidP="00B7710F"/>
    <w:p w14:paraId="2FDDBF17" w14:textId="015DC863" w:rsidR="004508F8" w:rsidRPr="0042777E" w:rsidRDefault="004508F8">
      <w:pPr>
        <w:pStyle w:val="A-Heading1"/>
      </w:pPr>
      <w:r w:rsidRPr="0042777E">
        <w:t>A. LABELLING</w:t>
      </w:r>
      <w:fldSimple w:instr="DOCVARIABLE VAULT_ND_959086d4-4c8f-4ac9-bac2-e032e4d9bb7e \* MERGEFORMAT">
        <w:r w:rsidR="0042777E">
          <w:t xml:space="preserve"> </w:t>
        </w:r>
      </w:fldSimple>
    </w:p>
    <w:p w14:paraId="68F893FE" w14:textId="77777777" w:rsidR="004508F8" w:rsidRDefault="004508F8">
      <w:pPr>
        <w:suppressLineNumbers/>
        <w:rPr>
          <w:noProof/>
          <w:szCs w:val="22"/>
        </w:rPr>
      </w:pPr>
    </w:p>
    <w:p w14:paraId="235271C9" w14:textId="77777777" w:rsidR="004508F8" w:rsidRDefault="004508F8">
      <w:pPr>
        <w:suppressLineNumbers/>
        <w:shd w:val="clear" w:color="auto" w:fill="FFFFFF"/>
        <w:rPr>
          <w:noProof/>
          <w:szCs w:val="22"/>
        </w:rPr>
      </w:pPr>
      <w:r>
        <w:rPr>
          <w:noProof/>
          <w:szCs w:val="22"/>
        </w:rPr>
        <w:br w:type="page"/>
      </w:r>
    </w:p>
    <w:p w14:paraId="2CE3DED3" w14:textId="77777777" w:rsidR="001A601C" w:rsidRDefault="001A601C">
      <w:pPr>
        <w:suppressLineNumbers/>
        <w:shd w:val="clear" w:color="auto" w:fill="FFFFFF"/>
        <w:rPr>
          <w:noProof/>
          <w:szCs w:val="22"/>
        </w:rPr>
      </w:pPr>
    </w:p>
    <w:p w14:paraId="3CE7FDF9" w14:textId="77777777" w:rsidR="001A601C" w:rsidRDefault="001A601C">
      <w:pPr>
        <w:suppressLineNumbers/>
        <w:shd w:val="clear" w:color="auto" w:fill="FFFFFF"/>
        <w:rPr>
          <w:noProof/>
          <w:szCs w:val="22"/>
        </w:rPr>
      </w:pPr>
    </w:p>
    <w:p w14:paraId="2B071193" w14:textId="77777777" w:rsidR="00C74B4C" w:rsidRDefault="00C74B4C" w:rsidP="00C74B4C">
      <w:pPr>
        <w:suppressLineNumbers/>
        <w:pBdr>
          <w:top w:val="single" w:sz="4" w:space="1" w:color="auto"/>
          <w:left w:val="single" w:sz="4" w:space="4" w:color="auto"/>
          <w:bottom w:val="single" w:sz="4" w:space="1" w:color="auto"/>
          <w:right w:val="single" w:sz="4" w:space="4" w:color="auto"/>
        </w:pBdr>
        <w:rPr>
          <w:b/>
          <w:noProof/>
          <w:szCs w:val="22"/>
        </w:rPr>
      </w:pPr>
      <w:r>
        <w:rPr>
          <w:b/>
          <w:noProof/>
          <w:szCs w:val="22"/>
        </w:rPr>
        <w:t>PARTICULARS TO APPEAR ON THE OUTER PACKAGING</w:t>
      </w:r>
    </w:p>
    <w:p w14:paraId="4939FF41" w14:textId="77777777" w:rsidR="00C74B4C" w:rsidRDefault="00C74B4C" w:rsidP="00C74B4C">
      <w:pPr>
        <w:suppressLineNumbers/>
        <w:pBdr>
          <w:top w:val="single" w:sz="4" w:space="1" w:color="auto"/>
          <w:left w:val="single" w:sz="4" w:space="4" w:color="auto"/>
          <w:bottom w:val="single" w:sz="4" w:space="1" w:color="auto"/>
          <w:right w:val="single" w:sz="4" w:space="4" w:color="auto"/>
        </w:pBdr>
        <w:ind w:left="567" w:hanging="567"/>
        <w:rPr>
          <w:bCs/>
          <w:noProof/>
          <w:szCs w:val="22"/>
        </w:rPr>
      </w:pPr>
    </w:p>
    <w:p w14:paraId="51024C0F" w14:textId="77777777" w:rsidR="00C74B4C" w:rsidRDefault="00C74B4C" w:rsidP="00C74B4C">
      <w:pPr>
        <w:suppressLineNumbers/>
        <w:pBdr>
          <w:top w:val="single" w:sz="4" w:space="1" w:color="auto"/>
          <w:left w:val="single" w:sz="4" w:space="4" w:color="auto"/>
          <w:bottom w:val="single" w:sz="4" w:space="1" w:color="auto"/>
          <w:right w:val="single" w:sz="4" w:space="4" w:color="auto"/>
        </w:pBdr>
        <w:rPr>
          <w:bCs/>
          <w:noProof/>
          <w:szCs w:val="22"/>
        </w:rPr>
      </w:pPr>
      <w:r>
        <w:rPr>
          <w:b/>
          <w:noProof/>
          <w:szCs w:val="22"/>
        </w:rPr>
        <w:t>CARTON</w:t>
      </w:r>
    </w:p>
    <w:p w14:paraId="602CC76B" w14:textId="6A358303" w:rsidR="00C74B4C" w:rsidRDefault="00C74B4C" w:rsidP="00C74B4C">
      <w:pPr>
        <w:suppressLineNumbers/>
        <w:rPr>
          <w:noProof/>
          <w:szCs w:val="22"/>
        </w:rPr>
      </w:pPr>
    </w:p>
    <w:p w14:paraId="21EFF5EA" w14:textId="77777777" w:rsidR="0095031F" w:rsidRDefault="0095031F" w:rsidP="00C74B4C">
      <w:pPr>
        <w:suppressLineNumbers/>
        <w:rPr>
          <w:noProof/>
          <w:szCs w:val="22"/>
        </w:rPr>
      </w:pPr>
    </w:p>
    <w:p w14:paraId="30EB4A42" w14:textId="77777777" w:rsidR="00C74B4C" w:rsidRPr="00097232" w:rsidRDefault="00C74B4C" w:rsidP="00097232">
      <w:pPr>
        <w:pBdr>
          <w:top w:val="single" w:sz="4" w:space="1" w:color="auto"/>
          <w:left w:val="single" w:sz="4" w:space="4" w:color="auto"/>
          <w:bottom w:val="single" w:sz="4" w:space="1" w:color="auto"/>
          <w:right w:val="single" w:sz="4" w:space="4" w:color="auto"/>
        </w:pBdr>
        <w:rPr>
          <w:b/>
          <w:noProof/>
        </w:rPr>
      </w:pPr>
      <w:r w:rsidRPr="00097232">
        <w:rPr>
          <w:b/>
          <w:noProof/>
        </w:rPr>
        <w:t>1.</w:t>
      </w:r>
      <w:r w:rsidRPr="00097232">
        <w:rPr>
          <w:b/>
          <w:noProof/>
        </w:rPr>
        <w:tab/>
        <w:t>NAME OF THE MEDICINAL PRODUCT</w:t>
      </w:r>
    </w:p>
    <w:p w14:paraId="4D8C9F84" w14:textId="77777777" w:rsidR="00C74B4C" w:rsidRDefault="00C74B4C" w:rsidP="00C74B4C">
      <w:pPr>
        <w:suppressLineNumbers/>
        <w:rPr>
          <w:noProof/>
          <w:szCs w:val="22"/>
        </w:rPr>
      </w:pPr>
    </w:p>
    <w:p w14:paraId="26D0671E" w14:textId="77777777" w:rsidR="00700F27" w:rsidRPr="00700F27" w:rsidRDefault="001B7C59" w:rsidP="00700F27">
      <w:pPr>
        <w:suppressLineNumbers/>
        <w:rPr>
          <w:noProof/>
          <w:szCs w:val="22"/>
        </w:rPr>
      </w:pPr>
      <w:r>
        <w:rPr>
          <w:noProof/>
          <w:szCs w:val="22"/>
        </w:rPr>
        <w:t>Brilique 60 mg film</w:t>
      </w:r>
      <w:r>
        <w:rPr>
          <w:noProof/>
          <w:szCs w:val="22"/>
        </w:rPr>
        <w:noBreakHyphen/>
      </w:r>
      <w:r w:rsidR="00700F27" w:rsidRPr="00700F27">
        <w:rPr>
          <w:noProof/>
          <w:szCs w:val="22"/>
        </w:rPr>
        <w:t>coated tablets</w:t>
      </w:r>
    </w:p>
    <w:p w14:paraId="2410AD69" w14:textId="77777777" w:rsidR="00C74B4C" w:rsidRDefault="00700F27" w:rsidP="00700F27">
      <w:pPr>
        <w:suppressLineNumbers/>
        <w:rPr>
          <w:noProof/>
          <w:szCs w:val="22"/>
        </w:rPr>
      </w:pPr>
      <w:r w:rsidRPr="00700F27">
        <w:rPr>
          <w:noProof/>
          <w:szCs w:val="22"/>
        </w:rPr>
        <w:t>ticagrelor</w:t>
      </w:r>
    </w:p>
    <w:p w14:paraId="2ED961DF" w14:textId="77777777" w:rsidR="00C74B4C" w:rsidRDefault="00C74B4C" w:rsidP="00C74B4C">
      <w:pPr>
        <w:suppressLineNumbers/>
        <w:rPr>
          <w:noProof/>
          <w:szCs w:val="22"/>
        </w:rPr>
      </w:pPr>
    </w:p>
    <w:p w14:paraId="648C81D9" w14:textId="77777777" w:rsidR="003C379E" w:rsidRDefault="003C379E" w:rsidP="00C74B4C">
      <w:pPr>
        <w:suppressLineNumbers/>
        <w:rPr>
          <w:noProof/>
          <w:szCs w:val="22"/>
        </w:rPr>
      </w:pPr>
    </w:p>
    <w:p w14:paraId="7D5E59DD" w14:textId="77777777" w:rsidR="00C74B4C" w:rsidRPr="00097232" w:rsidRDefault="00C74B4C" w:rsidP="00097232">
      <w:pPr>
        <w:pBdr>
          <w:top w:val="single" w:sz="4" w:space="1" w:color="auto"/>
          <w:left w:val="single" w:sz="4" w:space="4" w:color="auto"/>
          <w:bottom w:val="single" w:sz="4" w:space="1" w:color="auto"/>
          <w:right w:val="single" w:sz="4" w:space="4" w:color="auto"/>
        </w:pBdr>
        <w:rPr>
          <w:b/>
          <w:noProof/>
        </w:rPr>
      </w:pPr>
      <w:r w:rsidRPr="00097232">
        <w:rPr>
          <w:b/>
          <w:noProof/>
        </w:rPr>
        <w:t>2.</w:t>
      </w:r>
      <w:r w:rsidRPr="00097232">
        <w:rPr>
          <w:b/>
          <w:noProof/>
        </w:rPr>
        <w:tab/>
        <w:t>STATEMENT OF ACTIVE SUBSTANCE(S)</w:t>
      </w:r>
    </w:p>
    <w:p w14:paraId="27AA730A" w14:textId="77777777" w:rsidR="00C74B4C" w:rsidRDefault="00C74B4C" w:rsidP="00C74B4C">
      <w:pPr>
        <w:suppressLineNumbers/>
        <w:rPr>
          <w:iCs/>
          <w:noProof/>
          <w:szCs w:val="22"/>
        </w:rPr>
      </w:pPr>
    </w:p>
    <w:p w14:paraId="510C14EF" w14:textId="77777777" w:rsidR="00C74B4C" w:rsidRDefault="001B7C59" w:rsidP="00C74B4C">
      <w:pPr>
        <w:suppressLineNumbers/>
        <w:rPr>
          <w:noProof/>
          <w:szCs w:val="22"/>
        </w:rPr>
      </w:pPr>
      <w:r>
        <w:rPr>
          <w:noProof/>
          <w:szCs w:val="22"/>
        </w:rPr>
        <w:t>Each film</w:t>
      </w:r>
      <w:r>
        <w:rPr>
          <w:noProof/>
          <w:szCs w:val="22"/>
        </w:rPr>
        <w:noBreakHyphen/>
      </w:r>
      <w:r w:rsidR="00700F27" w:rsidRPr="00700F27">
        <w:rPr>
          <w:noProof/>
          <w:szCs w:val="22"/>
        </w:rPr>
        <w:t>coated tablet contains 60 mg ticagrelor</w:t>
      </w:r>
    </w:p>
    <w:p w14:paraId="578BE78B" w14:textId="77777777" w:rsidR="003C379E" w:rsidRDefault="003C379E" w:rsidP="00C74B4C">
      <w:pPr>
        <w:suppressLineNumbers/>
        <w:rPr>
          <w:noProof/>
          <w:szCs w:val="22"/>
        </w:rPr>
      </w:pPr>
    </w:p>
    <w:p w14:paraId="2D3EADB8" w14:textId="77777777" w:rsidR="00C74B4C" w:rsidRDefault="00C74B4C" w:rsidP="00C74B4C">
      <w:pPr>
        <w:suppressLineNumbers/>
        <w:rPr>
          <w:noProof/>
          <w:szCs w:val="22"/>
        </w:rPr>
      </w:pPr>
    </w:p>
    <w:p w14:paraId="589B26BC" w14:textId="77777777" w:rsidR="00C74B4C" w:rsidRPr="00097232" w:rsidRDefault="00C74B4C" w:rsidP="00097232">
      <w:pPr>
        <w:pBdr>
          <w:top w:val="single" w:sz="4" w:space="1" w:color="auto"/>
          <w:left w:val="single" w:sz="4" w:space="4" w:color="auto"/>
          <w:bottom w:val="single" w:sz="4" w:space="1" w:color="auto"/>
          <w:right w:val="single" w:sz="4" w:space="4" w:color="auto"/>
        </w:pBdr>
        <w:rPr>
          <w:b/>
          <w:noProof/>
        </w:rPr>
      </w:pPr>
      <w:r w:rsidRPr="00097232">
        <w:rPr>
          <w:b/>
          <w:noProof/>
        </w:rPr>
        <w:t>3.</w:t>
      </w:r>
      <w:r w:rsidRPr="00097232">
        <w:rPr>
          <w:b/>
          <w:noProof/>
        </w:rPr>
        <w:tab/>
        <w:t>LIST OF EXCIPIENTS</w:t>
      </w:r>
    </w:p>
    <w:p w14:paraId="5329F1A8" w14:textId="77777777" w:rsidR="00C74B4C" w:rsidRDefault="00C74B4C" w:rsidP="00C74B4C">
      <w:pPr>
        <w:suppressLineNumbers/>
        <w:rPr>
          <w:noProof/>
          <w:szCs w:val="22"/>
        </w:rPr>
      </w:pPr>
    </w:p>
    <w:p w14:paraId="0B28A170" w14:textId="77777777" w:rsidR="00C74B4C" w:rsidRDefault="00C74B4C" w:rsidP="00C74B4C">
      <w:pPr>
        <w:suppressLineNumbers/>
        <w:rPr>
          <w:noProof/>
          <w:szCs w:val="22"/>
        </w:rPr>
      </w:pPr>
    </w:p>
    <w:p w14:paraId="30C5EC47" w14:textId="77777777" w:rsidR="00C74B4C" w:rsidRPr="00097232" w:rsidRDefault="00C74B4C" w:rsidP="00097232">
      <w:pPr>
        <w:pBdr>
          <w:top w:val="single" w:sz="4" w:space="1" w:color="auto"/>
          <w:left w:val="single" w:sz="4" w:space="4" w:color="auto"/>
          <w:bottom w:val="single" w:sz="4" w:space="1" w:color="auto"/>
          <w:right w:val="single" w:sz="4" w:space="4" w:color="auto"/>
        </w:pBdr>
        <w:rPr>
          <w:b/>
          <w:noProof/>
        </w:rPr>
      </w:pPr>
      <w:r w:rsidRPr="00097232">
        <w:rPr>
          <w:b/>
          <w:noProof/>
        </w:rPr>
        <w:t>4.</w:t>
      </w:r>
      <w:r w:rsidRPr="00097232">
        <w:rPr>
          <w:b/>
          <w:noProof/>
        </w:rPr>
        <w:tab/>
        <w:t>PHARMACEUTICAL FORM AND CONTENTS</w:t>
      </w:r>
    </w:p>
    <w:p w14:paraId="3406282D" w14:textId="77777777" w:rsidR="00C74B4C" w:rsidRDefault="00C74B4C" w:rsidP="00C74B4C">
      <w:pPr>
        <w:suppressLineNumbers/>
        <w:rPr>
          <w:noProof/>
          <w:szCs w:val="22"/>
        </w:rPr>
      </w:pPr>
    </w:p>
    <w:p w14:paraId="6B400BA7" w14:textId="77777777" w:rsidR="00700F27" w:rsidRPr="00700F27" w:rsidRDefault="00700F27" w:rsidP="00700F27">
      <w:pPr>
        <w:tabs>
          <w:tab w:val="clear" w:pos="567"/>
        </w:tabs>
        <w:spacing w:line="240" w:lineRule="auto"/>
        <w:rPr>
          <w:noProof/>
          <w:highlight w:val="lightGray"/>
        </w:rPr>
      </w:pPr>
      <w:r>
        <w:rPr>
          <w:noProof/>
        </w:rPr>
        <w:t>14 film</w:t>
      </w:r>
      <w:r>
        <w:rPr>
          <w:noProof/>
        </w:rPr>
        <w:noBreakHyphen/>
        <w:t>coated tablets</w:t>
      </w:r>
    </w:p>
    <w:p w14:paraId="130C068C" w14:textId="77777777" w:rsidR="00700F27" w:rsidRPr="00700F27" w:rsidRDefault="00700F27" w:rsidP="00700F27">
      <w:pPr>
        <w:tabs>
          <w:tab w:val="clear" w:pos="567"/>
        </w:tabs>
        <w:spacing w:line="240" w:lineRule="auto"/>
        <w:rPr>
          <w:noProof/>
          <w:highlight w:val="lightGray"/>
        </w:rPr>
      </w:pPr>
      <w:r w:rsidRPr="00700F27">
        <w:rPr>
          <w:noProof/>
          <w:highlight w:val="lightGray"/>
        </w:rPr>
        <w:t>56 film</w:t>
      </w:r>
      <w:r w:rsidRPr="00700F27">
        <w:rPr>
          <w:noProof/>
          <w:highlight w:val="lightGray"/>
        </w:rPr>
        <w:noBreakHyphen/>
        <w:t>coated tablets</w:t>
      </w:r>
    </w:p>
    <w:p w14:paraId="4F63EC85" w14:textId="77777777" w:rsidR="00700F27" w:rsidRPr="00700F27" w:rsidRDefault="00700F27" w:rsidP="00700F27">
      <w:pPr>
        <w:tabs>
          <w:tab w:val="clear" w:pos="567"/>
        </w:tabs>
        <w:spacing w:line="240" w:lineRule="auto"/>
        <w:rPr>
          <w:noProof/>
          <w:highlight w:val="lightGray"/>
        </w:rPr>
      </w:pPr>
      <w:r w:rsidRPr="00700F27">
        <w:rPr>
          <w:noProof/>
          <w:highlight w:val="lightGray"/>
        </w:rPr>
        <w:t>60 film</w:t>
      </w:r>
      <w:r w:rsidRPr="00700F27">
        <w:rPr>
          <w:noProof/>
          <w:highlight w:val="lightGray"/>
        </w:rPr>
        <w:noBreakHyphen/>
        <w:t>coated tablets</w:t>
      </w:r>
    </w:p>
    <w:p w14:paraId="477584FB" w14:textId="77777777" w:rsidR="00700F27" w:rsidRPr="00700F27" w:rsidRDefault="00700F27" w:rsidP="00700F27">
      <w:pPr>
        <w:tabs>
          <w:tab w:val="clear" w:pos="567"/>
        </w:tabs>
        <w:spacing w:line="240" w:lineRule="auto"/>
        <w:rPr>
          <w:noProof/>
          <w:highlight w:val="lightGray"/>
        </w:rPr>
      </w:pPr>
      <w:r w:rsidRPr="00700F27">
        <w:rPr>
          <w:noProof/>
          <w:highlight w:val="lightGray"/>
        </w:rPr>
        <w:t>168 film</w:t>
      </w:r>
      <w:r w:rsidRPr="00700F27">
        <w:rPr>
          <w:noProof/>
          <w:highlight w:val="lightGray"/>
        </w:rPr>
        <w:noBreakHyphen/>
        <w:t>coated tablets</w:t>
      </w:r>
    </w:p>
    <w:p w14:paraId="027B62C9" w14:textId="77777777" w:rsidR="00700F27" w:rsidRDefault="00700F27" w:rsidP="00700F27">
      <w:pPr>
        <w:suppressLineNumbers/>
        <w:rPr>
          <w:noProof/>
          <w:szCs w:val="22"/>
        </w:rPr>
      </w:pPr>
      <w:r w:rsidRPr="00700F27">
        <w:rPr>
          <w:noProof/>
          <w:highlight w:val="lightGray"/>
        </w:rPr>
        <w:t>180 film</w:t>
      </w:r>
      <w:r w:rsidRPr="00700F27">
        <w:rPr>
          <w:noProof/>
          <w:highlight w:val="lightGray"/>
        </w:rPr>
        <w:noBreakHyphen/>
        <w:t>coated tablets</w:t>
      </w:r>
    </w:p>
    <w:p w14:paraId="52896514" w14:textId="77777777" w:rsidR="00C74B4C" w:rsidRDefault="00C74B4C" w:rsidP="00C74B4C">
      <w:pPr>
        <w:suppressLineNumbers/>
        <w:rPr>
          <w:noProof/>
          <w:szCs w:val="22"/>
        </w:rPr>
      </w:pPr>
    </w:p>
    <w:p w14:paraId="7BF7829C" w14:textId="77777777" w:rsidR="00C74B4C" w:rsidRDefault="00C74B4C" w:rsidP="00C74B4C">
      <w:pPr>
        <w:suppressLineNumbers/>
        <w:rPr>
          <w:noProof/>
          <w:szCs w:val="22"/>
        </w:rPr>
      </w:pPr>
    </w:p>
    <w:p w14:paraId="615AA36A" w14:textId="77777777" w:rsidR="00C74B4C" w:rsidRPr="00097232" w:rsidRDefault="00C74B4C" w:rsidP="00097232">
      <w:pPr>
        <w:pBdr>
          <w:top w:val="single" w:sz="4" w:space="1" w:color="auto"/>
          <w:left w:val="single" w:sz="4" w:space="4" w:color="auto"/>
          <w:bottom w:val="single" w:sz="4" w:space="1" w:color="auto"/>
          <w:right w:val="single" w:sz="4" w:space="4" w:color="auto"/>
        </w:pBdr>
        <w:rPr>
          <w:b/>
          <w:noProof/>
        </w:rPr>
      </w:pPr>
      <w:r w:rsidRPr="00097232">
        <w:rPr>
          <w:b/>
          <w:noProof/>
        </w:rPr>
        <w:t>5.</w:t>
      </w:r>
      <w:r w:rsidRPr="00097232">
        <w:rPr>
          <w:b/>
          <w:noProof/>
        </w:rPr>
        <w:tab/>
        <w:t>METHOD AND ROUTE(S) OF ADMINISTRATION</w:t>
      </w:r>
    </w:p>
    <w:p w14:paraId="6D3C0660" w14:textId="77777777" w:rsidR="00C74B4C" w:rsidRDefault="00C74B4C" w:rsidP="00C74B4C">
      <w:pPr>
        <w:suppressLineNumbers/>
        <w:rPr>
          <w:noProof/>
          <w:szCs w:val="22"/>
        </w:rPr>
      </w:pPr>
    </w:p>
    <w:p w14:paraId="32CD8E28" w14:textId="77777777" w:rsidR="00700F27" w:rsidRPr="00700F27" w:rsidRDefault="00700F27" w:rsidP="00700F27">
      <w:pPr>
        <w:suppressLineNumbers/>
        <w:rPr>
          <w:noProof/>
          <w:szCs w:val="22"/>
        </w:rPr>
      </w:pPr>
      <w:r w:rsidRPr="00700F27">
        <w:rPr>
          <w:noProof/>
          <w:szCs w:val="22"/>
        </w:rPr>
        <w:t>Read the package leaflet before use.</w:t>
      </w:r>
    </w:p>
    <w:p w14:paraId="12D362FC" w14:textId="77777777" w:rsidR="00C74B4C" w:rsidRDefault="00700F27" w:rsidP="00700F27">
      <w:pPr>
        <w:suppressLineNumbers/>
        <w:rPr>
          <w:noProof/>
          <w:szCs w:val="22"/>
        </w:rPr>
      </w:pPr>
      <w:r w:rsidRPr="00700F27">
        <w:rPr>
          <w:noProof/>
          <w:szCs w:val="22"/>
        </w:rPr>
        <w:t>Oral use</w:t>
      </w:r>
    </w:p>
    <w:p w14:paraId="528917D7" w14:textId="77777777" w:rsidR="00D91F87" w:rsidRDefault="00D91F87" w:rsidP="00700F27">
      <w:pPr>
        <w:suppressLineNumbers/>
        <w:rPr>
          <w:noProof/>
          <w:szCs w:val="22"/>
        </w:rPr>
      </w:pPr>
    </w:p>
    <w:p w14:paraId="70647915" w14:textId="77777777" w:rsidR="00C74B4C" w:rsidRDefault="00C74B4C" w:rsidP="00C74B4C">
      <w:pPr>
        <w:suppressLineNumbers/>
        <w:rPr>
          <w:noProof/>
          <w:szCs w:val="22"/>
        </w:rPr>
      </w:pPr>
    </w:p>
    <w:p w14:paraId="5985FCA2" w14:textId="77777777" w:rsidR="00C74B4C" w:rsidRPr="00116DBE" w:rsidRDefault="00C74B4C" w:rsidP="00116DBE">
      <w:pPr>
        <w:pBdr>
          <w:top w:val="single" w:sz="4" w:space="1" w:color="auto"/>
          <w:left w:val="single" w:sz="4" w:space="4" w:color="auto"/>
          <w:bottom w:val="single" w:sz="4" w:space="1" w:color="auto"/>
          <w:right w:val="single" w:sz="4" w:space="4" w:color="auto"/>
        </w:pBdr>
        <w:ind w:left="567" w:hanging="567"/>
        <w:rPr>
          <w:b/>
          <w:noProof/>
        </w:rPr>
      </w:pPr>
      <w:r w:rsidRPr="00116DBE">
        <w:rPr>
          <w:b/>
          <w:noProof/>
        </w:rPr>
        <w:t>6.</w:t>
      </w:r>
      <w:r w:rsidRPr="00116DBE">
        <w:rPr>
          <w:b/>
          <w:noProof/>
        </w:rPr>
        <w:tab/>
        <w:t>SPECIAL WARNING THAT THE MEDICINAL PRODUCT MUST BE STORED OUT OF THE SIGHT AND REACH OF CHILDREN</w:t>
      </w:r>
    </w:p>
    <w:p w14:paraId="0439C32C" w14:textId="77777777" w:rsidR="00C74B4C" w:rsidRDefault="00C74B4C" w:rsidP="00C74B4C">
      <w:pPr>
        <w:suppressLineNumbers/>
        <w:rPr>
          <w:noProof/>
          <w:szCs w:val="22"/>
        </w:rPr>
      </w:pPr>
    </w:p>
    <w:p w14:paraId="37012D2D" w14:textId="77777777" w:rsidR="00C74B4C" w:rsidRDefault="00700F27" w:rsidP="00C74B4C">
      <w:pPr>
        <w:suppressLineNumbers/>
        <w:rPr>
          <w:noProof/>
          <w:szCs w:val="22"/>
        </w:rPr>
      </w:pPr>
      <w:r w:rsidRPr="00700F27">
        <w:rPr>
          <w:noProof/>
          <w:szCs w:val="22"/>
        </w:rPr>
        <w:t>Keep out of the sight and reach of children.</w:t>
      </w:r>
    </w:p>
    <w:p w14:paraId="432EE80C" w14:textId="77777777" w:rsidR="00D91F87" w:rsidRDefault="00D91F87" w:rsidP="00C74B4C">
      <w:pPr>
        <w:suppressLineNumbers/>
        <w:rPr>
          <w:noProof/>
          <w:szCs w:val="22"/>
        </w:rPr>
      </w:pPr>
    </w:p>
    <w:p w14:paraId="7988DFE2" w14:textId="77777777" w:rsidR="00C74B4C" w:rsidRDefault="00C74B4C" w:rsidP="00C74B4C">
      <w:pPr>
        <w:suppressLineNumbers/>
        <w:rPr>
          <w:noProof/>
          <w:szCs w:val="22"/>
        </w:rPr>
      </w:pPr>
    </w:p>
    <w:p w14:paraId="1301E4E7" w14:textId="77777777" w:rsidR="00C74B4C" w:rsidRPr="00116DBE" w:rsidRDefault="00C74B4C" w:rsidP="00116DBE">
      <w:pPr>
        <w:pBdr>
          <w:top w:val="single" w:sz="4" w:space="1" w:color="auto"/>
          <w:left w:val="single" w:sz="4" w:space="4" w:color="auto"/>
          <w:bottom w:val="single" w:sz="4" w:space="1" w:color="auto"/>
          <w:right w:val="single" w:sz="4" w:space="4" w:color="auto"/>
        </w:pBdr>
        <w:rPr>
          <w:b/>
          <w:noProof/>
        </w:rPr>
      </w:pPr>
      <w:r w:rsidRPr="00116DBE">
        <w:rPr>
          <w:b/>
          <w:noProof/>
        </w:rPr>
        <w:t>7.</w:t>
      </w:r>
      <w:r w:rsidRPr="00116DBE">
        <w:rPr>
          <w:b/>
          <w:noProof/>
        </w:rPr>
        <w:tab/>
        <w:t>OTHER SPECIAL WARNING(S), IF NECESSARY</w:t>
      </w:r>
    </w:p>
    <w:p w14:paraId="4AB738E0" w14:textId="77777777" w:rsidR="00C74B4C" w:rsidRDefault="00C74B4C" w:rsidP="00C74B4C">
      <w:pPr>
        <w:suppressLineNumbers/>
        <w:tabs>
          <w:tab w:val="left" w:pos="749"/>
        </w:tabs>
        <w:rPr>
          <w:noProof/>
          <w:szCs w:val="22"/>
        </w:rPr>
      </w:pPr>
    </w:p>
    <w:p w14:paraId="720DC3BC" w14:textId="77777777" w:rsidR="00C74B4C" w:rsidRDefault="00C74B4C" w:rsidP="00C74B4C">
      <w:pPr>
        <w:suppressLineNumbers/>
        <w:tabs>
          <w:tab w:val="left" w:pos="749"/>
        </w:tabs>
        <w:rPr>
          <w:noProof/>
          <w:szCs w:val="22"/>
        </w:rPr>
      </w:pPr>
    </w:p>
    <w:p w14:paraId="151B05C0" w14:textId="77777777" w:rsidR="00C74B4C" w:rsidRPr="00116DBE" w:rsidRDefault="00C74B4C" w:rsidP="00116DBE">
      <w:pPr>
        <w:pBdr>
          <w:top w:val="single" w:sz="4" w:space="1" w:color="auto"/>
          <w:left w:val="single" w:sz="4" w:space="4" w:color="auto"/>
          <w:bottom w:val="single" w:sz="4" w:space="1" w:color="auto"/>
          <w:right w:val="single" w:sz="4" w:space="4" w:color="auto"/>
        </w:pBdr>
        <w:rPr>
          <w:b/>
          <w:noProof/>
        </w:rPr>
      </w:pPr>
      <w:r w:rsidRPr="00116DBE">
        <w:rPr>
          <w:b/>
          <w:noProof/>
        </w:rPr>
        <w:t>8.</w:t>
      </w:r>
      <w:r w:rsidRPr="00116DBE">
        <w:rPr>
          <w:b/>
          <w:noProof/>
        </w:rPr>
        <w:tab/>
        <w:t>EXPIRY DATE</w:t>
      </w:r>
    </w:p>
    <w:p w14:paraId="48B8535E" w14:textId="77777777" w:rsidR="00C74B4C" w:rsidRDefault="00C74B4C" w:rsidP="00C74B4C">
      <w:pPr>
        <w:suppressLineNumbers/>
        <w:rPr>
          <w:noProof/>
          <w:szCs w:val="22"/>
        </w:rPr>
      </w:pPr>
    </w:p>
    <w:p w14:paraId="626314F6" w14:textId="77777777" w:rsidR="00C74B4C" w:rsidRDefault="00700F27" w:rsidP="00C74B4C">
      <w:pPr>
        <w:suppressLineNumbers/>
        <w:rPr>
          <w:noProof/>
          <w:szCs w:val="22"/>
        </w:rPr>
      </w:pPr>
      <w:r w:rsidRPr="00700F27">
        <w:rPr>
          <w:noProof/>
          <w:szCs w:val="22"/>
        </w:rPr>
        <w:t>EXP</w:t>
      </w:r>
    </w:p>
    <w:p w14:paraId="0E281D14" w14:textId="77777777" w:rsidR="00D91F87" w:rsidRDefault="00D91F87" w:rsidP="00C74B4C">
      <w:pPr>
        <w:suppressLineNumbers/>
        <w:rPr>
          <w:noProof/>
          <w:szCs w:val="22"/>
        </w:rPr>
      </w:pPr>
    </w:p>
    <w:p w14:paraId="33F03779" w14:textId="77777777" w:rsidR="00C74B4C" w:rsidRDefault="00C74B4C" w:rsidP="00C74B4C">
      <w:pPr>
        <w:suppressLineNumbers/>
        <w:rPr>
          <w:noProof/>
          <w:szCs w:val="22"/>
        </w:rPr>
      </w:pPr>
    </w:p>
    <w:p w14:paraId="218CE112" w14:textId="77777777" w:rsidR="00C74B4C" w:rsidRPr="00116DBE" w:rsidRDefault="00C74B4C" w:rsidP="00116DBE">
      <w:pPr>
        <w:pBdr>
          <w:top w:val="single" w:sz="4" w:space="1" w:color="auto"/>
          <w:left w:val="single" w:sz="4" w:space="4" w:color="auto"/>
          <w:bottom w:val="single" w:sz="4" w:space="1" w:color="auto"/>
          <w:right w:val="single" w:sz="4" w:space="4" w:color="auto"/>
        </w:pBdr>
        <w:rPr>
          <w:b/>
          <w:noProof/>
        </w:rPr>
      </w:pPr>
      <w:r w:rsidRPr="00116DBE">
        <w:rPr>
          <w:b/>
          <w:noProof/>
        </w:rPr>
        <w:t>9.</w:t>
      </w:r>
      <w:r w:rsidRPr="00116DBE">
        <w:rPr>
          <w:b/>
          <w:noProof/>
        </w:rPr>
        <w:tab/>
        <w:t>SPECIAL STORAGE CONDITIONS</w:t>
      </w:r>
    </w:p>
    <w:p w14:paraId="34A32749" w14:textId="77777777" w:rsidR="00C74B4C" w:rsidRDefault="00C74B4C" w:rsidP="00C74B4C">
      <w:pPr>
        <w:suppressLineNumbers/>
        <w:rPr>
          <w:noProof/>
          <w:szCs w:val="22"/>
        </w:rPr>
      </w:pPr>
    </w:p>
    <w:p w14:paraId="7226FAC0" w14:textId="77777777" w:rsidR="00C74B4C" w:rsidRDefault="00C74B4C" w:rsidP="00C74B4C">
      <w:pPr>
        <w:suppressLineNumbers/>
        <w:ind w:left="567" w:hanging="567"/>
        <w:rPr>
          <w:noProof/>
          <w:szCs w:val="22"/>
        </w:rPr>
      </w:pPr>
    </w:p>
    <w:p w14:paraId="5C6E92C8" w14:textId="77777777" w:rsidR="00C74B4C" w:rsidRPr="00116DBE" w:rsidRDefault="00C74B4C" w:rsidP="00116DBE">
      <w:pPr>
        <w:pBdr>
          <w:top w:val="single" w:sz="4" w:space="1" w:color="auto"/>
          <w:left w:val="single" w:sz="4" w:space="4" w:color="auto"/>
          <w:bottom w:val="single" w:sz="4" w:space="1" w:color="auto"/>
          <w:right w:val="single" w:sz="4" w:space="4" w:color="auto"/>
        </w:pBdr>
        <w:ind w:left="567" w:hanging="567"/>
        <w:rPr>
          <w:b/>
          <w:noProof/>
        </w:rPr>
      </w:pPr>
      <w:r w:rsidRPr="00116DBE">
        <w:rPr>
          <w:b/>
          <w:noProof/>
        </w:rPr>
        <w:t>10.</w:t>
      </w:r>
      <w:r w:rsidRPr="00116DBE">
        <w:rPr>
          <w:b/>
          <w:noProof/>
        </w:rPr>
        <w:tab/>
        <w:t>SPECIAL PRECAUTIONS FOR DISPOSAL OF UNUSED MEDICINAL PRODUCTS OR WASTE MATERIALS DERIVED FROM SUCH MEDICINAL PRODUCTS, IF APPROPRIATE</w:t>
      </w:r>
    </w:p>
    <w:p w14:paraId="1901E663" w14:textId="77777777" w:rsidR="00C74B4C" w:rsidRDefault="00C74B4C" w:rsidP="00C74B4C">
      <w:pPr>
        <w:suppressLineNumbers/>
        <w:rPr>
          <w:noProof/>
          <w:szCs w:val="22"/>
        </w:rPr>
      </w:pPr>
    </w:p>
    <w:p w14:paraId="78F034BC" w14:textId="77777777" w:rsidR="00C74B4C" w:rsidRDefault="00C74B4C" w:rsidP="00C74B4C">
      <w:pPr>
        <w:suppressLineNumbers/>
        <w:rPr>
          <w:noProof/>
          <w:szCs w:val="22"/>
        </w:rPr>
      </w:pPr>
    </w:p>
    <w:p w14:paraId="32240928" w14:textId="77777777" w:rsidR="00C74B4C" w:rsidRPr="00116DBE" w:rsidRDefault="00C74B4C" w:rsidP="00116DBE">
      <w:pPr>
        <w:pBdr>
          <w:top w:val="single" w:sz="4" w:space="1" w:color="auto"/>
          <w:left w:val="single" w:sz="4" w:space="4" w:color="auto"/>
          <w:bottom w:val="single" w:sz="4" w:space="1" w:color="auto"/>
          <w:right w:val="single" w:sz="4" w:space="4" w:color="auto"/>
        </w:pBdr>
        <w:rPr>
          <w:b/>
          <w:noProof/>
        </w:rPr>
      </w:pPr>
      <w:r w:rsidRPr="00116DBE">
        <w:rPr>
          <w:b/>
          <w:noProof/>
        </w:rPr>
        <w:t>11.</w:t>
      </w:r>
      <w:r w:rsidRPr="00116DBE">
        <w:rPr>
          <w:b/>
          <w:noProof/>
        </w:rPr>
        <w:tab/>
        <w:t>NAME AND ADDRESS OF THE MARKETING AUTHORISATION HOLDER</w:t>
      </w:r>
    </w:p>
    <w:p w14:paraId="2B801CEC" w14:textId="77777777" w:rsidR="00C74B4C" w:rsidRDefault="00C74B4C" w:rsidP="00C74B4C">
      <w:pPr>
        <w:suppressLineNumbers/>
        <w:rPr>
          <w:noProof/>
          <w:szCs w:val="22"/>
        </w:rPr>
      </w:pPr>
    </w:p>
    <w:p w14:paraId="6CE257F5" w14:textId="77777777" w:rsidR="005B652E" w:rsidRPr="005B652E" w:rsidRDefault="005B652E" w:rsidP="005B652E">
      <w:pPr>
        <w:tabs>
          <w:tab w:val="clear" w:pos="567"/>
        </w:tabs>
        <w:spacing w:line="240" w:lineRule="auto"/>
        <w:rPr>
          <w:noProof/>
          <w:szCs w:val="22"/>
        </w:rPr>
      </w:pPr>
      <w:r w:rsidRPr="005B652E">
        <w:rPr>
          <w:noProof/>
          <w:szCs w:val="22"/>
        </w:rPr>
        <w:t>AstraZeneca AB</w:t>
      </w:r>
    </w:p>
    <w:p w14:paraId="4255441F" w14:textId="77777777" w:rsidR="005B652E" w:rsidRPr="005B652E" w:rsidRDefault="005B652E" w:rsidP="005B652E">
      <w:pPr>
        <w:tabs>
          <w:tab w:val="clear" w:pos="567"/>
        </w:tabs>
        <w:spacing w:line="240" w:lineRule="auto"/>
        <w:rPr>
          <w:noProof/>
          <w:szCs w:val="22"/>
        </w:rPr>
      </w:pPr>
      <w:r w:rsidRPr="005B652E">
        <w:rPr>
          <w:noProof/>
          <w:szCs w:val="22"/>
        </w:rPr>
        <w:t>SE</w:t>
      </w:r>
      <w:r w:rsidR="007A6A5B">
        <w:rPr>
          <w:noProof/>
          <w:szCs w:val="22"/>
        </w:rPr>
        <w:noBreakHyphen/>
      </w:r>
      <w:r w:rsidRPr="005B652E">
        <w:rPr>
          <w:noProof/>
          <w:szCs w:val="22"/>
        </w:rPr>
        <w:t>151 85</w:t>
      </w:r>
    </w:p>
    <w:p w14:paraId="5C232550" w14:textId="77777777" w:rsidR="005B652E" w:rsidRPr="005B652E" w:rsidRDefault="005B652E" w:rsidP="005B652E">
      <w:pPr>
        <w:tabs>
          <w:tab w:val="clear" w:pos="567"/>
        </w:tabs>
        <w:spacing w:line="240" w:lineRule="auto"/>
        <w:rPr>
          <w:noProof/>
          <w:szCs w:val="22"/>
        </w:rPr>
      </w:pPr>
      <w:r w:rsidRPr="005B652E">
        <w:rPr>
          <w:noProof/>
          <w:szCs w:val="22"/>
        </w:rPr>
        <w:t>Södertälje</w:t>
      </w:r>
    </w:p>
    <w:p w14:paraId="4B5B55EA" w14:textId="77777777" w:rsidR="00C74B4C" w:rsidRDefault="005B652E" w:rsidP="005B652E">
      <w:pPr>
        <w:tabs>
          <w:tab w:val="clear" w:pos="567"/>
        </w:tabs>
        <w:spacing w:line="240" w:lineRule="auto"/>
        <w:rPr>
          <w:noProof/>
          <w:szCs w:val="22"/>
        </w:rPr>
      </w:pPr>
      <w:r w:rsidRPr="005B652E">
        <w:rPr>
          <w:noProof/>
          <w:szCs w:val="22"/>
        </w:rPr>
        <w:t>Sweden</w:t>
      </w:r>
    </w:p>
    <w:p w14:paraId="09FBC269" w14:textId="77777777" w:rsidR="00C74B4C" w:rsidRDefault="00C74B4C" w:rsidP="00C74B4C">
      <w:pPr>
        <w:suppressLineNumbers/>
        <w:rPr>
          <w:noProof/>
          <w:szCs w:val="22"/>
        </w:rPr>
      </w:pPr>
    </w:p>
    <w:p w14:paraId="1A5DE5CD" w14:textId="77777777" w:rsidR="00C74B4C" w:rsidRDefault="00C74B4C" w:rsidP="00C74B4C">
      <w:pPr>
        <w:suppressLineNumbers/>
        <w:rPr>
          <w:noProof/>
          <w:szCs w:val="22"/>
        </w:rPr>
      </w:pPr>
    </w:p>
    <w:p w14:paraId="1F45B108" w14:textId="77777777" w:rsidR="00C74B4C" w:rsidRPr="00116DBE" w:rsidRDefault="00C74B4C" w:rsidP="00116DBE">
      <w:pPr>
        <w:pBdr>
          <w:top w:val="single" w:sz="4" w:space="1" w:color="auto"/>
          <w:left w:val="single" w:sz="4" w:space="4" w:color="auto"/>
          <w:bottom w:val="single" w:sz="4" w:space="1" w:color="auto"/>
          <w:right w:val="single" w:sz="4" w:space="4" w:color="auto"/>
        </w:pBdr>
        <w:rPr>
          <w:b/>
          <w:noProof/>
        </w:rPr>
      </w:pPr>
      <w:r w:rsidRPr="00116DBE">
        <w:rPr>
          <w:b/>
          <w:noProof/>
        </w:rPr>
        <w:t>12.</w:t>
      </w:r>
      <w:r w:rsidRPr="00116DBE">
        <w:rPr>
          <w:b/>
          <w:noProof/>
        </w:rPr>
        <w:tab/>
        <w:t xml:space="preserve">MARKETING AUTHORISATION NUMBER(S) </w:t>
      </w:r>
    </w:p>
    <w:p w14:paraId="4FA5454A" w14:textId="77777777" w:rsidR="00C74B4C" w:rsidRDefault="00C74B4C" w:rsidP="00C74B4C">
      <w:pPr>
        <w:suppressLineNumbers/>
        <w:rPr>
          <w:noProof/>
          <w:szCs w:val="22"/>
        </w:rPr>
      </w:pPr>
    </w:p>
    <w:p w14:paraId="1260095E" w14:textId="77777777" w:rsidR="005B652E" w:rsidRPr="005B652E" w:rsidRDefault="005B652E" w:rsidP="005B652E">
      <w:pPr>
        <w:tabs>
          <w:tab w:val="clear" w:pos="567"/>
        </w:tabs>
        <w:spacing w:line="240" w:lineRule="auto"/>
        <w:rPr>
          <w:noProof/>
          <w:szCs w:val="22"/>
          <w:highlight w:val="lightGray"/>
        </w:rPr>
      </w:pPr>
      <w:r>
        <w:rPr>
          <w:noProof/>
          <w:szCs w:val="22"/>
        </w:rPr>
        <w:t xml:space="preserve">EU/1/10/655/007 </w:t>
      </w:r>
      <w:r w:rsidRPr="005B652E">
        <w:rPr>
          <w:noProof/>
          <w:szCs w:val="22"/>
          <w:highlight w:val="lightGray"/>
        </w:rPr>
        <w:t>14 film</w:t>
      </w:r>
      <w:r w:rsidRPr="005B652E">
        <w:rPr>
          <w:noProof/>
          <w:szCs w:val="22"/>
          <w:highlight w:val="lightGray"/>
        </w:rPr>
        <w:noBreakHyphen/>
        <w:t>coated tablets</w:t>
      </w:r>
    </w:p>
    <w:p w14:paraId="09541AB1" w14:textId="77777777" w:rsidR="005B652E" w:rsidRPr="005B652E" w:rsidRDefault="005B652E" w:rsidP="005B652E">
      <w:pPr>
        <w:tabs>
          <w:tab w:val="clear" w:pos="567"/>
        </w:tabs>
        <w:spacing w:line="240" w:lineRule="auto"/>
        <w:rPr>
          <w:noProof/>
          <w:szCs w:val="22"/>
          <w:highlight w:val="lightGray"/>
        </w:rPr>
      </w:pPr>
      <w:r w:rsidRPr="005B652E">
        <w:rPr>
          <w:noProof/>
          <w:szCs w:val="22"/>
          <w:highlight w:val="lightGray"/>
        </w:rPr>
        <w:t>EU/1/10/655/008 56 film</w:t>
      </w:r>
      <w:r w:rsidRPr="005B652E">
        <w:rPr>
          <w:noProof/>
          <w:szCs w:val="22"/>
          <w:highlight w:val="lightGray"/>
        </w:rPr>
        <w:noBreakHyphen/>
        <w:t>coated tablets</w:t>
      </w:r>
    </w:p>
    <w:p w14:paraId="7A90ACF9" w14:textId="77777777" w:rsidR="005B652E" w:rsidRPr="005B652E" w:rsidRDefault="005B652E" w:rsidP="005B652E">
      <w:pPr>
        <w:tabs>
          <w:tab w:val="clear" w:pos="567"/>
        </w:tabs>
        <w:spacing w:line="240" w:lineRule="auto"/>
        <w:rPr>
          <w:noProof/>
          <w:szCs w:val="22"/>
          <w:highlight w:val="lightGray"/>
        </w:rPr>
      </w:pPr>
      <w:r w:rsidRPr="005B652E">
        <w:rPr>
          <w:noProof/>
          <w:szCs w:val="22"/>
          <w:highlight w:val="lightGray"/>
        </w:rPr>
        <w:t>EU/1/10/655/009 60 film</w:t>
      </w:r>
      <w:r w:rsidRPr="005B652E">
        <w:rPr>
          <w:noProof/>
          <w:szCs w:val="22"/>
          <w:highlight w:val="lightGray"/>
        </w:rPr>
        <w:noBreakHyphen/>
        <w:t>coated tablets</w:t>
      </w:r>
    </w:p>
    <w:p w14:paraId="1B48C0E6" w14:textId="77777777" w:rsidR="005B652E" w:rsidRPr="005B652E" w:rsidRDefault="005B652E" w:rsidP="005B652E">
      <w:pPr>
        <w:tabs>
          <w:tab w:val="clear" w:pos="567"/>
        </w:tabs>
        <w:spacing w:line="240" w:lineRule="auto"/>
        <w:rPr>
          <w:noProof/>
          <w:szCs w:val="22"/>
          <w:highlight w:val="lightGray"/>
        </w:rPr>
      </w:pPr>
      <w:r w:rsidRPr="005B652E">
        <w:rPr>
          <w:noProof/>
          <w:szCs w:val="22"/>
          <w:highlight w:val="lightGray"/>
        </w:rPr>
        <w:t>EU/1/10/655/010 168 film</w:t>
      </w:r>
      <w:r w:rsidRPr="005B652E">
        <w:rPr>
          <w:noProof/>
          <w:szCs w:val="22"/>
          <w:highlight w:val="lightGray"/>
        </w:rPr>
        <w:noBreakHyphen/>
        <w:t>coated tablets</w:t>
      </w:r>
    </w:p>
    <w:p w14:paraId="511CF585" w14:textId="77777777" w:rsidR="005B652E" w:rsidRPr="005B652E" w:rsidRDefault="005B652E" w:rsidP="005B652E">
      <w:pPr>
        <w:tabs>
          <w:tab w:val="clear" w:pos="567"/>
        </w:tabs>
        <w:spacing w:line="240" w:lineRule="auto"/>
        <w:rPr>
          <w:noProof/>
          <w:szCs w:val="22"/>
          <w:highlight w:val="lightGray"/>
        </w:rPr>
      </w:pPr>
      <w:r w:rsidRPr="005B652E">
        <w:rPr>
          <w:noProof/>
          <w:szCs w:val="22"/>
          <w:highlight w:val="lightGray"/>
        </w:rPr>
        <w:t>EU/1/10/655/011 180 film</w:t>
      </w:r>
      <w:r w:rsidRPr="005B652E">
        <w:rPr>
          <w:noProof/>
          <w:szCs w:val="22"/>
          <w:highlight w:val="lightGray"/>
        </w:rPr>
        <w:noBreakHyphen/>
        <w:t>coated tablets</w:t>
      </w:r>
    </w:p>
    <w:p w14:paraId="5F03D179" w14:textId="77777777" w:rsidR="00C74B4C" w:rsidRDefault="00C74B4C" w:rsidP="00C74B4C">
      <w:pPr>
        <w:suppressLineNumbers/>
        <w:rPr>
          <w:noProof/>
          <w:szCs w:val="22"/>
        </w:rPr>
      </w:pPr>
    </w:p>
    <w:p w14:paraId="3087E6D9" w14:textId="77777777" w:rsidR="00C74B4C" w:rsidRDefault="00C74B4C" w:rsidP="00C74B4C">
      <w:pPr>
        <w:suppressLineNumbers/>
        <w:rPr>
          <w:noProof/>
          <w:szCs w:val="22"/>
        </w:rPr>
      </w:pPr>
    </w:p>
    <w:p w14:paraId="68AFEF24" w14:textId="77777777" w:rsidR="00C74B4C" w:rsidRPr="00786942" w:rsidRDefault="00C74B4C" w:rsidP="00786942">
      <w:pPr>
        <w:pBdr>
          <w:top w:val="single" w:sz="4" w:space="1" w:color="auto"/>
          <w:left w:val="single" w:sz="4" w:space="4" w:color="auto"/>
          <w:bottom w:val="single" w:sz="4" w:space="1" w:color="auto"/>
          <w:right w:val="single" w:sz="4" w:space="4" w:color="auto"/>
        </w:pBdr>
        <w:rPr>
          <w:b/>
          <w:noProof/>
        </w:rPr>
      </w:pPr>
      <w:r w:rsidRPr="00786942">
        <w:rPr>
          <w:b/>
          <w:noProof/>
        </w:rPr>
        <w:t>13.</w:t>
      </w:r>
      <w:r w:rsidRPr="00786942">
        <w:rPr>
          <w:b/>
          <w:noProof/>
        </w:rPr>
        <w:tab/>
        <w:t>BATCH NUMBER</w:t>
      </w:r>
    </w:p>
    <w:p w14:paraId="40762FE4" w14:textId="77777777" w:rsidR="00C74B4C" w:rsidRDefault="00C74B4C" w:rsidP="00C74B4C">
      <w:pPr>
        <w:suppressLineNumbers/>
        <w:rPr>
          <w:iCs/>
          <w:noProof/>
          <w:szCs w:val="22"/>
        </w:rPr>
      </w:pPr>
    </w:p>
    <w:p w14:paraId="11180251" w14:textId="77777777" w:rsidR="00C74B4C" w:rsidRDefault="00D91F87" w:rsidP="00C74B4C">
      <w:pPr>
        <w:suppressLineNumbers/>
        <w:rPr>
          <w:iCs/>
          <w:noProof/>
          <w:szCs w:val="22"/>
        </w:rPr>
      </w:pPr>
      <w:r w:rsidRPr="00D91F87">
        <w:rPr>
          <w:iCs/>
          <w:noProof/>
          <w:szCs w:val="22"/>
        </w:rPr>
        <w:t>Lot</w:t>
      </w:r>
    </w:p>
    <w:p w14:paraId="611D91A6" w14:textId="77777777" w:rsidR="00D91F87" w:rsidRDefault="00D91F87" w:rsidP="00C74B4C">
      <w:pPr>
        <w:suppressLineNumbers/>
        <w:rPr>
          <w:iCs/>
          <w:noProof/>
          <w:szCs w:val="22"/>
        </w:rPr>
      </w:pPr>
    </w:p>
    <w:p w14:paraId="46697E4C" w14:textId="77777777" w:rsidR="00C74B4C" w:rsidRDefault="00C74B4C" w:rsidP="00C74B4C">
      <w:pPr>
        <w:suppressLineNumbers/>
        <w:rPr>
          <w:noProof/>
          <w:szCs w:val="22"/>
        </w:rPr>
      </w:pPr>
    </w:p>
    <w:p w14:paraId="581F0027" w14:textId="77777777" w:rsidR="00C74B4C" w:rsidRPr="00786942" w:rsidRDefault="00C74B4C" w:rsidP="00786942">
      <w:pPr>
        <w:pBdr>
          <w:top w:val="single" w:sz="4" w:space="1" w:color="auto"/>
          <w:left w:val="single" w:sz="4" w:space="4" w:color="auto"/>
          <w:bottom w:val="single" w:sz="4" w:space="1" w:color="auto"/>
          <w:right w:val="single" w:sz="4" w:space="4" w:color="auto"/>
        </w:pBdr>
        <w:rPr>
          <w:b/>
          <w:noProof/>
        </w:rPr>
      </w:pPr>
      <w:r w:rsidRPr="00786942">
        <w:rPr>
          <w:b/>
          <w:noProof/>
        </w:rPr>
        <w:t>14.</w:t>
      </w:r>
      <w:r w:rsidRPr="00786942">
        <w:rPr>
          <w:b/>
          <w:noProof/>
        </w:rPr>
        <w:tab/>
        <w:t>GENERAL CLASSIFICATION FOR SUPPLY</w:t>
      </w:r>
    </w:p>
    <w:p w14:paraId="3855AA24" w14:textId="77777777" w:rsidR="00C74B4C" w:rsidRDefault="00C74B4C" w:rsidP="00C74B4C">
      <w:pPr>
        <w:suppressLineNumbers/>
        <w:rPr>
          <w:i/>
          <w:noProof/>
          <w:szCs w:val="22"/>
        </w:rPr>
      </w:pPr>
    </w:p>
    <w:p w14:paraId="496CF5FA" w14:textId="77777777" w:rsidR="00C74B4C" w:rsidRDefault="00D91F87" w:rsidP="00C74B4C">
      <w:pPr>
        <w:suppressLineNumbers/>
        <w:rPr>
          <w:noProof/>
          <w:szCs w:val="22"/>
        </w:rPr>
      </w:pPr>
      <w:r w:rsidRPr="00D91F87">
        <w:rPr>
          <w:noProof/>
          <w:szCs w:val="22"/>
        </w:rPr>
        <w:t>Medicinal product subject to medical prescription.</w:t>
      </w:r>
    </w:p>
    <w:p w14:paraId="74255BEC" w14:textId="77777777" w:rsidR="00D91F87" w:rsidRDefault="00D91F87" w:rsidP="00C74B4C">
      <w:pPr>
        <w:suppressLineNumbers/>
        <w:rPr>
          <w:noProof/>
          <w:szCs w:val="22"/>
        </w:rPr>
      </w:pPr>
    </w:p>
    <w:p w14:paraId="58446059" w14:textId="77777777" w:rsidR="00C74B4C" w:rsidRDefault="00C74B4C" w:rsidP="00C74B4C">
      <w:pPr>
        <w:suppressLineNumbers/>
        <w:rPr>
          <w:noProof/>
          <w:szCs w:val="22"/>
        </w:rPr>
      </w:pPr>
    </w:p>
    <w:p w14:paraId="52311AA9" w14:textId="77777777" w:rsidR="00C74B4C" w:rsidRPr="00786942" w:rsidRDefault="00C74B4C" w:rsidP="00786942">
      <w:pPr>
        <w:pBdr>
          <w:top w:val="single" w:sz="4" w:space="1" w:color="auto"/>
          <w:left w:val="single" w:sz="4" w:space="4" w:color="auto"/>
          <w:bottom w:val="single" w:sz="4" w:space="1" w:color="auto"/>
          <w:right w:val="single" w:sz="4" w:space="4" w:color="auto"/>
        </w:pBdr>
        <w:rPr>
          <w:b/>
          <w:noProof/>
        </w:rPr>
      </w:pPr>
      <w:r w:rsidRPr="00786942">
        <w:rPr>
          <w:b/>
          <w:noProof/>
        </w:rPr>
        <w:t>15.</w:t>
      </w:r>
      <w:r w:rsidRPr="00786942">
        <w:rPr>
          <w:b/>
          <w:noProof/>
        </w:rPr>
        <w:tab/>
        <w:t>INSTRUCTIONS ON USE</w:t>
      </w:r>
    </w:p>
    <w:p w14:paraId="40D8A78D" w14:textId="77777777" w:rsidR="00C74B4C" w:rsidRDefault="00C74B4C" w:rsidP="00C74B4C">
      <w:pPr>
        <w:suppressLineNumbers/>
        <w:rPr>
          <w:noProof/>
          <w:szCs w:val="22"/>
        </w:rPr>
      </w:pPr>
    </w:p>
    <w:p w14:paraId="52A0A41D" w14:textId="77777777" w:rsidR="00C74B4C" w:rsidRDefault="00C74B4C" w:rsidP="00C74B4C">
      <w:pPr>
        <w:suppressLineNumbers/>
        <w:rPr>
          <w:noProof/>
          <w:szCs w:val="22"/>
        </w:rPr>
      </w:pPr>
    </w:p>
    <w:p w14:paraId="77C4C8D8" w14:textId="77777777" w:rsidR="00C74B4C" w:rsidRDefault="00C74B4C" w:rsidP="00C74B4C">
      <w:pPr>
        <w:suppressLineNumbers/>
        <w:pBdr>
          <w:top w:val="single" w:sz="4" w:space="1" w:color="auto"/>
          <w:left w:val="single" w:sz="4" w:space="4" w:color="auto"/>
          <w:bottom w:val="single" w:sz="4" w:space="0" w:color="auto"/>
          <w:right w:val="single" w:sz="4" w:space="4" w:color="auto"/>
        </w:pBdr>
        <w:rPr>
          <w:noProof/>
          <w:szCs w:val="22"/>
        </w:rPr>
      </w:pPr>
      <w:r>
        <w:rPr>
          <w:b/>
          <w:noProof/>
          <w:szCs w:val="22"/>
        </w:rPr>
        <w:t>16.</w:t>
      </w:r>
      <w:r>
        <w:rPr>
          <w:b/>
          <w:noProof/>
          <w:szCs w:val="22"/>
        </w:rPr>
        <w:tab/>
        <w:t>INFORMATION IN BRAILLE</w:t>
      </w:r>
    </w:p>
    <w:p w14:paraId="5359FE47" w14:textId="77777777" w:rsidR="00C74B4C" w:rsidRDefault="00C74B4C" w:rsidP="00C74B4C">
      <w:pPr>
        <w:suppressLineNumbers/>
        <w:rPr>
          <w:noProof/>
          <w:szCs w:val="22"/>
        </w:rPr>
      </w:pPr>
    </w:p>
    <w:p w14:paraId="3E7CD4B7" w14:textId="77777777" w:rsidR="008E64AE" w:rsidRDefault="008E64AE" w:rsidP="008E64AE">
      <w:pPr>
        <w:suppressLineNumbers/>
        <w:rPr>
          <w:noProof/>
          <w:szCs w:val="22"/>
        </w:rPr>
      </w:pPr>
      <w:r>
        <w:rPr>
          <w:noProof/>
          <w:szCs w:val="22"/>
        </w:rPr>
        <w:t>brilique 60 mg</w:t>
      </w:r>
    </w:p>
    <w:p w14:paraId="55F95209" w14:textId="77777777" w:rsidR="00B71DD8" w:rsidRDefault="00B71DD8" w:rsidP="008E64AE">
      <w:pPr>
        <w:suppressLineNumbers/>
        <w:rPr>
          <w:noProof/>
          <w:szCs w:val="22"/>
        </w:rPr>
      </w:pPr>
    </w:p>
    <w:p w14:paraId="58CD1024" w14:textId="77777777" w:rsidR="00B71DD8" w:rsidRDefault="00B71DD8" w:rsidP="008E64AE">
      <w:pPr>
        <w:suppressLineNumbers/>
        <w:rPr>
          <w:noProof/>
          <w:szCs w:val="22"/>
        </w:rPr>
      </w:pPr>
    </w:p>
    <w:p w14:paraId="4DF10BFF" w14:textId="77777777" w:rsidR="00B71DD8" w:rsidRPr="00786942" w:rsidRDefault="00B71DD8" w:rsidP="00786942">
      <w:pPr>
        <w:pBdr>
          <w:top w:val="single" w:sz="4" w:space="1" w:color="auto"/>
          <w:left w:val="single" w:sz="4" w:space="4" w:color="auto"/>
          <w:bottom w:val="single" w:sz="4" w:space="1" w:color="auto"/>
          <w:right w:val="single" w:sz="4" w:space="4" w:color="auto"/>
        </w:pBdr>
        <w:rPr>
          <w:b/>
          <w:noProof/>
        </w:rPr>
      </w:pPr>
      <w:r w:rsidRPr="00786942">
        <w:rPr>
          <w:b/>
          <w:noProof/>
        </w:rPr>
        <w:t>17.</w:t>
      </w:r>
      <w:r w:rsidRPr="00786942">
        <w:rPr>
          <w:b/>
          <w:noProof/>
        </w:rPr>
        <w:tab/>
        <w:t>UNIQUE IDENTIFIER – 2D BARCODE</w:t>
      </w:r>
    </w:p>
    <w:p w14:paraId="33660416" w14:textId="77777777" w:rsidR="00B71DD8" w:rsidRDefault="00B71DD8" w:rsidP="00B71DD8">
      <w:pPr>
        <w:suppressLineNumbers/>
        <w:rPr>
          <w:noProof/>
          <w:szCs w:val="22"/>
        </w:rPr>
      </w:pPr>
    </w:p>
    <w:p w14:paraId="6BB7A0A6" w14:textId="77777777" w:rsidR="00B71DD8" w:rsidRDefault="00B71DD8" w:rsidP="00B71DD8">
      <w:pPr>
        <w:suppressLineNumbers/>
        <w:rPr>
          <w:noProof/>
          <w:szCs w:val="22"/>
        </w:rPr>
      </w:pPr>
      <w:r w:rsidRPr="003C6EB2">
        <w:rPr>
          <w:noProof/>
          <w:szCs w:val="22"/>
          <w:highlight w:val="lightGray"/>
        </w:rPr>
        <w:t>2D barcode carrying the unique identifier included.</w:t>
      </w:r>
    </w:p>
    <w:p w14:paraId="7E9AE647" w14:textId="77777777" w:rsidR="00402A9F" w:rsidRDefault="00402A9F" w:rsidP="00B71DD8">
      <w:pPr>
        <w:suppressLineNumbers/>
        <w:rPr>
          <w:noProof/>
          <w:szCs w:val="22"/>
        </w:rPr>
      </w:pPr>
    </w:p>
    <w:p w14:paraId="17813A3D" w14:textId="77777777" w:rsidR="00B71DD8" w:rsidRDefault="00B71DD8" w:rsidP="00B71DD8">
      <w:pPr>
        <w:suppressLineNumbers/>
        <w:rPr>
          <w:noProof/>
          <w:szCs w:val="22"/>
        </w:rPr>
      </w:pPr>
    </w:p>
    <w:p w14:paraId="53A40728" w14:textId="77777777" w:rsidR="00B71DD8" w:rsidRDefault="00B71DD8" w:rsidP="00D07715">
      <w:pPr>
        <w:keepNext/>
        <w:suppressLineNumbers/>
        <w:pBdr>
          <w:top w:val="single" w:sz="4" w:space="1" w:color="auto"/>
          <w:left w:val="single" w:sz="4" w:space="4" w:color="auto"/>
          <w:bottom w:val="single" w:sz="4" w:space="0" w:color="auto"/>
          <w:right w:val="single" w:sz="4" w:space="4" w:color="auto"/>
        </w:pBdr>
        <w:rPr>
          <w:noProof/>
          <w:szCs w:val="22"/>
        </w:rPr>
      </w:pPr>
      <w:r>
        <w:rPr>
          <w:b/>
          <w:noProof/>
          <w:szCs w:val="22"/>
        </w:rPr>
        <w:t>18.</w:t>
      </w:r>
      <w:r>
        <w:rPr>
          <w:b/>
          <w:noProof/>
          <w:szCs w:val="22"/>
        </w:rPr>
        <w:tab/>
      </w:r>
      <w:r w:rsidRPr="003C6EB2">
        <w:rPr>
          <w:b/>
          <w:noProof/>
          <w:szCs w:val="22"/>
        </w:rPr>
        <w:t>UNIQUE IDENTIFIER - HUMAN READABLE DATA</w:t>
      </w:r>
    </w:p>
    <w:p w14:paraId="56B370EE" w14:textId="77777777" w:rsidR="00B71DD8" w:rsidRDefault="00B71DD8" w:rsidP="00D07715">
      <w:pPr>
        <w:keepNext/>
        <w:suppressLineNumbers/>
        <w:rPr>
          <w:noProof/>
          <w:szCs w:val="22"/>
        </w:rPr>
      </w:pPr>
    </w:p>
    <w:p w14:paraId="3D004DC7" w14:textId="76B6B35C" w:rsidR="00B71DD8" w:rsidRPr="003C379E" w:rsidRDefault="00B71DD8" w:rsidP="00B71DD8">
      <w:pPr>
        <w:rPr>
          <w:noProof/>
          <w:szCs w:val="22"/>
        </w:rPr>
      </w:pPr>
      <w:r w:rsidRPr="003C379E">
        <w:rPr>
          <w:noProof/>
          <w:szCs w:val="22"/>
        </w:rPr>
        <w:t>PC</w:t>
      </w:r>
    </w:p>
    <w:p w14:paraId="4FB493AC" w14:textId="5A0BCC0D" w:rsidR="00B71DD8" w:rsidRPr="00765FFB" w:rsidRDefault="00B71DD8" w:rsidP="00B71DD8">
      <w:pPr>
        <w:rPr>
          <w:noProof/>
          <w:szCs w:val="22"/>
          <w:highlight w:val="lightGray"/>
        </w:rPr>
      </w:pPr>
      <w:r w:rsidRPr="00B71DD8">
        <w:rPr>
          <w:noProof/>
          <w:szCs w:val="22"/>
        </w:rPr>
        <w:t>SN</w:t>
      </w:r>
    </w:p>
    <w:p w14:paraId="38480605" w14:textId="11A003D7" w:rsidR="00C74B4C" w:rsidRPr="00517CE4" w:rsidRDefault="00B71DD8" w:rsidP="00517CE4">
      <w:pPr>
        <w:rPr>
          <w:noProof/>
          <w:szCs w:val="22"/>
        </w:rPr>
      </w:pPr>
      <w:r w:rsidRPr="00C51E00">
        <w:rPr>
          <w:noProof/>
          <w:szCs w:val="22"/>
        </w:rPr>
        <w:t>NN</w:t>
      </w:r>
    </w:p>
    <w:p w14:paraId="3E1BC87B" w14:textId="77777777" w:rsidR="00C74B4C" w:rsidRDefault="00C74B4C" w:rsidP="00C74B4C">
      <w:pPr>
        <w:suppressLineNumbers/>
        <w:rPr>
          <w:noProof/>
          <w:szCs w:val="22"/>
          <w:shd w:val="clear" w:color="auto" w:fill="CCCCCC"/>
        </w:rPr>
      </w:pPr>
      <w:r>
        <w:rPr>
          <w:noProof/>
          <w:szCs w:val="22"/>
          <w:shd w:val="clear" w:color="auto" w:fill="CCCCCC"/>
        </w:rPr>
        <w:br w:type="page"/>
      </w:r>
    </w:p>
    <w:p w14:paraId="4AE6E848" w14:textId="77777777" w:rsidR="00C74B4C" w:rsidRDefault="00C74B4C" w:rsidP="00C74B4C">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Pr>
          <w:b/>
          <w:noProof/>
          <w:szCs w:val="22"/>
        </w:rPr>
        <w:lastRenderedPageBreak/>
        <w:t>MINIMUM PARTICULARS TO APPEAR ON BLISTERS OR STRIPS</w:t>
      </w:r>
    </w:p>
    <w:p w14:paraId="1769E495" w14:textId="77777777" w:rsidR="00C74B4C" w:rsidRDefault="00C74B4C" w:rsidP="00C74B4C">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p>
    <w:p w14:paraId="5472D41C" w14:textId="77777777" w:rsidR="00C74B4C" w:rsidRDefault="00C74B4C" w:rsidP="00C74B4C">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Pr>
          <w:b/>
          <w:noProof/>
          <w:szCs w:val="22"/>
        </w:rPr>
        <w:t>BLISTER</w:t>
      </w:r>
    </w:p>
    <w:p w14:paraId="544027E9" w14:textId="77777777" w:rsidR="00C74B4C" w:rsidRDefault="00C74B4C" w:rsidP="00C74B4C">
      <w:pPr>
        <w:tabs>
          <w:tab w:val="clear" w:pos="567"/>
        </w:tabs>
        <w:spacing w:line="240" w:lineRule="auto"/>
        <w:rPr>
          <w:noProof/>
          <w:szCs w:val="22"/>
        </w:rPr>
      </w:pPr>
    </w:p>
    <w:p w14:paraId="3C480B82" w14:textId="77777777" w:rsidR="00C74B4C" w:rsidRDefault="00C74B4C" w:rsidP="00C74B4C">
      <w:pPr>
        <w:tabs>
          <w:tab w:val="clear" w:pos="567"/>
        </w:tabs>
        <w:spacing w:line="240" w:lineRule="auto"/>
        <w:rPr>
          <w:noProof/>
          <w:szCs w:val="22"/>
        </w:rPr>
      </w:pPr>
    </w:p>
    <w:p w14:paraId="32EE495A" w14:textId="77777777" w:rsidR="00C74B4C" w:rsidRPr="00786942" w:rsidRDefault="00C74B4C" w:rsidP="00786942">
      <w:pPr>
        <w:pBdr>
          <w:top w:val="single" w:sz="4" w:space="1" w:color="auto"/>
          <w:left w:val="single" w:sz="4" w:space="4" w:color="auto"/>
          <w:bottom w:val="single" w:sz="4" w:space="1" w:color="auto"/>
          <w:right w:val="single" w:sz="4" w:space="4" w:color="auto"/>
        </w:pBdr>
        <w:rPr>
          <w:b/>
          <w:noProof/>
        </w:rPr>
      </w:pPr>
      <w:r w:rsidRPr="00786942">
        <w:rPr>
          <w:b/>
          <w:noProof/>
        </w:rPr>
        <w:t>1.</w:t>
      </w:r>
      <w:r w:rsidRPr="00786942">
        <w:rPr>
          <w:b/>
          <w:noProof/>
        </w:rPr>
        <w:tab/>
        <w:t>NAME OF THE MEDICINAL PRODUCT</w:t>
      </w:r>
    </w:p>
    <w:p w14:paraId="7A80D457" w14:textId="77777777" w:rsidR="00C74B4C" w:rsidRDefault="00C74B4C" w:rsidP="00C74B4C">
      <w:pPr>
        <w:tabs>
          <w:tab w:val="clear" w:pos="567"/>
        </w:tabs>
        <w:spacing w:line="240" w:lineRule="auto"/>
        <w:rPr>
          <w:i/>
          <w:noProof/>
          <w:szCs w:val="22"/>
        </w:rPr>
      </w:pPr>
    </w:p>
    <w:p w14:paraId="3B5EF4DB" w14:textId="77777777" w:rsidR="00FA7C33" w:rsidRDefault="00FA7C33" w:rsidP="00FA7C33">
      <w:pPr>
        <w:tabs>
          <w:tab w:val="clear" w:pos="567"/>
        </w:tabs>
        <w:spacing w:line="240" w:lineRule="auto"/>
        <w:rPr>
          <w:noProof/>
        </w:rPr>
      </w:pPr>
      <w:r>
        <w:rPr>
          <w:noProof/>
        </w:rPr>
        <w:t>Brilique 60 mg tablets</w:t>
      </w:r>
    </w:p>
    <w:p w14:paraId="44E45B16" w14:textId="77777777" w:rsidR="00FA7C33" w:rsidRDefault="00FA7C33" w:rsidP="00FA7C33">
      <w:pPr>
        <w:tabs>
          <w:tab w:val="clear" w:pos="567"/>
        </w:tabs>
        <w:spacing w:line="240" w:lineRule="auto"/>
        <w:rPr>
          <w:noProof/>
        </w:rPr>
      </w:pPr>
      <w:r>
        <w:rPr>
          <w:bCs/>
          <w:noProof/>
        </w:rPr>
        <w:t>ticagrelor</w:t>
      </w:r>
    </w:p>
    <w:p w14:paraId="0787398E" w14:textId="77777777" w:rsidR="00C74B4C" w:rsidRDefault="00C74B4C" w:rsidP="00C74B4C">
      <w:pPr>
        <w:tabs>
          <w:tab w:val="clear" w:pos="567"/>
        </w:tabs>
        <w:spacing w:line="240" w:lineRule="auto"/>
        <w:rPr>
          <w:noProof/>
          <w:szCs w:val="22"/>
        </w:rPr>
      </w:pPr>
    </w:p>
    <w:p w14:paraId="69B7B8E7" w14:textId="77777777" w:rsidR="00C74B4C" w:rsidRDefault="00C74B4C" w:rsidP="00C74B4C">
      <w:pPr>
        <w:tabs>
          <w:tab w:val="clear" w:pos="567"/>
        </w:tabs>
        <w:spacing w:line="240" w:lineRule="auto"/>
        <w:rPr>
          <w:noProof/>
          <w:szCs w:val="22"/>
        </w:rPr>
      </w:pPr>
    </w:p>
    <w:p w14:paraId="483D5839" w14:textId="77777777" w:rsidR="00C74B4C" w:rsidRPr="00786942" w:rsidRDefault="00C74B4C" w:rsidP="00786942">
      <w:pPr>
        <w:pBdr>
          <w:top w:val="single" w:sz="4" w:space="1" w:color="auto"/>
          <w:left w:val="single" w:sz="4" w:space="4" w:color="auto"/>
          <w:bottom w:val="single" w:sz="4" w:space="1" w:color="auto"/>
          <w:right w:val="single" w:sz="4" w:space="4" w:color="auto"/>
        </w:pBdr>
        <w:rPr>
          <w:b/>
          <w:noProof/>
        </w:rPr>
      </w:pPr>
      <w:r w:rsidRPr="00786942">
        <w:rPr>
          <w:b/>
          <w:noProof/>
        </w:rPr>
        <w:t>2.</w:t>
      </w:r>
      <w:r w:rsidRPr="00786942">
        <w:rPr>
          <w:b/>
          <w:noProof/>
        </w:rPr>
        <w:tab/>
        <w:t>NAME OF THE MARKETING AUTHORISATION HOLDER</w:t>
      </w:r>
    </w:p>
    <w:p w14:paraId="746E6888" w14:textId="77777777" w:rsidR="00C74B4C" w:rsidRDefault="00C74B4C" w:rsidP="00C74B4C">
      <w:pPr>
        <w:tabs>
          <w:tab w:val="clear" w:pos="567"/>
        </w:tabs>
        <w:spacing w:line="240" w:lineRule="auto"/>
        <w:rPr>
          <w:noProof/>
          <w:szCs w:val="22"/>
        </w:rPr>
      </w:pPr>
    </w:p>
    <w:p w14:paraId="4AAD23D7" w14:textId="77777777" w:rsidR="00FA7C33" w:rsidRDefault="00FA7C33" w:rsidP="00FA7C33">
      <w:pPr>
        <w:tabs>
          <w:tab w:val="clear" w:pos="567"/>
        </w:tabs>
        <w:spacing w:line="240" w:lineRule="auto"/>
        <w:rPr>
          <w:noProof/>
          <w:szCs w:val="22"/>
        </w:rPr>
      </w:pPr>
      <w:r>
        <w:rPr>
          <w:noProof/>
          <w:szCs w:val="22"/>
        </w:rPr>
        <w:t>AstraZeneca AB</w:t>
      </w:r>
    </w:p>
    <w:p w14:paraId="6F44C173" w14:textId="77777777" w:rsidR="00C74B4C" w:rsidRDefault="00C74B4C" w:rsidP="00C74B4C">
      <w:pPr>
        <w:tabs>
          <w:tab w:val="clear" w:pos="567"/>
        </w:tabs>
        <w:spacing w:line="240" w:lineRule="auto"/>
        <w:rPr>
          <w:noProof/>
          <w:szCs w:val="22"/>
        </w:rPr>
      </w:pPr>
    </w:p>
    <w:p w14:paraId="3BBE4A85" w14:textId="77777777" w:rsidR="00C74B4C" w:rsidRDefault="00C74B4C" w:rsidP="00C74B4C">
      <w:pPr>
        <w:tabs>
          <w:tab w:val="clear" w:pos="567"/>
        </w:tabs>
        <w:spacing w:line="240" w:lineRule="auto"/>
        <w:rPr>
          <w:noProof/>
          <w:szCs w:val="22"/>
        </w:rPr>
      </w:pPr>
    </w:p>
    <w:p w14:paraId="0E3D9FF8" w14:textId="77777777" w:rsidR="00C74B4C" w:rsidRPr="00786942" w:rsidRDefault="00C74B4C" w:rsidP="00786942">
      <w:pPr>
        <w:pBdr>
          <w:top w:val="single" w:sz="4" w:space="1" w:color="auto"/>
          <w:left w:val="single" w:sz="4" w:space="4" w:color="auto"/>
          <w:bottom w:val="single" w:sz="4" w:space="1" w:color="auto"/>
          <w:right w:val="single" w:sz="4" w:space="4" w:color="auto"/>
        </w:pBdr>
        <w:rPr>
          <w:b/>
          <w:noProof/>
          <w:highlight w:val="lightGray"/>
        </w:rPr>
      </w:pPr>
      <w:r w:rsidRPr="00786942">
        <w:rPr>
          <w:b/>
          <w:noProof/>
        </w:rPr>
        <w:t>3.</w:t>
      </w:r>
      <w:r w:rsidRPr="00786942">
        <w:rPr>
          <w:b/>
          <w:noProof/>
        </w:rPr>
        <w:tab/>
        <w:t>EXPIRY DATE</w:t>
      </w:r>
    </w:p>
    <w:p w14:paraId="6D2EA3CA" w14:textId="77777777" w:rsidR="00C74B4C" w:rsidRDefault="00C74B4C" w:rsidP="00C74B4C">
      <w:pPr>
        <w:tabs>
          <w:tab w:val="clear" w:pos="567"/>
        </w:tabs>
        <w:spacing w:line="240" w:lineRule="auto"/>
        <w:rPr>
          <w:noProof/>
          <w:szCs w:val="22"/>
        </w:rPr>
      </w:pPr>
    </w:p>
    <w:p w14:paraId="314E6D27" w14:textId="77777777" w:rsidR="00FA7C33" w:rsidRDefault="00FA7C33" w:rsidP="00FA7C33">
      <w:pPr>
        <w:tabs>
          <w:tab w:val="clear" w:pos="567"/>
        </w:tabs>
        <w:spacing w:line="240" w:lineRule="auto"/>
        <w:rPr>
          <w:noProof/>
          <w:szCs w:val="22"/>
        </w:rPr>
      </w:pPr>
      <w:r>
        <w:rPr>
          <w:noProof/>
          <w:szCs w:val="22"/>
        </w:rPr>
        <w:t>EXP</w:t>
      </w:r>
    </w:p>
    <w:p w14:paraId="28BE32E2" w14:textId="77777777" w:rsidR="00C74B4C" w:rsidRDefault="00C74B4C" w:rsidP="00C74B4C">
      <w:pPr>
        <w:tabs>
          <w:tab w:val="clear" w:pos="567"/>
        </w:tabs>
        <w:spacing w:line="240" w:lineRule="auto"/>
        <w:rPr>
          <w:noProof/>
          <w:szCs w:val="22"/>
        </w:rPr>
      </w:pPr>
    </w:p>
    <w:p w14:paraId="23B2C70B" w14:textId="77777777" w:rsidR="00C74B4C" w:rsidRDefault="00C74B4C" w:rsidP="00C74B4C">
      <w:pPr>
        <w:tabs>
          <w:tab w:val="clear" w:pos="567"/>
        </w:tabs>
        <w:spacing w:line="240" w:lineRule="auto"/>
        <w:rPr>
          <w:noProof/>
          <w:szCs w:val="22"/>
        </w:rPr>
      </w:pPr>
    </w:p>
    <w:p w14:paraId="1C8ABAA7" w14:textId="77777777" w:rsidR="00C74B4C" w:rsidRPr="00786942" w:rsidRDefault="00C74B4C" w:rsidP="00786942">
      <w:pPr>
        <w:pBdr>
          <w:top w:val="single" w:sz="4" w:space="1" w:color="auto"/>
          <w:left w:val="single" w:sz="4" w:space="4" w:color="auto"/>
          <w:bottom w:val="single" w:sz="4" w:space="1" w:color="auto"/>
          <w:right w:val="single" w:sz="4" w:space="4" w:color="auto"/>
        </w:pBdr>
        <w:rPr>
          <w:b/>
          <w:noProof/>
          <w:highlight w:val="lightGray"/>
        </w:rPr>
      </w:pPr>
      <w:r w:rsidRPr="00786942">
        <w:rPr>
          <w:b/>
          <w:noProof/>
        </w:rPr>
        <w:t>4.</w:t>
      </w:r>
      <w:r w:rsidRPr="00786942">
        <w:rPr>
          <w:b/>
          <w:noProof/>
        </w:rPr>
        <w:tab/>
        <w:t>BATCH NUMBER</w:t>
      </w:r>
    </w:p>
    <w:p w14:paraId="1127615A" w14:textId="77777777" w:rsidR="00C74B4C" w:rsidRDefault="00C74B4C" w:rsidP="00C74B4C">
      <w:pPr>
        <w:tabs>
          <w:tab w:val="clear" w:pos="567"/>
        </w:tabs>
        <w:spacing w:line="240" w:lineRule="auto"/>
        <w:rPr>
          <w:noProof/>
          <w:szCs w:val="22"/>
        </w:rPr>
      </w:pPr>
    </w:p>
    <w:p w14:paraId="2ECE7484" w14:textId="77777777" w:rsidR="00FA7C33" w:rsidRDefault="00FA7C33" w:rsidP="00FA7C33">
      <w:pPr>
        <w:tabs>
          <w:tab w:val="clear" w:pos="567"/>
        </w:tabs>
        <w:spacing w:line="240" w:lineRule="auto"/>
        <w:rPr>
          <w:noProof/>
          <w:szCs w:val="22"/>
        </w:rPr>
      </w:pPr>
      <w:r>
        <w:rPr>
          <w:noProof/>
          <w:szCs w:val="22"/>
        </w:rPr>
        <w:t>Lot</w:t>
      </w:r>
    </w:p>
    <w:p w14:paraId="4158B5FC" w14:textId="77777777" w:rsidR="00C74B4C" w:rsidRDefault="00C74B4C" w:rsidP="00C74B4C">
      <w:pPr>
        <w:tabs>
          <w:tab w:val="clear" w:pos="567"/>
        </w:tabs>
        <w:spacing w:line="240" w:lineRule="auto"/>
        <w:rPr>
          <w:noProof/>
          <w:szCs w:val="22"/>
        </w:rPr>
      </w:pPr>
    </w:p>
    <w:p w14:paraId="034A49B6" w14:textId="77777777" w:rsidR="00C74B4C" w:rsidRDefault="00C74B4C" w:rsidP="00C74B4C">
      <w:pPr>
        <w:tabs>
          <w:tab w:val="clear" w:pos="567"/>
        </w:tabs>
        <w:spacing w:line="240" w:lineRule="auto"/>
        <w:rPr>
          <w:noProof/>
          <w:szCs w:val="22"/>
        </w:rPr>
      </w:pPr>
    </w:p>
    <w:p w14:paraId="53FA7154" w14:textId="77777777" w:rsidR="00C74B4C" w:rsidRPr="00786942" w:rsidRDefault="00C74B4C" w:rsidP="00786942">
      <w:pPr>
        <w:pBdr>
          <w:top w:val="single" w:sz="4" w:space="1" w:color="auto"/>
          <w:left w:val="single" w:sz="4" w:space="4" w:color="auto"/>
          <w:bottom w:val="single" w:sz="4" w:space="1" w:color="auto"/>
          <w:right w:val="single" w:sz="4" w:space="4" w:color="auto"/>
        </w:pBdr>
        <w:rPr>
          <w:b/>
          <w:noProof/>
          <w:highlight w:val="lightGray"/>
        </w:rPr>
      </w:pPr>
      <w:r w:rsidRPr="00786942">
        <w:rPr>
          <w:b/>
          <w:noProof/>
        </w:rPr>
        <w:t>5.</w:t>
      </w:r>
      <w:r w:rsidRPr="00786942">
        <w:rPr>
          <w:b/>
          <w:noProof/>
        </w:rPr>
        <w:tab/>
        <w:t>OTHER</w:t>
      </w:r>
    </w:p>
    <w:p w14:paraId="49DA95C9" w14:textId="77777777" w:rsidR="00C74B4C" w:rsidRDefault="00C74B4C" w:rsidP="00C74B4C">
      <w:pPr>
        <w:tabs>
          <w:tab w:val="clear" w:pos="567"/>
        </w:tabs>
        <w:spacing w:line="240" w:lineRule="auto"/>
        <w:rPr>
          <w:i/>
          <w:noProof/>
          <w:szCs w:val="22"/>
        </w:rPr>
      </w:pPr>
    </w:p>
    <w:p w14:paraId="61B10A92" w14:textId="77777777" w:rsidR="00FA7C33" w:rsidRDefault="00FA7C33" w:rsidP="00FA7C33">
      <w:pPr>
        <w:rPr>
          <w:noProof/>
        </w:rPr>
      </w:pPr>
      <w:r w:rsidRPr="00FA7C33">
        <w:rPr>
          <w:noProof/>
          <w:highlight w:val="lightGray"/>
        </w:rPr>
        <w:t>Sun/Moon symbol</w:t>
      </w:r>
    </w:p>
    <w:p w14:paraId="5FEF78F9" w14:textId="77777777" w:rsidR="00C74B4C" w:rsidRDefault="00C74B4C" w:rsidP="00C74B4C">
      <w:pPr>
        <w:rPr>
          <w:noProof/>
        </w:rPr>
      </w:pPr>
    </w:p>
    <w:p w14:paraId="0100E4EB" w14:textId="77777777" w:rsidR="00C74B4C" w:rsidRDefault="00C74B4C" w:rsidP="00C74B4C">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Pr>
          <w:noProof/>
          <w:szCs w:val="22"/>
        </w:rPr>
        <w:br w:type="page"/>
      </w:r>
      <w:r>
        <w:rPr>
          <w:b/>
          <w:noProof/>
          <w:szCs w:val="22"/>
        </w:rPr>
        <w:lastRenderedPageBreak/>
        <w:t>MINIMUM PARTICULARS TO APPEAR ON BLISTERS OR STRIPS</w:t>
      </w:r>
    </w:p>
    <w:p w14:paraId="1A5AB389" w14:textId="77777777" w:rsidR="00C74B4C" w:rsidRDefault="00C74B4C" w:rsidP="00C74B4C">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p>
    <w:p w14:paraId="24A65009" w14:textId="77777777" w:rsidR="00C74B4C" w:rsidRPr="009B237C" w:rsidRDefault="002A2111" w:rsidP="00C74B4C">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n-US"/>
        </w:rPr>
      </w:pPr>
      <w:r w:rsidRPr="009B237C">
        <w:rPr>
          <w:b/>
          <w:noProof/>
          <w:szCs w:val="22"/>
          <w:lang w:val="en-US"/>
        </w:rPr>
        <w:t>CALENDAR BLISTER</w:t>
      </w:r>
    </w:p>
    <w:p w14:paraId="1B593044" w14:textId="77777777" w:rsidR="00C74B4C" w:rsidRPr="009B237C" w:rsidRDefault="00C74B4C" w:rsidP="00C74B4C">
      <w:pPr>
        <w:tabs>
          <w:tab w:val="clear" w:pos="567"/>
        </w:tabs>
        <w:spacing w:line="240" w:lineRule="auto"/>
        <w:rPr>
          <w:noProof/>
          <w:szCs w:val="22"/>
          <w:lang w:val="en-US"/>
        </w:rPr>
      </w:pPr>
    </w:p>
    <w:p w14:paraId="479D6B5E" w14:textId="77777777" w:rsidR="00C74B4C" w:rsidRPr="009B237C" w:rsidRDefault="00C74B4C" w:rsidP="00C74B4C">
      <w:pPr>
        <w:tabs>
          <w:tab w:val="clear" w:pos="567"/>
        </w:tabs>
        <w:spacing w:line="240" w:lineRule="auto"/>
        <w:rPr>
          <w:noProof/>
          <w:szCs w:val="22"/>
          <w:lang w:val="en-US"/>
        </w:rPr>
      </w:pPr>
    </w:p>
    <w:p w14:paraId="7D2CE25A" w14:textId="77777777" w:rsidR="00C74B4C" w:rsidRPr="00786942" w:rsidRDefault="00C74B4C" w:rsidP="00786942">
      <w:pPr>
        <w:pBdr>
          <w:top w:val="single" w:sz="4" w:space="1" w:color="auto"/>
          <w:left w:val="single" w:sz="4" w:space="4" w:color="auto"/>
          <w:bottom w:val="single" w:sz="4" w:space="1" w:color="auto"/>
          <w:right w:val="single" w:sz="4" w:space="4" w:color="auto"/>
        </w:pBdr>
        <w:rPr>
          <w:b/>
          <w:noProof/>
        </w:rPr>
      </w:pPr>
      <w:r w:rsidRPr="00786942">
        <w:rPr>
          <w:b/>
          <w:noProof/>
        </w:rPr>
        <w:t>1.</w:t>
      </w:r>
      <w:r w:rsidRPr="00786942">
        <w:rPr>
          <w:b/>
          <w:noProof/>
        </w:rPr>
        <w:tab/>
        <w:t>NAME OF THE MEDICINAL PRODUCT</w:t>
      </w:r>
    </w:p>
    <w:p w14:paraId="3DF4A01D" w14:textId="77777777" w:rsidR="00C74B4C" w:rsidRDefault="00C74B4C" w:rsidP="00C74B4C">
      <w:pPr>
        <w:tabs>
          <w:tab w:val="clear" w:pos="567"/>
        </w:tabs>
        <w:spacing w:line="240" w:lineRule="auto"/>
        <w:rPr>
          <w:i/>
          <w:noProof/>
          <w:szCs w:val="22"/>
        </w:rPr>
      </w:pPr>
    </w:p>
    <w:p w14:paraId="6CAF5778" w14:textId="77777777" w:rsidR="00FA551E" w:rsidRDefault="00FA551E" w:rsidP="00FA551E">
      <w:pPr>
        <w:tabs>
          <w:tab w:val="clear" w:pos="567"/>
        </w:tabs>
        <w:spacing w:line="240" w:lineRule="auto"/>
        <w:rPr>
          <w:noProof/>
        </w:rPr>
      </w:pPr>
      <w:r>
        <w:rPr>
          <w:noProof/>
        </w:rPr>
        <w:t>Brilique 60 mg tablets</w:t>
      </w:r>
    </w:p>
    <w:p w14:paraId="1DBB75C1" w14:textId="77777777" w:rsidR="00FA551E" w:rsidRDefault="00FA551E" w:rsidP="00FA551E">
      <w:pPr>
        <w:tabs>
          <w:tab w:val="clear" w:pos="567"/>
        </w:tabs>
        <w:spacing w:line="240" w:lineRule="auto"/>
        <w:rPr>
          <w:noProof/>
        </w:rPr>
      </w:pPr>
      <w:r>
        <w:rPr>
          <w:bCs/>
          <w:noProof/>
        </w:rPr>
        <w:t>ticagrelor</w:t>
      </w:r>
    </w:p>
    <w:p w14:paraId="3BA13AF7" w14:textId="77777777" w:rsidR="00C74B4C" w:rsidRDefault="00C74B4C" w:rsidP="00C74B4C">
      <w:pPr>
        <w:tabs>
          <w:tab w:val="clear" w:pos="567"/>
        </w:tabs>
        <w:spacing w:line="240" w:lineRule="auto"/>
        <w:rPr>
          <w:noProof/>
          <w:szCs w:val="22"/>
        </w:rPr>
      </w:pPr>
    </w:p>
    <w:p w14:paraId="335FE501" w14:textId="77777777" w:rsidR="00C74B4C" w:rsidRDefault="00C74B4C" w:rsidP="00C74B4C">
      <w:pPr>
        <w:tabs>
          <w:tab w:val="clear" w:pos="567"/>
        </w:tabs>
        <w:spacing w:line="240" w:lineRule="auto"/>
        <w:rPr>
          <w:noProof/>
          <w:szCs w:val="22"/>
        </w:rPr>
      </w:pPr>
    </w:p>
    <w:p w14:paraId="00E137F3" w14:textId="77777777" w:rsidR="00C74B4C" w:rsidRPr="00786942" w:rsidRDefault="00C74B4C" w:rsidP="00786942">
      <w:pPr>
        <w:pBdr>
          <w:top w:val="single" w:sz="4" w:space="1" w:color="auto"/>
          <w:left w:val="single" w:sz="4" w:space="4" w:color="auto"/>
          <w:bottom w:val="single" w:sz="4" w:space="1" w:color="auto"/>
          <w:right w:val="single" w:sz="4" w:space="4" w:color="auto"/>
        </w:pBdr>
        <w:rPr>
          <w:b/>
          <w:noProof/>
        </w:rPr>
      </w:pPr>
      <w:r w:rsidRPr="00786942">
        <w:rPr>
          <w:b/>
          <w:noProof/>
        </w:rPr>
        <w:t>2.</w:t>
      </w:r>
      <w:r w:rsidRPr="00786942">
        <w:rPr>
          <w:b/>
          <w:noProof/>
        </w:rPr>
        <w:tab/>
        <w:t>NAME OF THE MARKETING AUTHORISATION HOLDER</w:t>
      </w:r>
    </w:p>
    <w:p w14:paraId="5B2C1DEC" w14:textId="77777777" w:rsidR="00C74B4C" w:rsidRDefault="00C74B4C" w:rsidP="00C74B4C">
      <w:pPr>
        <w:tabs>
          <w:tab w:val="clear" w:pos="567"/>
        </w:tabs>
        <w:spacing w:line="240" w:lineRule="auto"/>
        <w:rPr>
          <w:noProof/>
          <w:szCs w:val="22"/>
        </w:rPr>
      </w:pPr>
    </w:p>
    <w:p w14:paraId="4684CCDD" w14:textId="77777777" w:rsidR="00FA551E" w:rsidRDefault="00FA551E" w:rsidP="00FA551E">
      <w:pPr>
        <w:tabs>
          <w:tab w:val="clear" w:pos="567"/>
        </w:tabs>
        <w:spacing w:line="240" w:lineRule="auto"/>
        <w:rPr>
          <w:noProof/>
          <w:szCs w:val="22"/>
        </w:rPr>
      </w:pPr>
      <w:r>
        <w:rPr>
          <w:noProof/>
          <w:szCs w:val="22"/>
        </w:rPr>
        <w:t>AstraZeneca AB</w:t>
      </w:r>
    </w:p>
    <w:p w14:paraId="6FB40F54" w14:textId="77777777" w:rsidR="00C74B4C" w:rsidRDefault="00C74B4C" w:rsidP="00C74B4C">
      <w:pPr>
        <w:tabs>
          <w:tab w:val="clear" w:pos="567"/>
        </w:tabs>
        <w:spacing w:line="240" w:lineRule="auto"/>
        <w:rPr>
          <w:noProof/>
          <w:szCs w:val="22"/>
        </w:rPr>
      </w:pPr>
    </w:p>
    <w:p w14:paraId="69BCE992" w14:textId="77777777" w:rsidR="00C74B4C" w:rsidRDefault="00C74B4C" w:rsidP="00C74B4C">
      <w:pPr>
        <w:tabs>
          <w:tab w:val="clear" w:pos="567"/>
        </w:tabs>
        <w:spacing w:line="240" w:lineRule="auto"/>
        <w:rPr>
          <w:noProof/>
          <w:szCs w:val="22"/>
        </w:rPr>
      </w:pPr>
    </w:p>
    <w:p w14:paraId="0F598126" w14:textId="77777777" w:rsidR="00C74B4C" w:rsidRPr="00786942" w:rsidRDefault="00C74B4C" w:rsidP="00786942">
      <w:pPr>
        <w:pBdr>
          <w:top w:val="single" w:sz="4" w:space="1" w:color="auto"/>
          <w:left w:val="single" w:sz="4" w:space="4" w:color="auto"/>
          <w:bottom w:val="single" w:sz="4" w:space="1" w:color="auto"/>
          <w:right w:val="single" w:sz="4" w:space="4" w:color="auto"/>
        </w:pBdr>
        <w:rPr>
          <w:b/>
          <w:noProof/>
          <w:highlight w:val="lightGray"/>
        </w:rPr>
      </w:pPr>
      <w:r w:rsidRPr="00786942">
        <w:rPr>
          <w:b/>
          <w:noProof/>
        </w:rPr>
        <w:t>3.</w:t>
      </w:r>
      <w:r w:rsidRPr="00786942">
        <w:rPr>
          <w:b/>
          <w:noProof/>
        </w:rPr>
        <w:tab/>
        <w:t>EXPIRY DATE</w:t>
      </w:r>
    </w:p>
    <w:p w14:paraId="77BC52FD" w14:textId="77777777" w:rsidR="00C74B4C" w:rsidRDefault="00C74B4C" w:rsidP="00C74B4C">
      <w:pPr>
        <w:tabs>
          <w:tab w:val="clear" w:pos="567"/>
        </w:tabs>
        <w:spacing w:line="240" w:lineRule="auto"/>
        <w:rPr>
          <w:noProof/>
          <w:szCs w:val="22"/>
        </w:rPr>
      </w:pPr>
    </w:p>
    <w:p w14:paraId="0EC898FE" w14:textId="77777777" w:rsidR="00FA551E" w:rsidRDefault="00FA551E" w:rsidP="00FA551E">
      <w:pPr>
        <w:tabs>
          <w:tab w:val="clear" w:pos="567"/>
        </w:tabs>
        <w:spacing w:line="240" w:lineRule="auto"/>
        <w:rPr>
          <w:noProof/>
          <w:szCs w:val="22"/>
        </w:rPr>
      </w:pPr>
      <w:r>
        <w:rPr>
          <w:noProof/>
          <w:szCs w:val="22"/>
        </w:rPr>
        <w:t>EXP</w:t>
      </w:r>
    </w:p>
    <w:p w14:paraId="40A1FD19" w14:textId="77777777" w:rsidR="00C74B4C" w:rsidRDefault="00C74B4C" w:rsidP="00C74B4C">
      <w:pPr>
        <w:tabs>
          <w:tab w:val="clear" w:pos="567"/>
        </w:tabs>
        <w:spacing w:line="240" w:lineRule="auto"/>
        <w:rPr>
          <w:noProof/>
          <w:szCs w:val="22"/>
        </w:rPr>
      </w:pPr>
    </w:p>
    <w:p w14:paraId="21778419" w14:textId="77777777" w:rsidR="00C74B4C" w:rsidRDefault="00C74B4C" w:rsidP="00C74B4C">
      <w:pPr>
        <w:tabs>
          <w:tab w:val="clear" w:pos="567"/>
        </w:tabs>
        <w:spacing w:line="240" w:lineRule="auto"/>
        <w:rPr>
          <w:noProof/>
          <w:szCs w:val="22"/>
        </w:rPr>
      </w:pPr>
    </w:p>
    <w:p w14:paraId="011368A9" w14:textId="77777777" w:rsidR="00C74B4C" w:rsidRPr="00786942" w:rsidRDefault="00C74B4C" w:rsidP="00786942">
      <w:pPr>
        <w:pBdr>
          <w:top w:val="single" w:sz="4" w:space="1" w:color="auto"/>
          <w:left w:val="single" w:sz="4" w:space="4" w:color="auto"/>
          <w:bottom w:val="single" w:sz="4" w:space="1" w:color="auto"/>
          <w:right w:val="single" w:sz="4" w:space="4" w:color="auto"/>
        </w:pBdr>
        <w:rPr>
          <w:b/>
          <w:noProof/>
          <w:highlight w:val="lightGray"/>
        </w:rPr>
      </w:pPr>
      <w:r w:rsidRPr="00786942">
        <w:rPr>
          <w:b/>
          <w:noProof/>
        </w:rPr>
        <w:t>4.</w:t>
      </w:r>
      <w:r w:rsidRPr="00786942">
        <w:rPr>
          <w:b/>
          <w:noProof/>
        </w:rPr>
        <w:tab/>
        <w:t>BATCH NUMBER</w:t>
      </w:r>
    </w:p>
    <w:p w14:paraId="60A2CA00" w14:textId="77777777" w:rsidR="00C74B4C" w:rsidRDefault="00C74B4C" w:rsidP="00C74B4C">
      <w:pPr>
        <w:tabs>
          <w:tab w:val="clear" w:pos="567"/>
        </w:tabs>
        <w:spacing w:line="240" w:lineRule="auto"/>
        <w:rPr>
          <w:noProof/>
          <w:szCs w:val="22"/>
        </w:rPr>
      </w:pPr>
    </w:p>
    <w:p w14:paraId="602C3B17" w14:textId="77777777" w:rsidR="00FA551E" w:rsidRDefault="00FA551E" w:rsidP="00FA551E">
      <w:pPr>
        <w:tabs>
          <w:tab w:val="clear" w:pos="567"/>
        </w:tabs>
        <w:spacing w:line="240" w:lineRule="auto"/>
        <w:rPr>
          <w:noProof/>
          <w:szCs w:val="22"/>
        </w:rPr>
      </w:pPr>
      <w:r>
        <w:rPr>
          <w:noProof/>
          <w:szCs w:val="22"/>
        </w:rPr>
        <w:t>Lot</w:t>
      </w:r>
    </w:p>
    <w:p w14:paraId="1BE3C58A" w14:textId="77777777" w:rsidR="00C74B4C" w:rsidRDefault="00C74B4C" w:rsidP="00C74B4C">
      <w:pPr>
        <w:tabs>
          <w:tab w:val="clear" w:pos="567"/>
        </w:tabs>
        <w:spacing w:line="240" w:lineRule="auto"/>
        <w:rPr>
          <w:noProof/>
          <w:szCs w:val="22"/>
        </w:rPr>
      </w:pPr>
    </w:p>
    <w:p w14:paraId="0C1DECFE" w14:textId="77777777" w:rsidR="00C74B4C" w:rsidRDefault="00C74B4C" w:rsidP="00C74B4C">
      <w:pPr>
        <w:tabs>
          <w:tab w:val="clear" w:pos="567"/>
        </w:tabs>
        <w:spacing w:line="240" w:lineRule="auto"/>
        <w:rPr>
          <w:noProof/>
          <w:szCs w:val="22"/>
        </w:rPr>
      </w:pPr>
    </w:p>
    <w:p w14:paraId="7319860A" w14:textId="77777777" w:rsidR="00C74B4C" w:rsidRPr="003D425F" w:rsidRDefault="00C74B4C" w:rsidP="003D425F">
      <w:pPr>
        <w:pBdr>
          <w:top w:val="single" w:sz="4" w:space="1" w:color="auto"/>
          <w:left w:val="single" w:sz="4" w:space="4" w:color="auto"/>
          <w:bottom w:val="single" w:sz="4" w:space="1" w:color="auto"/>
          <w:right w:val="single" w:sz="4" w:space="4" w:color="auto"/>
        </w:pBdr>
        <w:rPr>
          <w:b/>
          <w:iCs/>
          <w:noProof/>
        </w:rPr>
      </w:pPr>
      <w:r w:rsidRPr="003D425F">
        <w:rPr>
          <w:b/>
          <w:noProof/>
        </w:rPr>
        <w:t>5.</w:t>
      </w:r>
      <w:r w:rsidRPr="003D425F">
        <w:rPr>
          <w:b/>
          <w:noProof/>
        </w:rPr>
        <w:tab/>
        <w:t>OTHER</w:t>
      </w:r>
    </w:p>
    <w:p w14:paraId="35382F8F" w14:textId="77777777" w:rsidR="00C74B4C" w:rsidRDefault="00C74B4C" w:rsidP="00C74B4C">
      <w:pPr>
        <w:tabs>
          <w:tab w:val="clear" w:pos="567"/>
        </w:tabs>
        <w:spacing w:line="240" w:lineRule="auto"/>
        <w:rPr>
          <w:noProof/>
          <w:szCs w:val="22"/>
        </w:rPr>
      </w:pPr>
    </w:p>
    <w:p w14:paraId="47855997" w14:textId="77777777" w:rsidR="00FA551E" w:rsidRDefault="00FA551E" w:rsidP="00FA551E">
      <w:pPr>
        <w:tabs>
          <w:tab w:val="clear" w:pos="567"/>
        </w:tabs>
        <w:spacing w:line="240" w:lineRule="auto"/>
        <w:rPr>
          <w:noProof/>
          <w:szCs w:val="22"/>
        </w:rPr>
      </w:pPr>
      <w:r>
        <w:rPr>
          <w:noProof/>
          <w:szCs w:val="22"/>
        </w:rPr>
        <w:t>Mon Tue Wed Thu Fri Sat Sun</w:t>
      </w:r>
    </w:p>
    <w:p w14:paraId="61CACB1F" w14:textId="77777777" w:rsidR="00FA551E" w:rsidRDefault="00FA551E" w:rsidP="00FA551E">
      <w:pPr>
        <w:tabs>
          <w:tab w:val="clear" w:pos="567"/>
        </w:tabs>
        <w:spacing w:line="240" w:lineRule="auto"/>
        <w:rPr>
          <w:noProof/>
          <w:szCs w:val="22"/>
        </w:rPr>
      </w:pPr>
      <w:r w:rsidRPr="00FA551E">
        <w:rPr>
          <w:noProof/>
          <w:szCs w:val="22"/>
          <w:highlight w:val="lightGray"/>
        </w:rPr>
        <w:t>Sun/Moon symbol</w:t>
      </w:r>
    </w:p>
    <w:p w14:paraId="3BDF593A" w14:textId="77777777" w:rsidR="00C74B4C" w:rsidRDefault="00C74B4C" w:rsidP="00C74B4C">
      <w:pPr>
        <w:tabs>
          <w:tab w:val="clear" w:pos="567"/>
        </w:tabs>
        <w:spacing w:line="240" w:lineRule="auto"/>
        <w:rPr>
          <w:noProof/>
          <w:szCs w:val="22"/>
        </w:rPr>
      </w:pPr>
    </w:p>
    <w:p w14:paraId="026ECE4E" w14:textId="77777777" w:rsidR="004508F8" w:rsidRDefault="00C74B4C" w:rsidP="00C74B4C">
      <w:pPr>
        <w:suppressLineNumbers/>
        <w:rPr>
          <w:noProof/>
          <w:szCs w:val="22"/>
        </w:rPr>
      </w:pPr>
      <w:r>
        <w:rPr>
          <w:b/>
          <w:noProof/>
          <w:szCs w:val="22"/>
        </w:rPr>
        <w:br w:type="page"/>
      </w:r>
    </w:p>
    <w:p w14:paraId="6FED3DB5" w14:textId="77777777" w:rsidR="00D934ED" w:rsidRDefault="00D934ED" w:rsidP="00D934ED">
      <w:pPr>
        <w:suppressLineNumbers/>
        <w:shd w:val="clear" w:color="auto" w:fill="FFFFFF"/>
        <w:rPr>
          <w:noProof/>
          <w:szCs w:val="22"/>
        </w:rPr>
      </w:pPr>
    </w:p>
    <w:p w14:paraId="7B652B82" w14:textId="77777777" w:rsidR="00D934ED" w:rsidRDefault="00D934ED" w:rsidP="00D934ED">
      <w:pPr>
        <w:suppressLineNumbers/>
        <w:pBdr>
          <w:top w:val="single" w:sz="4" w:space="1" w:color="auto"/>
          <w:left w:val="single" w:sz="4" w:space="4" w:color="auto"/>
          <w:bottom w:val="single" w:sz="4" w:space="1" w:color="auto"/>
          <w:right w:val="single" w:sz="4" w:space="4" w:color="auto"/>
        </w:pBdr>
        <w:rPr>
          <w:b/>
          <w:noProof/>
          <w:szCs w:val="22"/>
        </w:rPr>
      </w:pPr>
      <w:r>
        <w:rPr>
          <w:b/>
          <w:noProof/>
          <w:szCs w:val="22"/>
        </w:rPr>
        <w:t>PARTICULARS TO APPEAR ON THE OUTER PACKAGING</w:t>
      </w:r>
    </w:p>
    <w:p w14:paraId="73431A93" w14:textId="77777777" w:rsidR="00D934ED" w:rsidRDefault="00D934ED" w:rsidP="00D934ED">
      <w:pPr>
        <w:suppressLineNumbers/>
        <w:pBdr>
          <w:top w:val="single" w:sz="4" w:space="1" w:color="auto"/>
          <w:left w:val="single" w:sz="4" w:space="4" w:color="auto"/>
          <w:bottom w:val="single" w:sz="4" w:space="1" w:color="auto"/>
          <w:right w:val="single" w:sz="4" w:space="4" w:color="auto"/>
        </w:pBdr>
        <w:ind w:left="567" w:hanging="567"/>
        <w:rPr>
          <w:bCs/>
          <w:noProof/>
          <w:szCs w:val="22"/>
        </w:rPr>
      </w:pPr>
    </w:p>
    <w:p w14:paraId="705F7F72" w14:textId="77777777" w:rsidR="00D934ED" w:rsidRDefault="00D934ED" w:rsidP="00D934ED">
      <w:pPr>
        <w:suppressLineNumbers/>
        <w:pBdr>
          <w:top w:val="single" w:sz="4" w:space="1" w:color="auto"/>
          <w:left w:val="single" w:sz="4" w:space="4" w:color="auto"/>
          <w:bottom w:val="single" w:sz="4" w:space="1" w:color="auto"/>
          <w:right w:val="single" w:sz="4" w:space="4" w:color="auto"/>
        </w:pBdr>
        <w:rPr>
          <w:bCs/>
          <w:noProof/>
          <w:szCs w:val="22"/>
        </w:rPr>
      </w:pPr>
      <w:r>
        <w:rPr>
          <w:b/>
          <w:noProof/>
          <w:szCs w:val="22"/>
        </w:rPr>
        <w:t>CARTON</w:t>
      </w:r>
    </w:p>
    <w:p w14:paraId="1AA936F8" w14:textId="0DB9D419" w:rsidR="00D934ED" w:rsidRDefault="00D934ED" w:rsidP="00D934ED">
      <w:pPr>
        <w:suppressLineNumbers/>
        <w:rPr>
          <w:noProof/>
          <w:szCs w:val="22"/>
        </w:rPr>
      </w:pPr>
    </w:p>
    <w:p w14:paraId="2D0A7E80" w14:textId="77777777" w:rsidR="0095031F" w:rsidRDefault="0095031F" w:rsidP="00D934ED">
      <w:pPr>
        <w:suppressLineNumbers/>
        <w:rPr>
          <w:noProof/>
          <w:szCs w:val="22"/>
        </w:rPr>
      </w:pPr>
    </w:p>
    <w:p w14:paraId="68AE99FD" w14:textId="77777777" w:rsidR="00D934ED" w:rsidRPr="004F1EEA" w:rsidRDefault="00D934ED" w:rsidP="004F1EEA">
      <w:pPr>
        <w:pBdr>
          <w:top w:val="single" w:sz="4" w:space="1" w:color="auto"/>
          <w:left w:val="single" w:sz="4" w:space="4" w:color="auto"/>
          <w:bottom w:val="single" w:sz="4" w:space="1" w:color="auto"/>
          <w:right w:val="single" w:sz="4" w:space="4" w:color="auto"/>
        </w:pBdr>
        <w:rPr>
          <w:b/>
          <w:noProof/>
        </w:rPr>
      </w:pPr>
      <w:r w:rsidRPr="004F1EEA">
        <w:rPr>
          <w:b/>
          <w:noProof/>
        </w:rPr>
        <w:t>1.</w:t>
      </w:r>
      <w:r w:rsidRPr="004F1EEA">
        <w:rPr>
          <w:b/>
          <w:noProof/>
        </w:rPr>
        <w:tab/>
        <w:t>NAME OF THE MEDICINAL PRODUCT</w:t>
      </w:r>
    </w:p>
    <w:p w14:paraId="0D566D35" w14:textId="77777777" w:rsidR="00D934ED" w:rsidRDefault="00D934ED" w:rsidP="00D934ED">
      <w:pPr>
        <w:suppressLineNumbers/>
        <w:rPr>
          <w:noProof/>
          <w:szCs w:val="22"/>
        </w:rPr>
      </w:pPr>
    </w:p>
    <w:p w14:paraId="47A84C1E" w14:textId="77777777" w:rsidR="00D934ED" w:rsidRDefault="00D934ED" w:rsidP="00D934ED">
      <w:pPr>
        <w:tabs>
          <w:tab w:val="clear" w:pos="567"/>
        </w:tabs>
        <w:spacing w:line="240" w:lineRule="auto"/>
        <w:rPr>
          <w:noProof/>
        </w:rPr>
      </w:pPr>
      <w:r>
        <w:rPr>
          <w:noProof/>
        </w:rPr>
        <w:t>Brilique 90 mg film</w:t>
      </w:r>
      <w:r>
        <w:rPr>
          <w:noProof/>
        </w:rPr>
        <w:noBreakHyphen/>
        <w:t>coated tablets</w:t>
      </w:r>
    </w:p>
    <w:p w14:paraId="1E7CE7C7" w14:textId="77777777" w:rsidR="00D934ED" w:rsidRDefault="00D934ED" w:rsidP="00D934ED">
      <w:pPr>
        <w:suppressLineNumbers/>
        <w:rPr>
          <w:b/>
          <w:szCs w:val="22"/>
        </w:rPr>
      </w:pPr>
      <w:r>
        <w:rPr>
          <w:noProof/>
        </w:rPr>
        <w:t>ticagrelor</w:t>
      </w:r>
    </w:p>
    <w:p w14:paraId="38D47EB5" w14:textId="77777777" w:rsidR="00D934ED" w:rsidRDefault="00D934ED" w:rsidP="00D934ED">
      <w:pPr>
        <w:suppressLineNumbers/>
        <w:rPr>
          <w:noProof/>
          <w:szCs w:val="22"/>
        </w:rPr>
      </w:pPr>
    </w:p>
    <w:p w14:paraId="4B0DAF2F" w14:textId="77777777" w:rsidR="00D934ED" w:rsidRDefault="00D934ED" w:rsidP="00D934ED">
      <w:pPr>
        <w:suppressLineNumbers/>
        <w:rPr>
          <w:noProof/>
          <w:szCs w:val="22"/>
        </w:rPr>
      </w:pPr>
    </w:p>
    <w:p w14:paraId="67067836" w14:textId="77777777" w:rsidR="00D934ED" w:rsidRPr="004F1EEA" w:rsidRDefault="00D934ED" w:rsidP="004F1EEA">
      <w:pPr>
        <w:pBdr>
          <w:top w:val="single" w:sz="4" w:space="1" w:color="auto"/>
          <w:left w:val="single" w:sz="4" w:space="4" w:color="auto"/>
          <w:bottom w:val="single" w:sz="4" w:space="1" w:color="auto"/>
          <w:right w:val="single" w:sz="4" w:space="4" w:color="auto"/>
        </w:pBdr>
        <w:rPr>
          <w:b/>
          <w:noProof/>
        </w:rPr>
      </w:pPr>
      <w:r w:rsidRPr="004F1EEA">
        <w:rPr>
          <w:b/>
          <w:noProof/>
        </w:rPr>
        <w:t>2.</w:t>
      </w:r>
      <w:r w:rsidRPr="004F1EEA">
        <w:rPr>
          <w:b/>
          <w:noProof/>
        </w:rPr>
        <w:tab/>
        <w:t>STATEMENT OF ACTIVE SUBSTANCE(S)</w:t>
      </w:r>
    </w:p>
    <w:p w14:paraId="7E3E9D29" w14:textId="77777777" w:rsidR="00D934ED" w:rsidRDefault="00D934ED" w:rsidP="00D934ED">
      <w:pPr>
        <w:suppressLineNumbers/>
        <w:rPr>
          <w:iCs/>
          <w:noProof/>
          <w:szCs w:val="22"/>
        </w:rPr>
      </w:pPr>
    </w:p>
    <w:p w14:paraId="43201D2A" w14:textId="77777777" w:rsidR="00D934ED" w:rsidRDefault="00D934ED" w:rsidP="00D934ED">
      <w:pPr>
        <w:suppressLineNumbers/>
        <w:rPr>
          <w:noProof/>
          <w:szCs w:val="22"/>
        </w:rPr>
      </w:pPr>
      <w:r>
        <w:rPr>
          <w:noProof/>
        </w:rPr>
        <w:t>Each film</w:t>
      </w:r>
      <w:r>
        <w:rPr>
          <w:noProof/>
        </w:rPr>
        <w:noBreakHyphen/>
        <w:t>coated tablet contains 90 mg ticagrelor</w:t>
      </w:r>
    </w:p>
    <w:p w14:paraId="420BA40F" w14:textId="77777777" w:rsidR="00D934ED" w:rsidRDefault="00D934ED" w:rsidP="00D934ED">
      <w:pPr>
        <w:suppressLineNumbers/>
        <w:rPr>
          <w:noProof/>
          <w:szCs w:val="22"/>
        </w:rPr>
      </w:pPr>
    </w:p>
    <w:p w14:paraId="53A19815" w14:textId="77777777" w:rsidR="00D934ED" w:rsidRDefault="00D934ED" w:rsidP="00D934ED">
      <w:pPr>
        <w:suppressLineNumbers/>
        <w:rPr>
          <w:noProof/>
          <w:szCs w:val="22"/>
        </w:rPr>
      </w:pPr>
    </w:p>
    <w:p w14:paraId="79544627" w14:textId="77777777" w:rsidR="00D934ED" w:rsidRPr="004F1EEA" w:rsidRDefault="00D934ED" w:rsidP="004F1EEA">
      <w:pPr>
        <w:pBdr>
          <w:top w:val="single" w:sz="4" w:space="1" w:color="auto"/>
          <w:left w:val="single" w:sz="4" w:space="4" w:color="auto"/>
          <w:bottom w:val="single" w:sz="4" w:space="1" w:color="auto"/>
          <w:right w:val="single" w:sz="4" w:space="4" w:color="auto"/>
        </w:pBdr>
        <w:rPr>
          <w:b/>
          <w:noProof/>
        </w:rPr>
      </w:pPr>
      <w:r w:rsidRPr="004F1EEA">
        <w:rPr>
          <w:b/>
          <w:noProof/>
        </w:rPr>
        <w:t>3.</w:t>
      </w:r>
      <w:r w:rsidRPr="004F1EEA">
        <w:rPr>
          <w:b/>
          <w:noProof/>
        </w:rPr>
        <w:tab/>
        <w:t>LIST OF EXCIPIENTS</w:t>
      </w:r>
    </w:p>
    <w:p w14:paraId="31142EEB" w14:textId="77777777" w:rsidR="00D934ED" w:rsidRDefault="00D934ED" w:rsidP="00D934ED">
      <w:pPr>
        <w:suppressLineNumbers/>
        <w:rPr>
          <w:noProof/>
          <w:szCs w:val="22"/>
        </w:rPr>
      </w:pPr>
    </w:p>
    <w:p w14:paraId="6E58C4CF" w14:textId="77777777" w:rsidR="00D934ED" w:rsidRDefault="00D934ED" w:rsidP="00D934ED">
      <w:pPr>
        <w:suppressLineNumbers/>
        <w:rPr>
          <w:noProof/>
          <w:szCs w:val="22"/>
        </w:rPr>
      </w:pPr>
    </w:p>
    <w:p w14:paraId="5E83386D" w14:textId="77777777" w:rsidR="00D934ED" w:rsidRPr="004F1EEA" w:rsidRDefault="00D934ED" w:rsidP="004F1EEA">
      <w:pPr>
        <w:pBdr>
          <w:top w:val="single" w:sz="4" w:space="1" w:color="auto"/>
          <w:left w:val="single" w:sz="4" w:space="4" w:color="auto"/>
          <w:bottom w:val="single" w:sz="4" w:space="1" w:color="auto"/>
          <w:right w:val="single" w:sz="4" w:space="4" w:color="auto"/>
        </w:pBdr>
        <w:rPr>
          <w:b/>
          <w:noProof/>
        </w:rPr>
      </w:pPr>
      <w:r w:rsidRPr="004F1EEA">
        <w:rPr>
          <w:b/>
          <w:noProof/>
        </w:rPr>
        <w:t>4.</w:t>
      </w:r>
      <w:r w:rsidRPr="004F1EEA">
        <w:rPr>
          <w:b/>
          <w:noProof/>
        </w:rPr>
        <w:tab/>
        <w:t>PHARMACEUTICAL FORM AND CONTENTS</w:t>
      </w:r>
    </w:p>
    <w:p w14:paraId="6B1897EB" w14:textId="77777777" w:rsidR="00D934ED" w:rsidRDefault="00D934ED" w:rsidP="00D934ED">
      <w:pPr>
        <w:suppressLineNumbers/>
        <w:rPr>
          <w:noProof/>
          <w:szCs w:val="22"/>
        </w:rPr>
      </w:pPr>
    </w:p>
    <w:p w14:paraId="298908E9" w14:textId="77777777" w:rsidR="00D934ED" w:rsidRDefault="00D934ED" w:rsidP="00D934ED">
      <w:pPr>
        <w:tabs>
          <w:tab w:val="clear" w:pos="567"/>
        </w:tabs>
        <w:spacing w:line="240" w:lineRule="auto"/>
        <w:rPr>
          <w:noProof/>
          <w:highlight w:val="lightGray"/>
        </w:rPr>
      </w:pPr>
      <w:r>
        <w:rPr>
          <w:noProof/>
        </w:rPr>
        <w:t>14 film</w:t>
      </w:r>
      <w:r>
        <w:rPr>
          <w:noProof/>
        </w:rPr>
        <w:noBreakHyphen/>
        <w:t>coated tablets</w:t>
      </w:r>
    </w:p>
    <w:p w14:paraId="092793E9" w14:textId="77777777" w:rsidR="00D934ED" w:rsidRDefault="00D934ED" w:rsidP="00D934ED">
      <w:pPr>
        <w:tabs>
          <w:tab w:val="clear" w:pos="567"/>
        </w:tabs>
        <w:spacing w:line="240" w:lineRule="auto"/>
        <w:rPr>
          <w:noProof/>
          <w:highlight w:val="lightGray"/>
        </w:rPr>
      </w:pPr>
      <w:r>
        <w:rPr>
          <w:noProof/>
          <w:highlight w:val="lightGray"/>
        </w:rPr>
        <w:t>56 film</w:t>
      </w:r>
      <w:r>
        <w:rPr>
          <w:noProof/>
          <w:highlight w:val="lightGray"/>
        </w:rPr>
        <w:noBreakHyphen/>
        <w:t>coated tablets</w:t>
      </w:r>
    </w:p>
    <w:p w14:paraId="4E620D23" w14:textId="77777777" w:rsidR="00D934ED" w:rsidRDefault="00D934ED" w:rsidP="00D934ED">
      <w:pPr>
        <w:tabs>
          <w:tab w:val="clear" w:pos="567"/>
        </w:tabs>
        <w:spacing w:line="240" w:lineRule="auto"/>
        <w:rPr>
          <w:noProof/>
          <w:highlight w:val="lightGray"/>
        </w:rPr>
      </w:pPr>
      <w:r>
        <w:rPr>
          <w:noProof/>
          <w:highlight w:val="lightGray"/>
        </w:rPr>
        <w:t>60 film</w:t>
      </w:r>
      <w:r>
        <w:rPr>
          <w:noProof/>
          <w:highlight w:val="lightGray"/>
        </w:rPr>
        <w:noBreakHyphen/>
        <w:t>coated tablets</w:t>
      </w:r>
    </w:p>
    <w:p w14:paraId="229EDA19" w14:textId="77777777" w:rsidR="00D934ED" w:rsidRDefault="00D934ED" w:rsidP="00D934ED">
      <w:pPr>
        <w:tabs>
          <w:tab w:val="clear" w:pos="567"/>
        </w:tabs>
        <w:spacing w:line="240" w:lineRule="auto"/>
        <w:rPr>
          <w:noProof/>
          <w:highlight w:val="lightGray"/>
        </w:rPr>
      </w:pPr>
      <w:r>
        <w:rPr>
          <w:noProof/>
          <w:highlight w:val="lightGray"/>
        </w:rPr>
        <w:t>100x1 film</w:t>
      </w:r>
      <w:r>
        <w:rPr>
          <w:noProof/>
          <w:highlight w:val="lightGray"/>
        </w:rPr>
        <w:noBreakHyphen/>
        <w:t>coated tablets</w:t>
      </w:r>
    </w:p>
    <w:p w14:paraId="4321B784" w14:textId="77777777" w:rsidR="00D934ED" w:rsidRDefault="00D934ED" w:rsidP="00D934ED">
      <w:pPr>
        <w:tabs>
          <w:tab w:val="clear" w:pos="567"/>
        </w:tabs>
        <w:spacing w:line="240" w:lineRule="auto"/>
        <w:rPr>
          <w:noProof/>
          <w:highlight w:val="lightGray"/>
        </w:rPr>
      </w:pPr>
      <w:r>
        <w:rPr>
          <w:noProof/>
          <w:highlight w:val="lightGray"/>
        </w:rPr>
        <w:t>168 film</w:t>
      </w:r>
      <w:r>
        <w:rPr>
          <w:noProof/>
          <w:highlight w:val="lightGray"/>
        </w:rPr>
        <w:noBreakHyphen/>
        <w:t>coated tablets</w:t>
      </w:r>
    </w:p>
    <w:p w14:paraId="7F8A12E6" w14:textId="77777777" w:rsidR="00D934ED" w:rsidRDefault="00D934ED" w:rsidP="00D934ED">
      <w:pPr>
        <w:suppressLineNumbers/>
        <w:rPr>
          <w:noProof/>
          <w:szCs w:val="22"/>
        </w:rPr>
      </w:pPr>
      <w:r>
        <w:rPr>
          <w:noProof/>
          <w:highlight w:val="lightGray"/>
        </w:rPr>
        <w:t>180 film</w:t>
      </w:r>
      <w:r>
        <w:rPr>
          <w:noProof/>
          <w:highlight w:val="lightGray"/>
        </w:rPr>
        <w:noBreakHyphen/>
        <w:t>coated tablets</w:t>
      </w:r>
    </w:p>
    <w:p w14:paraId="6F03FA7D" w14:textId="77777777" w:rsidR="00D934ED" w:rsidRDefault="00D934ED" w:rsidP="00D934ED">
      <w:pPr>
        <w:suppressLineNumbers/>
        <w:rPr>
          <w:noProof/>
          <w:szCs w:val="22"/>
        </w:rPr>
      </w:pPr>
    </w:p>
    <w:p w14:paraId="06AD6DD9" w14:textId="77777777" w:rsidR="00D934ED" w:rsidRDefault="00D934ED" w:rsidP="00D934ED">
      <w:pPr>
        <w:suppressLineNumbers/>
        <w:rPr>
          <w:noProof/>
          <w:szCs w:val="22"/>
        </w:rPr>
      </w:pPr>
    </w:p>
    <w:p w14:paraId="465BC89E" w14:textId="77777777" w:rsidR="00D934ED" w:rsidRPr="004F1EEA" w:rsidRDefault="00D934ED" w:rsidP="004F1EEA">
      <w:pPr>
        <w:pBdr>
          <w:top w:val="single" w:sz="4" w:space="1" w:color="auto"/>
          <w:left w:val="single" w:sz="4" w:space="4" w:color="auto"/>
          <w:bottom w:val="single" w:sz="4" w:space="1" w:color="auto"/>
          <w:right w:val="single" w:sz="4" w:space="4" w:color="auto"/>
        </w:pBdr>
        <w:rPr>
          <w:b/>
          <w:noProof/>
        </w:rPr>
      </w:pPr>
      <w:r w:rsidRPr="004F1EEA">
        <w:rPr>
          <w:b/>
          <w:noProof/>
        </w:rPr>
        <w:t>5.</w:t>
      </w:r>
      <w:r w:rsidRPr="004F1EEA">
        <w:rPr>
          <w:b/>
          <w:noProof/>
        </w:rPr>
        <w:tab/>
        <w:t>METHOD AND ROUTE(S) OF ADMINISTRATION</w:t>
      </w:r>
    </w:p>
    <w:p w14:paraId="4A2C245F" w14:textId="77777777" w:rsidR="00D934ED" w:rsidRDefault="00D934ED" w:rsidP="00D934ED">
      <w:pPr>
        <w:suppressLineNumbers/>
        <w:rPr>
          <w:noProof/>
          <w:szCs w:val="22"/>
        </w:rPr>
      </w:pPr>
    </w:p>
    <w:p w14:paraId="1A7C3B96" w14:textId="77777777" w:rsidR="00D934ED" w:rsidRDefault="00D934ED" w:rsidP="00D934ED">
      <w:pPr>
        <w:suppressLineNumbers/>
        <w:rPr>
          <w:noProof/>
          <w:szCs w:val="22"/>
        </w:rPr>
      </w:pPr>
      <w:r>
        <w:rPr>
          <w:noProof/>
          <w:szCs w:val="22"/>
        </w:rPr>
        <w:t>Read the package leaflet before use.</w:t>
      </w:r>
    </w:p>
    <w:p w14:paraId="2B06B2A0" w14:textId="77777777" w:rsidR="00D934ED" w:rsidRDefault="00D934ED" w:rsidP="00D934ED">
      <w:pPr>
        <w:suppressLineNumbers/>
        <w:rPr>
          <w:noProof/>
          <w:szCs w:val="22"/>
        </w:rPr>
      </w:pPr>
      <w:r>
        <w:rPr>
          <w:noProof/>
          <w:szCs w:val="22"/>
        </w:rPr>
        <w:t>Oral use</w:t>
      </w:r>
    </w:p>
    <w:p w14:paraId="3AFF6264" w14:textId="77777777" w:rsidR="00D934ED" w:rsidRDefault="00D934ED" w:rsidP="00D934ED">
      <w:pPr>
        <w:suppressLineNumbers/>
        <w:rPr>
          <w:noProof/>
          <w:szCs w:val="22"/>
        </w:rPr>
      </w:pPr>
    </w:p>
    <w:p w14:paraId="726E6DFE" w14:textId="77777777" w:rsidR="00D934ED" w:rsidRDefault="00D934ED" w:rsidP="00D934ED">
      <w:pPr>
        <w:suppressLineNumbers/>
        <w:rPr>
          <w:noProof/>
          <w:szCs w:val="22"/>
        </w:rPr>
      </w:pPr>
    </w:p>
    <w:p w14:paraId="117E970C" w14:textId="77777777" w:rsidR="00D934ED" w:rsidRPr="004F1EEA" w:rsidRDefault="00D934ED" w:rsidP="004F1EEA">
      <w:pPr>
        <w:pBdr>
          <w:top w:val="single" w:sz="4" w:space="1" w:color="auto"/>
          <w:left w:val="single" w:sz="4" w:space="4" w:color="auto"/>
          <w:bottom w:val="single" w:sz="4" w:space="1" w:color="auto"/>
          <w:right w:val="single" w:sz="4" w:space="4" w:color="auto"/>
        </w:pBdr>
        <w:ind w:left="567" w:hanging="567"/>
        <w:rPr>
          <w:b/>
          <w:noProof/>
        </w:rPr>
      </w:pPr>
      <w:r w:rsidRPr="004F1EEA">
        <w:rPr>
          <w:b/>
          <w:noProof/>
        </w:rPr>
        <w:t>6.</w:t>
      </w:r>
      <w:r w:rsidRPr="004F1EEA">
        <w:rPr>
          <w:b/>
          <w:noProof/>
        </w:rPr>
        <w:tab/>
        <w:t>SPECIAL WARNING THAT THE MEDICINAL PRODUCT MUST BE STORED OUT OF THE SIGHT AND REACH OF CHILDREN</w:t>
      </w:r>
    </w:p>
    <w:p w14:paraId="40755EE2" w14:textId="77777777" w:rsidR="00D934ED" w:rsidRDefault="00D934ED" w:rsidP="00D934ED">
      <w:pPr>
        <w:suppressLineNumbers/>
        <w:rPr>
          <w:noProof/>
          <w:szCs w:val="22"/>
        </w:rPr>
      </w:pPr>
    </w:p>
    <w:p w14:paraId="71C5CE6D" w14:textId="77777777" w:rsidR="00D934ED" w:rsidRDefault="00D934ED" w:rsidP="004F1EEA">
      <w:pPr>
        <w:rPr>
          <w:noProof/>
        </w:rPr>
      </w:pPr>
      <w:r>
        <w:rPr>
          <w:noProof/>
        </w:rPr>
        <w:t>Keep out of the sight and reach of children.</w:t>
      </w:r>
    </w:p>
    <w:p w14:paraId="4C8D32FE" w14:textId="77777777" w:rsidR="00D934ED" w:rsidRDefault="00D934ED" w:rsidP="00D934ED">
      <w:pPr>
        <w:suppressLineNumbers/>
        <w:rPr>
          <w:noProof/>
          <w:szCs w:val="22"/>
        </w:rPr>
      </w:pPr>
    </w:p>
    <w:p w14:paraId="5FEA1CCD" w14:textId="77777777" w:rsidR="00D934ED" w:rsidRDefault="00D934ED" w:rsidP="00D934ED">
      <w:pPr>
        <w:suppressLineNumbers/>
        <w:rPr>
          <w:noProof/>
          <w:szCs w:val="22"/>
        </w:rPr>
      </w:pPr>
    </w:p>
    <w:p w14:paraId="335FDF35" w14:textId="77777777" w:rsidR="00D934ED" w:rsidRPr="004F1EEA" w:rsidRDefault="00D934ED" w:rsidP="004F1EEA">
      <w:pPr>
        <w:pBdr>
          <w:top w:val="single" w:sz="4" w:space="1" w:color="auto"/>
          <w:left w:val="single" w:sz="4" w:space="4" w:color="auto"/>
          <w:bottom w:val="single" w:sz="4" w:space="1" w:color="auto"/>
          <w:right w:val="single" w:sz="4" w:space="4" w:color="auto"/>
        </w:pBdr>
        <w:rPr>
          <w:b/>
          <w:noProof/>
        </w:rPr>
      </w:pPr>
      <w:r w:rsidRPr="004F1EEA">
        <w:rPr>
          <w:b/>
          <w:noProof/>
        </w:rPr>
        <w:t>7.</w:t>
      </w:r>
      <w:r w:rsidRPr="004F1EEA">
        <w:rPr>
          <w:b/>
          <w:noProof/>
        </w:rPr>
        <w:tab/>
        <w:t>OTHER SPECIAL WARNING(S), IF NECESSARY</w:t>
      </w:r>
    </w:p>
    <w:p w14:paraId="0002BBF7" w14:textId="77777777" w:rsidR="00D934ED" w:rsidRDefault="00D934ED" w:rsidP="00D934ED">
      <w:pPr>
        <w:suppressLineNumbers/>
        <w:tabs>
          <w:tab w:val="left" w:pos="749"/>
        </w:tabs>
        <w:rPr>
          <w:noProof/>
          <w:szCs w:val="22"/>
        </w:rPr>
      </w:pPr>
    </w:p>
    <w:p w14:paraId="03F19FB1" w14:textId="77777777" w:rsidR="00D934ED" w:rsidRDefault="00D934ED" w:rsidP="00D934ED">
      <w:pPr>
        <w:suppressLineNumbers/>
        <w:tabs>
          <w:tab w:val="left" w:pos="749"/>
        </w:tabs>
        <w:rPr>
          <w:noProof/>
          <w:szCs w:val="22"/>
        </w:rPr>
      </w:pPr>
    </w:p>
    <w:p w14:paraId="6787FC2D" w14:textId="77777777" w:rsidR="00D934ED" w:rsidRPr="004F1EEA" w:rsidRDefault="00D934ED" w:rsidP="004F1EEA">
      <w:pPr>
        <w:pBdr>
          <w:top w:val="single" w:sz="4" w:space="1" w:color="auto"/>
          <w:left w:val="single" w:sz="4" w:space="4" w:color="auto"/>
          <w:bottom w:val="single" w:sz="4" w:space="1" w:color="auto"/>
          <w:right w:val="single" w:sz="4" w:space="4" w:color="auto"/>
        </w:pBdr>
        <w:rPr>
          <w:b/>
          <w:noProof/>
        </w:rPr>
      </w:pPr>
      <w:r w:rsidRPr="004F1EEA">
        <w:rPr>
          <w:b/>
          <w:noProof/>
        </w:rPr>
        <w:t>8.</w:t>
      </w:r>
      <w:r w:rsidRPr="004F1EEA">
        <w:rPr>
          <w:b/>
          <w:noProof/>
        </w:rPr>
        <w:tab/>
        <w:t>EXPIRY DATE</w:t>
      </w:r>
    </w:p>
    <w:p w14:paraId="66E23ED5" w14:textId="77777777" w:rsidR="00D934ED" w:rsidRDefault="00D934ED" w:rsidP="00D934ED">
      <w:pPr>
        <w:suppressLineNumbers/>
        <w:rPr>
          <w:noProof/>
          <w:szCs w:val="22"/>
        </w:rPr>
      </w:pPr>
    </w:p>
    <w:p w14:paraId="1091551D" w14:textId="77777777" w:rsidR="00D934ED" w:rsidRDefault="00D934ED" w:rsidP="00D934ED">
      <w:pPr>
        <w:suppressLineNumbers/>
        <w:rPr>
          <w:noProof/>
          <w:szCs w:val="22"/>
        </w:rPr>
      </w:pPr>
      <w:r>
        <w:rPr>
          <w:noProof/>
          <w:szCs w:val="22"/>
        </w:rPr>
        <w:t>EXP</w:t>
      </w:r>
    </w:p>
    <w:p w14:paraId="327AE3F2" w14:textId="77777777" w:rsidR="00D934ED" w:rsidRDefault="00D934ED" w:rsidP="00D934ED">
      <w:pPr>
        <w:suppressLineNumbers/>
        <w:rPr>
          <w:noProof/>
          <w:szCs w:val="22"/>
        </w:rPr>
      </w:pPr>
    </w:p>
    <w:p w14:paraId="2F878D69" w14:textId="77777777" w:rsidR="00D934ED" w:rsidRDefault="00D934ED" w:rsidP="00D934ED">
      <w:pPr>
        <w:suppressLineNumbers/>
        <w:rPr>
          <w:noProof/>
          <w:szCs w:val="22"/>
        </w:rPr>
      </w:pPr>
    </w:p>
    <w:p w14:paraId="7E48CE75" w14:textId="77777777" w:rsidR="00D934ED" w:rsidRPr="004F1EEA" w:rsidRDefault="00D934ED" w:rsidP="004F1EEA">
      <w:pPr>
        <w:pBdr>
          <w:top w:val="single" w:sz="4" w:space="1" w:color="auto"/>
          <w:left w:val="single" w:sz="4" w:space="4" w:color="auto"/>
          <w:bottom w:val="single" w:sz="4" w:space="1" w:color="auto"/>
          <w:right w:val="single" w:sz="4" w:space="4" w:color="auto"/>
        </w:pBdr>
        <w:rPr>
          <w:b/>
          <w:noProof/>
        </w:rPr>
      </w:pPr>
      <w:r w:rsidRPr="004F1EEA">
        <w:rPr>
          <w:b/>
          <w:noProof/>
        </w:rPr>
        <w:t>9.</w:t>
      </w:r>
      <w:r w:rsidRPr="004F1EEA">
        <w:rPr>
          <w:b/>
          <w:noProof/>
        </w:rPr>
        <w:tab/>
        <w:t>SPECIAL STORAGE CONDITIONS</w:t>
      </w:r>
    </w:p>
    <w:p w14:paraId="4A254C20" w14:textId="77777777" w:rsidR="00D934ED" w:rsidRDefault="00D934ED" w:rsidP="00D934ED">
      <w:pPr>
        <w:suppressLineNumbers/>
        <w:rPr>
          <w:noProof/>
          <w:szCs w:val="22"/>
        </w:rPr>
      </w:pPr>
    </w:p>
    <w:p w14:paraId="13E63794" w14:textId="77777777" w:rsidR="00D934ED" w:rsidRDefault="00D934ED" w:rsidP="00D934ED">
      <w:pPr>
        <w:suppressLineNumbers/>
        <w:ind w:left="567" w:hanging="567"/>
        <w:rPr>
          <w:noProof/>
          <w:szCs w:val="22"/>
        </w:rPr>
      </w:pPr>
    </w:p>
    <w:p w14:paraId="01EED4FA" w14:textId="77777777" w:rsidR="00D934ED" w:rsidRPr="004F1EEA" w:rsidRDefault="00D934ED" w:rsidP="004F1EEA">
      <w:pPr>
        <w:pBdr>
          <w:top w:val="single" w:sz="4" w:space="1" w:color="auto"/>
          <w:left w:val="single" w:sz="4" w:space="4" w:color="auto"/>
          <w:bottom w:val="single" w:sz="4" w:space="1" w:color="auto"/>
          <w:right w:val="single" w:sz="4" w:space="4" w:color="auto"/>
        </w:pBdr>
        <w:ind w:left="567" w:hanging="567"/>
        <w:rPr>
          <w:b/>
          <w:noProof/>
        </w:rPr>
      </w:pPr>
      <w:r w:rsidRPr="004F1EEA">
        <w:rPr>
          <w:b/>
          <w:noProof/>
        </w:rPr>
        <w:t>10.</w:t>
      </w:r>
      <w:r w:rsidRPr="004F1EEA">
        <w:rPr>
          <w:b/>
          <w:noProof/>
        </w:rPr>
        <w:tab/>
        <w:t>SPECIAL PRECAUTIONS FOR DISPOSAL OF UNUSED MEDICINAL PRODUCTS OR WASTE MATERIALS DERIVED FROM SUCH MEDICINAL PRODUCTS, IF APPROPRIATE</w:t>
      </w:r>
    </w:p>
    <w:p w14:paraId="426D34BD" w14:textId="77777777" w:rsidR="00D934ED" w:rsidRDefault="00D934ED" w:rsidP="00D934ED">
      <w:pPr>
        <w:suppressLineNumbers/>
        <w:rPr>
          <w:noProof/>
          <w:szCs w:val="22"/>
        </w:rPr>
      </w:pPr>
    </w:p>
    <w:p w14:paraId="728D2029" w14:textId="77777777" w:rsidR="00D934ED" w:rsidRDefault="00D934ED" w:rsidP="00D934ED">
      <w:pPr>
        <w:suppressLineNumbers/>
        <w:rPr>
          <w:noProof/>
          <w:szCs w:val="22"/>
        </w:rPr>
      </w:pPr>
    </w:p>
    <w:p w14:paraId="2B17AC26" w14:textId="77777777" w:rsidR="00D934ED" w:rsidRPr="004F1EEA" w:rsidRDefault="00D934ED" w:rsidP="004F1EEA">
      <w:pPr>
        <w:pBdr>
          <w:top w:val="single" w:sz="4" w:space="1" w:color="auto"/>
          <w:left w:val="single" w:sz="4" w:space="4" w:color="auto"/>
          <w:bottom w:val="single" w:sz="4" w:space="1" w:color="auto"/>
          <w:right w:val="single" w:sz="4" w:space="4" w:color="auto"/>
        </w:pBdr>
        <w:rPr>
          <w:b/>
          <w:noProof/>
        </w:rPr>
      </w:pPr>
      <w:r w:rsidRPr="004F1EEA">
        <w:rPr>
          <w:b/>
          <w:noProof/>
        </w:rPr>
        <w:t>11.</w:t>
      </w:r>
      <w:r w:rsidRPr="004F1EEA">
        <w:rPr>
          <w:b/>
          <w:noProof/>
        </w:rPr>
        <w:tab/>
        <w:t>NAME AND ADDRESS OF THE MARKETING AUTHORISATION HOLDER</w:t>
      </w:r>
    </w:p>
    <w:p w14:paraId="4633ECF8" w14:textId="77777777" w:rsidR="00D934ED" w:rsidRDefault="00D934ED" w:rsidP="00D934ED">
      <w:pPr>
        <w:suppressLineNumbers/>
        <w:rPr>
          <w:noProof/>
          <w:szCs w:val="22"/>
        </w:rPr>
      </w:pPr>
    </w:p>
    <w:p w14:paraId="5116C4A7" w14:textId="77777777" w:rsidR="00D934ED" w:rsidRDefault="00D934ED" w:rsidP="00D934ED">
      <w:pPr>
        <w:tabs>
          <w:tab w:val="clear" w:pos="567"/>
        </w:tabs>
        <w:spacing w:line="240" w:lineRule="auto"/>
        <w:rPr>
          <w:noProof/>
          <w:lang w:val="en-US"/>
        </w:rPr>
      </w:pPr>
      <w:r>
        <w:rPr>
          <w:noProof/>
          <w:lang w:val="en-US"/>
        </w:rPr>
        <w:t>AstraZeneca AB</w:t>
      </w:r>
    </w:p>
    <w:p w14:paraId="71831D59" w14:textId="77777777" w:rsidR="00D934ED" w:rsidRDefault="00D934ED" w:rsidP="00D934ED">
      <w:pPr>
        <w:tabs>
          <w:tab w:val="clear" w:pos="567"/>
        </w:tabs>
        <w:spacing w:line="240" w:lineRule="auto"/>
        <w:rPr>
          <w:noProof/>
          <w:lang w:val="en-US"/>
        </w:rPr>
      </w:pPr>
      <w:r>
        <w:rPr>
          <w:noProof/>
          <w:lang w:val="en-US"/>
        </w:rPr>
        <w:t>S</w:t>
      </w:r>
      <w:r w:rsidR="00B455EF">
        <w:rPr>
          <w:noProof/>
          <w:lang w:val="en-US"/>
        </w:rPr>
        <w:t>E</w:t>
      </w:r>
      <w:r>
        <w:rPr>
          <w:noProof/>
          <w:lang w:val="en-US"/>
        </w:rPr>
        <w:noBreakHyphen/>
        <w:t>151 85</w:t>
      </w:r>
    </w:p>
    <w:p w14:paraId="4E09C1A3" w14:textId="77777777" w:rsidR="00D934ED" w:rsidRDefault="00D934ED" w:rsidP="00D934ED">
      <w:pPr>
        <w:tabs>
          <w:tab w:val="clear" w:pos="567"/>
        </w:tabs>
        <w:spacing w:line="240" w:lineRule="auto"/>
        <w:rPr>
          <w:noProof/>
          <w:lang w:val="en-US"/>
        </w:rPr>
      </w:pPr>
      <w:r>
        <w:rPr>
          <w:noProof/>
          <w:lang w:val="en-US"/>
        </w:rPr>
        <w:t>Södertälje</w:t>
      </w:r>
    </w:p>
    <w:p w14:paraId="6756700A" w14:textId="77777777" w:rsidR="00D934ED" w:rsidRDefault="00D934ED" w:rsidP="00D934ED">
      <w:pPr>
        <w:tabs>
          <w:tab w:val="clear" w:pos="567"/>
        </w:tabs>
        <w:spacing w:line="240" w:lineRule="auto"/>
        <w:rPr>
          <w:noProof/>
          <w:szCs w:val="22"/>
        </w:rPr>
      </w:pPr>
      <w:r>
        <w:rPr>
          <w:noProof/>
        </w:rPr>
        <w:t>Sweden</w:t>
      </w:r>
    </w:p>
    <w:p w14:paraId="7A152A10" w14:textId="77777777" w:rsidR="00D934ED" w:rsidRDefault="00D934ED" w:rsidP="00D934ED">
      <w:pPr>
        <w:suppressLineNumbers/>
        <w:rPr>
          <w:noProof/>
          <w:szCs w:val="22"/>
        </w:rPr>
      </w:pPr>
    </w:p>
    <w:p w14:paraId="18FBA060" w14:textId="77777777" w:rsidR="00D934ED" w:rsidRDefault="00D934ED" w:rsidP="00D934ED">
      <w:pPr>
        <w:suppressLineNumbers/>
        <w:rPr>
          <w:noProof/>
          <w:szCs w:val="22"/>
        </w:rPr>
      </w:pPr>
    </w:p>
    <w:p w14:paraId="08444065" w14:textId="77777777" w:rsidR="00D934ED" w:rsidRPr="004F1EEA" w:rsidRDefault="00D934ED" w:rsidP="004F1EEA">
      <w:pPr>
        <w:pBdr>
          <w:top w:val="single" w:sz="4" w:space="1" w:color="auto"/>
          <w:left w:val="single" w:sz="4" w:space="4" w:color="auto"/>
          <w:bottom w:val="single" w:sz="4" w:space="1" w:color="auto"/>
          <w:right w:val="single" w:sz="4" w:space="4" w:color="auto"/>
        </w:pBdr>
        <w:rPr>
          <w:b/>
          <w:noProof/>
        </w:rPr>
      </w:pPr>
      <w:r w:rsidRPr="004F1EEA">
        <w:rPr>
          <w:b/>
          <w:noProof/>
        </w:rPr>
        <w:t>12.</w:t>
      </w:r>
      <w:r w:rsidRPr="004F1EEA">
        <w:rPr>
          <w:b/>
          <w:noProof/>
        </w:rPr>
        <w:tab/>
        <w:t xml:space="preserve">MARKETING AUTHORISATION NUMBER(S) </w:t>
      </w:r>
    </w:p>
    <w:p w14:paraId="3D671B0A" w14:textId="77777777" w:rsidR="00D934ED" w:rsidRDefault="00D934ED" w:rsidP="00D934ED">
      <w:pPr>
        <w:suppressLineNumbers/>
        <w:rPr>
          <w:noProof/>
          <w:szCs w:val="22"/>
        </w:rPr>
      </w:pPr>
    </w:p>
    <w:p w14:paraId="378518E3" w14:textId="77777777" w:rsidR="00D934ED" w:rsidRDefault="00D934ED" w:rsidP="00D934ED">
      <w:pPr>
        <w:tabs>
          <w:tab w:val="clear" w:pos="567"/>
        </w:tabs>
        <w:spacing w:line="240" w:lineRule="auto"/>
        <w:rPr>
          <w:noProof/>
          <w:szCs w:val="22"/>
          <w:highlight w:val="lightGray"/>
        </w:rPr>
      </w:pPr>
      <w:r>
        <w:rPr>
          <w:noProof/>
          <w:szCs w:val="22"/>
        </w:rPr>
        <w:t xml:space="preserve">EU/1/10/655/001 </w:t>
      </w:r>
      <w:r>
        <w:rPr>
          <w:noProof/>
          <w:szCs w:val="22"/>
          <w:highlight w:val="lightGray"/>
        </w:rPr>
        <w:t>60 film-coated tablets</w:t>
      </w:r>
    </w:p>
    <w:p w14:paraId="08189688" w14:textId="77777777" w:rsidR="00D934ED" w:rsidRDefault="00D934ED" w:rsidP="00D934ED">
      <w:pPr>
        <w:tabs>
          <w:tab w:val="clear" w:pos="567"/>
        </w:tabs>
        <w:spacing w:line="240" w:lineRule="auto"/>
        <w:rPr>
          <w:noProof/>
          <w:szCs w:val="22"/>
          <w:highlight w:val="lightGray"/>
        </w:rPr>
      </w:pPr>
      <w:r>
        <w:rPr>
          <w:noProof/>
          <w:szCs w:val="22"/>
          <w:highlight w:val="lightGray"/>
        </w:rPr>
        <w:t>EU/1/10/655/002 180 film-coated tablets</w:t>
      </w:r>
    </w:p>
    <w:p w14:paraId="32539F9F" w14:textId="77777777" w:rsidR="00D934ED" w:rsidRDefault="00D934ED" w:rsidP="00D934ED">
      <w:pPr>
        <w:tabs>
          <w:tab w:val="clear" w:pos="567"/>
        </w:tabs>
        <w:spacing w:line="240" w:lineRule="auto"/>
        <w:rPr>
          <w:noProof/>
          <w:szCs w:val="22"/>
          <w:highlight w:val="lightGray"/>
        </w:rPr>
      </w:pPr>
      <w:r>
        <w:rPr>
          <w:noProof/>
          <w:szCs w:val="22"/>
          <w:highlight w:val="lightGray"/>
        </w:rPr>
        <w:t>EU/1/10/655/003 14 film-coated tablets</w:t>
      </w:r>
    </w:p>
    <w:p w14:paraId="4D1F63CA" w14:textId="77777777" w:rsidR="00D934ED" w:rsidRDefault="00D934ED" w:rsidP="00D934ED">
      <w:pPr>
        <w:tabs>
          <w:tab w:val="clear" w:pos="567"/>
        </w:tabs>
        <w:spacing w:line="240" w:lineRule="auto"/>
        <w:rPr>
          <w:noProof/>
          <w:szCs w:val="22"/>
          <w:highlight w:val="lightGray"/>
        </w:rPr>
      </w:pPr>
      <w:r>
        <w:rPr>
          <w:noProof/>
          <w:szCs w:val="22"/>
          <w:highlight w:val="lightGray"/>
        </w:rPr>
        <w:t>EU/1/10/655/004 56 film-coated tablets</w:t>
      </w:r>
    </w:p>
    <w:p w14:paraId="48440BBB" w14:textId="77777777" w:rsidR="00D934ED" w:rsidRDefault="00D934ED" w:rsidP="00D934ED">
      <w:pPr>
        <w:tabs>
          <w:tab w:val="clear" w:pos="567"/>
        </w:tabs>
        <w:spacing w:line="240" w:lineRule="auto"/>
        <w:rPr>
          <w:noProof/>
          <w:szCs w:val="22"/>
          <w:highlight w:val="lightGray"/>
        </w:rPr>
      </w:pPr>
      <w:r>
        <w:rPr>
          <w:noProof/>
          <w:szCs w:val="22"/>
          <w:highlight w:val="lightGray"/>
        </w:rPr>
        <w:t>EU/1/10/655/005 168 film-coated tablets</w:t>
      </w:r>
    </w:p>
    <w:p w14:paraId="7582EC7B" w14:textId="77777777" w:rsidR="00D934ED" w:rsidRDefault="00D934ED" w:rsidP="00D934ED">
      <w:pPr>
        <w:suppressLineNumbers/>
        <w:rPr>
          <w:noProof/>
          <w:szCs w:val="22"/>
        </w:rPr>
      </w:pPr>
      <w:r>
        <w:rPr>
          <w:noProof/>
          <w:szCs w:val="22"/>
          <w:highlight w:val="lightGray"/>
        </w:rPr>
        <w:t>EU/1/10/655/006 100x1 film-coated tablets</w:t>
      </w:r>
    </w:p>
    <w:p w14:paraId="3AB72BF0" w14:textId="77777777" w:rsidR="00D934ED" w:rsidRDefault="00D934ED" w:rsidP="00D934ED">
      <w:pPr>
        <w:suppressLineNumbers/>
        <w:rPr>
          <w:noProof/>
          <w:szCs w:val="22"/>
        </w:rPr>
      </w:pPr>
    </w:p>
    <w:p w14:paraId="201D5667" w14:textId="77777777" w:rsidR="00D934ED" w:rsidRDefault="00D934ED" w:rsidP="00D934ED">
      <w:pPr>
        <w:suppressLineNumbers/>
        <w:rPr>
          <w:noProof/>
          <w:szCs w:val="22"/>
        </w:rPr>
      </w:pPr>
    </w:p>
    <w:p w14:paraId="20887A72" w14:textId="77777777" w:rsidR="00D934ED" w:rsidRPr="004F1EEA" w:rsidRDefault="00D934ED" w:rsidP="004F1EEA">
      <w:pPr>
        <w:pBdr>
          <w:top w:val="single" w:sz="4" w:space="1" w:color="auto"/>
          <w:left w:val="single" w:sz="4" w:space="4" w:color="auto"/>
          <w:bottom w:val="single" w:sz="4" w:space="1" w:color="auto"/>
          <w:right w:val="single" w:sz="4" w:space="4" w:color="auto"/>
        </w:pBdr>
        <w:rPr>
          <w:b/>
          <w:noProof/>
        </w:rPr>
      </w:pPr>
      <w:r w:rsidRPr="004F1EEA">
        <w:rPr>
          <w:b/>
          <w:noProof/>
        </w:rPr>
        <w:t>13.</w:t>
      </w:r>
      <w:r w:rsidRPr="004F1EEA">
        <w:rPr>
          <w:b/>
          <w:noProof/>
        </w:rPr>
        <w:tab/>
        <w:t>BATCH NUMBER</w:t>
      </w:r>
    </w:p>
    <w:p w14:paraId="2ECE36C4" w14:textId="77777777" w:rsidR="00D934ED" w:rsidRDefault="00D934ED" w:rsidP="00D934ED">
      <w:pPr>
        <w:suppressLineNumbers/>
        <w:rPr>
          <w:iCs/>
          <w:noProof/>
          <w:szCs w:val="22"/>
        </w:rPr>
      </w:pPr>
    </w:p>
    <w:p w14:paraId="3817BE64" w14:textId="77777777" w:rsidR="00D934ED" w:rsidRDefault="00D934ED" w:rsidP="00D934ED">
      <w:pPr>
        <w:suppressLineNumbers/>
        <w:rPr>
          <w:iCs/>
          <w:noProof/>
          <w:szCs w:val="22"/>
        </w:rPr>
      </w:pPr>
      <w:r>
        <w:rPr>
          <w:iCs/>
          <w:noProof/>
          <w:szCs w:val="22"/>
        </w:rPr>
        <w:t>Lot</w:t>
      </w:r>
    </w:p>
    <w:p w14:paraId="01EFDD38" w14:textId="77777777" w:rsidR="00D934ED" w:rsidRDefault="00D934ED" w:rsidP="00D934ED">
      <w:pPr>
        <w:suppressLineNumbers/>
        <w:rPr>
          <w:iCs/>
          <w:noProof/>
          <w:szCs w:val="22"/>
        </w:rPr>
      </w:pPr>
    </w:p>
    <w:p w14:paraId="6A066D7B" w14:textId="77777777" w:rsidR="00D934ED" w:rsidRDefault="00D934ED" w:rsidP="00D934ED">
      <w:pPr>
        <w:suppressLineNumbers/>
        <w:rPr>
          <w:noProof/>
          <w:szCs w:val="22"/>
        </w:rPr>
      </w:pPr>
    </w:p>
    <w:p w14:paraId="13A2F41C" w14:textId="77777777" w:rsidR="00D934ED" w:rsidRPr="004F1EEA" w:rsidRDefault="00D934ED" w:rsidP="004F1EEA">
      <w:pPr>
        <w:pBdr>
          <w:top w:val="single" w:sz="4" w:space="1" w:color="auto"/>
          <w:left w:val="single" w:sz="4" w:space="4" w:color="auto"/>
          <w:bottom w:val="single" w:sz="4" w:space="1" w:color="auto"/>
          <w:right w:val="single" w:sz="4" w:space="4" w:color="auto"/>
        </w:pBdr>
        <w:rPr>
          <w:b/>
          <w:noProof/>
        </w:rPr>
      </w:pPr>
      <w:r w:rsidRPr="004F1EEA">
        <w:rPr>
          <w:b/>
          <w:noProof/>
        </w:rPr>
        <w:t>14.</w:t>
      </w:r>
      <w:r w:rsidRPr="004F1EEA">
        <w:rPr>
          <w:b/>
          <w:noProof/>
        </w:rPr>
        <w:tab/>
        <w:t>GENERAL CLASSIFICATION FOR SUPPLY</w:t>
      </w:r>
    </w:p>
    <w:p w14:paraId="6D7B9A47" w14:textId="77777777" w:rsidR="00D934ED" w:rsidRDefault="00D934ED" w:rsidP="00D934ED">
      <w:pPr>
        <w:suppressLineNumbers/>
        <w:rPr>
          <w:i/>
          <w:noProof/>
          <w:szCs w:val="22"/>
        </w:rPr>
      </w:pPr>
    </w:p>
    <w:p w14:paraId="39DA9A44" w14:textId="77777777" w:rsidR="00D934ED" w:rsidRDefault="00D934ED" w:rsidP="00D934ED">
      <w:pPr>
        <w:suppressLineNumbers/>
        <w:rPr>
          <w:noProof/>
          <w:szCs w:val="22"/>
        </w:rPr>
      </w:pPr>
      <w:r>
        <w:rPr>
          <w:noProof/>
          <w:szCs w:val="22"/>
        </w:rPr>
        <w:t>Medicinal product subject to medical prescription.</w:t>
      </w:r>
    </w:p>
    <w:p w14:paraId="125D01F1" w14:textId="77777777" w:rsidR="00D934ED" w:rsidRDefault="00D934ED" w:rsidP="00D934ED">
      <w:pPr>
        <w:suppressLineNumbers/>
        <w:rPr>
          <w:noProof/>
          <w:szCs w:val="22"/>
        </w:rPr>
      </w:pPr>
    </w:p>
    <w:p w14:paraId="152028DC" w14:textId="77777777" w:rsidR="00D934ED" w:rsidRDefault="00D934ED" w:rsidP="00D934ED">
      <w:pPr>
        <w:suppressLineNumbers/>
        <w:rPr>
          <w:noProof/>
          <w:szCs w:val="22"/>
        </w:rPr>
      </w:pPr>
    </w:p>
    <w:p w14:paraId="0DCC3D24" w14:textId="77777777" w:rsidR="00D934ED" w:rsidRPr="004F1EEA" w:rsidRDefault="00D934ED" w:rsidP="004F1EEA">
      <w:pPr>
        <w:pBdr>
          <w:top w:val="single" w:sz="4" w:space="1" w:color="auto"/>
          <w:left w:val="single" w:sz="4" w:space="4" w:color="auto"/>
          <w:bottom w:val="single" w:sz="4" w:space="1" w:color="auto"/>
          <w:right w:val="single" w:sz="4" w:space="4" w:color="auto"/>
        </w:pBdr>
        <w:rPr>
          <w:b/>
          <w:noProof/>
        </w:rPr>
      </w:pPr>
      <w:r w:rsidRPr="004F1EEA">
        <w:rPr>
          <w:b/>
          <w:noProof/>
        </w:rPr>
        <w:t>15.</w:t>
      </w:r>
      <w:r w:rsidRPr="004F1EEA">
        <w:rPr>
          <w:b/>
          <w:noProof/>
        </w:rPr>
        <w:tab/>
        <w:t>INSTRUCTIONS ON USE</w:t>
      </w:r>
    </w:p>
    <w:p w14:paraId="6F5250E9" w14:textId="77777777" w:rsidR="00D934ED" w:rsidRDefault="00D934ED" w:rsidP="00D934ED">
      <w:pPr>
        <w:suppressLineNumbers/>
        <w:rPr>
          <w:noProof/>
          <w:szCs w:val="22"/>
        </w:rPr>
      </w:pPr>
    </w:p>
    <w:p w14:paraId="43F6FBBF" w14:textId="77777777" w:rsidR="00D934ED" w:rsidRDefault="00D934ED" w:rsidP="00D934ED">
      <w:pPr>
        <w:suppressLineNumbers/>
        <w:rPr>
          <w:noProof/>
          <w:szCs w:val="22"/>
        </w:rPr>
      </w:pPr>
    </w:p>
    <w:p w14:paraId="7524A706" w14:textId="77777777" w:rsidR="00D934ED" w:rsidRDefault="00D934ED" w:rsidP="00D934ED">
      <w:pPr>
        <w:suppressLineNumbers/>
        <w:pBdr>
          <w:top w:val="single" w:sz="4" w:space="1" w:color="auto"/>
          <w:left w:val="single" w:sz="4" w:space="4" w:color="auto"/>
          <w:bottom w:val="single" w:sz="4" w:space="0" w:color="auto"/>
          <w:right w:val="single" w:sz="4" w:space="4" w:color="auto"/>
        </w:pBdr>
        <w:rPr>
          <w:noProof/>
          <w:szCs w:val="22"/>
        </w:rPr>
      </w:pPr>
      <w:r>
        <w:rPr>
          <w:b/>
          <w:noProof/>
          <w:szCs w:val="22"/>
        </w:rPr>
        <w:t>16.</w:t>
      </w:r>
      <w:r>
        <w:rPr>
          <w:b/>
          <w:noProof/>
          <w:szCs w:val="22"/>
        </w:rPr>
        <w:tab/>
        <w:t>INFORMATION IN BRAILLE</w:t>
      </w:r>
    </w:p>
    <w:p w14:paraId="1A288CD0" w14:textId="77777777" w:rsidR="00D934ED" w:rsidRDefault="00D934ED" w:rsidP="00D934ED">
      <w:pPr>
        <w:suppressLineNumbers/>
        <w:rPr>
          <w:noProof/>
          <w:szCs w:val="22"/>
        </w:rPr>
      </w:pPr>
    </w:p>
    <w:p w14:paraId="20AED650" w14:textId="77777777" w:rsidR="00D934ED" w:rsidRDefault="00D934ED" w:rsidP="00D934ED">
      <w:pPr>
        <w:suppressLineNumbers/>
        <w:rPr>
          <w:noProof/>
          <w:szCs w:val="22"/>
        </w:rPr>
      </w:pPr>
      <w:r>
        <w:rPr>
          <w:noProof/>
          <w:szCs w:val="22"/>
        </w:rPr>
        <w:t>brilique 90</w:t>
      </w:r>
      <w:r w:rsidR="00092058">
        <w:rPr>
          <w:noProof/>
          <w:szCs w:val="22"/>
        </w:rPr>
        <w:t> </w:t>
      </w:r>
      <w:r>
        <w:rPr>
          <w:noProof/>
          <w:szCs w:val="22"/>
        </w:rPr>
        <w:t>mg</w:t>
      </w:r>
    </w:p>
    <w:p w14:paraId="6E60913A" w14:textId="77777777" w:rsidR="00B71DD8" w:rsidRDefault="00B71DD8" w:rsidP="00D934ED">
      <w:pPr>
        <w:suppressLineNumbers/>
        <w:rPr>
          <w:noProof/>
          <w:szCs w:val="22"/>
        </w:rPr>
      </w:pPr>
    </w:p>
    <w:p w14:paraId="09B059EE" w14:textId="77777777" w:rsidR="00B71DD8" w:rsidRDefault="00B71DD8" w:rsidP="00D934ED">
      <w:pPr>
        <w:suppressLineNumbers/>
        <w:rPr>
          <w:noProof/>
          <w:szCs w:val="22"/>
        </w:rPr>
      </w:pPr>
    </w:p>
    <w:p w14:paraId="4D76BCAD" w14:textId="77777777" w:rsidR="00B71DD8" w:rsidRPr="004F1EEA" w:rsidRDefault="00B71DD8" w:rsidP="004F1EEA">
      <w:pPr>
        <w:pBdr>
          <w:top w:val="single" w:sz="4" w:space="1" w:color="auto"/>
          <w:left w:val="single" w:sz="4" w:space="4" w:color="auto"/>
          <w:bottom w:val="single" w:sz="4" w:space="1" w:color="auto"/>
          <w:right w:val="single" w:sz="4" w:space="4" w:color="auto"/>
        </w:pBdr>
        <w:rPr>
          <w:b/>
          <w:noProof/>
        </w:rPr>
      </w:pPr>
      <w:r w:rsidRPr="004F1EEA">
        <w:rPr>
          <w:b/>
          <w:noProof/>
        </w:rPr>
        <w:t>17.</w:t>
      </w:r>
      <w:r w:rsidRPr="004F1EEA">
        <w:rPr>
          <w:b/>
          <w:noProof/>
        </w:rPr>
        <w:tab/>
        <w:t>UNIQUE IDENTIFIER – 2D BARCODE</w:t>
      </w:r>
    </w:p>
    <w:p w14:paraId="5F31220C" w14:textId="77777777" w:rsidR="00B71DD8" w:rsidRDefault="00B71DD8" w:rsidP="00B71DD8">
      <w:pPr>
        <w:suppressLineNumbers/>
        <w:rPr>
          <w:noProof/>
          <w:szCs w:val="22"/>
        </w:rPr>
      </w:pPr>
    </w:p>
    <w:p w14:paraId="7AF40118" w14:textId="77777777" w:rsidR="00B71DD8" w:rsidRDefault="00B71DD8" w:rsidP="00B71DD8">
      <w:pPr>
        <w:suppressLineNumbers/>
        <w:rPr>
          <w:noProof/>
          <w:szCs w:val="22"/>
        </w:rPr>
      </w:pPr>
      <w:r w:rsidRPr="003C6EB2">
        <w:rPr>
          <w:noProof/>
          <w:szCs w:val="22"/>
          <w:highlight w:val="lightGray"/>
        </w:rPr>
        <w:t>2D barcode carrying the unique identifier included.</w:t>
      </w:r>
    </w:p>
    <w:p w14:paraId="7DDAF4A5" w14:textId="77777777" w:rsidR="00B71DD8" w:rsidRDefault="00B71DD8" w:rsidP="00B71DD8">
      <w:pPr>
        <w:suppressLineNumbers/>
        <w:rPr>
          <w:noProof/>
          <w:szCs w:val="22"/>
        </w:rPr>
      </w:pPr>
    </w:p>
    <w:p w14:paraId="53E852C1" w14:textId="77777777" w:rsidR="00B71DD8" w:rsidRDefault="00B71DD8" w:rsidP="00B71DD8">
      <w:pPr>
        <w:suppressLineNumbers/>
        <w:rPr>
          <w:noProof/>
          <w:szCs w:val="22"/>
        </w:rPr>
      </w:pPr>
    </w:p>
    <w:p w14:paraId="12BB96D9" w14:textId="77777777" w:rsidR="00B71DD8" w:rsidRDefault="00B71DD8" w:rsidP="00B71DD8">
      <w:pPr>
        <w:keepNext/>
        <w:suppressLineNumbers/>
        <w:pBdr>
          <w:top w:val="single" w:sz="4" w:space="1" w:color="auto"/>
          <w:left w:val="single" w:sz="4" w:space="4" w:color="auto"/>
          <w:bottom w:val="single" w:sz="4" w:space="0" w:color="auto"/>
          <w:right w:val="single" w:sz="4" w:space="4" w:color="auto"/>
        </w:pBdr>
        <w:rPr>
          <w:noProof/>
          <w:szCs w:val="22"/>
        </w:rPr>
      </w:pPr>
      <w:r>
        <w:rPr>
          <w:b/>
          <w:noProof/>
          <w:szCs w:val="22"/>
        </w:rPr>
        <w:t>18.</w:t>
      </w:r>
      <w:r>
        <w:rPr>
          <w:b/>
          <w:noProof/>
          <w:szCs w:val="22"/>
        </w:rPr>
        <w:tab/>
      </w:r>
      <w:r w:rsidRPr="003C6EB2">
        <w:rPr>
          <w:b/>
          <w:noProof/>
          <w:szCs w:val="22"/>
        </w:rPr>
        <w:t>UNIQUE IDENTIFIER - HUMAN READABLE DATA</w:t>
      </w:r>
    </w:p>
    <w:p w14:paraId="4196C96A" w14:textId="77777777" w:rsidR="00B71DD8" w:rsidRDefault="00B71DD8" w:rsidP="00B71DD8">
      <w:pPr>
        <w:suppressLineNumbers/>
        <w:rPr>
          <w:noProof/>
          <w:szCs w:val="22"/>
        </w:rPr>
      </w:pPr>
    </w:p>
    <w:p w14:paraId="50B9C564" w14:textId="21291992" w:rsidR="00B71DD8" w:rsidRPr="004A02C6" w:rsidRDefault="00B71DD8" w:rsidP="00B71DD8">
      <w:pPr>
        <w:rPr>
          <w:noProof/>
          <w:szCs w:val="22"/>
        </w:rPr>
      </w:pPr>
      <w:r w:rsidRPr="004A02C6">
        <w:rPr>
          <w:noProof/>
          <w:szCs w:val="22"/>
        </w:rPr>
        <w:t>PC</w:t>
      </w:r>
    </w:p>
    <w:p w14:paraId="01D67E06" w14:textId="40C6BF18" w:rsidR="00B71DD8" w:rsidRPr="00765FFB" w:rsidRDefault="00B71DD8" w:rsidP="00B71DD8">
      <w:pPr>
        <w:rPr>
          <w:noProof/>
          <w:szCs w:val="22"/>
          <w:highlight w:val="lightGray"/>
        </w:rPr>
      </w:pPr>
      <w:r w:rsidRPr="00B71DD8">
        <w:rPr>
          <w:noProof/>
          <w:szCs w:val="22"/>
        </w:rPr>
        <w:t>SN</w:t>
      </w:r>
    </w:p>
    <w:p w14:paraId="5A537C49" w14:textId="239DD962" w:rsidR="00D934ED" w:rsidRPr="005F1107" w:rsidRDefault="00B71DD8" w:rsidP="005F1107">
      <w:pPr>
        <w:rPr>
          <w:noProof/>
          <w:szCs w:val="22"/>
        </w:rPr>
      </w:pPr>
      <w:r w:rsidRPr="00BB63DF">
        <w:rPr>
          <w:noProof/>
          <w:szCs w:val="22"/>
        </w:rPr>
        <w:t>NN</w:t>
      </w:r>
    </w:p>
    <w:p w14:paraId="4FD3E5A5" w14:textId="77777777" w:rsidR="00D934ED" w:rsidRDefault="00D934ED" w:rsidP="00D934ED">
      <w:pPr>
        <w:suppressLineNumbers/>
        <w:rPr>
          <w:noProof/>
          <w:szCs w:val="22"/>
          <w:shd w:val="clear" w:color="auto" w:fill="CCCCCC"/>
        </w:rPr>
      </w:pPr>
      <w:r>
        <w:rPr>
          <w:noProof/>
          <w:szCs w:val="22"/>
          <w:shd w:val="clear" w:color="auto" w:fill="CCCCCC"/>
        </w:rPr>
        <w:br w:type="page"/>
      </w:r>
    </w:p>
    <w:p w14:paraId="0F1DBEB7" w14:textId="77777777" w:rsidR="00D934ED" w:rsidRDefault="00D934ED" w:rsidP="00D934ED">
      <w:pPr>
        <w:suppressLineNumbers/>
        <w:pBdr>
          <w:top w:val="single" w:sz="4" w:space="1" w:color="auto"/>
          <w:left w:val="single" w:sz="4" w:space="4" w:color="auto"/>
          <w:bottom w:val="single" w:sz="4" w:space="1" w:color="auto"/>
          <w:right w:val="single" w:sz="4" w:space="4" w:color="auto"/>
        </w:pBdr>
        <w:ind w:left="567" w:hanging="567"/>
        <w:rPr>
          <w:b/>
          <w:noProof/>
          <w:szCs w:val="22"/>
        </w:rPr>
      </w:pPr>
      <w:r>
        <w:rPr>
          <w:b/>
          <w:noProof/>
          <w:szCs w:val="22"/>
        </w:rPr>
        <w:lastRenderedPageBreak/>
        <w:t>MINIMUM PARTICULARS TO APPEAR ON BLISTERS OR STRIPS</w:t>
      </w:r>
    </w:p>
    <w:p w14:paraId="032A28CF" w14:textId="77777777" w:rsidR="00D934ED" w:rsidRDefault="00D934ED" w:rsidP="00D934ED">
      <w:pPr>
        <w:suppressLineNumbers/>
        <w:pBdr>
          <w:top w:val="single" w:sz="4" w:space="1" w:color="auto"/>
          <w:left w:val="single" w:sz="4" w:space="4" w:color="auto"/>
          <w:bottom w:val="single" w:sz="4" w:space="1" w:color="auto"/>
          <w:right w:val="single" w:sz="4" w:space="4" w:color="auto"/>
        </w:pBdr>
        <w:ind w:left="567" w:hanging="567"/>
        <w:rPr>
          <w:b/>
          <w:noProof/>
          <w:szCs w:val="22"/>
        </w:rPr>
      </w:pPr>
    </w:p>
    <w:p w14:paraId="036C34C4" w14:textId="77777777" w:rsidR="00D934ED" w:rsidRDefault="00D934ED" w:rsidP="00D934ED">
      <w:pPr>
        <w:suppressLineNumbers/>
        <w:pBdr>
          <w:top w:val="single" w:sz="4" w:space="1" w:color="auto"/>
          <w:left w:val="single" w:sz="4" w:space="4" w:color="auto"/>
          <w:bottom w:val="single" w:sz="4" w:space="1" w:color="auto"/>
          <w:right w:val="single" w:sz="4" w:space="4" w:color="auto"/>
        </w:pBdr>
        <w:ind w:left="567" w:hanging="567"/>
        <w:rPr>
          <w:b/>
          <w:noProof/>
          <w:szCs w:val="22"/>
        </w:rPr>
      </w:pPr>
      <w:r>
        <w:rPr>
          <w:b/>
          <w:noProof/>
          <w:szCs w:val="22"/>
        </w:rPr>
        <w:t>PERFORATED UNIT DOSE BLISTER</w:t>
      </w:r>
    </w:p>
    <w:p w14:paraId="6930F315" w14:textId="06A3CFEB" w:rsidR="00D934ED" w:rsidRDefault="00D934ED" w:rsidP="00D934ED">
      <w:pPr>
        <w:suppressLineNumbers/>
        <w:rPr>
          <w:noProof/>
          <w:szCs w:val="22"/>
        </w:rPr>
      </w:pPr>
    </w:p>
    <w:p w14:paraId="556C0E8F" w14:textId="77777777" w:rsidR="0095031F" w:rsidRDefault="0095031F" w:rsidP="00D934ED">
      <w:pPr>
        <w:suppressLineNumbers/>
        <w:rPr>
          <w:noProof/>
          <w:szCs w:val="22"/>
        </w:rPr>
      </w:pPr>
    </w:p>
    <w:p w14:paraId="15EA6016" w14:textId="77777777" w:rsidR="00D934ED" w:rsidRPr="00710BD9" w:rsidRDefault="00D934ED" w:rsidP="00710BD9">
      <w:pPr>
        <w:pBdr>
          <w:top w:val="single" w:sz="4" w:space="1" w:color="auto"/>
          <w:left w:val="single" w:sz="4" w:space="4" w:color="auto"/>
          <w:bottom w:val="single" w:sz="4" w:space="1" w:color="auto"/>
          <w:right w:val="single" w:sz="4" w:space="4" w:color="auto"/>
        </w:pBdr>
        <w:rPr>
          <w:b/>
          <w:noProof/>
        </w:rPr>
      </w:pPr>
      <w:r w:rsidRPr="00710BD9">
        <w:rPr>
          <w:b/>
          <w:noProof/>
        </w:rPr>
        <w:t>1.</w:t>
      </w:r>
      <w:r w:rsidRPr="00710BD9">
        <w:rPr>
          <w:b/>
          <w:noProof/>
        </w:rPr>
        <w:tab/>
        <w:t>NAME OF THE MEDICINAL PRODUCT</w:t>
      </w:r>
    </w:p>
    <w:p w14:paraId="5B74F306" w14:textId="77777777" w:rsidR="00D934ED" w:rsidRDefault="00D934ED" w:rsidP="00D934ED">
      <w:pPr>
        <w:suppressLineNumbers/>
        <w:rPr>
          <w:i/>
          <w:noProof/>
          <w:szCs w:val="22"/>
        </w:rPr>
      </w:pPr>
    </w:p>
    <w:p w14:paraId="309C0E83" w14:textId="77777777" w:rsidR="00D934ED" w:rsidRDefault="00D934ED" w:rsidP="00D934ED">
      <w:pPr>
        <w:tabs>
          <w:tab w:val="clear" w:pos="567"/>
        </w:tabs>
        <w:spacing w:line="240" w:lineRule="auto"/>
        <w:rPr>
          <w:noProof/>
        </w:rPr>
      </w:pPr>
      <w:r>
        <w:rPr>
          <w:noProof/>
        </w:rPr>
        <w:t>Brilique 90 mg tablets</w:t>
      </w:r>
    </w:p>
    <w:p w14:paraId="6DE58F8E" w14:textId="77777777" w:rsidR="00D934ED" w:rsidRDefault="00D934ED" w:rsidP="00D934ED">
      <w:pPr>
        <w:suppressLineNumbers/>
        <w:ind w:left="567" w:hanging="567"/>
        <w:rPr>
          <w:noProof/>
          <w:szCs w:val="22"/>
        </w:rPr>
      </w:pPr>
      <w:r>
        <w:rPr>
          <w:bCs/>
          <w:noProof/>
        </w:rPr>
        <w:t>ticagrelor</w:t>
      </w:r>
    </w:p>
    <w:p w14:paraId="1AC11DDE" w14:textId="77777777" w:rsidR="00D934ED" w:rsidRDefault="00D934ED" w:rsidP="00D934ED">
      <w:pPr>
        <w:suppressLineNumbers/>
        <w:rPr>
          <w:noProof/>
          <w:szCs w:val="22"/>
        </w:rPr>
      </w:pPr>
    </w:p>
    <w:p w14:paraId="7DA39B0C" w14:textId="77777777" w:rsidR="00D934ED" w:rsidRDefault="00D934ED" w:rsidP="00D934ED">
      <w:pPr>
        <w:suppressLineNumbers/>
        <w:rPr>
          <w:noProof/>
          <w:szCs w:val="22"/>
        </w:rPr>
      </w:pPr>
    </w:p>
    <w:p w14:paraId="08800D8E" w14:textId="77777777" w:rsidR="00D934ED" w:rsidRPr="00710BD9" w:rsidRDefault="00D934ED" w:rsidP="00710BD9">
      <w:pPr>
        <w:pBdr>
          <w:top w:val="single" w:sz="4" w:space="1" w:color="auto"/>
          <w:left w:val="single" w:sz="4" w:space="4" w:color="auto"/>
          <w:bottom w:val="single" w:sz="4" w:space="1" w:color="auto"/>
          <w:right w:val="single" w:sz="4" w:space="4" w:color="auto"/>
        </w:pBdr>
        <w:rPr>
          <w:b/>
          <w:noProof/>
        </w:rPr>
      </w:pPr>
      <w:r w:rsidRPr="00710BD9">
        <w:rPr>
          <w:b/>
          <w:noProof/>
        </w:rPr>
        <w:t>2.</w:t>
      </w:r>
      <w:r w:rsidRPr="00710BD9">
        <w:rPr>
          <w:b/>
          <w:noProof/>
        </w:rPr>
        <w:tab/>
        <w:t>NAME OF THE MARKETING AUTHORISATION HOLDER</w:t>
      </w:r>
    </w:p>
    <w:p w14:paraId="3394AD2B" w14:textId="77777777" w:rsidR="00D934ED" w:rsidRDefault="00D934ED" w:rsidP="00D934ED">
      <w:pPr>
        <w:suppressLineNumbers/>
        <w:rPr>
          <w:noProof/>
          <w:szCs w:val="22"/>
        </w:rPr>
      </w:pPr>
    </w:p>
    <w:p w14:paraId="69C42761" w14:textId="77777777" w:rsidR="00D934ED" w:rsidRDefault="00D934ED" w:rsidP="00D934ED">
      <w:pPr>
        <w:suppressLineNumbers/>
        <w:rPr>
          <w:noProof/>
          <w:szCs w:val="22"/>
        </w:rPr>
      </w:pPr>
      <w:r>
        <w:rPr>
          <w:noProof/>
          <w:szCs w:val="22"/>
        </w:rPr>
        <w:t>AstraZeneca AB</w:t>
      </w:r>
    </w:p>
    <w:p w14:paraId="2527AF7F" w14:textId="77777777" w:rsidR="00D934ED" w:rsidRDefault="00D934ED" w:rsidP="00D934ED">
      <w:pPr>
        <w:suppressLineNumbers/>
        <w:rPr>
          <w:noProof/>
          <w:szCs w:val="22"/>
        </w:rPr>
      </w:pPr>
    </w:p>
    <w:p w14:paraId="7E846D41" w14:textId="77777777" w:rsidR="00D934ED" w:rsidRDefault="00D934ED" w:rsidP="00D934ED">
      <w:pPr>
        <w:suppressLineNumbers/>
        <w:rPr>
          <w:noProof/>
          <w:szCs w:val="22"/>
        </w:rPr>
      </w:pPr>
    </w:p>
    <w:p w14:paraId="396059D0" w14:textId="77777777" w:rsidR="00D934ED" w:rsidRPr="000F7D2A" w:rsidRDefault="00D934ED" w:rsidP="000F7D2A">
      <w:pPr>
        <w:pBdr>
          <w:top w:val="single" w:sz="4" w:space="1" w:color="auto"/>
          <w:left w:val="single" w:sz="4" w:space="4" w:color="auto"/>
          <w:bottom w:val="single" w:sz="4" w:space="1" w:color="auto"/>
          <w:right w:val="single" w:sz="4" w:space="4" w:color="auto"/>
        </w:pBdr>
        <w:rPr>
          <w:b/>
          <w:noProof/>
        </w:rPr>
      </w:pPr>
      <w:r w:rsidRPr="000F7D2A">
        <w:rPr>
          <w:b/>
          <w:noProof/>
        </w:rPr>
        <w:t>3.</w:t>
      </w:r>
      <w:r w:rsidRPr="000F7D2A">
        <w:rPr>
          <w:b/>
          <w:noProof/>
        </w:rPr>
        <w:tab/>
        <w:t>EXPIRY DATE</w:t>
      </w:r>
    </w:p>
    <w:p w14:paraId="40625C80" w14:textId="77777777" w:rsidR="00D934ED" w:rsidRDefault="00D934ED" w:rsidP="00D934ED">
      <w:pPr>
        <w:suppressLineNumbers/>
        <w:rPr>
          <w:noProof/>
          <w:szCs w:val="22"/>
        </w:rPr>
      </w:pPr>
    </w:p>
    <w:p w14:paraId="18836F79" w14:textId="77777777" w:rsidR="00D934ED" w:rsidRDefault="00D934ED" w:rsidP="00D934ED">
      <w:pPr>
        <w:suppressLineNumbers/>
        <w:rPr>
          <w:noProof/>
          <w:szCs w:val="22"/>
        </w:rPr>
      </w:pPr>
      <w:r>
        <w:rPr>
          <w:noProof/>
          <w:szCs w:val="22"/>
        </w:rPr>
        <w:t>EXP</w:t>
      </w:r>
    </w:p>
    <w:p w14:paraId="055827B0" w14:textId="77777777" w:rsidR="00D934ED" w:rsidRDefault="00D934ED" w:rsidP="00D934ED">
      <w:pPr>
        <w:suppressLineNumbers/>
        <w:rPr>
          <w:noProof/>
          <w:szCs w:val="22"/>
        </w:rPr>
      </w:pPr>
    </w:p>
    <w:p w14:paraId="21F73D4B" w14:textId="77777777" w:rsidR="00D934ED" w:rsidRDefault="00D934ED" w:rsidP="00D934ED">
      <w:pPr>
        <w:suppressLineNumbers/>
        <w:rPr>
          <w:noProof/>
          <w:szCs w:val="22"/>
        </w:rPr>
      </w:pPr>
    </w:p>
    <w:p w14:paraId="24F71C1F" w14:textId="77777777" w:rsidR="00D934ED" w:rsidRPr="000F7D2A" w:rsidRDefault="00D934ED" w:rsidP="000F7D2A">
      <w:pPr>
        <w:pBdr>
          <w:top w:val="single" w:sz="4" w:space="1" w:color="auto"/>
          <w:left w:val="single" w:sz="4" w:space="4" w:color="auto"/>
          <w:bottom w:val="single" w:sz="4" w:space="1" w:color="auto"/>
          <w:right w:val="single" w:sz="4" w:space="4" w:color="auto"/>
        </w:pBdr>
        <w:rPr>
          <w:b/>
          <w:noProof/>
        </w:rPr>
      </w:pPr>
      <w:r w:rsidRPr="000F7D2A">
        <w:rPr>
          <w:b/>
          <w:noProof/>
        </w:rPr>
        <w:t>4.</w:t>
      </w:r>
      <w:r w:rsidRPr="000F7D2A">
        <w:rPr>
          <w:b/>
          <w:noProof/>
        </w:rPr>
        <w:tab/>
        <w:t>BATCH NUMBER</w:t>
      </w:r>
    </w:p>
    <w:p w14:paraId="36FE9BBE" w14:textId="77777777" w:rsidR="00D934ED" w:rsidRDefault="00D934ED" w:rsidP="00D934ED">
      <w:pPr>
        <w:suppressLineNumbers/>
        <w:rPr>
          <w:noProof/>
          <w:szCs w:val="22"/>
        </w:rPr>
      </w:pPr>
    </w:p>
    <w:p w14:paraId="60A990A1" w14:textId="77777777" w:rsidR="00D934ED" w:rsidRDefault="00D934ED" w:rsidP="00D934ED">
      <w:pPr>
        <w:suppressLineNumbers/>
        <w:rPr>
          <w:noProof/>
          <w:szCs w:val="22"/>
        </w:rPr>
      </w:pPr>
      <w:r>
        <w:rPr>
          <w:noProof/>
          <w:szCs w:val="22"/>
        </w:rPr>
        <w:t>Lot</w:t>
      </w:r>
    </w:p>
    <w:p w14:paraId="641E4AB3" w14:textId="77777777" w:rsidR="00D934ED" w:rsidRDefault="00D934ED" w:rsidP="00D934ED">
      <w:pPr>
        <w:suppressLineNumbers/>
        <w:rPr>
          <w:noProof/>
          <w:szCs w:val="22"/>
        </w:rPr>
      </w:pPr>
    </w:p>
    <w:p w14:paraId="7924A98A" w14:textId="77777777" w:rsidR="00D934ED" w:rsidRDefault="00D934ED" w:rsidP="00D934ED">
      <w:pPr>
        <w:suppressLineNumbers/>
        <w:rPr>
          <w:noProof/>
          <w:szCs w:val="22"/>
        </w:rPr>
      </w:pPr>
    </w:p>
    <w:p w14:paraId="0E88FE49" w14:textId="77777777" w:rsidR="00D934ED" w:rsidRPr="000F7D2A" w:rsidRDefault="00D934ED" w:rsidP="000F7D2A">
      <w:pPr>
        <w:pBdr>
          <w:top w:val="single" w:sz="4" w:space="1" w:color="auto"/>
          <w:left w:val="single" w:sz="4" w:space="4" w:color="auto"/>
          <w:bottom w:val="single" w:sz="4" w:space="1" w:color="auto"/>
          <w:right w:val="single" w:sz="4" w:space="4" w:color="auto"/>
        </w:pBdr>
        <w:rPr>
          <w:b/>
          <w:noProof/>
        </w:rPr>
      </w:pPr>
      <w:r w:rsidRPr="000F7D2A">
        <w:rPr>
          <w:b/>
          <w:noProof/>
        </w:rPr>
        <w:t>5.</w:t>
      </w:r>
      <w:r w:rsidRPr="000F7D2A">
        <w:rPr>
          <w:b/>
          <w:noProof/>
        </w:rPr>
        <w:tab/>
        <w:t>OTHER</w:t>
      </w:r>
    </w:p>
    <w:p w14:paraId="388FE068" w14:textId="77777777" w:rsidR="00D934ED" w:rsidRDefault="00D934ED" w:rsidP="00D934ED">
      <w:pPr>
        <w:suppressLineNumbers/>
        <w:rPr>
          <w:noProof/>
          <w:szCs w:val="22"/>
        </w:rPr>
      </w:pPr>
    </w:p>
    <w:p w14:paraId="02A0BDDE" w14:textId="77777777" w:rsidR="00D934ED" w:rsidRDefault="00D934ED" w:rsidP="00D934E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Pr>
          <w:noProof/>
          <w:szCs w:val="22"/>
        </w:rPr>
        <w:br w:type="page"/>
      </w:r>
      <w:r>
        <w:rPr>
          <w:b/>
          <w:noProof/>
          <w:szCs w:val="22"/>
        </w:rPr>
        <w:lastRenderedPageBreak/>
        <w:t>MINIMUM PARTICULARS TO APPEAR ON BLISTERS OR STRIPS</w:t>
      </w:r>
    </w:p>
    <w:p w14:paraId="6BA09715" w14:textId="77777777" w:rsidR="00D934ED" w:rsidRDefault="00D934ED" w:rsidP="00D934E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p>
    <w:p w14:paraId="0AD0EBA2" w14:textId="77777777" w:rsidR="00D934ED" w:rsidRDefault="00D934ED" w:rsidP="00D934E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Pr>
          <w:b/>
          <w:noProof/>
          <w:szCs w:val="22"/>
        </w:rPr>
        <w:t>BLISTER</w:t>
      </w:r>
    </w:p>
    <w:p w14:paraId="0BEC58BB" w14:textId="77777777" w:rsidR="00D934ED" w:rsidRDefault="00D934ED" w:rsidP="00D934ED">
      <w:pPr>
        <w:tabs>
          <w:tab w:val="clear" w:pos="567"/>
        </w:tabs>
        <w:spacing w:line="240" w:lineRule="auto"/>
        <w:rPr>
          <w:noProof/>
          <w:szCs w:val="22"/>
        </w:rPr>
      </w:pPr>
    </w:p>
    <w:p w14:paraId="0514BE3A" w14:textId="77777777" w:rsidR="00D934ED" w:rsidRDefault="00D934ED" w:rsidP="00D934ED">
      <w:pPr>
        <w:tabs>
          <w:tab w:val="clear" w:pos="567"/>
        </w:tabs>
        <w:spacing w:line="240" w:lineRule="auto"/>
        <w:rPr>
          <w:noProof/>
          <w:szCs w:val="22"/>
        </w:rPr>
      </w:pPr>
    </w:p>
    <w:p w14:paraId="07D264B5" w14:textId="77777777" w:rsidR="00D934ED" w:rsidRPr="000F7D2A" w:rsidRDefault="00D934ED" w:rsidP="000F7D2A">
      <w:pPr>
        <w:pBdr>
          <w:top w:val="single" w:sz="4" w:space="1" w:color="auto"/>
          <w:left w:val="single" w:sz="4" w:space="4" w:color="auto"/>
          <w:bottom w:val="single" w:sz="4" w:space="1" w:color="auto"/>
          <w:right w:val="single" w:sz="4" w:space="4" w:color="auto"/>
        </w:pBdr>
        <w:rPr>
          <w:b/>
          <w:noProof/>
        </w:rPr>
      </w:pPr>
      <w:r w:rsidRPr="000F7D2A">
        <w:rPr>
          <w:b/>
          <w:noProof/>
        </w:rPr>
        <w:t>1.</w:t>
      </w:r>
      <w:r w:rsidRPr="000F7D2A">
        <w:rPr>
          <w:b/>
          <w:noProof/>
        </w:rPr>
        <w:tab/>
        <w:t>NAME OF THE MEDICINAL PRODUCT</w:t>
      </w:r>
    </w:p>
    <w:p w14:paraId="2D6E189F" w14:textId="77777777" w:rsidR="00D934ED" w:rsidRDefault="00D934ED" w:rsidP="00D934ED">
      <w:pPr>
        <w:tabs>
          <w:tab w:val="clear" w:pos="567"/>
        </w:tabs>
        <w:spacing w:line="240" w:lineRule="auto"/>
        <w:rPr>
          <w:i/>
          <w:noProof/>
          <w:szCs w:val="22"/>
        </w:rPr>
      </w:pPr>
    </w:p>
    <w:p w14:paraId="73B34D52" w14:textId="77777777" w:rsidR="00D934ED" w:rsidRDefault="00D934ED" w:rsidP="00D934ED">
      <w:pPr>
        <w:tabs>
          <w:tab w:val="clear" w:pos="567"/>
        </w:tabs>
        <w:spacing w:line="240" w:lineRule="auto"/>
        <w:rPr>
          <w:noProof/>
        </w:rPr>
      </w:pPr>
      <w:r>
        <w:rPr>
          <w:noProof/>
        </w:rPr>
        <w:t>Brilique 90 mg tablets</w:t>
      </w:r>
    </w:p>
    <w:p w14:paraId="40AA4085" w14:textId="77777777" w:rsidR="00D934ED" w:rsidRDefault="00D934ED" w:rsidP="00D934ED">
      <w:pPr>
        <w:tabs>
          <w:tab w:val="clear" w:pos="567"/>
        </w:tabs>
        <w:spacing w:line="240" w:lineRule="auto"/>
        <w:rPr>
          <w:noProof/>
        </w:rPr>
      </w:pPr>
      <w:r>
        <w:rPr>
          <w:bCs/>
          <w:noProof/>
        </w:rPr>
        <w:t>ticagrelor</w:t>
      </w:r>
    </w:p>
    <w:p w14:paraId="5E7A005D" w14:textId="77777777" w:rsidR="00D934ED" w:rsidRDefault="00D934ED" w:rsidP="00D934ED">
      <w:pPr>
        <w:tabs>
          <w:tab w:val="clear" w:pos="567"/>
        </w:tabs>
        <w:spacing w:line="240" w:lineRule="auto"/>
        <w:rPr>
          <w:noProof/>
          <w:szCs w:val="22"/>
        </w:rPr>
      </w:pPr>
    </w:p>
    <w:p w14:paraId="096CC5A8" w14:textId="77777777" w:rsidR="00D934ED" w:rsidRDefault="00D934ED" w:rsidP="00D934ED">
      <w:pPr>
        <w:tabs>
          <w:tab w:val="clear" w:pos="567"/>
        </w:tabs>
        <w:spacing w:line="240" w:lineRule="auto"/>
        <w:rPr>
          <w:noProof/>
          <w:szCs w:val="22"/>
        </w:rPr>
      </w:pPr>
    </w:p>
    <w:p w14:paraId="2CE777A7" w14:textId="77777777" w:rsidR="00D934ED" w:rsidRPr="000F7D2A" w:rsidRDefault="00D934ED" w:rsidP="000F7D2A">
      <w:pPr>
        <w:pBdr>
          <w:top w:val="single" w:sz="4" w:space="1" w:color="auto"/>
          <w:left w:val="single" w:sz="4" w:space="4" w:color="auto"/>
          <w:bottom w:val="single" w:sz="4" w:space="1" w:color="auto"/>
          <w:right w:val="single" w:sz="4" w:space="4" w:color="auto"/>
        </w:pBdr>
        <w:rPr>
          <w:b/>
          <w:noProof/>
        </w:rPr>
      </w:pPr>
      <w:r w:rsidRPr="000F7D2A">
        <w:rPr>
          <w:b/>
          <w:noProof/>
        </w:rPr>
        <w:t>2.</w:t>
      </w:r>
      <w:r w:rsidRPr="000F7D2A">
        <w:rPr>
          <w:b/>
          <w:noProof/>
        </w:rPr>
        <w:tab/>
        <w:t>NAME OF THE MARKETING AUTHORISATION HOLDER</w:t>
      </w:r>
    </w:p>
    <w:p w14:paraId="46E60F4B" w14:textId="77777777" w:rsidR="00D934ED" w:rsidRDefault="00D934ED" w:rsidP="00D934ED">
      <w:pPr>
        <w:tabs>
          <w:tab w:val="clear" w:pos="567"/>
        </w:tabs>
        <w:spacing w:line="240" w:lineRule="auto"/>
        <w:rPr>
          <w:noProof/>
          <w:szCs w:val="22"/>
        </w:rPr>
      </w:pPr>
    </w:p>
    <w:p w14:paraId="02E590FC" w14:textId="77777777" w:rsidR="00D934ED" w:rsidRDefault="00D934ED" w:rsidP="00D934ED">
      <w:pPr>
        <w:tabs>
          <w:tab w:val="clear" w:pos="567"/>
        </w:tabs>
        <w:spacing w:line="240" w:lineRule="auto"/>
        <w:rPr>
          <w:noProof/>
          <w:szCs w:val="22"/>
        </w:rPr>
      </w:pPr>
      <w:r>
        <w:rPr>
          <w:noProof/>
          <w:szCs w:val="22"/>
        </w:rPr>
        <w:t>AstraZeneca AB</w:t>
      </w:r>
    </w:p>
    <w:p w14:paraId="3BF7B3C4" w14:textId="77777777" w:rsidR="00D934ED" w:rsidRDefault="00D934ED" w:rsidP="00D934ED">
      <w:pPr>
        <w:tabs>
          <w:tab w:val="clear" w:pos="567"/>
        </w:tabs>
        <w:spacing w:line="240" w:lineRule="auto"/>
        <w:rPr>
          <w:noProof/>
          <w:szCs w:val="22"/>
        </w:rPr>
      </w:pPr>
    </w:p>
    <w:p w14:paraId="28B84418" w14:textId="77777777" w:rsidR="00D934ED" w:rsidRDefault="00D934ED" w:rsidP="00D934ED">
      <w:pPr>
        <w:tabs>
          <w:tab w:val="clear" w:pos="567"/>
        </w:tabs>
        <w:spacing w:line="240" w:lineRule="auto"/>
        <w:rPr>
          <w:noProof/>
          <w:szCs w:val="22"/>
        </w:rPr>
      </w:pPr>
    </w:p>
    <w:p w14:paraId="401907B0" w14:textId="77777777" w:rsidR="00D934ED" w:rsidRPr="000F7D2A" w:rsidRDefault="00D934ED" w:rsidP="000F7D2A">
      <w:pPr>
        <w:pBdr>
          <w:top w:val="single" w:sz="4" w:space="1" w:color="auto"/>
          <w:left w:val="single" w:sz="4" w:space="4" w:color="auto"/>
          <w:bottom w:val="single" w:sz="4" w:space="1" w:color="auto"/>
          <w:right w:val="single" w:sz="4" w:space="4" w:color="auto"/>
        </w:pBdr>
        <w:rPr>
          <w:b/>
          <w:noProof/>
          <w:highlight w:val="lightGray"/>
        </w:rPr>
      </w:pPr>
      <w:r w:rsidRPr="000F7D2A">
        <w:rPr>
          <w:b/>
          <w:noProof/>
        </w:rPr>
        <w:t>3.</w:t>
      </w:r>
      <w:r w:rsidRPr="000F7D2A">
        <w:rPr>
          <w:b/>
          <w:noProof/>
        </w:rPr>
        <w:tab/>
        <w:t>EXPIRY DATE</w:t>
      </w:r>
    </w:p>
    <w:p w14:paraId="1B48C2E8" w14:textId="77777777" w:rsidR="00D934ED" w:rsidRDefault="00D934ED" w:rsidP="00D934ED">
      <w:pPr>
        <w:tabs>
          <w:tab w:val="clear" w:pos="567"/>
        </w:tabs>
        <w:spacing w:line="240" w:lineRule="auto"/>
        <w:rPr>
          <w:noProof/>
          <w:szCs w:val="22"/>
        </w:rPr>
      </w:pPr>
    </w:p>
    <w:p w14:paraId="5169FB32" w14:textId="77777777" w:rsidR="00D934ED" w:rsidRDefault="00D934ED" w:rsidP="00D934ED">
      <w:pPr>
        <w:tabs>
          <w:tab w:val="clear" w:pos="567"/>
        </w:tabs>
        <w:spacing w:line="240" w:lineRule="auto"/>
        <w:rPr>
          <w:noProof/>
          <w:szCs w:val="22"/>
        </w:rPr>
      </w:pPr>
      <w:r>
        <w:rPr>
          <w:noProof/>
          <w:szCs w:val="22"/>
        </w:rPr>
        <w:t>EXP</w:t>
      </w:r>
    </w:p>
    <w:p w14:paraId="69D6A0DA" w14:textId="77777777" w:rsidR="00D934ED" w:rsidRDefault="00D934ED" w:rsidP="00D934ED">
      <w:pPr>
        <w:tabs>
          <w:tab w:val="clear" w:pos="567"/>
        </w:tabs>
        <w:spacing w:line="240" w:lineRule="auto"/>
        <w:rPr>
          <w:noProof/>
          <w:szCs w:val="22"/>
        </w:rPr>
      </w:pPr>
    </w:p>
    <w:p w14:paraId="69E5B66A" w14:textId="77777777" w:rsidR="00D934ED" w:rsidRDefault="00D934ED" w:rsidP="00D934ED">
      <w:pPr>
        <w:tabs>
          <w:tab w:val="clear" w:pos="567"/>
        </w:tabs>
        <w:spacing w:line="240" w:lineRule="auto"/>
        <w:rPr>
          <w:noProof/>
          <w:szCs w:val="22"/>
        </w:rPr>
      </w:pPr>
    </w:p>
    <w:p w14:paraId="2C93FDF0" w14:textId="77777777" w:rsidR="00D934ED" w:rsidRPr="000F7D2A" w:rsidRDefault="00D934ED" w:rsidP="000F7D2A">
      <w:pPr>
        <w:pBdr>
          <w:top w:val="single" w:sz="4" w:space="1" w:color="auto"/>
          <w:left w:val="single" w:sz="4" w:space="4" w:color="auto"/>
          <w:bottom w:val="single" w:sz="4" w:space="1" w:color="auto"/>
          <w:right w:val="single" w:sz="4" w:space="4" w:color="auto"/>
        </w:pBdr>
        <w:rPr>
          <w:b/>
          <w:noProof/>
          <w:highlight w:val="lightGray"/>
        </w:rPr>
      </w:pPr>
      <w:r w:rsidRPr="000F7D2A">
        <w:rPr>
          <w:b/>
          <w:noProof/>
        </w:rPr>
        <w:t>4.</w:t>
      </w:r>
      <w:r w:rsidRPr="000F7D2A">
        <w:rPr>
          <w:b/>
          <w:noProof/>
        </w:rPr>
        <w:tab/>
        <w:t>BATCH NUMBER</w:t>
      </w:r>
    </w:p>
    <w:p w14:paraId="4481BC93" w14:textId="77777777" w:rsidR="00D934ED" w:rsidRDefault="00D934ED" w:rsidP="00D934ED">
      <w:pPr>
        <w:tabs>
          <w:tab w:val="clear" w:pos="567"/>
        </w:tabs>
        <w:spacing w:line="240" w:lineRule="auto"/>
        <w:rPr>
          <w:noProof/>
          <w:szCs w:val="22"/>
        </w:rPr>
      </w:pPr>
    </w:p>
    <w:p w14:paraId="402C2BD1" w14:textId="77777777" w:rsidR="00D934ED" w:rsidRDefault="00D934ED" w:rsidP="00D934ED">
      <w:pPr>
        <w:tabs>
          <w:tab w:val="clear" w:pos="567"/>
        </w:tabs>
        <w:spacing w:line="240" w:lineRule="auto"/>
        <w:rPr>
          <w:noProof/>
          <w:szCs w:val="22"/>
        </w:rPr>
      </w:pPr>
      <w:r>
        <w:rPr>
          <w:noProof/>
          <w:szCs w:val="22"/>
        </w:rPr>
        <w:t>Lot</w:t>
      </w:r>
    </w:p>
    <w:p w14:paraId="7999D7A6" w14:textId="77777777" w:rsidR="00D934ED" w:rsidRDefault="00D934ED" w:rsidP="00D934ED">
      <w:pPr>
        <w:tabs>
          <w:tab w:val="clear" w:pos="567"/>
        </w:tabs>
        <w:spacing w:line="240" w:lineRule="auto"/>
        <w:rPr>
          <w:noProof/>
          <w:szCs w:val="22"/>
        </w:rPr>
      </w:pPr>
    </w:p>
    <w:p w14:paraId="1DF2FCA2" w14:textId="77777777" w:rsidR="00D934ED" w:rsidRDefault="00D934ED" w:rsidP="00D934ED">
      <w:pPr>
        <w:tabs>
          <w:tab w:val="clear" w:pos="567"/>
        </w:tabs>
        <w:spacing w:line="240" w:lineRule="auto"/>
        <w:rPr>
          <w:noProof/>
          <w:szCs w:val="22"/>
        </w:rPr>
      </w:pPr>
    </w:p>
    <w:p w14:paraId="0DD29A1D" w14:textId="77777777" w:rsidR="00D934ED" w:rsidRPr="000F7D2A" w:rsidRDefault="00D934ED" w:rsidP="000F7D2A">
      <w:pPr>
        <w:pBdr>
          <w:top w:val="single" w:sz="4" w:space="1" w:color="auto"/>
          <w:left w:val="single" w:sz="4" w:space="4" w:color="auto"/>
          <w:bottom w:val="single" w:sz="4" w:space="1" w:color="auto"/>
          <w:right w:val="single" w:sz="4" w:space="4" w:color="auto"/>
        </w:pBdr>
        <w:rPr>
          <w:b/>
          <w:noProof/>
          <w:highlight w:val="lightGray"/>
        </w:rPr>
      </w:pPr>
      <w:r w:rsidRPr="000F7D2A">
        <w:rPr>
          <w:b/>
          <w:noProof/>
        </w:rPr>
        <w:t>5.</w:t>
      </w:r>
      <w:r w:rsidRPr="000F7D2A">
        <w:rPr>
          <w:b/>
          <w:noProof/>
        </w:rPr>
        <w:tab/>
        <w:t>OTHER</w:t>
      </w:r>
    </w:p>
    <w:p w14:paraId="636EF40B" w14:textId="77777777" w:rsidR="00D934ED" w:rsidRDefault="00D934ED" w:rsidP="00D934ED">
      <w:pPr>
        <w:tabs>
          <w:tab w:val="clear" w:pos="567"/>
        </w:tabs>
        <w:spacing w:line="240" w:lineRule="auto"/>
        <w:rPr>
          <w:i/>
          <w:noProof/>
          <w:szCs w:val="22"/>
        </w:rPr>
      </w:pPr>
    </w:p>
    <w:p w14:paraId="32953BF7" w14:textId="77777777" w:rsidR="00D934ED" w:rsidRDefault="00D934ED" w:rsidP="00D934ED">
      <w:pPr>
        <w:rPr>
          <w:noProof/>
        </w:rPr>
      </w:pPr>
      <w:r>
        <w:rPr>
          <w:noProof/>
          <w:highlight w:val="lightGray"/>
        </w:rPr>
        <w:t>Sun/Moon symbol</w:t>
      </w:r>
    </w:p>
    <w:p w14:paraId="222A30C6" w14:textId="77777777" w:rsidR="00D934ED" w:rsidRDefault="00D934ED" w:rsidP="00D934E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Pr>
          <w:noProof/>
          <w:szCs w:val="22"/>
        </w:rPr>
        <w:br w:type="page"/>
      </w:r>
      <w:r>
        <w:rPr>
          <w:b/>
          <w:noProof/>
          <w:szCs w:val="22"/>
        </w:rPr>
        <w:lastRenderedPageBreak/>
        <w:t>MINIMUM PARTICULARS TO APPEAR ON BLISTERS OR STRIPS</w:t>
      </w:r>
    </w:p>
    <w:p w14:paraId="479DDEB1" w14:textId="77777777" w:rsidR="00D934ED" w:rsidRDefault="00D934ED" w:rsidP="00D934E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p>
    <w:p w14:paraId="0E750013" w14:textId="77777777" w:rsidR="00D934ED" w:rsidRPr="000340DE" w:rsidRDefault="00D934ED" w:rsidP="00D934E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n-US"/>
        </w:rPr>
      </w:pPr>
      <w:r w:rsidRPr="000340DE">
        <w:rPr>
          <w:b/>
          <w:noProof/>
          <w:szCs w:val="22"/>
          <w:lang w:val="en-US"/>
        </w:rPr>
        <w:t>CALENDAR BLISTER</w:t>
      </w:r>
    </w:p>
    <w:p w14:paraId="39908F3A" w14:textId="77777777" w:rsidR="00D934ED" w:rsidRPr="000340DE" w:rsidRDefault="00D934ED" w:rsidP="00D934ED">
      <w:pPr>
        <w:tabs>
          <w:tab w:val="clear" w:pos="567"/>
        </w:tabs>
        <w:spacing w:line="240" w:lineRule="auto"/>
        <w:rPr>
          <w:noProof/>
          <w:szCs w:val="22"/>
          <w:lang w:val="en-US"/>
        </w:rPr>
      </w:pPr>
    </w:p>
    <w:p w14:paraId="79D371FE" w14:textId="77777777" w:rsidR="00D934ED" w:rsidRPr="000340DE" w:rsidRDefault="00D934ED" w:rsidP="00D934ED">
      <w:pPr>
        <w:tabs>
          <w:tab w:val="clear" w:pos="567"/>
        </w:tabs>
        <w:spacing w:line="240" w:lineRule="auto"/>
        <w:rPr>
          <w:noProof/>
          <w:szCs w:val="22"/>
          <w:lang w:val="en-US"/>
        </w:rPr>
      </w:pPr>
    </w:p>
    <w:p w14:paraId="3FC919E1" w14:textId="77777777" w:rsidR="00D934ED" w:rsidRPr="000F7D2A" w:rsidRDefault="00D934ED" w:rsidP="000F7D2A">
      <w:pPr>
        <w:pBdr>
          <w:top w:val="single" w:sz="4" w:space="1" w:color="auto"/>
          <w:left w:val="single" w:sz="4" w:space="4" w:color="auto"/>
          <w:bottom w:val="single" w:sz="4" w:space="1" w:color="auto"/>
          <w:right w:val="single" w:sz="4" w:space="4" w:color="auto"/>
        </w:pBdr>
        <w:rPr>
          <w:b/>
          <w:noProof/>
        </w:rPr>
      </w:pPr>
      <w:r w:rsidRPr="000F7D2A">
        <w:rPr>
          <w:b/>
          <w:noProof/>
        </w:rPr>
        <w:t>1.</w:t>
      </w:r>
      <w:r w:rsidRPr="000F7D2A">
        <w:rPr>
          <w:b/>
          <w:noProof/>
        </w:rPr>
        <w:tab/>
        <w:t>NAME OF THE MEDICINAL PRODUCT</w:t>
      </w:r>
    </w:p>
    <w:p w14:paraId="20F2A947" w14:textId="77777777" w:rsidR="00D934ED" w:rsidRDefault="00D934ED" w:rsidP="00D934ED">
      <w:pPr>
        <w:tabs>
          <w:tab w:val="clear" w:pos="567"/>
        </w:tabs>
        <w:spacing w:line="240" w:lineRule="auto"/>
        <w:rPr>
          <w:i/>
          <w:noProof/>
          <w:szCs w:val="22"/>
        </w:rPr>
      </w:pPr>
    </w:p>
    <w:p w14:paraId="1854C8C9" w14:textId="77777777" w:rsidR="00D934ED" w:rsidRDefault="00D934ED" w:rsidP="00D934ED">
      <w:pPr>
        <w:tabs>
          <w:tab w:val="clear" w:pos="567"/>
        </w:tabs>
        <w:spacing w:line="240" w:lineRule="auto"/>
        <w:rPr>
          <w:noProof/>
        </w:rPr>
      </w:pPr>
      <w:r>
        <w:rPr>
          <w:noProof/>
        </w:rPr>
        <w:t>Brilique 90 mg tablets</w:t>
      </w:r>
    </w:p>
    <w:p w14:paraId="07A77F25" w14:textId="77777777" w:rsidR="00D934ED" w:rsidRDefault="00D934ED" w:rsidP="00D934ED">
      <w:pPr>
        <w:tabs>
          <w:tab w:val="clear" w:pos="567"/>
        </w:tabs>
        <w:spacing w:line="240" w:lineRule="auto"/>
        <w:rPr>
          <w:noProof/>
        </w:rPr>
      </w:pPr>
      <w:r>
        <w:rPr>
          <w:bCs/>
          <w:noProof/>
        </w:rPr>
        <w:t>ticagrelor</w:t>
      </w:r>
    </w:p>
    <w:p w14:paraId="3FC563CA" w14:textId="77777777" w:rsidR="00D934ED" w:rsidRDefault="00D934ED" w:rsidP="00D934ED">
      <w:pPr>
        <w:tabs>
          <w:tab w:val="clear" w:pos="567"/>
        </w:tabs>
        <w:spacing w:line="240" w:lineRule="auto"/>
        <w:rPr>
          <w:noProof/>
          <w:szCs w:val="22"/>
        </w:rPr>
      </w:pPr>
    </w:p>
    <w:p w14:paraId="129222D0" w14:textId="77777777" w:rsidR="00D934ED" w:rsidRDefault="00D934ED" w:rsidP="00D934ED">
      <w:pPr>
        <w:tabs>
          <w:tab w:val="clear" w:pos="567"/>
        </w:tabs>
        <w:spacing w:line="240" w:lineRule="auto"/>
        <w:rPr>
          <w:noProof/>
          <w:szCs w:val="22"/>
        </w:rPr>
      </w:pPr>
    </w:p>
    <w:p w14:paraId="0B4E44A8" w14:textId="77777777" w:rsidR="00D934ED" w:rsidRPr="000F7D2A" w:rsidRDefault="00D934ED" w:rsidP="000F7D2A">
      <w:pPr>
        <w:pBdr>
          <w:top w:val="single" w:sz="4" w:space="1" w:color="auto"/>
          <w:left w:val="single" w:sz="4" w:space="4" w:color="auto"/>
          <w:bottom w:val="single" w:sz="4" w:space="1" w:color="auto"/>
          <w:right w:val="single" w:sz="4" w:space="4" w:color="auto"/>
        </w:pBdr>
        <w:rPr>
          <w:b/>
          <w:noProof/>
        </w:rPr>
      </w:pPr>
      <w:r w:rsidRPr="000F7D2A">
        <w:rPr>
          <w:b/>
          <w:noProof/>
        </w:rPr>
        <w:t>2.</w:t>
      </w:r>
      <w:r w:rsidRPr="000F7D2A">
        <w:rPr>
          <w:b/>
          <w:noProof/>
        </w:rPr>
        <w:tab/>
        <w:t>NAME OF THE MARKETING AUTHORISATION HOLDER</w:t>
      </w:r>
    </w:p>
    <w:p w14:paraId="54AC9242" w14:textId="77777777" w:rsidR="00D934ED" w:rsidRDefault="00D934ED" w:rsidP="00D934ED">
      <w:pPr>
        <w:tabs>
          <w:tab w:val="clear" w:pos="567"/>
        </w:tabs>
        <w:spacing w:line="240" w:lineRule="auto"/>
        <w:rPr>
          <w:noProof/>
          <w:szCs w:val="22"/>
        </w:rPr>
      </w:pPr>
    </w:p>
    <w:p w14:paraId="7B73D4C6" w14:textId="77777777" w:rsidR="00D934ED" w:rsidRDefault="00D934ED" w:rsidP="00D934ED">
      <w:pPr>
        <w:tabs>
          <w:tab w:val="clear" w:pos="567"/>
        </w:tabs>
        <w:spacing w:line="240" w:lineRule="auto"/>
        <w:rPr>
          <w:noProof/>
          <w:szCs w:val="22"/>
        </w:rPr>
      </w:pPr>
      <w:r>
        <w:rPr>
          <w:noProof/>
          <w:szCs w:val="22"/>
        </w:rPr>
        <w:t>AstraZeneca AB</w:t>
      </w:r>
    </w:p>
    <w:p w14:paraId="25B6B83A" w14:textId="77777777" w:rsidR="00D934ED" w:rsidRDefault="00D934ED" w:rsidP="00D934ED">
      <w:pPr>
        <w:tabs>
          <w:tab w:val="clear" w:pos="567"/>
        </w:tabs>
        <w:spacing w:line="240" w:lineRule="auto"/>
        <w:rPr>
          <w:noProof/>
          <w:szCs w:val="22"/>
        </w:rPr>
      </w:pPr>
    </w:p>
    <w:p w14:paraId="6DC64C21" w14:textId="77777777" w:rsidR="00D934ED" w:rsidRDefault="00D934ED" w:rsidP="00D934ED">
      <w:pPr>
        <w:tabs>
          <w:tab w:val="clear" w:pos="567"/>
        </w:tabs>
        <w:spacing w:line="240" w:lineRule="auto"/>
        <w:rPr>
          <w:noProof/>
          <w:szCs w:val="22"/>
        </w:rPr>
      </w:pPr>
    </w:p>
    <w:p w14:paraId="6B637DA1" w14:textId="77777777" w:rsidR="00D934ED" w:rsidRPr="000F7D2A" w:rsidRDefault="00D934ED" w:rsidP="000F7D2A">
      <w:pPr>
        <w:pBdr>
          <w:top w:val="single" w:sz="4" w:space="1" w:color="auto"/>
          <w:left w:val="single" w:sz="4" w:space="4" w:color="auto"/>
          <w:bottom w:val="single" w:sz="4" w:space="1" w:color="auto"/>
          <w:right w:val="single" w:sz="4" w:space="4" w:color="auto"/>
        </w:pBdr>
        <w:rPr>
          <w:b/>
          <w:noProof/>
          <w:highlight w:val="lightGray"/>
        </w:rPr>
      </w:pPr>
      <w:r w:rsidRPr="000F7D2A">
        <w:rPr>
          <w:b/>
          <w:noProof/>
        </w:rPr>
        <w:t>3.</w:t>
      </w:r>
      <w:r w:rsidRPr="000F7D2A">
        <w:rPr>
          <w:b/>
          <w:noProof/>
        </w:rPr>
        <w:tab/>
        <w:t>EXPIRY DATE</w:t>
      </w:r>
    </w:p>
    <w:p w14:paraId="62D77C34" w14:textId="77777777" w:rsidR="00D934ED" w:rsidRDefault="00D934ED" w:rsidP="00D934ED">
      <w:pPr>
        <w:tabs>
          <w:tab w:val="clear" w:pos="567"/>
        </w:tabs>
        <w:spacing w:line="240" w:lineRule="auto"/>
        <w:rPr>
          <w:noProof/>
          <w:szCs w:val="22"/>
        </w:rPr>
      </w:pPr>
    </w:p>
    <w:p w14:paraId="7FC4B453" w14:textId="77777777" w:rsidR="00D934ED" w:rsidRDefault="00D934ED" w:rsidP="00D934ED">
      <w:pPr>
        <w:tabs>
          <w:tab w:val="clear" w:pos="567"/>
        </w:tabs>
        <w:spacing w:line="240" w:lineRule="auto"/>
        <w:rPr>
          <w:noProof/>
          <w:szCs w:val="22"/>
        </w:rPr>
      </w:pPr>
      <w:r>
        <w:rPr>
          <w:noProof/>
          <w:szCs w:val="22"/>
        </w:rPr>
        <w:t>EXP</w:t>
      </w:r>
    </w:p>
    <w:p w14:paraId="3846C166" w14:textId="77777777" w:rsidR="00D934ED" w:rsidRDefault="00D934ED" w:rsidP="00D934ED">
      <w:pPr>
        <w:tabs>
          <w:tab w:val="clear" w:pos="567"/>
        </w:tabs>
        <w:spacing w:line="240" w:lineRule="auto"/>
        <w:rPr>
          <w:noProof/>
          <w:szCs w:val="22"/>
        </w:rPr>
      </w:pPr>
    </w:p>
    <w:p w14:paraId="0D76399A" w14:textId="77777777" w:rsidR="00D934ED" w:rsidRDefault="00D934ED" w:rsidP="00D934ED">
      <w:pPr>
        <w:tabs>
          <w:tab w:val="clear" w:pos="567"/>
        </w:tabs>
        <w:spacing w:line="240" w:lineRule="auto"/>
        <w:rPr>
          <w:noProof/>
          <w:szCs w:val="22"/>
        </w:rPr>
      </w:pPr>
    </w:p>
    <w:p w14:paraId="0B8C90BB" w14:textId="77777777" w:rsidR="00D934ED" w:rsidRPr="000F7D2A" w:rsidRDefault="00D934ED" w:rsidP="000F7D2A">
      <w:pPr>
        <w:pBdr>
          <w:top w:val="single" w:sz="4" w:space="1" w:color="auto"/>
          <w:left w:val="single" w:sz="4" w:space="4" w:color="auto"/>
          <w:bottom w:val="single" w:sz="4" w:space="1" w:color="auto"/>
          <w:right w:val="single" w:sz="4" w:space="4" w:color="auto"/>
        </w:pBdr>
        <w:rPr>
          <w:b/>
          <w:noProof/>
          <w:highlight w:val="lightGray"/>
        </w:rPr>
      </w:pPr>
      <w:r w:rsidRPr="000F7D2A">
        <w:rPr>
          <w:b/>
          <w:noProof/>
        </w:rPr>
        <w:t>4.</w:t>
      </w:r>
      <w:r w:rsidRPr="000F7D2A">
        <w:rPr>
          <w:b/>
          <w:noProof/>
        </w:rPr>
        <w:tab/>
        <w:t>BATCH NUMBER</w:t>
      </w:r>
    </w:p>
    <w:p w14:paraId="2A9909DC" w14:textId="77777777" w:rsidR="00D934ED" w:rsidRDefault="00D934ED" w:rsidP="00D934ED">
      <w:pPr>
        <w:tabs>
          <w:tab w:val="clear" w:pos="567"/>
        </w:tabs>
        <w:spacing w:line="240" w:lineRule="auto"/>
        <w:rPr>
          <w:noProof/>
          <w:szCs w:val="22"/>
        </w:rPr>
      </w:pPr>
    </w:p>
    <w:p w14:paraId="4C1C120A" w14:textId="77777777" w:rsidR="00D934ED" w:rsidRDefault="00D934ED" w:rsidP="00D934ED">
      <w:pPr>
        <w:tabs>
          <w:tab w:val="clear" w:pos="567"/>
        </w:tabs>
        <w:spacing w:line="240" w:lineRule="auto"/>
        <w:rPr>
          <w:noProof/>
          <w:szCs w:val="22"/>
        </w:rPr>
      </w:pPr>
      <w:r>
        <w:rPr>
          <w:noProof/>
          <w:szCs w:val="22"/>
        </w:rPr>
        <w:t>Lot</w:t>
      </w:r>
    </w:p>
    <w:p w14:paraId="6BECF0A8" w14:textId="77777777" w:rsidR="00D934ED" w:rsidRDefault="00D934ED" w:rsidP="00D934ED">
      <w:pPr>
        <w:tabs>
          <w:tab w:val="clear" w:pos="567"/>
        </w:tabs>
        <w:spacing w:line="240" w:lineRule="auto"/>
        <w:rPr>
          <w:noProof/>
          <w:szCs w:val="22"/>
        </w:rPr>
      </w:pPr>
    </w:p>
    <w:p w14:paraId="7BD953DD" w14:textId="77777777" w:rsidR="00D934ED" w:rsidRDefault="00D934ED" w:rsidP="00D934ED">
      <w:pPr>
        <w:tabs>
          <w:tab w:val="clear" w:pos="567"/>
        </w:tabs>
        <w:spacing w:line="240" w:lineRule="auto"/>
        <w:rPr>
          <w:noProof/>
          <w:szCs w:val="22"/>
        </w:rPr>
      </w:pPr>
    </w:p>
    <w:p w14:paraId="5B7348C8" w14:textId="77777777" w:rsidR="00D934ED" w:rsidRPr="000F7D2A" w:rsidRDefault="00D934ED" w:rsidP="000F7D2A">
      <w:pPr>
        <w:pBdr>
          <w:top w:val="single" w:sz="4" w:space="1" w:color="auto"/>
          <w:left w:val="single" w:sz="4" w:space="4" w:color="auto"/>
          <w:bottom w:val="single" w:sz="4" w:space="1" w:color="auto"/>
          <w:right w:val="single" w:sz="4" w:space="4" w:color="auto"/>
        </w:pBdr>
        <w:rPr>
          <w:b/>
          <w:iCs/>
          <w:noProof/>
        </w:rPr>
      </w:pPr>
      <w:r w:rsidRPr="000F7D2A">
        <w:rPr>
          <w:b/>
          <w:noProof/>
        </w:rPr>
        <w:t>5.</w:t>
      </w:r>
      <w:r w:rsidRPr="000F7D2A">
        <w:rPr>
          <w:b/>
          <w:noProof/>
        </w:rPr>
        <w:tab/>
        <w:t>OTHER</w:t>
      </w:r>
    </w:p>
    <w:p w14:paraId="70BC1877" w14:textId="77777777" w:rsidR="00D934ED" w:rsidRDefault="00D934ED" w:rsidP="00D934ED">
      <w:pPr>
        <w:tabs>
          <w:tab w:val="clear" w:pos="567"/>
        </w:tabs>
        <w:spacing w:line="240" w:lineRule="auto"/>
        <w:rPr>
          <w:noProof/>
          <w:szCs w:val="22"/>
        </w:rPr>
      </w:pPr>
    </w:p>
    <w:p w14:paraId="7B037813" w14:textId="77777777" w:rsidR="00D934ED" w:rsidRDefault="00D934ED" w:rsidP="00D934ED">
      <w:pPr>
        <w:tabs>
          <w:tab w:val="clear" w:pos="567"/>
        </w:tabs>
        <w:spacing w:line="240" w:lineRule="auto"/>
        <w:rPr>
          <w:noProof/>
          <w:szCs w:val="22"/>
        </w:rPr>
      </w:pPr>
      <w:r>
        <w:rPr>
          <w:noProof/>
          <w:szCs w:val="22"/>
        </w:rPr>
        <w:t>Mon Tue Wed Thu Fri Sat Sun</w:t>
      </w:r>
    </w:p>
    <w:p w14:paraId="4F227201" w14:textId="77777777" w:rsidR="00D934ED" w:rsidRDefault="00D934ED" w:rsidP="00D934ED">
      <w:pPr>
        <w:tabs>
          <w:tab w:val="clear" w:pos="567"/>
        </w:tabs>
        <w:spacing w:line="240" w:lineRule="auto"/>
        <w:rPr>
          <w:noProof/>
          <w:szCs w:val="22"/>
        </w:rPr>
      </w:pPr>
      <w:r>
        <w:rPr>
          <w:noProof/>
          <w:szCs w:val="22"/>
          <w:highlight w:val="lightGray"/>
        </w:rPr>
        <w:t>Sun/Moon symbol</w:t>
      </w:r>
    </w:p>
    <w:p w14:paraId="777C6900" w14:textId="77777777" w:rsidR="00D934ED" w:rsidRDefault="00D934ED" w:rsidP="00D934ED">
      <w:pPr>
        <w:suppressLineNumbers/>
        <w:shd w:val="clear" w:color="auto" w:fill="FFFFFF"/>
        <w:rPr>
          <w:noProof/>
          <w:szCs w:val="22"/>
        </w:rPr>
      </w:pPr>
    </w:p>
    <w:p w14:paraId="7AD520A1" w14:textId="77777777" w:rsidR="00D934ED" w:rsidRDefault="00D934ED" w:rsidP="00D934ED">
      <w:pPr>
        <w:suppressLineNumbers/>
        <w:shd w:val="clear" w:color="auto" w:fill="FFFFFF"/>
        <w:rPr>
          <w:noProof/>
          <w:szCs w:val="22"/>
        </w:rPr>
      </w:pPr>
    </w:p>
    <w:p w14:paraId="5D51B59A" w14:textId="77777777" w:rsidR="00402C1B" w:rsidRDefault="00D934ED" w:rsidP="00402C1B">
      <w:pPr>
        <w:suppressLineNumbers/>
        <w:shd w:val="clear" w:color="auto" w:fill="FFFFFF"/>
        <w:rPr>
          <w:noProof/>
          <w:szCs w:val="22"/>
        </w:rPr>
      </w:pPr>
      <w:r>
        <w:rPr>
          <w:noProof/>
          <w:szCs w:val="22"/>
        </w:rPr>
        <w:br w:type="page"/>
      </w:r>
    </w:p>
    <w:p w14:paraId="22B0AB31" w14:textId="77777777" w:rsidR="00402C1B" w:rsidRDefault="00402C1B" w:rsidP="00402C1B">
      <w:pPr>
        <w:suppressLineNumbers/>
        <w:pBdr>
          <w:top w:val="single" w:sz="4" w:space="1" w:color="auto"/>
          <w:left w:val="single" w:sz="4" w:space="4" w:color="auto"/>
          <w:bottom w:val="single" w:sz="4" w:space="1" w:color="auto"/>
          <w:right w:val="single" w:sz="4" w:space="4" w:color="auto"/>
        </w:pBdr>
        <w:rPr>
          <w:b/>
          <w:noProof/>
          <w:szCs w:val="22"/>
        </w:rPr>
      </w:pPr>
      <w:r>
        <w:rPr>
          <w:b/>
          <w:noProof/>
          <w:szCs w:val="22"/>
        </w:rPr>
        <w:lastRenderedPageBreak/>
        <w:t>PARTICULARS TO APPEAR ON THE OUTER PACKAGING</w:t>
      </w:r>
    </w:p>
    <w:p w14:paraId="6EA42CE6" w14:textId="77777777" w:rsidR="00402C1B" w:rsidRDefault="00402C1B" w:rsidP="00402C1B">
      <w:pPr>
        <w:suppressLineNumbers/>
        <w:pBdr>
          <w:top w:val="single" w:sz="4" w:space="1" w:color="auto"/>
          <w:left w:val="single" w:sz="4" w:space="4" w:color="auto"/>
          <w:bottom w:val="single" w:sz="4" w:space="1" w:color="auto"/>
          <w:right w:val="single" w:sz="4" w:space="4" w:color="auto"/>
        </w:pBdr>
        <w:ind w:left="567" w:hanging="567"/>
        <w:rPr>
          <w:bCs/>
          <w:noProof/>
          <w:szCs w:val="22"/>
        </w:rPr>
      </w:pPr>
    </w:p>
    <w:p w14:paraId="2B5B52F1" w14:textId="77777777" w:rsidR="00402C1B" w:rsidRDefault="00402C1B" w:rsidP="00402C1B">
      <w:pPr>
        <w:suppressLineNumbers/>
        <w:pBdr>
          <w:top w:val="single" w:sz="4" w:space="1" w:color="auto"/>
          <w:left w:val="single" w:sz="4" w:space="4" w:color="auto"/>
          <w:bottom w:val="single" w:sz="4" w:space="1" w:color="auto"/>
          <w:right w:val="single" w:sz="4" w:space="4" w:color="auto"/>
        </w:pBdr>
        <w:rPr>
          <w:bCs/>
          <w:noProof/>
          <w:szCs w:val="22"/>
        </w:rPr>
      </w:pPr>
      <w:r>
        <w:rPr>
          <w:b/>
          <w:noProof/>
          <w:szCs w:val="22"/>
        </w:rPr>
        <w:t>CARTON</w:t>
      </w:r>
    </w:p>
    <w:p w14:paraId="6989A3DE" w14:textId="2D7779E3" w:rsidR="00402C1B" w:rsidRDefault="00402C1B" w:rsidP="00402C1B">
      <w:pPr>
        <w:suppressLineNumbers/>
        <w:rPr>
          <w:noProof/>
          <w:szCs w:val="22"/>
        </w:rPr>
      </w:pPr>
    </w:p>
    <w:p w14:paraId="5B8BCF8E" w14:textId="77777777" w:rsidR="0095031F" w:rsidRDefault="0095031F" w:rsidP="00402C1B">
      <w:pPr>
        <w:suppressLineNumbers/>
        <w:rPr>
          <w:noProof/>
          <w:szCs w:val="22"/>
        </w:rPr>
      </w:pPr>
    </w:p>
    <w:p w14:paraId="60605DF4" w14:textId="77777777" w:rsidR="00402C1B" w:rsidRPr="000F7D2A" w:rsidRDefault="00402C1B" w:rsidP="000F7D2A">
      <w:pPr>
        <w:pBdr>
          <w:top w:val="single" w:sz="4" w:space="1" w:color="auto"/>
          <w:left w:val="single" w:sz="4" w:space="4" w:color="auto"/>
          <w:bottom w:val="single" w:sz="4" w:space="1" w:color="auto"/>
          <w:right w:val="single" w:sz="4" w:space="4" w:color="auto"/>
        </w:pBdr>
        <w:rPr>
          <w:b/>
          <w:noProof/>
        </w:rPr>
      </w:pPr>
      <w:r w:rsidRPr="000F7D2A">
        <w:rPr>
          <w:b/>
          <w:noProof/>
        </w:rPr>
        <w:t>1.</w:t>
      </w:r>
      <w:r w:rsidRPr="000F7D2A">
        <w:rPr>
          <w:b/>
          <w:noProof/>
        </w:rPr>
        <w:tab/>
        <w:t>NAME OF THE MEDICINAL PRODUCT</w:t>
      </w:r>
    </w:p>
    <w:p w14:paraId="6C013F77" w14:textId="77777777" w:rsidR="00402C1B" w:rsidRDefault="00402C1B" w:rsidP="00402C1B">
      <w:pPr>
        <w:suppressLineNumbers/>
        <w:rPr>
          <w:noProof/>
          <w:szCs w:val="22"/>
        </w:rPr>
      </w:pPr>
    </w:p>
    <w:p w14:paraId="06ECB2AB" w14:textId="69B401CF" w:rsidR="00402C1B" w:rsidRDefault="00402C1B" w:rsidP="00402C1B">
      <w:pPr>
        <w:tabs>
          <w:tab w:val="clear" w:pos="567"/>
        </w:tabs>
        <w:spacing w:line="240" w:lineRule="auto"/>
        <w:rPr>
          <w:noProof/>
        </w:rPr>
      </w:pPr>
      <w:r>
        <w:rPr>
          <w:noProof/>
        </w:rPr>
        <w:t>Brilique 90 mg orodispersible tablets</w:t>
      </w:r>
    </w:p>
    <w:p w14:paraId="418EF61B" w14:textId="77777777" w:rsidR="00402C1B" w:rsidRDefault="00402C1B" w:rsidP="00402C1B">
      <w:pPr>
        <w:suppressLineNumbers/>
        <w:rPr>
          <w:b/>
          <w:szCs w:val="22"/>
        </w:rPr>
      </w:pPr>
      <w:r>
        <w:rPr>
          <w:noProof/>
        </w:rPr>
        <w:t>ticagrelor</w:t>
      </w:r>
    </w:p>
    <w:p w14:paraId="24843530" w14:textId="77777777" w:rsidR="00402C1B" w:rsidRDefault="00402C1B" w:rsidP="00402C1B">
      <w:pPr>
        <w:suppressLineNumbers/>
        <w:rPr>
          <w:noProof/>
          <w:szCs w:val="22"/>
        </w:rPr>
      </w:pPr>
    </w:p>
    <w:p w14:paraId="7EF941EF" w14:textId="77777777" w:rsidR="00402C1B" w:rsidRDefault="00402C1B" w:rsidP="00402C1B">
      <w:pPr>
        <w:suppressLineNumbers/>
        <w:rPr>
          <w:noProof/>
          <w:szCs w:val="22"/>
        </w:rPr>
      </w:pPr>
    </w:p>
    <w:p w14:paraId="3B636350" w14:textId="77777777" w:rsidR="00402C1B" w:rsidRPr="000F7D2A" w:rsidRDefault="00402C1B" w:rsidP="000F7D2A">
      <w:pPr>
        <w:pBdr>
          <w:top w:val="single" w:sz="4" w:space="1" w:color="auto"/>
          <w:left w:val="single" w:sz="4" w:space="4" w:color="auto"/>
          <w:bottom w:val="single" w:sz="4" w:space="1" w:color="auto"/>
          <w:right w:val="single" w:sz="4" w:space="4" w:color="auto"/>
        </w:pBdr>
        <w:rPr>
          <w:b/>
          <w:noProof/>
        </w:rPr>
      </w:pPr>
      <w:r w:rsidRPr="000F7D2A">
        <w:rPr>
          <w:b/>
          <w:noProof/>
        </w:rPr>
        <w:t>2.</w:t>
      </w:r>
      <w:r w:rsidRPr="000F7D2A">
        <w:rPr>
          <w:b/>
          <w:noProof/>
        </w:rPr>
        <w:tab/>
        <w:t>STATEMENT OF ACTIVE SUBSTANCE(S)</w:t>
      </w:r>
    </w:p>
    <w:p w14:paraId="6EE5C6B5" w14:textId="77777777" w:rsidR="00402C1B" w:rsidRDefault="00402C1B" w:rsidP="00402C1B">
      <w:pPr>
        <w:suppressLineNumbers/>
        <w:rPr>
          <w:iCs/>
          <w:noProof/>
          <w:szCs w:val="22"/>
        </w:rPr>
      </w:pPr>
    </w:p>
    <w:p w14:paraId="0004F502" w14:textId="39B65C2F" w:rsidR="00402C1B" w:rsidRDefault="00402C1B" w:rsidP="00402C1B">
      <w:pPr>
        <w:suppressLineNumbers/>
        <w:rPr>
          <w:noProof/>
          <w:szCs w:val="22"/>
        </w:rPr>
      </w:pPr>
      <w:r>
        <w:rPr>
          <w:noProof/>
        </w:rPr>
        <w:t>Each orodispersible tablet contains 90 mg ticagrelor</w:t>
      </w:r>
    </w:p>
    <w:p w14:paraId="59380CE4" w14:textId="77777777" w:rsidR="00402C1B" w:rsidRDefault="00402C1B" w:rsidP="00402C1B">
      <w:pPr>
        <w:suppressLineNumbers/>
        <w:rPr>
          <w:noProof/>
          <w:szCs w:val="22"/>
        </w:rPr>
      </w:pPr>
    </w:p>
    <w:p w14:paraId="56536563" w14:textId="77777777" w:rsidR="00402C1B" w:rsidRDefault="00402C1B" w:rsidP="00402C1B">
      <w:pPr>
        <w:suppressLineNumbers/>
        <w:rPr>
          <w:noProof/>
          <w:szCs w:val="22"/>
        </w:rPr>
      </w:pPr>
    </w:p>
    <w:p w14:paraId="58657782" w14:textId="77777777" w:rsidR="00402C1B" w:rsidRPr="000F7D2A" w:rsidRDefault="00402C1B" w:rsidP="000F7D2A">
      <w:pPr>
        <w:pBdr>
          <w:top w:val="single" w:sz="4" w:space="1" w:color="auto"/>
          <w:left w:val="single" w:sz="4" w:space="4" w:color="auto"/>
          <w:bottom w:val="single" w:sz="4" w:space="1" w:color="auto"/>
          <w:right w:val="single" w:sz="4" w:space="4" w:color="auto"/>
        </w:pBdr>
        <w:rPr>
          <w:b/>
          <w:noProof/>
        </w:rPr>
      </w:pPr>
      <w:r w:rsidRPr="000F7D2A">
        <w:rPr>
          <w:b/>
          <w:noProof/>
        </w:rPr>
        <w:t>3.</w:t>
      </w:r>
      <w:r w:rsidRPr="000F7D2A">
        <w:rPr>
          <w:b/>
          <w:noProof/>
        </w:rPr>
        <w:tab/>
        <w:t>LIST OF EXCIPIENTS</w:t>
      </w:r>
    </w:p>
    <w:p w14:paraId="47A68952" w14:textId="77777777" w:rsidR="00402C1B" w:rsidRDefault="00402C1B" w:rsidP="00402C1B">
      <w:pPr>
        <w:suppressLineNumbers/>
        <w:rPr>
          <w:noProof/>
          <w:szCs w:val="22"/>
        </w:rPr>
      </w:pPr>
    </w:p>
    <w:p w14:paraId="5AEEF97C" w14:textId="77777777" w:rsidR="00402C1B" w:rsidRDefault="00402C1B" w:rsidP="00402C1B">
      <w:pPr>
        <w:suppressLineNumbers/>
        <w:rPr>
          <w:noProof/>
          <w:szCs w:val="22"/>
        </w:rPr>
      </w:pPr>
    </w:p>
    <w:p w14:paraId="1CE5FD10" w14:textId="77777777" w:rsidR="00402C1B" w:rsidRPr="000F7D2A" w:rsidRDefault="00402C1B" w:rsidP="000F7D2A">
      <w:pPr>
        <w:pBdr>
          <w:top w:val="single" w:sz="4" w:space="1" w:color="auto"/>
          <w:left w:val="single" w:sz="4" w:space="4" w:color="auto"/>
          <w:bottom w:val="single" w:sz="4" w:space="1" w:color="auto"/>
          <w:right w:val="single" w:sz="4" w:space="4" w:color="auto"/>
        </w:pBdr>
        <w:rPr>
          <w:b/>
          <w:noProof/>
        </w:rPr>
      </w:pPr>
      <w:r w:rsidRPr="000F7D2A">
        <w:rPr>
          <w:b/>
          <w:noProof/>
        </w:rPr>
        <w:t>4.</w:t>
      </w:r>
      <w:r w:rsidRPr="000F7D2A">
        <w:rPr>
          <w:b/>
          <w:noProof/>
        </w:rPr>
        <w:tab/>
        <w:t>PHARMACEUTICAL FORM AND CONTENTS</w:t>
      </w:r>
    </w:p>
    <w:p w14:paraId="3E2A21AF" w14:textId="77777777" w:rsidR="00402C1B" w:rsidRDefault="00402C1B" w:rsidP="00402C1B">
      <w:pPr>
        <w:suppressLineNumbers/>
        <w:rPr>
          <w:noProof/>
          <w:szCs w:val="22"/>
        </w:rPr>
      </w:pPr>
    </w:p>
    <w:p w14:paraId="715B0C5D" w14:textId="7D24FE1D" w:rsidR="00402C1B" w:rsidRDefault="00402C1B" w:rsidP="00402C1B">
      <w:pPr>
        <w:tabs>
          <w:tab w:val="clear" w:pos="567"/>
        </w:tabs>
        <w:spacing w:line="240" w:lineRule="auto"/>
        <w:rPr>
          <w:noProof/>
          <w:highlight w:val="lightGray"/>
        </w:rPr>
      </w:pPr>
      <w:r>
        <w:rPr>
          <w:noProof/>
        </w:rPr>
        <w:t>10</w:t>
      </w:r>
      <w:r w:rsidR="002873FF">
        <w:rPr>
          <w:noProof/>
        </w:rPr>
        <w:t xml:space="preserve"> </w:t>
      </w:r>
      <w:r>
        <w:rPr>
          <w:noProof/>
        </w:rPr>
        <w:t>x</w:t>
      </w:r>
      <w:r w:rsidR="002873FF">
        <w:rPr>
          <w:noProof/>
        </w:rPr>
        <w:t xml:space="preserve"> </w:t>
      </w:r>
      <w:r>
        <w:rPr>
          <w:noProof/>
        </w:rPr>
        <w:t>1 orodispersible tablets</w:t>
      </w:r>
    </w:p>
    <w:p w14:paraId="4CF64B2A" w14:textId="0F359B38" w:rsidR="00402C1B" w:rsidRDefault="00402C1B" w:rsidP="00402C1B">
      <w:pPr>
        <w:tabs>
          <w:tab w:val="clear" w:pos="567"/>
        </w:tabs>
        <w:spacing w:line="240" w:lineRule="auto"/>
        <w:rPr>
          <w:noProof/>
          <w:highlight w:val="lightGray"/>
        </w:rPr>
      </w:pPr>
      <w:r>
        <w:rPr>
          <w:noProof/>
          <w:highlight w:val="lightGray"/>
        </w:rPr>
        <w:t>56</w:t>
      </w:r>
      <w:r w:rsidR="002873FF">
        <w:rPr>
          <w:noProof/>
          <w:highlight w:val="lightGray"/>
        </w:rPr>
        <w:t xml:space="preserve"> </w:t>
      </w:r>
      <w:r>
        <w:rPr>
          <w:noProof/>
          <w:highlight w:val="lightGray"/>
        </w:rPr>
        <w:t>x</w:t>
      </w:r>
      <w:r w:rsidR="002873FF">
        <w:rPr>
          <w:noProof/>
          <w:highlight w:val="lightGray"/>
        </w:rPr>
        <w:t xml:space="preserve"> </w:t>
      </w:r>
      <w:r>
        <w:rPr>
          <w:noProof/>
          <w:highlight w:val="lightGray"/>
        </w:rPr>
        <w:t>1 orodispersible tablets</w:t>
      </w:r>
    </w:p>
    <w:p w14:paraId="1FAE5C02" w14:textId="1690706A" w:rsidR="00402C1B" w:rsidRDefault="00402C1B" w:rsidP="00402C1B">
      <w:pPr>
        <w:tabs>
          <w:tab w:val="clear" w:pos="567"/>
        </w:tabs>
        <w:spacing w:line="240" w:lineRule="auto"/>
        <w:rPr>
          <w:noProof/>
          <w:highlight w:val="lightGray"/>
        </w:rPr>
      </w:pPr>
      <w:r>
        <w:rPr>
          <w:noProof/>
          <w:highlight w:val="lightGray"/>
        </w:rPr>
        <w:t>60</w:t>
      </w:r>
      <w:r w:rsidR="002873FF">
        <w:rPr>
          <w:noProof/>
          <w:highlight w:val="lightGray"/>
        </w:rPr>
        <w:t xml:space="preserve"> </w:t>
      </w:r>
      <w:r>
        <w:rPr>
          <w:noProof/>
          <w:highlight w:val="lightGray"/>
        </w:rPr>
        <w:t>x</w:t>
      </w:r>
      <w:r w:rsidR="002873FF">
        <w:rPr>
          <w:noProof/>
          <w:highlight w:val="lightGray"/>
        </w:rPr>
        <w:t xml:space="preserve"> </w:t>
      </w:r>
      <w:r>
        <w:rPr>
          <w:noProof/>
          <w:highlight w:val="lightGray"/>
        </w:rPr>
        <w:t>1 orod</w:t>
      </w:r>
      <w:r w:rsidR="00C94589">
        <w:rPr>
          <w:noProof/>
          <w:highlight w:val="lightGray"/>
        </w:rPr>
        <w:t>i</w:t>
      </w:r>
      <w:r>
        <w:rPr>
          <w:noProof/>
          <w:highlight w:val="lightGray"/>
        </w:rPr>
        <w:t>spersible tablets</w:t>
      </w:r>
    </w:p>
    <w:p w14:paraId="43C21A21" w14:textId="77777777" w:rsidR="00402C1B" w:rsidRDefault="00402C1B" w:rsidP="00402C1B">
      <w:pPr>
        <w:suppressLineNumbers/>
        <w:rPr>
          <w:noProof/>
          <w:szCs w:val="22"/>
        </w:rPr>
      </w:pPr>
    </w:p>
    <w:p w14:paraId="08712C26" w14:textId="77777777" w:rsidR="00402C1B" w:rsidRDefault="00402C1B" w:rsidP="00402C1B">
      <w:pPr>
        <w:suppressLineNumbers/>
        <w:rPr>
          <w:noProof/>
          <w:szCs w:val="22"/>
        </w:rPr>
      </w:pPr>
    </w:p>
    <w:p w14:paraId="78B75E35" w14:textId="77777777" w:rsidR="00402C1B" w:rsidRPr="000F7D2A" w:rsidRDefault="00402C1B" w:rsidP="000F7D2A">
      <w:pPr>
        <w:pBdr>
          <w:top w:val="single" w:sz="4" w:space="1" w:color="auto"/>
          <w:left w:val="single" w:sz="4" w:space="4" w:color="auto"/>
          <w:bottom w:val="single" w:sz="4" w:space="1" w:color="auto"/>
          <w:right w:val="single" w:sz="4" w:space="4" w:color="auto"/>
        </w:pBdr>
        <w:rPr>
          <w:b/>
          <w:noProof/>
        </w:rPr>
      </w:pPr>
      <w:r w:rsidRPr="000F7D2A">
        <w:rPr>
          <w:b/>
          <w:noProof/>
        </w:rPr>
        <w:t>5.</w:t>
      </w:r>
      <w:r w:rsidRPr="000F7D2A">
        <w:rPr>
          <w:b/>
          <w:noProof/>
        </w:rPr>
        <w:tab/>
        <w:t>METHOD AND ROUTE(S) OF ADMINISTRATION</w:t>
      </w:r>
    </w:p>
    <w:p w14:paraId="2DA5FE22" w14:textId="77777777" w:rsidR="00402C1B" w:rsidRDefault="00402C1B" w:rsidP="00402C1B">
      <w:pPr>
        <w:suppressLineNumbers/>
        <w:rPr>
          <w:noProof/>
          <w:szCs w:val="22"/>
        </w:rPr>
      </w:pPr>
    </w:p>
    <w:p w14:paraId="541320F6" w14:textId="77777777" w:rsidR="00402C1B" w:rsidRDefault="00402C1B" w:rsidP="00402C1B">
      <w:pPr>
        <w:suppressLineNumbers/>
        <w:rPr>
          <w:noProof/>
          <w:szCs w:val="22"/>
        </w:rPr>
      </w:pPr>
      <w:r>
        <w:rPr>
          <w:noProof/>
          <w:szCs w:val="22"/>
        </w:rPr>
        <w:t>Read the package leaflet before use.</w:t>
      </w:r>
    </w:p>
    <w:p w14:paraId="7CE4698F" w14:textId="77777777" w:rsidR="00402C1B" w:rsidRDefault="00402C1B" w:rsidP="00402C1B">
      <w:pPr>
        <w:suppressLineNumbers/>
        <w:rPr>
          <w:noProof/>
          <w:szCs w:val="22"/>
        </w:rPr>
      </w:pPr>
      <w:r>
        <w:rPr>
          <w:noProof/>
          <w:szCs w:val="22"/>
        </w:rPr>
        <w:t>Oral use</w:t>
      </w:r>
    </w:p>
    <w:p w14:paraId="61B29E3D" w14:textId="77777777" w:rsidR="00402C1B" w:rsidRDefault="00402C1B" w:rsidP="00402C1B">
      <w:pPr>
        <w:suppressLineNumbers/>
        <w:rPr>
          <w:noProof/>
          <w:szCs w:val="22"/>
        </w:rPr>
      </w:pPr>
    </w:p>
    <w:p w14:paraId="1C6D7DC7" w14:textId="77777777" w:rsidR="00402C1B" w:rsidRDefault="00402C1B" w:rsidP="00402C1B">
      <w:pPr>
        <w:suppressLineNumbers/>
        <w:rPr>
          <w:noProof/>
          <w:szCs w:val="22"/>
        </w:rPr>
      </w:pPr>
    </w:p>
    <w:p w14:paraId="2F7EF92F" w14:textId="77777777" w:rsidR="00402C1B" w:rsidRPr="000F7D2A" w:rsidRDefault="00402C1B" w:rsidP="000F7D2A">
      <w:pPr>
        <w:pBdr>
          <w:top w:val="single" w:sz="4" w:space="1" w:color="auto"/>
          <w:left w:val="single" w:sz="4" w:space="4" w:color="auto"/>
          <w:bottom w:val="single" w:sz="4" w:space="1" w:color="auto"/>
          <w:right w:val="single" w:sz="4" w:space="4" w:color="auto"/>
        </w:pBdr>
        <w:ind w:left="567" w:hanging="567"/>
        <w:rPr>
          <w:b/>
          <w:noProof/>
        </w:rPr>
      </w:pPr>
      <w:r w:rsidRPr="000F7D2A">
        <w:rPr>
          <w:b/>
          <w:noProof/>
        </w:rPr>
        <w:t>6.</w:t>
      </w:r>
      <w:r w:rsidRPr="000F7D2A">
        <w:rPr>
          <w:b/>
          <w:noProof/>
        </w:rPr>
        <w:tab/>
        <w:t>SPECIAL WARNING THAT THE MEDICINAL PRODUCT MUST BE STORED OUT OF THE SIGHT AND REACH OF CHILDREN</w:t>
      </w:r>
    </w:p>
    <w:p w14:paraId="352A5B43" w14:textId="77777777" w:rsidR="00402C1B" w:rsidRDefault="00402C1B" w:rsidP="00402C1B">
      <w:pPr>
        <w:suppressLineNumbers/>
        <w:rPr>
          <w:noProof/>
          <w:szCs w:val="22"/>
        </w:rPr>
      </w:pPr>
    </w:p>
    <w:p w14:paraId="34FBF55A" w14:textId="77777777" w:rsidR="00402C1B" w:rsidRDefault="00402C1B" w:rsidP="000F7D2A">
      <w:pPr>
        <w:rPr>
          <w:noProof/>
        </w:rPr>
      </w:pPr>
      <w:r>
        <w:rPr>
          <w:noProof/>
        </w:rPr>
        <w:t>Keep out of the sight and reach of children.</w:t>
      </w:r>
    </w:p>
    <w:p w14:paraId="410059A2" w14:textId="77777777" w:rsidR="00402C1B" w:rsidRDefault="00402C1B" w:rsidP="00402C1B">
      <w:pPr>
        <w:suppressLineNumbers/>
        <w:rPr>
          <w:noProof/>
          <w:szCs w:val="22"/>
        </w:rPr>
      </w:pPr>
    </w:p>
    <w:p w14:paraId="457B70D2" w14:textId="77777777" w:rsidR="00402C1B" w:rsidRDefault="00402C1B" w:rsidP="00402C1B">
      <w:pPr>
        <w:suppressLineNumbers/>
        <w:rPr>
          <w:noProof/>
          <w:szCs w:val="22"/>
        </w:rPr>
      </w:pPr>
    </w:p>
    <w:p w14:paraId="2BA40161" w14:textId="77777777" w:rsidR="00402C1B" w:rsidRPr="000F7D2A" w:rsidRDefault="00402C1B" w:rsidP="000F7D2A">
      <w:pPr>
        <w:pBdr>
          <w:top w:val="single" w:sz="4" w:space="1" w:color="auto"/>
          <w:left w:val="single" w:sz="4" w:space="4" w:color="auto"/>
          <w:bottom w:val="single" w:sz="4" w:space="1" w:color="auto"/>
          <w:right w:val="single" w:sz="4" w:space="4" w:color="auto"/>
        </w:pBdr>
        <w:rPr>
          <w:b/>
          <w:noProof/>
        </w:rPr>
      </w:pPr>
      <w:r w:rsidRPr="000F7D2A">
        <w:rPr>
          <w:b/>
          <w:noProof/>
        </w:rPr>
        <w:t>7.</w:t>
      </w:r>
      <w:r w:rsidRPr="000F7D2A">
        <w:rPr>
          <w:b/>
          <w:noProof/>
        </w:rPr>
        <w:tab/>
        <w:t>OTHER SPECIAL WARNING(S), IF NECESSARY</w:t>
      </w:r>
    </w:p>
    <w:p w14:paraId="4DD5BEF4" w14:textId="77777777" w:rsidR="00402C1B" w:rsidRDefault="00402C1B" w:rsidP="00402C1B">
      <w:pPr>
        <w:suppressLineNumbers/>
        <w:tabs>
          <w:tab w:val="left" w:pos="749"/>
        </w:tabs>
        <w:rPr>
          <w:noProof/>
          <w:szCs w:val="22"/>
        </w:rPr>
      </w:pPr>
    </w:p>
    <w:p w14:paraId="1C0B72E1" w14:textId="77777777" w:rsidR="00402C1B" w:rsidRDefault="00402C1B" w:rsidP="00402C1B">
      <w:pPr>
        <w:suppressLineNumbers/>
        <w:tabs>
          <w:tab w:val="left" w:pos="749"/>
        </w:tabs>
        <w:rPr>
          <w:noProof/>
          <w:szCs w:val="22"/>
        </w:rPr>
      </w:pPr>
    </w:p>
    <w:p w14:paraId="7E42EC37" w14:textId="77777777" w:rsidR="00402C1B" w:rsidRPr="000F7D2A" w:rsidRDefault="00402C1B" w:rsidP="000F7D2A">
      <w:pPr>
        <w:pBdr>
          <w:top w:val="single" w:sz="4" w:space="1" w:color="auto"/>
          <w:left w:val="single" w:sz="4" w:space="4" w:color="auto"/>
          <w:bottom w:val="single" w:sz="4" w:space="1" w:color="auto"/>
          <w:right w:val="single" w:sz="4" w:space="4" w:color="auto"/>
        </w:pBdr>
        <w:rPr>
          <w:b/>
          <w:noProof/>
        </w:rPr>
      </w:pPr>
      <w:r w:rsidRPr="000F7D2A">
        <w:rPr>
          <w:b/>
          <w:noProof/>
        </w:rPr>
        <w:t>8.</w:t>
      </w:r>
      <w:r w:rsidRPr="000F7D2A">
        <w:rPr>
          <w:b/>
          <w:noProof/>
        </w:rPr>
        <w:tab/>
        <w:t>EXPIRY DATE</w:t>
      </w:r>
    </w:p>
    <w:p w14:paraId="686CE8F2" w14:textId="77777777" w:rsidR="00402C1B" w:rsidRDefault="00402C1B" w:rsidP="00402C1B">
      <w:pPr>
        <w:suppressLineNumbers/>
        <w:rPr>
          <w:noProof/>
          <w:szCs w:val="22"/>
        </w:rPr>
      </w:pPr>
    </w:p>
    <w:p w14:paraId="35318C91" w14:textId="77777777" w:rsidR="00402C1B" w:rsidRDefault="00402C1B" w:rsidP="00402C1B">
      <w:pPr>
        <w:suppressLineNumbers/>
        <w:rPr>
          <w:noProof/>
          <w:szCs w:val="22"/>
        </w:rPr>
      </w:pPr>
      <w:r>
        <w:rPr>
          <w:noProof/>
          <w:szCs w:val="22"/>
        </w:rPr>
        <w:t>EXP</w:t>
      </w:r>
    </w:p>
    <w:p w14:paraId="48EA6BCB" w14:textId="77777777" w:rsidR="00402C1B" w:rsidRDefault="00402C1B" w:rsidP="00402C1B">
      <w:pPr>
        <w:suppressLineNumbers/>
        <w:rPr>
          <w:noProof/>
          <w:szCs w:val="22"/>
        </w:rPr>
      </w:pPr>
    </w:p>
    <w:p w14:paraId="643631C5" w14:textId="77777777" w:rsidR="00402C1B" w:rsidRDefault="00402C1B" w:rsidP="00402C1B">
      <w:pPr>
        <w:suppressLineNumbers/>
        <w:rPr>
          <w:noProof/>
          <w:szCs w:val="22"/>
        </w:rPr>
      </w:pPr>
    </w:p>
    <w:p w14:paraId="0E204968" w14:textId="77777777" w:rsidR="00402C1B" w:rsidRPr="000F7D2A" w:rsidRDefault="00402C1B" w:rsidP="000F7D2A">
      <w:pPr>
        <w:pBdr>
          <w:top w:val="single" w:sz="4" w:space="1" w:color="auto"/>
          <w:left w:val="single" w:sz="4" w:space="4" w:color="auto"/>
          <w:bottom w:val="single" w:sz="4" w:space="1" w:color="auto"/>
          <w:right w:val="single" w:sz="4" w:space="4" w:color="auto"/>
        </w:pBdr>
        <w:rPr>
          <w:b/>
          <w:noProof/>
        </w:rPr>
      </w:pPr>
      <w:r w:rsidRPr="000F7D2A">
        <w:rPr>
          <w:b/>
          <w:noProof/>
        </w:rPr>
        <w:t>9.</w:t>
      </w:r>
      <w:r w:rsidRPr="000F7D2A">
        <w:rPr>
          <w:b/>
          <w:noProof/>
        </w:rPr>
        <w:tab/>
        <w:t>SPECIAL STORAGE CONDITIONS</w:t>
      </w:r>
    </w:p>
    <w:p w14:paraId="07ACD168" w14:textId="77777777" w:rsidR="00402C1B" w:rsidRDefault="00402C1B" w:rsidP="00402C1B">
      <w:pPr>
        <w:suppressLineNumbers/>
        <w:rPr>
          <w:noProof/>
          <w:szCs w:val="22"/>
        </w:rPr>
      </w:pPr>
    </w:p>
    <w:p w14:paraId="0BEA4638" w14:textId="77777777" w:rsidR="00402C1B" w:rsidRDefault="00402C1B" w:rsidP="00402C1B">
      <w:pPr>
        <w:suppressLineNumbers/>
        <w:ind w:left="567" w:hanging="567"/>
        <w:rPr>
          <w:noProof/>
          <w:szCs w:val="22"/>
        </w:rPr>
      </w:pPr>
    </w:p>
    <w:p w14:paraId="3594981A" w14:textId="77777777" w:rsidR="00402C1B" w:rsidRPr="000F7D2A" w:rsidRDefault="00402C1B" w:rsidP="000F7D2A">
      <w:pPr>
        <w:pBdr>
          <w:top w:val="single" w:sz="4" w:space="1" w:color="auto"/>
          <w:left w:val="single" w:sz="4" w:space="4" w:color="auto"/>
          <w:bottom w:val="single" w:sz="4" w:space="1" w:color="auto"/>
          <w:right w:val="single" w:sz="4" w:space="4" w:color="auto"/>
        </w:pBdr>
        <w:ind w:left="567" w:hanging="567"/>
        <w:rPr>
          <w:b/>
          <w:noProof/>
        </w:rPr>
      </w:pPr>
      <w:r w:rsidRPr="000F7D2A">
        <w:rPr>
          <w:b/>
          <w:noProof/>
        </w:rPr>
        <w:t>10.</w:t>
      </w:r>
      <w:r w:rsidRPr="000F7D2A">
        <w:rPr>
          <w:b/>
          <w:noProof/>
        </w:rPr>
        <w:tab/>
        <w:t>SPECIAL PRECAUTIONS FOR DISPOSAL OF UNUSED MEDICINAL PRODUCTS OR WASTE MATERIALS DERIVED FROM SUCH MEDICINAL PRODUCTS, IF APPROPRIATE</w:t>
      </w:r>
    </w:p>
    <w:p w14:paraId="209BFB68" w14:textId="77777777" w:rsidR="00402C1B" w:rsidRDefault="00402C1B" w:rsidP="00402C1B">
      <w:pPr>
        <w:suppressLineNumbers/>
        <w:rPr>
          <w:noProof/>
          <w:szCs w:val="22"/>
        </w:rPr>
      </w:pPr>
    </w:p>
    <w:p w14:paraId="1B089615" w14:textId="77777777" w:rsidR="00402C1B" w:rsidRDefault="00402C1B" w:rsidP="00402C1B">
      <w:pPr>
        <w:suppressLineNumbers/>
        <w:rPr>
          <w:noProof/>
          <w:szCs w:val="22"/>
        </w:rPr>
      </w:pPr>
    </w:p>
    <w:p w14:paraId="33725A2E" w14:textId="77777777" w:rsidR="00402C1B" w:rsidRPr="000F7D2A" w:rsidRDefault="00402C1B" w:rsidP="000F7D2A">
      <w:pPr>
        <w:pBdr>
          <w:top w:val="single" w:sz="4" w:space="1" w:color="auto"/>
          <w:left w:val="single" w:sz="4" w:space="4" w:color="auto"/>
          <w:bottom w:val="single" w:sz="4" w:space="1" w:color="auto"/>
          <w:right w:val="single" w:sz="4" w:space="4" w:color="auto"/>
        </w:pBdr>
        <w:rPr>
          <w:b/>
          <w:noProof/>
        </w:rPr>
      </w:pPr>
      <w:r w:rsidRPr="000F7D2A">
        <w:rPr>
          <w:b/>
          <w:noProof/>
        </w:rPr>
        <w:t>11.</w:t>
      </w:r>
      <w:r w:rsidRPr="000F7D2A">
        <w:rPr>
          <w:b/>
          <w:noProof/>
        </w:rPr>
        <w:tab/>
        <w:t>NAME AND ADDRESS OF THE MARKETING AUTHORISATION HOLDER</w:t>
      </w:r>
    </w:p>
    <w:p w14:paraId="44FA532E" w14:textId="77777777" w:rsidR="00402C1B" w:rsidRDefault="00402C1B" w:rsidP="00402C1B">
      <w:pPr>
        <w:suppressLineNumbers/>
        <w:rPr>
          <w:noProof/>
          <w:szCs w:val="22"/>
        </w:rPr>
      </w:pPr>
    </w:p>
    <w:p w14:paraId="5255D597" w14:textId="77777777" w:rsidR="00402C1B" w:rsidRDefault="00402C1B" w:rsidP="00402C1B">
      <w:pPr>
        <w:tabs>
          <w:tab w:val="clear" w:pos="567"/>
        </w:tabs>
        <w:spacing w:line="240" w:lineRule="auto"/>
        <w:rPr>
          <w:noProof/>
          <w:lang w:val="en-US"/>
        </w:rPr>
      </w:pPr>
      <w:r>
        <w:rPr>
          <w:noProof/>
          <w:lang w:val="en-US"/>
        </w:rPr>
        <w:t>AstraZeneca AB</w:t>
      </w:r>
    </w:p>
    <w:p w14:paraId="41EFDF71" w14:textId="77777777" w:rsidR="00402C1B" w:rsidRDefault="00402C1B" w:rsidP="00402C1B">
      <w:pPr>
        <w:tabs>
          <w:tab w:val="clear" w:pos="567"/>
        </w:tabs>
        <w:spacing w:line="240" w:lineRule="auto"/>
        <w:rPr>
          <w:noProof/>
          <w:lang w:val="en-US"/>
        </w:rPr>
      </w:pPr>
      <w:r>
        <w:rPr>
          <w:noProof/>
          <w:lang w:val="en-US"/>
        </w:rPr>
        <w:t>SE</w:t>
      </w:r>
      <w:r>
        <w:rPr>
          <w:noProof/>
          <w:lang w:val="en-US"/>
        </w:rPr>
        <w:noBreakHyphen/>
        <w:t>151 85 Södertälje</w:t>
      </w:r>
    </w:p>
    <w:p w14:paraId="2A5BC6DF" w14:textId="77777777" w:rsidR="00402C1B" w:rsidRDefault="00402C1B" w:rsidP="00402C1B">
      <w:pPr>
        <w:tabs>
          <w:tab w:val="clear" w:pos="567"/>
        </w:tabs>
        <w:spacing w:line="240" w:lineRule="auto"/>
        <w:rPr>
          <w:noProof/>
          <w:szCs w:val="22"/>
        </w:rPr>
      </w:pPr>
      <w:r>
        <w:rPr>
          <w:noProof/>
        </w:rPr>
        <w:t>Sweden</w:t>
      </w:r>
    </w:p>
    <w:p w14:paraId="1DE9242B" w14:textId="77777777" w:rsidR="00402C1B" w:rsidRDefault="00402C1B" w:rsidP="00402C1B">
      <w:pPr>
        <w:suppressLineNumbers/>
        <w:rPr>
          <w:noProof/>
          <w:szCs w:val="22"/>
        </w:rPr>
      </w:pPr>
    </w:p>
    <w:p w14:paraId="141D4038" w14:textId="77777777" w:rsidR="00402C1B" w:rsidRDefault="00402C1B" w:rsidP="00402C1B">
      <w:pPr>
        <w:suppressLineNumbers/>
        <w:rPr>
          <w:noProof/>
          <w:szCs w:val="22"/>
        </w:rPr>
      </w:pPr>
    </w:p>
    <w:p w14:paraId="41355978" w14:textId="77777777" w:rsidR="00402C1B" w:rsidRPr="000F7D2A" w:rsidRDefault="00402C1B" w:rsidP="000F7D2A">
      <w:pPr>
        <w:pBdr>
          <w:top w:val="single" w:sz="4" w:space="1" w:color="auto"/>
          <w:left w:val="single" w:sz="4" w:space="4" w:color="auto"/>
          <w:bottom w:val="single" w:sz="4" w:space="1" w:color="auto"/>
          <w:right w:val="single" w:sz="4" w:space="4" w:color="auto"/>
        </w:pBdr>
        <w:rPr>
          <w:b/>
          <w:noProof/>
        </w:rPr>
      </w:pPr>
      <w:r w:rsidRPr="000F7D2A">
        <w:rPr>
          <w:b/>
          <w:noProof/>
        </w:rPr>
        <w:t>12.</w:t>
      </w:r>
      <w:r w:rsidRPr="000F7D2A">
        <w:rPr>
          <w:b/>
          <w:noProof/>
        </w:rPr>
        <w:tab/>
        <w:t xml:space="preserve">MARKETING AUTHORISATION NUMBER(S) </w:t>
      </w:r>
    </w:p>
    <w:p w14:paraId="36B6221E" w14:textId="77777777" w:rsidR="00402C1B" w:rsidRDefault="00402C1B" w:rsidP="00402C1B">
      <w:pPr>
        <w:suppressLineNumbers/>
        <w:rPr>
          <w:noProof/>
          <w:szCs w:val="22"/>
        </w:rPr>
      </w:pPr>
    </w:p>
    <w:p w14:paraId="0447A45B" w14:textId="4AC5A71E" w:rsidR="00402C1B" w:rsidRPr="006709C7" w:rsidRDefault="00402C1B" w:rsidP="00402C1B">
      <w:pPr>
        <w:tabs>
          <w:tab w:val="clear" w:pos="567"/>
        </w:tabs>
        <w:spacing w:line="240" w:lineRule="auto"/>
        <w:rPr>
          <w:noProof/>
          <w:szCs w:val="22"/>
          <w:highlight w:val="lightGray"/>
        </w:rPr>
      </w:pPr>
      <w:r w:rsidRPr="006709C7">
        <w:rPr>
          <w:noProof/>
          <w:szCs w:val="22"/>
        </w:rPr>
        <w:t>EU/1/10/655/0</w:t>
      </w:r>
      <w:r w:rsidR="00364570" w:rsidRPr="006709C7">
        <w:rPr>
          <w:noProof/>
          <w:szCs w:val="22"/>
        </w:rPr>
        <w:t>12</w:t>
      </w:r>
      <w:r w:rsidRPr="006709C7">
        <w:rPr>
          <w:noProof/>
          <w:szCs w:val="22"/>
        </w:rPr>
        <w:t xml:space="preserve"> </w:t>
      </w:r>
      <w:r w:rsidRPr="006709C7">
        <w:rPr>
          <w:noProof/>
          <w:szCs w:val="22"/>
          <w:highlight w:val="lightGray"/>
        </w:rPr>
        <w:t>10</w:t>
      </w:r>
      <w:r w:rsidR="002873FF" w:rsidRPr="006709C7">
        <w:rPr>
          <w:noProof/>
          <w:szCs w:val="22"/>
          <w:highlight w:val="lightGray"/>
        </w:rPr>
        <w:t xml:space="preserve"> </w:t>
      </w:r>
      <w:r w:rsidRPr="006709C7">
        <w:rPr>
          <w:noProof/>
          <w:szCs w:val="22"/>
          <w:highlight w:val="lightGray"/>
        </w:rPr>
        <w:t>x</w:t>
      </w:r>
      <w:r w:rsidR="002873FF" w:rsidRPr="006709C7">
        <w:rPr>
          <w:noProof/>
          <w:szCs w:val="22"/>
          <w:highlight w:val="lightGray"/>
        </w:rPr>
        <w:t xml:space="preserve"> </w:t>
      </w:r>
      <w:r w:rsidRPr="006709C7">
        <w:rPr>
          <w:noProof/>
          <w:szCs w:val="22"/>
          <w:highlight w:val="lightGray"/>
        </w:rPr>
        <w:t>1 orodispersible tablets</w:t>
      </w:r>
    </w:p>
    <w:p w14:paraId="4B78E72A" w14:textId="1BA905EA" w:rsidR="00402C1B" w:rsidRPr="006709C7" w:rsidRDefault="00402C1B" w:rsidP="00402C1B">
      <w:pPr>
        <w:tabs>
          <w:tab w:val="clear" w:pos="567"/>
        </w:tabs>
        <w:spacing w:line="240" w:lineRule="auto"/>
        <w:rPr>
          <w:noProof/>
          <w:szCs w:val="22"/>
          <w:highlight w:val="lightGray"/>
        </w:rPr>
      </w:pPr>
      <w:r w:rsidRPr="006709C7">
        <w:rPr>
          <w:noProof/>
          <w:szCs w:val="22"/>
          <w:highlight w:val="lightGray"/>
        </w:rPr>
        <w:t>EU/1/10/655/0</w:t>
      </w:r>
      <w:r w:rsidR="00364570" w:rsidRPr="006709C7">
        <w:rPr>
          <w:noProof/>
          <w:szCs w:val="22"/>
          <w:highlight w:val="lightGray"/>
        </w:rPr>
        <w:t>13</w:t>
      </w:r>
      <w:r w:rsidRPr="006709C7">
        <w:rPr>
          <w:noProof/>
          <w:szCs w:val="22"/>
          <w:highlight w:val="lightGray"/>
        </w:rPr>
        <w:t xml:space="preserve"> 56</w:t>
      </w:r>
      <w:r w:rsidR="002873FF" w:rsidRPr="006709C7">
        <w:rPr>
          <w:noProof/>
          <w:szCs w:val="22"/>
          <w:highlight w:val="lightGray"/>
        </w:rPr>
        <w:t xml:space="preserve"> </w:t>
      </w:r>
      <w:r w:rsidRPr="006709C7">
        <w:rPr>
          <w:noProof/>
          <w:szCs w:val="22"/>
          <w:highlight w:val="lightGray"/>
        </w:rPr>
        <w:t>x</w:t>
      </w:r>
      <w:r w:rsidR="002873FF" w:rsidRPr="006709C7">
        <w:rPr>
          <w:noProof/>
          <w:szCs w:val="22"/>
          <w:highlight w:val="lightGray"/>
        </w:rPr>
        <w:t xml:space="preserve"> </w:t>
      </w:r>
      <w:r w:rsidRPr="006709C7">
        <w:rPr>
          <w:noProof/>
          <w:szCs w:val="22"/>
          <w:highlight w:val="lightGray"/>
        </w:rPr>
        <w:t>1 orodispersible tablets</w:t>
      </w:r>
    </w:p>
    <w:p w14:paraId="78490142" w14:textId="4E480419" w:rsidR="00402C1B" w:rsidRPr="00364570" w:rsidRDefault="00402C1B" w:rsidP="00402C1B">
      <w:pPr>
        <w:tabs>
          <w:tab w:val="clear" w:pos="567"/>
        </w:tabs>
        <w:spacing w:line="240" w:lineRule="auto"/>
        <w:rPr>
          <w:noProof/>
          <w:szCs w:val="22"/>
          <w:highlight w:val="lightGray"/>
        </w:rPr>
      </w:pPr>
      <w:r w:rsidRPr="00364570">
        <w:rPr>
          <w:noProof/>
          <w:szCs w:val="22"/>
          <w:highlight w:val="lightGray"/>
        </w:rPr>
        <w:t>EU/1/10/655/0</w:t>
      </w:r>
      <w:r w:rsidR="00364570">
        <w:rPr>
          <w:noProof/>
          <w:szCs w:val="22"/>
          <w:highlight w:val="lightGray"/>
        </w:rPr>
        <w:t>14</w:t>
      </w:r>
      <w:r w:rsidRPr="00364570">
        <w:rPr>
          <w:noProof/>
          <w:szCs w:val="22"/>
          <w:highlight w:val="lightGray"/>
        </w:rPr>
        <w:t xml:space="preserve"> 60</w:t>
      </w:r>
      <w:r w:rsidR="002873FF" w:rsidRPr="00364570">
        <w:rPr>
          <w:noProof/>
          <w:szCs w:val="22"/>
          <w:highlight w:val="lightGray"/>
        </w:rPr>
        <w:t xml:space="preserve"> </w:t>
      </w:r>
      <w:r w:rsidRPr="00364570">
        <w:rPr>
          <w:noProof/>
          <w:szCs w:val="22"/>
          <w:highlight w:val="lightGray"/>
        </w:rPr>
        <w:t>x</w:t>
      </w:r>
      <w:r w:rsidR="002873FF" w:rsidRPr="00364570">
        <w:rPr>
          <w:noProof/>
          <w:szCs w:val="22"/>
          <w:highlight w:val="lightGray"/>
        </w:rPr>
        <w:t xml:space="preserve"> </w:t>
      </w:r>
      <w:r w:rsidRPr="00364570">
        <w:rPr>
          <w:noProof/>
          <w:szCs w:val="22"/>
          <w:highlight w:val="lightGray"/>
        </w:rPr>
        <w:t>1 orodispersible tablets</w:t>
      </w:r>
    </w:p>
    <w:p w14:paraId="00ADEF33" w14:textId="77777777" w:rsidR="00402C1B" w:rsidRPr="00364570" w:rsidRDefault="00402C1B" w:rsidP="00402C1B">
      <w:pPr>
        <w:suppressLineNumbers/>
        <w:rPr>
          <w:noProof/>
          <w:szCs w:val="22"/>
        </w:rPr>
      </w:pPr>
    </w:p>
    <w:p w14:paraId="2BBE386B" w14:textId="77777777" w:rsidR="00402C1B" w:rsidRPr="00364570" w:rsidRDefault="00402C1B" w:rsidP="00402C1B">
      <w:pPr>
        <w:suppressLineNumbers/>
        <w:rPr>
          <w:noProof/>
          <w:szCs w:val="22"/>
        </w:rPr>
      </w:pPr>
    </w:p>
    <w:p w14:paraId="3B871FE3" w14:textId="77777777" w:rsidR="00402C1B" w:rsidRPr="000F7D2A" w:rsidRDefault="00402C1B" w:rsidP="000F7D2A">
      <w:pPr>
        <w:pBdr>
          <w:top w:val="single" w:sz="4" w:space="1" w:color="auto"/>
          <w:left w:val="single" w:sz="4" w:space="4" w:color="auto"/>
          <w:bottom w:val="single" w:sz="4" w:space="1" w:color="auto"/>
          <w:right w:val="single" w:sz="4" w:space="4" w:color="auto"/>
        </w:pBdr>
        <w:rPr>
          <w:b/>
          <w:noProof/>
        </w:rPr>
      </w:pPr>
      <w:r w:rsidRPr="000F7D2A">
        <w:rPr>
          <w:b/>
          <w:noProof/>
        </w:rPr>
        <w:t>13.</w:t>
      </w:r>
      <w:r w:rsidRPr="000F7D2A">
        <w:rPr>
          <w:b/>
          <w:noProof/>
        </w:rPr>
        <w:tab/>
        <w:t>BATCH NUMBER</w:t>
      </w:r>
    </w:p>
    <w:p w14:paraId="49DF2397" w14:textId="77777777" w:rsidR="00402C1B" w:rsidRDefault="00402C1B" w:rsidP="00402C1B">
      <w:pPr>
        <w:suppressLineNumbers/>
        <w:rPr>
          <w:iCs/>
          <w:noProof/>
          <w:szCs w:val="22"/>
        </w:rPr>
      </w:pPr>
    </w:p>
    <w:p w14:paraId="10652B07" w14:textId="77777777" w:rsidR="00402C1B" w:rsidRDefault="00402C1B" w:rsidP="00402C1B">
      <w:pPr>
        <w:suppressLineNumbers/>
        <w:rPr>
          <w:iCs/>
          <w:noProof/>
          <w:szCs w:val="22"/>
        </w:rPr>
      </w:pPr>
      <w:r>
        <w:rPr>
          <w:iCs/>
          <w:noProof/>
          <w:szCs w:val="22"/>
        </w:rPr>
        <w:t>Lot</w:t>
      </w:r>
    </w:p>
    <w:p w14:paraId="143076D9" w14:textId="77777777" w:rsidR="00402C1B" w:rsidRDefault="00402C1B" w:rsidP="00402C1B">
      <w:pPr>
        <w:suppressLineNumbers/>
        <w:rPr>
          <w:iCs/>
          <w:noProof/>
          <w:szCs w:val="22"/>
        </w:rPr>
      </w:pPr>
    </w:p>
    <w:p w14:paraId="224C2B5D" w14:textId="77777777" w:rsidR="00402C1B" w:rsidRDefault="00402C1B" w:rsidP="00402C1B">
      <w:pPr>
        <w:suppressLineNumbers/>
        <w:rPr>
          <w:noProof/>
          <w:szCs w:val="22"/>
        </w:rPr>
      </w:pPr>
    </w:p>
    <w:p w14:paraId="5F286207" w14:textId="77777777" w:rsidR="00402C1B" w:rsidRPr="001A28AB" w:rsidRDefault="00402C1B" w:rsidP="001A28AB">
      <w:pPr>
        <w:pBdr>
          <w:top w:val="single" w:sz="4" w:space="1" w:color="auto"/>
          <w:left w:val="single" w:sz="4" w:space="4" w:color="auto"/>
          <w:bottom w:val="single" w:sz="4" w:space="1" w:color="auto"/>
          <w:right w:val="single" w:sz="4" w:space="4" w:color="auto"/>
        </w:pBdr>
        <w:rPr>
          <w:b/>
          <w:noProof/>
        </w:rPr>
      </w:pPr>
      <w:r w:rsidRPr="001A28AB">
        <w:rPr>
          <w:b/>
          <w:noProof/>
        </w:rPr>
        <w:t>14.</w:t>
      </w:r>
      <w:r w:rsidRPr="001A28AB">
        <w:rPr>
          <w:b/>
          <w:noProof/>
        </w:rPr>
        <w:tab/>
        <w:t>GENERAL CLASSIFICATION FOR SUPPLY</w:t>
      </w:r>
    </w:p>
    <w:p w14:paraId="2B459F2E" w14:textId="77777777" w:rsidR="00402C1B" w:rsidRDefault="00402C1B" w:rsidP="00402C1B">
      <w:pPr>
        <w:suppressLineNumbers/>
        <w:rPr>
          <w:i/>
          <w:noProof/>
          <w:szCs w:val="22"/>
        </w:rPr>
      </w:pPr>
    </w:p>
    <w:p w14:paraId="28F86C1F" w14:textId="77777777" w:rsidR="00402C1B" w:rsidRDefault="00402C1B" w:rsidP="00402C1B">
      <w:pPr>
        <w:suppressLineNumbers/>
        <w:rPr>
          <w:noProof/>
          <w:szCs w:val="22"/>
        </w:rPr>
      </w:pPr>
      <w:r>
        <w:rPr>
          <w:noProof/>
          <w:szCs w:val="22"/>
        </w:rPr>
        <w:t>Medicinal product subject to medical prescription.</w:t>
      </w:r>
    </w:p>
    <w:p w14:paraId="5D58B4E1" w14:textId="77777777" w:rsidR="00402C1B" w:rsidRDefault="00402C1B" w:rsidP="00402C1B">
      <w:pPr>
        <w:suppressLineNumbers/>
        <w:rPr>
          <w:noProof/>
          <w:szCs w:val="22"/>
        </w:rPr>
      </w:pPr>
    </w:p>
    <w:p w14:paraId="2F2010DA" w14:textId="77777777" w:rsidR="00402C1B" w:rsidRDefault="00402C1B" w:rsidP="00402C1B">
      <w:pPr>
        <w:suppressLineNumbers/>
        <w:rPr>
          <w:noProof/>
          <w:szCs w:val="22"/>
        </w:rPr>
      </w:pPr>
    </w:p>
    <w:p w14:paraId="7C33515C" w14:textId="77777777" w:rsidR="00402C1B" w:rsidRPr="001A28AB" w:rsidRDefault="00402C1B" w:rsidP="001A28AB">
      <w:pPr>
        <w:pBdr>
          <w:top w:val="single" w:sz="4" w:space="1" w:color="auto"/>
          <w:left w:val="single" w:sz="4" w:space="4" w:color="auto"/>
          <w:bottom w:val="single" w:sz="4" w:space="1" w:color="auto"/>
          <w:right w:val="single" w:sz="4" w:space="4" w:color="auto"/>
        </w:pBdr>
        <w:rPr>
          <w:b/>
          <w:noProof/>
        </w:rPr>
      </w:pPr>
      <w:r w:rsidRPr="001A28AB">
        <w:rPr>
          <w:b/>
          <w:noProof/>
        </w:rPr>
        <w:t>15.</w:t>
      </w:r>
      <w:r w:rsidRPr="001A28AB">
        <w:rPr>
          <w:b/>
          <w:noProof/>
        </w:rPr>
        <w:tab/>
        <w:t>INSTRUCTIONS ON USE</w:t>
      </w:r>
    </w:p>
    <w:p w14:paraId="57C53247" w14:textId="77777777" w:rsidR="00402C1B" w:rsidRDefault="00402C1B" w:rsidP="00402C1B">
      <w:pPr>
        <w:suppressLineNumbers/>
        <w:rPr>
          <w:noProof/>
          <w:szCs w:val="22"/>
        </w:rPr>
      </w:pPr>
    </w:p>
    <w:p w14:paraId="4326B15F" w14:textId="77777777" w:rsidR="00402C1B" w:rsidRDefault="00402C1B" w:rsidP="00402C1B">
      <w:pPr>
        <w:suppressLineNumbers/>
        <w:rPr>
          <w:noProof/>
          <w:szCs w:val="22"/>
        </w:rPr>
      </w:pPr>
    </w:p>
    <w:p w14:paraId="3E6F72B6" w14:textId="77777777" w:rsidR="00402C1B" w:rsidRDefault="00402C1B" w:rsidP="00402C1B">
      <w:pPr>
        <w:suppressLineNumbers/>
        <w:pBdr>
          <w:top w:val="single" w:sz="4" w:space="1" w:color="auto"/>
          <w:left w:val="single" w:sz="4" w:space="4" w:color="auto"/>
          <w:bottom w:val="single" w:sz="4" w:space="0" w:color="auto"/>
          <w:right w:val="single" w:sz="4" w:space="4" w:color="auto"/>
        </w:pBdr>
        <w:rPr>
          <w:noProof/>
          <w:szCs w:val="22"/>
        </w:rPr>
      </w:pPr>
      <w:r>
        <w:rPr>
          <w:b/>
          <w:noProof/>
          <w:szCs w:val="22"/>
        </w:rPr>
        <w:t>16.</w:t>
      </w:r>
      <w:r>
        <w:rPr>
          <w:b/>
          <w:noProof/>
          <w:szCs w:val="22"/>
        </w:rPr>
        <w:tab/>
        <w:t>INFORMATION IN BRAILLE</w:t>
      </w:r>
    </w:p>
    <w:p w14:paraId="54908ADB" w14:textId="77777777" w:rsidR="00402C1B" w:rsidRDefault="00402C1B" w:rsidP="00402C1B">
      <w:pPr>
        <w:suppressLineNumbers/>
        <w:rPr>
          <w:noProof/>
          <w:szCs w:val="22"/>
        </w:rPr>
      </w:pPr>
    </w:p>
    <w:p w14:paraId="482BCC20" w14:textId="77777777" w:rsidR="00402C1B" w:rsidRDefault="00402C1B" w:rsidP="00402C1B">
      <w:pPr>
        <w:suppressLineNumbers/>
        <w:rPr>
          <w:noProof/>
          <w:szCs w:val="22"/>
        </w:rPr>
      </w:pPr>
      <w:r>
        <w:rPr>
          <w:noProof/>
          <w:szCs w:val="22"/>
        </w:rPr>
        <w:t>brilique 90 mg</w:t>
      </w:r>
    </w:p>
    <w:p w14:paraId="5342B5ED" w14:textId="77777777" w:rsidR="00402C1B" w:rsidRDefault="00402C1B" w:rsidP="00402C1B">
      <w:pPr>
        <w:suppressLineNumbers/>
        <w:rPr>
          <w:noProof/>
          <w:szCs w:val="22"/>
        </w:rPr>
      </w:pPr>
    </w:p>
    <w:p w14:paraId="414A17D2" w14:textId="77777777" w:rsidR="00402C1B" w:rsidRDefault="00402C1B" w:rsidP="00402C1B">
      <w:pPr>
        <w:suppressLineNumbers/>
        <w:rPr>
          <w:noProof/>
          <w:szCs w:val="22"/>
        </w:rPr>
      </w:pPr>
    </w:p>
    <w:p w14:paraId="52809B25" w14:textId="77777777" w:rsidR="00402C1B" w:rsidRPr="001A28AB" w:rsidRDefault="00402C1B" w:rsidP="001A28AB">
      <w:pPr>
        <w:pBdr>
          <w:top w:val="single" w:sz="4" w:space="1" w:color="auto"/>
          <w:left w:val="single" w:sz="4" w:space="4" w:color="auto"/>
          <w:bottom w:val="single" w:sz="4" w:space="1" w:color="auto"/>
          <w:right w:val="single" w:sz="4" w:space="4" w:color="auto"/>
        </w:pBdr>
        <w:rPr>
          <w:b/>
          <w:noProof/>
        </w:rPr>
      </w:pPr>
      <w:r w:rsidRPr="001A28AB">
        <w:rPr>
          <w:b/>
          <w:noProof/>
        </w:rPr>
        <w:t>17.</w:t>
      </w:r>
      <w:r w:rsidRPr="001A28AB">
        <w:rPr>
          <w:b/>
          <w:noProof/>
        </w:rPr>
        <w:tab/>
        <w:t>UNIQUE IDENTIFIER – 2D BARCODE</w:t>
      </w:r>
    </w:p>
    <w:p w14:paraId="2ACCBBB3" w14:textId="77777777" w:rsidR="00402C1B" w:rsidRDefault="00402C1B" w:rsidP="00402C1B">
      <w:pPr>
        <w:suppressLineNumbers/>
        <w:rPr>
          <w:noProof/>
          <w:szCs w:val="22"/>
        </w:rPr>
      </w:pPr>
    </w:p>
    <w:p w14:paraId="0B499307" w14:textId="77777777" w:rsidR="00402C1B" w:rsidRDefault="00402C1B" w:rsidP="00402C1B">
      <w:pPr>
        <w:suppressLineNumbers/>
        <w:rPr>
          <w:noProof/>
          <w:szCs w:val="22"/>
        </w:rPr>
      </w:pPr>
      <w:r w:rsidRPr="003C6EB2">
        <w:rPr>
          <w:noProof/>
          <w:szCs w:val="22"/>
          <w:highlight w:val="lightGray"/>
        </w:rPr>
        <w:t>2D barcode carrying the unique identifier included.</w:t>
      </w:r>
    </w:p>
    <w:p w14:paraId="209A3495" w14:textId="77777777" w:rsidR="00402C1B" w:rsidRDefault="00402C1B" w:rsidP="00402C1B">
      <w:pPr>
        <w:suppressLineNumbers/>
        <w:rPr>
          <w:noProof/>
          <w:szCs w:val="22"/>
        </w:rPr>
      </w:pPr>
    </w:p>
    <w:p w14:paraId="56E00514" w14:textId="77777777" w:rsidR="00402C1B" w:rsidRDefault="00402C1B" w:rsidP="00402C1B">
      <w:pPr>
        <w:suppressLineNumbers/>
        <w:rPr>
          <w:noProof/>
          <w:szCs w:val="22"/>
        </w:rPr>
      </w:pPr>
    </w:p>
    <w:p w14:paraId="6B2FBF02" w14:textId="77777777" w:rsidR="00402C1B" w:rsidRDefault="00402C1B" w:rsidP="00402C1B">
      <w:pPr>
        <w:keepNext/>
        <w:suppressLineNumbers/>
        <w:pBdr>
          <w:top w:val="single" w:sz="4" w:space="1" w:color="auto"/>
          <w:left w:val="single" w:sz="4" w:space="4" w:color="auto"/>
          <w:bottom w:val="single" w:sz="4" w:space="0" w:color="auto"/>
          <w:right w:val="single" w:sz="4" w:space="4" w:color="auto"/>
        </w:pBdr>
        <w:rPr>
          <w:noProof/>
          <w:szCs w:val="22"/>
        </w:rPr>
      </w:pPr>
      <w:r>
        <w:rPr>
          <w:b/>
          <w:noProof/>
          <w:szCs w:val="22"/>
        </w:rPr>
        <w:t>18.</w:t>
      </w:r>
      <w:r>
        <w:rPr>
          <w:b/>
          <w:noProof/>
          <w:szCs w:val="22"/>
        </w:rPr>
        <w:tab/>
      </w:r>
      <w:r w:rsidRPr="003C6EB2">
        <w:rPr>
          <w:b/>
          <w:noProof/>
          <w:szCs w:val="22"/>
        </w:rPr>
        <w:t>UNIQUE IDENTIFIER - HUMAN READABLE DATA</w:t>
      </w:r>
    </w:p>
    <w:p w14:paraId="21BF9B67" w14:textId="77777777" w:rsidR="00402C1B" w:rsidRDefault="00402C1B" w:rsidP="00402C1B">
      <w:pPr>
        <w:keepNext/>
        <w:suppressLineNumbers/>
        <w:rPr>
          <w:noProof/>
          <w:szCs w:val="22"/>
        </w:rPr>
      </w:pPr>
    </w:p>
    <w:p w14:paraId="4EB972A4" w14:textId="692D4053" w:rsidR="00402C1B" w:rsidRPr="00D216B3" w:rsidRDefault="00402C1B" w:rsidP="00402C1B">
      <w:pPr>
        <w:rPr>
          <w:noProof/>
          <w:szCs w:val="22"/>
        </w:rPr>
      </w:pPr>
      <w:r w:rsidRPr="00D216B3">
        <w:rPr>
          <w:noProof/>
          <w:szCs w:val="22"/>
        </w:rPr>
        <w:t>PC</w:t>
      </w:r>
    </w:p>
    <w:p w14:paraId="3B6FEE92" w14:textId="08099F33" w:rsidR="00402C1B" w:rsidRPr="00765FFB" w:rsidRDefault="00402C1B" w:rsidP="00402C1B">
      <w:pPr>
        <w:rPr>
          <w:noProof/>
          <w:szCs w:val="22"/>
          <w:highlight w:val="lightGray"/>
        </w:rPr>
      </w:pPr>
      <w:r w:rsidRPr="00D216B3">
        <w:rPr>
          <w:noProof/>
          <w:szCs w:val="22"/>
        </w:rPr>
        <w:t xml:space="preserve">SN </w:t>
      </w:r>
    </w:p>
    <w:p w14:paraId="50202D95" w14:textId="742D2258" w:rsidR="00402C1B" w:rsidRPr="001B30BE" w:rsidRDefault="00402C1B" w:rsidP="00402C1B">
      <w:pPr>
        <w:rPr>
          <w:noProof/>
          <w:szCs w:val="22"/>
        </w:rPr>
      </w:pPr>
      <w:r w:rsidRPr="001B30BE">
        <w:rPr>
          <w:noProof/>
          <w:szCs w:val="22"/>
        </w:rPr>
        <w:t xml:space="preserve">NN </w:t>
      </w:r>
    </w:p>
    <w:p w14:paraId="7D817F19" w14:textId="77777777" w:rsidR="00402C1B" w:rsidRPr="00C937E7" w:rsidRDefault="00402C1B" w:rsidP="00402C1B">
      <w:pPr>
        <w:tabs>
          <w:tab w:val="clear" w:pos="567"/>
        </w:tabs>
        <w:spacing w:line="240" w:lineRule="auto"/>
        <w:rPr>
          <w:noProof/>
          <w:vanish/>
          <w:szCs w:val="22"/>
        </w:rPr>
      </w:pPr>
    </w:p>
    <w:p w14:paraId="6BF5D758" w14:textId="77777777" w:rsidR="00402C1B" w:rsidRDefault="00402C1B" w:rsidP="00402C1B">
      <w:pPr>
        <w:suppressLineNumbers/>
        <w:rPr>
          <w:noProof/>
          <w:szCs w:val="22"/>
        </w:rPr>
      </w:pPr>
    </w:p>
    <w:p w14:paraId="51532F26" w14:textId="77777777" w:rsidR="00402C1B" w:rsidRDefault="00402C1B" w:rsidP="00402C1B">
      <w:pPr>
        <w:suppressLineNumbers/>
        <w:rPr>
          <w:noProof/>
          <w:szCs w:val="22"/>
          <w:shd w:val="clear" w:color="auto" w:fill="CCCCCC"/>
        </w:rPr>
      </w:pPr>
      <w:r>
        <w:rPr>
          <w:noProof/>
          <w:szCs w:val="22"/>
          <w:shd w:val="clear" w:color="auto" w:fill="CCCCCC"/>
        </w:rPr>
        <w:br w:type="page"/>
      </w:r>
    </w:p>
    <w:p w14:paraId="7F449918" w14:textId="77777777" w:rsidR="00402C1B" w:rsidRDefault="00402C1B" w:rsidP="00402C1B">
      <w:pPr>
        <w:suppressLineNumbers/>
        <w:pBdr>
          <w:top w:val="single" w:sz="4" w:space="1" w:color="auto"/>
          <w:left w:val="single" w:sz="4" w:space="4" w:color="auto"/>
          <w:bottom w:val="single" w:sz="4" w:space="1" w:color="auto"/>
          <w:right w:val="single" w:sz="4" w:space="4" w:color="auto"/>
        </w:pBdr>
        <w:ind w:left="567" w:hanging="567"/>
        <w:rPr>
          <w:b/>
          <w:noProof/>
          <w:szCs w:val="22"/>
        </w:rPr>
      </w:pPr>
      <w:r>
        <w:rPr>
          <w:b/>
          <w:noProof/>
          <w:szCs w:val="22"/>
        </w:rPr>
        <w:lastRenderedPageBreak/>
        <w:t>MINIMUM PARTICULARS TO APPEAR ON BLISTERS OR STRIPS</w:t>
      </w:r>
    </w:p>
    <w:p w14:paraId="05B23B30" w14:textId="77777777" w:rsidR="00402C1B" w:rsidRDefault="00402C1B" w:rsidP="00402C1B">
      <w:pPr>
        <w:suppressLineNumbers/>
        <w:pBdr>
          <w:top w:val="single" w:sz="4" w:space="1" w:color="auto"/>
          <w:left w:val="single" w:sz="4" w:space="4" w:color="auto"/>
          <w:bottom w:val="single" w:sz="4" w:space="1" w:color="auto"/>
          <w:right w:val="single" w:sz="4" w:space="4" w:color="auto"/>
        </w:pBdr>
        <w:ind w:left="567" w:hanging="567"/>
        <w:rPr>
          <w:b/>
          <w:noProof/>
          <w:szCs w:val="22"/>
        </w:rPr>
      </w:pPr>
    </w:p>
    <w:p w14:paraId="21955185" w14:textId="77777777" w:rsidR="00402C1B" w:rsidRDefault="00402C1B" w:rsidP="00402C1B">
      <w:pPr>
        <w:suppressLineNumbers/>
        <w:pBdr>
          <w:top w:val="single" w:sz="4" w:space="1" w:color="auto"/>
          <w:left w:val="single" w:sz="4" w:space="4" w:color="auto"/>
          <w:bottom w:val="single" w:sz="4" w:space="1" w:color="auto"/>
          <w:right w:val="single" w:sz="4" w:space="4" w:color="auto"/>
        </w:pBdr>
        <w:ind w:left="567" w:hanging="567"/>
        <w:rPr>
          <w:b/>
          <w:noProof/>
          <w:szCs w:val="22"/>
        </w:rPr>
      </w:pPr>
      <w:r>
        <w:rPr>
          <w:b/>
          <w:noProof/>
          <w:szCs w:val="22"/>
        </w:rPr>
        <w:t>PERFORATED UNIT DOSE BLISTER</w:t>
      </w:r>
    </w:p>
    <w:p w14:paraId="78650DD1" w14:textId="1DA66F7A" w:rsidR="00402C1B" w:rsidRDefault="00402C1B" w:rsidP="00402C1B">
      <w:pPr>
        <w:suppressLineNumbers/>
        <w:rPr>
          <w:noProof/>
          <w:szCs w:val="22"/>
        </w:rPr>
      </w:pPr>
    </w:p>
    <w:p w14:paraId="150F5C96" w14:textId="77777777" w:rsidR="0095031F" w:rsidRDefault="0095031F" w:rsidP="00402C1B">
      <w:pPr>
        <w:suppressLineNumbers/>
        <w:rPr>
          <w:noProof/>
          <w:szCs w:val="22"/>
        </w:rPr>
      </w:pPr>
    </w:p>
    <w:p w14:paraId="57CFF519" w14:textId="77777777" w:rsidR="00402C1B" w:rsidRPr="001A28AB" w:rsidRDefault="00402C1B" w:rsidP="001A28AB">
      <w:pPr>
        <w:pBdr>
          <w:top w:val="single" w:sz="4" w:space="1" w:color="auto"/>
          <w:left w:val="single" w:sz="4" w:space="4" w:color="auto"/>
          <w:bottom w:val="single" w:sz="4" w:space="1" w:color="auto"/>
          <w:right w:val="single" w:sz="4" w:space="4" w:color="auto"/>
        </w:pBdr>
        <w:rPr>
          <w:b/>
          <w:noProof/>
        </w:rPr>
      </w:pPr>
      <w:r w:rsidRPr="001A28AB">
        <w:rPr>
          <w:b/>
          <w:noProof/>
        </w:rPr>
        <w:t>1.</w:t>
      </w:r>
      <w:r w:rsidRPr="001A28AB">
        <w:rPr>
          <w:b/>
          <w:noProof/>
        </w:rPr>
        <w:tab/>
        <w:t>NAME OF THE MEDICINAL PRODUCT</w:t>
      </w:r>
    </w:p>
    <w:p w14:paraId="5FFAA8C1" w14:textId="77777777" w:rsidR="00402C1B" w:rsidRDefault="00402C1B" w:rsidP="00402C1B">
      <w:pPr>
        <w:suppressLineNumbers/>
        <w:rPr>
          <w:i/>
          <w:noProof/>
          <w:szCs w:val="22"/>
        </w:rPr>
      </w:pPr>
    </w:p>
    <w:p w14:paraId="2E28EACD" w14:textId="77777777" w:rsidR="00402C1B" w:rsidRDefault="00402C1B" w:rsidP="00402C1B">
      <w:pPr>
        <w:tabs>
          <w:tab w:val="clear" w:pos="567"/>
        </w:tabs>
        <w:spacing w:line="240" w:lineRule="auto"/>
        <w:rPr>
          <w:noProof/>
        </w:rPr>
      </w:pPr>
      <w:r>
        <w:rPr>
          <w:noProof/>
        </w:rPr>
        <w:t xml:space="preserve">Brilique 90 mg </w:t>
      </w:r>
      <w:r w:rsidRPr="002E2133">
        <w:rPr>
          <w:noProof/>
        </w:rPr>
        <w:t>orodispersible</w:t>
      </w:r>
      <w:r>
        <w:rPr>
          <w:noProof/>
        </w:rPr>
        <w:t xml:space="preserve"> tablets</w:t>
      </w:r>
    </w:p>
    <w:p w14:paraId="72C48985" w14:textId="77777777" w:rsidR="00402C1B" w:rsidRDefault="00402C1B" w:rsidP="00402C1B">
      <w:pPr>
        <w:suppressLineNumbers/>
        <w:ind w:left="567" w:hanging="567"/>
        <w:rPr>
          <w:noProof/>
          <w:szCs w:val="22"/>
        </w:rPr>
      </w:pPr>
      <w:r>
        <w:rPr>
          <w:bCs/>
          <w:noProof/>
        </w:rPr>
        <w:t>ticagrelor</w:t>
      </w:r>
    </w:p>
    <w:p w14:paraId="78DCA55B" w14:textId="77777777" w:rsidR="00402C1B" w:rsidRDefault="00402C1B" w:rsidP="00402C1B">
      <w:pPr>
        <w:suppressLineNumbers/>
        <w:rPr>
          <w:noProof/>
          <w:szCs w:val="22"/>
        </w:rPr>
      </w:pPr>
    </w:p>
    <w:p w14:paraId="43C07F95" w14:textId="77777777" w:rsidR="00402C1B" w:rsidRDefault="00402C1B" w:rsidP="00402C1B">
      <w:pPr>
        <w:suppressLineNumbers/>
        <w:rPr>
          <w:noProof/>
          <w:szCs w:val="22"/>
        </w:rPr>
      </w:pPr>
    </w:p>
    <w:p w14:paraId="4AEB43C8" w14:textId="77777777" w:rsidR="00402C1B" w:rsidRPr="001A28AB" w:rsidRDefault="00402C1B" w:rsidP="001A28AB">
      <w:pPr>
        <w:pBdr>
          <w:top w:val="single" w:sz="4" w:space="1" w:color="auto"/>
          <w:left w:val="single" w:sz="4" w:space="4" w:color="auto"/>
          <w:bottom w:val="single" w:sz="4" w:space="1" w:color="auto"/>
          <w:right w:val="single" w:sz="4" w:space="4" w:color="auto"/>
        </w:pBdr>
        <w:rPr>
          <w:b/>
          <w:noProof/>
        </w:rPr>
      </w:pPr>
      <w:r w:rsidRPr="001A28AB">
        <w:rPr>
          <w:b/>
          <w:noProof/>
        </w:rPr>
        <w:t>2.</w:t>
      </w:r>
      <w:r w:rsidRPr="001A28AB">
        <w:rPr>
          <w:b/>
          <w:noProof/>
        </w:rPr>
        <w:tab/>
        <w:t>NAME OF THE MARKETING AUTHORISATION HOLDER</w:t>
      </w:r>
    </w:p>
    <w:p w14:paraId="3E942287" w14:textId="77777777" w:rsidR="00402C1B" w:rsidRDefault="00402C1B" w:rsidP="00402C1B">
      <w:pPr>
        <w:suppressLineNumbers/>
        <w:rPr>
          <w:noProof/>
          <w:szCs w:val="22"/>
        </w:rPr>
      </w:pPr>
    </w:p>
    <w:p w14:paraId="53FD6AD6" w14:textId="77777777" w:rsidR="00402C1B" w:rsidRDefault="00402C1B" w:rsidP="00402C1B">
      <w:pPr>
        <w:suppressLineNumbers/>
        <w:rPr>
          <w:noProof/>
          <w:szCs w:val="22"/>
        </w:rPr>
      </w:pPr>
      <w:r>
        <w:rPr>
          <w:noProof/>
          <w:szCs w:val="22"/>
        </w:rPr>
        <w:t>AstraZeneca AB</w:t>
      </w:r>
    </w:p>
    <w:p w14:paraId="3BF86CC2" w14:textId="77777777" w:rsidR="00402C1B" w:rsidRDefault="00402C1B" w:rsidP="00402C1B">
      <w:pPr>
        <w:suppressLineNumbers/>
        <w:rPr>
          <w:noProof/>
          <w:szCs w:val="22"/>
        </w:rPr>
      </w:pPr>
    </w:p>
    <w:p w14:paraId="44712039" w14:textId="77777777" w:rsidR="00402C1B" w:rsidRDefault="00402C1B" w:rsidP="00402C1B">
      <w:pPr>
        <w:suppressLineNumbers/>
        <w:rPr>
          <w:noProof/>
          <w:szCs w:val="22"/>
        </w:rPr>
      </w:pPr>
    </w:p>
    <w:p w14:paraId="42EE0B11" w14:textId="77777777" w:rsidR="00402C1B" w:rsidRPr="001A28AB" w:rsidRDefault="00402C1B" w:rsidP="001A28AB">
      <w:pPr>
        <w:pBdr>
          <w:top w:val="single" w:sz="4" w:space="1" w:color="auto"/>
          <w:left w:val="single" w:sz="4" w:space="4" w:color="auto"/>
          <w:bottom w:val="single" w:sz="4" w:space="1" w:color="auto"/>
          <w:right w:val="single" w:sz="4" w:space="4" w:color="auto"/>
        </w:pBdr>
        <w:rPr>
          <w:b/>
          <w:noProof/>
        </w:rPr>
      </w:pPr>
      <w:r w:rsidRPr="001A28AB">
        <w:rPr>
          <w:b/>
          <w:noProof/>
        </w:rPr>
        <w:t>3.</w:t>
      </w:r>
      <w:r w:rsidRPr="001A28AB">
        <w:rPr>
          <w:b/>
          <w:noProof/>
        </w:rPr>
        <w:tab/>
        <w:t>EXPIRY DATE</w:t>
      </w:r>
    </w:p>
    <w:p w14:paraId="412B5548" w14:textId="77777777" w:rsidR="00402C1B" w:rsidRDefault="00402C1B" w:rsidP="00402C1B">
      <w:pPr>
        <w:suppressLineNumbers/>
        <w:rPr>
          <w:noProof/>
          <w:szCs w:val="22"/>
        </w:rPr>
      </w:pPr>
    </w:p>
    <w:p w14:paraId="36737749" w14:textId="77777777" w:rsidR="00402C1B" w:rsidRDefault="00402C1B" w:rsidP="00402C1B">
      <w:pPr>
        <w:suppressLineNumbers/>
        <w:rPr>
          <w:noProof/>
          <w:szCs w:val="22"/>
        </w:rPr>
      </w:pPr>
      <w:r>
        <w:rPr>
          <w:noProof/>
          <w:szCs w:val="22"/>
        </w:rPr>
        <w:t>EXP</w:t>
      </w:r>
    </w:p>
    <w:p w14:paraId="06B3F3FB" w14:textId="77777777" w:rsidR="00402C1B" w:rsidRDefault="00402C1B" w:rsidP="00402C1B">
      <w:pPr>
        <w:suppressLineNumbers/>
        <w:rPr>
          <w:noProof/>
          <w:szCs w:val="22"/>
        </w:rPr>
      </w:pPr>
    </w:p>
    <w:p w14:paraId="40A38A19" w14:textId="77777777" w:rsidR="00402C1B" w:rsidRDefault="00402C1B" w:rsidP="00402C1B">
      <w:pPr>
        <w:suppressLineNumbers/>
        <w:rPr>
          <w:noProof/>
          <w:szCs w:val="22"/>
        </w:rPr>
      </w:pPr>
    </w:p>
    <w:p w14:paraId="5CF5B779" w14:textId="77777777" w:rsidR="00402C1B" w:rsidRPr="001A28AB" w:rsidRDefault="00402C1B" w:rsidP="001A28AB">
      <w:pPr>
        <w:pBdr>
          <w:top w:val="single" w:sz="4" w:space="1" w:color="auto"/>
          <w:left w:val="single" w:sz="4" w:space="4" w:color="auto"/>
          <w:bottom w:val="single" w:sz="4" w:space="1" w:color="auto"/>
          <w:right w:val="single" w:sz="4" w:space="4" w:color="auto"/>
        </w:pBdr>
        <w:rPr>
          <w:b/>
          <w:noProof/>
        </w:rPr>
      </w:pPr>
      <w:r w:rsidRPr="001A28AB">
        <w:rPr>
          <w:b/>
          <w:noProof/>
        </w:rPr>
        <w:t>4.</w:t>
      </w:r>
      <w:r w:rsidRPr="001A28AB">
        <w:rPr>
          <w:b/>
          <w:noProof/>
        </w:rPr>
        <w:tab/>
        <w:t>BATCH NUMBER</w:t>
      </w:r>
    </w:p>
    <w:p w14:paraId="598C875B" w14:textId="77777777" w:rsidR="00402C1B" w:rsidRDefault="00402C1B" w:rsidP="00402C1B">
      <w:pPr>
        <w:suppressLineNumbers/>
        <w:rPr>
          <w:noProof/>
          <w:szCs w:val="22"/>
        </w:rPr>
      </w:pPr>
    </w:p>
    <w:p w14:paraId="7F318532" w14:textId="77777777" w:rsidR="00402C1B" w:rsidRDefault="00402C1B" w:rsidP="00402C1B">
      <w:pPr>
        <w:suppressLineNumbers/>
        <w:rPr>
          <w:noProof/>
          <w:szCs w:val="22"/>
        </w:rPr>
      </w:pPr>
      <w:r>
        <w:rPr>
          <w:noProof/>
          <w:szCs w:val="22"/>
        </w:rPr>
        <w:t>Lot</w:t>
      </w:r>
    </w:p>
    <w:p w14:paraId="29CFD8E2" w14:textId="77777777" w:rsidR="00402C1B" w:rsidRDefault="00402C1B" w:rsidP="00402C1B">
      <w:pPr>
        <w:suppressLineNumbers/>
        <w:rPr>
          <w:noProof/>
          <w:szCs w:val="22"/>
        </w:rPr>
      </w:pPr>
    </w:p>
    <w:p w14:paraId="25C02A8C" w14:textId="77777777" w:rsidR="00402C1B" w:rsidRDefault="00402C1B" w:rsidP="00402C1B">
      <w:pPr>
        <w:suppressLineNumbers/>
        <w:rPr>
          <w:noProof/>
          <w:szCs w:val="22"/>
        </w:rPr>
      </w:pPr>
    </w:p>
    <w:p w14:paraId="582D0B88" w14:textId="77777777" w:rsidR="00402C1B" w:rsidRPr="001A28AB" w:rsidRDefault="00402C1B" w:rsidP="001A28AB">
      <w:pPr>
        <w:pBdr>
          <w:top w:val="single" w:sz="4" w:space="1" w:color="auto"/>
          <w:left w:val="single" w:sz="4" w:space="4" w:color="auto"/>
          <w:bottom w:val="single" w:sz="4" w:space="1" w:color="auto"/>
          <w:right w:val="single" w:sz="4" w:space="4" w:color="auto"/>
        </w:pBdr>
        <w:rPr>
          <w:b/>
          <w:noProof/>
        </w:rPr>
      </w:pPr>
      <w:r w:rsidRPr="001A28AB">
        <w:rPr>
          <w:b/>
          <w:noProof/>
        </w:rPr>
        <w:t>5.</w:t>
      </w:r>
      <w:r w:rsidRPr="001A28AB">
        <w:rPr>
          <w:b/>
          <w:noProof/>
        </w:rPr>
        <w:tab/>
        <w:t>OTHER</w:t>
      </w:r>
    </w:p>
    <w:p w14:paraId="532055F8" w14:textId="77777777" w:rsidR="00402C1B" w:rsidRDefault="00402C1B" w:rsidP="00402C1B">
      <w:pPr>
        <w:suppressLineNumbers/>
        <w:rPr>
          <w:noProof/>
          <w:szCs w:val="22"/>
        </w:rPr>
      </w:pPr>
    </w:p>
    <w:p w14:paraId="1A8EE4B6" w14:textId="77777777" w:rsidR="00402C1B" w:rsidRDefault="00402C1B" w:rsidP="00402C1B">
      <w:pPr>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Pr>
          <w:noProof/>
          <w:szCs w:val="22"/>
        </w:rPr>
        <w:br w:type="page"/>
      </w:r>
    </w:p>
    <w:p w14:paraId="76E8D6E2" w14:textId="77777777" w:rsidR="00D934ED" w:rsidRDefault="00D934ED" w:rsidP="00D934ED">
      <w:pPr>
        <w:suppressLineNumbers/>
        <w:shd w:val="clear" w:color="auto" w:fill="FFFFFF"/>
        <w:rPr>
          <w:noProof/>
          <w:szCs w:val="22"/>
        </w:rPr>
      </w:pPr>
    </w:p>
    <w:p w14:paraId="5D8881DA" w14:textId="77777777" w:rsidR="00284CA2" w:rsidRDefault="00284CA2" w:rsidP="00E130F8"/>
    <w:p w14:paraId="58EA7BCF" w14:textId="77777777" w:rsidR="00284CA2" w:rsidRDefault="00284CA2" w:rsidP="00E130F8"/>
    <w:p w14:paraId="369C9874" w14:textId="77777777" w:rsidR="00284CA2" w:rsidRDefault="00284CA2" w:rsidP="00E130F8"/>
    <w:p w14:paraId="30917554" w14:textId="77777777" w:rsidR="00284CA2" w:rsidRDefault="00284CA2" w:rsidP="00E130F8"/>
    <w:p w14:paraId="574EF387" w14:textId="77777777" w:rsidR="00284CA2" w:rsidRDefault="00284CA2" w:rsidP="00E130F8"/>
    <w:p w14:paraId="0AE15DFC" w14:textId="77777777" w:rsidR="00284CA2" w:rsidRDefault="00284CA2" w:rsidP="00E130F8"/>
    <w:p w14:paraId="02DF3B28" w14:textId="77777777" w:rsidR="00284CA2" w:rsidRDefault="00284CA2" w:rsidP="00E130F8"/>
    <w:p w14:paraId="48ED2042" w14:textId="77777777" w:rsidR="00284CA2" w:rsidRDefault="00284CA2" w:rsidP="00E130F8"/>
    <w:p w14:paraId="4BFB5CB2" w14:textId="77777777" w:rsidR="00284CA2" w:rsidRDefault="00284CA2" w:rsidP="00E130F8"/>
    <w:p w14:paraId="051FE58B" w14:textId="77777777" w:rsidR="00284CA2" w:rsidRDefault="00284CA2" w:rsidP="00E130F8"/>
    <w:p w14:paraId="33B5C6E9" w14:textId="77777777" w:rsidR="00284CA2" w:rsidRDefault="00284CA2" w:rsidP="00E130F8"/>
    <w:p w14:paraId="4C1105F8" w14:textId="77777777" w:rsidR="00BD26AC" w:rsidRDefault="00BD26AC" w:rsidP="001A28AB"/>
    <w:p w14:paraId="05612C3D" w14:textId="77777777" w:rsidR="00BD26AC" w:rsidRDefault="00BD26AC" w:rsidP="001A28AB"/>
    <w:p w14:paraId="5D6132E8" w14:textId="77777777" w:rsidR="00BD26AC" w:rsidRDefault="00BD26AC" w:rsidP="001A28AB"/>
    <w:p w14:paraId="0860A54F" w14:textId="77777777" w:rsidR="00BD26AC" w:rsidRDefault="00BD26AC" w:rsidP="001A28AB"/>
    <w:p w14:paraId="6C88306A" w14:textId="77777777" w:rsidR="00BD26AC" w:rsidRDefault="00BD26AC" w:rsidP="001A28AB"/>
    <w:p w14:paraId="4CDA379B" w14:textId="77777777" w:rsidR="00BD26AC" w:rsidRDefault="00BD26AC" w:rsidP="001A28AB"/>
    <w:p w14:paraId="6EA7CA71" w14:textId="77777777" w:rsidR="00BD26AC" w:rsidRDefault="00BD26AC" w:rsidP="001A28AB"/>
    <w:p w14:paraId="62DDCB59" w14:textId="77777777" w:rsidR="00BD26AC" w:rsidRDefault="00BD26AC" w:rsidP="001A28AB"/>
    <w:p w14:paraId="77562AC0" w14:textId="77777777" w:rsidR="00BD26AC" w:rsidRDefault="00BD26AC" w:rsidP="001A28AB"/>
    <w:p w14:paraId="2B3E6655" w14:textId="77777777" w:rsidR="00BD26AC" w:rsidRDefault="00BD26AC" w:rsidP="001A28AB"/>
    <w:p w14:paraId="60543D8E" w14:textId="77777777" w:rsidR="00BD26AC" w:rsidRDefault="00BD26AC" w:rsidP="001A28AB"/>
    <w:p w14:paraId="5F9CA213" w14:textId="42130B26" w:rsidR="004F155A" w:rsidRPr="0042777E" w:rsidRDefault="00284CA2" w:rsidP="00284CA2">
      <w:pPr>
        <w:pStyle w:val="A-Heading1"/>
      </w:pPr>
      <w:r w:rsidRPr="0042777E">
        <w:t>B. PACKAGE LEAFLET</w:t>
      </w:r>
      <w:fldSimple w:instr="DOCVARIABLE VAULT_ND_ef52de88-47c5-461d-a729-d3a67d51a44b \* MERGEFORMAT">
        <w:r w:rsidR="0042777E">
          <w:t xml:space="preserve"> </w:t>
        </w:r>
      </w:fldSimple>
    </w:p>
    <w:p w14:paraId="17028D0B" w14:textId="77777777" w:rsidR="00284CA2" w:rsidRDefault="00284CA2" w:rsidP="00E130F8"/>
    <w:p w14:paraId="57E9A62D" w14:textId="77777777" w:rsidR="00284CA2" w:rsidRDefault="00284CA2" w:rsidP="00F25E65">
      <w:pPr>
        <w:rPr>
          <w:noProof/>
        </w:rPr>
      </w:pPr>
    </w:p>
    <w:p w14:paraId="3998FB9E" w14:textId="77777777" w:rsidR="00284CA2" w:rsidRDefault="00284CA2" w:rsidP="00F25E65">
      <w:pPr>
        <w:rPr>
          <w:noProof/>
        </w:rPr>
      </w:pPr>
    </w:p>
    <w:p w14:paraId="3CF9AC1F" w14:textId="77777777" w:rsidR="00284CA2" w:rsidRDefault="00284CA2" w:rsidP="00F25E65">
      <w:pPr>
        <w:rPr>
          <w:noProof/>
        </w:rPr>
      </w:pPr>
    </w:p>
    <w:p w14:paraId="514D054A" w14:textId="77777777" w:rsidR="00284CA2" w:rsidRDefault="00284CA2" w:rsidP="00F25E65">
      <w:pPr>
        <w:rPr>
          <w:noProof/>
        </w:rPr>
      </w:pPr>
    </w:p>
    <w:p w14:paraId="12D0D488" w14:textId="77777777" w:rsidR="00284CA2" w:rsidRDefault="00284CA2" w:rsidP="00F25E65">
      <w:pPr>
        <w:rPr>
          <w:noProof/>
        </w:rPr>
      </w:pPr>
    </w:p>
    <w:p w14:paraId="7076276A" w14:textId="77777777" w:rsidR="00284CA2" w:rsidRDefault="00284CA2" w:rsidP="00F25E65">
      <w:pPr>
        <w:rPr>
          <w:noProof/>
        </w:rPr>
      </w:pPr>
    </w:p>
    <w:p w14:paraId="7FD30EAE" w14:textId="77777777" w:rsidR="00284CA2" w:rsidRDefault="00284CA2" w:rsidP="00F25E65">
      <w:pPr>
        <w:rPr>
          <w:noProof/>
        </w:rPr>
      </w:pPr>
    </w:p>
    <w:p w14:paraId="5EE72F1B" w14:textId="77777777" w:rsidR="00284CA2" w:rsidRDefault="00284CA2" w:rsidP="00F25E65">
      <w:pPr>
        <w:rPr>
          <w:noProof/>
        </w:rPr>
      </w:pPr>
    </w:p>
    <w:p w14:paraId="66070F6C" w14:textId="77777777" w:rsidR="00284CA2" w:rsidRDefault="00284CA2" w:rsidP="00F25E65">
      <w:pPr>
        <w:rPr>
          <w:noProof/>
        </w:rPr>
      </w:pPr>
    </w:p>
    <w:p w14:paraId="37E7A2AA" w14:textId="77777777" w:rsidR="00284CA2" w:rsidRDefault="00284CA2" w:rsidP="00F25E65">
      <w:pPr>
        <w:rPr>
          <w:noProof/>
        </w:rPr>
      </w:pPr>
    </w:p>
    <w:p w14:paraId="4C5813F9" w14:textId="77777777" w:rsidR="00284CA2" w:rsidRDefault="00284CA2" w:rsidP="00F25E65">
      <w:pPr>
        <w:rPr>
          <w:noProof/>
        </w:rPr>
      </w:pPr>
    </w:p>
    <w:p w14:paraId="6A03047B" w14:textId="77777777" w:rsidR="00284CA2" w:rsidRDefault="00284CA2" w:rsidP="00F25E65">
      <w:pPr>
        <w:rPr>
          <w:noProof/>
        </w:rPr>
      </w:pPr>
    </w:p>
    <w:p w14:paraId="10CFD866" w14:textId="77777777" w:rsidR="00284CA2" w:rsidRDefault="00284CA2" w:rsidP="00F25E65">
      <w:pPr>
        <w:rPr>
          <w:noProof/>
        </w:rPr>
      </w:pPr>
    </w:p>
    <w:p w14:paraId="10AD823F" w14:textId="77777777" w:rsidR="00284CA2" w:rsidRDefault="00284CA2" w:rsidP="00F25E65">
      <w:pPr>
        <w:rPr>
          <w:noProof/>
        </w:rPr>
      </w:pPr>
    </w:p>
    <w:p w14:paraId="6B6A5F69" w14:textId="77777777" w:rsidR="00284CA2" w:rsidRDefault="00284CA2" w:rsidP="00F25E65">
      <w:pPr>
        <w:rPr>
          <w:noProof/>
        </w:rPr>
      </w:pPr>
    </w:p>
    <w:p w14:paraId="6ADB25A5" w14:textId="77777777" w:rsidR="00284CA2" w:rsidRDefault="00284CA2" w:rsidP="00F25E65">
      <w:pPr>
        <w:rPr>
          <w:noProof/>
        </w:rPr>
      </w:pPr>
    </w:p>
    <w:p w14:paraId="7440175C" w14:textId="77777777" w:rsidR="00284CA2" w:rsidRDefault="00284CA2" w:rsidP="00F25E65">
      <w:pPr>
        <w:rPr>
          <w:noProof/>
        </w:rPr>
      </w:pPr>
    </w:p>
    <w:p w14:paraId="59CD1E54" w14:textId="77777777" w:rsidR="00284CA2" w:rsidRDefault="00284CA2" w:rsidP="00F25E65">
      <w:pPr>
        <w:rPr>
          <w:noProof/>
        </w:rPr>
      </w:pPr>
    </w:p>
    <w:p w14:paraId="2D116ABD" w14:textId="77777777" w:rsidR="00284CA2" w:rsidRDefault="00284CA2" w:rsidP="00F25E65">
      <w:pPr>
        <w:rPr>
          <w:noProof/>
        </w:rPr>
      </w:pPr>
    </w:p>
    <w:p w14:paraId="10388F8F" w14:textId="77777777" w:rsidR="00284CA2" w:rsidRDefault="00284CA2" w:rsidP="00F25E65">
      <w:pPr>
        <w:rPr>
          <w:noProof/>
        </w:rPr>
      </w:pPr>
    </w:p>
    <w:p w14:paraId="64E80B95" w14:textId="77777777" w:rsidR="00284CA2" w:rsidRDefault="00284CA2" w:rsidP="00F25E65">
      <w:pPr>
        <w:rPr>
          <w:noProof/>
        </w:rPr>
      </w:pPr>
    </w:p>
    <w:p w14:paraId="35113A88" w14:textId="77777777" w:rsidR="00284CA2" w:rsidRDefault="00284CA2" w:rsidP="00F25E65">
      <w:pPr>
        <w:rPr>
          <w:noProof/>
        </w:rPr>
      </w:pPr>
    </w:p>
    <w:p w14:paraId="70FF405B" w14:textId="77777777" w:rsidR="00284CA2" w:rsidRDefault="00284CA2" w:rsidP="00F25E65">
      <w:pPr>
        <w:rPr>
          <w:noProof/>
        </w:rPr>
      </w:pPr>
    </w:p>
    <w:p w14:paraId="0B54D1CE" w14:textId="77777777" w:rsidR="00284CA2" w:rsidRDefault="00284CA2" w:rsidP="00F25E65">
      <w:pPr>
        <w:rPr>
          <w:noProof/>
        </w:rPr>
      </w:pPr>
    </w:p>
    <w:p w14:paraId="5001914B" w14:textId="77777777" w:rsidR="00284CA2" w:rsidRDefault="00284CA2" w:rsidP="001A28AB">
      <w:pPr>
        <w:rPr>
          <w:noProof/>
        </w:rPr>
      </w:pPr>
    </w:p>
    <w:p w14:paraId="407C4B9D" w14:textId="4D9D990E" w:rsidR="00284CA2" w:rsidRDefault="00284CA2" w:rsidP="001A28AB">
      <w:pPr>
        <w:rPr>
          <w:noProof/>
        </w:rPr>
      </w:pPr>
    </w:p>
    <w:p w14:paraId="32057AE3" w14:textId="77777777" w:rsidR="00FE69BF" w:rsidRDefault="00FE69BF" w:rsidP="001A28AB">
      <w:pPr>
        <w:rPr>
          <w:noProof/>
          <w:szCs w:val="22"/>
        </w:rPr>
      </w:pPr>
    </w:p>
    <w:p w14:paraId="370B6C84" w14:textId="29031F27" w:rsidR="001D7593" w:rsidRDefault="001D7593" w:rsidP="001A28AB">
      <w:pPr>
        <w:rPr>
          <w:noProof/>
        </w:rPr>
      </w:pPr>
    </w:p>
    <w:p w14:paraId="77CEE3EC" w14:textId="77777777" w:rsidR="00AE7956" w:rsidRPr="00FE69BF" w:rsidRDefault="00AE7956" w:rsidP="001A28AB">
      <w:pPr>
        <w:rPr>
          <w:noProof/>
        </w:rPr>
      </w:pPr>
    </w:p>
    <w:p w14:paraId="4C4EC537" w14:textId="77777777" w:rsidR="00284CA2" w:rsidRPr="00CF54F9" w:rsidRDefault="00284CA2" w:rsidP="00CF54F9">
      <w:pPr>
        <w:jc w:val="center"/>
        <w:rPr>
          <w:b/>
          <w:noProof/>
        </w:rPr>
      </w:pPr>
      <w:r w:rsidRPr="00CF54F9">
        <w:rPr>
          <w:b/>
          <w:noProof/>
        </w:rPr>
        <w:lastRenderedPageBreak/>
        <w:t>Package leaflet: Information for the user</w:t>
      </w:r>
    </w:p>
    <w:p w14:paraId="04F0B0D7" w14:textId="77777777" w:rsidR="00284CA2" w:rsidRDefault="00284CA2" w:rsidP="00284CA2">
      <w:pPr>
        <w:numPr>
          <w:ilvl w:val="12"/>
          <w:numId w:val="0"/>
        </w:numPr>
        <w:shd w:val="clear" w:color="auto" w:fill="FFFFFF"/>
        <w:tabs>
          <w:tab w:val="clear" w:pos="567"/>
        </w:tabs>
        <w:spacing w:line="240" w:lineRule="auto"/>
        <w:jc w:val="center"/>
        <w:rPr>
          <w:noProof/>
        </w:rPr>
      </w:pPr>
    </w:p>
    <w:p w14:paraId="20BCE420" w14:textId="77777777" w:rsidR="00284CA2" w:rsidRDefault="00284CA2" w:rsidP="00284CA2">
      <w:pPr>
        <w:numPr>
          <w:ilvl w:val="12"/>
          <w:numId w:val="0"/>
        </w:numPr>
        <w:tabs>
          <w:tab w:val="clear" w:pos="567"/>
        </w:tabs>
        <w:spacing w:line="240" w:lineRule="auto"/>
        <w:jc w:val="center"/>
        <w:rPr>
          <w:b/>
          <w:bCs/>
          <w:noProof/>
        </w:rPr>
      </w:pPr>
      <w:r>
        <w:rPr>
          <w:b/>
        </w:rPr>
        <w:t>Brilique</w:t>
      </w:r>
      <w:r w:rsidR="00F9273A">
        <w:rPr>
          <w:b/>
          <w:bCs/>
          <w:noProof/>
        </w:rPr>
        <w:t xml:space="preserve"> 60 </w:t>
      </w:r>
      <w:r>
        <w:rPr>
          <w:b/>
          <w:bCs/>
          <w:noProof/>
        </w:rPr>
        <w:t>mg film</w:t>
      </w:r>
      <w:r w:rsidR="00686C68">
        <w:rPr>
          <w:b/>
          <w:bCs/>
          <w:noProof/>
        </w:rPr>
        <w:noBreakHyphen/>
      </w:r>
      <w:r>
        <w:rPr>
          <w:b/>
          <w:bCs/>
          <w:noProof/>
        </w:rPr>
        <w:t>coated tablets</w:t>
      </w:r>
    </w:p>
    <w:p w14:paraId="09886610" w14:textId="77777777" w:rsidR="00284CA2" w:rsidRDefault="00284CA2" w:rsidP="00284CA2">
      <w:pPr>
        <w:numPr>
          <w:ilvl w:val="12"/>
          <w:numId w:val="0"/>
        </w:numPr>
        <w:tabs>
          <w:tab w:val="clear" w:pos="567"/>
        </w:tabs>
        <w:spacing w:line="240" w:lineRule="auto"/>
        <w:jc w:val="center"/>
        <w:rPr>
          <w:noProof/>
        </w:rPr>
      </w:pPr>
      <w:r>
        <w:rPr>
          <w:noProof/>
        </w:rPr>
        <w:t>ticagrelor</w:t>
      </w:r>
    </w:p>
    <w:p w14:paraId="50C01D66" w14:textId="77777777" w:rsidR="00284CA2" w:rsidRDefault="00284CA2" w:rsidP="00284CA2">
      <w:pPr>
        <w:tabs>
          <w:tab w:val="clear" w:pos="567"/>
        </w:tabs>
        <w:spacing w:line="240" w:lineRule="auto"/>
        <w:rPr>
          <w:noProof/>
        </w:rPr>
      </w:pPr>
    </w:p>
    <w:p w14:paraId="7534A49F" w14:textId="77777777" w:rsidR="00284CA2" w:rsidRDefault="00284CA2" w:rsidP="00284CA2">
      <w:pPr>
        <w:tabs>
          <w:tab w:val="clear" w:pos="567"/>
        </w:tabs>
        <w:suppressAutoHyphens/>
        <w:spacing w:line="240" w:lineRule="auto"/>
        <w:rPr>
          <w:noProof/>
        </w:rPr>
      </w:pPr>
      <w:r>
        <w:rPr>
          <w:b/>
          <w:noProof/>
          <w:szCs w:val="22"/>
        </w:rPr>
        <w:t>Read all of this leaflet carefully before you start taking this medicine because it contains important information for you.</w:t>
      </w:r>
    </w:p>
    <w:p w14:paraId="7F9C6E68" w14:textId="77777777" w:rsidR="00284CA2" w:rsidRDefault="00284CA2" w:rsidP="00284CA2">
      <w:pPr>
        <w:numPr>
          <w:ilvl w:val="0"/>
          <w:numId w:val="1"/>
        </w:numPr>
        <w:tabs>
          <w:tab w:val="clear" w:pos="567"/>
        </w:tabs>
        <w:spacing w:line="240" w:lineRule="auto"/>
        <w:ind w:left="567" w:right="-2" w:hanging="567"/>
        <w:rPr>
          <w:noProof/>
        </w:rPr>
      </w:pPr>
      <w:r>
        <w:rPr>
          <w:noProof/>
        </w:rPr>
        <w:t xml:space="preserve">Keep this leaflet. You may need to read it again. </w:t>
      </w:r>
    </w:p>
    <w:p w14:paraId="2F44755B" w14:textId="77777777" w:rsidR="00284CA2" w:rsidRDefault="00284CA2" w:rsidP="00284CA2">
      <w:pPr>
        <w:numPr>
          <w:ilvl w:val="0"/>
          <w:numId w:val="1"/>
        </w:numPr>
        <w:tabs>
          <w:tab w:val="clear" w:pos="567"/>
        </w:tabs>
        <w:spacing w:line="240" w:lineRule="auto"/>
        <w:ind w:left="567" w:right="-2" w:hanging="567"/>
        <w:rPr>
          <w:noProof/>
        </w:rPr>
      </w:pPr>
      <w:r>
        <w:rPr>
          <w:noProof/>
        </w:rPr>
        <w:t>If you have any further questions, ask your doctor or pharmacist.</w:t>
      </w:r>
    </w:p>
    <w:p w14:paraId="7056FB59" w14:textId="77777777" w:rsidR="00284CA2" w:rsidRDefault="00284CA2" w:rsidP="00284CA2">
      <w:pPr>
        <w:tabs>
          <w:tab w:val="clear" w:pos="567"/>
        </w:tabs>
        <w:spacing w:line="240" w:lineRule="auto"/>
        <w:ind w:left="567" w:right="-2" w:hanging="567"/>
        <w:rPr>
          <w:noProof/>
        </w:rPr>
      </w:pPr>
      <w:r>
        <w:rPr>
          <w:noProof/>
        </w:rPr>
        <w:t>-</w:t>
      </w:r>
      <w:r>
        <w:rPr>
          <w:noProof/>
        </w:rPr>
        <w:tab/>
        <w:t>This medicine has been prescribed for you only. Do not pass it on to others. It may harm them, even if their signs of illness are the same as yours.</w:t>
      </w:r>
    </w:p>
    <w:p w14:paraId="53F5769F" w14:textId="77777777" w:rsidR="00284CA2" w:rsidRDefault="00284CA2" w:rsidP="00284CA2">
      <w:pPr>
        <w:numPr>
          <w:ilvl w:val="0"/>
          <w:numId w:val="1"/>
        </w:numPr>
        <w:ind w:left="567" w:hanging="567"/>
        <w:rPr>
          <w:noProof/>
        </w:rPr>
      </w:pPr>
      <w:r>
        <w:rPr>
          <w:noProof/>
        </w:rPr>
        <w:t>If you get any side effects, talk to your doctor or pharmacist. This includes any possible side effects not listed in this leaflet. See section</w:t>
      </w:r>
      <w:r w:rsidR="000F79D8">
        <w:rPr>
          <w:noProof/>
        </w:rPr>
        <w:t> </w:t>
      </w:r>
      <w:r>
        <w:rPr>
          <w:noProof/>
        </w:rPr>
        <w:t>4.</w:t>
      </w:r>
    </w:p>
    <w:p w14:paraId="0AD4A42E" w14:textId="77777777" w:rsidR="00284CA2" w:rsidRDefault="00284CA2" w:rsidP="00284CA2">
      <w:pPr>
        <w:tabs>
          <w:tab w:val="clear" w:pos="567"/>
        </w:tabs>
        <w:spacing w:line="240" w:lineRule="auto"/>
        <w:ind w:right="-2"/>
        <w:rPr>
          <w:noProof/>
        </w:rPr>
      </w:pPr>
    </w:p>
    <w:p w14:paraId="1AAB3A33" w14:textId="77777777" w:rsidR="00284CA2" w:rsidRPr="00CF54F9" w:rsidRDefault="00284CA2" w:rsidP="00CF54F9">
      <w:pPr>
        <w:rPr>
          <w:b/>
          <w:noProof/>
        </w:rPr>
      </w:pPr>
      <w:r w:rsidRPr="00CF54F9">
        <w:rPr>
          <w:b/>
        </w:rPr>
        <w:t>What is in this leaflet</w:t>
      </w:r>
    </w:p>
    <w:p w14:paraId="35E486ED" w14:textId="77777777" w:rsidR="00284CA2" w:rsidRDefault="00284CA2" w:rsidP="00284CA2">
      <w:pPr>
        <w:numPr>
          <w:ilvl w:val="12"/>
          <w:numId w:val="0"/>
        </w:numPr>
        <w:tabs>
          <w:tab w:val="clear" w:pos="567"/>
        </w:tabs>
        <w:spacing w:line="240" w:lineRule="auto"/>
        <w:ind w:left="567" w:right="-29" w:hanging="567"/>
        <w:rPr>
          <w:noProof/>
        </w:rPr>
      </w:pPr>
      <w:r>
        <w:rPr>
          <w:noProof/>
        </w:rPr>
        <w:t>1.</w:t>
      </w:r>
      <w:r>
        <w:rPr>
          <w:noProof/>
        </w:rPr>
        <w:tab/>
        <w:t>What Brilique is and what it is used for</w:t>
      </w:r>
    </w:p>
    <w:p w14:paraId="1B19081E" w14:textId="77777777" w:rsidR="00284CA2" w:rsidRDefault="00284CA2" w:rsidP="00284CA2">
      <w:pPr>
        <w:numPr>
          <w:ilvl w:val="12"/>
          <w:numId w:val="0"/>
        </w:numPr>
        <w:tabs>
          <w:tab w:val="clear" w:pos="567"/>
        </w:tabs>
        <w:spacing w:line="240" w:lineRule="auto"/>
        <w:ind w:left="567" w:right="-29" w:hanging="567"/>
        <w:rPr>
          <w:noProof/>
        </w:rPr>
      </w:pPr>
      <w:r>
        <w:rPr>
          <w:noProof/>
        </w:rPr>
        <w:t>2.</w:t>
      </w:r>
      <w:r>
        <w:rPr>
          <w:noProof/>
        </w:rPr>
        <w:tab/>
        <w:t>What you need to know before you take Brilique</w:t>
      </w:r>
    </w:p>
    <w:p w14:paraId="2A592E75" w14:textId="77777777" w:rsidR="00284CA2" w:rsidRDefault="00284CA2" w:rsidP="00284CA2">
      <w:pPr>
        <w:numPr>
          <w:ilvl w:val="12"/>
          <w:numId w:val="0"/>
        </w:numPr>
        <w:tabs>
          <w:tab w:val="clear" w:pos="567"/>
        </w:tabs>
        <w:spacing w:line="240" w:lineRule="auto"/>
        <w:ind w:left="567" w:right="-29" w:hanging="567"/>
        <w:rPr>
          <w:noProof/>
        </w:rPr>
      </w:pPr>
      <w:r>
        <w:rPr>
          <w:noProof/>
        </w:rPr>
        <w:t>3.</w:t>
      </w:r>
      <w:r>
        <w:rPr>
          <w:noProof/>
        </w:rPr>
        <w:tab/>
        <w:t>How to take Brilique</w:t>
      </w:r>
    </w:p>
    <w:p w14:paraId="3A5803E3" w14:textId="77777777" w:rsidR="00284CA2" w:rsidRDefault="00284CA2" w:rsidP="00284CA2">
      <w:pPr>
        <w:numPr>
          <w:ilvl w:val="12"/>
          <w:numId w:val="0"/>
        </w:numPr>
        <w:tabs>
          <w:tab w:val="clear" w:pos="567"/>
        </w:tabs>
        <w:spacing w:line="240" w:lineRule="auto"/>
        <w:ind w:left="567" w:right="-29" w:hanging="567"/>
        <w:rPr>
          <w:noProof/>
        </w:rPr>
      </w:pPr>
      <w:r>
        <w:rPr>
          <w:noProof/>
        </w:rPr>
        <w:t>4.</w:t>
      </w:r>
      <w:r>
        <w:rPr>
          <w:noProof/>
        </w:rPr>
        <w:tab/>
        <w:t>Possible side effects</w:t>
      </w:r>
    </w:p>
    <w:p w14:paraId="5D99FCF2" w14:textId="77777777" w:rsidR="00284CA2" w:rsidRDefault="00284CA2" w:rsidP="00284CA2">
      <w:pPr>
        <w:numPr>
          <w:ilvl w:val="0"/>
          <w:numId w:val="2"/>
        </w:numPr>
        <w:tabs>
          <w:tab w:val="clear" w:pos="570"/>
        </w:tabs>
        <w:spacing w:line="240" w:lineRule="auto"/>
        <w:ind w:right="-29"/>
        <w:rPr>
          <w:noProof/>
        </w:rPr>
      </w:pPr>
      <w:r>
        <w:rPr>
          <w:noProof/>
        </w:rPr>
        <w:t>How to store Brilique</w:t>
      </w:r>
    </w:p>
    <w:p w14:paraId="7789B5D0" w14:textId="77777777" w:rsidR="00284CA2" w:rsidRDefault="00284CA2" w:rsidP="00284CA2">
      <w:pPr>
        <w:tabs>
          <w:tab w:val="clear" w:pos="567"/>
        </w:tabs>
        <w:spacing w:line="240" w:lineRule="auto"/>
        <w:ind w:left="567" w:right="-29" w:hanging="567"/>
        <w:rPr>
          <w:noProof/>
        </w:rPr>
      </w:pPr>
      <w:r>
        <w:rPr>
          <w:noProof/>
        </w:rPr>
        <w:t>6.</w:t>
      </w:r>
      <w:r>
        <w:rPr>
          <w:noProof/>
        </w:rPr>
        <w:tab/>
        <w:t>Contents of the pack and other information</w:t>
      </w:r>
    </w:p>
    <w:p w14:paraId="7910EDF6" w14:textId="77777777" w:rsidR="00284CA2" w:rsidRDefault="00284CA2" w:rsidP="00284CA2">
      <w:pPr>
        <w:numPr>
          <w:ilvl w:val="12"/>
          <w:numId w:val="0"/>
        </w:numPr>
        <w:tabs>
          <w:tab w:val="clear" w:pos="567"/>
        </w:tabs>
        <w:spacing w:line="240" w:lineRule="auto"/>
        <w:rPr>
          <w:noProof/>
          <w:szCs w:val="22"/>
        </w:rPr>
      </w:pPr>
    </w:p>
    <w:p w14:paraId="1985EAE2" w14:textId="77777777" w:rsidR="00832B72" w:rsidRDefault="00832B72" w:rsidP="00284CA2">
      <w:pPr>
        <w:numPr>
          <w:ilvl w:val="12"/>
          <w:numId w:val="0"/>
        </w:numPr>
        <w:tabs>
          <w:tab w:val="clear" w:pos="567"/>
        </w:tabs>
        <w:spacing w:line="240" w:lineRule="auto"/>
        <w:rPr>
          <w:noProof/>
          <w:szCs w:val="22"/>
        </w:rPr>
      </w:pPr>
    </w:p>
    <w:p w14:paraId="4190A4F6" w14:textId="77777777" w:rsidR="00284CA2" w:rsidRDefault="00284CA2" w:rsidP="00284CA2">
      <w:pPr>
        <w:spacing w:line="240" w:lineRule="auto"/>
        <w:ind w:left="567" w:right="-2" w:hanging="567"/>
        <w:rPr>
          <w:b/>
          <w:noProof/>
          <w:szCs w:val="22"/>
        </w:rPr>
      </w:pPr>
      <w:r>
        <w:rPr>
          <w:b/>
          <w:noProof/>
          <w:szCs w:val="22"/>
        </w:rPr>
        <w:t>1.</w:t>
      </w:r>
      <w:r>
        <w:rPr>
          <w:b/>
          <w:noProof/>
          <w:szCs w:val="22"/>
        </w:rPr>
        <w:tab/>
        <w:t xml:space="preserve"> What Brilique is and what it is used for </w:t>
      </w:r>
    </w:p>
    <w:p w14:paraId="6515486F" w14:textId="77777777" w:rsidR="00284CA2" w:rsidRDefault="00284CA2" w:rsidP="00284CA2">
      <w:pPr>
        <w:numPr>
          <w:ilvl w:val="12"/>
          <w:numId w:val="0"/>
        </w:numPr>
        <w:tabs>
          <w:tab w:val="clear" w:pos="567"/>
        </w:tabs>
        <w:spacing w:line="240" w:lineRule="auto"/>
        <w:rPr>
          <w:noProof/>
          <w:szCs w:val="22"/>
        </w:rPr>
      </w:pPr>
    </w:p>
    <w:p w14:paraId="7C88A6B5" w14:textId="77777777" w:rsidR="00284CA2" w:rsidRDefault="00284CA2" w:rsidP="00284CA2">
      <w:pPr>
        <w:tabs>
          <w:tab w:val="clear" w:pos="567"/>
        </w:tabs>
        <w:spacing w:line="240" w:lineRule="auto"/>
        <w:ind w:right="-2"/>
        <w:rPr>
          <w:b/>
          <w:lang w:val="en-US"/>
        </w:rPr>
      </w:pPr>
      <w:r>
        <w:rPr>
          <w:b/>
          <w:lang w:val="en-US"/>
        </w:rPr>
        <w:t>What Brilique is</w:t>
      </w:r>
    </w:p>
    <w:p w14:paraId="21706C89" w14:textId="77777777" w:rsidR="00284CA2" w:rsidRDefault="00284CA2" w:rsidP="00284CA2">
      <w:pPr>
        <w:tabs>
          <w:tab w:val="clear" w:pos="567"/>
        </w:tabs>
        <w:spacing w:line="240" w:lineRule="auto"/>
        <w:ind w:right="-2"/>
        <w:rPr>
          <w:noProof/>
          <w:szCs w:val="22"/>
        </w:rPr>
      </w:pPr>
      <w:r>
        <w:rPr>
          <w:noProof/>
          <w:szCs w:val="22"/>
        </w:rPr>
        <w:t xml:space="preserve">Brilique contains </w:t>
      </w:r>
      <w:r w:rsidR="00D81B7A">
        <w:rPr>
          <w:noProof/>
          <w:szCs w:val="22"/>
        </w:rPr>
        <w:t>an</w:t>
      </w:r>
      <w:r>
        <w:rPr>
          <w:noProof/>
          <w:szCs w:val="22"/>
        </w:rPr>
        <w:t xml:space="preserve"> active substance called ticagrelor. This belongs to a group of medicines called antiplatelet medicines.</w:t>
      </w:r>
    </w:p>
    <w:p w14:paraId="71008421" w14:textId="77777777" w:rsidR="001F42C3" w:rsidRDefault="001F42C3" w:rsidP="00284CA2">
      <w:pPr>
        <w:tabs>
          <w:tab w:val="clear" w:pos="567"/>
        </w:tabs>
        <w:spacing w:line="240" w:lineRule="auto"/>
        <w:ind w:right="-2"/>
        <w:rPr>
          <w:noProof/>
          <w:szCs w:val="22"/>
        </w:rPr>
      </w:pPr>
    </w:p>
    <w:p w14:paraId="3BD9E751" w14:textId="77777777" w:rsidR="001F42C3" w:rsidRDefault="001F42C3" w:rsidP="001F42C3">
      <w:pPr>
        <w:tabs>
          <w:tab w:val="clear" w:pos="567"/>
        </w:tabs>
        <w:spacing w:line="240" w:lineRule="auto"/>
        <w:ind w:right="-2"/>
        <w:rPr>
          <w:b/>
          <w:noProof/>
        </w:rPr>
      </w:pPr>
      <w:r w:rsidRPr="00F95D85">
        <w:rPr>
          <w:b/>
          <w:noProof/>
        </w:rPr>
        <w:t>What Brilique is used for</w:t>
      </w:r>
    </w:p>
    <w:p w14:paraId="318BD5AF" w14:textId="0FA10187" w:rsidR="001F42C3" w:rsidRDefault="001F42C3" w:rsidP="001F42C3">
      <w:pPr>
        <w:ind w:right="-28"/>
        <w:rPr>
          <w:noProof/>
          <w:szCs w:val="22"/>
        </w:rPr>
      </w:pPr>
      <w:r>
        <w:rPr>
          <w:noProof/>
          <w:szCs w:val="22"/>
        </w:rPr>
        <w:t xml:space="preserve">Brilique </w:t>
      </w:r>
      <w:r w:rsidR="00C41CE4">
        <w:rPr>
          <w:noProof/>
          <w:szCs w:val="22"/>
        </w:rPr>
        <w:t>in combination with acetylsalicyli</w:t>
      </w:r>
      <w:r w:rsidRPr="00EE23DB">
        <w:rPr>
          <w:noProof/>
          <w:szCs w:val="22"/>
        </w:rPr>
        <w:t xml:space="preserve">c acid (another antiplatelet agent) </w:t>
      </w:r>
      <w:r>
        <w:rPr>
          <w:noProof/>
          <w:szCs w:val="22"/>
        </w:rPr>
        <w:t xml:space="preserve">is to be used in adults only. You have been given </w:t>
      </w:r>
      <w:r w:rsidR="002873FF">
        <w:rPr>
          <w:noProof/>
          <w:szCs w:val="22"/>
        </w:rPr>
        <w:t>this medicine</w:t>
      </w:r>
      <w:r>
        <w:rPr>
          <w:noProof/>
          <w:szCs w:val="22"/>
        </w:rPr>
        <w:t xml:space="preserve"> because you have had:</w:t>
      </w:r>
      <w:r w:rsidDel="0033201B">
        <w:rPr>
          <w:noProof/>
          <w:szCs w:val="22"/>
        </w:rPr>
        <w:t xml:space="preserve"> </w:t>
      </w:r>
    </w:p>
    <w:p w14:paraId="5C916A72" w14:textId="77777777" w:rsidR="001F42C3" w:rsidRPr="00EB023B" w:rsidRDefault="001F42C3" w:rsidP="009E3EFD">
      <w:pPr>
        <w:numPr>
          <w:ilvl w:val="0"/>
          <w:numId w:val="10"/>
        </w:numPr>
        <w:tabs>
          <w:tab w:val="clear" w:pos="567"/>
          <w:tab w:val="left" w:pos="1276"/>
        </w:tabs>
        <w:ind w:left="567" w:right="-28" w:hanging="283"/>
        <w:rPr>
          <w:noProof/>
          <w:szCs w:val="22"/>
        </w:rPr>
      </w:pPr>
      <w:r w:rsidRPr="00030B62">
        <w:rPr>
          <w:noProof/>
          <w:szCs w:val="22"/>
        </w:rPr>
        <w:t>a heart attack, over a year ago.</w:t>
      </w:r>
    </w:p>
    <w:p w14:paraId="51AD8961" w14:textId="77777777" w:rsidR="00284CA2" w:rsidRDefault="0078289D" w:rsidP="00284CA2">
      <w:pPr>
        <w:tabs>
          <w:tab w:val="clear" w:pos="567"/>
        </w:tabs>
        <w:spacing w:line="240" w:lineRule="auto"/>
        <w:ind w:right="-2"/>
      </w:pPr>
      <w:r>
        <w:rPr>
          <w:noProof/>
          <w:szCs w:val="22"/>
        </w:rPr>
        <w:t>It</w:t>
      </w:r>
      <w:r w:rsidR="001F42C3">
        <w:rPr>
          <w:noProof/>
          <w:szCs w:val="22"/>
        </w:rPr>
        <w:t xml:space="preserve"> reduces the chances of you having another heart attack</w:t>
      </w:r>
      <w:r w:rsidR="00743928">
        <w:rPr>
          <w:noProof/>
          <w:szCs w:val="22"/>
        </w:rPr>
        <w:t>,</w:t>
      </w:r>
      <w:r w:rsidR="001F42C3">
        <w:rPr>
          <w:noProof/>
          <w:szCs w:val="22"/>
        </w:rPr>
        <w:t xml:space="preserve"> stroke or dying from a disease related to your heart or blood vessels.</w:t>
      </w:r>
    </w:p>
    <w:p w14:paraId="097C32A5" w14:textId="77777777" w:rsidR="00A92B03" w:rsidRDefault="00A92B03" w:rsidP="00284CA2">
      <w:pPr>
        <w:autoSpaceDE w:val="0"/>
        <w:autoSpaceDN w:val="0"/>
        <w:adjustRightInd w:val="0"/>
        <w:spacing w:line="240" w:lineRule="auto"/>
        <w:rPr>
          <w:b/>
          <w:bCs/>
          <w:noProof/>
          <w:szCs w:val="22"/>
        </w:rPr>
      </w:pPr>
    </w:p>
    <w:p w14:paraId="7CAFA6B3" w14:textId="77777777" w:rsidR="00284CA2" w:rsidRDefault="00284CA2" w:rsidP="00284CA2">
      <w:pPr>
        <w:autoSpaceDE w:val="0"/>
        <w:autoSpaceDN w:val="0"/>
        <w:adjustRightInd w:val="0"/>
        <w:spacing w:line="240" w:lineRule="auto"/>
        <w:rPr>
          <w:b/>
          <w:bCs/>
          <w:noProof/>
          <w:szCs w:val="22"/>
        </w:rPr>
      </w:pPr>
      <w:r w:rsidRPr="00447EE1">
        <w:rPr>
          <w:b/>
          <w:bCs/>
          <w:noProof/>
          <w:szCs w:val="22"/>
        </w:rPr>
        <w:t>How Brilique works</w:t>
      </w:r>
    </w:p>
    <w:p w14:paraId="799B1B28" w14:textId="77777777" w:rsidR="00284CA2" w:rsidRDefault="00284CA2" w:rsidP="00284CA2">
      <w:pPr>
        <w:rPr>
          <w:noProof/>
          <w:szCs w:val="22"/>
        </w:rPr>
      </w:pPr>
      <w:r>
        <w:rPr>
          <w:noProof/>
        </w:rPr>
        <w:t>Brilique affects cells called ‘platelets’ (also called thrombocytes). These</w:t>
      </w:r>
      <w:r>
        <w:rPr>
          <w:noProof/>
          <w:szCs w:val="22"/>
        </w:rPr>
        <w:t xml:space="preserve"> very small blood cells help stop bleeding by clumping together to plug tiny holes in blood vessels that are cut or damaged. </w:t>
      </w:r>
    </w:p>
    <w:p w14:paraId="4E6DD0BB" w14:textId="77777777" w:rsidR="00284CA2" w:rsidRDefault="00284CA2" w:rsidP="00284CA2">
      <w:pPr>
        <w:tabs>
          <w:tab w:val="clear" w:pos="567"/>
        </w:tabs>
        <w:spacing w:line="240" w:lineRule="auto"/>
        <w:ind w:right="-2"/>
      </w:pPr>
    </w:p>
    <w:p w14:paraId="65ED71DE" w14:textId="77777777" w:rsidR="00284CA2" w:rsidRDefault="00284CA2" w:rsidP="00284CA2">
      <w:pPr>
        <w:ind w:right="-28"/>
        <w:rPr>
          <w:noProof/>
          <w:szCs w:val="22"/>
        </w:rPr>
      </w:pPr>
      <w:r>
        <w:rPr>
          <w:noProof/>
          <w:szCs w:val="22"/>
        </w:rPr>
        <w:t>However, platelets can also form clots inside diseased blood vessels in the heart and brain. This can be very dangerous because:</w:t>
      </w:r>
    </w:p>
    <w:p w14:paraId="61364CFB" w14:textId="77777777" w:rsidR="00284CA2" w:rsidRDefault="00284CA2" w:rsidP="00284CA2">
      <w:pPr>
        <w:numPr>
          <w:ilvl w:val="0"/>
          <w:numId w:val="9"/>
        </w:numPr>
        <w:tabs>
          <w:tab w:val="clear" w:pos="567"/>
        </w:tabs>
        <w:ind w:left="567" w:right="-28" w:hanging="283"/>
        <w:rPr>
          <w:noProof/>
          <w:szCs w:val="22"/>
        </w:rPr>
      </w:pPr>
      <w:r>
        <w:rPr>
          <w:noProof/>
          <w:szCs w:val="22"/>
        </w:rPr>
        <w:t>the clot can cut off the blood supply completely</w:t>
      </w:r>
      <w:r w:rsidR="00A54BB6">
        <w:rPr>
          <w:noProof/>
          <w:szCs w:val="22"/>
        </w:rPr>
        <w:t>;</w:t>
      </w:r>
      <w:r>
        <w:rPr>
          <w:noProof/>
          <w:szCs w:val="22"/>
        </w:rPr>
        <w:t xml:space="preserve"> this can cause a heart attack (myocardial infarction) or stroke, or</w:t>
      </w:r>
    </w:p>
    <w:p w14:paraId="7B341245" w14:textId="77777777" w:rsidR="00284CA2" w:rsidRDefault="00284CA2" w:rsidP="00284CA2">
      <w:pPr>
        <w:numPr>
          <w:ilvl w:val="0"/>
          <w:numId w:val="9"/>
        </w:numPr>
        <w:tabs>
          <w:tab w:val="clear" w:pos="567"/>
        </w:tabs>
        <w:spacing w:line="240" w:lineRule="auto"/>
        <w:ind w:left="567" w:right="-29" w:hanging="283"/>
        <w:rPr>
          <w:noProof/>
          <w:szCs w:val="22"/>
        </w:rPr>
      </w:pPr>
      <w:r>
        <w:rPr>
          <w:noProof/>
          <w:szCs w:val="22"/>
        </w:rPr>
        <w:t>the clot can partly block the blood vessels to the heart</w:t>
      </w:r>
      <w:r w:rsidR="00A54BB6">
        <w:rPr>
          <w:noProof/>
          <w:szCs w:val="22"/>
        </w:rPr>
        <w:t>;</w:t>
      </w:r>
      <w:r>
        <w:rPr>
          <w:noProof/>
          <w:szCs w:val="22"/>
        </w:rPr>
        <w:t xml:space="preserve"> this reduces the blood flow to the heart and can cause chest pain which comes and goes (called ‘unstable angina’).</w:t>
      </w:r>
    </w:p>
    <w:p w14:paraId="17ADE026" w14:textId="77777777" w:rsidR="00284CA2" w:rsidRDefault="00284CA2" w:rsidP="00284CA2">
      <w:pPr>
        <w:tabs>
          <w:tab w:val="clear" w:pos="567"/>
        </w:tabs>
        <w:spacing w:line="240" w:lineRule="auto"/>
        <w:ind w:right="-2"/>
      </w:pPr>
    </w:p>
    <w:p w14:paraId="047CC7AF" w14:textId="77777777" w:rsidR="00284CA2" w:rsidRDefault="00284CA2" w:rsidP="00284CA2">
      <w:pPr>
        <w:tabs>
          <w:tab w:val="clear" w:pos="567"/>
        </w:tabs>
        <w:spacing w:line="240" w:lineRule="auto"/>
        <w:ind w:right="-2"/>
        <w:rPr>
          <w:noProof/>
          <w:szCs w:val="22"/>
        </w:rPr>
      </w:pPr>
      <w:r>
        <w:rPr>
          <w:noProof/>
          <w:szCs w:val="22"/>
        </w:rPr>
        <w:t>Brilique helps stop the clumping of platelets. This reduces the chance of a blood clot forming that can reduce blood flow.</w:t>
      </w:r>
    </w:p>
    <w:p w14:paraId="420528B1" w14:textId="77777777" w:rsidR="00284CA2" w:rsidRDefault="00284CA2" w:rsidP="00284CA2">
      <w:pPr>
        <w:tabs>
          <w:tab w:val="clear" w:pos="567"/>
        </w:tabs>
        <w:spacing w:line="240" w:lineRule="auto"/>
        <w:ind w:right="-2"/>
      </w:pPr>
    </w:p>
    <w:p w14:paraId="5AF6D6E8" w14:textId="77777777" w:rsidR="00284CA2" w:rsidRDefault="00284CA2" w:rsidP="00284CA2">
      <w:pPr>
        <w:tabs>
          <w:tab w:val="clear" w:pos="567"/>
        </w:tabs>
        <w:spacing w:line="240" w:lineRule="auto"/>
        <w:ind w:right="-2"/>
        <w:rPr>
          <w:noProof/>
          <w:szCs w:val="22"/>
        </w:rPr>
      </w:pPr>
    </w:p>
    <w:p w14:paraId="4A9F5C7F" w14:textId="77777777" w:rsidR="00284CA2" w:rsidRDefault="00284CA2" w:rsidP="004C0322">
      <w:pPr>
        <w:keepNext/>
        <w:spacing w:line="240" w:lineRule="auto"/>
        <w:ind w:right="-2"/>
        <w:rPr>
          <w:b/>
          <w:noProof/>
          <w:szCs w:val="22"/>
        </w:rPr>
      </w:pPr>
      <w:r>
        <w:rPr>
          <w:b/>
          <w:noProof/>
        </w:rPr>
        <w:t>2.</w:t>
      </w:r>
      <w:r>
        <w:rPr>
          <w:b/>
          <w:noProof/>
        </w:rPr>
        <w:tab/>
        <w:t>What you need to know before you take Brilique</w:t>
      </w:r>
    </w:p>
    <w:p w14:paraId="5EAC4249" w14:textId="77777777" w:rsidR="00284CA2" w:rsidRDefault="00284CA2" w:rsidP="00CF54F9">
      <w:pPr>
        <w:rPr>
          <w:noProof/>
        </w:rPr>
      </w:pPr>
    </w:p>
    <w:p w14:paraId="1177D5AC" w14:textId="77777777" w:rsidR="00284CA2" w:rsidRPr="00CF54F9" w:rsidRDefault="00284CA2" w:rsidP="00CF54F9">
      <w:pPr>
        <w:rPr>
          <w:b/>
          <w:noProof/>
        </w:rPr>
      </w:pPr>
      <w:r w:rsidRPr="00CF54F9">
        <w:rPr>
          <w:b/>
          <w:noProof/>
        </w:rPr>
        <w:t>Do not take Brilique if:</w:t>
      </w:r>
    </w:p>
    <w:p w14:paraId="3D4CD138" w14:textId="77777777" w:rsidR="00284CA2" w:rsidRPr="00E4325B" w:rsidRDefault="00284CA2" w:rsidP="00AE2B61">
      <w:pPr>
        <w:numPr>
          <w:ilvl w:val="0"/>
          <w:numId w:val="11"/>
        </w:numPr>
        <w:tabs>
          <w:tab w:val="clear" w:pos="504"/>
          <w:tab w:val="num" w:pos="567"/>
        </w:tabs>
        <w:autoSpaceDE w:val="0"/>
        <w:autoSpaceDN w:val="0"/>
        <w:adjustRightInd w:val="0"/>
        <w:spacing w:line="240" w:lineRule="auto"/>
        <w:ind w:left="568" w:hanging="284"/>
        <w:rPr>
          <w:lang w:val="en-US"/>
        </w:rPr>
      </w:pPr>
      <w:r w:rsidRPr="00E4325B">
        <w:rPr>
          <w:szCs w:val="22"/>
          <w:lang w:val="en-US"/>
        </w:rPr>
        <w:lastRenderedPageBreak/>
        <w:t xml:space="preserve">You are allergic to ticagrelor or any of the other ingredients of </w:t>
      </w:r>
      <w:r w:rsidR="008473DC" w:rsidRPr="00E4325B">
        <w:rPr>
          <w:szCs w:val="22"/>
          <w:lang w:val="en-US"/>
        </w:rPr>
        <w:t>this medicine</w:t>
      </w:r>
      <w:r w:rsidRPr="00E4325B">
        <w:rPr>
          <w:szCs w:val="22"/>
          <w:lang w:val="en-US"/>
        </w:rPr>
        <w:t xml:space="preserve"> (listed in section 6).</w:t>
      </w:r>
    </w:p>
    <w:p w14:paraId="470331DA" w14:textId="77777777" w:rsidR="00284CA2" w:rsidRPr="00800E5D" w:rsidRDefault="00284CA2" w:rsidP="00AE2B61">
      <w:pPr>
        <w:numPr>
          <w:ilvl w:val="0"/>
          <w:numId w:val="10"/>
        </w:numPr>
        <w:tabs>
          <w:tab w:val="num" w:pos="567"/>
        </w:tabs>
        <w:ind w:left="568" w:right="-28" w:hanging="284"/>
        <w:rPr>
          <w:noProof/>
          <w:szCs w:val="22"/>
        </w:rPr>
      </w:pPr>
      <w:r>
        <w:rPr>
          <w:noProof/>
          <w:szCs w:val="22"/>
        </w:rPr>
        <w:t>You are bleeding now.</w:t>
      </w:r>
    </w:p>
    <w:p w14:paraId="609C503C" w14:textId="77777777" w:rsidR="00D81B63" w:rsidRDefault="00D81B63" w:rsidP="00AE2B61">
      <w:pPr>
        <w:numPr>
          <w:ilvl w:val="0"/>
          <w:numId w:val="10"/>
        </w:numPr>
        <w:tabs>
          <w:tab w:val="num" w:pos="567"/>
        </w:tabs>
        <w:ind w:left="568" w:right="-28" w:hanging="284"/>
        <w:rPr>
          <w:lang w:val="en-US"/>
        </w:rPr>
      </w:pPr>
      <w:r w:rsidRPr="00D81B63">
        <w:rPr>
          <w:lang w:val="en-US"/>
        </w:rPr>
        <w:t>You have had a stroke caused by bleeding in the brain.</w:t>
      </w:r>
    </w:p>
    <w:p w14:paraId="67BEF80B" w14:textId="77777777" w:rsidR="00284CA2" w:rsidRDefault="00284CA2" w:rsidP="00AE2B61">
      <w:pPr>
        <w:numPr>
          <w:ilvl w:val="0"/>
          <w:numId w:val="10"/>
        </w:numPr>
        <w:tabs>
          <w:tab w:val="num" w:pos="567"/>
        </w:tabs>
        <w:ind w:left="568" w:right="-28" w:hanging="284"/>
        <w:rPr>
          <w:lang w:val="en-US"/>
        </w:rPr>
      </w:pPr>
      <w:r>
        <w:rPr>
          <w:noProof/>
          <w:szCs w:val="22"/>
        </w:rPr>
        <w:t>You have severe liver disease</w:t>
      </w:r>
      <w:r w:rsidR="00EB023B">
        <w:rPr>
          <w:noProof/>
          <w:szCs w:val="22"/>
        </w:rPr>
        <w:t>.</w:t>
      </w:r>
    </w:p>
    <w:p w14:paraId="243EAD91" w14:textId="77777777" w:rsidR="00800E5D" w:rsidRPr="00800E5D" w:rsidRDefault="00284CA2" w:rsidP="00AE2B61">
      <w:pPr>
        <w:numPr>
          <w:ilvl w:val="0"/>
          <w:numId w:val="12"/>
        </w:numPr>
        <w:tabs>
          <w:tab w:val="num" w:pos="567"/>
        </w:tabs>
        <w:spacing w:line="240" w:lineRule="auto"/>
        <w:ind w:left="568" w:right="-2" w:hanging="284"/>
        <w:rPr>
          <w:noProof/>
          <w:szCs w:val="22"/>
        </w:rPr>
      </w:pPr>
      <w:r>
        <w:rPr>
          <w:noProof/>
          <w:szCs w:val="22"/>
        </w:rPr>
        <w:t xml:space="preserve">You are taking any of the following medicines: </w:t>
      </w:r>
    </w:p>
    <w:p w14:paraId="139558EA" w14:textId="77777777" w:rsidR="00800E5D" w:rsidRPr="00800E5D" w:rsidRDefault="00284CA2" w:rsidP="00D255C1">
      <w:pPr>
        <w:numPr>
          <w:ilvl w:val="0"/>
          <w:numId w:val="13"/>
        </w:numPr>
        <w:tabs>
          <w:tab w:val="clear" w:pos="567"/>
          <w:tab w:val="left" w:pos="851"/>
        </w:tabs>
        <w:ind w:left="567" w:right="-28" w:firstLine="0"/>
        <w:rPr>
          <w:szCs w:val="22"/>
        </w:rPr>
      </w:pPr>
      <w:r>
        <w:rPr>
          <w:szCs w:val="22"/>
        </w:rPr>
        <w:t xml:space="preserve">ketoconazole (used to treat fungal infections) </w:t>
      </w:r>
    </w:p>
    <w:p w14:paraId="6380B630" w14:textId="77777777" w:rsidR="00800E5D" w:rsidRPr="00800E5D" w:rsidRDefault="00284CA2" w:rsidP="00D255C1">
      <w:pPr>
        <w:numPr>
          <w:ilvl w:val="0"/>
          <w:numId w:val="13"/>
        </w:numPr>
        <w:tabs>
          <w:tab w:val="clear" w:pos="567"/>
          <w:tab w:val="left" w:pos="851"/>
        </w:tabs>
        <w:ind w:left="567" w:right="-28" w:firstLine="0"/>
        <w:rPr>
          <w:szCs w:val="22"/>
        </w:rPr>
      </w:pPr>
      <w:r>
        <w:rPr>
          <w:szCs w:val="22"/>
        </w:rPr>
        <w:t xml:space="preserve">clarithromycin (used to treat bacterial infections) </w:t>
      </w:r>
    </w:p>
    <w:p w14:paraId="5BDA3D95" w14:textId="77777777" w:rsidR="00476F70" w:rsidRDefault="00284CA2" w:rsidP="00476F70">
      <w:pPr>
        <w:numPr>
          <w:ilvl w:val="0"/>
          <w:numId w:val="13"/>
        </w:numPr>
        <w:tabs>
          <w:tab w:val="clear" w:pos="567"/>
          <w:tab w:val="left" w:pos="851"/>
        </w:tabs>
        <w:ind w:left="567" w:right="-28" w:firstLine="0"/>
        <w:rPr>
          <w:szCs w:val="22"/>
        </w:rPr>
      </w:pPr>
      <w:r w:rsidRPr="00476F70">
        <w:rPr>
          <w:szCs w:val="22"/>
        </w:rPr>
        <w:t xml:space="preserve">nefazodone (an antidepressant) </w:t>
      </w:r>
    </w:p>
    <w:p w14:paraId="5E79576A" w14:textId="1314ECD5" w:rsidR="00E5176A" w:rsidRDefault="00284CA2" w:rsidP="00476F70">
      <w:pPr>
        <w:numPr>
          <w:ilvl w:val="0"/>
          <w:numId w:val="13"/>
        </w:numPr>
        <w:tabs>
          <w:tab w:val="clear" w:pos="567"/>
          <w:tab w:val="left" w:pos="851"/>
        </w:tabs>
        <w:ind w:left="567" w:right="-28" w:firstLine="0"/>
        <w:rPr>
          <w:szCs w:val="22"/>
        </w:rPr>
      </w:pPr>
      <w:r w:rsidRPr="00476F70">
        <w:rPr>
          <w:szCs w:val="22"/>
        </w:rPr>
        <w:t>ritonavir and atazanavir (used to treat HIV infection and AIDS)</w:t>
      </w:r>
    </w:p>
    <w:p w14:paraId="701B78FD" w14:textId="77777777" w:rsidR="00284CA2" w:rsidRPr="00D81B63" w:rsidRDefault="004E6D4D" w:rsidP="00284CA2">
      <w:pPr>
        <w:tabs>
          <w:tab w:val="clear" w:pos="567"/>
        </w:tabs>
        <w:autoSpaceDE w:val="0"/>
        <w:autoSpaceDN w:val="0"/>
        <w:adjustRightInd w:val="0"/>
        <w:spacing w:line="240" w:lineRule="auto"/>
        <w:rPr>
          <w:noProof/>
          <w:szCs w:val="22"/>
        </w:rPr>
      </w:pPr>
      <w:r>
        <w:rPr>
          <w:noProof/>
          <w:szCs w:val="22"/>
        </w:rPr>
        <w:t xml:space="preserve">Do not take Brilique if any of the above applies to you. If you are not sure, talk to your doctor or pharmacist before taking </w:t>
      </w:r>
      <w:r w:rsidR="0078289D">
        <w:rPr>
          <w:noProof/>
          <w:szCs w:val="22"/>
        </w:rPr>
        <w:t>this medicine</w:t>
      </w:r>
      <w:r>
        <w:rPr>
          <w:noProof/>
          <w:szCs w:val="22"/>
        </w:rPr>
        <w:t>.</w:t>
      </w:r>
    </w:p>
    <w:p w14:paraId="68FD68EF" w14:textId="77777777" w:rsidR="00284CA2" w:rsidRPr="00D81B63" w:rsidRDefault="00284CA2" w:rsidP="00284CA2">
      <w:pPr>
        <w:numPr>
          <w:ilvl w:val="12"/>
          <w:numId w:val="0"/>
        </w:numPr>
        <w:tabs>
          <w:tab w:val="clear" w:pos="567"/>
        </w:tabs>
        <w:spacing w:line="240" w:lineRule="auto"/>
        <w:ind w:left="567" w:hanging="567"/>
        <w:rPr>
          <w:noProof/>
          <w:szCs w:val="22"/>
        </w:rPr>
      </w:pPr>
    </w:p>
    <w:p w14:paraId="5CAF8FBC" w14:textId="77777777" w:rsidR="00030B62" w:rsidRPr="00A80C80" w:rsidRDefault="004E6D4D" w:rsidP="00A80C80">
      <w:pPr>
        <w:rPr>
          <w:b/>
          <w:noProof/>
        </w:rPr>
      </w:pPr>
      <w:r w:rsidRPr="00A80C80">
        <w:rPr>
          <w:b/>
          <w:noProof/>
        </w:rPr>
        <w:t>Warnings and precautions</w:t>
      </w:r>
    </w:p>
    <w:p w14:paraId="562A0340" w14:textId="77777777" w:rsidR="00030B62" w:rsidRPr="00800E5D" w:rsidRDefault="006B026D" w:rsidP="00030B62">
      <w:pPr>
        <w:tabs>
          <w:tab w:val="num" w:pos="567"/>
        </w:tabs>
        <w:autoSpaceDE w:val="0"/>
        <w:autoSpaceDN w:val="0"/>
        <w:adjustRightInd w:val="0"/>
        <w:spacing w:line="240" w:lineRule="auto"/>
        <w:ind w:left="567" w:hanging="567"/>
        <w:rPr>
          <w:noProof/>
          <w:szCs w:val="22"/>
        </w:rPr>
      </w:pPr>
      <w:r>
        <w:rPr>
          <w:noProof/>
          <w:szCs w:val="22"/>
        </w:rPr>
        <w:t>Talk to</w:t>
      </w:r>
      <w:r w:rsidR="004E6D4D">
        <w:rPr>
          <w:noProof/>
          <w:szCs w:val="22"/>
        </w:rPr>
        <w:t xml:space="preserve"> your doctor </w:t>
      </w:r>
      <w:r>
        <w:rPr>
          <w:noProof/>
          <w:szCs w:val="22"/>
        </w:rPr>
        <w:t xml:space="preserve">or </w:t>
      </w:r>
      <w:r w:rsidR="004E6D4D">
        <w:rPr>
          <w:noProof/>
          <w:szCs w:val="22"/>
        </w:rPr>
        <w:t>pha</w:t>
      </w:r>
      <w:r w:rsidR="003164B8" w:rsidRPr="00800E5D">
        <w:rPr>
          <w:noProof/>
          <w:szCs w:val="22"/>
        </w:rPr>
        <w:t>rmacist before taking Brilique if:</w:t>
      </w:r>
    </w:p>
    <w:p w14:paraId="24CB93EE" w14:textId="77777777" w:rsidR="00030B62" w:rsidRDefault="003164B8" w:rsidP="00030B62">
      <w:pPr>
        <w:numPr>
          <w:ilvl w:val="0"/>
          <w:numId w:val="10"/>
        </w:numPr>
        <w:tabs>
          <w:tab w:val="clear" w:pos="567"/>
        </w:tabs>
        <w:ind w:left="567" w:right="-28" w:hanging="283"/>
        <w:rPr>
          <w:szCs w:val="22"/>
        </w:rPr>
      </w:pPr>
      <w:r w:rsidRPr="00800E5D">
        <w:rPr>
          <w:szCs w:val="22"/>
        </w:rPr>
        <w:t>You have</w:t>
      </w:r>
      <w:r>
        <w:rPr>
          <w:szCs w:val="22"/>
        </w:rPr>
        <w:t xml:space="preserve"> </w:t>
      </w:r>
      <w:r w:rsidR="00030B62">
        <w:rPr>
          <w:szCs w:val="22"/>
        </w:rPr>
        <w:t>an increased risk of bleeding because of:</w:t>
      </w:r>
    </w:p>
    <w:p w14:paraId="30F6D798" w14:textId="77777777" w:rsidR="00030B62" w:rsidRDefault="00030B62" w:rsidP="00030B62">
      <w:pPr>
        <w:numPr>
          <w:ilvl w:val="0"/>
          <w:numId w:val="13"/>
        </w:numPr>
        <w:tabs>
          <w:tab w:val="clear" w:pos="567"/>
          <w:tab w:val="left" w:pos="851"/>
        </w:tabs>
        <w:ind w:left="567" w:right="-28" w:firstLine="0"/>
        <w:rPr>
          <w:szCs w:val="22"/>
        </w:rPr>
      </w:pPr>
      <w:r>
        <w:rPr>
          <w:szCs w:val="22"/>
        </w:rPr>
        <w:t>a recent serious injury</w:t>
      </w:r>
    </w:p>
    <w:p w14:paraId="08B9BCA9" w14:textId="77777777" w:rsidR="00030B62" w:rsidRDefault="00030B62" w:rsidP="00030B62">
      <w:pPr>
        <w:numPr>
          <w:ilvl w:val="0"/>
          <w:numId w:val="13"/>
        </w:numPr>
        <w:tabs>
          <w:tab w:val="clear" w:pos="567"/>
          <w:tab w:val="left" w:pos="851"/>
        </w:tabs>
        <w:ind w:left="567" w:right="-28" w:firstLine="0"/>
        <w:rPr>
          <w:szCs w:val="22"/>
        </w:rPr>
      </w:pPr>
      <w:r>
        <w:rPr>
          <w:szCs w:val="22"/>
        </w:rPr>
        <w:t>recent surgery (including dental work</w:t>
      </w:r>
      <w:r w:rsidR="00954988">
        <w:rPr>
          <w:szCs w:val="22"/>
        </w:rPr>
        <w:t>, ask you</w:t>
      </w:r>
      <w:r w:rsidR="001D33CC">
        <w:rPr>
          <w:szCs w:val="22"/>
        </w:rPr>
        <w:t>r</w:t>
      </w:r>
      <w:r w:rsidR="00954988">
        <w:rPr>
          <w:szCs w:val="22"/>
        </w:rPr>
        <w:t xml:space="preserve"> dentist about this</w:t>
      </w:r>
      <w:r>
        <w:rPr>
          <w:szCs w:val="22"/>
        </w:rPr>
        <w:t>)</w:t>
      </w:r>
    </w:p>
    <w:p w14:paraId="58875C16" w14:textId="77777777" w:rsidR="00030B62" w:rsidRDefault="00030B62" w:rsidP="00030B62">
      <w:pPr>
        <w:numPr>
          <w:ilvl w:val="0"/>
          <w:numId w:val="13"/>
        </w:numPr>
        <w:tabs>
          <w:tab w:val="clear" w:pos="567"/>
          <w:tab w:val="left" w:pos="851"/>
        </w:tabs>
        <w:ind w:left="567" w:right="-28" w:firstLine="0"/>
        <w:rPr>
          <w:szCs w:val="22"/>
        </w:rPr>
      </w:pPr>
      <w:r>
        <w:t>you have a condition that affects blood clotting</w:t>
      </w:r>
    </w:p>
    <w:p w14:paraId="5BE496C6" w14:textId="77777777" w:rsidR="00030B62" w:rsidRDefault="00030B62" w:rsidP="00030B62">
      <w:pPr>
        <w:numPr>
          <w:ilvl w:val="0"/>
          <w:numId w:val="13"/>
        </w:numPr>
        <w:tabs>
          <w:tab w:val="clear" w:pos="567"/>
          <w:tab w:val="left" w:pos="851"/>
        </w:tabs>
        <w:ind w:left="567" w:right="-28" w:firstLine="0"/>
        <w:rPr>
          <w:szCs w:val="22"/>
        </w:rPr>
      </w:pPr>
      <w:r>
        <w:rPr>
          <w:szCs w:val="22"/>
        </w:rPr>
        <w:t>recent bleeding from your stomach or gut (such as a stomach ulcer or colon ‘polyps’)</w:t>
      </w:r>
    </w:p>
    <w:p w14:paraId="6B792183" w14:textId="3801C8F8" w:rsidR="00030B62" w:rsidRPr="00BE4BAD" w:rsidRDefault="00030B62" w:rsidP="00030B62">
      <w:pPr>
        <w:numPr>
          <w:ilvl w:val="0"/>
          <w:numId w:val="10"/>
        </w:numPr>
        <w:tabs>
          <w:tab w:val="clear" w:pos="567"/>
        </w:tabs>
        <w:ind w:left="567" w:right="-28" w:hanging="283"/>
        <w:rPr>
          <w:szCs w:val="22"/>
        </w:rPr>
      </w:pPr>
      <w:r>
        <w:rPr>
          <w:szCs w:val="22"/>
        </w:rPr>
        <w:t>You are due to have surgery (including dental work) at any time while taking Brilique. This is because of the</w:t>
      </w:r>
      <w:r>
        <w:rPr>
          <w:noProof/>
          <w:szCs w:val="22"/>
        </w:rPr>
        <w:t xml:space="preserve"> increased risk of bleeding. Your doctor may want you to stop taking </w:t>
      </w:r>
      <w:r w:rsidR="0078289D">
        <w:rPr>
          <w:noProof/>
          <w:szCs w:val="22"/>
        </w:rPr>
        <w:t xml:space="preserve">this medicine </w:t>
      </w:r>
      <w:r w:rsidR="00A30DA4">
        <w:rPr>
          <w:noProof/>
          <w:szCs w:val="22"/>
        </w:rPr>
        <w:t>5</w:t>
      </w:r>
      <w:r w:rsidR="0078289D">
        <w:rPr>
          <w:noProof/>
          <w:szCs w:val="22"/>
        </w:rPr>
        <w:t> </w:t>
      </w:r>
      <w:r>
        <w:rPr>
          <w:noProof/>
          <w:szCs w:val="22"/>
        </w:rPr>
        <w:t>days prior to surgery.</w:t>
      </w:r>
    </w:p>
    <w:p w14:paraId="21079AE6" w14:textId="77777777" w:rsidR="00030B62" w:rsidRPr="00C73390" w:rsidRDefault="00030B62" w:rsidP="00030B62">
      <w:pPr>
        <w:numPr>
          <w:ilvl w:val="0"/>
          <w:numId w:val="10"/>
        </w:numPr>
        <w:tabs>
          <w:tab w:val="clear" w:pos="567"/>
        </w:tabs>
        <w:ind w:left="567" w:right="-28" w:hanging="256"/>
        <w:rPr>
          <w:szCs w:val="22"/>
        </w:rPr>
      </w:pPr>
      <w:r w:rsidRPr="00C73390">
        <w:rPr>
          <w:szCs w:val="22"/>
        </w:rPr>
        <w:t>Your heart rate is abnormally low (usually lower than 60</w:t>
      </w:r>
      <w:r w:rsidR="000F79D8" w:rsidRPr="00C73390">
        <w:rPr>
          <w:szCs w:val="22"/>
        </w:rPr>
        <w:t> </w:t>
      </w:r>
      <w:r w:rsidRPr="00C73390">
        <w:rPr>
          <w:szCs w:val="22"/>
        </w:rPr>
        <w:t>beats per minute) and you do not already have in place a device that paces your heart (pacemaker).</w:t>
      </w:r>
    </w:p>
    <w:p w14:paraId="3BCE2A38" w14:textId="7A70E875" w:rsidR="00030B62" w:rsidRDefault="00030B62" w:rsidP="00030B62">
      <w:pPr>
        <w:numPr>
          <w:ilvl w:val="0"/>
          <w:numId w:val="10"/>
        </w:numPr>
        <w:tabs>
          <w:tab w:val="clear" w:pos="567"/>
        </w:tabs>
        <w:ind w:left="567" w:right="-28" w:hanging="256"/>
        <w:rPr>
          <w:szCs w:val="22"/>
        </w:rPr>
      </w:pPr>
      <w:r w:rsidRPr="00C73390">
        <w:rPr>
          <w:szCs w:val="22"/>
        </w:rPr>
        <w:t>You have asthma or other lung problem</w:t>
      </w:r>
      <w:r w:rsidR="00F17E02" w:rsidRPr="00C73390">
        <w:rPr>
          <w:szCs w:val="22"/>
        </w:rPr>
        <w:t>s</w:t>
      </w:r>
      <w:r w:rsidRPr="00C73390">
        <w:rPr>
          <w:szCs w:val="22"/>
        </w:rPr>
        <w:t xml:space="preserve"> or breathing difficulties.</w:t>
      </w:r>
    </w:p>
    <w:p w14:paraId="5892C40B" w14:textId="1E099BC0" w:rsidR="0011041F" w:rsidRPr="0011041F" w:rsidRDefault="0011041F" w:rsidP="0011041F">
      <w:pPr>
        <w:numPr>
          <w:ilvl w:val="0"/>
          <w:numId w:val="10"/>
        </w:numPr>
        <w:tabs>
          <w:tab w:val="clear" w:pos="567"/>
        </w:tabs>
        <w:ind w:left="567" w:right="-28" w:hanging="256"/>
        <w:rPr>
          <w:szCs w:val="22"/>
        </w:rPr>
      </w:pPr>
      <w:r w:rsidRPr="00D13D5D">
        <w:rPr>
          <w:szCs w:val="22"/>
        </w:rPr>
        <w:t>You develop irregular breathing patterns such as speeding up, slowing down or short pauses in</w:t>
      </w:r>
      <w:r>
        <w:rPr>
          <w:szCs w:val="22"/>
        </w:rPr>
        <w:t xml:space="preserve"> </w:t>
      </w:r>
      <w:r w:rsidRPr="00D13D5D">
        <w:rPr>
          <w:szCs w:val="22"/>
        </w:rPr>
        <w:t>breathing. Your doctor will decide if you need further evaluation.</w:t>
      </w:r>
    </w:p>
    <w:p w14:paraId="6F3676D0" w14:textId="77777777" w:rsidR="00E87B1E" w:rsidRPr="00C73390" w:rsidRDefault="00030B62" w:rsidP="00030B62">
      <w:pPr>
        <w:numPr>
          <w:ilvl w:val="0"/>
          <w:numId w:val="10"/>
        </w:numPr>
        <w:tabs>
          <w:tab w:val="clear" w:pos="567"/>
        </w:tabs>
        <w:ind w:left="567" w:right="-28" w:hanging="256"/>
      </w:pPr>
      <w:r w:rsidRPr="00C73390">
        <w:rPr>
          <w:szCs w:val="22"/>
        </w:rPr>
        <w:t>You have</w:t>
      </w:r>
      <w:r w:rsidR="00EB023B" w:rsidRPr="00C73390">
        <w:rPr>
          <w:szCs w:val="22"/>
        </w:rPr>
        <w:t xml:space="preserve"> had</w:t>
      </w:r>
      <w:r w:rsidRPr="00C73390">
        <w:rPr>
          <w:szCs w:val="22"/>
        </w:rPr>
        <w:t xml:space="preserve"> any problems with your liver or have previously had any disease which may have affected your liver.</w:t>
      </w:r>
    </w:p>
    <w:p w14:paraId="17790CEA" w14:textId="77777777" w:rsidR="00030B62" w:rsidRPr="00F258F6" w:rsidRDefault="00030B62" w:rsidP="00030B62">
      <w:pPr>
        <w:numPr>
          <w:ilvl w:val="0"/>
          <w:numId w:val="10"/>
        </w:numPr>
        <w:tabs>
          <w:tab w:val="clear" w:pos="567"/>
        </w:tabs>
        <w:ind w:left="567" w:right="-28" w:hanging="256"/>
        <w:rPr>
          <w:rFonts w:ascii="TimesNewRomanPSMT" w:hAnsi="TimesNewRomanPSMT"/>
        </w:rPr>
      </w:pPr>
      <w:r w:rsidRPr="00801186">
        <w:t>You have had a blood test that showed more than the usual amount of uric acid</w:t>
      </w:r>
      <w:r w:rsidR="00F635A6">
        <w:t>.</w:t>
      </w:r>
    </w:p>
    <w:p w14:paraId="19F13085" w14:textId="3CBF26A3" w:rsidR="00284CA2" w:rsidRDefault="00284CA2" w:rsidP="00284CA2">
      <w:pPr>
        <w:numPr>
          <w:ilvl w:val="12"/>
          <w:numId w:val="0"/>
        </w:numPr>
        <w:spacing w:line="240" w:lineRule="auto"/>
        <w:rPr>
          <w:noProof/>
          <w:szCs w:val="22"/>
        </w:rPr>
      </w:pPr>
      <w:r>
        <w:rPr>
          <w:noProof/>
          <w:szCs w:val="22"/>
        </w:rPr>
        <w:t>If any of the above apply to you (or you are not sure), talk to your doctor</w:t>
      </w:r>
      <w:r w:rsidR="001569A0">
        <w:rPr>
          <w:noProof/>
          <w:szCs w:val="22"/>
        </w:rPr>
        <w:t xml:space="preserve"> or</w:t>
      </w:r>
      <w:r>
        <w:rPr>
          <w:noProof/>
          <w:szCs w:val="22"/>
        </w:rPr>
        <w:t xml:space="preserve"> pharmacist before taking </w:t>
      </w:r>
      <w:r w:rsidR="0078289D">
        <w:rPr>
          <w:noProof/>
          <w:szCs w:val="22"/>
        </w:rPr>
        <w:t>this medicine</w:t>
      </w:r>
      <w:r>
        <w:rPr>
          <w:noProof/>
          <w:szCs w:val="22"/>
        </w:rPr>
        <w:t>.</w:t>
      </w:r>
    </w:p>
    <w:p w14:paraId="0C3A14FC" w14:textId="2B43ABE4" w:rsidR="005224EC" w:rsidRDefault="005224EC" w:rsidP="00284CA2">
      <w:pPr>
        <w:numPr>
          <w:ilvl w:val="12"/>
          <w:numId w:val="0"/>
        </w:numPr>
        <w:spacing w:line="240" w:lineRule="auto"/>
        <w:rPr>
          <w:noProof/>
          <w:szCs w:val="22"/>
        </w:rPr>
      </w:pPr>
    </w:p>
    <w:p w14:paraId="5E2600F9" w14:textId="5B2D755F" w:rsidR="005224EC" w:rsidRPr="006E0D57" w:rsidRDefault="00EE436F" w:rsidP="00284CA2">
      <w:pPr>
        <w:numPr>
          <w:ilvl w:val="12"/>
          <w:numId w:val="0"/>
        </w:numPr>
        <w:spacing w:line="240" w:lineRule="auto"/>
        <w:rPr>
          <w:noProof/>
          <w:szCs w:val="22"/>
        </w:rPr>
      </w:pPr>
      <w:r>
        <w:rPr>
          <w:noProof/>
          <w:szCs w:val="22"/>
        </w:rPr>
        <w:t xml:space="preserve">If </w:t>
      </w:r>
      <w:r w:rsidR="005224EC" w:rsidRPr="006E0D57">
        <w:rPr>
          <w:noProof/>
          <w:szCs w:val="22"/>
        </w:rPr>
        <w:t xml:space="preserve">you are taking </w:t>
      </w:r>
      <w:r>
        <w:rPr>
          <w:noProof/>
          <w:szCs w:val="22"/>
        </w:rPr>
        <w:t xml:space="preserve">both </w:t>
      </w:r>
      <w:r w:rsidR="005224EC" w:rsidRPr="006E0D57">
        <w:rPr>
          <w:noProof/>
          <w:szCs w:val="22"/>
        </w:rPr>
        <w:t>Brilique</w:t>
      </w:r>
      <w:r>
        <w:rPr>
          <w:noProof/>
          <w:szCs w:val="22"/>
        </w:rPr>
        <w:t xml:space="preserve"> and heparin</w:t>
      </w:r>
      <w:r w:rsidR="005224EC" w:rsidRPr="006E0D57">
        <w:rPr>
          <w:noProof/>
          <w:szCs w:val="22"/>
        </w:rPr>
        <w:t>:</w:t>
      </w:r>
    </w:p>
    <w:p w14:paraId="7305A5A3" w14:textId="7542EDA7" w:rsidR="005224EC" w:rsidRPr="00091BC5" w:rsidRDefault="005224EC" w:rsidP="005224EC">
      <w:pPr>
        <w:pStyle w:val="ListParagraph"/>
        <w:numPr>
          <w:ilvl w:val="0"/>
          <w:numId w:val="38"/>
        </w:numPr>
        <w:spacing w:after="0" w:line="260" w:lineRule="exact"/>
        <w:ind w:left="567" w:right="-28" w:hanging="255"/>
        <w:rPr>
          <w:rFonts w:ascii="Times New Roman" w:hAnsi="Times New Roman"/>
          <w:szCs w:val="20"/>
          <w:lang w:eastAsia="en-US"/>
        </w:rPr>
      </w:pPr>
      <w:r w:rsidRPr="006E0D57">
        <w:rPr>
          <w:rFonts w:ascii="Times New Roman" w:hAnsi="Times New Roman"/>
          <w:noProof/>
        </w:rPr>
        <w:t>Your doctor may require a sample of your blood for</w:t>
      </w:r>
      <w:r w:rsidRPr="00E06888">
        <w:rPr>
          <w:rFonts w:ascii="Times New Roman" w:hAnsi="Times New Roman"/>
          <w:noProof/>
        </w:rPr>
        <w:t xml:space="preserve"> </w:t>
      </w:r>
      <w:r w:rsidRPr="006E0D57">
        <w:rPr>
          <w:rFonts w:ascii="Times New Roman" w:hAnsi="Times New Roman"/>
          <w:szCs w:val="20"/>
          <w:lang w:eastAsia="en-US"/>
        </w:rPr>
        <w:t xml:space="preserve">diagnostic tests if they suspect a rare </w:t>
      </w:r>
      <w:r w:rsidRPr="007C72AC">
        <w:rPr>
          <w:rFonts w:ascii="Times New Roman" w:hAnsi="Times New Roman"/>
          <w:szCs w:val="20"/>
          <w:lang w:eastAsia="en-US"/>
        </w:rPr>
        <w:t xml:space="preserve">platelet disorder </w:t>
      </w:r>
      <w:r w:rsidR="008A715C">
        <w:rPr>
          <w:rFonts w:ascii="Times New Roman" w:hAnsi="Times New Roman"/>
          <w:szCs w:val="20"/>
          <w:lang w:eastAsia="en-US"/>
        </w:rPr>
        <w:t>caused</w:t>
      </w:r>
      <w:r w:rsidRPr="007C72AC">
        <w:rPr>
          <w:rFonts w:ascii="Times New Roman" w:hAnsi="Times New Roman"/>
          <w:szCs w:val="20"/>
          <w:lang w:eastAsia="en-US"/>
        </w:rPr>
        <w:t xml:space="preserve"> by heparin. It is important </w:t>
      </w:r>
      <w:r w:rsidR="00EE436F">
        <w:rPr>
          <w:rFonts w:ascii="Times New Roman" w:hAnsi="Times New Roman"/>
          <w:szCs w:val="20"/>
          <w:lang w:eastAsia="en-US"/>
        </w:rPr>
        <w:t xml:space="preserve">that </w:t>
      </w:r>
      <w:r w:rsidRPr="007C72AC">
        <w:rPr>
          <w:rFonts w:ascii="Times New Roman" w:hAnsi="Times New Roman"/>
          <w:szCs w:val="20"/>
          <w:lang w:eastAsia="en-US"/>
        </w:rPr>
        <w:t xml:space="preserve">you inform your doctor that you are taking </w:t>
      </w:r>
      <w:r w:rsidR="00EE436F">
        <w:rPr>
          <w:rFonts w:ascii="Times New Roman" w:hAnsi="Times New Roman"/>
          <w:szCs w:val="20"/>
          <w:lang w:eastAsia="en-US"/>
        </w:rPr>
        <w:t xml:space="preserve">both </w:t>
      </w:r>
      <w:r w:rsidRPr="007C72AC">
        <w:rPr>
          <w:rFonts w:ascii="Times New Roman" w:hAnsi="Times New Roman"/>
          <w:szCs w:val="20"/>
          <w:lang w:eastAsia="en-US"/>
        </w:rPr>
        <w:t>Brilique</w:t>
      </w:r>
      <w:r w:rsidR="00EE436F">
        <w:rPr>
          <w:rFonts w:ascii="Times New Roman" w:hAnsi="Times New Roman"/>
          <w:szCs w:val="20"/>
          <w:lang w:eastAsia="en-US"/>
        </w:rPr>
        <w:t xml:space="preserve"> and heparin</w:t>
      </w:r>
      <w:r w:rsidRPr="007C72AC">
        <w:rPr>
          <w:rFonts w:ascii="Times New Roman" w:hAnsi="Times New Roman"/>
          <w:szCs w:val="20"/>
          <w:lang w:eastAsia="en-US"/>
        </w:rPr>
        <w:t>, as Brilique may affect the diagnostic test.</w:t>
      </w:r>
    </w:p>
    <w:p w14:paraId="3F933257" w14:textId="77777777" w:rsidR="005224EC" w:rsidRPr="005224EC" w:rsidRDefault="005224EC" w:rsidP="00E06888">
      <w:pPr>
        <w:ind w:right="-28"/>
        <w:rPr>
          <w:noProof/>
        </w:rPr>
      </w:pPr>
    </w:p>
    <w:p w14:paraId="10831ED7" w14:textId="77777777" w:rsidR="00284CA2" w:rsidRDefault="00284CA2" w:rsidP="00284CA2">
      <w:pPr>
        <w:numPr>
          <w:ilvl w:val="12"/>
          <w:numId w:val="0"/>
        </w:numPr>
        <w:tabs>
          <w:tab w:val="clear" w:pos="567"/>
        </w:tabs>
        <w:spacing w:line="240" w:lineRule="auto"/>
        <w:ind w:right="-2"/>
      </w:pPr>
      <w:r>
        <w:rPr>
          <w:b/>
          <w:noProof/>
        </w:rPr>
        <w:t>Children</w:t>
      </w:r>
      <w:r w:rsidR="00EB023B">
        <w:rPr>
          <w:b/>
          <w:noProof/>
        </w:rPr>
        <w:t xml:space="preserve"> and adolescents</w:t>
      </w:r>
    </w:p>
    <w:p w14:paraId="1142C96B" w14:textId="77777777" w:rsidR="00284CA2" w:rsidRDefault="00284CA2" w:rsidP="00284CA2">
      <w:pPr>
        <w:numPr>
          <w:ilvl w:val="12"/>
          <w:numId w:val="0"/>
        </w:numPr>
        <w:tabs>
          <w:tab w:val="clear" w:pos="567"/>
        </w:tabs>
        <w:spacing w:line="240" w:lineRule="auto"/>
        <w:ind w:right="-2"/>
        <w:rPr>
          <w:noProof/>
          <w:szCs w:val="22"/>
        </w:rPr>
      </w:pPr>
      <w:r>
        <w:rPr>
          <w:noProof/>
          <w:szCs w:val="22"/>
        </w:rPr>
        <w:t>Brilique is not recommended for children and adolescents under 18 years.</w:t>
      </w:r>
    </w:p>
    <w:p w14:paraId="4A35C0E6" w14:textId="77777777" w:rsidR="00284CA2" w:rsidRDefault="00284CA2" w:rsidP="00284CA2">
      <w:pPr>
        <w:numPr>
          <w:ilvl w:val="12"/>
          <w:numId w:val="0"/>
        </w:numPr>
        <w:tabs>
          <w:tab w:val="clear" w:pos="567"/>
        </w:tabs>
        <w:spacing w:line="240" w:lineRule="auto"/>
        <w:rPr>
          <w:noProof/>
          <w:szCs w:val="22"/>
        </w:rPr>
      </w:pPr>
    </w:p>
    <w:p w14:paraId="0B3605C9" w14:textId="77777777" w:rsidR="00284CA2" w:rsidRDefault="00284CA2" w:rsidP="00284CA2">
      <w:pPr>
        <w:numPr>
          <w:ilvl w:val="12"/>
          <w:numId w:val="0"/>
        </w:numPr>
        <w:tabs>
          <w:tab w:val="clear" w:pos="567"/>
        </w:tabs>
        <w:spacing w:line="240" w:lineRule="auto"/>
        <w:ind w:right="-2"/>
        <w:rPr>
          <w:noProof/>
        </w:rPr>
      </w:pPr>
      <w:r>
        <w:rPr>
          <w:b/>
          <w:noProof/>
        </w:rPr>
        <w:t>Other medicines and Brilique</w:t>
      </w:r>
    </w:p>
    <w:p w14:paraId="32889569" w14:textId="77777777" w:rsidR="00284CA2" w:rsidRDefault="00284CA2" w:rsidP="00284CA2">
      <w:pPr>
        <w:numPr>
          <w:ilvl w:val="12"/>
          <w:numId w:val="0"/>
        </w:numPr>
        <w:spacing w:line="240" w:lineRule="auto"/>
        <w:rPr>
          <w:noProof/>
          <w:szCs w:val="22"/>
        </w:rPr>
      </w:pPr>
      <w:r>
        <w:rPr>
          <w:noProof/>
          <w:szCs w:val="22"/>
        </w:rPr>
        <w:t>Please tell your doctor or pharmacist if you are taking, have recently taken or might take any other medicines. This is because Brilique can affect the way some medicines work and some medicines can have an effect on Brilique.</w:t>
      </w:r>
    </w:p>
    <w:p w14:paraId="3CD8A91F" w14:textId="77777777" w:rsidR="00284CA2" w:rsidRDefault="00284CA2" w:rsidP="00284CA2">
      <w:pPr>
        <w:numPr>
          <w:ilvl w:val="12"/>
          <w:numId w:val="0"/>
        </w:numPr>
        <w:tabs>
          <w:tab w:val="clear" w:pos="567"/>
        </w:tabs>
        <w:spacing w:line="240" w:lineRule="auto"/>
        <w:rPr>
          <w:noProof/>
          <w:szCs w:val="22"/>
        </w:rPr>
      </w:pPr>
    </w:p>
    <w:p w14:paraId="5EDCEB24" w14:textId="77777777" w:rsidR="00284CA2" w:rsidRDefault="00284CA2" w:rsidP="00284CA2">
      <w:pPr>
        <w:numPr>
          <w:ilvl w:val="12"/>
          <w:numId w:val="0"/>
        </w:numPr>
        <w:spacing w:line="240" w:lineRule="auto"/>
        <w:rPr>
          <w:noProof/>
          <w:szCs w:val="22"/>
        </w:rPr>
      </w:pPr>
      <w:r>
        <w:rPr>
          <w:noProof/>
          <w:szCs w:val="22"/>
        </w:rPr>
        <w:t>Tell your doctor or pharmacist if you are taking any of the following medicines:</w:t>
      </w:r>
    </w:p>
    <w:p w14:paraId="5AE8A64A" w14:textId="1C24DC06" w:rsidR="00F94B8C" w:rsidRPr="00F94B8C" w:rsidRDefault="00F94B8C" w:rsidP="00F94B8C">
      <w:pPr>
        <w:numPr>
          <w:ilvl w:val="0"/>
          <w:numId w:val="14"/>
        </w:numPr>
        <w:tabs>
          <w:tab w:val="clear" w:pos="567"/>
        </w:tabs>
        <w:spacing w:line="240" w:lineRule="auto"/>
        <w:ind w:left="567" w:hanging="283"/>
        <w:rPr>
          <w:noProof/>
          <w:szCs w:val="22"/>
        </w:rPr>
      </w:pPr>
      <w:r w:rsidRPr="00482E0F">
        <w:rPr>
          <w:noProof/>
          <w:szCs w:val="22"/>
        </w:rPr>
        <w:t>rosuvastatin (a medicine to treat high cholesterol)</w:t>
      </w:r>
    </w:p>
    <w:p w14:paraId="5C35BEF6" w14:textId="53AACF89" w:rsidR="00284CA2" w:rsidRDefault="00284CA2" w:rsidP="00284CA2">
      <w:pPr>
        <w:numPr>
          <w:ilvl w:val="0"/>
          <w:numId w:val="14"/>
        </w:numPr>
        <w:tabs>
          <w:tab w:val="clear" w:pos="567"/>
        </w:tabs>
        <w:spacing w:line="240" w:lineRule="auto"/>
        <w:ind w:left="567" w:hanging="283"/>
        <w:rPr>
          <w:noProof/>
          <w:szCs w:val="22"/>
        </w:rPr>
      </w:pPr>
      <w:r>
        <w:rPr>
          <w:noProof/>
          <w:szCs w:val="22"/>
        </w:rPr>
        <w:t>more than 40</w:t>
      </w:r>
      <w:r w:rsidR="000F79D8">
        <w:rPr>
          <w:noProof/>
          <w:szCs w:val="22"/>
        </w:rPr>
        <w:t> </w:t>
      </w:r>
      <w:r>
        <w:rPr>
          <w:noProof/>
          <w:szCs w:val="22"/>
        </w:rPr>
        <w:t>mg daily of either simvastatin or lovastatin (medicines used to treat high cholesterol)</w:t>
      </w:r>
    </w:p>
    <w:p w14:paraId="14EBB903" w14:textId="77777777" w:rsidR="00EB032A" w:rsidRDefault="00284CA2" w:rsidP="00284CA2">
      <w:pPr>
        <w:numPr>
          <w:ilvl w:val="0"/>
          <w:numId w:val="14"/>
        </w:numPr>
        <w:tabs>
          <w:tab w:val="clear" w:pos="567"/>
        </w:tabs>
        <w:spacing w:line="240" w:lineRule="auto"/>
        <w:ind w:left="567" w:hanging="283"/>
        <w:rPr>
          <w:noProof/>
          <w:szCs w:val="22"/>
        </w:rPr>
      </w:pPr>
      <w:r>
        <w:rPr>
          <w:noProof/>
          <w:szCs w:val="22"/>
        </w:rPr>
        <w:t xml:space="preserve">rifampicin (an antibiotic) </w:t>
      </w:r>
    </w:p>
    <w:p w14:paraId="3225732B" w14:textId="77777777" w:rsidR="00EB032A" w:rsidRDefault="00284CA2" w:rsidP="00284CA2">
      <w:pPr>
        <w:numPr>
          <w:ilvl w:val="0"/>
          <w:numId w:val="14"/>
        </w:numPr>
        <w:tabs>
          <w:tab w:val="clear" w:pos="567"/>
        </w:tabs>
        <w:spacing w:line="240" w:lineRule="auto"/>
        <w:ind w:left="567" w:hanging="283"/>
        <w:rPr>
          <w:noProof/>
          <w:szCs w:val="22"/>
        </w:rPr>
      </w:pPr>
      <w:r>
        <w:rPr>
          <w:noProof/>
          <w:szCs w:val="22"/>
        </w:rPr>
        <w:t xml:space="preserve">phenytoin, carbamazepine and phenobarbital (used to control seizures) </w:t>
      </w:r>
    </w:p>
    <w:p w14:paraId="61C0129C" w14:textId="77777777" w:rsidR="00EB032A" w:rsidRDefault="00284CA2" w:rsidP="00284CA2">
      <w:pPr>
        <w:numPr>
          <w:ilvl w:val="0"/>
          <w:numId w:val="14"/>
        </w:numPr>
        <w:tabs>
          <w:tab w:val="clear" w:pos="567"/>
        </w:tabs>
        <w:spacing w:line="240" w:lineRule="auto"/>
        <w:ind w:left="567" w:hanging="283"/>
        <w:rPr>
          <w:noProof/>
          <w:szCs w:val="22"/>
        </w:rPr>
      </w:pPr>
      <w:r>
        <w:rPr>
          <w:noProof/>
          <w:szCs w:val="22"/>
        </w:rPr>
        <w:t xml:space="preserve">digoxin (used to treat heart failure) </w:t>
      </w:r>
    </w:p>
    <w:p w14:paraId="2096CA48" w14:textId="77777777" w:rsidR="00143B74" w:rsidRDefault="00284CA2" w:rsidP="00284CA2">
      <w:pPr>
        <w:numPr>
          <w:ilvl w:val="0"/>
          <w:numId w:val="14"/>
        </w:numPr>
        <w:tabs>
          <w:tab w:val="clear" w:pos="567"/>
        </w:tabs>
        <w:spacing w:line="240" w:lineRule="auto"/>
        <w:ind w:left="567" w:hanging="283"/>
        <w:rPr>
          <w:noProof/>
          <w:szCs w:val="22"/>
        </w:rPr>
      </w:pPr>
      <w:r>
        <w:rPr>
          <w:noProof/>
          <w:szCs w:val="22"/>
        </w:rPr>
        <w:t xml:space="preserve">cyclosporine (used to lessen your body’s defenses) </w:t>
      </w:r>
    </w:p>
    <w:p w14:paraId="53DAFD4D" w14:textId="77777777" w:rsidR="00143B74" w:rsidRDefault="00284CA2" w:rsidP="00284CA2">
      <w:pPr>
        <w:numPr>
          <w:ilvl w:val="0"/>
          <w:numId w:val="14"/>
        </w:numPr>
        <w:tabs>
          <w:tab w:val="clear" w:pos="567"/>
        </w:tabs>
        <w:spacing w:line="240" w:lineRule="auto"/>
        <w:ind w:left="567" w:hanging="283"/>
        <w:rPr>
          <w:noProof/>
          <w:szCs w:val="22"/>
        </w:rPr>
      </w:pPr>
      <w:r>
        <w:rPr>
          <w:noProof/>
          <w:szCs w:val="22"/>
        </w:rPr>
        <w:lastRenderedPageBreak/>
        <w:t xml:space="preserve">quinidine and diltiazem (used to treat abnormal heart rhythms) </w:t>
      </w:r>
    </w:p>
    <w:p w14:paraId="13346850" w14:textId="06CCF67C" w:rsidR="00284CA2" w:rsidRDefault="00284CA2" w:rsidP="00284CA2">
      <w:pPr>
        <w:numPr>
          <w:ilvl w:val="0"/>
          <w:numId w:val="14"/>
        </w:numPr>
        <w:tabs>
          <w:tab w:val="clear" w:pos="567"/>
        </w:tabs>
        <w:spacing w:line="240" w:lineRule="auto"/>
        <w:ind w:left="567" w:hanging="283"/>
        <w:rPr>
          <w:noProof/>
          <w:szCs w:val="22"/>
        </w:rPr>
      </w:pPr>
      <w:r>
        <w:rPr>
          <w:noProof/>
          <w:szCs w:val="22"/>
        </w:rPr>
        <w:t>beta blockers and verapamil (used to treat high blood pressure)</w:t>
      </w:r>
    </w:p>
    <w:p w14:paraId="744DA2C3" w14:textId="24CE5A68" w:rsidR="00030A04" w:rsidRDefault="002C0AA3" w:rsidP="00284CA2">
      <w:pPr>
        <w:numPr>
          <w:ilvl w:val="0"/>
          <w:numId w:val="14"/>
        </w:numPr>
        <w:tabs>
          <w:tab w:val="clear" w:pos="567"/>
        </w:tabs>
        <w:spacing w:line="240" w:lineRule="auto"/>
        <w:ind w:left="567" w:hanging="283"/>
        <w:rPr>
          <w:noProof/>
          <w:szCs w:val="22"/>
        </w:rPr>
      </w:pPr>
      <w:r>
        <w:rPr>
          <w:noProof/>
          <w:szCs w:val="22"/>
        </w:rPr>
        <w:t>morphine and other opioids (used to treat severe pain</w:t>
      </w:r>
      <w:r w:rsidR="00030A04">
        <w:rPr>
          <w:noProof/>
          <w:szCs w:val="22"/>
        </w:rPr>
        <w:t>)</w:t>
      </w:r>
    </w:p>
    <w:p w14:paraId="5C9289C5" w14:textId="77777777" w:rsidR="00284CA2" w:rsidRDefault="00284CA2" w:rsidP="00284CA2">
      <w:pPr>
        <w:numPr>
          <w:ilvl w:val="12"/>
          <w:numId w:val="0"/>
        </w:numPr>
        <w:tabs>
          <w:tab w:val="clear" w:pos="567"/>
        </w:tabs>
        <w:spacing w:line="240" w:lineRule="auto"/>
        <w:rPr>
          <w:noProof/>
          <w:szCs w:val="22"/>
        </w:rPr>
      </w:pPr>
    </w:p>
    <w:p w14:paraId="7CBC3A0E" w14:textId="77777777" w:rsidR="00284CA2" w:rsidRDefault="00284CA2" w:rsidP="00284CA2">
      <w:pPr>
        <w:spacing w:line="240" w:lineRule="auto"/>
        <w:rPr>
          <w:szCs w:val="22"/>
        </w:rPr>
      </w:pPr>
      <w:r>
        <w:rPr>
          <w:noProof/>
          <w:szCs w:val="22"/>
        </w:rPr>
        <w:t xml:space="preserve">In particular, tell your doctor or pharmacist if you are taking any of the following </w:t>
      </w:r>
      <w:r>
        <w:rPr>
          <w:szCs w:val="22"/>
        </w:rPr>
        <w:t>medicines that increase your risk of bleeding:</w:t>
      </w:r>
    </w:p>
    <w:p w14:paraId="5C0C3614" w14:textId="77777777" w:rsidR="00284CA2" w:rsidRDefault="00143B74" w:rsidP="00284CA2">
      <w:pPr>
        <w:numPr>
          <w:ilvl w:val="0"/>
          <w:numId w:val="12"/>
        </w:numPr>
        <w:tabs>
          <w:tab w:val="clear" w:pos="567"/>
        </w:tabs>
        <w:ind w:left="567" w:hanging="283"/>
        <w:rPr>
          <w:szCs w:val="22"/>
        </w:rPr>
      </w:pPr>
      <w:r>
        <w:rPr>
          <w:szCs w:val="22"/>
        </w:rPr>
        <w:t>‘</w:t>
      </w:r>
      <w:proofErr w:type="gramStart"/>
      <w:r w:rsidR="00284CA2">
        <w:rPr>
          <w:szCs w:val="22"/>
        </w:rPr>
        <w:t>oral</w:t>
      </w:r>
      <w:proofErr w:type="gramEnd"/>
      <w:r w:rsidR="00284CA2">
        <w:rPr>
          <w:szCs w:val="22"/>
        </w:rPr>
        <w:t xml:space="preserve"> anticoagulants</w:t>
      </w:r>
      <w:r>
        <w:rPr>
          <w:szCs w:val="22"/>
        </w:rPr>
        <w:t>’</w:t>
      </w:r>
      <w:r w:rsidR="00284CA2">
        <w:rPr>
          <w:szCs w:val="22"/>
        </w:rPr>
        <w:t xml:space="preserve"> often referred to as </w:t>
      </w:r>
      <w:r>
        <w:rPr>
          <w:szCs w:val="22"/>
        </w:rPr>
        <w:t>‘</w:t>
      </w:r>
      <w:r w:rsidR="00284CA2">
        <w:rPr>
          <w:szCs w:val="22"/>
        </w:rPr>
        <w:t>blood thinners</w:t>
      </w:r>
      <w:r>
        <w:rPr>
          <w:szCs w:val="22"/>
        </w:rPr>
        <w:t>’</w:t>
      </w:r>
      <w:r w:rsidR="00284CA2">
        <w:rPr>
          <w:szCs w:val="22"/>
        </w:rPr>
        <w:t xml:space="preserve"> which include warfarin.</w:t>
      </w:r>
    </w:p>
    <w:p w14:paraId="5B837501" w14:textId="77777777" w:rsidR="00284CA2" w:rsidRDefault="00143B74" w:rsidP="00284CA2">
      <w:pPr>
        <w:numPr>
          <w:ilvl w:val="0"/>
          <w:numId w:val="12"/>
        </w:numPr>
        <w:tabs>
          <w:tab w:val="clear" w:pos="567"/>
        </w:tabs>
        <w:spacing w:line="240" w:lineRule="auto"/>
        <w:ind w:left="567" w:right="-2" w:hanging="283"/>
        <w:rPr>
          <w:noProof/>
          <w:szCs w:val="22"/>
        </w:rPr>
      </w:pPr>
      <w:r>
        <w:rPr>
          <w:szCs w:val="22"/>
        </w:rPr>
        <w:t>N</w:t>
      </w:r>
      <w:r w:rsidR="00284CA2">
        <w:rPr>
          <w:szCs w:val="22"/>
        </w:rPr>
        <w:t>on</w:t>
      </w:r>
      <w:r w:rsidR="00686C68">
        <w:rPr>
          <w:szCs w:val="22"/>
        </w:rPr>
        <w:noBreakHyphen/>
      </w:r>
      <w:r>
        <w:rPr>
          <w:szCs w:val="22"/>
        </w:rPr>
        <w:t>S</w:t>
      </w:r>
      <w:r w:rsidR="00284CA2">
        <w:rPr>
          <w:szCs w:val="22"/>
        </w:rPr>
        <w:t xml:space="preserve">teroidal </w:t>
      </w:r>
      <w:r>
        <w:rPr>
          <w:szCs w:val="22"/>
        </w:rPr>
        <w:t>A</w:t>
      </w:r>
      <w:r w:rsidR="00284CA2">
        <w:rPr>
          <w:szCs w:val="22"/>
        </w:rPr>
        <w:t>nti</w:t>
      </w:r>
      <w:r w:rsidR="00686C68">
        <w:rPr>
          <w:szCs w:val="22"/>
        </w:rPr>
        <w:noBreakHyphen/>
      </w:r>
      <w:r>
        <w:rPr>
          <w:szCs w:val="22"/>
        </w:rPr>
        <w:t>I</w:t>
      </w:r>
      <w:r w:rsidR="00284CA2">
        <w:rPr>
          <w:szCs w:val="22"/>
        </w:rPr>
        <w:t xml:space="preserve">nflammatory </w:t>
      </w:r>
      <w:r>
        <w:rPr>
          <w:szCs w:val="22"/>
        </w:rPr>
        <w:t>D</w:t>
      </w:r>
      <w:r w:rsidR="00284CA2">
        <w:rPr>
          <w:szCs w:val="22"/>
        </w:rPr>
        <w:t>rugs (abbreviated as NSAIDs) often taken as painkillers such as ibuprofen and naproxen.</w:t>
      </w:r>
    </w:p>
    <w:p w14:paraId="5D2C9C1A" w14:textId="77777777" w:rsidR="00284CA2" w:rsidRDefault="00143B74" w:rsidP="00284CA2">
      <w:pPr>
        <w:numPr>
          <w:ilvl w:val="0"/>
          <w:numId w:val="12"/>
        </w:numPr>
        <w:tabs>
          <w:tab w:val="clear" w:pos="567"/>
        </w:tabs>
        <w:spacing w:line="240" w:lineRule="auto"/>
        <w:ind w:left="567" w:right="-2" w:hanging="283"/>
        <w:rPr>
          <w:noProof/>
          <w:szCs w:val="22"/>
        </w:rPr>
      </w:pPr>
      <w:r>
        <w:rPr>
          <w:szCs w:val="22"/>
        </w:rPr>
        <w:t>S</w:t>
      </w:r>
      <w:r w:rsidR="00284CA2">
        <w:rPr>
          <w:szCs w:val="22"/>
        </w:rPr>
        <w:t xml:space="preserve">elective </w:t>
      </w:r>
      <w:r>
        <w:rPr>
          <w:szCs w:val="22"/>
        </w:rPr>
        <w:t>S</w:t>
      </w:r>
      <w:r w:rsidR="00284CA2">
        <w:rPr>
          <w:szCs w:val="22"/>
        </w:rPr>
        <w:t xml:space="preserve">erotonin </w:t>
      </w:r>
      <w:r>
        <w:rPr>
          <w:szCs w:val="22"/>
        </w:rPr>
        <w:t>R</w:t>
      </w:r>
      <w:r w:rsidR="00284CA2">
        <w:rPr>
          <w:szCs w:val="22"/>
        </w:rPr>
        <w:t xml:space="preserve">euptake </w:t>
      </w:r>
      <w:r>
        <w:rPr>
          <w:szCs w:val="22"/>
        </w:rPr>
        <w:t>I</w:t>
      </w:r>
      <w:r w:rsidR="00284CA2">
        <w:rPr>
          <w:szCs w:val="22"/>
        </w:rPr>
        <w:t xml:space="preserve">nhibitors (abbreviated as SSRIs) taken as antidepressants such as </w:t>
      </w:r>
      <w:r w:rsidR="00284CA2">
        <w:rPr>
          <w:noProof/>
          <w:szCs w:val="22"/>
        </w:rPr>
        <w:t>paroxetine, sertraline and citalopram</w:t>
      </w:r>
      <w:r w:rsidR="003A07AD">
        <w:rPr>
          <w:noProof/>
          <w:szCs w:val="22"/>
        </w:rPr>
        <w:t>.</w:t>
      </w:r>
    </w:p>
    <w:p w14:paraId="136D6B23" w14:textId="77777777" w:rsidR="00284CA2" w:rsidRDefault="00284CA2" w:rsidP="00284CA2">
      <w:pPr>
        <w:numPr>
          <w:ilvl w:val="0"/>
          <w:numId w:val="12"/>
        </w:numPr>
        <w:tabs>
          <w:tab w:val="clear" w:pos="567"/>
        </w:tabs>
        <w:spacing w:line="240" w:lineRule="auto"/>
        <w:ind w:left="567" w:right="-2" w:hanging="283"/>
        <w:rPr>
          <w:noProof/>
          <w:szCs w:val="22"/>
        </w:rPr>
      </w:pPr>
      <w:r>
        <w:rPr>
          <w:noProof/>
          <w:szCs w:val="22"/>
        </w:rPr>
        <w:t>other medicines such as ketoconazole (used to treat fungal infections), clarithromycin (used to treat bacterial infections), nefazodone (an antidepressant), ritonavir and atazanavir (used to treat HIV infection and AIDS), cisapride (used to treat heartburn), ergot alkaloids (used to treat migraines and headaches).</w:t>
      </w:r>
    </w:p>
    <w:p w14:paraId="67B3E173" w14:textId="77777777" w:rsidR="00284CA2" w:rsidRDefault="00284CA2" w:rsidP="00284CA2">
      <w:pPr>
        <w:numPr>
          <w:ilvl w:val="12"/>
          <w:numId w:val="0"/>
        </w:numPr>
        <w:tabs>
          <w:tab w:val="clear" w:pos="567"/>
        </w:tabs>
        <w:spacing w:line="240" w:lineRule="auto"/>
        <w:rPr>
          <w:noProof/>
          <w:szCs w:val="22"/>
        </w:rPr>
      </w:pPr>
    </w:p>
    <w:p w14:paraId="7ADCDA68" w14:textId="77777777" w:rsidR="00284CA2" w:rsidRDefault="00284CA2" w:rsidP="00284CA2">
      <w:pPr>
        <w:numPr>
          <w:ilvl w:val="12"/>
          <w:numId w:val="0"/>
        </w:numPr>
        <w:tabs>
          <w:tab w:val="clear" w:pos="567"/>
        </w:tabs>
        <w:spacing w:line="240" w:lineRule="auto"/>
        <w:ind w:right="-2"/>
        <w:rPr>
          <w:bCs/>
          <w:noProof/>
        </w:rPr>
      </w:pPr>
      <w:r>
        <w:rPr>
          <w:noProof/>
          <w:szCs w:val="22"/>
        </w:rPr>
        <w:t>Also tell your doctor that because you are taking Brilique, you may have an increased risk of bleeding if your doctor gives you fibrinolytics, often called ‘clot dissolvers’, such as streptokinase or alteplase.</w:t>
      </w:r>
    </w:p>
    <w:p w14:paraId="05B3BBA0" w14:textId="77777777" w:rsidR="00284CA2" w:rsidRDefault="00284CA2" w:rsidP="00284CA2">
      <w:pPr>
        <w:numPr>
          <w:ilvl w:val="12"/>
          <w:numId w:val="0"/>
        </w:numPr>
        <w:tabs>
          <w:tab w:val="clear" w:pos="567"/>
          <w:tab w:val="left" w:pos="1290"/>
        </w:tabs>
        <w:spacing w:line="240" w:lineRule="auto"/>
        <w:ind w:right="-2"/>
        <w:rPr>
          <w:noProof/>
          <w:szCs w:val="22"/>
        </w:rPr>
      </w:pPr>
    </w:p>
    <w:p w14:paraId="5B3195B5" w14:textId="2D9C3FE2" w:rsidR="00284CA2" w:rsidRPr="00CF54F9" w:rsidRDefault="00284CA2" w:rsidP="00CF54F9">
      <w:pPr>
        <w:rPr>
          <w:b/>
          <w:noProof/>
        </w:rPr>
      </w:pPr>
      <w:r w:rsidRPr="00CF54F9">
        <w:rPr>
          <w:b/>
          <w:noProof/>
        </w:rPr>
        <w:t>Pregnancy and breast</w:t>
      </w:r>
      <w:r w:rsidR="00686C68" w:rsidRPr="00CF54F9">
        <w:rPr>
          <w:b/>
          <w:noProof/>
        </w:rPr>
        <w:noBreakHyphen/>
      </w:r>
      <w:r w:rsidRPr="00CF54F9">
        <w:rPr>
          <w:b/>
          <w:noProof/>
        </w:rPr>
        <w:t>feeding</w:t>
      </w:r>
    </w:p>
    <w:p w14:paraId="18491D85" w14:textId="77777777" w:rsidR="00AE0705" w:rsidRDefault="00284CA2" w:rsidP="00284CA2">
      <w:pPr>
        <w:numPr>
          <w:ilvl w:val="12"/>
          <w:numId w:val="0"/>
        </w:numPr>
        <w:spacing w:line="240" w:lineRule="auto"/>
        <w:rPr>
          <w:noProof/>
          <w:szCs w:val="22"/>
        </w:rPr>
      </w:pPr>
      <w:r>
        <w:rPr>
          <w:noProof/>
          <w:szCs w:val="22"/>
        </w:rPr>
        <w:t xml:space="preserve">It is not recommended to use Brilique if you are pregnant or may become pregnant. </w:t>
      </w:r>
      <w:r>
        <w:rPr>
          <w:lang w:val="en-US"/>
        </w:rPr>
        <w:t>Women should use appropriate contraceptive measures to avoid pregnancy while taking this medicine</w:t>
      </w:r>
      <w:r>
        <w:rPr>
          <w:noProof/>
          <w:szCs w:val="22"/>
        </w:rPr>
        <w:t>.</w:t>
      </w:r>
    </w:p>
    <w:p w14:paraId="47FE25D9" w14:textId="77777777" w:rsidR="00AE0705" w:rsidRDefault="00AE0705" w:rsidP="00284CA2">
      <w:pPr>
        <w:numPr>
          <w:ilvl w:val="12"/>
          <w:numId w:val="0"/>
        </w:numPr>
        <w:spacing w:line="240" w:lineRule="auto"/>
        <w:rPr>
          <w:noProof/>
          <w:szCs w:val="22"/>
        </w:rPr>
      </w:pPr>
    </w:p>
    <w:p w14:paraId="7BFEC7F3" w14:textId="2EC43F15" w:rsidR="00284CA2" w:rsidRDefault="00284CA2" w:rsidP="00284CA2">
      <w:pPr>
        <w:numPr>
          <w:ilvl w:val="12"/>
          <w:numId w:val="0"/>
        </w:numPr>
        <w:spacing w:line="240" w:lineRule="auto"/>
        <w:rPr>
          <w:noProof/>
          <w:szCs w:val="22"/>
        </w:rPr>
      </w:pPr>
      <w:r>
        <w:rPr>
          <w:noProof/>
          <w:szCs w:val="22"/>
        </w:rPr>
        <w:t xml:space="preserve">Talk to your doctor before taking </w:t>
      </w:r>
      <w:r w:rsidR="00DD429A">
        <w:rPr>
          <w:noProof/>
          <w:szCs w:val="22"/>
        </w:rPr>
        <w:t>this medicine</w:t>
      </w:r>
      <w:r>
        <w:rPr>
          <w:noProof/>
          <w:szCs w:val="22"/>
        </w:rPr>
        <w:t xml:space="preserve"> if you are breast</w:t>
      </w:r>
      <w:r w:rsidR="00686C68">
        <w:rPr>
          <w:noProof/>
          <w:szCs w:val="22"/>
        </w:rPr>
        <w:noBreakHyphen/>
      </w:r>
      <w:r>
        <w:rPr>
          <w:noProof/>
          <w:szCs w:val="22"/>
        </w:rPr>
        <w:t>feeding. Your doctor will discuss with you the benefits and risks of taking Brilique during this time.</w:t>
      </w:r>
    </w:p>
    <w:p w14:paraId="7849B879" w14:textId="77777777" w:rsidR="00284CA2" w:rsidRDefault="00284CA2" w:rsidP="00284CA2">
      <w:pPr>
        <w:tabs>
          <w:tab w:val="clear" w:pos="567"/>
        </w:tabs>
        <w:rPr>
          <w:szCs w:val="22"/>
        </w:rPr>
      </w:pPr>
    </w:p>
    <w:p w14:paraId="3F36FC42" w14:textId="77777777" w:rsidR="00284CA2" w:rsidRDefault="00EE23DB" w:rsidP="00284CA2">
      <w:pPr>
        <w:numPr>
          <w:ilvl w:val="12"/>
          <w:numId w:val="0"/>
        </w:numPr>
        <w:tabs>
          <w:tab w:val="clear" w:pos="567"/>
        </w:tabs>
        <w:spacing w:line="240" w:lineRule="auto"/>
        <w:rPr>
          <w:noProof/>
          <w:szCs w:val="22"/>
        </w:rPr>
      </w:pPr>
      <w:r w:rsidRPr="00EE23DB">
        <w:rPr>
          <w:noProof/>
          <w:szCs w:val="22"/>
        </w:rPr>
        <w:t>If you are pregnant or breast</w:t>
      </w:r>
      <w:r w:rsidR="00686C68">
        <w:rPr>
          <w:noProof/>
          <w:szCs w:val="22"/>
        </w:rPr>
        <w:noBreakHyphen/>
      </w:r>
      <w:r w:rsidRPr="00EE23DB">
        <w:rPr>
          <w:noProof/>
          <w:szCs w:val="22"/>
        </w:rPr>
        <w:t>feeding, think you may be pregnant or are planning to have a baby, ask your doctor or pharmacist for advice before taking this medicine.</w:t>
      </w:r>
    </w:p>
    <w:p w14:paraId="3B784505" w14:textId="77777777" w:rsidR="00284CA2" w:rsidRDefault="00284CA2" w:rsidP="00284CA2">
      <w:pPr>
        <w:numPr>
          <w:ilvl w:val="12"/>
          <w:numId w:val="0"/>
        </w:numPr>
        <w:tabs>
          <w:tab w:val="clear" w:pos="567"/>
        </w:tabs>
        <w:spacing w:line="240" w:lineRule="auto"/>
        <w:rPr>
          <w:noProof/>
          <w:szCs w:val="22"/>
        </w:rPr>
      </w:pPr>
    </w:p>
    <w:p w14:paraId="0FFCB0E1" w14:textId="77777777" w:rsidR="00284CA2" w:rsidRPr="00CF54F9" w:rsidRDefault="00284CA2" w:rsidP="00CF54F9">
      <w:pPr>
        <w:rPr>
          <w:b/>
          <w:noProof/>
        </w:rPr>
      </w:pPr>
      <w:r w:rsidRPr="00CF54F9">
        <w:rPr>
          <w:b/>
          <w:noProof/>
        </w:rPr>
        <w:t>Driving and using machines</w:t>
      </w:r>
    </w:p>
    <w:p w14:paraId="6C1A55F7" w14:textId="6ADD029B" w:rsidR="00284CA2" w:rsidRDefault="00284CA2" w:rsidP="00CF54F9">
      <w:pPr>
        <w:rPr>
          <w:bCs/>
          <w:noProof/>
        </w:rPr>
      </w:pPr>
      <w:r>
        <w:rPr>
          <w:bCs/>
          <w:noProof/>
        </w:rPr>
        <w:t xml:space="preserve">Brilique is not likely to affect your ability to drive or use machines. If you feel dizzy </w:t>
      </w:r>
      <w:r w:rsidR="00030B62">
        <w:rPr>
          <w:bCs/>
          <w:noProof/>
        </w:rPr>
        <w:t>or confus</w:t>
      </w:r>
      <w:r w:rsidR="002873FF">
        <w:rPr>
          <w:bCs/>
          <w:noProof/>
        </w:rPr>
        <w:t>ed</w:t>
      </w:r>
      <w:r w:rsidR="00030B62">
        <w:rPr>
          <w:bCs/>
          <w:noProof/>
        </w:rPr>
        <w:t xml:space="preserve"> </w:t>
      </w:r>
      <w:r>
        <w:rPr>
          <w:bCs/>
          <w:noProof/>
        </w:rPr>
        <w:t xml:space="preserve">while taking </w:t>
      </w:r>
      <w:r w:rsidR="0078289D">
        <w:rPr>
          <w:bCs/>
          <w:noProof/>
        </w:rPr>
        <w:t>this medicine</w:t>
      </w:r>
      <w:r>
        <w:rPr>
          <w:bCs/>
          <w:noProof/>
        </w:rPr>
        <w:t>, be careful while driving or using machines.</w:t>
      </w:r>
    </w:p>
    <w:p w14:paraId="3BB9E839" w14:textId="660EAC8B" w:rsidR="00A234E4" w:rsidRDefault="00A234E4" w:rsidP="00CF54F9">
      <w:pPr>
        <w:rPr>
          <w:bCs/>
          <w:noProof/>
        </w:rPr>
      </w:pPr>
    </w:p>
    <w:p w14:paraId="5BFE4888" w14:textId="1CF7B763" w:rsidR="00A234E4" w:rsidRDefault="00A234E4" w:rsidP="00CF54F9">
      <w:pPr>
        <w:rPr>
          <w:bCs/>
          <w:noProof/>
        </w:rPr>
      </w:pPr>
      <w:r>
        <w:rPr>
          <w:b/>
          <w:bCs/>
          <w:noProof/>
        </w:rPr>
        <w:t>Sodium content</w:t>
      </w:r>
    </w:p>
    <w:p w14:paraId="664303D7" w14:textId="03D7DFA2" w:rsidR="00A234E4" w:rsidRPr="00A234E4" w:rsidRDefault="00A234E4" w:rsidP="00A234E4">
      <w:pPr>
        <w:rPr>
          <w:bCs/>
          <w:noProof/>
        </w:rPr>
      </w:pPr>
      <w:r>
        <w:rPr>
          <w:bCs/>
          <w:noProof/>
        </w:rPr>
        <w:t>This medicine contains less than 1 mmol sodium (23 mg) per dose, that is to say it is essentially ‘sodium</w:t>
      </w:r>
      <w:r>
        <w:rPr>
          <w:bCs/>
          <w:noProof/>
        </w:rPr>
        <w:noBreakHyphen/>
        <w:t>free’.</w:t>
      </w:r>
    </w:p>
    <w:p w14:paraId="4960E7B4" w14:textId="77777777" w:rsidR="00284CA2" w:rsidRDefault="00284CA2" w:rsidP="00284CA2">
      <w:pPr>
        <w:numPr>
          <w:ilvl w:val="12"/>
          <w:numId w:val="0"/>
        </w:numPr>
        <w:tabs>
          <w:tab w:val="clear" w:pos="567"/>
        </w:tabs>
        <w:spacing w:line="240" w:lineRule="auto"/>
        <w:rPr>
          <w:noProof/>
          <w:szCs w:val="22"/>
        </w:rPr>
      </w:pPr>
    </w:p>
    <w:p w14:paraId="25A5D1B7" w14:textId="77777777" w:rsidR="00832B72" w:rsidRDefault="00832B72" w:rsidP="00284CA2">
      <w:pPr>
        <w:numPr>
          <w:ilvl w:val="12"/>
          <w:numId w:val="0"/>
        </w:numPr>
        <w:tabs>
          <w:tab w:val="clear" w:pos="567"/>
        </w:tabs>
        <w:spacing w:line="240" w:lineRule="auto"/>
        <w:rPr>
          <w:noProof/>
          <w:szCs w:val="22"/>
        </w:rPr>
      </w:pPr>
    </w:p>
    <w:p w14:paraId="656B0D7B" w14:textId="77777777" w:rsidR="00284CA2" w:rsidRDefault="00284CA2" w:rsidP="00284CA2">
      <w:pPr>
        <w:spacing w:line="240" w:lineRule="auto"/>
        <w:ind w:right="-2"/>
        <w:rPr>
          <w:b/>
          <w:noProof/>
          <w:szCs w:val="22"/>
        </w:rPr>
      </w:pPr>
      <w:r>
        <w:rPr>
          <w:b/>
          <w:noProof/>
          <w:szCs w:val="22"/>
        </w:rPr>
        <w:t>3.</w:t>
      </w:r>
      <w:r>
        <w:rPr>
          <w:b/>
          <w:noProof/>
          <w:szCs w:val="22"/>
        </w:rPr>
        <w:tab/>
        <w:t>H</w:t>
      </w:r>
      <w:r>
        <w:rPr>
          <w:b/>
          <w:noProof/>
        </w:rPr>
        <w:t>ow to take Brilique</w:t>
      </w:r>
    </w:p>
    <w:p w14:paraId="56F103C5" w14:textId="77777777" w:rsidR="00284CA2" w:rsidRDefault="00284CA2" w:rsidP="00284CA2">
      <w:pPr>
        <w:numPr>
          <w:ilvl w:val="12"/>
          <w:numId w:val="0"/>
        </w:numPr>
        <w:tabs>
          <w:tab w:val="clear" w:pos="567"/>
        </w:tabs>
        <w:spacing w:line="240" w:lineRule="auto"/>
        <w:ind w:right="-2"/>
        <w:rPr>
          <w:i/>
          <w:noProof/>
          <w:szCs w:val="22"/>
        </w:rPr>
      </w:pPr>
    </w:p>
    <w:p w14:paraId="772A7F78" w14:textId="77777777" w:rsidR="00284CA2" w:rsidRDefault="00284CA2" w:rsidP="00284CA2">
      <w:pPr>
        <w:numPr>
          <w:ilvl w:val="12"/>
          <w:numId w:val="0"/>
        </w:numPr>
      </w:pPr>
      <w:r>
        <w:t>Always take this medicine exactly as your doctor has told you. Check with your doctor or pharmacist if you are not sure.</w:t>
      </w:r>
    </w:p>
    <w:p w14:paraId="346915CE" w14:textId="77777777" w:rsidR="00284CA2" w:rsidRDefault="00284CA2" w:rsidP="00284CA2">
      <w:pPr>
        <w:numPr>
          <w:ilvl w:val="12"/>
          <w:numId w:val="0"/>
        </w:numPr>
        <w:tabs>
          <w:tab w:val="clear" w:pos="567"/>
        </w:tabs>
        <w:spacing w:line="240" w:lineRule="auto"/>
        <w:ind w:right="-2"/>
        <w:rPr>
          <w:noProof/>
          <w:szCs w:val="22"/>
        </w:rPr>
      </w:pPr>
    </w:p>
    <w:p w14:paraId="3E765960" w14:textId="77777777" w:rsidR="00284CA2" w:rsidRDefault="00284CA2" w:rsidP="00284CA2">
      <w:pPr>
        <w:numPr>
          <w:ilvl w:val="12"/>
          <w:numId w:val="0"/>
        </w:numPr>
        <w:rPr>
          <w:b/>
          <w:bCs/>
        </w:rPr>
      </w:pPr>
      <w:r>
        <w:rPr>
          <w:b/>
          <w:bCs/>
        </w:rPr>
        <w:t>How much to take</w:t>
      </w:r>
    </w:p>
    <w:p w14:paraId="5D4F9409" w14:textId="77777777" w:rsidR="000A0ED7" w:rsidRDefault="00DF6328" w:rsidP="008C39F6">
      <w:pPr>
        <w:numPr>
          <w:ilvl w:val="0"/>
          <w:numId w:val="15"/>
        </w:numPr>
        <w:tabs>
          <w:tab w:val="clear" w:pos="567"/>
        </w:tabs>
        <w:spacing w:line="240" w:lineRule="auto"/>
        <w:ind w:left="567" w:right="-2" w:hanging="283"/>
      </w:pPr>
      <w:r>
        <w:t>T</w:t>
      </w:r>
      <w:r w:rsidR="000A0ED7" w:rsidRPr="001515EC">
        <w:t>he usual dose is one tablet of 60 mg twice a day. Continue taking Brilique a</w:t>
      </w:r>
      <w:r w:rsidR="00AC4912">
        <w:t>s long as your doctor tells you.</w:t>
      </w:r>
    </w:p>
    <w:p w14:paraId="50EF0724" w14:textId="77777777" w:rsidR="00284CA2" w:rsidRPr="00B26865" w:rsidRDefault="00284CA2" w:rsidP="008C39F6">
      <w:pPr>
        <w:numPr>
          <w:ilvl w:val="0"/>
          <w:numId w:val="15"/>
        </w:numPr>
        <w:tabs>
          <w:tab w:val="clear" w:pos="567"/>
        </w:tabs>
        <w:spacing w:line="240" w:lineRule="auto"/>
        <w:ind w:left="567" w:right="-2" w:hanging="283"/>
      </w:pPr>
      <w:r w:rsidRPr="00B26865">
        <w:t xml:space="preserve">Take </w:t>
      </w:r>
      <w:r w:rsidR="0078289D">
        <w:t>this medicine</w:t>
      </w:r>
      <w:r w:rsidRPr="00B26865">
        <w:t xml:space="preserve"> around the same time every</w:t>
      </w:r>
      <w:r w:rsidR="000A0ED7" w:rsidRPr="00B26865">
        <w:t xml:space="preserve"> </w:t>
      </w:r>
      <w:r w:rsidRPr="00B26865">
        <w:t>day (for example, one tablet in the morning and one in the evening).</w:t>
      </w:r>
    </w:p>
    <w:p w14:paraId="7CF1E32A" w14:textId="77777777" w:rsidR="001D67EE" w:rsidRDefault="001D67EE" w:rsidP="00284CA2">
      <w:pPr>
        <w:tabs>
          <w:tab w:val="clear" w:pos="567"/>
        </w:tabs>
        <w:spacing w:line="240" w:lineRule="auto"/>
        <w:ind w:right="-2"/>
      </w:pPr>
    </w:p>
    <w:p w14:paraId="66A4C275" w14:textId="77777777" w:rsidR="001D67EE" w:rsidRPr="001D67EE" w:rsidRDefault="001D67EE" w:rsidP="00284CA2">
      <w:pPr>
        <w:tabs>
          <w:tab w:val="clear" w:pos="567"/>
        </w:tabs>
        <w:spacing w:line="240" w:lineRule="auto"/>
        <w:ind w:right="-2"/>
        <w:rPr>
          <w:b/>
          <w:bCs/>
        </w:rPr>
      </w:pPr>
      <w:r w:rsidRPr="001D67EE">
        <w:rPr>
          <w:b/>
          <w:bCs/>
        </w:rPr>
        <w:t>Taking Brilique with other medicines for blood clotting</w:t>
      </w:r>
    </w:p>
    <w:p w14:paraId="59C4FA9D" w14:textId="77777777" w:rsidR="00284CA2" w:rsidRDefault="00284CA2" w:rsidP="00284CA2">
      <w:pPr>
        <w:tabs>
          <w:tab w:val="clear" w:pos="567"/>
        </w:tabs>
        <w:spacing w:line="240" w:lineRule="auto"/>
        <w:ind w:right="-2"/>
      </w:pPr>
      <w:r>
        <w:t>Your doctor will usually also tell you to take acetylsalicylic acid. This is a substance present in many medicines used to prevent blood clotting. Your doctor will tell you how much to take (usually between 75</w:t>
      </w:r>
      <w:r w:rsidR="00686C68">
        <w:noBreakHyphen/>
      </w:r>
      <w:r>
        <w:t>150 mg daily).</w:t>
      </w:r>
    </w:p>
    <w:p w14:paraId="74CF3964" w14:textId="77777777" w:rsidR="00284CA2" w:rsidRDefault="00284CA2" w:rsidP="00284CA2">
      <w:pPr>
        <w:numPr>
          <w:ilvl w:val="12"/>
          <w:numId w:val="0"/>
        </w:numPr>
        <w:tabs>
          <w:tab w:val="clear" w:pos="567"/>
        </w:tabs>
        <w:spacing w:line="240" w:lineRule="auto"/>
        <w:ind w:right="-2"/>
        <w:rPr>
          <w:noProof/>
          <w:szCs w:val="22"/>
        </w:rPr>
      </w:pPr>
    </w:p>
    <w:p w14:paraId="4CD9A1CC" w14:textId="77777777" w:rsidR="00284CA2" w:rsidRDefault="00284CA2" w:rsidP="00284CA2">
      <w:pPr>
        <w:numPr>
          <w:ilvl w:val="12"/>
          <w:numId w:val="0"/>
        </w:numPr>
        <w:tabs>
          <w:tab w:val="clear" w:pos="567"/>
        </w:tabs>
        <w:spacing w:line="240" w:lineRule="auto"/>
        <w:ind w:right="-2"/>
        <w:rPr>
          <w:b/>
          <w:noProof/>
        </w:rPr>
      </w:pPr>
      <w:r>
        <w:rPr>
          <w:b/>
          <w:noProof/>
        </w:rPr>
        <w:t>How to take Brilique</w:t>
      </w:r>
    </w:p>
    <w:p w14:paraId="5420DB4F" w14:textId="77777777" w:rsidR="00284CA2" w:rsidRDefault="00284CA2" w:rsidP="008C39F6">
      <w:pPr>
        <w:numPr>
          <w:ilvl w:val="0"/>
          <w:numId w:val="15"/>
        </w:numPr>
        <w:tabs>
          <w:tab w:val="clear" w:pos="567"/>
        </w:tabs>
        <w:spacing w:line="240" w:lineRule="auto"/>
        <w:ind w:left="567" w:right="-2" w:hanging="283"/>
      </w:pPr>
      <w:r>
        <w:lastRenderedPageBreak/>
        <w:t>You can take the tablet with or without food.</w:t>
      </w:r>
    </w:p>
    <w:p w14:paraId="0B8A5B7D" w14:textId="77777777" w:rsidR="00284CA2" w:rsidRDefault="00284CA2" w:rsidP="008C39F6">
      <w:pPr>
        <w:numPr>
          <w:ilvl w:val="0"/>
          <w:numId w:val="15"/>
        </w:numPr>
        <w:tabs>
          <w:tab w:val="clear" w:pos="567"/>
        </w:tabs>
        <w:spacing w:line="240" w:lineRule="auto"/>
        <w:ind w:left="567" w:right="-2" w:hanging="283"/>
      </w:pPr>
      <w:r>
        <w:t xml:space="preserve">You can check when you last took a tablet of Brilique by looking on the blister. There </w:t>
      </w:r>
      <w:proofErr w:type="gramStart"/>
      <w:r>
        <w:t>is</w:t>
      </w:r>
      <w:proofErr w:type="gramEnd"/>
      <w:r>
        <w:t xml:space="preserve"> a sun (for the morning) and a moon (for the evening). This will tell you whether you have taken the dose.</w:t>
      </w:r>
    </w:p>
    <w:p w14:paraId="55E49291" w14:textId="77777777" w:rsidR="00284CA2" w:rsidRDefault="00284CA2" w:rsidP="008C39F6">
      <w:pPr>
        <w:tabs>
          <w:tab w:val="clear" w:pos="567"/>
        </w:tabs>
        <w:ind w:left="284" w:hanging="283"/>
      </w:pPr>
    </w:p>
    <w:p w14:paraId="3CD79B71" w14:textId="77777777" w:rsidR="00284CA2" w:rsidRPr="004E0480" w:rsidRDefault="00284CA2" w:rsidP="004E0480">
      <w:pPr>
        <w:rPr>
          <w:b/>
          <w:noProof/>
        </w:rPr>
      </w:pPr>
      <w:r w:rsidRPr="004E0480">
        <w:rPr>
          <w:b/>
          <w:noProof/>
        </w:rPr>
        <w:t>If you have trouble swallowing the tablet</w:t>
      </w:r>
    </w:p>
    <w:p w14:paraId="367324EE" w14:textId="77777777" w:rsidR="00284CA2" w:rsidRDefault="00284CA2" w:rsidP="00284CA2">
      <w:pPr>
        <w:rPr>
          <w:szCs w:val="24"/>
        </w:rPr>
      </w:pPr>
      <w:r>
        <w:rPr>
          <w:szCs w:val="24"/>
        </w:rPr>
        <w:t xml:space="preserve">If you have trouble swallowing the tablet you can crush </w:t>
      </w:r>
      <w:r w:rsidR="009E2A5A">
        <w:rPr>
          <w:szCs w:val="24"/>
        </w:rPr>
        <w:t>it</w:t>
      </w:r>
      <w:r>
        <w:rPr>
          <w:szCs w:val="24"/>
        </w:rPr>
        <w:t xml:space="preserve"> and mix with water as follows:</w:t>
      </w:r>
    </w:p>
    <w:p w14:paraId="7A5C80FE" w14:textId="77777777" w:rsidR="00284CA2" w:rsidRPr="00D03F80" w:rsidRDefault="00284CA2" w:rsidP="008C39F6">
      <w:pPr>
        <w:numPr>
          <w:ilvl w:val="0"/>
          <w:numId w:val="15"/>
        </w:numPr>
        <w:tabs>
          <w:tab w:val="clear" w:pos="567"/>
        </w:tabs>
        <w:spacing w:line="240" w:lineRule="auto"/>
        <w:ind w:left="568" w:hanging="284"/>
      </w:pPr>
      <w:r w:rsidRPr="00EB7795">
        <w:t>Crush the tablet</w:t>
      </w:r>
      <w:r w:rsidRPr="00D03F80">
        <w:t xml:space="preserve"> to a fine powder</w:t>
      </w:r>
      <w:r w:rsidR="00D03F80">
        <w:t>.</w:t>
      </w:r>
    </w:p>
    <w:p w14:paraId="49CD9BDD" w14:textId="77777777" w:rsidR="00284CA2" w:rsidRPr="00D03F80" w:rsidRDefault="00284CA2" w:rsidP="008C39F6">
      <w:pPr>
        <w:numPr>
          <w:ilvl w:val="0"/>
          <w:numId w:val="15"/>
        </w:numPr>
        <w:tabs>
          <w:tab w:val="clear" w:pos="567"/>
        </w:tabs>
        <w:spacing w:line="240" w:lineRule="auto"/>
        <w:ind w:left="568" w:hanging="284"/>
      </w:pPr>
      <w:r w:rsidRPr="00D03F80">
        <w:t>Pour the powder into half a glass of water</w:t>
      </w:r>
      <w:r w:rsidR="00D03F80">
        <w:t>.</w:t>
      </w:r>
    </w:p>
    <w:p w14:paraId="6FE15668" w14:textId="77777777" w:rsidR="00284CA2" w:rsidRDefault="00284CA2" w:rsidP="008C39F6">
      <w:pPr>
        <w:numPr>
          <w:ilvl w:val="0"/>
          <w:numId w:val="15"/>
        </w:numPr>
        <w:tabs>
          <w:tab w:val="clear" w:pos="567"/>
        </w:tabs>
        <w:spacing w:line="240" w:lineRule="auto"/>
        <w:ind w:left="568" w:hanging="284"/>
      </w:pPr>
      <w:r w:rsidRPr="00D03F80">
        <w:t>Stir and drink immediately</w:t>
      </w:r>
      <w:r w:rsidR="00D03F80">
        <w:t>.</w:t>
      </w:r>
    </w:p>
    <w:p w14:paraId="32BCCDEA" w14:textId="77777777" w:rsidR="00284CA2" w:rsidRDefault="00284CA2" w:rsidP="008C39F6">
      <w:pPr>
        <w:numPr>
          <w:ilvl w:val="0"/>
          <w:numId w:val="15"/>
        </w:numPr>
        <w:tabs>
          <w:tab w:val="clear" w:pos="567"/>
        </w:tabs>
        <w:spacing w:line="240" w:lineRule="auto"/>
        <w:ind w:left="568" w:hanging="284"/>
      </w:pPr>
      <w:r>
        <w:t>To make sure there is no medicine left, rinse the empty glass with another half a glass of water and drink it</w:t>
      </w:r>
      <w:r w:rsidR="00D03F80">
        <w:t>.</w:t>
      </w:r>
    </w:p>
    <w:p w14:paraId="103466D9" w14:textId="77777777" w:rsidR="00284CA2" w:rsidRDefault="00394A63" w:rsidP="00284CA2">
      <w:pPr>
        <w:numPr>
          <w:ilvl w:val="12"/>
          <w:numId w:val="0"/>
        </w:numPr>
        <w:tabs>
          <w:tab w:val="clear" w:pos="567"/>
        </w:tabs>
        <w:spacing w:line="240" w:lineRule="auto"/>
        <w:ind w:right="-2"/>
        <w:rPr>
          <w:noProof/>
        </w:rPr>
      </w:pPr>
      <w:r w:rsidRPr="00394A63">
        <w:rPr>
          <w:noProof/>
        </w:rPr>
        <w:t xml:space="preserve">If you are in the hospital you may be given this tablet mixed with some water and given through a tube via the nose (nasogastric tube).  </w:t>
      </w:r>
    </w:p>
    <w:p w14:paraId="455A4855" w14:textId="77777777" w:rsidR="00394A63" w:rsidRDefault="00394A63" w:rsidP="00284CA2">
      <w:pPr>
        <w:numPr>
          <w:ilvl w:val="12"/>
          <w:numId w:val="0"/>
        </w:numPr>
        <w:tabs>
          <w:tab w:val="clear" w:pos="567"/>
        </w:tabs>
        <w:spacing w:line="240" w:lineRule="auto"/>
        <w:ind w:right="-2"/>
        <w:rPr>
          <w:noProof/>
        </w:rPr>
      </w:pPr>
    </w:p>
    <w:p w14:paraId="3395B2E1" w14:textId="77777777" w:rsidR="00284CA2" w:rsidRDefault="00284CA2" w:rsidP="00284CA2">
      <w:pPr>
        <w:numPr>
          <w:ilvl w:val="12"/>
          <w:numId w:val="0"/>
        </w:numPr>
        <w:tabs>
          <w:tab w:val="clear" w:pos="567"/>
        </w:tabs>
        <w:spacing w:line="240" w:lineRule="auto"/>
        <w:ind w:right="-2"/>
        <w:rPr>
          <w:b/>
          <w:bCs/>
          <w:noProof/>
        </w:rPr>
      </w:pPr>
      <w:r>
        <w:rPr>
          <w:b/>
          <w:bCs/>
          <w:noProof/>
        </w:rPr>
        <w:t>If you take more Brilique than you should</w:t>
      </w:r>
    </w:p>
    <w:p w14:paraId="10FC3EF4" w14:textId="77777777" w:rsidR="00284CA2" w:rsidRDefault="00284CA2" w:rsidP="00284CA2">
      <w:pPr>
        <w:autoSpaceDE w:val="0"/>
        <w:autoSpaceDN w:val="0"/>
        <w:adjustRightInd w:val="0"/>
        <w:spacing w:line="240" w:lineRule="auto"/>
        <w:rPr>
          <w:szCs w:val="22"/>
        </w:rPr>
      </w:pPr>
      <w:r>
        <w:rPr>
          <w:szCs w:val="22"/>
        </w:rPr>
        <w:t>If you take more Brilique than you should, talk to a doctor or go to hospital straight away. Take the medicine pack with you. You may be at increased risk of bleeding.</w:t>
      </w:r>
    </w:p>
    <w:p w14:paraId="3807C89E" w14:textId="77777777" w:rsidR="00284CA2" w:rsidRDefault="00284CA2" w:rsidP="00284CA2">
      <w:pPr>
        <w:numPr>
          <w:ilvl w:val="12"/>
          <w:numId w:val="0"/>
        </w:numPr>
        <w:tabs>
          <w:tab w:val="clear" w:pos="567"/>
        </w:tabs>
        <w:spacing w:line="240" w:lineRule="auto"/>
        <w:ind w:right="-2"/>
        <w:rPr>
          <w:noProof/>
        </w:rPr>
      </w:pPr>
    </w:p>
    <w:p w14:paraId="1DA83529" w14:textId="77777777" w:rsidR="00284CA2" w:rsidRDefault="00284CA2" w:rsidP="00284CA2">
      <w:pPr>
        <w:numPr>
          <w:ilvl w:val="12"/>
          <w:numId w:val="0"/>
        </w:numPr>
        <w:tabs>
          <w:tab w:val="clear" w:pos="567"/>
        </w:tabs>
        <w:spacing w:line="240" w:lineRule="auto"/>
        <w:ind w:right="-2"/>
        <w:rPr>
          <w:b/>
          <w:noProof/>
        </w:rPr>
      </w:pPr>
      <w:r>
        <w:rPr>
          <w:b/>
          <w:noProof/>
        </w:rPr>
        <w:t>If you forget to take Brilique</w:t>
      </w:r>
    </w:p>
    <w:p w14:paraId="590C1E9D" w14:textId="77777777" w:rsidR="00284CA2" w:rsidRDefault="00284CA2" w:rsidP="00C026F8">
      <w:pPr>
        <w:numPr>
          <w:ilvl w:val="0"/>
          <w:numId w:val="16"/>
        </w:numPr>
        <w:tabs>
          <w:tab w:val="clear" w:pos="567"/>
        </w:tabs>
        <w:ind w:left="567" w:hanging="283"/>
        <w:rPr>
          <w:noProof/>
          <w:szCs w:val="22"/>
        </w:rPr>
      </w:pPr>
      <w:r>
        <w:rPr>
          <w:szCs w:val="22"/>
        </w:rPr>
        <w:t xml:space="preserve">If you forget to take a dose, just take your next dose as normal. </w:t>
      </w:r>
    </w:p>
    <w:p w14:paraId="40FF5A22" w14:textId="77777777" w:rsidR="00284CA2" w:rsidRDefault="00284CA2" w:rsidP="00C026F8">
      <w:pPr>
        <w:numPr>
          <w:ilvl w:val="0"/>
          <w:numId w:val="16"/>
        </w:numPr>
        <w:tabs>
          <w:tab w:val="clear" w:pos="567"/>
        </w:tabs>
        <w:spacing w:line="240" w:lineRule="auto"/>
        <w:ind w:left="567" w:hanging="283"/>
        <w:rPr>
          <w:noProof/>
          <w:szCs w:val="22"/>
        </w:rPr>
      </w:pPr>
      <w:r>
        <w:rPr>
          <w:noProof/>
          <w:szCs w:val="22"/>
        </w:rPr>
        <w:t>Do not take a double dose (two doses at the same time) to make up for the forgotten dose.</w:t>
      </w:r>
    </w:p>
    <w:p w14:paraId="1F318FD0" w14:textId="77777777" w:rsidR="00284CA2" w:rsidRDefault="00284CA2" w:rsidP="00284CA2">
      <w:pPr>
        <w:numPr>
          <w:ilvl w:val="12"/>
          <w:numId w:val="0"/>
        </w:numPr>
        <w:tabs>
          <w:tab w:val="clear" w:pos="567"/>
        </w:tabs>
        <w:spacing w:line="240" w:lineRule="auto"/>
        <w:ind w:right="-2"/>
        <w:rPr>
          <w:noProof/>
        </w:rPr>
      </w:pPr>
    </w:p>
    <w:p w14:paraId="4B66E0A6" w14:textId="77777777" w:rsidR="00284CA2" w:rsidRPr="00CF54F9" w:rsidRDefault="00284CA2" w:rsidP="00CF54F9">
      <w:pPr>
        <w:rPr>
          <w:b/>
          <w:noProof/>
        </w:rPr>
      </w:pPr>
      <w:r w:rsidRPr="00CF54F9">
        <w:rPr>
          <w:b/>
          <w:noProof/>
        </w:rPr>
        <w:t>If you stop taking Brilique</w:t>
      </w:r>
    </w:p>
    <w:p w14:paraId="44C52216" w14:textId="77777777" w:rsidR="00284CA2" w:rsidRDefault="00284CA2" w:rsidP="00284CA2">
      <w:pPr>
        <w:autoSpaceDE w:val="0"/>
        <w:autoSpaceDN w:val="0"/>
        <w:adjustRightInd w:val="0"/>
        <w:spacing w:line="240" w:lineRule="auto"/>
        <w:rPr>
          <w:szCs w:val="22"/>
        </w:rPr>
      </w:pPr>
      <w:r>
        <w:rPr>
          <w:szCs w:val="22"/>
        </w:rPr>
        <w:t>Do not stop taking Brilique without talking to your doctor. T</w:t>
      </w:r>
      <w:r>
        <w:t xml:space="preserve">ake </w:t>
      </w:r>
      <w:r w:rsidR="0078289D">
        <w:t>this medicine</w:t>
      </w:r>
      <w:r>
        <w:t xml:space="preserve"> on a regular basis and for as long as your doctor keeps prescribing it.</w:t>
      </w:r>
      <w:r>
        <w:rPr>
          <w:szCs w:val="22"/>
        </w:rPr>
        <w:t xml:space="preserve"> If you stop taking Brilique, it may increase your chances of having another heart attack or stroke or dying from </w:t>
      </w:r>
      <w:r>
        <w:rPr>
          <w:noProof/>
          <w:szCs w:val="22"/>
        </w:rPr>
        <w:t>a disease related to your heart or blood vessels.</w:t>
      </w:r>
    </w:p>
    <w:p w14:paraId="59B98167" w14:textId="77777777" w:rsidR="00284CA2" w:rsidRDefault="00284CA2" w:rsidP="00284CA2">
      <w:pPr>
        <w:autoSpaceDE w:val="0"/>
        <w:autoSpaceDN w:val="0"/>
        <w:adjustRightInd w:val="0"/>
        <w:spacing w:line="240" w:lineRule="auto"/>
        <w:rPr>
          <w:szCs w:val="22"/>
        </w:rPr>
      </w:pPr>
    </w:p>
    <w:p w14:paraId="3CA63D56" w14:textId="77777777" w:rsidR="00284CA2" w:rsidRDefault="00284CA2" w:rsidP="009B237C">
      <w:pPr>
        <w:autoSpaceDE w:val="0"/>
        <w:autoSpaceDN w:val="0"/>
        <w:adjustRightInd w:val="0"/>
        <w:spacing w:line="240" w:lineRule="auto"/>
        <w:rPr>
          <w:noProof/>
          <w:szCs w:val="22"/>
        </w:rPr>
      </w:pPr>
      <w:r>
        <w:rPr>
          <w:szCs w:val="22"/>
          <w:lang w:val="en-US"/>
        </w:rPr>
        <w:t>If you have any further questions on the use of this medicine, ask your doctor or pharmacist.</w:t>
      </w:r>
    </w:p>
    <w:p w14:paraId="508BDBD1" w14:textId="77777777" w:rsidR="00284CA2" w:rsidRDefault="00284CA2" w:rsidP="00284CA2">
      <w:pPr>
        <w:numPr>
          <w:ilvl w:val="12"/>
          <w:numId w:val="0"/>
        </w:numPr>
        <w:tabs>
          <w:tab w:val="clear" w:pos="567"/>
        </w:tabs>
        <w:spacing w:line="240" w:lineRule="auto"/>
        <w:rPr>
          <w:noProof/>
          <w:szCs w:val="22"/>
        </w:rPr>
      </w:pPr>
    </w:p>
    <w:p w14:paraId="207CB705" w14:textId="77777777" w:rsidR="00832B72" w:rsidRDefault="00832B72" w:rsidP="00284CA2">
      <w:pPr>
        <w:numPr>
          <w:ilvl w:val="12"/>
          <w:numId w:val="0"/>
        </w:numPr>
        <w:tabs>
          <w:tab w:val="clear" w:pos="567"/>
        </w:tabs>
        <w:spacing w:line="240" w:lineRule="auto"/>
        <w:rPr>
          <w:noProof/>
          <w:szCs w:val="22"/>
        </w:rPr>
      </w:pPr>
    </w:p>
    <w:p w14:paraId="6B860957" w14:textId="77777777" w:rsidR="00284CA2" w:rsidRDefault="00284CA2" w:rsidP="00284CA2">
      <w:pPr>
        <w:numPr>
          <w:ilvl w:val="12"/>
          <w:numId w:val="0"/>
        </w:numPr>
        <w:tabs>
          <w:tab w:val="clear" w:pos="567"/>
        </w:tabs>
        <w:spacing w:line="240" w:lineRule="auto"/>
        <w:ind w:left="567" w:right="-2" w:hanging="567"/>
        <w:rPr>
          <w:noProof/>
          <w:szCs w:val="22"/>
        </w:rPr>
      </w:pPr>
      <w:r>
        <w:rPr>
          <w:b/>
          <w:noProof/>
          <w:szCs w:val="22"/>
        </w:rPr>
        <w:t>4.</w:t>
      </w:r>
      <w:r>
        <w:rPr>
          <w:b/>
          <w:noProof/>
          <w:szCs w:val="22"/>
        </w:rPr>
        <w:tab/>
        <w:t xml:space="preserve"> Possible side effects</w:t>
      </w:r>
    </w:p>
    <w:p w14:paraId="1021363C" w14:textId="77777777" w:rsidR="00DA6628" w:rsidRDefault="00DA6628" w:rsidP="00DA6628">
      <w:r>
        <w:t>Like all medicines, this medicine can cause side effects, although not everybody gets them. The following side effects may happen with this medicine:</w:t>
      </w:r>
    </w:p>
    <w:p w14:paraId="652A575D" w14:textId="77777777" w:rsidR="00DA6628" w:rsidRDefault="00DA6628" w:rsidP="00DA6628"/>
    <w:p w14:paraId="24667423" w14:textId="27B75BA1" w:rsidR="00DA6628" w:rsidRDefault="00DA6628" w:rsidP="00DA6628">
      <w:r w:rsidRPr="00AC6CAE">
        <w:t xml:space="preserve">Brilique affects blood clotting, so most side effects are related to bleeding. Bleeding may occur in any </w:t>
      </w:r>
      <w:r w:rsidR="0045641F">
        <w:t>part of the body. Some bleeding is</w:t>
      </w:r>
      <w:r w:rsidRPr="00AC6CAE">
        <w:t xml:space="preserve"> common (like bruising and nosebleeds). Severe bleeding is uncommon but can be life threatening.</w:t>
      </w:r>
    </w:p>
    <w:p w14:paraId="09822508" w14:textId="77777777" w:rsidR="00DA6628" w:rsidRDefault="00DA6628" w:rsidP="00DA6628"/>
    <w:p w14:paraId="60D34DDD" w14:textId="77777777" w:rsidR="00DA6628" w:rsidRDefault="00DA6628" w:rsidP="00DA6628">
      <w:pPr>
        <w:numPr>
          <w:ilvl w:val="12"/>
          <w:numId w:val="0"/>
        </w:numPr>
        <w:tabs>
          <w:tab w:val="clear" w:pos="567"/>
        </w:tabs>
        <w:spacing w:line="240" w:lineRule="auto"/>
        <w:ind w:right="-29"/>
        <w:rPr>
          <w:b/>
          <w:bCs/>
          <w:noProof/>
          <w:szCs w:val="22"/>
        </w:rPr>
      </w:pPr>
      <w:r>
        <w:rPr>
          <w:b/>
          <w:bCs/>
        </w:rPr>
        <w:t>See a doctor straight away if you notice any of the following – you may need urgent medical treatment:</w:t>
      </w:r>
    </w:p>
    <w:p w14:paraId="255F0CB3" w14:textId="77777777" w:rsidR="00DA6628" w:rsidRDefault="001D67EE" w:rsidP="00C026F8">
      <w:pPr>
        <w:numPr>
          <w:ilvl w:val="0"/>
          <w:numId w:val="17"/>
        </w:numPr>
        <w:tabs>
          <w:tab w:val="clear" w:pos="567"/>
          <w:tab w:val="clear" w:pos="720"/>
        </w:tabs>
        <w:ind w:left="567" w:hanging="283"/>
        <w:rPr>
          <w:b/>
          <w:bCs/>
          <w:szCs w:val="22"/>
        </w:rPr>
      </w:pPr>
      <w:r w:rsidRPr="001D67EE">
        <w:rPr>
          <w:b/>
          <w:bCs/>
          <w:szCs w:val="22"/>
        </w:rPr>
        <w:t xml:space="preserve">Bleeding into the brain or inside the skull is an uncommon side effect, and may cause </w:t>
      </w:r>
      <w:r>
        <w:rPr>
          <w:b/>
          <w:bCs/>
          <w:szCs w:val="22"/>
        </w:rPr>
        <w:t>s</w:t>
      </w:r>
      <w:r w:rsidR="00DA6628">
        <w:rPr>
          <w:b/>
          <w:bCs/>
          <w:szCs w:val="22"/>
        </w:rPr>
        <w:t>igns of a stroke such as:</w:t>
      </w:r>
    </w:p>
    <w:p w14:paraId="4A76FAB4" w14:textId="77777777" w:rsidR="00DA6628" w:rsidRPr="003B4E0F" w:rsidRDefault="00DA6628" w:rsidP="00C026F8">
      <w:pPr>
        <w:numPr>
          <w:ilvl w:val="0"/>
          <w:numId w:val="18"/>
        </w:numPr>
        <w:tabs>
          <w:tab w:val="clear" w:pos="567"/>
          <w:tab w:val="clear" w:pos="1296"/>
          <w:tab w:val="num" w:pos="851"/>
        </w:tabs>
        <w:autoSpaceDE w:val="0"/>
        <w:autoSpaceDN w:val="0"/>
        <w:adjustRightInd w:val="0"/>
        <w:ind w:left="851" w:hanging="284"/>
        <w:rPr>
          <w:szCs w:val="22"/>
        </w:rPr>
      </w:pPr>
      <w:r w:rsidRPr="003B4E0F">
        <w:rPr>
          <w:szCs w:val="22"/>
        </w:rPr>
        <w:t>sudden numbness or weakness of your arm, leg or face, especially if only on one side of the body</w:t>
      </w:r>
    </w:p>
    <w:p w14:paraId="517CB6C3" w14:textId="77777777" w:rsidR="00DA6628" w:rsidRPr="003B4E0F" w:rsidRDefault="00DA6628" w:rsidP="00C026F8">
      <w:pPr>
        <w:numPr>
          <w:ilvl w:val="0"/>
          <w:numId w:val="18"/>
        </w:numPr>
        <w:tabs>
          <w:tab w:val="clear" w:pos="567"/>
          <w:tab w:val="num" w:pos="851"/>
        </w:tabs>
        <w:autoSpaceDE w:val="0"/>
        <w:autoSpaceDN w:val="0"/>
        <w:adjustRightInd w:val="0"/>
        <w:ind w:left="567" w:firstLine="0"/>
        <w:rPr>
          <w:szCs w:val="22"/>
        </w:rPr>
      </w:pPr>
      <w:r w:rsidRPr="003B4E0F">
        <w:rPr>
          <w:szCs w:val="22"/>
        </w:rPr>
        <w:t>sudden confusion, difficulty speaking or understanding others</w:t>
      </w:r>
    </w:p>
    <w:p w14:paraId="387C3BD8" w14:textId="77777777" w:rsidR="00DA6628" w:rsidRPr="003B4E0F" w:rsidRDefault="00DA6628" w:rsidP="00C026F8">
      <w:pPr>
        <w:numPr>
          <w:ilvl w:val="0"/>
          <w:numId w:val="18"/>
        </w:numPr>
        <w:tabs>
          <w:tab w:val="clear" w:pos="567"/>
          <w:tab w:val="num" w:pos="851"/>
        </w:tabs>
        <w:autoSpaceDE w:val="0"/>
        <w:autoSpaceDN w:val="0"/>
        <w:adjustRightInd w:val="0"/>
        <w:ind w:left="567" w:firstLine="0"/>
        <w:rPr>
          <w:szCs w:val="22"/>
        </w:rPr>
      </w:pPr>
      <w:r w:rsidRPr="003B4E0F">
        <w:rPr>
          <w:szCs w:val="22"/>
        </w:rPr>
        <w:t>sudden difficulty in walking or loss of balance or co</w:t>
      </w:r>
      <w:r w:rsidR="00686C68">
        <w:rPr>
          <w:szCs w:val="22"/>
        </w:rPr>
        <w:noBreakHyphen/>
      </w:r>
      <w:r w:rsidRPr="003B4E0F">
        <w:rPr>
          <w:szCs w:val="22"/>
        </w:rPr>
        <w:t>ordination</w:t>
      </w:r>
    </w:p>
    <w:p w14:paraId="1110A19E" w14:textId="77777777" w:rsidR="00DA6628" w:rsidRPr="003B4E0F" w:rsidRDefault="00DA6628" w:rsidP="00C026F8">
      <w:pPr>
        <w:numPr>
          <w:ilvl w:val="0"/>
          <w:numId w:val="18"/>
        </w:numPr>
        <w:tabs>
          <w:tab w:val="clear" w:pos="567"/>
          <w:tab w:val="num" w:pos="851"/>
        </w:tabs>
        <w:autoSpaceDE w:val="0"/>
        <w:autoSpaceDN w:val="0"/>
        <w:adjustRightInd w:val="0"/>
        <w:ind w:left="567" w:firstLine="0"/>
        <w:rPr>
          <w:szCs w:val="22"/>
        </w:rPr>
      </w:pPr>
      <w:r w:rsidRPr="003B4E0F">
        <w:rPr>
          <w:szCs w:val="22"/>
        </w:rPr>
        <w:t>suddenly feeling dizzy or sudden severe headache with no known cause</w:t>
      </w:r>
    </w:p>
    <w:p w14:paraId="4614DD33" w14:textId="77777777" w:rsidR="00DA6628" w:rsidRDefault="00DA6628" w:rsidP="00DA6628">
      <w:pPr>
        <w:tabs>
          <w:tab w:val="clear" w:pos="567"/>
          <w:tab w:val="num" w:pos="1440"/>
        </w:tabs>
        <w:autoSpaceDE w:val="0"/>
        <w:autoSpaceDN w:val="0"/>
        <w:adjustRightInd w:val="0"/>
        <w:ind w:left="567"/>
        <w:rPr>
          <w:szCs w:val="22"/>
        </w:rPr>
      </w:pPr>
      <w:r>
        <w:t xml:space="preserve"> </w:t>
      </w:r>
    </w:p>
    <w:p w14:paraId="2976CD36" w14:textId="77777777" w:rsidR="001D67EE" w:rsidRPr="00D444FE" w:rsidRDefault="001D67EE" w:rsidP="00C026F8">
      <w:pPr>
        <w:numPr>
          <w:ilvl w:val="0"/>
          <w:numId w:val="17"/>
        </w:numPr>
        <w:tabs>
          <w:tab w:val="clear" w:pos="567"/>
          <w:tab w:val="clear" w:pos="720"/>
        </w:tabs>
        <w:ind w:left="567" w:hanging="283"/>
        <w:rPr>
          <w:b/>
          <w:bCs/>
          <w:szCs w:val="22"/>
        </w:rPr>
      </w:pPr>
      <w:r w:rsidRPr="00D444FE">
        <w:rPr>
          <w:b/>
          <w:bCs/>
          <w:szCs w:val="22"/>
        </w:rPr>
        <w:t xml:space="preserve">Signs of bleeding such as: </w:t>
      </w:r>
    </w:p>
    <w:p w14:paraId="4DAB68BB" w14:textId="77777777" w:rsidR="000165CA" w:rsidRPr="00D444FE" w:rsidRDefault="00AA3BD5" w:rsidP="00C026F8">
      <w:pPr>
        <w:numPr>
          <w:ilvl w:val="0"/>
          <w:numId w:val="18"/>
        </w:numPr>
        <w:tabs>
          <w:tab w:val="clear" w:pos="567"/>
          <w:tab w:val="clear" w:pos="1296"/>
          <w:tab w:val="num" w:pos="851"/>
        </w:tabs>
        <w:autoSpaceDE w:val="0"/>
        <w:autoSpaceDN w:val="0"/>
        <w:adjustRightInd w:val="0"/>
        <w:ind w:left="851" w:hanging="284"/>
        <w:rPr>
          <w:szCs w:val="22"/>
        </w:rPr>
      </w:pPr>
      <w:r w:rsidRPr="00D444FE">
        <w:rPr>
          <w:szCs w:val="22"/>
        </w:rPr>
        <w:t>b</w:t>
      </w:r>
      <w:r w:rsidR="001D67EE" w:rsidRPr="00D444FE">
        <w:rPr>
          <w:szCs w:val="22"/>
        </w:rPr>
        <w:t>leeding that is sever</w:t>
      </w:r>
      <w:r w:rsidR="000165CA" w:rsidRPr="00D444FE">
        <w:rPr>
          <w:szCs w:val="22"/>
        </w:rPr>
        <w:t>e or that you cannot control</w:t>
      </w:r>
      <w:r w:rsidR="001D67EE" w:rsidRPr="00D444FE">
        <w:rPr>
          <w:szCs w:val="22"/>
        </w:rPr>
        <w:t xml:space="preserve"> </w:t>
      </w:r>
    </w:p>
    <w:p w14:paraId="43DDBF26" w14:textId="77777777" w:rsidR="001D67EE" w:rsidRPr="00D444FE" w:rsidRDefault="000165CA" w:rsidP="00C026F8">
      <w:pPr>
        <w:numPr>
          <w:ilvl w:val="0"/>
          <w:numId w:val="18"/>
        </w:numPr>
        <w:tabs>
          <w:tab w:val="clear" w:pos="567"/>
          <w:tab w:val="clear" w:pos="1296"/>
          <w:tab w:val="num" w:pos="851"/>
        </w:tabs>
        <w:autoSpaceDE w:val="0"/>
        <w:autoSpaceDN w:val="0"/>
        <w:adjustRightInd w:val="0"/>
        <w:ind w:left="851" w:hanging="284"/>
        <w:rPr>
          <w:szCs w:val="22"/>
        </w:rPr>
      </w:pPr>
      <w:r w:rsidRPr="00D444FE">
        <w:rPr>
          <w:szCs w:val="22"/>
        </w:rPr>
        <w:t xml:space="preserve">unexpected </w:t>
      </w:r>
      <w:r w:rsidR="001D67EE" w:rsidRPr="00D444FE">
        <w:rPr>
          <w:szCs w:val="22"/>
        </w:rPr>
        <w:t xml:space="preserve">bleeding </w:t>
      </w:r>
      <w:r w:rsidRPr="00D444FE">
        <w:rPr>
          <w:szCs w:val="22"/>
        </w:rPr>
        <w:t xml:space="preserve">or bleeding </w:t>
      </w:r>
      <w:r w:rsidR="001D67EE" w:rsidRPr="00D444FE">
        <w:rPr>
          <w:szCs w:val="22"/>
        </w:rPr>
        <w:t>that lasts a long time</w:t>
      </w:r>
    </w:p>
    <w:p w14:paraId="2CFB0041" w14:textId="4042FC37" w:rsidR="001D67EE" w:rsidRPr="00D444FE" w:rsidRDefault="00AA3BD5" w:rsidP="00C026F8">
      <w:pPr>
        <w:numPr>
          <w:ilvl w:val="0"/>
          <w:numId w:val="18"/>
        </w:numPr>
        <w:tabs>
          <w:tab w:val="clear" w:pos="567"/>
          <w:tab w:val="clear" w:pos="1296"/>
          <w:tab w:val="num" w:pos="851"/>
        </w:tabs>
        <w:autoSpaceDE w:val="0"/>
        <w:autoSpaceDN w:val="0"/>
        <w:adjustRightInd w:val="0"/>
        <w:ind w:left="851" w:hanging="284"/>
        <w:rPr>
          <w:szCs w:val="22"/>
        </w:rPr>
      </w:pPr>
      <w:r w:rsidRPr="00D444FE">
        <w:rPr>
          <w:szCs w:val="22"/>
        </w:rPr>
        <w:t>p</w:t>
      </w:r>
      <w:r w:rsidR="001D67EE" w:rsidRPr="00D444FE">
        <w:rPr>
          <w:szCs w:val="22"/>
        </w:rPr>
        <w:t>ink, red or brown urine</w:t>
      </w:r>
    </w:p>
    <w:p w14:paraId="34458339" w14:textId="77777777" w:rsidR="001D67EE" w:rsidRPr="00D444FE" w:rsidRDefault="000165CA" w:rsidP="00C026F8">
      <w:pPr>
        <w:numPr>
          <w:ilvl w:val="0"/>
          <w:numId w:val="18"/>
        </w:numPr>
        <w:tabs>
          <w:tab w:val="clear" w:pos="567"/>
          <w:tab w:val="clear" w:pos="1296"/>
          <w:tab w:val="num" w:pos="851"/>
        </w:tabs>
        <w:autoSpaceDE w:val="0"/>
        <w:autoSpaceDN w:val="0"/>
        <w:adjustRightInd w:val="0"/>
        <w:ind w:left="851" w:hanging="284"/>
        <w:rPr>
          <w:szCs w:val="22"/>
        </w:rPr>
      </w:pPr>
      <w:r w:rsidRPr="00D444FE">
        <w:rPr>
          <w:szCs w:val="22"/>
        </w:rPr>
        <w:t>v</w:t>
      </w:r>
      <w:r w:rsidR="001D67EE" w:rsidRPr="00D444FE">
        <w:rPr>
          <w:szCs w:val="22"/>
        </w:rPr>
        <w:t>omiting red blood or your vomit looks like ‘coffee grounds’</w:t>
      </w:r>
    </w:p>
    <w:p w14:paraId="69C7F1BA" w14:textId="77777777" w:rsidR="001D67EE" w:rsidRPr="00D444FE" w:rsidRDefault="000165CA" w:rsidP="00C026F8">
      <w:pPr>
        <w:numPr>
          <w:ilvl w:val="0"/>
          <w:numId w:val="18"/>
        </w:numPr>
        <w:tabs>
          <w:tab w:val="clear" w:pos="567"/>
          <w:tab w:val="clear" w:pos="1296"/>
          <w:tab w:val="num" w:pos="851"/>
        </w:tabs>
        <w:autoSpaceDE w:val="0"/>
        <w:autoSpaceDN w:val="0"/>
        <w:adjustRightInd w:val="0"/>
        <w:ind w:left="851" w:hanging="284"/>
        <w:rPr>
          <w:szCs w:val="22"/>
        </w:rPr>
      </w:pPr>
      <w:r w:rsidRPr="00D444FE">
        <w:rPr>
          <w:szCs w:val="22"/>
        </w:rPr>
        <w:lastRenderedPageBreak/>
        <w:t>r</w:t>
      </w:r>
      <w:r w:rsidR="001D67EE" w:rsidRPr="00D444FE">
        <w:rPr>
          <w:szCs w:val="22"/>
        </w:rPr>
        <w:t>ed or black stools (look like tar)</w:t>
      </w:r>
    </w:p>
    <w:p w14:paraId="36916C79" w14:textId="77777777" w:rsidR="001D67EE" w:rsidRPr="00D444FE" w:rsidRDefault="000165CA" w:rsidP="00C026F8">
      <w:pPr>
        <w:numPr>
          <w:ilvl w:val="0"/>
          <w:numId w:val="18"/>
        </w:numPr>
        <w:tabs>
          <w:tab w:val="clear" w:pos="567"/>
          <w:tab w:val="clear" w:pos="1296"/>
          <w:tab w:val="num" w:pos="851"/>
        </w:tabs>
        <w:autoSpaceDE w:val="0"/>
        <w:autoSpaceDN w:val="0"/>
        <w:adjustRightInd w:val="0"/>
        <w:ind w:left="851" w:hanging="284"/>
        <w:rPr>
          <w:szCs w:val="22"/>
        </w:rPr>
      </w:pPr>
      <w:r w:rsidRPr="00D444FE">
        <w:rPr>
          <w:szCs w:val="22"/>
        </w:rPr>
        <w:t>c</w:t>
      </w:r>
      <w:r w:rsidR="001D67EE" w:rsidRPr="00D444FE">
        <w:rPr>
          <w:szCs w:val="22"/>
        </w:rPr>
        <w:t xml:space="preserve">oughing up or </w:t>
      </w:r>
      <w:r w:rsidR="002F7F85" w:rsidRPr="00D444FE">
        <w:rPr>
          <w:szCs w:val="22"/>
        </w:rPr>
        <w:t xml:space="preserve">vomiting </w:t>
      </w:r>
      <w:r w:rsidR="001D67EE" w:rsidRPr="00D444FE">
        <w:rPr>
          <w:szCs w:val="22"/>
        </w:rPr>
        <w:t>blood clots</w:t>
      </w:r>
    </w:p>
    <w:p w14:paraId="03FB3A1F" w14:textId="77777777" w:rsidR="00EA4C7C" w:rsidRDefault="00EA4C7C" w:rsidP="00C766D0">
      <w:pPr>
        <w:tabs>
          <w:tab w:val="clear" w:pos="567"/>
        </w:tabs>
        <w:rPr>
          <w:b/>
          <w:bCs/>
          <w:szCs w:val="22"/>
        </w:rPr>
      </w:pPr>
    </w:p>
    <w:p w14:paraId="57F17AC5" w14:textId="77777777" w:rsidR="00DA6628" w:rsidRPr="0010790F" w:rsidRDefault="00DA6628" w:rsidP="00836F4C">
      <w:pPr>
        <w:keepNext/>
        <w:numPr>
          <w:ilvl w:val="0"/>
          <w:numId w:val="17"/>
        </w:numPr>
        <w:tabs>
          <w:tab w:val="clear" w:pos="567"/>
          <w:tab w:val="clear" w:pos="720"/>
        </w:tabs>
        <w:ind w:left="568" w:hanging="284"/>
        <w:rPr>
          <w:b/>
          <w:bCs/>
          <w:szCs w:val="22"/>
        </w:rPr>
      </w:pPr>
      <w:r w:rsidRPr="0010790F">
        <w:rPr>
          <w:b/>
          <w:bCs/>
          <w:szCs w:val="22"/>
        </w:rPr>
        <w:t>Fainting (</w:t>
      </w:r>
      <w:r w:rsidR="003B4E0F">
        <w:rPr>
          <w:b/>
          <w:bCs/>
          <w:szCs w:val="22"/>
        </w:rPr>
        <w:t>s</w:t>
      </w:r>
      <w:r w:rsidRPr="0010790F">
        <w:rPr>
          <w:b/>
          <w:bCs/>
          <w:szCs w:val="22"/>
        </w:rPr>
        <w:t>yncope)</w:t>
      </w:r>
    </w:p>
    <w:p w14:paraId="7476AAB7" w14:textId="50945E50" w:rsidR="00CF7E2E" w:rsidRDefault="00DA6628" w:rsidP="00CF7E2E">
      <w:pPr>
        <w:numPr>
          <w:ilvl w:val="0"/>
          <w:numId w:val="18"/>
        </w:numPr>
        <w:tabs>
          <w:tab w:val="clear" w:pos="567"/>
          <w:tab w:val="clear" w:pos="1296"/>
          <w:tab w:val="num" w:pos="851"/>
        </w:tabs>
        <w:autoSpaceDE w:val="0"/>
        <w:autoSpaceDN w:val="0"/>
        <w:adjustRightInd w:val="0"/>
        <w:ind w:left="851" w:hanging="284"/>
        <w:rPr>
          <w:szCs w:val="22"/>
        </w:rPr>
      </w:pPr>
      <w:r w:rsidRPr="0010790F">
        <w:rPr>
          <w:szCs w:val="22"/>
        </w:rPr>
        <w:t>a temporary l</w:t>
      </w:r>
      <w:r w:rsidR="003B4E0F">
        <w:rPr>
          <w:szCs w:val="22"/>
        </w:rPr>
        <w:t xml:space="preserve">oss of consciousness due to sudden drop in </w:t>
      </w:r>
      <w:r w:rsidRPr="0010790F">
        <w:rPr>
          <w:szCs w:val="22"/>
        </w:rPr>
        <w:t xml:space="preserve">blood flow </w:t>
      </w:r>
      <w:r>
        <w:rPr>
          <w:szCs w:val="22"/>
        </w:rPr>
        <w:t xml:space="preserve">to </w:t>
      </w:r>
      <w:r w:rsidRPr="0010790F">
        <w:rPr>
          <w:szCs w:val="22"/>
        </w:rPr>
        <w:t>the brain</w:t>
      </w:r>
      <w:r>
        <w:rPr>
          <w:szCs w:val="22"/>
        </w:rPr>
        <w:t xml:space="preserve"> (common)</w:t>
      </w:r>
    </w:p>
    <w:p w14:paraId="66F30717" w14:textId="77777777" w:rsidR="00CF7E2E" w:rsidRDefault="00CF7E2E" w:rsidP="00CF7E2E">
      <w:pPr>
        <w:tabs>
          <w:tab w:val="clear" w:pos="567"/>
        </w:tabs>
        <w:autoSpaceDE w:val="0"/>
        <w:autoSpaceDN w:val="0"/>
        <w:adjustRightInd w:val="0"/>
        <w:ind w:left="851"/>
        <w:rPr>
          <w:szCs w:val="22"/>
        </w:rPr>
      </w:pPr>
    </w:p>
    <w:p w14:paraId="4BED6ED3" w14:textId="4ADC03DF" w:rsidR="00CF7E2E" w:rsidRDefault="00CF7E2E" w:rsidP="00B435B2">
      <w:pPr>
        <w:keepNext/>
        <w:numPr>
          <w:ilvl w:val="0"/>
          <w:numId w:val="17"/>
        </w:numPr>
        <w:tabs>
          <w:tab w:val="clear" w:pos="567"/>
          <w:tab w:val="clear" w:pos="720"/>
        </w:tabs>
        <w:ind w:left="568" w:hanging="284"/>
        <w:rPr>
          <w:b/>
          <w:bCs/>
          <w:szCs w:val="22"/>
        </w:rPr>
      </w:pPr>
      <w:r w:rsidRPr="00B435B2">
        <w:rPr>
          <w:b/>
          <w:bCs/>
          <w:szCs w:val="22"/>
        </w:rPr>
        <w:t>Signs of a blood clotting problem called Thrombotic Thrombocytopenic Purpura (TTP) such as:</w:t>
      </w:r>
    </w:p>
    <w:p w14:paraId="4121D5FC" w14:textId="6B07A1E2" w:rsidR="00CF7E2E" w:rsidRPr="00CF7E2E" w:rsidRDefault="00CF7E2E" w:rsidP="00B435B2">
      <w:pPr>
        <w:numPr>
          <w:ilvl w:val="0"/>
          <w:numId w:val="18"/>
        </w:numPr>
        <w:tabs>
          <w:tab w:val="clear" w:pos="567"/>
          <w:tab w:val="clear" w:pos="1296"/>
          <w:tab w:val="num" w:pos="851"/>
        </w:tabs>
        <w:autoSpaceDE w:val="0"/>
        <w:autoSpaceDN w:val="0"/>
        <w:adjustRightInd w:val="0"/>
        <w:ind w:left="851" w:hanging="284"/>
        <w:rPr>
          <w:szCs w:val="22"/>
        </w:rPr>
      </w:pPr>
      <w:r w:rsidRPr="00CF7E2E">
        <w:rPr>
          <w:szCs w:val="22"/>
        </w:rPr>
        <w:t>fever and purplish spots (called purpura) on the skin or in the mouth, with or without yellowing of the skin or eyes (jaundice), unexplained extreme tiredness or confusion</w:t>
      </w:r>
    </w:p>
    <w:p w14:paraId="210E68DF" w14:textId="77777777" w:rsidR="00DA6628" w:rsidRDefault="00DA6628" w:rsidP="00DA6628">
      <w:pPr>
        <w:numPr>
          <w:ilvl w:val="12"/>
          <w:numId w:val="0"/>
        </w:numPr>
        <w:tabs>
          <w:tab w:val="clear" w:pos="567"/>
        </w:tabs>
        <w:spacing w:line="240" w:lineRule="auto"/>
        <w:ind w:right="-2"/>
        <w:rPr>
          <w:noProof/>
          <w:szCs w:val="22"/>
        </w:rPr>
      </w:pPr>
    </w:p>
    <w:p w14:paraId="40DA04AF" w14:textId="77777777" w:rsidR="00DA6628" w:rsidRDefault="00DA6628" w:rsidP="00DA6628">
      <w:pPr>
        <w:rPr>
          <w:b/>
          <w:bCs/>
          <w:szCs w:val="22"/>
        </w:rPr>
      </w:pPr>
      <w:r>
        <w:rPr>
          <w:b/>
          <w:bCs/>
          <w:szCs w:val="22"/>
        </w:rPr>
        <w:t>Discuss with your doctor if you notice any of the following:</w:t>
      </w:r>
    </w:p>
    <w:p w14:paraId="06F286F8" w14:textId="77777777" w:rsidR="00DA6628" w:rsidRDefault="00DA6628" w:rsidP="00C026F8">
      <w:pPr>
        <w:numPr>
          <w:ilvl w:val="0"/>
          <w:numId w:val="19"/>
        </w:numPr>
        <w:tabs>
          <w:tab w:val="clear" w:pos="567"/>
        </w:tabs>
        <w:ind w:left="567" w:hanging="283"/>
      </w:pPr>
      <w:r>
        <w:rPr>
          <w:b/>
          <w:bCs/>
          <w:szCs w:val="22"/>
        </w:rPr>
        <w:t>Feeling short of breath</w:t>
      </w:r>
      <w:r>
        <w:rPr>
          <w:szCs w:val="22"/>
        </w:rPr>
        <w:t xml:space="preserve"> </w:t>
      </w:r>
      <w:r w:rsidR="00686C68">
        <w:rPr>
          <w:szCs w:val="22"/>
        </w:rPr>
        <w:noBreakHyphen/>
      </w:r>
      <w:r>
        <w:rPr>
          <w:szCs w:val="22"/>
        </w:rPr>
        <w:t xml:space="preserve"> </w:t>
      </w:r>
      <w:r w:rsidRPr="000165CA">
        <w:rPr>
          <w:b/>
          <w:szCs w:val="22"/>
        </w:rPr>
        <w:t>t</w:t>
      </w:r>
      <w:r w:rsidRPr="000165CA">
        <w:rPr>
          <w:b/>
        </w:rPr>
        <w:t>his is very common.</w:t>
      </w:r>
      <w:r>
        <w:t xml:space="preserve"> It might be due to your heart disease or another cause, or it might be a side effect of Brilique. </w:t>
      </w:r>
      <w:r w:rsidRPr="00045709">
        <w:t>Brilique</w:t>
      </w:r>
      <w:r w:rsidR="00686C68">
        <w:noBreakHyphen/>
      </w:r>
      <w:r w:rsidRPr="00045709">
        <w:t xml:space="preserve">related breathlessness is generally mild and characterised as a sudden, unexpected hunger for air usually occurring at rest and </w:t>
      </w:r>
      <w:r>
        <w:t>may</w:t>
      </w:r>
      <w:r w:rsidRPr="00045709">
        <w:t xml:space="preserve"> appear in the first weeks of therapy and for many </w:t>
      </w:r>
      <w:r>
        <w:t>may</w:t>
      </w:r>
      <w:r w:rsidRPr="00045709">
        <w:t xml:space="preserve"> disappear</w:t>
      </w:r>
      <w:r>
        <w:t>. If your feeling of shortness of breath gets worse or lasts a long time, tell your doctor. Your doctor will decide if it needs treatment or further investigations.</w:t>
      </w:r>
      <w:r>
        <w:br/>
      </w:r>
    </w:p>
    <w:p w14:paraId="21307FF5" w14:textId="77777777" w:rsidR="00DA6628" w:rsidRDefault="00DA6628" w:rsidP="00DA6628">
      <w:pPr>
        <w:rPr>
          <w:b/>
          <w:bCs/>
          <w:szCs w:val="22"/>
        </w:rPr>
      </w:pPr>
      <w:r>
        <w:rPr>
          <w:b/>
          <w:bCs/>
          <w:szCs w:val="22"/>
        </w:rPr>
        <w:t>Other possible side effects</w:t>
      </w:r>
    </w:p>
    <w:p w14:paraId="5CA9A5C1" w14:textId="77777777" w:rsidR="00DA6628" w:rsidRDefault="00DA6628" w:rsidP="00DA6628">
      <w:pPr>
        <w:numPr>
          <w:ilvl w:val="12"/>
          <w:numId w:val="0"/>
        </w:numPr>
        <w:tabs>
          <w:tab w:val="clear" w:pos="567"/>
        </w:tabs>
        <w:spacing w:line="240" w:lineRule="auto"/>
        <w:ind w:right="-2"/>
        <w:rPr>
          <w:noProof/>
          <w:szCs w:val="22"/>
        </w:rPr>
      </w:pPr>
    </w:p>
    <w:p w14:paraId="7348CF73" w14:textId="77777777" w:rsidR="00DA6628" w:rsidRDefault="00DA6628" w:rsidP="00DA6628">
      <w:pPr>
        <w:autoSpaceDE w:val="0"/>
        <w:autoSpaceDN w:val="0"/>
        <w:adjustRightInd w:val="0"/>
        <w:rPr>
          <w:b/>
          <w:bCs/>
          <w:szCs w:val="22"/>
        </w:rPr>
      </w:pPr>
      <w:r>
        <w:rPr>
          <w:b/>
          <w:bCs/>
          <w:szCs w:val="22"/>
        </w:rPr>
        <w:t xml:space="preserve">Very common </w:t>
      </w:r>
      <w:r w:rsidR="00D47A77">
        <w:rPr>
          <w:b/>
          <w:bCs/>
          <w:szCs w:val="22"/>
        </w:rPr>
        <w:t>(</w:t>
      </w:r>
      <w:r w:rsidR="00D11EF1" w:rsidRPr="00D11EF1">
        <w:rPr>
          <w:b/>
          <w:bCs/>
          <w:szCs w:val="22"/>
        </w:rPr>
        <w:t>may affect more than 1</w:t>
      </w:r>
      <w:r w:rsidR="00702EAE">
        <w:rPr>
          <w:b/>
          <w:bCs/>
          <w:szCs w:val="22"/>
        </w:rPr>
        <w:t> </w:t>
      </w:r>
      <w:r w:rsidR="00D11EF1" w:rsidRPr="00D11EF1">
        <w:rPr>
          <w:b/>
          <w:bCs/>
          <w:szCs w:val="22"/>
        </w:rPr>
        <w:t>in 10</w:t>
      </w:r>
      <w:r w:rsidR="00702EAE">
        <w:rPr>
          <w:b/>
          <w:bCs/>
          <w:szCs w:val="22"/>
        </w:rPr>
        <w:t> </w:t>
      </w:r>
      <w:r w:rsidR="00D11EF1" w:rsidRPr="00D11EF1">
        <w:rPr>
          <w:b/>
          <w:bCs/>
          <w:szCs w:val="22"/>
        </w:rPr>
        <w:t>people</w:t>
      </w:r>
      <w:r>
        <w:rPr>
          <w:b/>
          <w:bCs/>
          <w:szCs w:val="22"/>
        </w:rPr>
        <w:t>)</w:t>
      </w:r>
    </w:p>
    <w:p w14:paraId="4B4B7606" w14:textId="77777777" w:rsidR="00DA6628" w:rsidRDefault="00DA6628" w:rsidP="00C026F8">
      <w:pPr>
        <w:numPr>
          <w:ilvl w:val="0"/>
          <w:numId w:val="20"/>
        </w:numPr>
        <w:tabs>
          <w:tab w:val="clear" w:pos="567"/>
        </w:tabs>
        <w:autoSpaceDE w:val="0"/>
        <w:autoSpaceDN w:val="0"/>
        <w:adjustRightInd w:val="0"/>
        <w:ind w:left="567" w:hanging="283"/>
        <w:rPr>
          <w:szCs w:val="22"/>
        </w:rPr>
      </w:pPr>
      <w:r w:rsidRPr="00C83B88">
        <w:rPr>
          <w:szCs w:val="22"/>
        </w:rPr>
        <w:t>High level</w:t>
      </w:r>
      <w:r>
        <w:rPr>
          <w:szCs w:val="22"/>
        </w:rPr>
        <w:t xml:space="preserve"> </w:t>
      </w:r>
      <w:r w:rsidR="00F258F6">
        <w:rPr>
          <w:szCs w:val="22"/>
        </w:rPr>
        <w:t xml:space="preserve">of </w:t>
      </w:r>
      <w:r>
        <w:rPr>
          <w:szCs w:val="22"/>
        </w:rPr>
        <w:t>uric acid in</w:t>
      </w:r>
      <w:r w:rsidR="00D47A77">
        <w:rPr>
          <w:szCs w:val="22"/>
        </w:rPr>
        <w:t xml:space="preserve"> your</w:t>
      </w:r>
      <w:r>
        <w:rPr>
          <w:szCs w:val="22"/>
        </w:rPr>
        <w:t xml:space="preserve"> blood</w:t>
      </w:r>
      <w:r w:rsidR="00D47A77">
        <w:rPr>
          <w:szCs w:val="22"/>
        </w:rPr>
        <w:t xml:space="preserve"> (as seen in tests)</w:t>
      </w:r>
    </w:p>
    <w:p w14:paraId="28FB98C7" w14:textId="77777777" w:rsidR="003D0CB6" w:rsidRDefault="003D0CB6" w:rsidP="00C026F8">
      <w:pPr>
        <w:numPr>
          <w:ilvl w:val="0"/>
          <w:numId w:val="20"/>
        </w:numPr>
        <w:tabs>
          <w:tab w:val="clear" w:pos="567"/>
        </w:tabs>
        <w:autoSpaceDE w:val="0"/>
        <w:autoSpaceDN w:val="0"/>
        <w:adjustRightInd w:val="0"/>
        <w:ind w:left="567" w:hanging="283"/>
        <w:rPr>
          <w:szCs w:val="22"/>
        </w:rPr>
      </w:pPr>
      <w:r>
        <w:rPr>
          <w:szCs w:val="22"/>
        </w:rPr>
        <w:t xml:space="preserve">Bleeding caused by </w:t>
      </w:r>
      <w:r w:rsidR="001D775E">
        <w:rPr>
          <w:szCs w:val="22"/>
        </w:rPr>
        <w:t xml:space="preserve">blood </w:t>
      </w:r>
      <w:r>
        <w:rPr>
          <w:szCs w:val="22"/>
        </w:rPr>
        <w:t>disorders</w:t>
      </w:r>
    </w:p>
    <w:p w14:paraId="5720C08A" w14:textId="77777777" w:rsidR="00DA6628" w:rsidRDefault="00DA6628" w:rsidP="00DA6628">
      <w:pPr>
        <w:autoSpaceDE w:val="0"/>
        <w:autoSpaceDN w:val="0"/>
        <w:adjustRightInd w:val="0"/>
        <w:rPr>
          <w:b/>
          <w:bCs/>
          <w:szCs w:val="22"/>
        </w:rPr>
      </w:pPr>
    </w:p>
    <w:p w14:paraId="1E875B75" w14:textId="77777777" w:rsidR="00DA6628" w:rsidRDefault="00DA6628" w:rsidP="00DA6628">
      <w:pPr>
        <w:autoSpaceDE w:val="0"/>
        <w:autoSpaceDN w:val="0"/>
        <w:adjustRightInd w:val="0"/>
        <w:rPr>
          <w:b/>
          <w:bCs/>
          <w:szCs w:val="22"/>
        </w:rPr>
      </w:pPr>
      <w:r>
        <w:rPr>
          <w:b/>
          <w:bCs/>
          <w:szCs w:val="22"/>
        </w:rPr>
        <w:t>Common (</w:t>
      </w:r>
      <w:r w:rsidR="00D11EF1">
        <w:rPr>
          <w:b/>
          <w:bCs/>
          <w:szCs w:val="22"/>
        </w:rPr>
        <w:t xml:space="preserve">may </w:t>
      </w:r>
      <w:r>
        <w:rPr>
          <w:b/>
          <w:bCs/>
          <w:szCs w:val="22"/>
        </w:rPr>
        <w:t xml:space="preserve">affect </w:t>
      </w:r>
      <w:r w:rsidR="00D11EF1">
        <w:rPr>
          <w:b/>
          <w:bCs/>
          <w:szCs w:val="22"/>
        </w:rPr>
        <w:t xml:space="preserve">up to </w:t>
      </w:r>
      <w:r>
        <w:rPr>
          <w:b/>
          <w:bCs/>
          <w:szCs w:val="22"/>
        </w:rPr>
        <w:t>1 </w:t>
      </w:r>
      <w:r w:rsidR="00D11EF1">
        <w:rPr>
          <w:b/>
          <w:bCs/>
          <w:szCs w:val="22"/>
        </w:rPr>
        <w:t>in</w:t>
      </w:r>
      <w:r w:rsidR="00D87EA3">
        <w:rPr>
          <w:b/>
          <w:bCs/>
          <w:szCs w:val="22"/>
        </w:rPr>
        <w:t xml:space="preserve"> </w:t>
      </w:r>
      <w:r>
        <w:rPr>
          <w:b/>
          <w:bCs/>
          <w:szCs w:val="22"/>
        </w:rPr>
        <w:t>10</w:t>
      </w:r>
      <w:r w:rsidR="000F79D8">
        <w:rPr>
          <w:b/>
          <w:bCs/>
          <w:szCs w:val="22"/>
        </w:rPr>
        <w:t> </w:t>
      </w:r>
      <w:r w:rsidR="00D11EF1">
        <w:rPr>
          <w:b/>
          <w:bCs/>
          <w:szCs w:val="22"/>
        </w:rPr>
        <w:t>people</w:t>
      </w:r>
      <w:r>
        <w:rPr>
          <w:b/>
          <w:bCs/>
          <w:szCs w:val="22"/>
        </w:rPr>
        <w:t>)</w:t>
      </w:r>
    </w:p>
    <w:p w14:paraId="49CC4B81" w14:textId="77777777" w:rsidR="00DA6628" w:rsidRDefault="00DA6628" w:rsidP="00C026F8">
      <w:pPr>
        <w:numPr>
          <w:ilvl w:val="0"/>
          <w:numId w:val="20"/>
        </w:numPr>
        <w:tabs>
          <w:tab w:val="clear" w:pos="567"/>
        </w:tabs>
        <w:autoSpaceDE w:val="0"/>
        <w:autoSpaceDN w:val="0"/>
        <w:adjustRightInd w:val="0"/>
        <w:ind w:left="567" w:hanging="283"/>
        <w:rPr>
          <w:szCs w:val="22"/>
        </w:rPr>
      </w:pPr>
      <w:r>
        <w:rPr>
          <w:szCs w:val="22"/>
        </w:rPr>
        <w:t>Bruising</w:t>
      </w:r>
    </w:p>
    <w:p w14:paraId="3D796FF3" w14:textId="77777777" w:rsidR="009C05F1" w:rsidRDefault="009C05F1" w:rsidP="00C026F8">
      <w:pPr>
        <w:numPr>
          <w:ilvl w:val="0"/>
          <w:numId w:val="20"/>
        </w:numPr>
        <w:tabs>
          <w:tab w:val="clear" w:pos="567"/>
        </w:tabs>
        <w:autoSpaceDE w:val="0"/>
        <w:autoSpaceDN w:val="0"/>
        <w:adjustRightInd w:val="0"/>
        <w:ind w:left="567" w:hanging="283"/>
        <w:rPr>
          <w:szCs w:val="22"/>
        </w:rPr>
      </w:pPr>
      <w:r>
        <w:rPr>
          <w:szCs w:val="22"/>
        </w:rPr>
        <w:t>Headache</w:t>
      </w:r>
    </w:p>
    <w:p w14:paraId="76C8A02E" w14:textId="77777777" w:rsidR="00DA6628" w:rsidRDefault="00DA6628" w:rsidP="00C026F8">
      <w:pPr>
        <w:numPr>
          <w:ilvl w:val="0"/>
          <w:numId w:val="20"/>
        </w:numPr>
        <w:tabs>
          <w:tab w:val="clear" w:pos="567"/>
        </w:tabs>
        <w:autoSpaceDE w:val="0"/>
        <w:autoSpaceDN w:val="0"/>
        <w:adjustRightInd w:val="0"/>
        <w:ind w:left="567" w:hanging="283"/>
        <w:rPr>
          <w:szCs w:val="22"/>
        </w:rPr>
      </w:pPr>
      <w:r>
        <w:rPr>
          <w:szCs w:val="22"/>
        </w:rPr>
        <w:t>Feeling dizzy or like the room is spinning</w:t>
      </w:r>
    </w:p>
    <w:p w14:paraId="09B5FBED" w14:textId="77777777" w:rsidR="00DA6628" w:rsidRDefault="00DA6628" w:rsidP="00C026F8">
      <w:pPr>
        <w:numPr>
          <w:ilvl w:val="0"/>
          <w:numId w:val="20"/>
        </w:numPr>
        <w:tabs>
          <w:tab w:val="clear" w:pos="567"/>
        </w:tabs>
        <w:autoSpaceDE w:val="0"/>
        <w:autoSpaceDN w:val="0"/>
        <w:adjustRightInd w:val="0"/>
        <w:ind w:left="567" w:hanging="283"/>
        <w:rPr>
          <w:szCs w:val="22"/>
        </w:rPr>
      </w:pPr>
      <w:r>
        <w:rPr>
          <w:szCs w:val="22"/>
        </w:rPr>
        <w:t>Diarrhoea</w:t>
      </w:r>
      <w:r w:rsidR="009C05F1">
        <w:rPr>
          <w:szCs w:val="22"/>
        </w:rPr>
        <w:t xml:space="preserve"> or indigestion</w:t>
      </w:r>
    </w:p>
    <w:p w14:paraId="258E6647" w14:textId="77777777" w:rsidR="00DA6628" w:rsidRDefault="00D47A77" w:rsidP="00C026F8">
      <w:pPr>
        <w:numPr>
          <w:ilvl w:val="0"/>
          <w:numId w:val="20"/>
        </w:numPr>
        <w:tabs>
          <w:tab w:val="clear" w:pos="567"/>
        </w:tabs>
        <w:autoSpaceDE w:val="0"/>
        <w:autoSpaceDN w:val="0"/>
        <w:adjustRightInd w:val="0"/>
        <w:ind w:left="567" w:hanging="283"/>
        <w:rPr>
          <w:szCs w:val="22"/>
        </w:rPr>
      </w:pPr>
      <w:r>
        <w:rPr>
          <w:szCs w:val="22"/>
        </w:rPr>
        <w:t>Feeling sick (n</w:t>
      </w:r>
      <w:r w:rsidR="00DA6628">
        <w:rPr>
          <w:szCs w:val="22"/>
        </w:rPr>
        <w:t>ausea</w:t>
      </w:r>
      <w:r>
        <w:rPr>
          <w:szCs w:val="22"/>
        </w:rPr>
        <w:t>)</w:t>
      </w:r>
    </w:p>
    <w:p w14:paraId="62F66797" w14:textId="77777777" w:rsidR="009C05F1" w:rsidRDefault="009C05F1" w:rsidP="00C026F8">
      <w:pPr>
        <w:numPr>
          <w:ilvl w:val="0"/>
          <w:numId w:val="20"/>
        </w:numPr>
        <w:tabs>
          <w:tab w:val="clear" w:pos="567"/>
        </w:tabs>
        <w:autoSpaceDE w:val="0"/>
        <w:autoSpaceDN w:val="0"/>
        <w:adjustRightInd w:val="0"/>
        <w:ind w:left="567" w:hanging="283"/>
        <w:rPr>
          <w:szCs w:val="22"/>
        </w:rPr>
      </w:pPr>
      <w:r>
        <w:rPr>
          <w:szCs w:val="22"/>
        </w:rPr>
        <w:t>Constipation</w:t>
      </w:r>
    </w:p>
    <w:p w14:paraId="21F0F5BB" w14:textId="77777777" w:rsidR="00D75524" w:rsidRDefault="00D75524" w:rsidP="00C026F8">
      <w:pPr>
        <w:numPr>
          <w:ilvl w:val="0"/>
          <w:numId w:val="20"/>
        </w:numPr>
        <w:tabs>
          <w:tab w:val="clear" w:pos="567"/>
        </w:tabs>
        <w:autoSpaceDE w:val="0"/>
        <w:autoSpaceDN w:val="0"/>
        <w:adjustRightInd w:val="0"/>
        <w:ind w:left="567" w:hanging="283"/>
        <w:rPr>
          <w:szCs w:val="22"/>
        </w:rPr>
      </w:pPr>
      <w:r>
        <w:rPr>
          <w:szCs w:val="22"/>
        </w:rPr>
        <w:t>Rash</w:t>
      </w:r>
    </w:p>
    <w:p w14:paraId="340FD3A9" w14:textId="77777777" w:rsidR="00DA6628" w:rsidRDefault="00DA6628" w:rsidP="00C026F8">
      <w:pPr>
        <w:numPr>
          <w:ilvl w:val="0"/>
          <w:numId w:val="20"/>
        </w:numPr>
        <w:tabs>
          <w:tab w:val="clear" w:pos="567"/>
        </w:tabs>
        <w:autoSpaceDE w:val="0"/>
        <w:autoSpaceDN w:val="0"/>
        <w:adjustRightInd w:val="0"/>
        <w:ind w:left="567" w:hanging="283"/>
        <w:rPr>
          <w:szCs w:val="22"/>
        </w:rPr>
      </w:pPr>
      <w:r>
        <w:rPr>
          <w:szCs w:val="22"/>
        </w:rPr>
        <w:t>Itching</w:t>
      </w:r>
    </w:p>
    <w:p w14:paraId="5E37D43B" w14:textId="77777777" w:rsidR="00DA6628" w:rsidRDefault="00D47A77" w:rsidP="00C026F8">
      <w:pPr>
        <w:numPr>
          <w:ilvl w:val="0"/>
          <w:numId w:val="20"/>
        </w:numPr>
        <w:tabs>
          <w:tab w:val="clear" w:pos="567"/>
        </w:tabs>
        <w:autoSpaceDE w:val="0"/>
        <w:autoSpaceDN w:val="0"/>
        <w:adjustRightInd w:val="0"/>
        <w:ind w:left="567" w:hanging="283"/>
        <w:rPr>
          <w:szCs w:val="22"/>
        </w:rPr>
      </w:pPr>
      <w:r>
        <w:rPr>
          <w:szCs w:val="22"/>
        </w:rPr>
        <w:t>Severe pain and swelling in your joints – these are signs of g</w:t>
      </w:r>
      <w:r w:rsidR="00DA6628">
        <w:rPr>
          <w:szCs w:val="22"/>
        </w:rPr>
        <w:t xml:space="preserve">out </w:t>
      </w:r>
    </w:p>
    <w:p w14:paraId="1ED5D379" w14:textId="77777777" w:rsidR="00DA6628" w:rsidRDefault="00585BF1" w:rsidP="00C026F8">
      <w:pPr>
        <w:numPr>
          <w:ilvl w:val="0"/>
          <w:numId w:val="20"/>
        </w:numPr>
        <w:tabs>
          <w:tab w:val="clear" w:pos="567"/>
        </w:tabs>
        <w:autoSpaceDE w:val="0"/>
        <w:autoSpaceDN w:val="0"/>
        <w:adjustRightInd w:val="0"/>
        <w:ind w:left="567" w:hanging="283"/>
        <w:rPr>
          <w:szCs w:val="22"/>
        </w:rPr>
      </w:pPr>
      <w:r>
        <w:rPr>
          <w:szCs w:val="22"/>
        </w:rPr>
        <w:t>Feeling dizzy or light</w:t>
      </w:r>
      <w:r w:rsidR="00686C68">
        <w:rPr>
          <w:szCs w:val="22"/>
        </w:rPr>
        <w:noBreakHyphen/>
      </w:r>
      <w:r w:rsidR="00545A65">
        <w:rPr>
          <w:szCs w:val="22"/>
        </w:rPr>
        <w:t>headed, or having blurred vision – these are sig</w:t>
      </w:r>
      <w:r w:rsidR="0005638A">
        <w:rPr>
          <w:szCs w:val="22"/>
        </w:rPr>
        <w:t>n</w:t>
      </w:r>
      <w:r w:rsidR="00545A65">
        <w:rPr>
          <w:szCs w:val="22"/>
        </w:rPr>
        <w:t>s of l</w:t>
      </w:r>
      <w:r w:rsidR="00DA6628">
        <w:rPr>
          <w:szCs w:val="22"/>
        </w:rPr>
        <w:t>ow blood pressure</w:t>
      </w:r>
    </w:p>
    <w:p w14:paraId="0C1E7BFD" w14:textId="77777777" w:rsidR="00DA6628" w:rsidRDefault="000A0ED7" w:rsidP="00C026F8">
      <w:pPr>
        <w:numPr>
          <w:ilvl w:val="0"/>
          <w:numId w:val="20"/>
        </w:numPr>
        <w:tabs>
          <w:tab w:val="clear" w:pos="567"/>
        </w:tabs>
        <w:autoSpaceDE w:val="0"/>
        <w:autoSpaceDN w:val="0"/>
        <w:adjustRightInd w:val="0"/>
        <w:ind w:left="540" w:hanging="270"/>
        <w:rPr>
          <w:szCs w:val="22"/>
        </w:rPr>
      </w:pPr>
      <w:r>
        <w:rPr>
          <w:szCs w:val="22"/>
        </w:rPr>
        <w:t>N</w:t>
      </w:r>
      <w:r w:rsidR="00DA6628">
        <w:rPr>
          <w:szCs w:val="22"/>
        </w:rPr>
        <w:t>osebleed</w:t>
      </w:r>
    </w:p>
    <w:p w14:paraId="088740C7" w14:textId="77777777" w:rsidR="00DA6628" w:rsidRDefault="000A0ED7" w:rsidP="00C026F8">
      <w:pPr>
        <w:numPr>
          <w:ilvl w:val="0"/>
          <w:numId w:val="20"/>
        </w:numPr>
        <w:tabs>
          <w:tab w:val="clear" w:pos="567"/>
        </w:tabs>
        <w:autoSpaceDE w:val="0"/>
        <w:autoSpaceDN w:val="0"/>
        <w:adjustRightInd w:val="0"/>
        <w:ind w:left="540" w:hanging="270"/>
        <w:rPr>
          <w:szCs w:val="22"/>
        </w:rPr>
      </w:pPr>
      <w:r>
        <w:rPr>
          <w:szCs w:val="22"/>
        </w:rPr>
        <w:t>B</w:t>
      </w:r>
      <w:r w:rsidR="00DA6628">
        <w:rPr>
          <w:szCs w:val="22"/>
        </w:rPr>
        <w:t>leeding after surgery or from cuts (</w:t>
      </w:r>
      <w:r w:rsidR="007D3F54">
        <w:rPr>
          <w:szCs w:val="22"/>
        </w:rPr>
        <w:t>for example</w:t>
      </w:r>
      <w:r w:rsidR="00DA6628">
        <w:rPr>
          <w:szCs w:val="22"/>
        </w:rPr>
        <w:t xml:space="preserve"> while shaving) and wounds more than </w:t>
      </w:r>
      <w:r w:rsidR="007D3F54">
        <w:rPr>
          <w:szCs w:val="22"/>
        </w:rPr>
        <w:t xml:space="preserve">is </w:t>
      </w:r>
      <w:r w:rsidR="00DA6628">
        <w:rPr>
          <w:szCs w:val="22"/>
        </w:rPr>
        <w:t>normal</w:t>
      </w:r>
    </w:p>
    <w:p w14:paraId="47CCB7AF" w14:textId="77777777" w:rsidR="00DA6628" w:rsidRDefault="000A0ED7" w:rsidP="00C026F8">
      <w:pPr>
        <w:numPr>
          <w:ilvl w:val="0"/>
          <w:numId w:val="20"/>
        </w:numPr>
        <w:tabs>
          <w:tab w:val="clear" w:pos="567"/>
        </w:tabs>
        <w:autoSpaceDE w:val="0"/>
        <w:autoSpaceDN w:val="0"/>
        <w:adjustRightInd w:val="0"/>
        <w:ind w:left="540" w:hanging="270"/>
        <w:rPr>
          <w:szCs w:val="22"/>
        </w:rPr>
      </w:pPr>
      <w:r>
        <w:rPr>
          <w:szCs w:val="22"/>
        </w:rPr>
        <w:t>B</w:t>
      </w:r>
      <w:r w:rsidR="00DA6628">
        <w:rPr>
          <w:szCs w:val="22"/>
        </w:rPr>
        <w:t>leeding from your stomach lining (ulcer)</w:t>
      </w:r>
    </w:p>
    <w:p w14:paraId="13AF808E" w14:textId="77777777" w:rsidR="00DA6628" w:rsidRPr="004C3E7E" w:rsidRDefault="000A0ED7" w:rsidP="00C026F8">
      <w:pPr>
        <w:numPr>
          <w:ilvl w:val="0"/>
          <w:numId w:val="20"/>
        </w:numPr>
        <w:tabs>
          <w:tab w:val="clear" w:pos="567"/>
        </w:tabs>
        <w:autoSpaceDE w:val="0"/>
        <w:autoSpaceDN w:val="0"/>
        <w:adjustRightInd w:val="0"/>
        <w:ind w:left="540" w:hanging="270"/>
        <w:rPr>
          <w:szCs w:val="22"/>
        </w:rPr>
      </w:pPr>
      <w:r>
        <w:rPr>
          <w:szCs w:val="22"/>
        </w:rPr>
        <w:t>B</w:t>
      </w:r>
      <w:r w:rsidR="00DA6628">
        <w:rPr>
          <w:szCs w:val="22"/>
        </w:rPr>
        <w:t>leeding gums</w:t>
      </w:r>
    </w:p>
    <w:p w14:paraId="4EE3821B" w14:textId="77777777" w:rsidR="00DA6628" w:rsidRDefault="00DA6628" w:rsidP="00DA6628">
      <w:pPr>
        <w:numPr>
          <w:ilvl w:val="12"/>
          <w:numId w:val="0"/>
        </w:numPr>
        <w:tabs>
          <w:tab w:val="clear" w:pos="567"/>
        </w:tabs>
        <w:spacing w:line="240" w:lineRule="auto"/>
        <w:ind w:right="-29"/>
        <w:rPr>
          <w:noProof/>
          <w:szCs w:val="22"/>
        </w:rPr>
      </w:pPr>
    </w:p>
    <w:p w14:paraId="09031A55" w14:textId="77777777" w:rsidR="00DA6628" w:rsidRDefault="00DA6628" w:rsidP="00DA6628">
      <w:pPr>
        <w:tabs>
          <w:tab w:val="clear" w:pos="567"/>
        </w:tabs>
        <w:rPr>
          <w:b/>
          <w:bCs/>
          <w:szCs w:val="22"/>
        </w:rPr>
      </w:pPr>
      <w:r>
        <w:rPr>
          <w:b/>
          <w:bCs/>
          <w:szCs w:val="22"/>
        </w:rPr>
        <w:t>Uncommon (</w:t>
      </w:r>
      <w:r w:rsidR="001C39DB">
        <w:rPr>
          <w:b/>
          <w:bCs/>
          <w:szCs w:val="22"/>
        </w:rPr>
        <w:t xml:space="preserve">may </w:t>
      </w:r>
      <w:r>
        <w:rPr>
          <w:b/>
          <w:bCs/>
          <w:szCs w:val="22"/>
        </w:rPr>
        <w:t xml:space="preserve">affect </w:t>
      </w:r>
      <w:r w:rsidR="001C39DB">
        <w:rPr>
          <w:b/>
          <w:bCs/>
          <w:szCs w:val="22"/>
        </w:rPr>
        <w:t>up to</w:t>
      </w:r>
      <w:r w:rsidR="00844438">
        <w:rPr>
          <w:b/>
          <w:bCs/>
          <w:szCs w:val="22"/>
        </w:rPr>
        <w:t xml:space="preserve"> </w:t>
      </w:r>
      <w:r>
        <w:rPr>
          <w:b/>
          <w:bCs/>
          <w:szCs w:val="22"/>
        </w:rPr>
        <w:t>1</w:t>
      </w:r>
      <w:r w:rsidR="000F79D8">
        <w:rPr>
          <w:b/>
          <w:bCs/>
          <w:szCs w:val="22"/>
        </w:rPr>
        <w:t> </w:t>
      </w:r>
      <w:r>
        <w:rPr>
          <w:b/>
          <w:bCs/>
          <w:szCs w:val="22"/>
        </w:rPr>
        <w:t>in 100</w:t>
      </w:r>
      <w:r w:rsidR="001C39DB">
        <w:rPr>
          <w:b/>
          <w:bCs/>
          <w:szCs w:val="22"/>
        </w:rPr>
        <w:t xml:space="preserve"> people</w:t>
      </w:r>
      <w:r>
        <w:rPr>
          <w:b/>
          <w:bCs/>
          <w:szCs w:val="22"/>
        </w:rPr>
        <w:t>)</w:t>
      </w:r>
    </w:p>
    <w:p w14:paraId="5715DE28" w14:textId="64D2A3D1" w:rsidR="002413ED" w:rsidRDefault="00DA6628" w:rsidP="00C026F8">
      <w:pPr>
        <w:numPr>
          <w:ilvl w:val="0"/>
          <w:numId w:val="21"/>
        </w:numPr>
        <w:tabs>
          <w:tab w:val="clear" w:pos="567"/>
        </w:tabs>
        <w:ind w:left="567" w:hanging="283"/>
        <w:rPr>
          <w:szCs w:val="22"/>
        </w:rPr>
      </w:pPr>
      <w:r>
        <w:rPr>
          <w:szCs w:val="22"/>
        </w:rPr>
        <w:t>Allergic reaction – a rash, itching or a swollen face or swollen lips/tongue may be signs of an allergic reaction</w:t>
      </w:r>
    </w:p>
    <w:p w14:paraId="7CF895F8" w14:textId="77777777" w:rsidR="00DA6628" w:rsidRDefault="00DA6628" w:rsidP="00C026F8">
      <w:pPr>
        <w:numPr>
          <w:ilvl w:val="0"/>
          <w:numId w:val="21"/>
        </w:numPr>
        <w:tabs>
          <w:tab w:val="clear" w:pos="567"/>
        </w:tabs>
        <w:ind w:left="567" w:hanging="283"/>
        <w:rPr>
          <w:szCs w:val="22"/>
        </w:rPr>
      </w:pPr>
      <w:r w:rsidRPr="004C3E7E">
        <w:rPr>
          <w:szCs w:val="22"/>
        </w:rPr>
        <w:t>Confusion</w:t>
      </w:r>
    </w:p>
    <w:p w14:paraId="679E4B72" w14:textId="77777777" w:rsidR="00DA6628" w:rsidRDefault="00DF2C8F" w:rsidP="00C026F8">
      <w:pPr>
        <w:numPr>
          <w:ilvl w:val="0"/>
          <w:numId w:val="21"/>
        </w:numPr>
        <w:tabs>
          <w:tab w:val="clear" w:pos="567"/>
        </w:tabs>
        <w:ind w:left="567" w:hanging="283"/>
        <w:rPr>
          <w:szCs w:val="22"/>
        </w:rPr>
      </w:pPr>
      <w:r>
        <w:rPr>
          <w:szCs w:val="22"/>
        </w:rPr>
        <w:t>Visual problems caused by b</w:t>
      </w:r>
      <w:r w:rsidR="00DA6628">
        <w:rPr>
          <w:szCs w:val="22"/>
        </w:rPr>
        <w:t>lood in your eye</w:t>
      </w:r>
    </w:p>
    <w:p w14:paraId="3EC13419" w14:textId="77777777" w:rsidR="00DA6628" w:rsidRPr="00DF2C8F" w:rsidRDefault="000A0ED7" w:rsidP="00C026F8">
      <w:pPr>
        <w:numPr>
          <w:ilvl w:val="0"/>
          <w:numId w:val="21"/>
        </w:numPr>
        <w:tabs>
          <w:tab w:val="clear" w:pos="567"/>
        </w:tabs>
        <w:ind w:left="567" w:hanging="283"/>
        <w:rPr>
          <w:szCs w:val="22"/>
        </w:rPr>
      </w:pPr>
      <w:r>
        <w:rPr>
          <w:szCs w:val="22"/>
        </w:rPr>
        <w:t>V</w:t>
      </w:r>
      <w:r w:rsidR="00DA6628">
        <w:rPr>
          <w:szCs w:val="22"/>
        </w:rPr>
        <w:t xml:space="preserve">aginal bleeding that is heavier, or happens at different times, </w:t>
      </w:r>
      <w:r w:rsidR="003A07AD">
        <w:rPr>
          <w:szCs w:val="22"/>
        </w:rPr>
        <w:t>than</w:t>
      </w:r>
      <w:r w:rsidR="00DA6628">
        <w:rPr>
          <w:szCs w:val="22"/>
        </w:rPr>
        <w:t xml:space="preserve"> your normal period (menstrual) bleeding</w:t>
      </w:r>
    </w:p>
    <w:p w14:paraId="14F87B33" w14:textId="77777777" w:rsidR="00DF2C8F" w:rsidRPr="0084160E" w:rsidRDefault="00DF2C8F" w:rsidP="00C026F8">
      <w:pPr>
        <w:numPr>
          <w:ilvl w:val="0"/>
          <w:numId w:val="21"/>
        </w:numPr>
        <w:tabs>
          <w:tab w:val="clear" w:pos="567"/>
        </w:tabs>
        <w:ind w:left="567" w:hanging="283"/>
        <w:rPr>
          <w:bCs/>
          <w:lang w:val="en-US"/>
        </w:rPr>
      </w:pPr>
      <w:r w:rsidRPr="0084160E">
        <w:rPr>
          <w:bCs/>
          <w:lang w:val="en-US"/>
        </w:rPr>
        <w:t xml:space="preserve">Bleeding into </w:t>
      </w:r>
      <w:r w:rsidR="00E02382">
        <w:rPr>
          <w:bCs/>
          <w:lang w:val="en-US"/>
        </w:rPr>
        <w:t xml:space="preserve">your </w:t>
      </w:r>
      <w:r w:rsidRPr="0084160E">
        <w:rPr>
          <w:bCs/>
          <w:lang w:val="en-US"/>
        </w:rPr>
        <w:t>joints and muscles causing painful swelling</w:t>
      </w:r>
    </w:p>
    <w:p w14:paraId="1B9B1E62" w14:textId="77777777" w:rsidR="00DF2C8F" w:rsidRDefault="00DF2C8F" w:rsidP="00C026F8">
      <w:pPr>
        <w:numPr>
          <w:ilvl w:val="0"/>
          <w:numId w:val="21"/>
        </w:numPr>
        <w:tabs>
          <w:tab w:val="clear" w:pos="567"/>
        </w:tabs>
        <w:ind w:left="567" w:hanging="283"/>
        <w:rPr>
          <w:bCs/>
          <w:lang w:val="en-US"/>
        </w:rPr>
      </w:pPr>
      <w:r w:rsidRPr="0084160E">
        <w:rPr>
          <w:bCs/>
          <w:lang w:val="en-US"/>
        </w:rPr>
        <w:t xml:space="preserve">Blood in your ear </w:t>
      </w:r>
    </w:p>
    <w:p w14:paraId="28E95AB0" w14:textId="77777777" w:rsidR="00DF2C8F" w:rsidRPr="0084160E" w:rsidRDefault="009C05F1" w:rsidP="00C026F8">
      <w:pPr>
        <w:numPr>
          <w:ilvl w:val="0"/>
          <w:numId w:val="21"/>
        </w:numPr>
        <w:tabs>
          <w:tab w:val="clear" w:pos="567"/>
        </w:tabs>
        <w:ind w:left="567" w:hanging="283"/>
        <w:rPr>
          <w:bCs/>
          <w:lang w:val="en-US"/>
        </w:rPr>
      </w:pPr>
      <w:r>
        <w:rPr>
          <w:bCs/>
          <w:lang w:val="en-US"/>
        </w:rPr>
        <w:t>I</w:t>
      </w:r>
      <w:r w:rsidR="00DF2C8F" w:rsidRPr="0084160E">
        <w:rPr>
          <w:bCs/>
          <w:lang w:val="en-US"/>
        </w:rPr>
        <w:t xml:space="preserve">nternal </w:t>
      </w:r>
      <w:proofErr w:type="gramStart"/>
      <w:r w:rsidR="00DF2C8F" w:rsidRPr="0084160E">
        <w:rPr>
          <w:bCs/>
          <w:lang w:val="en-US"/>
        </w:rPr>
        <w:t>bleeding</w:t>
      </w:r>
      <w:r>
        <w:rPr>
          <w:bCs/>
          <w:lang w:val="en-US"/>
        </w:rPr>
        <w:t xml:space="preserve">, </w:t>
      </w:r>
      <w:r w:rsidRPr="009C05F1">
        <w:rPr>
          <w:bCs/>
          <w:lang w:val="en-US"/>
        </w:rPr>
        <w:t>this</w:t>
      </w:r>
      <w:proofErr w:type="gramEnd"/>
      <w:r w:rsidRPr="009C05F1">
        <w:rPr>
          <w:bCs/>
          <w:lang w:val="en-US"/>
        </w:rPr>
        <w:t xml:space="preserve"> may cause dizziness or light</w:t>
      </w:r>
      <w:r w:rsidR="00686C68">
        <w:rPr>
          <w:bCs/>
          <w:lang w:val="en-US"/>
        </w:rPr>
        <w:noBreakHyphen/>
      </w:r>
      <w:r w:rsidRPr="009C05F1">
        <w:rPr>
          <w:bCs/>
          <w:lang w:val="en-US"/>
        </w:rPr>
        <w:t>headedness</w:t>
      </w:r>
    </w:p>
    <w:p w14:paraId="1B48D78C" w14:textId="77777777" w:rsidR="00A9023C" w:rsidRPr="00A9023C" w:rsidRDefault="00A9023C" w:rsidP="00AC53A9">
      <w:pPr>
        <w:rPr>
          <w:lang w:val="en-US"/>
        </w:rPr>
      </w:pPr>
    </w:p>
    <w:p w14:paraId="06B7DC75" w14:textId="21C596BC" w:rsidR="00056DEF" w:rsidRDefault="00056DEF" w:rsidP="006B3632">
      <w:pPr>
        <w:rPr>
          <w:b/>
        </w:rPr>
      </w:pPr>
      <w:r w:rsidRPr="00056DEF">
        <w:rPr>
          <w:b/>
        </w:rPr>
        <w:t>Not known (frequency cannot be estimated from the available data)</w:t>
      </w:r>
    </w:p>
    <w:p w14:paraId="34347A3F" w14:textId="006A6B3F" w:rsidR="004D055E" w:rsidRPr="000F6B03" w:rsidRDefault="002B5B11" w:rsidP="004D055E">
      <w:pPr>
        <w:numPr>
          <w:ilvl w:val="0"/>
          <w:numId w:val="21"/>
        </w:numPr>
        <w:tabs>
          <w:tab w:val="clear" w:pos="567"/>
        </w:tabs>
        <w:ind w:left="567" w:hanging="283"/>
        <w:rPr>
          <w:bCs/>
        </w:rPr>
      </w:pPr>
      <w:r>
        <w:rPr>
          <w:bCs/>
        </w:rPr>
        <w:lastRenderedPageBreak/>
        <w:t xml:space="preserve">Abnormally </w:t>
      </w:r>
      <w:r w:rsidR="00133274" w:rsidRPr="000F6B03">
        <w:rPr>
          <w:bCs/>
        </w:rPr>
        <w:t>Low heart rate</w:t>
      </w:r>
      <w:r w:rsidR="003F1818">
        <w:rPr>
          <w:bCs/>
        </w:rPr>
        <w:t xml:space="preserve"> </w:t>
      </w:r>
      <w:r w:rsidR="003F1818" w:rsidRPr="00C73390">
        <w:rPr>
          <w:szCs w:val="22"/>
        </w:rPr>
        <w:t>(usually lower than 60 beats per minute)</w:t>
      </w:r>
    </w:p>
    <w:p w14:paraId="71B8379B" w14:textId="77777777" w:rsidR="00074F59" w:rsidRDefault="00074F59" w:rsidP="006B3632">
      <w:pPr>
        <w:rPr>
          <w:b/>
        </w:rPr>
      </w:pPr>
    </w:p>
    <w:p w14:paraId="5481E5E2" w14:textId="391B91E1" w:rsidR="00284CA2" w:rsidRPr="006B3632" w:rsidRDefault="00284CA2" w:rsidP="006B3632">
      <w:pPr>
        <w:rPr>
          <w:b/>
          <w:lang w:val="en-US"/>
        </w:rPr>
      </w:pPr>
      <w:r w:rsidRPr="006B3632">
        <w:rPr>
          <w:b/>
        </w:rPr>
        <w:t>Reporting of side effects</w:t>
      </w:r>
    </w:p>
    <w:p w14:paraId="165CE8A5" w14:textId="4D4BC977" w:rsidR="00284CA2" w:rsidRDefault="00284CA2" w:rsidP="00284CA2">
      <w:pPr>
        <w:numPr>
          <w:ilvl w:val="12"/>
          <w:numId w:val="0"/>
        </w:numPr>
        <w:tabs>
          <w:tab w:val="clear" w:pos="567"/>
        </w:tabs>
        <w:spacing w:line="240" w:lineRule="auto"/>
        <w:rPr>
          <w:noProof/>
          <w:szCs w:val="22"/>
        </w:rPr>
      </w:pPr>
      <w:r>
        <w:t xml:space="preserve">If you get any side effects, talk to your doctor or pharmacist. </w:t>
      </w:r>
      <w:r>
        <w:rPr>
          <w:szCs w:val="22"/>
        </w:rPr>
        <w:t xml:space="preserve">This includes any possible </w:t>
      </w:r>
      <w:r>
        <w:rPr>
          <w:noProof/>
          <w:szCs w:val="22"/>
        </w:rPr>
        <w:t xml:space="preserve">side effects not listed in this leaflet. You can also report side effects directly via </w:t>
      </w:r>
      <w:r>
        <w:rPr>
          <w:szCs w:val="22"/>
          <w:highlight w:val="lightGray"/>
        </w:rPr>
        <w:t xml:space="preserve">the national reporting system listed in </w:t>
      </w:r>
      <w:hyperlink r:id="rId25" w:history="1">
        <w:r w:rsidR="008718DC" w:rsidRPr="008718DC">
          <w:rPr>
            <w:rStyle w:val="Hyperlink"/>
            <w:szCs w:val="22"/>
            <w:highlight w:val="lightGray"/>
          </w:rPr>
          <w:t>Appendix V</w:t>
        </w:r>
      </w:hyperlink>
      <w:r>
        <w:rPr>
          <w:noProof/>
          <w:szCs w:val="22"/>
        </w:rPr>
        <w:t>. By reporting side effects you can help provide more information on the safety of this medicine.</w:t>
      </w:r>
    </w:p>
    <w:p w14:paraId="0555B7BE" w14:textId="77777777" w:rsidR="00284CA2" w:rsidRDefault="00284CA2" w:rsidP="00284CA2">
      <w:pPr>
        <w:numPr>
          <w:ilvl w:val="12"/>
          <w:numId w:val="0"/>
        </w:numPr>
        <w:tabs>
          <w:tab w:val="clear" w:pos="567"/>
        </w:tabs>
        <w:spacing w:line="240" w:lineRule="auto"/>
        <w:ind w:right="-2"/>
        <w:rPr>
          <w:noProof/>
          <w:szCs w:val="22"/>
        </w:rPr>
      </w:pPr>
    </w:p>
    <w:p w14:paraId="4476B789" w14:textId="77777777" w:rsidR="00832B72" w:rsidRDefault="00832B72" w:rsidP="00284CA2">
      <w:pPr>
        <w:numPr>
          <w:ilvl w:val="12"/>
          <w:numId w:val="0"/>
        </w:numPr>
        <w:tabs>
          <w:tab w:val="clear" w:pos="567"/>
        </w:tabs>
        <w:spacing w:line="240" w:lineRule="auto"/>
        <w:ind w:right="-2"/>
        <w:rPr>
          <w:noProof/>
          <w:szCs w:val="22"/>
        </w:rPr>
      </w:pPr>
    </w:p>
    <w:p w14:paraId="196BCF80" w14:textId="77777777" w:rsidR="00284CA2" w:rsidRDefault="00284CA2" w:rsidP="00284CA2">
      <w:pPr>
        <w:numPr>
          <w:ilvl w:val="12"/>
          <w:numId w:val="0"/>
        </w:numPr>
        <w:tabs>
          <w:tab w:val="clear" w:pos="567"/>
        </w:tabs>
        <w:spacing w:line="240" w:lineRule="auto"/>
        <w:ind w:left="567" w:right="-2" w:hanging="567"/>
        <w:rPr>
          <w:b/>
          <w:noProof/>
          <w:szCs w:val="22"/>
        </w:rPr>
      </w:pPr>
      <w:r>
        <w:rPr>
          <w:b/>
          <w:noProof/>
          <w:szCs w:val="22"/>
        </w:rPr>
        <w:t>5.</w:t>
      </w:r>
      <w:r>
        <w:rPr>
          <w:b/>
          <w:noProof/>
          <w:szCs w:val="22"/>
        </w:rPr>
        <w:tab/>
        <w:t>How to store Brilique</w:t>
      </w:r>
    </w:p>
    <w:p w14:paraId="580414F9" w14:textId="77777777" w:rsidR="00284CA2" w:rsidRDefault="00284CA2" w:rsidP="00284CA2">
      <w:pPr>
        <w:numPr>
          <w:ilvl w:val="12"/>
          <w:numId w:val="0"/>
        </w:numPr>
        <w:tabs>
          <w:tab w:val="clear" w:pos="567"/>
        </w:tabs>
        <w:spacing w:line="240" w:lineRule="auto"/>
        <w:ind w:right="-2"/>
        <w:rPr>
          <w:noProof/>
          <w:szCs w:val="22"/>
        </w:rPr>
      </w:pPr>
    </w:p>
    <w:p w14:paraId="2FA58C7E" w14:textId="77777777" w:rsidR="00284CA2" w:rsidRDefault="00284CA2" w:rsidP="00284CA2">
      <w:pPr>
        <w:tabs>
          <w:tab w:val="clear" w:pos="567"/>
        </w:tabs>
        <w:spacing w:line="240" w:lineRule="auto"/>
        <w:ind w:right="-2"/>
        <w:rPr>
          <w:noProof/>
        </w:rPr>
      </w:pPr>
      <w:r>
        <w:rPr>
          <w:noProof/>
        </w:rPr>
        <w:t>Keep this medicine out of the sight and reach of children.</w:t>
      </w:r>
    </w:p>
    <w:p w14:paraId="7D0B9729" w14:textId="77777777" w:rsidR="00284CA2" w:rsidRPr="00C73390" w:rsidRDefault="00284CA2" w:rsidP="00284CA2">
      <w:pPr>
        <w:tabs>
          <w:tab w:val="clear" w:pos="567"/>
        </w:tabs>
        <w:autoSpaceDE w:val="0"/>
        <w:autoSpaceDN w:val="0"/>
        <w:adjustRightInd w:val="0"/>
        <w:spacing w:line="240" w:lineRule="auto"/>
        <w:rPr>
          <w:szCs w:val="22"/>
          <w:lang w:val="en-US"/>
        </w:rPr>
      </w:pPr>
      <w:r w:rsidRPr="00C73390">
        <w:rPr>
          <w:szCs w:val="22"/>
          <w:lang w:val="en-US"/>
        </w:rPr>
        <w:t>Do not use this medicine after the expiry date which is stated on the blister and carton after EXP. The expiry date refers to the last day of that month.</w:t>
      </w:r>
    </w:p>
    <w:p w14:paraId="40B2F47C" w14:textId="77777777" w:rsidR="0000119E" w:rsidRPr="00C73390" w:rsidRDefault="0000119E" w:rsidP="00284CA2">
      <w:pPr>
        <w:tabs>
          <w:tab w:val="clear" w:pos="567"/>
        </w:tabs>
        <w:autoSpaceDE w:val="0"/>
        <w:autoSpaceDN w:val="0"/>
        <w:adjustRightInd w:val="0"/>
        <w:spacing w:line="240" w:lineRule="auto"/>
        <w:rPr>
          <w:szCs w:val="22"/>
          <w:lang w:val="en-US"/>
        </w:rPr>
      </w:pPr>
      <w:r w:rsidRPr="00C73390">
        <w:rPr>
          <w:szCs w:val="22"/>
          <w:lang w:val="en-US"/>
        </w:rPr>
        <w:t>This medicine does not require any special storage conditions.</w:t>
      </w:r>
    </w:p>
    <w:p w14:paraId="2C5A04CD" w14:textId="77777777" w:rsidR="00284CA2" w:rsidRDefault="00284CA2" w:rsidP="00AC53A9">
      <w:r>
        <w:t>Do not throw away any medicines via wastewater or household waste. Ask your pharmacist how to throw away medicines you no longer use. These measures will help to protect the environment.</w:t>
      </w:r>
    </w:p>
    <w:p w14:paraId="1476F874" w14:textId="77777777" w:rsidR="00284CA2" w:rsidRDefault="00284CA2" w:rsidP="00284CA2">
      <w:pPr>
        <w:numPr>
          <w:ilvl w:val="12"/>
          <w:numId w:val="0"/>
        </w:numPr>
        <w:tabs>
          <w:tab w:val="clear" w:pos="567"/>
        </w:tabs>
        <w:spacing w:line="240" w:lineRule="auto"/>
        <w:ind w:right="-2"/>
        <w:rPr>
          <w:noProof/>
          <w:szCs w:val="22"/>
        </w:rPr>
      </w:pPr>
    </w:p>
    <w:p w14:paraId="332634A9" w14:textId="77777777" w:rsidR="00832B72" w:rsidRDefault="00832B72" w:rsidP="00284CA2">
      <w:pPr>
        <w:numPr>
          <w:ilvl w:val="12"/>
          <w:numId w:val="0"/>
        </w:numPr>
        <w:tabs>
          <w:tab w:val="clear" w:pos="567"/>
        </w:tabs>
        <w:spacing w:line="240" w:lineRule="auto"/>
        <w:ind w:right="-2"/>
        <w:rPr>
          <w:noProof/>
          <w:szCs w:val="22"/>
        </w:rPr>
      </w:pPr>
    </w:p>
    <w:p w14:paraId="5BBF0BEA" w14:textId="77777777" w:rsidR="00284CA2" w:rsidRDefault="00284CA2" w:rsidP="00284CA2">
      <w:pPr>
        <w:numPr>
          <w:ilvl w:val="12"/>
          <w:numId w:val="0"/>
        </w:numPr>
        <w:spacing w:line="240" w:lineRule="auto"/>
        <w:ind w:right="-2"/>
        <w:rPr>
          <w:b/>
          <w:noProof/>
          <w:szCs w:val="22"/>
        </w:rPr>
      </w:pPr>
      <w:r>
        <w:rPr>
          <w:b/>
          <w:noProof/>
          <w:szCs w:val="22"/>
        </w:rPr>
        <w:t>6.</w:t>
      </w:r>
      <w:r>
        <w:rPr>
          <w:b/>
          <w:noProof/>
          <w:szCs w:val="22"/>
        </w:rPr>
        <w:tab/>
      </w:r>
      <w:r>
        <w:rPr>
          <w:b/>
          <w:noProof/>
        </w:rPr>
        <w:t>Contents of the pack and other information</w:t>
      </w:r>
    </w:p>
    <w:p w14:paraId="4B38E5A7" w14:textId="77777777" w:rsidR="00284CA2" w:rsidRDefault="00284CA2" w:rsidP="00284CA2">
      <w:pPr>
        <w:numPr>
          <w:ilvl w:val="12"/>
          <w:numId w:val="0"/>
        </w:numPr>
        <w:tabs>
          <w:tab w:val="clear" w:pos="567"/>
        </w:tabs>
        <w:spacing w:line="240" w:lineRule="auto"/>
        <w:rPr>
          <w:noProof/>
          <w:szCs w:val="22"/>
        </w:rPr>
      </w:pPr>
    </w:p>
    <w:p w14:paraId="60CF02BF" w14:textId="77777777" w:rsidR="00284CA2" w:rsidRDefault="00284CA2" w:rsidP="00284CA2">
      <w:pPr>
        <w:numPr>
          <w:ilvl w:val="12"/>
          <w:numId w:val="0"/>
        </w:numPr>
        <w:tabs>
          <w:tab w:val="clear" w:pos="567"/>
        </w:tabs>
        <w:spacing w:line="240" w:lineRule="auto"/>
        <w:ind w:right="-2"/>
        <w:rPr>
          <w:b/>
          <w:bCs/>
          <w:noProof/>
          <w:szCs w:val="22"/>
        </w:rPr>
      </w:pPr>
      <w:r>
        <w:rPr>
          <w:b/>
          <w:bCs/>
          <w:noProof/>
          <w:szCs w:val="22"/>
        </w:rPr>
        <w:t xml:space="preserve">What Brilique contains </w:t>
      </w:r>
    </w:p>
    <w:p w14:paraId="00A93361" w14:textId="77777777" w:rsidR="00284CA2" w:rsidRDefault="00284CA2" w:rsidP="00C026F8">
      <w:pPr>
        <w:numPr>
          <w:ilvl w:val="0"/>
          <w:numId w:val="22"/>
        </w:numPr>
        <w:tabs>
          <w:tab w:val="clear" w:pos="567"/>
        </w:tabs>
        <w:spacing w:line="240" w:lineRule="auto"/>
        <w:ind w:left="567" w:right="-2" w:hanging="283"/>
        <w:rPr>
          <w:noProof/>
          <w:szCs w:val="22"/>
        </w:rPr>
      </w:pPr>
      <w:r>
        <w:t>The active substance is ticagrelor. Each film</w:t>
      </w:r>
      <w:r w:rsidR="00686C68">
        <w:noBreakHyphen/>
      </w:r>
      <w:r>
        <w:t>coated tablet contains 60</w:t>
      </w:r>
      <w:r w:rsidR="0035356B">
        <w:t> </w:t>
      </w:r>
      <w:r>
        <w:t>mg of ticagrelor.</w:t>
      </w:r>
    </w:p>
    <w:p w14:paraId="7624C97B" w14:textId="77777777" w:rsidR="00284CA2" w:rsidRDefault="00284CA2" w:rsidP="00284CA2">
      <w:pPr>
        <w:numPr>
          <w:ilvl w:val="12"/>
          <w:numId w:val="0"/>
        </w:numPr>
        <w:tabs>
          <w:tab w:val="clear" w:pos="567"/>
        </w:tabs>
        <w:spacing w:line="240" w:lineRule="auto"/>
        <w:ind w:right="-2"/>
        <w:rPr>
          <w:noProof/>
          <w:szCs w:val="22"/>
        </w:rPr>
      </w:pPr>
    </w:p>
    <w:p w14:paraId="7C526B31" w14:textId="77777777" w:rsidR="00284CA2" w:rsidRDefault="00284CA2" w:rsidP="00C026F8">
      <w:pPr>
        <w:numPr>
          <w:ilvl w:val="0"/>
          <w:numId w:val="23"/>
        </w:numPr>
        <w:tabs>
          <w:tab w:val="clear" w:pos="567"/>
        </w:tabs>
        <w:spacing w:line="240" w:lineRule="auto"/>
        <w:ind w:left="567" w:hanging="283"/>
      </w:pPr>
      <w:r>
        <w:t>The other ingredients are:</w:t>
      </w:r>
    </w:p>
    <w:p w14:paraId="00E737C2" w14:textId="77777777" w:rsidR="00284CA2" w:rsidRDefault="00284CA2" w:rsidP="00284CA2">
      <w:pPr>
        <w:tabs>
          <w:tab w:val="clear" w:pos="567"/>
        </w:tabs>
        <w:spacing w:line="240" w:lineRule="auto"/>
        <w:ind w:left="567"/>
      </w:pPr>
      <w:r>
        <w:rPr>
          <w:i/>
          <w:iCs/>
        </w:rPr>
        <w:t>Tablet core</w:t>
      </w:r>
      <w:r>
        <w:t xml:space="preserve">: mannitol (E421), calcium </w:t>
      </w:r>
      <w:r w:rsidR="001C39DB">
        <w:t xml:space="preserve">hydrogen </w:t>
      </w:r>
      <w:r>
        <w:t>phosphate</w:t>
      </w:r>
      <w:r w:rsidR="001C39DB">
        <w:t xml:space="preserve"> dihydrate</w:t>
      </w:r>
      <w:r>
        <w:t>, sodium starch glycolate</w:t>
      </w:r>
      <w:r w:rsidR="00BC147A">
        <w:t xml:space="preserve"> type A</w:t>
      </w:r>
      <w:r>
        <w:t>, hydroxypropylcellulose (E463), magnesium stearate</w:t>
      </w:r>
      <w:r w:rsidR="003A07AD">
        <w:t xml:space="preserve"> </w:t>
      </w:r>
      <w:r>
        <w:t>(E470b)</w:t>
      </w:r>
      <w:r w:rsidR="005678E7">
        <w:t>.</w:t>
      </w:r>
    </w:p>
    <w:p w14:paraId="4152B1D1" w14:textId="77777777" w:rsidR="00284CA2" w:rsidRDefault="00284CA2" w:rsidP="00284CA2">
      <w:pPr>
        <w:numPr>
          <w:ilvl w:val="12"/>
          <w:numId w:val="0"/>
        </w:numPr>
        <w:tabs>
          <w:tab w:val="clear" w:pos="567"/>
        </w:tabs>
        <w:spacing w:line="240" w:lineRule="auto"/>
        <w:ind w:right="-2"/>
        <w:rPr>
          <w:noProof/>
          <w:szCs w:val="22"/>
        </w:rPr>
      </w:pPr>
    </w:p>
    <w:p w14:paraId="1C7C7C71" w14:textId="0FAC167B" w:rsidR="00284CA2" w:rsidRDefault="00284CA2" w:rsidP="00284CA2">
      <w:pPr>
        <w:tabs>
          <w:tab w:val="clear" w:pos="567"/>
        </w:tabs>
        <w:spacing w:line="240" w:lineRule="auto"/>
        <w:ind w:left="567"/>
      </w:pPr>
      <w:r>
        <w:rPr>
          <w:i/>
          <w:iCs/>
        </w:rPr>
        <w:t>Tablet film</w:t>
      </w:r>
      <w:r w:rsidR="00686C68">
        <w:rPr>
          <w:i/>
          <w:iCs/>
        </w:rPr>
        <w:noBreakHyphen/>
      </w:r>
      <w:r>
        <w:rPr>
          <w:i/>
          <w:iCs/>
        </w:rPr>
        <w:t>coating</w:t>
      </w:r>
      <w:r>
        <w:t xml:space="preserve">: hypromellose (E464), titanium dioxide (E171), </w:t>
      </w:r>
      <w:r w:rsidR="00BC147A">
        <w:t>macrogol</w:t>
      </w:r>
      <w:r>
        <w:t> 400,</w:t>
      </w:r>
      <w:r w:rsidR="00B50CA2">
        <w:t xml:space="preserve"> </w:t>
      </w:r>
      <w:r w:rsidR="00CD699E">
        <w:t>iron</w:t>
      </w:r>
      <w:r w:rsidR="009856A0">
        <w:t xml:space="preserve"> oxide black (E172)</w:t>
      </w:r>
      <w:r w:rsidR="00722769">
        <w:t>,</w:t>
      </w:r>
      <w:r w:rsidR="009856A0">
        <w:t xml:space="preserve"> </w:t>
      </w:r>
      <w:r w:rsidR="00CD699E">
        <w:t>iron</w:t>
      </w:r>
      <w:r w:rsidR="009856A0">
        <w:t xml:space="preserve"> oxide red (E172)</w:t>
      </w:r>
      <w:r>
        <w:t>.</w:t>
      </w:r>
    </w:p>
    <w:p w14:paraId="6EBEAE00" w14:textId="77777777" w:rsidR="00133413" w:rsidRDefault="00133413" w:rsidP="00284CA2">
      <w:pPr>
        <w:keepNext/>
        <w:tabs>
          <w:tab w:val="clear" w:pos="567"/>
        </w:tabs>
        <w:spacing w:line="240" w:lineRule="auto"/>
        <w:ind w:right="-2"/>
        <w:rPr>
          <w:noProof/>
          <w:szCs w:val="22"/>
        </w:rPr>
      </w:pPr>
    </w:p>
    <w:p w14:paraId="2426239F" w14:textId="77777777" w:rsidR="00284CA2" w:rsidRDefault="00284CA2" w:rsidP="00284CA2">
      <w:pPr>
        <w:numPr>
          <w:ilvl w:val="12"/>
          <w:numId w:val="0"/>
        </w:numPr>
        <w:tabs>
          <w:tab w:val="clear" w:pos="567"/>
        </w:tabs>
        <w:spacing w:line="240" w:lineRule="auto"/>
        <w:ind w:right="-2"/>
        <w:rPr>
          <w:b/>
          <w:bCs/>
          <w:noProof/>
          <w:szCs w:val="22"/>
        </w:rPr>
      </w:pPr>
      <w:r>
        <w:rPr>
          <w:b/>
          <w:bCs/>
          <w:noProof/>
          <w:szCs w:val="22"/>
        </w:rPr>
        <w:t>What Brilique looks like and contents of the pack</w:t>
      </w:r>
    </w:p>
    <w:p w14:paraId="66315AB5" w14:textId="77777777" w:rsidR="00284CA2" w:rsidRDefault="00284CA2" w:rsidP="00284CA2">
      <w:pPr>
        <w:numPr>
          <w:ilvl w:val="12"/>
          <w:numId w:val="0"/>
        </w:numPr>
        <w:tabs>
          <w:tab w:val="clear" w:pos="567"/>
        </w:tabs>
        <w:spacing w:line="240" w:lineRule="auto"/>
        <w:ind w:right="-2"/>
      </w:pPr>
      <w:r>
        <w:t>Film</w:t>
      </w:r>
      <w:r w:rsidR="00686C68">
        <w:noBreakHyphen/>
      </w:r>
      <w:r>
        <w:t xml:space="preserve">coated tablet (tablet): The tablets are round, biconvex, </w:t>
      </w:r>
      <w:r w:rsidR="00322D63">
        <w:t>pink</w:t>
      </w:r>
      <w:r>
        <w:t>, film</w:t>
      </w:r>
      <w:r w:rsidR="00686C68">
        <w:noBreakHyphen/>
      </w:r>
      <w:r>
        <w:t>coated marked with a “</w:t>
      </w:r>
      <w:r w:rsidR="00322D63">
        <w:t>60</w:t>
      </w:r>
      <w:r>
        <w:t>” above “T” on one side.</w:t>
      </w:r>
    </w:p>
    <w:p w14:paraId="0E71CAB1" w14:textId="77777777" w:rsidR="00284CA2" w:rsidRDefault="00284CA2" w:rsidP="00284CA2">
      <w:pPr>
        <w:keepNext/>
        <w:tabs>
          <w:tab w:val="clear" w:pos="567"/>
        </w:tabs>
        <w:spacing w:line="240" w:lineRule="auto"/>
        <w:ind w:right="-2"/>
        <w:rPr>
          <w:noProof/>
          <w:szCs w:val="22"/>
        </w:rPr>
      </w:pPr>
    </w:p>
    <w:p w14:paraId="3E79A239" w14:textId="77777777" w:rsidR="00284CA2" w:rsidRDefault="00284CA2" w:rsidP="00284CA2">
      <w:pPr>
        <w:numPr>
          <w:ilvl w:val="12"/>
          <w:numId w:val="0"/>
        </w:numPr>
        <w:tabs>
          <w:tab w:val="clear" w:pos="567"/>
        </w:tabs>
        <w:spacing w:line="240" w:lineRule="auto"/>
        <w:ind w:right="-2"/>
      </w:pPr>
      <w:r>
        <w:t>Brilique is available in:</w:t>
      </w:r>
    </w:p>
    <w:p w14:paraId="5B5127D7" w14:textId="77777777" w:rsidR="00284CA2" w:rsidRDefault="00284CA2" w:rsidP="00C026F8">
      <w:pPr>
        <w:numPr>
          <w:ilvl w:val="0"/>
          <w:numId w:val="17"/>
        </w:numPr>
        <w:tabs>
          <w:tab w:val="clear" w:pos="567"/>
        </w:tabs>
        <w:spacing w:line="240" w:lineRule="auto"/>
        <w:ind w:left="567" w:right="-2" w:hanging="283"/>
      </w:pPr>
      <w:r>
        <w:t>standard blisters (with sun/moon symbols) in cartons of 60</w:t>
      </w:r>
      <w:r w:rsidR="0035356B">
        <w:t> </w:t>
      </w:r>
      <w:r>
        <w:t>and 180</w:t>
      </w:r>
      <w:r w:rsidR="0035356B">
        <w:t> </w:t>
      </w:r>
      <w:r>
        <w:t>tablets</w:t>
      </w:r>
    </w:p>
    <w:p w14:paraId="537259B7" w14:textId="77777777" w:rsidR="00284CA2" w:rsidRDefault="00284CA2" w:rsidP="00C026F8">
      <w:pPr>
        <w:numPr>
          <w:ilvl w:val="0"/>
          <w:numId w:val="17"/>
        </w:numPr>
        <w:tabs>
          <w:tab w:val="clear" w:pos="567"/>
        </w:tabs>
        <w:spacing w:line="240" w:lineRule="auto"/>
        <w:ind w:left="567" w:right="-2" w:hanging="283"/>
        <w:rPr>
          <w:noProof/>
        </w:rPr>
      </w:pPr>
      <w:r>
        <w:t>calendar blisters (with sun/moon symbols) in cartons of 14,</w:t>
      </w:r>
      <w:r w:rsidR="0035356B">
        <w:t> </w:t>
      </w:r>
      <w:r>
        <w:t>56</w:t>
      </w:r>
      <w:r w:rsidR="0035356B">
        <w:t> </w:t>
      </w:r>
      <w:r>
        <w:t>and 168</w:t>
      </w:r>
      <w:r w:rsidR="0035356B">
        <w:t> </w:t>
      </w:r>
      <w:r>
        <w:t xml:space="preserve">tablets </w:t>
      </w:r>
    </w:p>
    <w:p w14:paraId="64E8AFEC" w14:textId="77777777" w:rsidR="00284CA2" w:rsidRDefault="00284CA2" w:rsidP="00284CA2">
      <w:pPr>
        <w:tabs>
          <w:tab w:val="clear" w:pos="567"/>
        </w:tabs>
        <w:spacing w:line="240" w:lineRule="auto"/>
        <w:ind w:right="-2"/>
        <w:rPr>
          <w:noProof/>
        </w:rPr>
      </w:pPr>
      <w:r>
        <w:t>Not all pack sizes may be marketed.</w:t>
      </w:r>
    </w:p>
    <w:p w14:paraId="4DB1E6E5" w14:textId="77777777" w:rsidR="00284CA2" w:rsidRDefault="00284CA2" w:rsidP="00284CA2">
      <w:pPr>
        <w:numPr>
          <w:ilvl w:val="12"/>
          <w:numId w:val="0"/>
        </w:numPr>
        <w:tabs>
          <w:tab w:val="clear" w:pos="567"/>
        </w:tabs>
        <w:spacing w:line="240" w:lineRule="auto"/>
        <w:rPr>
          <w:noProof/>
          <w:szCs w:val="22"/>
        </w:rPr>
      </w:pPr>
    </w:p>
    <w:p w14:paraId="3CF3CA31" w14:textId="77777777" w:rsidR="00284CA2" w:rsidRDefault="00284CA2" w:rsidP="00284CA2">
      <w:pPr>
        <w:numPr>
          <w:ilvl w:val="12"/>
          <w:numId w:val="0"/>
        </w:numPr>
        <w:tabs>
          <w:tab w:val="clear" w:pos="567"/>
        </w:tabs>
        <w:spacing w:line="240" w:lineRule="auto"/>
        <w:ind w:right="-2"/>
        <w:rPr>
          <w:b/>
          <w:bCs/>
          <w:noProof/>
          <w:szCs w:val="22"/>
        </w:rPr>
      </w:pPr>
      <w:r>
        <w:rPr>
          <w:b/>
          <w:bCs/>
          <w:noProof/>
          <w:szCs w:val="22"/>
        </w:rPr>
        <w:t>Marketing Authorisation Holder and Manufacturer</w:t>
      </w:r>
    </w:p>
    <w:p w14:paraId="6FA07BF6" w14:textId="77777777" w:rsidR="00284CA2" w:rsidRDefault="00284CA2" w:rsidP="00284CA2">
      <w:pPr>
        <w:numPr>
          <w:ilvl w:val="12"/>
          <w:numId w:val="0"/>
        </w:numPr>
        <w:tabs>
          <w:tab w:val="clear" w:pos="567"/>
        </w:tabs>
        <w:spacing w:line="240" w:lineRule="auto"/>
        <w:ind w:right="-2"/>
        <w:rPr>
          <w:noProof/>
          <w:szCs w:val="22"/>
        </w:rPr>
      </w:pPr>
    </w:p>
    <w:p w14:paraId="7AC0751D" w14:textId="77777777" w:rsidR="00284CA2" w:rsidRDefault="00284CA2" w:rsidP="00284CA2">
      <w:pPr>
        <w:numPr>
          <w:ilvl w:val="12"/>
          <w:numId w:val="0"/>
        </w:numPr>
        <w:tabs>
          <w:tab w:val="clear" w:pos="567"/>
        </w:tabs>
        <w:spacing w:line="240" w:lineRule="auto"/>
        <w:ind w:right="-2"/>
        <w:rPr>
          <w:noProof/>
          <w:lang w:val="en-US"/>
        </w:rPr>
      </w:pPr>
      <w:r>
        <w:rPr>
          <w:noProof/>
        </w:rPr>
        <w:t>Marketing Authorisation Holder:</w:t>
      </w:r>
    </w:p>
    <w:p w14:paraId="4459D757" w14:textId="77777777" w:rsidR="00284CA2" w:rsidRPr="00AA4367" w:rsidRDefault="00F31C8C" w:rsidP="00284CA2">
      <w:pPr>
        <w:numPr>
          <w:ilvl w:val="12"/>
          <w:numId w:val="0"/>
        </w:numPr>
        <w:tabs>
          <w:tab w:val="clear" w:pos="567"/>
        </w:tabs>
        <w:spacing w:line="240" w:lineRule="auto"/>
        <w:ind w:right="-2"/>
        <w:rPr>
          <w:noProof/>
          <w:lang w:val="es-ES_tradnl"/>
        </w:rPr>
      </w:pPr>
      <w:r w:rsidRPr="00F31C8C">
        <w:rPr>
          <w:noProof/>
          <w:lang w:val="es-ES_tradnl"/>
        </w:rPr>
        <w:t>AstraZeneca AB</w:t>
      </w:r>
    </w:p>
    <w:p w14:paraId="45A6FD8C" w14:textId="77777777" w:rsidR="00284CA2" w:rsidRPr="00AA4367" w:rsidRDefault="00F31C8C" w:rsidP="00284CA2">
      <w:pPr>
        <w:numPr>
          <w:ilvl w:val="12"/>
          <w:numId w:val="0"/>
        </w:numPr>
        <w:tabs>
          <w:tab w:val="clear" w:pos="567"/>
        </w:tabs>
        <w:spacing w:line="240" w:lineRule="auto"/>
        <w:ind w:right="-2"/>
        <w:rPr>
          <w:noProof/>
          <w:lang w:val="es-ES_tradnl"/>
        </w:rPr>
      </w:pPr>
      <w:r w:rsidRPr="00F31C8C">
        <w:rPr>
          <w:noProof/>
          <w:lang w:val="es-ES_tradnl"/>
        </w:rPr>
        <w:t>SE</w:t>
      </w:r>
      <w:r w:rsidR="00686C68">
        <w:rPr>
          <w:noProof/>
          <w:lang w:val="es-ES_tradnl"/>
        </w:rPr>
        <w:noBreakHyphen/>
      </w:r>
      <w:r w:rsidRPr="00F31C8C">
        <w:rPr>
          <w:noProof/>
          <w:lang w:val="es-ES_tradnl"/>
        </w:rPr>
        <w:t>151 85</w:t>
      </w:r>
      <w:r w:rsidR="00C652A6">
        <w:rPr>
          <w:noProof/>
          <w:lang w:val="es-ES_tradnl"/>
        </w:rPr>
        <w:t xml:space="preserve"> </w:t>
      </w:r>
      <w:r w:rsidRPr="00F31C8C">
        <w:rPr>
          <w:noProof/>
          <w:lang w:val="es-ES_tradnl"/>
        </w:rPr>
        <w:t>Södertälje</w:t>
      </w:r>
    </w:p>
    <w:p w14:paraId="3259AEA4" w14:textId="77777777" w:rsidR="00284CA2" w:rsidRPr="00AA4367" w:rsidRDefault="00F31C8C" w:rsidP="00284CA2">
      <w:pPr>
        <w:numPr>
          <w:ilvl w:val="12"/>
          <w:numId w:val="0"/>
        </w:numPr>
        <w:tabs>
          <w:tab w:val="clear" w:pos="567"/>
        </w:tabs>
        <w:spacing w:line="240" w:lineRule="auto"/>
        <w:ind w:right="-2"/>
        <w:rPr>
          <w:noProof/>
          <w:lang w:val="es-ES_tradnl"/>
        </w:rPr>
      </w:pPr>
      <w:r w:rsidRPr="00F31C8C">
        <w:rPr>
          <w:noProof/>
          <w:lang w:val="es-ES_tradnl"/>
        </w:rPr>
        <w:t>Sweden</w:t>
      </w:r>
    </w:p>
    <w:p w14:paraId="358D87B2" w14:textId="77777777" w:rsidR="00284CA2" w:rsidRPr="00AA4367" w:rsidRDefault="00284CA2" w:rsidP="00284CA2">
      <w:pPr>
        <w:numPr>
          <w:ilvl w:val="12"/>
          <w:numId w:val="0"/>
        </w:numPr>
        <w:tabs>
          <w:tab w:val="clear" w:pos="567"/>
        </w:tabs>
        <w:spacing w:line="240" w:lineRule="auto"/>
        <w:ind w:right="-2"/>
        <w:rPr>
          <w:noProof/>
          <w:lang w:val="es-ES_tradnl"/>
        </w:rPr>
      </w:pPr>
    </w:p>
    <w:p w14:paraId="119B8166" w14:textId="77777777" w:rsidR="00284CA2" w:rsidRPr="00DD06D7" w:rsidRDefault="00F31C8C" w:rsidP="00284CA2">
      <w:pPr>
        <w:numPr>
          <w:ilvl w:val="12"/>
          <w:numId w:val="0"/>
        </w:numPr>
        <w:tabs>
          <w:tab w:val="clear" w:pos="567"/>
        </w:tabs>
        <w:spacing w:line="240" w:lineRule="auto"/>
        <w:ind w:right="-2"/>
        <w:rPr>
          <w:noProof/>
          <w:lang w:val="es-ES_tradnl"/>
        </w:rPr>
      </w:pPr>
      <w:r w:rsidRPr="00DD06D7">
        <w:rPr>
          <w:noProof/>
          <w:lang w:val="es-ES_tradnl"/>
        </w:rPr>
        <w:t>Manufacturer:</w:t>
      </w:r>
    </w:p>
    <w:p w14:paraId="15BFCF58" w14:textId="77777777" w:rsidR="00284CA2" w:rsidRPr="00DD06D7" w:rsidRDefault="00F31C8C" w:rsidP="00284CA2">
      <w:pPr>
        <w:numPr>
          <w:ilvl w:val="12"/>
          <w:numId w:val="0"/>
        </w:numPr>
        <w:tabs>
          <w:tab w:val="clear" w:pos="567"/>
        </w:tabs>
        <w:spacing w:line="240" w:lineRule="auto"/>
        <w:ind w:right="-2"/>
        <w:rPr>
          <w:noProof/>
          <w:lang w:val="es-ES_tradnl"/>
        </w:rPr>
      </w:pPr>
      <w:r w:rsidRPr="00DD06D7">
        <w:rPr>
          <w:noProof/>
          <w:lang w:val="es-ES_tradnl"/>
        </w:rPr>
        <w:t>AstraZeneca AB</w:t>
      </w:r>
    </w:p>
    <w:p w14:paraId="7A8219AA" w14:textId="77777777" w:rsidR="00284CA2" w:rsidRPr="00DD06D7" w:rsidRDefault="00284CA2" w:rsidP="00284CA2">
      <w:pPr>
        <w:numPr>
          <w:ilvl w:val="12"/>
          <w:numId w:val="0"/>
        </w:numPr>
        <w:tabs>
          <w:tab w:val="clear" w:pos="567"/>
        </w:tabs>
        <w:spacing w:line="240" w:lineRule="auto"/>
        <w:ind w:right="-2"/>
        <w:rPr>
          <w:noProof/>
          <w:lang w:val="sv-SE"/>
        </w:rPr>
      </w:pPr>
      <w:r w:rsidRPr="00DD06D7">
        <w:rPr>
          <w:noProof/>
          <w:lang w:val="sv-SE"/>
        </w:rPr>
        <w:t>Gärtunavägen</w:t>
      </w:r>
    </w:p>
    <w:p w14:paraId="6C1F7F86" w14:textId="337A3FC0" w:rsidR="00284CA2" w:rsidRPr="00DD06D7" w:rsidRDefault="00284CA2" w:rsidP="00284CA2">
      <w:pPr>
        <w:numPr>
          <w:ilvl w:val="12"/>
          <w:numId w:val="0"/>
        </w:numPr>
        <w:tabs>
          <w:tab w:val="clear" w:pos="567"/>
        </w:tabs>
        <w:spacing w:line="240" w:lineRule="auto"/>
        <w:ind w:right="-2"/>
        <w:rPr>
          <w:noProof/>
          <w:lang w:val="nl-NL"/>
        </w:rPr>
      </w:pPr>
      <w:r w:rsidRPr="00DD06D7">
        <w:rPr>
          <w:noProof/>
          <w:lang w:val="nl-NL"/>
        </w:rPr>
        <w:t>SE</w:t>
      </w:r>
      <w:r w:rsidR="00686C68" w:rsidRPr="00DD06D7">
        <w:rPr>
          <w:noProof/>
          <w:lang w:val="nl-NL"/>
        </w:rPr>
        <w:noBreakHyphen/>
      </w:r>
      <w:r w:rsidR="00D253E6" w:rsidRPr="00C14A58">
        <w:rPr>
          <w:noProof/>
          <w:szCs w:val="22"/>
          <w:lang w:val="sv-SE"/>
        </w:rPr>
        <w:t xml:space="preserve">152 57 </w:t>
      </w:r>
      <w:r w:rsidRPr="00DD06D7">
        <w:rPr>
          <w:noProof/>
          <w:lang w:val="nl-NL"/>
        </w:rPr>
        <w:t>Södertälje</w:t>
      </w:r>
    </w:p>
    <w:p w14:paraId="71AED49A" w14:textId="3CB83ACD" w:rsidR="002B2EC2" w:rsidRPr="00D253E6" w:rsidRDefault="00284CA2" w:rsidP="00284CA2">
      <w:pPr>
        <w:numPr>
          <w:ilvl w:val="12"/>
          <w:numId w:val="0"/>
        </w:numPr>
        <w:tabs>
          <w:tab w:val="clear" w:pos="567"/>
        </w:tabs>
        <w:spacing w:line="240" w:lineRule="auto"/>
        <w:ind w:right="-2"/>
        <w:rPr>
          <w:noProof/>
          <w:highlight w:val="lightGray"/>
          <w:lang w:val="nl-NL"/>
        </w:rPr>
      </w:pPr>
      <w:r w:rsidRPr="00DD06D7">
        <w:rPr>
          <w:noProof/>
          <w:lang w:val="nl-NL"/>
        </w:rPr>
        <w:t>Sweden</w:t>
      </w:r>
    </w:p>
    <w:p w14:paraId="62093B94" w14:textId="77777777" w:rsidR="00284CA2" w:rsidRPr="00DA4C9F" w:rsidRDefault="00284CA2" w:rsidP="00284CA2">
      <w:pPr>
        <w:numPr>
          <w:ilvl w:val="12"/>
          <w:numId w:val="0"/>
        </w:numPr>
        <w:tabs>
          <w:tab w:val="clear" w:pos="567"/>
        </w:tabs>
        <w:spacing w:line="240" w:lineRule="auto"/>
        <w:ind w:right="-2"/>
        <w:rPr>
          <w:noProof/>
          <w:szCs w:val="22"/>
        </w:rPr>
      </w:pPr>
    </w:p>
    <w:p w14:paraId="173F82BF" w14:textId="77777777" w:rsidR="00284CA2" w:rsidRDefault="00284CA2" w:rsidP="00284CA2">
      <w:pPr>
        <w:numPr>
          <w:ilvl w:val="12"/>
          <w:numId w:val="0"/>
        </w:numPr>
        <w:tabs>
          <w:tab w:val="clear" w:pos="567"/>
        </w:tabs>
        <w:spacing w:line="240" w:lineRule="auto"/>
        <w:ind w:right="-2"/>
        <w:rPr>
          <w:noProof/>
          <w:szCs w:val="22"/>
        </w:rPr>
      </w:pPr>
      <w:r>
        <w:rPr>
          <w:noProof/>
          <w:szCs w:val="22"/>
        </w:rPr>
        <w:t>For any information about this medicine, please contact the local representative of the Marketing Authorisation Holder:</w:t>
      </w:r>
    </w:p>
    <w:p w14:paraId="7A879507" w14:textId="77777777" w:rsidR="00284CA2" w:rsidRDefault="00284CA2" w:rsidP="00284CA2">
      <w:pPr>
        <w:spacing w:line="240" w:lineRule="auto"/>
        <w:rPr>
          <w:noProof/>
          <w:szCs w:val="22"/>
        </w:rPr>
      </w:pPr>
    </w:p>
    <w:tbl>
      <w:tblPr>
        <w:tblW w:w="9356" w:type="dxa"/>
        <w:tblInd w:w="-34" w:type="dxa"/>
        <w:tblLayout w:type="fixed"/>
        <w:tblLook w:val="0000" w:firstRow="0" w:lastRow="0" w:firstColumn="0" w:lastColumn="0" w:noHBand="0" w:noVBand="0"/>
      </w:tblPr>
      <w:tblGrid>
        <w:gridCol w:w="34"/>
        <w:gridCol w:w="4644"/>
        <w:gridCol w:w="4678"/>
      </w:tblGrid>
      <w:tr w:rsidR="00284CA2" w:rsidRPr="00E061AB" w14:paraId="032A6A7A" w14:textId="77777777" w:rsidTr="760A2D05">
        <w:trPr>
          <w:gridBefore w:val="1"/>
          <w:wBefore w:w="34" w:type="dxa"/>
        </w:trPr>
        <w:tc>
          <w:tcPr>
            <w:tcW w:w="4644" w:type="dxa"/>
          </w:tcPr>
          <w:p w14:paraId="3E6D1DDC" w14:textId="77777777" w:rsidR="00284CA2" w:rsidRDefault="00284CA2" w:rsidP="00B76F11">
            <w:pPr>
              <w:rPr>
                <w:noProof/>
                <w:lang w:val="nl-NL"/>
              </w:rPr>
            </w:pPr>
            <w:r>
              <w:rPr>
                <w:b/>
                <w:noProof/>
                <w:lang w:val="nl-NL"/>
              </w:rPr>
              <w:t>België/Belgique/Belgien</w:t>
            </w:r>
          </w:p>
          <w:p w14:paraId="7B1F658C" w14:textId="77777777" w:rsidR="00284CA2" w:rsidRDefault="00284CA2" w:rsidP="00B76F11">
            <w:pPr>
              <w:ind w:right="34"/>
              <w:rPr>
                <w:rFonts w:eastAsia="NimbusSansGlobal-Regular"/>
                <w:szCs w:val="14"/>
                <w:lang w:val="nl-NL"/>
              </w:rPr>
            </w:pPr>
            <w:r>
              <w:rPr>
                <w:rFonts w:eastAsia="NimbusSansGlobal-Regular"/>
                <w:szCs w:val="14"/>
                <w:lang w:val="nl-NL"/>
              </w:rPr>
              <w:t>AstraZeneca S.A./N.V.</w:t>
            </w:r>
            <w:r>
              <w:rPr>
                <w:rFonts w:eastAsia="NimbusSansGlobal-Regular"/>
                <w:szCs w:val="14"/>
                <w:lang w:val="nl-NL"/>
              </w:rPr>
              <w:tab/>
            </w:r>
          </w:p>
          <w:p w14:paraId="7E87A9E3" w14:textId="77777777" w:rsidR="00284CA2" w:rsidRDefault="00284CA2" w:rsidP="00B76F11">
            <w:pPr>
              <w:ind w:right="34"/>
              <w:rPr>
                <w:noProof/>
                <w:lang w:val="nl-NL"/>
              </w:rPr>
            </w:pPr>
            <w:r>
              <w:rPr>
                <w:rFonts w:eastAsia="NimbusSansGlobal-Regular"/>
                <w:szCs w:val="14"/>
                <w:lang w:val="nl-NL"/>
              </w:rPr>
              <w:t>Tel: +32 2 370 48 11</w:t>
            </w:r>
          </w:p>
        </w:tc>
        <w:tc>
          <w:tcPr>
            <w:tcW w:w="4678" w:type="dxa"/>
          </w:tcPr>
          <w:p w14:paraId="358D5763" w14:textId="77777777" w:rsidR="00284CA2" w:rsidRDefault="00284CA2" w:rsidP="00B76F11">
            <w:pPr>
              <w:rPr>
                <w:noProof/>
                <w:lang w:val="pt-PT"/>
              </w:rPr>
            </w:pPr>
            <w:r>
              <w:rPr>
                <w:b/>
                <w:noProof/>
                <w:lang w:val="pt-PT"/>
              </w:rPr>
              <w:t>Lietuva</w:t>
            </w:r>
          </w:p>
          <w:p w14:paraId="0A5E366D" w14:textId="77777777" w:rsidR="00284CA2" w:rsidRPr="00AA4367" w:rsidRDefault="003E3581" w:rsidP="00B76F11">
            <w:pPr>
              <w:tabs>
                <w:tab w:val="left" w:pos="-720"/>
              </w:tabs>
              <w:suppressAutoHyphens/>
              <w:rPr>
                <w:rFonts w:eastAsia="NimbusSansGlobal-Regular"/>
                <w:szCs w:val="14"/>
                <w:lang w:val="es-ES_tradnl"/>
              </w:rPr>
            </w:pPr>
            <w:r w:rsidRPr="003E3581">
              <w:rPr>
                <w:rFonts w:eastAsia="NimbusSansGlobal-Regular"/>
                <w:szCs w:val="14"/>
                <w:lang w:val="es-ES_tradnl"/>
              </w:rPr>
              <w:t xml:space="preserve">UAB AstraZeneca </w:t>
            </w:r>
            <w:r w:rsidR="00284CA2">
              <w:rPr>
                <w:bCs/>
                <w:noProof/>
                <w:lang w:val="pt-PT"/>
              </w:rPr>
              <w:t>Lietuva</w:t>
            </w:r>
          </w:p>
          <w:p w14:paraId="5B5AB5AF" w14:textId="77777777" w:rsidR="00284CA2" w:rsidRDefault="00284CA2" w:rsidP="00B76F11">
            <w:pPr>
              <w:pStyle w:val="MaintextDE"/>
              <w:tabs>
                <w:tab w:val="clear" w:pos="283"/>
                <w:tab w:val="left" w:pos="3560"/>
              </w:tabs>
              <w:rPr>
                <w:rFonts w:ascii="NimbusSansGlobal-Regular" w:eastAsia="NimbusSansGlobal-Regular" w:hAnsi="NimbusSansGlobal-Regular"/>
                <w:sz w:val="22"/>
                <w:szCs w:val="14"/>
              </w:rPr>
            </w:pPr>
            <w:r>
              <w:rPr>
                <w:rFonts w:ascii="Times New Roman" w:eastAsia="NimbusSansGlobal-Regular" w:hAnsi="Times New Roman"/>
                <w:sz w:val="22"/>
                <w:szCs w:val="14"/>
              </w:rPr>
              <w:t>Tel: +370 5 2660550</w:t>
            </w:r>
          </w:p>
          <w:p w14:paraId="41F8DC5B" w14:textId="77777777" w:rsidR="00284CA2" w:rsidRDefault="00284CA2" w:rsidP="00B76F11">
            <w:pPr>
              <w:suppressAutoHyphens/>
              <w:rPr>
                <w:noProof/>
                <w:lang w:val="fr-FR"/>
              </w:rPr>
            </w:pPr>
          </w:p>
        </w:tc>
      </w:tr>
      <w:tr w:rsidR="00284CA2" w14:paraId="1DABE717" w14:textId="77777777" w:rsidTr="760A2D05">
        <w:trPr>
          <w:gridBefore w:val="1"/>
          <w:wBefore w:w="34" w:type="dxa"/>
        </w:trPr>
        <w:tc>
          <w:tcPr>
            <w:tcW w:w="4644" w:type="dxa"/>
          </w:tcPr>
          <w:p w14:paraId="0D436E84" w14:textId="77777777" w:rsidR="00284CA2" w:rsidRDefault="00284CA2" w:rsidP="00B76F11">
            <w:pPr>
              <w:pStyle w:val="A-TableHeader"/>
              <w:tabs>
                <w:tab w:val="left" w:pos="567"/>
              </w:tabs>
              <w:autoSpaceDE w:val="0"/>
              <w:autoSpaceDN w:val="0"/>
              <w:adjustRightInd w:val="0"/>
              <w:spacing w:before="0" w:after="0" w:line="260" w:lineRule="exact"/>
              <w:rPr>
                <w:bCs/>
                <w:szCs w:val="22"/>
                <w:lang w:val="bg-BG"/>
              </w:rPr>
            </w:pPr>
            <w:r>
              <w:rPr>
                <w:bCs/>
                <w:szCs w:val="22"/>
                <w:lang w:val="bg-BG"/>
              </w:rPr>
              <w:t>България</w:t>
            </w:r>
          </w:p>
          <w:p w14:paraId="6EF3672A" w14:textId="77777777" w:rsidR="00284CA2" w:rsidRPr="00C73390" w:rsidRDefault="00284CA2" w:rsidP="00B76F11">
            <w:pPr>
              <w:autoSpaceDE w:val="0"/>
              <w:autoSpaceDN w:val="0"/>
              <w:adjustRightInd w:val="0"/>
              <w:rPr>
                <w:rFonts w:eastAsia="NimbusSansGlobal-Regular"/>
                <w:szCs w:val="14"/>
                <w:lang w:val="fr-FR"/>
              </w:rPr>
            </w:pPr>
            <w:r w:rsidRPr="00C73390">
              <w:t>АстраЗенека</w:t>
            </w:r>
            <w:r w:rsidR="003E3581" w:rsidRPr="00C73390">
              <w:rPr>
                <w:lang w:val="es-ES_tradnl"/>
              </w:rPr>
              <w:t xml:space="preserve"> </w:t>
            </w:r>
            <w:r w:rsidRPr="00C73390">
              <w:rPr>
                <w:szCs w:val="22"/>
                <w:lang w:val="bg-BG"/>
              </w:rPr>
              <w:t>България ЕООД</w:t>
            </w:r>
          </w:p>
          <w:p w14:paraId="0AC9A359" w14:textId="77777777" w:rsidR="00284CA2" w:rsidRDefault="00284CA2" w:rsidP="00B76F11">
            <w:pPr>
              <w:autoSpaceDE w:val="0"/>
              <w:autoSpaceDN w:val="0"/>
              <w:adjustRightInd w:val="0"/>
              <w:rPr>
                <w:rFonts w:eastAsia="NimbusSansGlobal-Regular"/>
                <w:szCs w:val="14"/>
                <w:lang w:val="fr-FR"/>
              </w:rPr>
            </w:pPr>
            <w:r w:rsidRPr="00C73390">
              <w:rPr>
                <w:rFonts w:eastAsia="NimbusSansGlobal-Regular"/>
                <w:szCs w:val="14"/>
                <w:lang w:val="fr-FR"/>
              </w:rPr>
              <w:t>Te</w:t>
            </w:r>
            <w:proofErr w:type="gramStart"/>
            <w:r w:rsidRPr="00C73390">
              <w:rPr>
                <w:rFonts w:eastAsia="NimbusSansGlobal-Regular"/>
                <w:szCs w:val="14"/>
                <w:lang w:val="bg-BG"/>
              </w:rPr>
              <w:t>л</w:t>
            </w:r>
            <w:r>
              <w:rPr>
                <w:rFonts w:eastAsia="NimbusSansGlobal-Regular"/>
                <w:szCs w:val="14"/>
                <w:lang w:val="fr-FR"/>
              </w:rPr>
              <w:t>.:</w:t>
            </w:r>
            <w:proofErr w:type="gramEnd"/>
            <w:r>
              <w:rPr>
                <w:rFonts w:eastAsia="NimbusSansGlobal-Regular"/>
                <w:szCs w:val="14"/>
                <w:lang w:val="fr-FR"/>
              </w:rPr>
              <w:t xml:space="preserve"> +359 2 44 55 000</w:t>
            </w:r>
          </w:p>
          <w:p w14:paraId="748C43A7" w14:textId="77777777" w:rsidR="00284CA2" w:rsidRDefault="00284CA2" w:rsidP="00B76F11">
            <w:pPr>
              <w:autoSpaceDE w:val="0"/>
              <w:autoSpaceDN w:val="0"/>
              <w:adjustRightInd w:val="0"/>
              <w:rPr>
                <w:noProof/>
                <w:lang w:val="fr-FR"/>
              </w:rPr>
            </w:pPr>
          </w:p>
        </w:tc>
        <w:tc>
          <w:tcPr>
            <w:tcW w:w="4678" w:type="dxa"/>
          </w:tcPr>
          <w:p w14:paraId="440C51F5" w14:textId="77777777" w:rsidR="00284CA2" w:rsidRDefault="00284CA2" w:rsidP="00B76F11">
            <w:pPr>
              <w:rPr>
                <w:noProof/>
                <w:lang w:val="de-DE"/>
              </w:rPr>
            </w:pPr>
            <w:r>
              <w:rPr>
                <w:b/>
                <w:noProof/>
                <w:lang w:val="de-DE"/>
              </w:rPr>
              <w:t>Luxembourg/Luxemburg</w:t>
            </w:r>
          </w:p>
          <w:p w14:paraId="27B0FA40" w14:textId="77777777" w:rsidR="00284CA2" w:rsidRDefault="00284CA2" w:rsidP="00B76F11">
            <w:pPr>
              <w:pStyle w:val="A-TableText"/>
              <w:tabs>
                <w:tab w:val="left" w:pos="567"/>
                <w:tab w:val="left" w:pos="1455"/>
              </w:tabs>
              <w:autoSpaceDE w:val="0"/>
              <w:autoSpaceDN w:val="0"/>
              <w:adjustRightInd w:val="0"/>
              <w:spacing w:before="0" w:after="0" w:line="260" w:lineRule="exact"/>
              <w:rPr>
                <w:rFonts w:eastAsia="NimbusSansGlobal-Regular"/>
                <w:szCs w:val="14"/>
                <w:lang w:val="nl-NL"/>
              </w:rPr>
            </w:pPr>
            <w:r>
              <w:rPr>
                <w:rFonts w:eastAsia="NimbusSansGlobal-Regular"/>
                <w:szCs w:val="14"/>
                <w:lang w:val="nl-NL"/>
              </w:rPr>
              <w:t>AstraZeneca S.A./N.V.</w:t>
            </w:r>
          </w:p>
          <w:p w14:paraId="4B7D1F59" w14:textId="77777777" w:rsidR="00284CA2" w:rsidRDefault="00284CA2" w:rsidP="00B76F11">
            <w:pPr>
              <w:tabs>
                <w:tab w:val="left" w:pos="1455"/>
              </w:tabs>
              <w:autoSpaceDE w:val="0"/>
              <w:autoSpaceDN w:val="0"/>
              <w:adjustRightInd w:val="0"/>
              <w:rPr>
                <w:noProof/>
                <w:szCs w:val="22"/>
                <w:lang w:val="fr-FR"/>
              </w:rPr>
            </w:pPr>
            <w:r>
              <w:rPr>
                <w:rFonts w:eastAsia="NimbusSansGlobal-Regular"/>
                <w:szCs w:val="14"/>
                <w:lang w:val="nl-NL"/>
              </w:rPr>
              <w:t>Tél/Tel: +32 2 370 48 11</w:t>
            </w:r>
          </w:p>
          <w:p w14:paraId="1A2878B8" w14:textId="77777777" w:rsidR="00284CA2" w:rsidRDefault="00284CA2" w:rsidP="00B76F11">
            <w:pPr>
              <w:tabs>
                <w:tab w:val="left" w:pos="-720"/>
              </w:tabs>
              <w:suppressAutoHyphens/>
              <w:rPr>
                <w:noProof/>
                <w:lang w:val="pt-PT"/>
              </w:rPr>
            </w:pPr>
          </w:p>
        </w:tc>
      </w:tr>
      <w:tr w:rsidR="00284CA2" w14:paraId="75ADCC56" w14:textId="77777777" w:rsidTr="760A2D05">
        <w:trPr>
          <w:gridBefore w:val="1"/>
          <w:wBefore w:w="34" w:type="dxa"/>
          <w:trHeight w:val="1031"/>
        </w:trPr>
        <w:tc>
          <w:tcPr>
            <w:tcW w:w="4644" w:type="dxa"/>
          </w:tcPr>
          <w:p w14:paraId="66CD1254" w14:textId="77777777" w:rsidR="00284CA2" w:rsidRDefault="00284CA2" w:rsidP="00B76F11">
            <w:pPr>
              <w:tabs>
                <w:tab w:val="left" w:pos="-720"/>
              </w:tabs>
              <w:suppressAutoHyphens/>
              <w:rPr>
                <w:noProof/>
                <w:lang w:val="en-US"/>
              </w:rPr>
            </w:pPr>
            <w:r>
              <w:rPr>
                <w:b/>
                <w:noProof/>
                <w:lang w:val="en-US"/>
              </w:rPr>
              <w:t>Česká republika</w:t>
            </w:r>
          </w:p>
          <w:p w14:paraId="64450A76" w14:textId="77777777" w:rsidR="00284CA2" w:rsidRDefault="00284CA2" w:rsidP="00B76F11">
            <w:pPr>
              <w:pStyle w:val="A-TableText"/>
              <w:tabs>
                <w:tab w:val="left" w:pos="-720"/>
                <w:tab w:val="left" w:pos="567"/>
              </w:tabs>
              <w:suppressAutoHyphens/>
              <w:spacing w:before="0" w:after="0" w:line="260" w:lineRule="exact"/>
              <w:rPr>
                <w:rFonts w:eastAsia="NimbusSansGlobal-Regular"/>
                <w:szCs w:val="14"/>
              </w:rPr>
            </w:pPr>
            <w:r>
              <w:rPr>
                <w:rFonts w:eastAsia="NimbusSansGlobal-Regular"/>
                <w:szCs w:val="14"/>
              </w:rPr>
              <w:t>AstraZeneca Czech Republic s.r.o</w:t>
            </w:r>
          </w:p>
          <w:p w14:paraId="47AF4AED" w14:textId="77777777" w:rsidR="00284CA2" w:rsidRDefault="00284CA2" w:rsidP="00B76F11">
            <w:pPr>
              <w:pStyle w:val="A-TableText"/>
              <w:tabs>
                <w:tab w:val="left" w:pos="-720"/>
                <w:tab w:val="left" w:pos="567"/>
              </w:tabs>
              <w:suppressAutoHyphens/>
              <w:spacing w:before="0" w:after="0" w:line="260" w:lineRule="exact"/>
              <w:rPr>
                <w:rFonts w:eastAsia="NimbusSansGlobal-Regular"/>
                <w:szCs w:val="14"/>
              </w:rPr>
            </w:pPr>
            <w:r>
              <w:rPr>
                <w:rFonts w:eastAsia="NimbusSansGlobal-Regular"/>
                <w:szCs w:val="14"/>
              </w:rPr>
              <w:t>Tel: +420 222 807 111</w:t>
            </w:r>
          </w:p>
          <w:p w14:paraId="2ADA3BD1" w14:textId="77777777" w:rsidR="00284CA2" w:rsidRDefault="00284CA2" w:rsidP="00B76F11">
            <w:pPr>
              <w:pStyle w:val="A-TableText"/>
              <w:tabs>
                <w:tab w:val="left" w:pos="-720"/>
                <w:tab w:val="left" w:pos="567"/>
              </w:tabs>
              <w:suppressAutoHyphens/>
              <w:spacing w:before="0" w:after="0" w:line="260" w:lineRule="exact"/>
              <w:rPr>
                <w:rFonts w:ascii="NimbusSansGlobal-Regular" w:eastAsia="NimbusSansGlobal-Regular" w:hAnsi="NimbusSansGlobal-Regular"/>
                <w:noProof/>
                <w:szCs w:val="14"/>
                <w:lang w:val="nb-NO"/>
              </w:rPr>
            </w:pPr>
          </w:p>
        </w:tc>
        <w:tc>
          <w:tcPr>
            <w:tcW w:w="4678" w:type="dxa"/>
          </w:tcPr>
          <w:p w14:paraId="113592FA" w14:textId="77777777" w:rsidR="00284CA2" w:rsidRDefault="00284CA2" w:rsidP="00B76F11">
            <w:pPr>
              <w:spacing w:line="260" w:lineRule="atLeast"/>
              <w:rPr>
                <w:b/>
                <w:noProof/>
                <w:lang w:val="fr-FR"/>
              </w:rPr>
            </w:pPr>
            <w:r>
              <w:rPr>
                <w:b/>
                <w:noProof/>
                <w:lang w:val="fr-FR"/>
              </w:rPr>
              <w:t>Magyarország</w:t>
            </w:r>
          </w:p>
          <w:p w14:paraId="4F543053" w14:textId="77777777" w:rsidR="00284CA2" w:rsidRDefault="00284CA2" w:rsidP="00B76F11">
            <w:pPr>
              <w:pStyle w:val="A-TableText"/>
              <w:tabs>
                <w:tab w:val="left" w:pos="-720"/>
                <w:tab w:val="left" w:pos="567"/>
              </w:tabs>
              <w:suppressAutoHyphens/>
              <w:spacing w:before="0" w:after="0" w:line="260" w:lineRule="exact"/>
              <w:rPr>
                <w:rFonts w:eastAsia="NimbusSansGlobal-Regular"/>
                <w:szCs w:val="14"/>
                <w:lang w:val="fr-FR"/>
              </w:rPr>
            </w:pPr>
            <w:r>
              <w:rPr>
                <w:rFonts w:eastAsia="NimbusSansGlobal-Regular"/>
                <w:szCs w:val="14"/>
                <w:lang w:val="fr-FR"/>
              </w:rPr>
              <w:t>AstraZeneca Kft.</w:t>
            </w:r>
          </w:p>
          <w:p w14:paraId="6BCEC022" w14:textId="77777777" w:rsidR="00284CA2" w:rsidRDefault="00284CA2" w:rsidP="00B76F11">
            <w:pPr>
              <w:pStyle w:val="A-TableText"/>
              <w:tabs>
                <w:tab w:val="left" w:pos="567"/>
              </w:tabs>
              <w:spacing w:before="0" w:after="0" w:line="260" w:lineRule="exact"/>
              <w:rPr>
                <w:noProof/>
                <w:lang w:val="de-DE"/>
              </w:rPr>
            </w:pPr>
            <w:r>
              <w:rPr>
                <w:rFonts w:eastAsia="NimbusSansGlobal-Regular"/>
                <w:szCs w:val="14"/>
              </w:rPr>
              <w:t>Tel.: +36 1 883 6500</w:t>
            </w:r>
          </w:p>
        </w:tc>
      </w:tr>
      <w:tr w:rsidR="00284CA2" w14:paraId="2FECB4D0" w14:textId="77777777" w:rsidTr="760A2D05">
        <w:trPr>
          <w:gridBefore w:val="1"/>
          <w:wBefore w:w="34" w:type="dxa"/>
          <w:trHeight w:val="959"/>
        </w:trPr>
        <w:tc>
          <w:tcPr>
            <w:tcW w:w="4644" w:type="dxa"/>
          </w:tcPr>
          <w:p w14:paraId="27850657" w14:textId="77777777" w:rsidR="00284CA2" w:rsidRDefault="00284CA2" w:rsidP="00B76F11">
            <w:pPr>
              <w:rPr>
                <w:noProof/>
                <w:lang w:val="de-DE"/>
              </w:rPr>
            </w:pPr>
            <w:r>
              <w:rPr>
                <w:b/>
                <w:noProof/>
                <w:lang w:val="de-DE"/>
              </w:rPr>
              <w:t>Danmark</w:t>
            </w:r>
          </w:p>
          <w:p w14:paraId="3550FE44" w14:textId="77777777" w:rsidR="00284CA2" w:rsidRDefault="00284CA2" w:rsidP="00B76F11">
            <w:pPr>
              <w:pStyle w:val="A-TableText"/>
              <w:tabs>
                <w:tab w:val="left" w:pos="-720"/>
                <w:tab w:val="left" w:pos="567"/>
              </w:tabs>
              <w:suppressAutoHyphens/>
              <w:autoSpaceDE w:val="0"/>
              <w:autoSpaceDN w:val="0"/>
              <w:adjustRightInd w:val="0"/>
              <w:spacing w:before="0" w:after="0" w:line="260" w:lineRule="exact"/>
              <w:jc w:val="both"/>
              <w:rPr>
                <w:rFonts w:eastAsia="NimbusSansGlobal-Regular"/>
                <w:szCs w:val="14"/>
                <w:lang w:val="en-US"/>
              </w:rPr>
            </w:pPr>
            <w:r>
              <w:rPr>
                <w:rFonts w:eastAsia="NimbusSansGlobal-Regular"/>
                <w:szCs w:val="14"/>
                <w:lang w:val="en-US"/>
              </w:rPr>
              <w:t>AstraZeneca A/S</w:t>
            </w:r>
          </w:p>
          <w:p w14:paraId="7F373531" w14:textId="77777777" w:rsidR="00284CA2" w:rsidRDefault="00284CA2" w:rsidP="00B76F11">
            <w:pPr>
              <w:pStyle w:val="MaintextDE"/>
              <w:tabs>
                <w:tab w:val="clear" w:pos="283"/>
                <w:tab w:val="left" w:pos="2310"/>
              </w:tabs>
              <w:rPr>
                <w:rFonts w:ascii="NimbusSansGlobal-Regular" w:eastAsia="NimbusSansGlobal-Regular" w:hAnsi="NimbusSansGlobal-Regular"/>
                <w:sz w:val="22"/>
                <w:szCs w:val="14"/>
              </w:rPr>
            </w:pPr>
            <w:r>
              <w:rPr>
                <w:rFonts w:ascii="Times New Roman" w:eastAsia="NimbusSansGlobal-Regular" w:hAnsi="Times New Roman"/>
                <w:sz w:val="22"/>
                <w:szCs w:val="14"/>
              </w:rPr>
              <w:t>Tlf: +45 43 66 64 62</w:t>
            </w:r>
            <w:r>
              <w:rPr>
                <w:rFonts w:ascii="NimbusSansGlobal-Regular" w:eastAsia="NimbusSansGlobal-Regular" w:hAnsi="NimbusSansGlobal-Regular"/>
                <w:sz w:val="22"/>
                <w:szCs w:val="14"/>
              </w:rPr>
              <w:tab/>
            </w:r>
          </w:p>
          <w:p w14:paraId="04008560" w14:textId="77777777" w:rsidR="00284CA2" w:rsidRDefault="00284CA2" w:rsidP="00B76F11">
            <w:pPr>
              <w:tabs>
                <w:tab w:val="left" w:pos="-720"/>
              </w:tabs>
              <w:suppressAutoHyphens/>
              <w:rPr>
                <w:noProof/>
                <w:lang w:val="pt-PT"/>
              </w:rPr>
            </w:pPr>
          </w:p>
        </w:tc>
        <w:tc>
          <w:tcPr>
            <w:tcW w:w="4678" w:type="dxa"/>
          </w:tcPr>
          <w:p w14:paraId="23096EFF" w14:textId="77777777" w:rsidR="00284CA2" w:rsidRDefault="00284CA2" w:rsidP="00B76F11">
            <w:pPr>
              <w:tabs>
                <w:tab w:val="left" w:pos="-720"/>
                <w:tab w:val="left" w:pos="4536"/>
              </w:tabs>
              <w:suppressAutoHyphens/>
              <w:rPr>
                <w:b/>
                <w:noProof/>
                <w:lang w:val="pt-PT"/>
              </w:rPr>
            </w:pPr>
            <w:r>
              <w:rPr>
                <w:b/>
                <w:noProof/>
                <w:lang w:val="pt-PT"/>
              </w:rPr>
              <w:t>Malta</w:t>
            </w:r>
          </w:p>
          <w:p w14:paraId="3BF3EC2D" w14:textId="77777777" w:rsidR="00284CA2" w:rsidRDefault="00284CA2" w:rsidP="00B76F11">
            <w:pPr>
              <w:pStyle w:val="A-TableText"/>
              <w:tabs>
                <w:tab w:val="left" w:pos="567"/>
              </w:tabs>
              <w:autoSpaceDE w:val="0"/>
              <w:autoSpaceDN w:val="0"/>
              <w:adjustRightInd w:val="0"/>
              <w:spacing w:before="0" w:after="0" w:line="260" w:lineRule="exact"/>
              <w:jc w:val="both"/>
              <w:rPr>
                <w:rFonts w:eastAsia="NimbusSansGlobal-Regular"/>
                <w:szCs w:val="14"/>
                <w:lang w:val="en-US"/>
              </w:rPr>
            </w:pPr>
            <w:r>
              <w:rPr>
                <w:rFonts w:eastAsia="NimbusSansGlobal-Regular"/>
                <w:szCs w:val="14"/>
              </w:rPr>
              <w:t xml:space="preserve">Associated Drug Co. </w:t>
            </w:r>
            <w:r>
              <w:rPr>
                <w:rFonts w:eastAsia="NimbusSansGlobal-Regular"/>
                <w:szCs w:val="14"/>
                <w:lang w:val="en-US"/>
              </w:rPr>
              <w:t>Ltd</w:t>
            </w:r>
          </w:p>
          <w:p w14:paraId="17B85563" w14:textId="77777777" w:rsidR="00284CA2" w:rsidRDefault="00284CA2" w:rsidP="00B76F11">
            <w:pPr>
              <w:pStyle w:val="MaintextDE"/>
              <w:tabs>
                <w:tab w:val="clear" w:pos="283"/>
                <w:tab w:val="left" w:pos="3560"/>
              </w:tabs>
              <w:rPr>
                <w:rFonts w:ascii="Times New Roman" w:eastAsia="NimbusSansGlobal-Regular" w:hAnsi="Times New Roman"/>
                <w:sz w:val="22"/>
                <w:szCs w:val="14"/>
              </w:rPr>
            </w:pPr>
            <w:r>
              <w:rPr>
                <w:rFonts w:ascii="Times New Roman" w:eastAsia="NimbusSansGlobal-Regular" w:hAnsi="Times New Roman"/>
                <w:sz w:val="22"/>
                <w:szCs w:val="14"/>
              </w:rPr>
              <w:t>Tel: +356 2277 8000</w:t>
            </w:r>
          </w:p>
          <w:p w14:paraId="15B0850B" w14:textId="77777777" w:rsidR="00284CA2" w:rsidRDefault="00284CA2" w:rsidP="00B76F11">
            <w:pPr>
              <w:pStyle w:val="A-TableText"/>
              <w:tabs>
                <w:tab w:val="left" w:pos="567"/>
              </w:tabs>
              <w:spacing w:before="0" w:after="0" w:line="260" w:lineRule="exact"/>
              <w:rPr>
                <w:rFonts w:eastAsia="NimbusSansGlobal-Regular"/>
                <w:noProof/>
                <w:szCs w:val="14"/>
                <w:lang w:val="de-DE"/>
              </w:rPr>
            </w:pPr>
          </w:p>
        </w:tc>
      </w:tr>
      <w:tr w:rsidR="00284CA2" w14:paraId="4EDCF2C6" w14:textId="77777777" w:rsidTr="760A2D05">
        <w:trPr>
          <w:gridBefore w:val="1"/>
          <w:wBefore w:w="34" w:type="dxa"/>
        </w:trPr>
        <w:tc>
          <w:tcPr>
            <w:tcW w:w="4644" w:type="dxa"/>
          </w:tcPr>
          <w:p w14:paraId="26E163C9" w14:textId="77777777" w:rsidR="00284CA2" w:rsidRDefault="00284CA2" w:rsidP="00B76F11">
            <w:pPr>
              <w:rPr>
                <w:noProof/>
                <w:lang w:val="de-DE"/>
              </w:rPr>
            </w:pPr>
            <w:r>
              <w:rPr>
                <w:b/>
                <w:noProof/>
                <w:lang w:val="de-DE"/>
              </w:rPr>
              <w:t>Deutschland</w:t>
            </w:r>
          </w:p>
          <w:p w14:paraId="2FBDCFCA" w14:textId="77777777" w:rsidR="00284CA2" w:rsidRDefault="00284CA2" w:rsidP="00B76F11">
            <w:pPr>
              <w:tabs>
                <w:tab w:val="left" w:pos="-720"/>
              </w:tabs>
              <w:suppressAutoHyphens/>
              <w:rPr>
                <w:rFonts w:eastAsia="NimbusSansGlobal-Regular"/>
                <w:szCs w:val="14"/>
                <w:lang w:val="nl-NL"/>
              </w:rPr>
            </w:pPr>
            <w:r>
              <w:rPr>
                <w:rFonts w:eastAsia="NimbusSansGlobal-Regular"/>
                <w:szCs w:val="14"/>
                <w:lang w:val="nl-NL"/>
              </w:rPr>
              <w:t>AstraZeneca GmbH</w:t>
            </w:r>
          </w:p>
          <w:p w14:paraId="1FD953F3" w14:textId="7744E8D9" w:rsidR="00284CA2" w:rsidRDefault="00284CA2" w:rsidP="00B76F11">
            <w:pPr>
              <w:tabs>
                <w:tab w:val="left" w:pos="-720"/>
              </w:tabs>
              <w:suppressAutoHyphens/>
              <w:rPr>
                <w:noProof/>
                <w:lang w:val="de-DE"/>
              </w:rPr>
            </w:pPr>
            <w:r>
              <w:rPr>
                <w:rFonts w:eastAsia="NimbusSansGlobal-Regular"/>
                <w:szCs w:val="14"/>
                <w:lang w:val="nl-NL"/>
              </w:rPr>
              <w:t>Tel: +49 4</w:t>
            </w:r>
            <w:r w:rsidR="00164C12">
              <w:rPr>
                <w:rFonts w:eastAsia="NimbusSansGlobal-Regular"/>
                <w:szCs w:val="14"/>
                <w:lang w:val="nl-NL"/>
              </w:rPr>
              <w:t>0</w:t>
            </w:r>
            <w:r>
              <w:rPr>
                <w:rFonts w:eastAsia="NimbusSansGlobal-Regular"/>
                <w:szCs w:val="14"/>
                <w:lang w:val="nl-NL"/>
              </w:rPr>
              <w:t xml:space="preserve"> </w:t>
            </w:r>
            <w:r w:rsidR="00164C12">
              <w:rPr>
                <w:rFonts w:eastAsia="NimbusSansGlobal-Regular"/>
                <w:szCs w:val="14"/>
                <w:lang w:val="nl-NL"/>
              </w:rPr>
              <w:t>809034100</w:t>
            </w:r>
          </w:p>
        </w:tc>
        <w:tc>
          <w:tcPr>
            <w:tcW w:w="4678" w:type="dxa"/>
          </w:tcPr>
          <w:p w14:paraId="6F764367" w14:textId="77777777" w:rsidR="00284CA2" w:rsidRDefault="00284CA2" w:rsidP="00B76F11">
            <w:pPr>
              <w:suppressAutoHyphens/>
              <w:rPr>
                <w:noProof/>
                <w:lang w:val="de-DE"/>
              </w:rPr>
            </w:pPr>
            <w:r>
              <w:rPr>
                <w:b/>
                <w:noProof/>
                <w:lang w:val="de-DE"/>
              </w:rPr>
              <w:t>Nederland</w:t>
            </w:r>
          </w:p>
          <w:p w14:paraId="2704B41D" w14:textId="77777777" w:rsidR="00284CA2" w:rsidRDefault="00284CA2" w:rsidP="00B76F11">
            <w:pPr>
              <w:rPr>
                <w:rFonts w:eastAsia="NimbusSansGlobal-Regular"/>
                <w:szCs w:val="14"/>
                <w:lang w:val="nl-NL"/>
              </w:rPr>
            </w:pPr>
            <w:r>
              <w:rPr>
                <w:rFonts w:eastAsia="NimbusSansGlobal-Regular"/>
                <w:szCs w:val="14"/>
                <w:lang w:val="nl-NL"/>
              </w:rPr>
              <w:t>AstraZeneca BV</w:t>
            </w:r>
          </w:p>
          <w:p w14:paraId="7A7E9360" w14:textId="6F7CB856" w:rsidR="00284CA2" w:rsidRDefault="00284CA2" w:rsidP="00B76F11">
            <w:pPr>
              <w:tabs>
                <w:tab w:val="left" w:pos="-720"/>
              </w:tabs>
              <w:suppressAutoHyphens/>
              <w:rPr>
                <w:rFonts w:eastAsia="NimbusSansGlobal-Regular"/>
                <w:szCs w:val="14"/>
              </w:rPr>
            </w:pPr>
            <w:r>
              <w:rPr>
                <w:rFonts w:eastAsia="NimbusSansGlobal-Regular"/>
                <w:szCs w:val="14"/>
                <w:lang w:val="nl-NL"/>
              </w:rPr>
              <w:t xml:space="preserve">Tel: </w:t>
            </w:r>
            <w:r w:rsidR="00685C05">
              <w:rPr>
                <w:rFonts w:eastAsia="NimbusSansGlobal-Regular"/>
                <w:szCs w:val="14"/>
                <w:lang w:val="nl-NL"/>
              </w:rPr>
              <w:t>+31 85 808 9900</w:t>
            </w:r>
          </w:p>
          <w:p w14:paraId="64E8B7B8" w14:textId="77777777" w:rsidR="00284CA2" w:rsidRDefault="00284CA2" w:rsidP="00B76F11">
            <w:pPr>
              <w:tabs>
                <w:tab w:val="left" w:pos="-720"/>
              </w:tabs>
              <w:suppressAutoHyphens/>
              <w:rPr>
                <w:noProof/>
                <w:lang w:val="nb-NO"/>
              </w:rPr>
            </w:pPr>
          </w:p>
        </w:tc>
      </w:tr>
      <w:tr w:rsidR="00284CA2" w14:paraId="49FB33E4" w14:textId="77777777" w:rsidTr="760A2D05">
        <w:trPr>
          <w:gridBefore w:val="1"/>
          <w:wBefore w:w="34" w:type="dxa"/>
        </w:trPr>
        <w:tc>
          <w:tcPr>
            <w:tcW w:w="4644" w:type="dxa"/>
          </w:tcPr>
          <w:p w14:paraId="0D5A631C" w14:textId="77777777" w:rsidR="00284CA2" w:rsidRDefault="00284CA2" w:rsidP="00B76F11">
            <w:pPr>
              <w:tabs>
                <w:tab w:val="left" w:pos="-720"/>
              </w:tabs>
              <w:suppressAutoHyphens/>
              <w:rPr>
                <w:b/>
                <w:bCs/>
                <w:noProof/>
                <w:lang w:val="fi-FI"/>
              </w:rPr>
            </w:pPr>
            <w:r>
              <w:rPr>
                <w:b/>
                <w:bCs/>
                <w:noProof/>
                <w:lang w:val="fi-FI"/>
              </w:rPr>
              <w:t>Eesti</w:t>
            </w:r>
          </w:p>
          <w:p w14:paraId="5F98E018" w14:textId="77777777" w:rsidR="00284CA2" w:rsidRDefault="00284CA2" w:rsidP="00B76F11">
            <w:pPr>
              <w:tabs>
                <w:tab w:val="left" w:pos="-720"/>
              </w:tabs>
              <w:suppressAutoHyphens/>
              <w:rPr>
                <w:noProof/>
                <w:lang w:val="fi-FI"/>
              </w:rPr>
            </w:pPr>
            <w:r>
              <w:rPr>
                <w:rFonts w:eastAsia="NimbusSansGlobal-Regular"/>
                <w:szCs w:val="14"/>
                <w:lang w:val="nl-NL"/>
              </w:rPr>
              <w:t>AstraZeneca</w:t>
            </w:r>
            <w:r>
              <w:rPr>
                <w:noProof/>
                <w:lang w:val="fi-FI"/>
              </w:rPr>
              <w:tab/>
            </w:r>
          </w:p>
          <w:p w14:paraId="06D9D808" w14:textId="77777777" w:rsidR="00284CA2" w:rsidRDefault="00284CA2" w:rsidP="00B76F11">
            <w:pPr>
              <w:pStyle w:val="A-TableText"/>
              <w:tabs>
                <w:tab w:val="left" w:pos="-720"/>
                <w:tab w:val="left" w:pos="567"/>
              </w:tabs>
              <w:suppressAutoHyphens/>
              <w:spacing w:before="0" w:after="0" w:line="260" w:lineRule="exact"/>
              <w:rPr>
                <w:rFonts w:eastAsia="NimbusSansGlobal-Regular"/>
                <w:szCs w:val="14"/>
                <w:lang w:val="nl-NL"/>
              </w:rPr>
            </w:pPr>
            <w:r>
              <w:rPr>
                <w:rFonts w:eastAsia="NimbusSansGlobal-Regular"/>
                <w:szCs w:val="14"/>
                <w:lang w:val="nl-NL"/>
              </w:rPr>
              <w:t>Tel: +372 6549 600</w:t>
            </w:r>
          </w:p>
          <w:p w14:paraId="6E41602E" w14:textId="77777777" w:rsidR="00284CA2" w:rsidRDefault="00284CA2" w:rsidP="00B76F11">
            <w:pPr>
              <w:pStyle w:val="A-TableText"/>
              <w:tabs>
                <w:tab w:val="left" w:pos="-720"/>
                <w:tab w:val="left" w:pos="567"/>
              </w:tabs>
              <w:suppressAutoHyphens/>
              <w:spacing w:before="0" w:after="0" w:line="260" w:lineRule="exact"/>
              <w:rPr>
                <w:rFonts w:eastAsia="NimbusSansGlobal-Regular"/>
                <w:noProof/>
                <w:szCs w:val="14"/>
                <w:lang w:val="fi-FI"/>
              </w:rPr>
            </w:pPr>
          </w:p>
        </w:tc>
        <w:tc>
          <w:tcPr>
            <w:tcW w:w="4678" w:type="dxa"/>
          </w:tcPr>
          <w:p w14:paraId="5D13A42B" w14:textId="77777777" w:rsidR="00284CA2" w:rsidRDefault="00284CA2" w:rsidP="00B76F11">
            <w:pPr>
              <w:rPr>
                <w:noProof/>
                <w:lang w:val="nb-NO"/>
              </w:rPr>
            </w:pPr>
            <w:r>
              <w:rPr>
                <w:b/>
                <w:noProof/>
                <w:lang w:val="nb-NO"/>
              </w:rPr>
              <w:t>Norge</w:t>
            </w:r>
          </w:p>
          <w:p w14:paraId="558DEF58" w14:textId="77777777" w:rsidR="00284CA2" w:rsidRDefault="00284CA2" w:rsidP="00B76F11">
            <w:pPr>
              <w:tabs>
                <w:tab w:val="left" w:pos="-720"/>
              </w:tabs>
              <w:suppressAutoHyphens/>
              <w:rPr>
                <w:rFonts w:eastAsia="NimbusSansGlobal-Regular"/>
                <w:szCs w:val="14"/>
              </w:rPr>
            </w:pPr>
            <w:r>
              <w:rPr>
                <w:rFonts w:eastAsia="NimbusSansGlobal-Regular"/>
                <w:szCs w:val="14"/>
              </w:rPr>
              <w:t>AstraZeneca AS</w:t>
            </w:r>
          </w:p>
          <w:p w14:paraId="4123E81F" w14:textId="77777777" w:rsidR="00284CA2" w:rsidRDefault="00284CA2" w:rsidP="00B76F11">
            <w:pPr>
              <w:tabs>
                <w:tab w:val="left" w:pos="-720"/>
              </w:tabs>
              <w:suppressAutoHyphens/>
              <w:rPr>
                <w:rFonts w:eastAsia="NimbusSansGlobal-Regular"/>
                <w:szCs w:val="14"/>
              </w:rPr>
            </w:pPr>
            <w:r>
              <w:rPr>
                <w:rFonts w:eastAsia="NimbusSansGlobal-Regular"/>
                <w:szCs w:val="14"/>
              </w:rPr>
              <w:t>Tlf: +47 21 00 64 00</w:t>
            </w:r>
          </w:p>
          <w:p w14:paraId="198CCF58" w14:textId="77777777" w:rsidR="00284CA2" w:rsidRDefault="00284CA2" w:rsidP="00B76F11">
            <w:pPr>
              <w:rPr>
                <w:noProof/>
                <w:lang w:val="de-DE"/>
              </w:rPr>
            </w:pPr>
          </w:p>
        </w:tc>
      </w:tr>
      <w:tr w:rsidR="00284CA2" w14:paraId="4069428F" w14:textId="77777777" w:rsidTr="760A2D05">
        <w:trPr>
          <w:gridBefore w:val="1"/>
          <w:wBefore w:w="34" w:type="dxa"/>
        </w:trPr>
        <w:tc>
          <w:tcPr>
            <w:tcW w:w="4644" w:type="dxa"/>
          </w:tcPr>
          <w:p w14:paraId="45029243" w14:textId="77777777" w:rsidR="00284CA2" w:rsidRDefault="00284CA2" w:rsidP="00B76F11">
            <w:pPr>
              <w:rPr>
                <w:noProof/>
                <w:lang w:val="el-GR"/>
              </w:rPr>
            </w:pPr>
            <w:r>
              <w:rPr>
                <w:b/>
                <w:noProof/>
                <w:lang w:val="el-GR"/>
              </w:rPr>
              <w:t>Ελλάδα</w:t>
            </w:r>
          </w:p>
          <w:p w14:paraId="0EB1E56A" w14:textId="77777777" w:rsidR="00284CA2" w:rsidRDefault="00284CA2" w:rsidP="00B76F11">
            <w:pPr>
              <w:tabs>
                <w:tab w:val="left" w:pos="-720"/>
              </w:tabs>
              <w:suppressAutoHyphens/>
              <w:rPr>
                <w:rFonts w:eastAsia="NimbusSansGlobal-Regular"/>
                <w:szCs w:val="14"/>
                <w:lang w:val="de-DE"/>
              </w:rPr>
            </w:pPr>
            <w:r>
              <w:rPr>
                <w:rFonts w:eastAsia="NimbusSansGlobal-Regular"/>
                <w:szCs w:val="14"/>
                <w:lang w:val="de-DE"/>
              </w:rPr>
              <w:t>AstraZeneca A.E.</w:t>
            </w:r>
          </w:p>
          <w:p w14:paraId="59BADB83" w14:textId="77777777" w:rsidR="00284CA2" w:rsidRDefault="00284CA2" w:rsidP="00B76F11">
            <w:pPr>
              <w:pStyle w:val="A-TableText"/>
              <w:tabs>
                <w:tab w:val="left" w:pos="-720"/>
                <w:tab w:val="left" w:pos="567"/>
              </w:tabs>
              <w:suppressAutoHyphens/>
              <w:spacing w:before="0" w:after="0" w:line="260" w:lineRule="exact"/>
              <w:rPr>
                <w:rFonts w:eastAsia="NimbusSansGlobal-Regular"/>
                <w:szCs w:val="14"/>
                <w:lang w:val="de-DE"/>
              </w:rPr>
            </w:pPr>
            <w:r>
              <w:rPr>
                <w:rFonts w:eastAsia="NimbusSansGlobal-Regular"/>
                <w:szCs w:val="14"/>
              </w:rPr>
              <w:t>Τηλ</w:t>
            </w:r>
            <w:r>
              <w:rPr>
                <w:rFonts w:eastAsia="NimbusSansGlobal-Regular"/>
                <w:szCs w:val="14"/>
                <w:lang w:val="de-DE"/>
              </w:rPr>
              <w:t>: +30 2 106871500</w:t>
            </w:r>
          </w:p>
          <w:p w14:paraId="70841FC8" w14:textId="77777777" w:rsidR="00284CA2" w:rsidRDefault="00284CA2" w:rsidP="00B76F11">
            <w:pPr>
              <w:pStyle w:val="A-TableText"/>
              <w:tabs>
                <w:tab w:val="left" w:pos="-720"/>
                <w:tab w:val="left" w:pos="567"/>
              </w:tabs>
              <w:suppressAutoHyphens/>
              <w:spacing w:before="0" w:after="0" w:line="260" w:lineRule="exact"/>
              <w:rPr>
                <w:rFonts w:eastAsia="NimbusSansGlobal-Regular"/>
                <w:noProof/>
                <w:szCs w:val="14"/>
                <w:lang w:val="de-DE"/>
              </w:rPr>
            </w:pPr>
          </w:p>
        </w:tc>
        <w:tc>
          <w:tcPr>
            <w:tcW w:w="4678" w:type="dxa"/>
          </w:tcPr>
          <w:p w14:paraId="17C42AC7" w14:textId="77777777" w:rsidR="00284CA2" w:rsidRDefault="00284CA2" w:rsidP="00B76F11">
            <w:pPr>
              <w:rPr>
                <w:noProof/>
                <w:lang w:val="fi-FI"/>
              </w:rPr>
            </w:pPr>
            <w:r>
              <w:rPr>
                <w:b/>
                <w:noProof/>
                <w:lang w:val="fi-FI"/>
              </w:rPr>
              <w:t>Österreich</w:t>
            </w:r>
          </w:p>
          <w:p w14:paraId="5BA9D627" w14:textId="77777777" w:rsidR="00284CA2" w:rsidRDefault="00284CA2" w:rsidP="00B76F11">
            <w:pPr>
              <w:rPr>
                <w:rFonts w:eastAsia="NimbusSansGlobal-Regular"/>
                <w:szCs w:val="14"/>
                <w:lang w:val="nl-NL"/>
              </w:rPr>
            </w:pPr>
            <w:r>
              <w:rPr>
                <w:rFonts w:eastAsia="NimbusSansGlobal-Regular"/>
                <w:szCs w:val="14"/>
                <w:lang w:val="nl-NL"/>
              </w:rPr>
              <w:t>AstraZeneca Österreich GmbH</w:t>
            </w:r>
          </w:p>
          <w:p w14:paraId="1D898969" w14:textId="77777777" w:rsidR="00284CA2" w:rsidRDefault="00284CA2" w:rsidP="00B76F11">
            <w:pPr>
              <w:pStyle w:val="A-TableText"/>
              <w:tabs>
                <w:tab w:val="left" w:pos="567"/>
              </w:tabs>
              <w:spacing w:before="0" w:after="0" w:line="260" w:lineRule="exact"/>
              <w:rPr>
                <w:noProof/>
                <w:lang w:val="pl-PL"/>
              </w:rPr>
            </w:pPr>
            <w:r>
              <w:rPr>
                <w:rFonts w:eastAsia="NimbusSansGlobal-Regular"/>
                <w:szCs w:val="14"/>
                <w:lang w:val="nl-NL"/>
              </w:rPr>
              <w:t>Tel: +43 1 711 31 0</w:t>
            </w:r>
          </w:p>
        </w:tc>
      </w:tr>
      <w:tr w:rsidR="00284CA2" w14:paraId="6D24AB97" w14:textId="77777777" w:rsidTr="760A2D05">
        <w:trPr>
          <w:trHeight w:val="896"/>
        </w:trPr>
        <w:tc>
          <w:tcPr>
            <w:tcW w:w="4678" w:type="dxa"/>
            <w:gridSpan w:val="2"/>
          </w:tcPr>
          <w:p w14:paraId="212B3162" w14:textId="77777777" w:rsidR="00284CA2" w:rsidRDefault="00284CA2" w:rsidP="00B76F11">
            <w:pPr>
              <w:tabs>
                <w:tab w:val="left" w:pos="-720"/>
                <w:tab w:val="left" w:pos="4536"/>
              </w:tabs>
              <w:suppressAutoHyphens/>
              <w:rPr>
                <w:b/>
                <w:noProof/>
                <w:lang w:val="es-ES"/>
              </w:rPr>
            </w:pPr>
            <w:r>
              <w:rPr>
                <w:b/>
                <w:noProof/>
                <w:lang w:val="es-ES"/>
              </w:rPr>
              <w:t>España</w:t>
            </w:r>
          </w:p>
          <w:p w14:paraId="11123061" w14:textId="77777777" w:rsidR="00284CA2" w:rsidRPr="00AA4367" w:rsidRDefault="003E3581" w:rsidP="760A2D05">
            <w:pPr>
              <w:suppressAutoHyphens/>
              <w:rPr>
                <w:rFonts w:eastAsia="NimbusSansGlobal-Regular"/>
                <w:lang w:val="es-ES"/>
              </w:rPr>
            </w:pPr>
            <w:r w:rsidRPr="760A2D05">
              <w:rPr>
                <w:rFonts w:eastAsia="NimbusSansGlobal-Regular"/>
                <w:lang w:val="es-ES"/>
              </w:rPr>
              <w:t>AstraZeneca Farmacéutica Spain, S.A.</w:t>
            </w:r>
          </w:p>
          <w:p w14:paraId="01D6C06D" w14:textId="77777777" w:rsidR="00284CA2" w:rsidRDefault="00284CA2" w:rsidP="00B76F11">
            <w:pPr>
              <w:tabs>
                <w:tab w:val="left" w:pos="-720"/>
              </w:tabs>
              <w:suppressAutoHyphens/>
              <w:rPr>
                <w:noProof/>
                <w:lang w:val="pl-PL"/>
              </w:rPr>
            </w:pPr>
            <w:r>
              <w:rPr>
                <w:rFonts w:eastAsia="NimbusSansGlobal-Regular"/>
                <w:szCs w:val="14"/>
              </w:rPr>
              <w:t>Tel: +34 91 301 91 00</w:t>
            </w:r>
          </w:p>
        </w:tc>
        <w:tc>
          <w:tcPr>
            <w:tcW w:w="4678" w:type="dxa"/>
          </w:tcPr>
          <w:p w14:paraId="26A0B824" w14:textId="77777777" w:rsidR="00284CA2" w:rsidRDefault="00284CA2" w:rsidP="00B76F11">
            <w:pPr>
              <w:tabs>
                <w:tab w:val="left" w:pos="-720"/>
                <w:tab w:val="left" w:pos="4536"/>
              </w:tabs>
              <w:suppressAutoHyphens/>
              <w:rPr>
                <w:b/>
                <w:bCs/>
                <w:i/>
                <w:iCs/>
                <w:noProof/>
                <w:szCs w:val="22"/>
                <w:lang w:val="pl-PL"/>
              </w:rPr>
            </w:pPr>
            <w:r>
              <w:rPr>
                <w:b/>
                <w:noProof/>
                <w:lang w:val="pl-PL"/>
              </w:rPr>
              <w:t>Polska</w:t>
            </w:r>
          </w:p>
          <w:p w14:paraId="7EC50CCD" w14:textId="77777777" w:rsidR="00284CA2" w:rsidRDefault="00284CA2" w:rsidP="00B76F11">
            <w:pPr>
              <w:pStyle w:val="A-TableText"/>
              <w:tabs>
                <w:tab w:val="left" w:pos="567"/>
              </w:tabs>
              <w:spacing w:before="0" w:after="0" w:line="260" w:lineRule="exact"/>
              <w:rPr>
                <w:rFonts w:eastAsia="NimbusSansGlobal-Regular"/>
                <w:szCs w:val="14"/>
                <w:lang w:val="de-DE"/>
              </w:rPr>
            </w:pPr>
            <w:r>
              <w:rPr>
                <w:rFonts w:eastAsia="NimbusSansGlobal-Regular"/>
                <w:szCs w:val="14"/>
                <w:lang w:val="de-DE"/>
              </w:rPr>
              <w:t>AstraZeneca Pharma Poland Sp. z o.o.</w:t>
            </w:r>
          </w:p>
          <w:p w14:paraId="68890F81" w14:textId="77777777" w:rsidR="00284CA2" w:rsidRDefault="00284CA2" w:rsidP="009D64A7">
            <w:pPr>
              <w:pStyle w:val="A-TableText"/>
              <w:tabs>
                <w:tab w:val="left" w:pos="-720"/>
                <w:tab w:val="left" w:pos="567"/>
              </w:tabs>
              <w:suppressAutoHyphens/>
              <w:spacing w:before="0" w:after="0" w:line="260" w:lineRule="exact"/>
              <w:rPr>
                <w:rFonts w:eastAsia="NimbusSansGlobal-Regular"/>
                <w:noProof/>
                <w:szCs w:val="14"/>
                <w:lang w:val="pt-PT"/>
              </w:rPr>
            </w:pPr>
            <w:r>
              <w:rPr>
                <w:rFonts w:eastAsia="NimbusSansGlobal-Regular"/>
              </w:rPr>
              <w:t xml:space="preserve">Tel.: +48 22 </w:t>
            </w:r>
            <w:r w:rsidR="009D64A7" w:rsidRPr="009D64A7">
              <w:rPr>
                <w:rFonts w:eastAsia="NimbusSansGlobal-Regular"/>
              </w:rPr>
              <w:t>245 73 00</w:t>
            </w:r>
          </w:p>
        </w:tc>
      </w:tr>
      <w:tr w:rsidR="00284CA2" w14:paraId="23624267" w14:textId="77777777" w:rsidTr="760A2D05">
        <w:trPr>
          <w:trHeight w:val="896"/>
        </w:trPr>
        <w:tc>
          <w:tcPr>
            <w:tcW w:w="4678" w:type="dxa"/>
            <w:gridSpan w:val="2"/>
          </w:tcPr>
          <w:p w14:paraId="32D7B6FE" w14:textId="001894FE" w:rsidR="00284CA2" w:rsidRDefault="002041CE" w:rsidP="00B76F11">
            <w:pPr>
              <w:tabs>
                <w:tab w:val="left" w:pos="-720"/>
                <w:tab w:val="left" w:pos="4536"/>
              </w:tabs>
              <w:suppressAutoHyphens/>
              <w:rPr>
                <w:b/>
                <w:noProof/>
                <w:lang w:val="fr-FR"/>
              </w:rPr>
            </w:pPr>
            <w:r>
              <w:rPr>
                <w:b/>
                <w:noProof/>
                <w:lang w:val="fr-FR"/>
              </w:rPr>
              <w:t>France</w:t>
            </w:r>
          </w:p>
          <w:p w14:paraId="189400EC" w14:textId="77777777" w:rsidR="00284CA2" w:rsidRDefault="00284CA2" w:rsidP="00B76F11">
            <w:pPr>
              <w:pStyle w:val="A-TableText"/>
              <w:tabs>
                <w:tab w:val="left" w:pos="567"/>
              </w:tabs>
              <w:spacing w:before="0" w:after="0" w:line="260" w:lineRule="exact"/>
              <w:rPr>
                <w:rFonts w:eastAsia="NimbusSansGlobal-Regular"/>
                <w:szCs w:val="14"/>
              </w:rPr>
            </w:pPr>
            <w:r>
              <w:rPr>
                <w:rFonts w:eastAsia="NimbusSansGlobal-Regular"/>
                <w:szCs w:val="14"/>
              </w:rPr>
              <w:t>AstraZeneca</w:t>
            </w:r>
          </w:p>
          <w:p w14:paraId="00F41EA0" w14:textId="77777777" w:rsidR="00284CA2" w:rsidRDefault="00284CA2" w:rsidP="00B76F11">
            <w:pPr>
              <w:pStyle w:val="A-TableText"/>
              <w:tabs>
                <w:tab w:val="left" w:pos="567"/>
              </w:tabs>
              <w:spacing w:before="0" w:after="0" w:line="260" w:lineRule="exact"/>
              <w:rPr>
                <w:rFonts w:eastAsia="NimbusSansGlobal-Regular"/>
                <w:b/>
                <w:noProof/>
                <w:szCs w:val="14"/>
                <w:lang w:val="fr-FR"/>
              </w:rPr>
            </w:pPr>
            <w:r>
              <w:rPr>
                <w:rFonts w:eastAsia="NimbusSansGlobal-Regular"/>
                <w:szCs w:val="14"/>
              </w:rPr>
              <w:t>Tél: +33 1 41 29 40 00</w:t>
            </w:r>
          </w:p>
        </w:tc>
        <w:tc>
          <w:tcPr>
            <w:tcW w:w="4678" w:type="dxa"/>
          </w:tcPr>
          <w:p w14:paraId="30479F24" w14:textId="77777777" w:rsidR="00284CA2" w:rsidRDefault="00284CA2" w:rsidP="00B76F11">
            <w:pPr>
              <w:rPr>
                <w:noProof/>
                <w:lang w:val="pt-PT"/>
              </w:rPr>
            </w:pPr>
            <w:r>
              <w:rPr>
                <w:b/>
                <w:noProof/>
                <w:lang w:val="pt-PT"/>
              </w:rPr>
              <w:t>Portugal</w:t>
            </w:r>
          </w:p>
          <w:p w14:paraId="46B0F8B4" w14:textId="77777777" w:rsidR="00284CA2" w:rsidRPr="00AA4367" w:rsidRDefault="003E3581" w:rsidP="760A2D05">
            <w:pPr>
              <w:suppressAutoHyphens/>
              <w:rPr>
                <w:rFonts w:eastAsia="NimbusSansGlobal-Regular"/>
                <w:lang w:val="es-ES"/>
              </w:rPr>
            </w:pPr>
            <w:r w:rsidRPr="760A2D05">
              <w:rPr>
                <w:rFonts w:eastAsia="NimbusSansGlobal-Regular"/>
                <w:lang w:val="es-ES"/>
              </w:rPr>
              <w:t>AstraZeneca Produtos Farmacêuticos, Lda.</w:t>
            </w:r>
          </w:p>
          <w:p w14:paraId="0E41E174" w14:textId="77777777" w:rsidR="00284CA2" w:rsidRDefault="00284CA2" w:rsidP="00B76F11">
            <w:pPr>
              <w:pStyle w:val="A-TableText"/>
              <w:tabs>
                <w:tab w:val="left" w:pos="-720"/>
                <w:tab w:val="left" w:pos="567"/>
              </w:tabs>
              <w:suppressAutoHyphens/>
              <w:spacing w:before="0" w:after="0" w:line="260" w:lineRule="exact"/>
              <w:rPr>
                <w:rFonts w:eastAsia="NimbusSansGlobal-Regular"/>
                <w:szCs w:val="14"/>
              </w:rPr>
            </w:pPr>
            <w:r>
              <w:rPr>
                <w:rFonts w:eastAsia="NimbusSansGlobal-Regular"/>
                <w:szCs w:val="14"/>
              </w:rPr>
              <w:t>Tel: +351 21 434 61 00</w:t>
            </w:r>
          </w:p>
          <w:p w14:paraId="1072E906" w14:textId="77777777" w:rsidR="00284CA2" w:rsidRDefault="00284CA2" w:rsidP="00B76F11">
            <w:pPr>
              <w:tabs>
                <w:tab w:val="left" w:pos="-720"/>
              </w:tabs>
              <w:suppressAutoHyphens/>
              <w:rPr>
                <w:noProof/>
                <w:lang w:val="it-IT"/>
              </w:rPr>
            </w:pPr>
          </w:p>
        </w:tc>
      </w:tr>
      <w:tr w:rsidR="00284CA2" w:rsidRPr="00E061AB" w14:paraId="691173D8" w14:textId="77777777" w:rsidTr="760A2D05">
        <w:tc>
          <w:tcPr>
            <w:tcW w:w="4678" w:type="dxa"/>
            <w:gridSpan w:val="2"/>
          </w:tcPr>
          <w:p w14:paraId="0B9A3E3E" w14:textId="77777777" w:rsidR="00284CA2" w:rsidRDefault="00284CA2" w:rsidP="00B76F11">
            <w:pPr>
              <w:rPr>
                <w:b/>
                <w:bCs/>
                <w:noProof/>
                <w:lang w:val="fr-FR"/>
              </w:rPr>
            </w:pPr>
            <w:r>
              <w:rPr>
                <w:b/>
                <w:bCs/>
                <w:noProof/>
                <w:lang w:val="fr-FR"/>
              </w:rPr>
              <w:t>Hrvatska</w:t>
            </w:r>
          </w:p>
          <w:p w14:paraId="37527550" w14:textId="77777777" w:rsidR="00284CA2" w:rsidRDefault="00284CA2" w:rsidP="00B76F11">
            <w:pPr>
              <w:rPr>
                <w:noProof/>
                <w:lang w:val="fr-FR"/>
              </w:rPr>
            </w:pPr>
            <w:r>
              <w:rPr>
                <w:noProof/>
                <w:lang w:val="fr-FR"/>
              </w:rPr>
              <w:t>AstraZeneca d.o.o.</w:t>
            </w:r>
          </w:p>
          <w:p w14:paraId="716B5F04" w14:textId="77777777" w:rsidR="00284CA2" w:rsidRDefault="00284CA2" w:rsidP="00B76F11">
            <w:pPr>
              <w:rPr>
                <w:noProof/>
                <w:lang w:val="fr-FR"/>
              </w:rPr>
            </w:pPr>
            <w:r>
              <w:rPr>
                <w:lang w:val="hr-HR"/>
              </w:rPr>
              <w:t>Tel: +385 1 4628 000</w:t>
            </w:r>
          </w:p>
          <w:p w14:paraId="3F291E4E" w14:textId="77777777" w:rsidR="00284CA2" w:rsidRDefault="00284CA2" w:rsidP="00B76F11">
            <w:pPr>
              <w:tabs>
                <w:tab w:val="left" w:pos="-720"/>
              </w:tabs>
              <w:suppressAutoHyphens/>
              <w:rPr>
                <w:noProof/>
                <w:lang w:val="fr-FR"/>
              </w:rPr>
            </w:pPr>
          </w:p>
        </w:tc>
        <w:tc>
          <w:tcPr>
            <w:tcW w:w="4678" w:type="dxa"/>
          </w:tcPr>
          <w:p w14:paraId="277C67EF" w14:textId="77777777" w:rsidR="00284CA2" w:rsidRDefault="00284CA2" w:rsidP="00B76F11">
            <w:pPr>
              <w:tabs>
                <w:tab w:val="left" w:pos="-720"/>
                <w:tab w:val="left" w:pos="4536"/>
              </w:tabs>
              <w:suppressAutoHyphens/>
              <w:rPr>
                <w:b/>
                <w:noProof/>
                <w:szCs w:val="22"/>
                <w:lang w:val="fr-FR"/>
              </w:rPr>
            </w:pPr>
            <w:r>
              <w:rPr>
                <w:b/>
                <w:noProof/>
                <w:szCs w:val="22"/>
                <w:lang w:val="fr-FR"/>
              </w:rPr>
              <w:t>România</w:t>
            </w:r>
          </w:p>
          <w:p w14:paraId="6AAC0E3E" w14:textId="77777777" w:rsidR="00284CA2" w:rsidRDefault="00284CA2" w:rsidP="00B76F11">
            <w:pPr>
              <w:tabs>
                <w:tab w:val="left" w:pos="-720"/>
              </w:tabs>
              <w:suppressAutoHyphens/>
              <w:rPr>
                <w:rFonts w:eastAsia="NimbusSansGlobal-Regular"/>
                <w:szCs w:val="14"/>
                <w:lang w:val="fr-FR"/>
              </w:rPr>
            </w:pPr>
            <w:r>
              <w:rPr>
                <w:rFonts w:eastAsia="NimbusSansGlobal-Regular"/>
                <w:szCs w:val="14"/>
                <w:lang w:val="fr-FR"/>
              </w:rPr>
              <w:t>AstraZeneca Pharma SRL</w:t>
            </w:r>
          </w:p>
          <w:p w14:paraId="65AB593B" w14:textId="77777777" w:rsidR="00284CA2" w:rsidRDefault="00284CA2" w:rsidP="00B76F11">
            <w:pPr>
              <w:tabs>
                <w:tab w:val="left" w:pos="-720"/>
              </w:tabs>
              <w:suppressAutoHyphens/>
              <w:rPr>
                <w:rFonts w:eastAsia="NimbusSansGlobal-Regular"/>
                <w:szCs w:val="14"/>
                <w:lang w:val="fr-FR"/>
              </w:rPr>
            </w:pPr>
            <w:proofErr w:type="gramStart"/>
            <w:r>
              <w:rPr>
                <w:rFonts w:eastAsia="NimbusSansGlobal-Regular"/>
                <w:szCs w:val="14"/>
                <w:lang w:val="fr-FR"/>
              </w:rPr>
              <w:t>Tel:</w:t>
            </w:r>
            <w:proofErr w:type="gramEnd"/>
            <w:r>
              <w:rPr>
                <w:rFonts w:eastAsia="NimbusSansGlobal-Regular"/>
                <w:szCs w:val="14"/>
                <w:lang w:val="fr-FR"/>
              </w:rPr>
              <w:t xml:space="preserve"> +40 21 317 60 41</w:t>
            </w:r>
          </w:p>
          <w:p w14:paraId="798B1E2C" w14:textId="77777777" w:rsidR="00284CA2" w:rsidRDefault="00284CA2" w:rsidP="00B76F11">
            <w:pPr>
              <w:tabs>
                <w:tab w:val="left" w:pos="-720"/>
              </w:tabs>
              <w:suppressAutoHyphens/>
              <w:rPr>
                <w:noProof/>
                <w:lang w:val="it-IT"/>
              </w:rPr>
            </w:pPr>
          </w:p>
        </w:tc>
      </w:tr>
      <w:tr w:rsidR="00284CA2" w:rsidRPr="00DA00A3" w14:paraId="22CDCD95" w14:textId="77777777" w:rsidTr="760A2D05">
        <w:tc>
          <w:tcPr>
            <w:tcW w:w="4678" w:type="dxa"/>
            <w:gridSpan w:val="2"/>
          </w:tcPr>
          <w:p w14:paraId="5D961B08" w14:textId="77777777" w:rsidR="00284CA2" w:rsidRDefault="00284CA2" w:rsidP="00B76F11">
            <w:pPr>
              <w:rPr>
                <w:noProof/>
                <w:lang w:val="fr-FR"/>
              </w:rPr>
            </w:pPr>
            <w:r>
              <w:rPr>
                <w:noProof/>
                <w:lang w:val="fr-FR"/>
              </w:rPr>
              <w:br w:type="page"/>
            </w:r>
            <w:r>
              <w:rPr>
                <w:b/>
                <w:noProof/>
                <w:lang w:val="fr-FR"/>
              </w:rPr>
              <w:t>Ireland</w:t>
            </w:r>
          </w:p>
          <w:p w14:paraId="6297DB85" w14:textId="57E738A9" w:rsidR="00284CA2" w:rsidRDefault="00284CA2" w:rsidP="00B76F11">
            <w:pPr>
              <w:pStyle w:val="A-TableText"/>
              <w:tabs>
                <w:tab w:val="left" w:pos="-720"/>
                <w:tab w:val="left" w:pos="567"/>
              </w:tabs>
              <w:suppressAutoHyphens/>
              <w:spacing w:before="0" w:after="0" w:line="260" w:lineRule="exact"/>
              <w:rPr>
                <w:rFonts w:eastAsia="NimbusSansGlobal-Regular"/>
                <w:noProof/>
                <w:szCs w:val="14"/>
                <w:lang w:val="fr-FR"/>
              </w:rPr>
            </w:pPr>
            <w:r>
              <w:rPr>
                <w:rFonts w:eastAsia="NimbusSansGlobal-Regular"/>
                <w:szCs w:val="14"/>
                <w:lang w:val="fr-FR"/>
              </w:rPr>
              <w:t>AstraZeneca Pharmaceuticals (Ireland)</w:t>
            </w:r>
            <w:r w:rsidR="00722769">
              <w:rPr>
                <w:rFonts w:eastAsia="NimbusSansGlobal-Regular"/>
                <w:szCs w:val="14"/>
                <w:lang w:val="fr-FR"/>
              </w:rPr>
              <w:t xml:space="preserve"> DAC</w:t>
            </w:r>
          </w:p>
          <w:p w14:paraId="76CD6072" w14:textId="77777777" w:rsidR="00284CA2" w:rsidRDefault="00284CA2" w:rsidP="00B76F11">
            <w:pPr>
              <w:pStyle w:val="MaintextDE"/>
              <w:tabs>
                <w:tab w:val="clear" w:pos="283"/>
                <w:tab w:val="left" w:pos="3560"/>
              </w:tabs>
              <w:rPr>
                <w:rFonts w:ascii="Times New Roman" w:eastAsia="NimbusSansGlobal-Regular" w:hAnsi="Times New Roman"/>
                <w:sz w:val="22"/>
                <w:szCs w:val="14"/>
              </w:rPr>
            </w:pPr>
            <w:r>
              <w:rPr>
                <w:rFonts w:ascii="Times New Roman" w:eastAsia="NimbusSansGlobal-Regular" w:hAnsi="Times New Roman"/>
                <w:sz w:val="22"/>
                <w:szCs w:val="14"/>
              </w:rPr>
              <w:t>Tel: +353 1609 7100</w:t>
            </w:r>
          </w:p>
          <w:p w14:paraId="3FF9DB2B" w14:textId="77777777" w:rsidR="00284CA2" w:rsidRDefault="00284CA2" w:rsidP="00B76F11">
            <w:pPr>
              <w:pStyle w:val="A-TableText"/>
              <w:tabs>
                <w:tab w:val="left" w:pos="-720"/>
                <w:tab w:val="left" w:pos="567"/>
              </w:tabs>
              <w:suppressAutoHyphens/>
              <w:spacing w:before="0" w:after="0" w:line="260" w:lineRule="exact"/>
              <w:rPr>
                <w:rFonts w:eastAsia="NimbusSansGlobal-Regular"/>
                <w:noProof/>
                <w:szCs w:val="14"/>
                <w:lang w:val="nl-NL"/>
              </w:rPr>
            </w:pPr>
          </w:p>
        </w:tc>
        <w:tc>
          <w:tcPr>
            <w:tcW w:w="4678" w:type="dxa"/>
          </w:tcPr>
          <w:p w14:paraId="6F59CDDF" w14:textId="77777777" w:rsidR="00284CA2" w:rsidRDefault="00284CA2" w:rsidP="00B76F11">
            <w:pPr>
              <w:pStyle w:val="A-TableHeader"/>
              <w:tabs>
                <w:tab w:val="left" w:pos="567"/>
              </w:tabs>
              <w:spacing w:before="0" w:after="0" w:line="260" w:lineRule="exact"/>
              <w:rPr>
                <w:noProof/>
                <w:lang w:val="fr-FR"/>
              </w:rPr>
            </w:pPr>
            <w:r>
              <w:rPr>
                <w:noProof/>
                <w:lang w:val="fr-FR"/>
              </w:rPr>
              <w:t>Slovenija</w:t>
            </w:r>
          </w:p>
          <w:p w14:paraId="633BC844" w14:textId="77777777" w:rsidR="00284CA2" w:rsidRDefault="00284CA2" w:rsidP="00B76F11">
            <w:pPr>
              <w:tabs>
                <w:tab w:val="left" w:pos="-720"/>
              </w:tabs>
              <w:suppressAutoHyphens/>
              <w:rPr>
                <w:rFonts w:eastAsia="NimbusSansGlobal-Regular"/>
                <w:szCs w:val="14"/>
                <w:lang w:val="fr-FR"/>
              </w:rPr>
            </w:pPr>
            <w:r>
              <w:rPr>
                <w:rFonts w:eastAsia="NimbusSansGlobal-Regular"/>
                <w:szCs w:val="14"/>
                <w:lang w:val="fr-FR"/>
              </w:rPr>
              <w:t>AstraZeneca UK Limited</w:t>
            </w:r>
          </w:p>
          <w:p w14:paraId="077EB40B" w14:textId="77777777" w:rsidR="00284CA2" w:rsidRDefault="00284CA2" w:rsidP="00B76F11">
            <w:pPr>
              <w:tabs>
                <w:tab w:val="left" w:pos="-720"/>
              </w:tabs>
              <w:suppressAutoHyphens/>
              <w:rPr>
                <w:b/>
                <w:noProof/>
                <w:color w:val="008000"/>
                <w:szCs w:val="22"/>
                <w:lang w:val="it-IT"/>
              </w:rPr>
            </w:pPr>
            <w:r>
              <w:rPr>
                <w:rFonts w:eastAsia="NimbusSansGlobal-Regular"/>
                <w:szCs w:val="14"/>
                <w:lang w:val="nl-NL"/>
              </w:rPr>
              <w:t>Tel: +386 1 51 35 600</w:t>
            </w:r>
          </w:p>
        </w:tc>
      </w:tr>
      <w:tr w:rsidR="00284CA2" w:rsidRPr="00DA00A3" w14:paraId="65630421" w14:textId="77777777" w:rsidTr="760A2D05">
        <w:tc>
          <w:tcPr>
            <w:tcW w:w="4678" w:type="dxa"/>
            <w:gridSpan w:val="2"/>
          </w:tcPr>
          <w:p w14:paraId="4C54A0D3" w14:textId="77777777" w:rsidR="00284CA2" w:rsidRDefault="00284CA2" w:rsidP="00B76F11">
            <w:pPr>
              <w:rPr>
                <w:b/>
                <w:noProof/>
                <w:lang w:val="it-IT"/>
              </w:rPr>
            </w:pPr>
            <w:r>
              <w:rPr>
                <w:b/>
                <w:noProof/>
                <w:lang w:val="it-IT"/>
              </w:rPr>
              <w:t>Ísland</w:t>
            </w:r>
          </w:p>
          <w:p w14:paraId="65AA945E" w14:textId="77777777" w:rsidR="00284CA2" w:rsidRDefault="00284CA2" w:rsidP="00B76F11">
            <w:pPr>
              <w:pStyle w:val="A-TableText"/>
              <w:tabs>
                <w:tab w:val="left" w:pos="-720"/>
                <w:tab w:val="left" w:pos="567"/>
              </w:tabs>
              <w:suppressAutoHyphens/>
              <w:spacing w:before="0" w:after="0" w:line="260" w:lineRule="exact"/>
              <w:rPr>
                <w:rFonts w:eastAsia="NimbusSansGlobal-Regular"/>
                <w:szCs w:val="14"/>
                <w:lang w:val="nl-NL"/>
              </w:rPr>
            </w:pPr>
            <w:r>
              <w:rPr>
                <w:rFonts w:eastAsia="NimbusSansGlobal-Regular"/>
                <w:szCs w:val="14"/>
                <w:lang w:val="nl-NL"/>
              </w:rPr>
              <w:t>Vistor hf.</w:t>
            </w:r>
          </w:p>
          <w:p w14:paraId="5C0AD28F" w14:textId="77777777" w:rsidR="00284CA2" w:rsidRDefault="00284CA2" w:rsidP="00B76F11">
            <w:pPr>
              <w:pStyle w:val="A-TableText"/>
              <w:tabs>
                <w:tab w:val="left" w:pos="-720"/>
                <w:tab w:val="left" w:pos="567"/>
              </w:tabs>
              <w:suppressAutoHyphens/>
              <w:spacing w:before="0" w:after="0" w:line="260" w:lineRule="exact"/>
              <w:rPr>
                <w:rFonts w:eastAsia="NimbusSansGlobal-Regular"/>
                <w:szCs w:val="14"/>
                <w:lang w:val="nl-NL"/>
              </w:rPr>
            </w:pPr>
            <w:r>
              <w:rPr>
                <w:rFonts w:eastAsia="NimbusSansGlobal-Regular"/>
                <w:szCs w:val="14"/>
                <w:lang w:val="nl-NL"/>
              </w:rPr>
              <w:t>Sími: +354 535 7000</w:t>
            </w:r>
          </w:p>
          <w:p w14:paraId="263C8DD2" w14:textId="77777777" w:rsidR="00284CA2" w:rsidRDefault="00284CA2" w:rsidP="00B76F11">
            <w:pPr>
              <w:pStyle w:val="A-TableText"/>
              <w:tabs>
                <w:tab w:val="left" w:pos="567"/>
              </w:tabs>
              <w:spacing w:before="0" w:after="0" w:line="260" w:lineRule="exact"/>
              <w:rPr>
                <w:rFonts w:eastAsia="NimbusSansGlobal-Regular"/>
                <w:b/>
                <w:noProof/>
                <w:szCs w:val="14"/>
                <w:lang w:val="fi-FI"/>
              </w:rPr>
            </w:pPr>
          </w:p>
        </w:tc>
        <w:tc>
          <w:tcPr>
            <w:tcW w:w="4678" w:type="dxa"/>
          </w:tcPr>
          <w:p w14:paraId="7C196AE8" w14:textId="77777777" w:rsidR="00284CA2" w:rsidRDefault="00284CA2" w:rsidP="00B76F11">
            <w:pPr>
              <w:tabs>
                <w:tab w:val="left" w:pos="-720"/>
              </w:tabs>
              <w:suppressAutoHyphens/>
              <w:rPr>
                <w:b/>
                <w:noProof/>
                <w:szCs w:val="22"/>
                <w:lang w:val="nl-NL"/>
              </w:rPr>
            </w:pPr>
            <w:r>
              <w:rPr>
                <w:b/>
                <w:noProof/>
                <w:szCs w:val="22"/>
                <w:lang w:val="nl-NL"/>
              </w:rPr>
              <w:t>Slovenská republika</w:t>
            </w:r>
          </w:p>
          <w:p w14:paraId="76273A44" w14:textId="77777777" w:rsidR="00284CA2" w:rsidRDefault="00284CA2" w:rsidP="00B76F11">
            <w:pPr>
              <w:pStyle w:val="A-TableText"/>
              <w:tabs>
                <w:tab w:val="left" w:pos="-720"/>
                <w:tab w:val="left" w:pos="567"/>
              </w:tabs>
              <w:suppressAutoHyphens/>
              <w:spacing w:before="0" w:after="0" w:line="260" w:lineRule="exact"/>
              <w:rPr>
                <w:rFonts w:eastAsia="NimbusSansGlobal-Regular"/>
                <w:szCs w:val="14"/>
                <w:lang w:val="nl-NL"/>
              </w:rPr>
            </w:pPr>
            <w:r>
              <w:rPr>
                <w:rFonts w:eastAsia="NimbusSansGlobal-Regular"/>
                <w:szCs w:val="14"/>
                <w:lang w:val="nl-NL"/>
              </w:rPr>
              <w:t>AstraZeneca AB, o.z.</w:t>
            </w:r>
          </w:p>
          <w:p w14:paraId="59F349CC" w14:textId="77777777" w:rsidR="00284CA2" w:rsidRPr="00AA4367" w:rsidRDefault="00284CA2" w:rsidP="00B76F11">
            <w:pPr>
              <w:tabs>
                <w:tab w:val="left" w:pos="-720"/>
              </w:tabs>
              <w:suppressAutoHyphens/>
              <w:rPr>
                <w:noProof/>
                <w:lang w:val="es-ES_tradnl"/>
              </w:rPr>
            </w:pPr>
            <w:r>
              <w:rPr>
                <w:rFonts w:eastAsia="NimbusSansGlobal-Regular"/>
                <w:szCs w:val="14"/>
                <w:lang w:val="nl-NL"/>
              </w:rPr>
              <w:t>Tel: +421 2 5737 7777</w:t>
            </w:r>
          </w:p>
        </w:tc>
      </w:tr>
      <w:tr w:rsidR="00284CA2" w14:paraId="3AF2217E" w14:textId="77777777" w:rsidTr="760A2D05">
        <w:tc>
          <w:tcPr>
            <w:tcW w:w="4678" w:type="dxa"/>
            <w:gridSpan w:val="2"/>
          </w:tcPr>
          <w:p w14:paraId="22A24AD8" w14:textId="77777777" w:rsidR="00284CA2" w:rsidRDefault="00284CA2" w:rsidP="00B76F11">
            <w:pPr>
              <w:rPr>
                <w:noProof/>
                <w:lang w:val="it-IT"/>
              </w:rPr>
            </w:pPr>
            <w:r>
              <w:rPr>
                <w:b/>
                <w:noProof/>
                <w:lang w:val="it-IT"/>
              </w:rPr>
              <w:t>Italia</w:t>
            </w:r>
          </w:p>
          <w:p w14:paraId="471E06AD" w14:textId="77777777" w:rsidR="00284CA2" w:rsidRDefault="00284CA2" w:rsidP="00B76F11">
            <w:pPr>
              <w:pStyle w:val="A-TableText"/>
              <w:tabs>
                <w:tab w:val="left" w:pos="567"/>
              </w:tabs>
              <w:spacing w:before="0" w:after="0" w:line="260" w:lineRule="exact"/>
              <w:rPr>
                <w:rFonts w:eastAsia="NimbusSansGlobal-Regular"/>
                <w:szCs w:val="14"/>
                <w:lang w:val="nl-NL"/>
              </w:rPr>
            </w:pPr>
            <w:r>
              <w:rPr>
                <w:rFonts w:eastAsia="NimbusSansGlobal-Regular"/>
                <w:szCs w:val="14"/>
                <w:lang w:val="nl-NL"/>
              </w:rPr>
              <w:t>AstraZeneca S.p.A.</w:t>
            </w:r>
          </w:p>
          <w:p w14:paraId="65F2FC41" w14:textId="73EC7B05" w:rsidR="00284CA2" w:rsidRDefault="00284CA2" w:rsidP="00B76F11">
            <w:pPr>
              <w:pStyle w:val="A-TableText"/>
              <w:tabs>
                <w:tab w:val="left" w:pos="567"/>
              </w:tabs>
              <w:spacing w:before="0" w:after="0" w:line="260" w:lineRule="exact"/>
              <w:rPr>
                <w:rFonts w:eastAsia="NimbusSansGlobal-Regular"/>
                <w:szCs w:val="14"/>
                <w:lang w:val="nl-NL"/>
              </w:rPr>
            </w:pPr>
            <w:r>
              <w:rPr>
                <w:rFonts w:eastAsia="NimbusSansGlobal-Regular"/>
                <w:szCs w:val="14"/>
                <w:lang w:val="nl-NL"/>
              </w:rPr>
              <w:t xml:space="preserve">Tel: </w:t>
            </w:r>
            <w:r w:rsidR="003D20D9" w:rsidRPr="003D20D9">
              <w:rPr>
                <w:rFonts w:eastAsia="NimbusSansGlobal-Regular"/>
                <w:szCs w:val="14"/>
                <w:lang w:val="nl-NL"/>
              </w:rPr>
              <w:t>+39 02 00704500</w:t>
            </w:r>
          </w:p>
          <w:p w14:paraId="35C4288C" w14:textId="77777777" w:rsidR="00284CA2" w:rsidRDefault="00284CA2" w:rsidP="00B76F11">
            <w:pPr>
              <w:rPr>
                <w:b/>
                <w:noProof/>
                <w:lang w:val="sv-SE"/>
              </w:rPr>
            </w:pPr>
          </w:p>
        </w:tc>
        <w:tc>
          <w:tcPr>
            <w:tcW w:w="4678" w:type="dxa"/>
          </w:tcPr>
          <w:p w14:paraId="41546205" w14:textId="77777777" w:rsidR="00284CA2" w:rsidRDefault="00284CA2" w:rsidP="00B76F11">
            <w:pPr>
              <w:tabs>
                <w:tab w:val="left" w:pos="-720"/>
                <w:tab w:val="left" w:pos="4536"/>
              </w:tabs>
              <w:suppressAutoHyphens/>
              <w:rPr>
                <w:noProof/>
                <w:lang w:val="fi-FI"/>
              </w:rPr>
            </w:pPr>
            <w:r>
              <w:rPr>
                <w:b/>
                <w:noProof/>
                <w:lang w:val="fi-FI"/>
              </w:rPr>
              <w:t>Suomi/Finland</w:t>
            </w:r>
          </w:p>
          <w:p w14:paraId="5D412784" w14:textId="77777777" w:rsidR="00284CA2" w:rsidRDefault="00284CA2" w:rsidP="00B76F11">
            <w:pPr>
              <w:pStyle w:val="A-TableText"/>
              <w:tabs>
                <w:tab w:val="left" w:pos="-720"/>
                <w:tab w:val="left" w:pos="567"/>
              </w:tabs>
              <w:suppressAutoHyphens/>
              <w:spacing w:before="0" w:after="0" w:line="260" w:lineRule="exact"/>
              <w:rPr>
                <w:rFonts w:eastAsia="NimbusSansGlobal-Regular"/>
                <w:szCs w:val="14"/>
                <w:lang w:val="sv-SE"/>
              </w:rPr>
            </w:pPr>
            <w:r>
              <w:rPr>
                <w:rFonts w:eastAsia="NimbusSansGlobal-Regular"/>
                <w:szCs w:val="14"/>
                <w:lang w:val="sv-SE"/>
              </w:rPr>
              <w:t>AstraZeneca Oy</w:t>
            </w:r>
          </w:p>
          <w:p w14:paraId="2795DAA8" w14:textId="77777777" w:rsidR="00284CA2" w:rsidRDefault="00284CA2" w:rsidP="00B76F11">
            <w:pPr>
              <w:tabs>
                <w:tab w:val="left" w:pos="-720"/>
                <w:tab w:val="left" w:pos="1770"/>
              </w:tabs>
              <w:suppressAutoHyphens/>
              <w:rPr>
                <w:b/>
                <w:noProof/>
                <w:lang w:val="nl-NL"/>
              </w:rPr>
            </w:pPr>
            <w:r>
              <w:rPr>
                <w:rFonts w:eastAsia="NimbusSansGlobal-Regular"/>
                <w:szCs w:val="14"/>
                <w:lang w:val="sv-SE"/>
              </w:rPr>
              <w:t>Puh/Tel: +358 10 23 010</w:t>
            </w:r>
          </w:p>
        </w:tc>
      </w:tr>
      <w:tr w:rsidR="00284CA2" w14:paraId="3E11E2BB" w14:textId="77777777" w:rsidTr="760A2D05">
        <w:tc>
          <w:tcPr>
            <w:tcW w:w="4678" w:type="dxa"/>
            <w:gridSpan w:val="2"/>
          </w:tcPr>
          <w:p w14:paraId="75FBBD08" w14:textId="77777777" w:rsidR="00284CA2" w:rsidRDefault="00284CA2" w:rsidP="00B76F11">
            <w:pPr>
              <w:rPr>
                <w:b/>
                <w:noProof/>
                <w:lang w:val="el-GR"/>
              </w:rPr>
            </w:pPr>
            <w:r>
              <w:rPr>
                <w:b/>
                <w:noProof/>
                <w:lang w:val="el-GR"/>
              </w:rPr>
              <w:t>Κύπρος</w:t>
            </w:r>
          </w:p>
          <w:p w14:paraId="558FC913" w14:textId="77777777" w:rsidR="00284CA2" w:rsidRPr="00AA4367" w:rsidRDefault="00284CA2" w:rsidP="00B76F11">
            <w:pPr>
              <w:rPr>
                <w:szCs w:val="14"/>
              </w:rPr>
            </w:pPr>
            <w:r>
              <w:rPr>
                <w:szCs w:val="14"/>
                <w:lang w:val="el-GR"/>
              </w:rPr>
              <w:t>Αλέκτωρ</w:t>
            </w:r>
            <w:r w:rsidR="003E3581" w:rsidRPr="003E3581">
              <w:rPr>
                <w:szCs w:val="14"/>
              </w:rPr>
              <w:t xml:space="preserve"> </w:t>
            </w:r>
            <w:r>
              <w:rPr>
                <w:szCs w:val="14"/>
                <w:lang w:val="el-GR"/>
              </w:rPr>
              <w:t>Φαρ</w:t>
            </w:r>
            <w:r w:rsidR="003E3581" w:rsidRPr="003E3581">
              <w:rPr>
                <w:rFonts w:hint="eastAsia"/>
                <w:szCs w:val="14"/>
              </w:rPr>
              <w:t>µ</w:t>
            </w:r>
            <w:r>
              <w:rPr>
                <w:szCs w:val="14"/>
                <w:lang w:val="el-GR"/>
              </w:rPr>
              <w:t>ακευτική</w:t>
            </w:r>
            <w:r w:rsidR="003E3581" w:rsidRPr="003E3581">
              <w:rPr>
                <w:szCs w:val="14"/>
              </w:rPr>
              <w:t xml:space="preserve"> </w:t>
            </w:r>
            <w:r>
              <w:rPr>
                <w:szCs w:val="14"/>
                <w:lang w:val="el-GR"/>
              </w:rPr>
              <w:t>Λτδ</w:t>
            </w:r>
          </w:p>
          <w:p w14:paraId="0821D0C5" w14:textId="77777777" w:rsidR="00284CA2" w:rsidRDefault="00284CA2" w:rsidP="00B76F11">
            <w:pPr>
              <w:pStyle w:val="MaintextDE"/>
              <w:tabs>
                <w:tab w:val="clear" w:pos="283"/>
                <w:tab w:val="left" w:pos="3560"/>
              </w:tabs>
              <w:rPr>
                <w:rFonts w:ascii="Times New Roman" w:eastAsia="NimbusSansGlobal-Regular" w:hAnsi="Times New Roman"/>
                <w:sz w:val="22"/>
                <w:szCs w:val="14"/>
              </w:rPr>
            </w:pPr>
            <w:r>
              <w:rPr>
                <w:rFonts w:ascii="Times New Roman" w:eastAsia="NimbusSansGlobal-Regular" w:hAnsi="Times New Roman"/>
                <w:sz w:val="22"/>
                <w:szCs w:val="14"/>
              </w:rPr>
              <w:lastRenderedPageBreak/>
              <w:t>Τηλ: +357 22490305</w:t>
            </w:r>
          </w:p>
          <w:p w14:paraId="1452DA81" w14:textId="77777777" w:rsidR="00284CA2" w:rsidRDefault="00284CA2" w:rsidP="00B76F11">
            <w:pPr>
              <w:tabs>
                <w:tab w:val="left" w:pos="-720"/>
              </w:tabs>
              <w:suppressAutoHyphens/>
              <w:rPr>
                <w:noProof/>
                <w:lang w:val="pt-PT"/>
              </w:rPr>
            </w:pPr>
          </w:p>
        </w:tc>
        <w:tc>
          <w:tcPr>
            <w:tcW w:w="4678" w:type="dxa"/>
          </w:tcPr>
          <w:p w14:paraId="49953E89" w14:textId="77777777" w:rsidR="00284CA2" w:rsidRDefault="00284CA2" w:rsidP="00B76F11">
            <w:pPr>
              <w:tabs>
                <w:tab w:val="left" w:pos="-720"/>
                <w:tab w:val="left" w:pos="4536"/>
              </w:tabs>
              <w:suppressAutoHyphens/>
              <w:rPr>
                <w:b/>
                <w:noProof/>
                <w:lang w:val="sv-SE"/>
              </w:rPr>
            </w:pPr>
            <w:r>
              <w:rPr>
                <w:b/>
                <w:noProof/>
                <w:lang w:val="sv-SE"/>
              </w:rPr>
              <w:lastRenderedPageBreak/>
              <w:t>Sverige</w:t>
            </w:r>
          </w:p>
          <w:p w14:paraId="7D8CE608" w14:textId="77777777" w:rsidR="00284CA2" w:rsidRDefault="00284CA2" w:rsidP="00B76F11">
            <w:pPr>
              <w:tabs>
                <w:tab w:val="left" w:pos="-720"/>
                <w:tab w:val="left" w:pos="1770"/>
              </w:tabs>
              <w:suppressAutoHyphens/>
              <w:rPr>
                <w:rFonts w:eastAsia="NimbusSansGlobal-Regular"/>
                <w:szCs w:val="14"/>
                <w:lang w:val="nl-NL"/>
              </w:rPr>
            </w:pPr>
            <w:r>
              <w:rPr>
                <w:rFonts w:eastAsia="NimbusSansGlobal-Regular"/>
                <w:szCs w:val="14"/>
                <w:lang w:val="nl-NL"/>
              </w:rPr>
              <w:t>AstraZeneca AB</w:t>
            </w:r>
          </w:p>
          <w:p w14:paraId="2161C010" w14:textId="77777777" w:rsidR="00284CA2" w:rsidRDefault="00284CA2" w:rsidP="00B76F11">
            <w:pPr>
              <w:tabs>
                <w:tab w:val="left" w:pos="-720"/>
              </w:tabs>
              <w:suppressAutoHyphens/>
              <w:rPr>
                <w:noProof/>
                <w:lang w:val="sv-SE"/>
              </w:rPr>
            </w:pPr>
            <w:r>
              <w:rPr>
                <w:rFonts w:eastAsia="NimbusSansGlobal-Regular"/>
                <w:szCs w:val="14"/>
                <w:lang w:val="nl-NL"/>
              </w:rPr>
              <w:lastRenderedPageBreak/>
              <w:t>Tel: +46 8 553 26 000</w:t>
            </w:r>
          </w:p>
        </w:tc>
      </w:tr>
      <w:tr w:rsidR="00284CA2" w14:paraId="050DF67E" w14:textId="77777777" w:rsidTr="760A2D05">
        <w:tc>
          <w:tcPr>
            <w:tcW w:w="4678" w:type="dxa"/>
            <w:gridSpan w:val="2"/>
          </w:tcPr>
          <w:p w14:paraId="4F33ED42" w14:textId="77777777" w:rsidR="00284CA2" w:rsidRDefault="00284CA2" w:rsidP="00B76F11">
            <w:pPr>
              <w:rPr>
                <w:b/>
                <w:noProof/>
                <w:lang w:val="nl-NL"/>
              </w:rPr>
            </w:pPr>
            <w:r>
              <w:rPr>
                <w:b/>
                <w:noProof/>
                <w:lang w:val="nl-NL"/>
              </w:rPr>
              <w:lastRenderedPageBreak/>
              <w:t>Latvija</w:t>
            </w:r>
          </w:p>
          <w:p w14:paraId="1621E834" w14:textId="77777777" w:rsidR="00284CA2" w:rsidRDefault="00284CA2" w:rsidP="00B76F11">
            <w:pPr>
              <w:pStyle w:val="A-TableText"/>
              <w:tabs>
                <w:tab w:val="left" w:pos="-720"/>
                <w:tab w:val="left" w:pos="567"/>
              </w:tabs>
              <w:suppressAutoHyphens/>
              <w:spacing w:before="0" w:after="0" w:line="260" w:lineRule="exact"/>
              <w:rPr>
                <w:rFonts w:eastAsia="NimbusSansGlobal-Regular"/>
                <w:szCs w:val="14"/>
                <w:lang w:val="nl-NL"/>
              </w:rPr>
            </w:pPr>
            <w:r>
              <w:rPr>
                <w:rFonts w:eastAsia="NimbusSansGlobal-Regular"/>
                <w:szCs w:val="14"/>
                <w:lang w:val="nl-NL"/>
              </w:rPr>
              <w:t>SIA AstraZeneca Latvija</w:t>
            </w:r>
          </w:p>
          <w:p w14:paraId="2DD5C398" w14:textId="77777777" w:rsidR="00284CA2" w:rsidRPr="00AA4367" w:rsidRDefault="003E3581" w:rsidP="00B76F11">
            <w:pPr>
              <w:pStyle w:val="A-TableText"/>
              <w:tabs>
                <w:tab w:val="left" w:pos="-720"/>
                <w:tab w:val="left" w:pos="567"/>
              </w:tabs>
              <w:suppressAutoHyphens/>
              <w:spacing w:before="0" w:after="0" w:line="260" w:lineRule="exact"/>
              <w:rPr>
                <w:rFonts w:eastAsia="NimbusSansGlobal-Regular"/>
                <w:szCs w:val="14"/>
                <w:lang w:val="es-ES_tradnl"/>
              </w:rPr>
            </w:pPr>
            <w:r w:rsidRPr="003E3581">
              <w:rPr>
                <w:rFonts w:eastAsia="NimbusSansGlobal-Regular"/>
                <w:szCs w:val="14"/>
                <w:lang w:val="es-ES_tradnl"/>
              </w:rPr>
              <w:t>Tel: +371 67377100</w:t>
            </w:r>
          </w:p>
          <w:p w14:paraId="7CBD7A9A" w14:textId="77777777" w:rsidR="00284CA2" w:rsidRDefault="00284CA2" w:rsidP="00B76F11">
            <w:pPr>
              <w:pStyle w:val="MaintextDE"/>
              <w:tabs>
                <w:tab w:val="clear" w:pos="283"/>
                <w:tab w:val="left" w:pos="3560"/>
              </w:tabs>
              <w:rPr>
                <w:noProof/>
              </w:rPr>
            </w:pPr>
          </w:p>
        </w:tc>
        <w:tc>
          <w:tcPr>
            <w:tcW w:w="4678" w:type="dxa"/>
          </w:tcPr>
          <w:p w14:paraId="0C1564BA" w14:textId="1E105D3C" w:rsidR="00284CA2" w:rsidRDefault="00284CA2" w:rsidP="00B76F11">
            <w:pPr>
              <w:tabs>
                <w:tab w:val="left" w:pos="-720"/>
                <w:tab w:val="left" w:pos="4536"/>
              </w:tabs>
              <w:suppressAutoHyphens/>
              <w:rPr>
                <w:b/>
                <w:noProof/>
              </w:rPr>
            </w:pPr>
            <w:r>
              <w:rPr>
                <w:b/>
                <w:noProof/>
              </w:rPr>
              <w:t>United Kingdom</w:t>
            </w:r>
            <w:r w:rsidR="003D10AE">
              <w:rPr>
                <w:b/>
                <w:noProof/>
              </w:rPr>
              <w:t xml:space="preserve"> (Northern Ireland)</w:t>
            </w:r>
          </w:p>
          <w:p w14:paraId="2BC5F3EF" w14:textId="77777777" w:rsidR="00284CA2" w:rsidRDefault="00284CA2" w:rsidP="00B76F11">
            <w:pPr>
              <w:pStyle w:val="A-TableText"/>
              <w:tabs>
                <w:tab w:val="left" w:pos="-720"/>
                <w:tab w:val="left" w:pos="567"/>
              </w:tabs>
              <w:suppressAutoHyphens/>
              <w:spacing w:before="0" w:after="0" w:line="260" w:lineRule="exact"/>
              <w:rPr>
                <w:rFonts w:eastAsia="NimbusSansGlobal-Regular"/>
                <w:szCs w:val="14"/>
              </w:rPr>
            </w:pPr>
            <w:r>
              <w:rPr>
                <w:rFonts w:eastAsia="NimbusSansGlobal-Regular"/>
                <w:szCs w:val="14"/>
              </w:rPr>
              <w:t>AstraZeneca UK Ltd</w:t>
            </w:r>
          </w:p>
          <w:p w14:paraId="642BF2C9" w14:textId="77777777" w:rsidR="00284CA2" w:rsidRDefault="00284CA2" w:rsidP="00B76F11">
            <w:pPr>
              <w:tabs>
                <w:tab w:val="left" w:pos="-720"/>
              </w:tabs>
              <w:suppressAutoHyphens/>
              <w:rPr>
                <w:noProof/>
              </w:rPr>
            </w:pPr>
            <w:r>
              <w:rPr>
                <w:rFonts w:eastAsia="NimbusSansGlobal-Regular"/>
                <w:szCs w:val="14"/>
              </w:rPr>
              <w:t>Tel: +44 1582 836 836</w:t>
            </w:r>
          </w:p>
        </w:tc>
      </w:tr>
    </w:tbl>
    <w:p w14:paraId="786C76F5" w14:textId="77777777" w:rsidR="00284CA2" w:rsidRDefault="00284CA2" w:rsidP="00284CA2">
      <w:pPr>
        <w:numPr>
          <w:ilvl w:val="12"/>
          <w:numId w:val="0"/>
        </w:numPr>
        <w:tabs>
          <w:tab w:val="clear" w:pos="567"/>
        </w:tabs>
        <w:spacing w:line="240" w:lineRule="auto"/>
        <w:ind w:right="-2"/>
        <w:rPr>
          <w:noProof/>
          <w:szCs w:val="22"/>
        </w:rPr>
      </w:pPr>
    </w:p>
    <w:p w14:paraId="741C9F05" w14:textId="77777777" w:rsidR="00284CA2" w:rsidRPr="00CF54F9" w:rsidRDefault="00284CA2" w:rsidP="00CF54F9">
      <w:pPr>
        <w:rPr>
          <w:b/>
          <w:noProof/>
        </w:rPr>
      </w:pPr>
      <w:r w:rsidRPr="00CF54F9">
        <w:rPr>
          <w:b/>
          <w:noProof/>
        </w:rPr>
        <w:t>This leaflet was last revised in</w:t>
      </w:r>
    </w:p>
    <w:p w14:paraId="090D7323" w14:textId="77777777" w:rsidR="00284CA2" w:rsidRDefault="00284CA2" w:rsidP="00284CA2">
      <w:pPr>
        <w:numPr>
          <w:ilvl w:val="12"/>
          <w:numId w:val="0"/>
        </w:numPr>
        <w:spacing w:line="240" w:lineRule="auto"/>
        <w:ind w:right="-2"/>
        <w:rPr>
          <w:iCs/>
          <w:noProof/>
          <w:szCs w:val="22"/>
        </w:rPr>
      </w:pPr>
    </w:p>
    <w:p w14:paraId="6406C3FA" w14:textId="77777777" w:rsidR="00284CA2" w:rsidRDefault="00284CA2" w:rsidP="00284CA2">
      <w:pPr>
        <w:numPr>
          <w:ilvl w:val="12"/>
          <w:numId w:val="0"/>
        </w:numPr>
        <w:tabs>
          <w:tab w:val="clear" w:pos="567"/>
        </w:tabs>
        <w:spacing w:line="240" w:lineRule="auto"/>
        <w:ind w:right="-2"/>
        <w:rPr>
          <w:b/>
          <w:noProof/>
        </w:rPr>
      </w:pPr>
      <w:r>
        <w:rPr>
          <w:b/>
          <w:noProof/>
        </w:rPr>
        <w:t>Other sources of information</w:t>
      </w:r>
    </w:p>
    <w:p w14:paraId="72994BD9" w14:textId="77777777" w:rsidR="001A4907" w:rsidRDefault="00284CA2">
      <w:pPr>
        <w:tabs>
          <w:tab w:val="clear" w:pos="567"/>
        </w:tabs>
        <w:spacing w:line="240" w:lineRule="auto"/>
        <w:rPr>
          <w:noProof/>
          <w:szCs w:val="22"/>
        </w:rPr>
      </w:pPr>
      <w:r>
        <w:rPr>
          <w:iCs/>
          <w:noProof/>
          <w:szCs w:val="22"/>
        </w:rPr>
        <w:t xml:space="preserve">Detailed information on this medicine is available on the European Medicines Agency web site: </w:t>
      </w:r>
      <w:hyperlink r:id="rId26" w:history="1">
        <w:r>
          <w:rPr>
            <w:rStyle w:val="Hyperlink"/>
            <w:noProof/>
            <w:szCs w:val="22"/>
          </w:rPr>
          <w:t>http://www.ema.europa.eu</w:t>
        </w:r>
      </w:hyperlink>
      <w:r>
        <w:rPr>
          <w:noProof/>
          <w:color w:val="0000FF"/>
          <w:szCs w:val="22"/>
        </w:rPr>
        <w:t>.</w:t>
      </w:r>
      <w:r w:rsidR="001A4907">
        <w:rPr>
          <w:noProof/>
          <w:szCs w:val="22"/>
        </w:rPr>
        <w:br w:type="page"/>
      </w:r>
    </w:p>
    <w:p w14:paraId="7DFFB199" w14:textId="77777777" w:rsidR="003F1528" w:rsidRDefault="003F1528" w:rsidP="00CF54F9">
      <w:pPr>
        <w:rPr>
          <w:noProof/>
        </w:rPr>
      </w:pPr>
    </w:p>
    <w:p w14:paraId="554D3ED4" w14:textId="77777777" w:rsidR="009134DA" w:rsidRPr="00CF54F9" w:rsidRDefault="009134DA" w:rsidP="00CF54F9">
      <w:pPr>
        <w:jc w:val="center"/>
        <w:rPr>
          <w:b/>
          <w:noProof/>
        </w:rPr>
      </w:pPr>
      <w:r w:rsidRPr="00CF54F9">
        <w:rPr>
          <w:b/>
          <w:noProof/>
        </w:rPr>
        <w:t>Package leaflet: Information for the user</w:t>
      </w:r>
    </w:p>
    <w:p w14:paraId="0F703BC9" w14:textId="77777777" w:rsidR="009134DA" w:rsidRDefault="009134DA" w:rsidP="009134DA">
      <w:pPr>
        <w:numPr>
          <w:ilvl w:val="12"/>
          <w:numId w:val="0"/>
        </w:numPr>
        <w:shd w:val="clear" w:color="auto" w:fill="FFFFFF"/>
        <w:tabs>
          <w:tab w:val="clear" w:pos="567"/>
        </w:tabs>
        <w:spacing w:line="240" w:lineRule="auto"/>
        <w:jc w:val="center"/>
        <w:rPr>
          <w:noProof/>
        </w:rPr>
      </w:pPr>
    </w:p>
    <w:p w14:paraId="5FB24FA8" w14:textId="77777777" w:rsidR="009134DA" w:rsidRDefault="009134DA" w:rsidP="009134DA">
      <w:pPr>
        <w:numPr>
          <w:ilvl w:val="12"/>
          <w:numId w:val="0"/>
        </w:numPr>
        <w:tabs>
          <w:tab w:val="clear" w:pos="567"/>
        </w:tabs>
        <w:spacing w:line="240" w:lineRule="auto"/>
        <w:jc w:val="center"/>
        <w:rPr>
          <w:b/>
          <w:bCs/>
          <w:noProof/>
        </w:rPr>
      </w:pPr>
      <w:r>
        <w:rPr>
          <w:b/>
        </w:rPr>
        <w:t>Brilique</w:t>
      </w:r>
      <w:r>
        <w:rPr>
          <w:b/>
          <w:bCs/>
          <w:noProof/>
        </w:rPr>
        <w:t xml:space="preserve"> 90 mg film</w:t>
      </w:r>
      <w:r w:rsidR="00686C68">
        <w:rPr>
          <w:b/>
          <w:bCs/>
          <w:noProof/>
        </w:rPr>
        <w:noBreakHyphen/>
      </w:r>
      <w:r>
        <w:rPr>
          <w:b/>
          <w:bCs/>
          <w:noProof/>
        </w:rPr>
        <w:t>coated tablets</w:t>
      </w:r>
    </w:p>
    <w:p w14:paraId="56A6BE5D" w14:textId="77777777" w:rsidR="009134DA" w:rsidRDefault="009134DA" w:rsidP="009134DA">
      <w:pPr>
        <w:numPr>
          <w:ilvl w:val="12"/>
          <w:numId w:val="0"/>
        </w:numPr>
        <w:tabs>
          <w:tab w:val="clear" w:pos="567"/>
        </w:tabs>
        <w:spacing w:line="240" w:lineRule="auto"/>
        <w:jc w:val="center"/>
        <w:rPr>
          <w:noProof/>
        </w:rPr>
      </w:pPr>
      <w:r>
        <w:rPr>
          <w:noProof/>
        </w:rPr>
        <w:t>ticagrelor</w:t>
      </w:r>
    </w:p>
    <w:p w14:paraId="55E1E9EC" w14:textId="77777777" w:rsidR="009134DA" w:rsidRDefault="009134DA" w:rsidP="009134DA">
      <w:pPr>
        <w:tabs>
          <w:tab w:val="clear" w:pos="567"/>
        </w:tabs>
        <w:spacing w:line="240" w:lineRule="auto"/>
        <w:rPr>
          <w:noProof/>
        </w:rPr>
      </w:pPr>
    </w:p>
    <w:p w14:paraId="56D7F167" w14:textId="77777777" w:rsidR="009134DA" w:rsidRDefault="009134DA" w:rsidP="009134DA">
      <w:pPr>
        <w:tabs>
          <w:tab w:val="clear" w:pos="567"/>
        </w:tabs>
        <w:suppressAutoHyphens/>
        <w:spacing w:line="240" w:lineRule="auto"/>
        <w:rPr>
          <w:noProof/>
        </w:rPr>
      </w:pPr>
      <w:r>
        <w:rPr>
          <w:b/>
          <w:noProof/>
          <w:szCs w:val="22"/>
        </w:rPr>
        <w:t>Read all of this leaflet carefully before you start taking this medicine because it contains important information for you.</w:t>
      </w:r>
    </w:p>
    <w:p w14:paraId="3554E11F" w14:textId="77777777" w:rsidR="00142963" w:rsidRDefault="00142963" w:rsidP="00142963">
      <w:pPr>
        <w:numPr>
          <w:ilvl w:val="0"/>
          <w:numId w:val="1"/>
        </w:numPr>
        <w:tabs>
          <w:tab w:val="clear" w:pos="567"/>
        </w:tabs>
        <w:spacing w:line="240" w:lineRule="auto"/>
        <w:ind w:left="567" w:right="-2" w:hanging="567"/>
        <w:rPr>
          <w:noProof/>
        </w:rPr>
      </w:pPr>
      <w:r>
        <w:rPr>
          <w:noProof/>
        </w:rPr>
        <w:t xml:space="preserve">Keep this leaflet. You may need to read it again. </w:t>
      </w:r>
    </w:p>
    <w:p w14:paraId="144D40E6" w14:textId="77777777" w:rsidR="00142963" w:rsidRDefault="00142963" w:rsidP="00142963">
      <w:pPr>
        <w:numPr>
          <w:ilvl w:val="0"/>
          <w:numId w:val="1"/>
        </w:numPr>
        <w:tabs>
          <w:tab w:val="clear" w:pos="567"/>
        </w:tabs>
        <w:spacing w:line="240" w:lineRule="auto"/>
        <w:ind w:left="567" w:right="-2" w:hanging="567"/>
        <w:rPr>
          <w:noProof/>
        </w:rPr>
      </w:pPr>
      <w:r>
        <w:rPr>
          <w:noProof/>
        </w:rPr>
        <w:t>If you have any further questions, ask your doctor or pharmacist.</w:t>
      </w:r>
    </w:p>
    <w:p w14:paraId="72BF7AD6" w14:textId="77777777" w:rsidR="00142963" w:rsidRDefault="00142963" w:rsidP="00142963">
      <w:pPr>
        <w:tabs>
          <w:tab w:val="clear" w:pos="567"/>
        </w:tabs>
        <w:spacing w:line="240" w:lineRule="auto"/>
        <w:ind w:left="567" w:right="-2" w:hanging="567"/>
        <w:rPr>
          <w:noProof/>
        </w:rPr>
      </w:pPr>
      <w:r>
        <w:rPr>
          <w:noProof/>
        </w:rPr>
        <w:t>-</w:t>
      </w:r>
      <w:r>
        <w:rPr>
          <w:noProof/>
        </w:rPr>
        <w:tab/>
        <w:t>This medicine has been prescribed for you only. Do not pass it on to others. It may harm them, even if their signs of illness are the same as yours.</w:t>
      </w:r>
    </w:p>
    <w:p w14:paraId="36D8684B" w14:textId="77777777" w:rsidR="00142963" w:rsidRDefault="00142963" w:rsidP="00142963">
      <w:pPr>
        <w:numPr>
          <w:ilvl w:val="0"/>
          <w:numId w:val="1"/>
        </w:numPr>
        <w:ind w:left="567" w:hanging="567"/>
        <w:rPr>
          <w:noProof/>
        </w:rPr>
      </w:pPr>
      <w:r>
        <w:rPr>
          <w:noProof/>
        </w:rPr>
        <w:t>If you get any side effects, talk to your doctor or pharmacist. This includes any possible side effects not listed in this leaflet. See section</w:t>
      </w:r>
      <w:r w:rsidR="0035356B">
        <w:rPr>
          <w:noProof/>
        </w:rPr>
        <w:t> </w:t>
      </w:r>
      <w:r>
        <w:rPr>
          <w:noProof/>
        </w:rPr>
        <w:t>4.</w:t>
      </w:r>
    </w:p>
    <w:p w14:paraId="2725C529" w14:textId="77777777" w:rsidR="00142963" w:rsidRDefault="00142963" w:rsidP="009134DA">
      <w:pPr>
        <w:tabs>
          <w:tab w:val="clear" w:pos="567"/>
        </w:tabs>
        <w:spacing w:line="240" w:lineRule="auto"/>
        <w:ind w:right="-2"/>
        <w:rPr>
          <w:noProof/>
        </w:rPr>
      </w:pPr>
    </w:p>
    <w:p w14:paraId="6F098D69" w14:textId="77777777" w:rsidR="009134DA" w:rsidRPr="00CF54F9" w:rsidRDefault="009134DA" w:rsidP="00CF54F9">
      <w:pPr>
        <w:rPr>
          <w:b/>
          <w:noProof/>
        </w:rPr>
      </w:pPr>
      <w:r w:rsidRPr="00CF54F9">
        <w:rPr>
          <w:b/>
        </w:rPr>
        <w:t>What is in this leaflet</w:t>
      </w:r>
    </w:p>
    <w:p w14:paraId="5C82D4FA" w14:textId="77777777" w:rsidR="009134DA" w:rsidRDefault="009134DA" w:rsidP="009134DA">
      <w:pPr>
        <w:numPr>
          <w:ilvl w:val="12"/>
          <w:numId w:val="0"/>
        </w:numPr>
        <w:tabs>
          <w:tab w:val="clear" w:pos="567"/>
        </w:tabs>
        <w:spacing w:line="240" w:lineRule="auto"/>
        <w:ind w:left="567" w:right="-29" w:hanging="567"/>
        <w:rPr>
          <w:noProof/>
        </w:rPr>
      </w:pPr>
      <w:r>
        <w:rPr>
          <w:noProof/>
        </w:rPr>
        <w:t>1.</w:t>
      </w:r>
      <w:r>
        <w:rPr>
          <w:noProof/>
        </w:rPr>
        <w:tab/>
        <w:t>What Brilique is and what it is used for</w:t>
      </w:r>
    </w:p>
    <w:p w14:paraId="223160F3" w14:textId="77777777" w:rsidR="009134DA" w:rsidRDefault="009134DA" w:rsidP="009134DA">
      <w:pPr>
        <w:numPr>
          <w:ilvl w:val="12"/>
          <w:numId w:val="0"/>
        </w:numPr>
        <w:tabs>
          <w:tab w:val="clear" w:pos="567"/>
        </w:tabs>
        <w:spacing w:line="240" w:lineRule="auto"/>
        <w:ind w:left="567" w:right="-29" w:hanging="567"/>
        <w:rPr>
          <w:noProof/>
        </w:rPr>
      </w:pPr>
      <w:r>
        <w:rPr>
          <w:noProof/>
        </w:rPr>
        <w:t>2.</w:t>
      </w:r>
      <w:r>
        <w:rPr>
          <w:noProof/>
        </w:rPr>
        <w:tab/>
        <w:t>What you need to know before you take Brilique</w:t>
      </w:r>
    </w:p>
    <w:p w14:paraId="5B6113DB" w14:textId="77777777" w:rsidR="009134DA" w:rsidRDefault="009134DA" w:rsidP="009134DA">
      <w:pPr>
        <w:numPr>
          <w:ilvl w:val="12"/>
          <w:numId w:val="0"/>
        </w:numPr>
        <w:tabs>
          <w:tab w:val="clear" w:pos="567"/>
        </w:tabs>
        <w:spacing w:line="240" w:lineRule="auto"/>
        <w:ind w:left="567" w:right="-29" w:hanging="567"/>
        <w:rPr>
          <w:noProof/>
        </w:rPr>
      </w:pPr>
      <w:r>
        <w:rPr>
          <w:noProof/>
        </w:rPr>
        <w:t>3.</w:t>
      </w:r>
      <w:r>
        <w:rPr>
          <w:noProof/>
        </w:rPr>
        <w:tab/>
        <w:t>How to take Brilique</w:t>
      </w:r>
    </w:p>
    <w:p w14:paraId="3643A0A3" w14:textId="77777777" w:rsidR="00B82E29" w:rsidRDefault="009134DA" w:rsidP="00B82E29">
      <w:pPr>
        <w:numPr>
          <w:ilvl w:val="12"/>
          <w:numId w:val="0"/>
        </w:numPr>
        <w:tabs>
          <w:tab w:val="clear" w:pos="567"/>
        </w:tabs>
        <w:spacing w:line="240" w:lineRule="auto"/>
        <w:ind w:left="567" w:right="-29" w:hanging="567"/>
        <w:rPr>
          <w:noProof/>
        </w:rPr>
      </w:pPr>
      <w:r>
        <w:rPr>
          <w:noProof/>
        </w:rPr>
        <w:t>4.</w:t>
      </w:r>
      <w:r>
        <w:rPr>
          <w:noProof/>
        </w:rPr>
        <w:tab/>
        <w:t>Possible side effects</w:t>
      </w:r>
    </w:p>
    <w:p w14:paraId="5B764C27" w14:textId="77777777" w:rsidR="009134DA" w:rsidRDefault="00B82E29" w:rsidP="00B82E29">
      <w:pPr>
        <w:numPr>
          <w:ilvl w:val="12"/>
          <w:numId w:val="0"/>
        </w:numPr>
        <w:tabs>
          <w:tab w:val="clear" w:pos="567"/>
        </w:tabs>
        <w:spacing w:line="240" w:lineRule="auto"/>
        <w:ind w:left="567" w:right="-29" w:hanging="567"/>
        <w:rPr>
          <w:noProof/>
        </w:rPr>
      </w:pPr>
      <w:r>
        <w:rPr>
          <w:noProof/>
        </w:rPr>
        <w:t>5.</w:t>
      </w:r>
      <w:r>
        <w:rPr>
          <w:noProof/>
        </w:rPr>
        <w:tab/>
      </w:r>
      <w:r w:rsidR="009134DA">
        <w:rPr>
          <w:noProof/>
        </w:rPr>
        <w:t>How to store Brilique</w:t>
      </w:r>
    </w:p>
    <w:p w14:paraId="6454642F" w14:textId="77777777" w:rsidR="009134DA" w:rsidRDefault="009134DA" w:rsidP="009134DA">
      <w:pPr>
        <w:tabs>
          <w:tab w:val="clear" w:pos="567"/>
        </w:tabs>
        <w:spacing w:line="240" w:lineRule="auto"/>
        <w:ind w:left="567" w:right="-29" w:hanging="567"/>
        <w:rPr>
          <w:noProof/>
        </w:rPr>
      </w:pPr>
      <w:r>
        <w:rPr>
          <w:noProof/>
        </w:rPr>
        <w:t>6.</w:t>
      </w:r>
      <w:r>
        <w:rPr>
          <w:noProof/>
        </w:rPr>
        <w:tab/>
        <w:t>Contents of the pack and other information</w:t>
      </w:r>
    </w:p>
    <w:p w14:paraId="14944E1F" w14:textId="77777777" w:rsidR="009134DA" w:rsidRDefault="009134DA" w:rsidP="009134DA">
      <w:pPr>
        <w:numPr>
          <w:ilvl w:val="12"/>
          <w:numId w:val="0"/>
        </w:numPr>
        <w:tabs>
          <w:tab w:val="clear" w:pos="567"/>
        </w:tabs>
        <w:spacing w:line="240" w:lineRule="auto"/>
        <w:rPr>
          <w:noProof/>
          <w:szCs w:val="22"/>
        </w:rPr>
      </w:pPr>
    </w:p>
    <w:p w14:paraId="1885B615" w14:textId="77777777" w:rsidR="000E3081" w:rsidRDefault="000E3081" w:rsidP="009134DA">
      <w:pPr>
        <w:numPr>
          <w:ilvl w:val="12"/>
          <w:numId w:val="0"/>
        </w:numPr>
        <w:tabs>
          <w:tab w:val="clear" w:pos="567"/>
        </w:tabs>
        <w:spacing w:line="240" w:lineRule="auto"/>
        <w:rPr>
          <w:noProof/>
          <w:szCs w:val="22"/>
        </w:rPr>
      </w:pPr>
    </w:p>
    <w:p w14:paraId="5CA70DA8" w14:textId="77777777" w:rsidR="009134DA" w:rsidRDefault="009134DA" w:rsidP="009134DA">
      <w:pPr>
        <w:spacing w:line="240" w:lineRule="auto"/>
        <w:ind w:left="567" w:right="-2" w:hanging="567"/>
        <w:rPr>
          <w:b/>
          <w:noProof/>
          <w:szCs w:val="22"/>
        </w:rPr>
      </w:pPr>
      <w:r>
        <w:rPr>
          <w:b/>
          <w:noProof/>
          <w:szCs w:val="22"/>
        </w:rPr>
        <w:t>1.</w:t>
      </w:r>
      <w:r>
        <w:rPr>
          <w:b/>
          <w:noProof/>
          <w:szCs w:val="22"/>
        </w:rPr>
        <w:tab/>
        <w:t xml:space="preserve"> What Brilique is and what it is used for </w:t>
      </w:r>
    </w:p>
    <w:p w14:paraId="0FC3D18E" w14:textId="77777777" w:rsidR="009134DA" w:rsidRDefault="009134DA" w:rsidP="009134DA">
      <w:pPr>
        <w:numPr>
          <w:ilvl w:val="12"/>
          <w:numId w:val="0"/>
        </w:numPr>
        <w:tabs>
          <w:tab w:val="clear" w:pos="567"/>
        </w:tabs>
        <w:spacing w:line="240" w:lineRule="auto"/>
        <w:rPr>
          <w:noProof/>
          <w:szCs w:val="22"/>
        </w:rPr>
      </w:pPr>
    </w:p>
    <w:p w14:paraId="664B0129" w14:textId="77777777" w:rsidR="009134DA" w:rsidRDefault="009134DA" w:rsidP="009134DA">
      <w:pPr>
        <w:tabs>
          <w:tab w:val="clear" w:pos="567"/>
        </w:tabs>
        <w:spacing w:line="240" w:lineRule="auto"/>
        <w:ind w:right="-2"/>
        <w:rPr>
          <w:b/>
          <w:lang w:val="en-US"/>
        </w:rPr>
      </w:pPr>
      <w:r>
        <w:rPr>
          <w:b/>
          <w:lang w:val="en-US"/>
        </w:rPr>
        <w:t>What Brilique is</w:t>
      </w:r>
    </w:p>
    <w:p w14:paraId="66787428" w14:textId="77777777" w:rsidR="009134DA" w:rsidRDefault="009134DA" w:rsidP="009134DA">
      <w:pPr>
        <w:tabs>
          <w:tab w:val="clear" w:pos="567"/>
        </w:tabs>
        <w:spacing w:line="240" w:lineRule="auto"/>
        <w:ind w:right="-2"/>
        <w:rPr>
          <w:noProof/>
          <w:szCs w:val="22"/>
        </w:rPr>
      </w:pPr>
      <w:r>
        <w:rPr>
          <w:noProof/>
          <w:szCs w:val="22"/>
        </w:rPr>
        <w:t xml:space="preserve">Brilique contains </w:t>
      </w:r>
      <w:r w:rsidR="00F51804">
        <w:rPr>
          <w:noProof/>
          <w:szCs w:val="22"/>
        </w:rPr>
        <w:t xml:space="preserve">an </w:t>
      </w:r>
      <w:r>
        <w:rPr>
          <w:noProof/>
          <w:szCs w:val="22"/>
        </w:rPr>
        <w:t>active substance called ticagrelor. This belongs to a group of medicines called antiplatelet medicines.</w:t>
      </w:r>
    </w:p>
    <w:p w14:paraId="360D22CF" w14:textId="77777777" w:rsidR="00CA56C0" w:rsidRDefault="00CA56C0" w:rsidP="009134DA">
      <w:pPr>
        <w:tabs>
          <w:tab w:val="clear" w:pos="567"/>
        </w:tabs>
        <w:spacing w:line="240" w:lineRule="auto"/>
        <w:ind w:right="-2"/>
        <w:rPr>
          <w:noProof/>
          <w:szCs w:val="22"/>
        </w:rPr>
      </w:pPr>
    </w:p>
    <w:p w14:paraId="30FD37D7" w14:textId="77777777" w:rsidR="00CA56C0" w:rsidRDefault="00CA56C0" w:rsidP="00CA56C0">
      <w:pPr>
        <w:tabs>
          <w:tab w:val="clear" w:pos="567"/>
        </w:tabs>
        <w:spacing w:line="240" w:lineRule="auto"/>
        <w:ind w:right="-2"/>
        <w:rPr>
          <w:b/>
          <w:noProof/>
        </w:rPr>
      </w:pPr>
      <w:r w:rsidRPr="001E2CB8">
        <w:rPr>
          <w:b/>
          <w:noProof/>
        </w:rPr>
        <w:t>What Brilique is used for</w:t>
      </w:r>
    </w:p>
    <w:p w14:paraId="7D54085F" w14:textId="69475F73" w:rsidR="00CA56C0" w:rsidRDefault="00CA56C0" w:rsidP="00CA56C0">
      <w:pPr>
        <w:ind w:right="-28"/>
        <w:rPr>
          <w:noProof/>
          <w:szCs w:val="22"/>
        </w:rPr>
      </w:pPr>
      <w:r>
        <w:rPr>
          <w:noProof/>
          <w:szCs w:val="22"/>
        </w:rPr>
        <w:t xml:space="preserve">Brilique </w:t>
      </w:r>
      <w:r w:rsidR="00883247">
        <w:rPr>
          <w:noProof/>
          <w:szCs w:val="22"/>
        </w:rPr>
        <w:t>in combination with acetylsalicyli</w:t>
      </w:r>
      <w:r w:rsidRPr="00C74D7C">
        <w:rPr>
          <w:noProof/>
          <w:szCs w:val="22"/>
        </w:rPr>
        <w:t>c acid (another antiplate</w:t>
      </w:r>
      <w:r>
        <w:rPr>
          <w:noProof/>
          <w:szCs w:val="22"/>
        </w:rPr>
        <w:t>let agent</w:t>
      </w:r>
      <w:r w:rsidRPr="00C74D7C">
        <w:rPr>
          <w:noProof/>
          <w:szCs w:val="22"/>
        </w:rPr>
        <w:t>)</w:t>
      </w:r>
      <w:r>
        <w:rPr>
          <w:noProof/>
          <w:szCs w:val="22"/>
        </w:rPr>
        <w:t xml:space="preserve"> is to be used in adults only. You have been given </w:t>
      </w:r>
      <w:r w:rsidR="000B7ED7">
        <w:rPr>
          <w:noProof/>
          <w:szCs w:val="22"/>
        </w:rPr>
        <w:t>this medicine</w:t>
      </w:r>
      <w:r>
        <w:rPr>
          <w:noProof/>
          <w:szCs w:val="22"/>
        </w:rPr>
        <w:t xml:space="preserve"> because you have had:</w:t>
      </w:r>
    </w:p>
    <w:p w14:paraId="1BD2197A" w14:textId="77777777" w:rsidR="00CA56C0" w:rsidRDefault="00CA56C0" w:rsidP="008A2FCC">
      <w:pPr>
        <w:numPr>
          <w:ilvl w:val="0"/>
          <w:numId w:val="10"/>
        </w:numPr>
        <w:ind w:left="567" w:right="-28" w:hanging="283"/>
        <w:rPr>
          <w:noProof/>
          <w:szCs w:val="22"/>
        </w:rPr>
      </w:pPr>
      <w:r>
        <w:rPr>
          <w:noProof/>
          <w:szCs w:val="22"/>
        </w:rPr>
        <w:t>a heart attack, or</w:t>
      </w:r>
    </w:p>
    <w:p w14:paraId="662825A0" w14:textId="77777777" w:rsidR="00CA56C0" w:rsidRDefault="00CA56C0" w:rsidP="008A2FCC">
      <w:pPr>
        <w:numPr>
          <w:ilvl w:val="0"/>
          <w:numId w:val="10"/>
        </w:numPr>
        <w:tabs>
          <w:tab w:val="clear" w:pos="567"/>
        </w:tabs>
        <w:ind w:left="567" w:right="-28" w:hanging="283"/>
        <w:rPr>
          <w:noProof/>
          <w:szCs w:val="22"/>
        </w:rPr>
      </w:pPr>
      <w:r>
        <w:rPr>
          <w:noProof/>
          <w:szCs w:val="22"/>
        </w:rPr>
        <w:t>unstable angina (angina or chest pain that is not well controlled).</w:t>
      </w:r>
    </w:p>
    <w:p w14:paraId="2D384FD5" w14:textId="77777777" w:rsidR="00CA56C0" w:rsidRDefault="00A971F2" w:rsidP="00CA56C0">
      <w:pPr>
        <w:tabs>
          <w:tab w:val="clear" w:pos="567"/>
        </w:tabs>
        <w:spacing w:line="240" w:lineRule="auto"/>
        <w:ind w:right="-2"/>
        <w:rPr>
          <w:noProof/>
          <w:szCs w:val="22"/>
        </w:rPr>
      </w:pPr>
      <w:r>
        <w:rPr>
          <w:noProof/>
          <w:szCs w:val="22"/>
        </w:rPr>
        <w:t>It</w:t>
      </w:r>
      <w:r w:rsidR="00CA56C0">
        <w:rPr>
          <w:noProof/>
          <w:szCs w:val="22"/>
        </w:rPr>
        <w:t xml:space="preserve"> reduces the chances of you having another heart attack</w:t>
      </w:r>
      <w:r w:rsidR="00C70F34">
        <w:rPr>
          <w:noProof/>
          <w:szCs w:val="22"/>
        </w:rPr>
        <w:t>,</w:t>
      </w:r>
      <w:r w:rsidR="00CA56C0">
        <w:rPr>
          <w:noProof/>
          <w:szCs w:val="22"/>
        </w:rPr>
        <w:t xml:space="preserve"> stroke or dying from a disease related to your heart or blood vessels.</w:t>
      </w:r>
    </w:p>
    <w:p w14:paraId="645B56A6" w14:textId="77777777" w:rsidR="009134DA" w:rsidRDefault="009134DA" w:rsidP="009134DA">
      <w:pPr>
        <w:tabs>
          <w:tab w:val="clear" w:pos="567"/>
        </w:tabs>
        <w:spacing w:line="240" w:lineRule="auto"/>
        <w:ind w:right="-2"/>
      </w:pPr>
    </w:p>
    <w:p w14:paraId="1F1807F5" w14:textId="77777777" w:rsidR="009134DA" w:rsidRDefault="009134DA" w:rsidP="009134DA">
      <w:pPr>
        <w:autoSpaceDE w:val="0"/>
        <w:autoSpaceDN w:val="0"/>
        <w:adjustRightInd w:val="0"/>
        <w:spacing w:line="240" w:lineRule="auto"/>
        <w:rPr>
          <w:b/>
          <w:bCs/>
          <w:noProof/>
          <w:szCs w:val="22"/>
        </w:rPr>
      </w:pPr>
      <w:r>
        <w:rPr>
          <w:b/>
          <w:bCs/>
          <w:noProof/>
          <w:szCs w:val="22"/>
        </w:rPr>
        <w:t>How Brilique works</w:t>
      </w:r>
    </w:p>
    <w:p w14:paraId="77F5F9D3" w14:textId="77777777" w:rsidR="009134DA" w:rsidRDefault="009134DA" w:rsidP="009134DA">
      <w:pPr>
        <w:rPr>
          <w:noProof/>
          <w:szCs w:val="22"/>
        </w:rPr>
      </w:pPr>
      <w:r>
        <w:rPr>
          <w:noProof/>
        </w:rPr>
        <w:t>Brilique affects cells called ‘platelets’ (also called thrombocytes). These</w:t>
      </w:r>
      <w:r>
        <w:rPr>
          <w:noProof/>
          <w:szCs w:val="22"/>
        </w:rPr>
        <w:t xml:space="preserve"> very small blood cells help stop bleeding by clumping together to plug tiny holes in blood vessels that are cut or damaged. </w:t>
      </w:r>
    </w:p>
    <w:p w14:paraId="327DF9DB" w14:textId="77777777" w:rsidR="009134DA" w:rsidRDefault="009134DA" w:rsidP="009134DA">
      <w:pPr>
        <w:tabs>
          <w:tab w:val="clear" w:pos="567"/>
        </w:tabs>
        <w:spacing w:line="240" w:lineRule="auto"/>
        <w:ind w:right="-2"/>
      </w:pPr>
    </w:p>
    <w:p w14:paraId="25E7171C" w14:textId="77777777" w:rsidR="009134DA" w:rsidRDefault="009134DA" w:rsidP="009134DA">
      <w:pPr>
        <w:ind w:right="-28"/>
        <w:rPr>
          <w:noProof/>
          <w:szCs w:val="22"/>
        </w:rPr>
      </w:pPr>
      <w:r>
        <w:rPr>
          <w:noProof/>
          <w:szCs w:val="22"/>
        </w:rPr>
        <w:t>However, platelets can also form clots inside diseased blood vessels in the heart and brain. This can be very dangerous because:</w:t>
      </w:r>
    </w:p>
    <w:p w14:paraId="2D6E4AC4" w14:textId="77777777" w:rsidR="009134DA" w:rsidRDefault="009134DA" w:rsidP="009134DA">
      <w:pPr>
        <w:numPr>
          <w:ilvl w:val="0"/>
          <w:numId w:val="9"/>
        </w:numPr>
        <w:tabs>
          <w:tab w:val="clear" w:pos="567"/>
        </w:tabs>
        <w:ind w:left="567" w:right="-28" w:hanging="283"/>
        <w:rPr>
          <w:noProof/>
          <w:szCs w:val="22"/>
        </w:rPr>
      </w:pPr>
      <w:r>
        <w:rPr>
          <w:noProof/>
          <w:szCs w:val="22"/>
        </w:rPr>
        <w:t>the clot can cut off the blood supply completely</w:t>
      </w:r>
      <w:r w:rsidR="00212AA1">
        <w:rPr>
          <w:noProof/>
          <w:szCs w:val="22"/>
        </w:rPr>
        <w:t>;</w:t>
      </w:r>
      <w:r>
        <w:rPr>
          <w:noProof/>
          <w:szCs w:val="22"/>
        </w:rPr>
        <w:t xml:space="preserve"> this can cause a heart attack (myocardial infarction) or stroke, or</w:t>
      </w:r>
    </w:p>
    <w:p w14:paraId="7B370084" w14:textId="77777777" w:rsidR="009134DA" w:rsidRDefault="009134DA" w:rsidP="009134DA">
      <w:pPr>
        <w:numPr>
          <w:ilvl w:val="0"/>
          <w:numId w:val="9"/>
        </w:numPr>
        <w:tabs>
          <w:tab w:val="clear" w:pos="567"/>
        </w:tabs>
        <w:spacing w:line="240" w:lineRule="auto"/>
        <w:ind w:left="567" w:right="-29" w:hanging="283"/>
        <w:rPr>
          <w:noProof/>
          <w:szCs w:val="22"/>
        </w:rPr>
      </w:pPr>
      <w:r>
        <w:rPr>
          <w:noProof/>
          <w:szCs w:val="22"/>
        </w:rPr>
        <w:t>the clot can partly block the blood vessels to the heart</w:t>
      </w:r>
      <w:r w:rsidR="00212AA1">
        <w:rPr>
          <w:noProof/>
          <w:szCs w:val="22"/>
        </w:rPr>
        <w:t>;</w:t>
      </w:r>
      <w:r>
        <w:rPr>
          <w:noProof/>
          <w:szCs w:val="22"/>
        </w:rPr>
        <w:t xml:space="preserve"> this reduces the blood flow to the heart and can cause chest pain which comes and goes (called ‘unstable angina’).</w:t>
      </w:r>
    </w:p>
    <w:p w14:paraId="081BB474" w14:textId="77777777" w:rsidR="009134DA" w:rsidRDefault="009134DA" w:rsidP="009134DA">
      <w:pPr>
        <w:tabs>
          <w:tab w:val="clear" w:pos="567"/>
        </w:tabs>
        <w:spacing w:line="240" w:lineRule="auto"/>
        <w:ind w:right="-2"/>
      </w:pPr>
    </w:p>
    <w:p w14:paraId="29E67A38" w14:textId="77777777" w:rsidR="009134DA" w:rsidRDefault="009134DA" w:rsidP="009134DA">
      <w:pPr>
        <w:tabs>
          <w:tab w:val="clear" w:pos="567"/>
        </w:tabs>
        <w:spacing w:line="240" w:lineRule="auto"/>
        <w:ind w:right="-2"/>
        <w:rPr>
          <w:noProof/>
          <w:szCs w:val="22"/>
        </w:rPr>
      </w:pPr>
      <w:r>
        <w:rPr>
          <w:noProof/>
          <w:szCs w:val="22"/>
        </w:rPr>
        <w:t>Brilique helps stop the clumping of platelets. This reduces the chance of a blood clot forming that can reduce blood flow.</w:t>
      </w:r>
    </w:p>
    <w:p w14:paraId="09EB730A" w14:textId="77777777" w:rsidR="009134DA" w:rsidRDefault="009134DA" w:rsidP="009134DA">
      <w:pPr>
        <w:tabs>
          <w:tab w:val="clear" w:pos="567"/>
        </w:tabs>
        <w:spacing w:line="240" w:lineRule="auto"/>
        <w:ind w:right="-2"/>
      </w:pPr>
    </w:p>
    <w:p w14:paraId="28A8FF0E" w14:textId="77777777" w:rsidR="009134DA" w:rsidRDefault="009134DA" w:rsidP="009134DA">
      <w:pPr>
        <w:tabs>
          <w:tab w:val="clear" w:pos="567"/>
        </w:tabs>
        <w:spacing w:line="240" w:lineRule="auto"/>
        <w:ind w:right="-2"/>
        <w:rPr>
          <w:noProof/>
          <w:szCs w:val="22"/>
        </w:rPr>
      </w:pPr>
    </w:p>
    <w:p w14:paraId="764D8D4E" w14:textId="77777777" w:rsidR="009134DA" w:rsidRDefault="009134DA" w:rsidP="009134DA">
      <w:pPr>
        <w:spacing w:line="240" w:lineRule="auto"/>
        <w:ind w:right="-2"/>
        <w:rPr>
          <w:b/>
          <w:noProof/>
          <w:szCs w:val="22"/>
        </w:rPr>
      </w:pPr>
      <w:r>
        <w:rPr>
          <w:b/>
          <w:noProof/>
        </w:rPr>
        <w:t>2.</w:t>
      </w:r>
      <w:r>
        <w:rPr>
          <w:b/>
          <w:noProof/>
        </w:rPr>
        <w:tab/>
        <w:t>What you need to know before you take Brilique</w:t>
      </w:r>
    </w:p>
    <w:p w14:paraId="1832E5A5" w14:textId="77777777" w:rsidR="009134DA" w:rsidRDefault="009134DA" w:rsidP="00E55A6A">
      <w:pPr>
        <w:rPr>
          <w:noProof/>
        </w:rPr>
      </w:pPr>
    </w:p>
    <w:p w14:paraId="73A0AB9A" w14:textId="77777777" w:rsidR="009134DA" w:rsidRDefault="009134DA" w:rsidP="00E55A6A">
      <w:pPr>
        <w:rPr>
          <w:noProof/>
        </w:rPr>
      </w:pPr>
      <w:r>
        <w:rPr>
          <w:b/>
          <w:noProof/>
        </w:rPr>
        <w:lastRenderedPageBreak/>
        <w:t>Do not take Brilique if:</w:t>
      </w:r>
    </w:p>
    <w:p w14:paraId="75E429C7" w14:textId="77777777" w:rsidR="009134DA" w:rsidRPr="00C73390" w:rsidRDefault="009134DA" w:rsidP="009134DA">
      <w:pPr>
        <w:numPr>
          <w:ilvl w:val="0"/>
          <w:numId w:val="11"/>
        </w:numPr>
        <w:tabs>
          <w:tab w:val="clear" w:pos="567"/>
        </w:tabs>
        <w:autoSpaceDE w:val="0"/>
        <w:autoSpaceDN w:val="0"/>
        <w:adjustRightInd w:val="0"/>
        <w:spacing w:line="240" w:lineRule="auto"/>
        <w:ind w:left="567" w:hanging="283"/>
        <w:rPr>
          <w:lang w:val="en-US"/>
        </w:rPr>
      </w:pPr>
      <w:r w:rsidRPr="00C73390">
        <w:rPr>
          <w:szCs w:val="22"/>
          <w:lang w:val="en-US"/>
        </w:rPr>
        <w:t xml:space="preserve">You are allergic to ticagrelor or any of the other ingredients of </w:t>
      </w:r>
      <w:r w:rsidR="009D06CF" w:rsidRPr="00C73390">
        <w:rPr>
          <w:szCs w:val="22"/>
          <w:lang w:val="en-US"/>
        </w:rPr>
        <w:t>this medicine</w:t>
      </w:r>
      <w:r w:rsidRPr="00C73390">
        <w:rPr>
          <w:szCs w:val="22"/>
          <w:lang w:val="en-US"/>
        </w:rPr>
        <w:t xml:space="preserve"> (listed in section 6).</w:t>
      </w:r>
    </w:p>
    <w:p w14:paraId="4D23BACB" w14:textId="77777777" w:rsidR="009134DA" w:rsidRPr="00CA56C0" w:rsidRDefault="009134DA" w:rsidP="009134DA">
      <w:pPr>
        <w:numPr>
          <w:ilvl w:val="0"/>
          <w:numId w:val="10"/>
        </w:numPr>
        <w:tabs>
          <w:tab w:val="clear" w:pos="567"/>
        </w:tabs>
        <w:ind w:left="567" w:right="-28" w:hanging="283"/>
        <w:rPr>
          <w:noProof/>
          <w:szCs w:val="22"/>
        </w:rPr>
      </w:pPr>
      <w:r>
        <w:rPr>
          <w:noProof/>
          <w:szCs w:val="22"/>
        </w:rPr>
        <w:t>You are bleeding now.</w:t>
      </w:r>
    </w:p>
    <w:p w14:paraId="6EC1CF31" w14:textId="77777777" w:rsidR="00763DA8" w:rsidRDefault="00763DA8" w:rsidP="009134DA">
      <w:pPr>
        <w:numPr>
          <w:ilvl w:val="0"/>
          <w:numId w:val="10"/>
        </w:numPr>
        <w:tabs>
          <w:tab w:val="clear" w:pos="567"/>
        </w:tabs>
        <w:ind w:left="567" w:right="-28" w:hanging="283"/>
        <w:rPr>
          <w:lang w:val="en-US"/>
        </w:rPr>
      </w:pPr>
      <w:r w:rsidRPr="00763DA8">
        <w:rPr>
          <w:lang w:val="en-US"/>
        </w:rPr>
        <w:t>You have had a stroke caused by bleeding in the brain</w:t>
      </w:r>
      <w:r w:rsidR="00CA56C0">
        <w:rPr>
          <w:lang w:val="en-US"/>
        </w:rPr>
        <w:t>.</w:t>
      </w:r>
    </w:p>
    <w:p w14:paraId="1C3675A7" w14:textId="77777777" w:rsidR="009134DA" w:rsidRDefault="009134DA" w:rsidP="009134DA">
      <w:pPr>
        <w:numPr>
          <w:ilvl w:val="0"/>
          <w:numId w:val="10"/>
        </w:numPr>
        <w:tabs>
          <w:tab w:val="clear" w:pos="567"/>
        </w:tabs>
        <w:ind w:left="567" w:right="-28" w:hanging="283"/>
        <w:rPr>
          <w:lang w:val="en-US"/>
        </w:rPr>
      </w:pPr>
      <w:r>
        <w:rPr>
          <w:noProof/>
          <w:szCs w:val="22"/>
        </w:rPr>
        <w:t>You have severe liver disease</w:t>
      </w:r>
      <w:r w:rsidR="00F51804">
        <w:rPr>
          <w:noProof/>
          <w:szCs w:val="22"/>
        </w:rPr>
        <w:t>.</w:t>
      </w:r>
    </w:p>
    <w:p w14:paraId="704C3C0A" w14:textId="77777777" w:rsidR="00CA56C0" w:rsidRPr="00CA56C0" w:rsidRDefault="009134DA" w:rsidP="009134DA">
      <w:pPr>
        <w:numPr>
          <w:ilvl w:val="0"/>
          <w:numId w:val="12"/>
        </w:numPr>
        <w:tabs>
          <w:tab w:val="clear" w:pos="567"/>
        </w:tabs>
        <w:spacing w:line="240" w:lineRule="auto"/>
        <w:ind w:left="567" w:right="-2" w:hanging="283"/>
        <w:rPr>
          <w:noProof/>
          <w:szCs w:val="22"/>
        </w:rPr>
      </w:pPr>
      <w:r>
        <w:rPr>
          <w:noProof/>
          <w:szCs w:val="22"/>
        </w:rPr>
        <w:t xml:space="preserve">You are taking any of the following medicines: </w:t>
      </w:r>
    </w:p>
    <w:p w14:paraId="37A84A90" w14:textId="77777777" w:rsidR="00CA56C0" w:rsidRPr="00CA56C0" w:rsidRDefault="009134DA" w:rsidP="00D255C1">
      <w:pPr>
        <w:numPr>
          <w:ilvl w:val="0"/>
          <w:numId w:val="13"/>
        </w:numPr>
        <w:tabs>
          <w:tab w:val="clear" w:pos="567"/>
          <w:tab w:val="left" w:pos="851"/>
        </w:tabs>
        <w:ind w:left="567" w:right="-28" w:firstLine="0"/>
        <w:rPr>
          <w:szCs w:val="22"/>
        </w:rPr>
      </w:pPr>
      <w:r>
        <w:rPr>
          <w:szCs w:val="22"/>
        </w:rPr>
        <w:t xml:space="preserve">ketoconazole (used to treat fungal infections) </w:t>
      </w:r>
    </w:p>
    <w:p w14:paraId="4E4144C3" w14:textId="77777777" w:rsidR="00CA56C0" w:rsidRPr="00CA56C0" w:rsidRDefault="009134DA" w:rsidP="00D255C1">
      <w:pPr>
        <w:numPr>
          <w:ilvl w:val="0"/>
          <w:numId w:val="13"/>
        </w:numPr>
        <w:tabs>
          <w:tab w:val="clear" w:pos="567"/>
          <w:tab w:val="left" w:pos="851"/>
        </w:tabs>
        <w:ind w:left="567" w:right="-28" w:firstLine="0"/>
        <w:rPr>
          <w:szCs w:val="22"/>
        </w:rPr>
      </w:pPr>
      <w:r>
        <w:rPr>
          <w:szCs w:val="22"/>
        </w:rPr>
        <w:t xml:space="preserve">clarithromycin (used to treat bacterial infections) </w:t>
      </w:r>
    </w:p>
    <w:p w14:paraId="38F7CD80" w14:textId="77777777" w:rsidR="00CA56C0" w:rsidRPr="00CA56C0" w:rsidRDefault="009134DA" w:rsidP="00D255C1">
      <w:pPr>
        <w:numPr>
          <w:ilvl w:val="0"/>
          <w:numId w:val="13"/>
        </w:numPr>
        <w:tabs>
          <w:tab w:val="clear" w:pos="567"/>
          <w:tab w:val="left" w:pos="851"/>
        </w:tabs>
        <w:ind w:left="567" w:right="-28" w:firstLine="0"/>
        <w:rPr>
          <w:szCs w:val="22"/>
        </w:rPr>
      </w:pPr>
      <w:r>
        <w:rPr>
          <w:szCs w:val="22"/>
        </w:rPr>
        <w:t>nefazodone (an antidepressant)</w:t>
      </w:r>
    </w:p>
    <w:p w14:paraId="1593671E" w14:textId="5C758C47" w:rsidR="00EA4C7C" w:rsidRPr="00077FAC" w:rsidRDefault="009134DA" w:rsidP="00077FAC">
      <w:pPr>
        <w:numPr>
          <w:ilvl w:val="0"/>
          <w:numId w:val="13"/>
        </w:numPr>
        <w:tabs>
          <w:tab w:val="clear" w:pos="567"/>
          <w:tab w:val="left" w:pos="851"/>
        </w:tabs>
        <w:ind w:left="567" w:right="-28" w:firstLine="0"/>
        <w:rPr>
          <w:szCs w:val="22"/>
        </w:rPr>
      </w:pPr>
      <w:r>
        <w:rPr>
          <w:szCs w:val="22"/>
        </w:rPr>
        <w:t>ritonavir and atazanavir (used to treat HIV infection and AIDS)</w:t>
      </w:r>
    </w:p>
    <w:p w14:paraId="52E7A58A" w14:textId="77777777" w:rsidR="009134DA" w:rsidRPr="00763DA8" w:rsidRDefault="004E6D4D" w:rsidP="009134DA">
      <w:pPr>
        <w:tabs>
          <w:tab w:val="clear" w:pos="567"/>
        </w:tabs>
        <w:autoSpaceDE w:val="0"/>
        <w:autoSpaceDN w:val="0"/>
        <w:adjustRightInd w:val="0"/>
        <w:spacing w:line="240" w:lineRule="auto"/>
        <w:rPr>
          <w:noProof/>
          <w:szCs w:val="22"/>
        </w:rPr>
      </w:pPr>
      <w:r>
        <w:rPr>
          <w:noProof/>
          <w:szCs w:val="22"/>
        </w:rPr>
        <w:t xml:space="preserve">Do not take Brilique if any of the above applies to you. If you are not sure, talk to your doctor or pharmacist before taking </w:t>
      </w:r>
      <w:r w:rsidR="0055640D">
        <w:rPr>
          <w:noProof/>
          <w:szCs w:val="22"/>
        </w:rPr>
        <w:t>this medicine</w:t>
      </w:r>
      <w:r>
        <w:rPr>
          <w:noProof/>
          <w:szCs w:val="22"/>
        </w:rPr>
        <w:t>.</w:t>
      </w:r>
    </w:p>
    <w:p w14:paraId="1BC68F74" w14:textId="77777777" w:rsidR="009134DA" w:rsidRPr="00763DA8" w:rsidRDefault="009134DA" w:rsidP="009134DA">
      <w:pPr>
        <w:numPr>
          <w:ilvl w:val="12"/>
          <w:numId w:val="0"/>
        </w:numPr>
        <w:tabs>
          <w:tab w:val="clear" w:pos="567"/>
        </w:tabs>
        <w:spacing w:line="240" w:lineRule="auto"/>
        <w:ind w:left="567" w:hanging="567"/>
        <w:rPr>
          <w:noProof/>
          <w:szCs w:val="22"/>
        </w:rPr>
      </w:pPr>
    </w:p>
    <w:p w14:paraId="2B7A1355" w14:textId="77777777" w:rsidR="009134DA" w:rsidRPr="00685766" w:rsidRDefault="004E6D4D" w:rsidP="00685766">
      <w:pPr>
        <w:rPr>
          <w:b/>
          <w:noProof/>
        </w:rPr>
      </w:pPr>
      <w:r w:rsidRPr="00685766">
        <w:rPr>
          <w:b/>
          <w:noProof/>
        </w:rPr>
        <w:t>Warnings and precautions</w:t>
      </w:r>
    </w:p>
    <w:p w14:paraId="05447495" w14:textId="77777777" w:rsidR="009134DA" w:rsidRPr="002F13F8" w:rsidRDefault="004F0792" w:rsidP="009134DA">
      <w:pPr>
        <w:tabs>
          <w:tab w:val="num" w:pos="567"/>
        </w:tabs>
        <w:autoSpaceDE w:val="0"/>
        <w:autoSpaceDN w:val="0"/>
        <w:adjustRightInd w:val="0"/>
        <w:spacing w:line="240" w:lineRule="auto"/>
        <w:ind w:left="567" w:hanging="567"/>
        <w:rPr>
          <w:noProof/>
          <w:szCs w:val="22"/>
        </w:rPr>
      </w:pPr>
      <w:r>
        <w:rPr>
          <w:noProof/>
          <w:szCs w:val="22"/>
        </w:rPr>
        <w:t>Talk to</w:t>
      </w:r>
      <w:r w:rsidR="004E6D4D">
        <w:rPr>
          <w:noProof/>
          <w:szCs w:val="22"/>
        </w:rPr>
        <w:t xml:space="preserve"> your doctor</w:t>
      </w:r>
      <w:r w:rsidR="002F13F8">
        <w:rPr>
          <w:noProof/>
          <w:szCs w:val="22"/>
        </w:rPr>
        <w:t xml:space="preserve"> or</w:t>
      </w:r>
      <w:r w:rsidR="004E6D4D">
        <w:rPr>
          <w:noProof/>
          <w:szCs w:val="22"/>
        </w:rPr>
        <w:t xml:space="preserve"> pha</w:t>
      </w:r>
      <w:r w:rsidR="007347E8" w:rsidRPr="002F13F8">
        <w:rPr>
          <w:noProof/>
          <w:szCs w:val="22"/>
        </w:rPr>
        <w:t>rmacist before taking Brilique if:</w:t>
      </w:r>
    </w:p>
    <w:p w14:paraId="2E391D4B" w14:textId="77777777" w:rsidR="009134DA" w:rsidRDefault="007347E8" w:rsidP="009134DA">
      <w:pPr>
        <w:numPr>
          <w:ilvl w:val="0"/>
          <w:numId w:val="10"/>
        </w:numPr>
        <w:tabs>
          <w:tab w:val="clear" w:pos="567"/>
        </w:tabs>
        <w:ind w:left="567" w:right="-28" w:hanging="283"/>
        <w:rPr>
          <w:szCs w:val="22"/>
        </w:rPr>
      </w:pPr>
      <w:r w:rsidRPr="002F13F8">
        <w:rPr>
          <w:szCs w:val="22"/>
        </w:rPr>
        <w:t xml:space="preserve">You have </w:t>
      </w:r>
      <w:r w:rsidR="009134DA">
        <w:rPr>
          <w:szCs w:val="22"/>
        </w:rPr>
        <w:t>an increased risk of bleeding because of:</w:t>
      </w:r>
    </w:p>
    <w:p w14:paraId="6025A3AE" w14:textId="77777777" w:rsidR="009134DA" w:rsidRDefault="009134DA" w:rsidP="009134DA">
      <w:pPr>
        <w:numPr>
          <w:ilvl w:val="0"/>
          <w:numId w:val="13"/>
        </w:numPr>
        <w:tabs>
          <w:tab w:val="clear" w:pos="567"/>
          <w:tab w:val="left" w:pos="851"/>
        </w:tabs>
        <w:ind w:left="567" w:right="-28" w:firstLine="0"/>
        <w:rPr>
          <w:szCs w:val="22"/>
        </w:rPr>
      </w:pPr>
      <w:r>
        <w:rPr>
          <w:szCs w:val="22"/>
        </w:rPr>
        <w:t>a recent serious injury</w:t>
      </w:r>
    </w:p>
    <w:p w14:paraId="1F053775" w14:textId="77777777" w:rsidR="009134DA" w:rsidRDefault="009134DA" w:rsidP="009134DA">
      <w:pPr>
        <w:numPr>
          <w:ilvl w:val="0"/>
          <w:numId w:val="13"/>
        </w:numPr>
        <w:tabs>
          <w:tab w:val="clear" w:pos="567"/>
          <w:tab w:val="left" w:pos="851"/>
        </w:tabs>
        <w:ind w:left="567" w:right="-28" w:firstLine="0"/>
        <w:rPr>
          <w:szCs w:val="22"/>
        </w:rPr>
      </w:pPr>
      <w:r>
        <w:rPr>
          <w:szCs w:val="22"/>
        </w:rPr>
        <w:t>recent surgery (including dental work</w:t>
      </w:r>
      <w:r w:rsidR="004F0792">
        <w:rPr>
          <w:szCs w:val="22"/>
        </w:rPr>
        <w:t>, ask your dentist about this</w:t>
      </w:r>
      <w:r>
        <w:rPr>
          <w:szCs w:val="22"/>
        </w:rPr>
        <w:t>)</w:t>
      </w:r>
    </w:p>
    <w:p w14:paraId="262D56E7" w14:textId="77777777" w:rsidR="009134DA" w:rsidRDefault="009134DA" w:rsidP="009134DA">
      <w:pPr>
        <w:numPr>
          <w:ilvl w:val="0"/>
          <w:numId w:val="13"/>
        </w:numPr>
        <w:tabs>
          <w:tab w:val="clear" w:pos="567"/>
          <w:tab w:val="left" w:pos="851"/>
        </w:tabs>
        <w:ind w:left="567" w:right="-28" w:firstLine="0"/>
        <w:rPr>
          <w:szCs w:val="22"/>
        </w:rPr>
      </w:pPr>
      <w:r>
        <w:t>you have a condition that affects blood clotting</w:t>
      </w:r>
    </w:p>
    <w:p w14:paraId="346B95C3" w14:textId="77777777" w:rsidR="009134DA" w:rsidRDefault="009134DA" w:rsidP="009134DA">
      <w:pPr>
        <w:numPr>
          <w:ilvl w:val="0"/>
          <w:numId w:val="13"/>
        </w:numPr>
        <w:tabs>
          <w:tab w:val="clear" w:pos="567"/>
          <w:tab w:val="left" w:pos="851"/>
        </w:tabs>
        <w:ind w:left="567" w:right="-28" w:firstLine="0"/>
        <w:rPr>
          <w:szCs w:val="22"/>
        </w:rPr>
      </w:pPr>
      <w:r>
        <w:rPr>
          <w:szCs w:val="22"/>
        </w:rPr>
        <w:t>recent bleeding from your stomach or gut (such as a stomach ulcer or colon ‘polyps’)</w:t>
      </w:r>
    </w:p>
    <w:p w14:paraId="1E5D3C5F" w14:textId="3787A7F6" w:rsidR="009134DA" w:rsidRPr="00BE4BAD" w:rsidRDefault="009134DA" w:rsidP="009134DA">
      <w:pPr>
        <w:numPr>
          <w:ilvl w:val="0"/>
          <w:numId w:val="10"/>
        </w:numPr>
        <w:tabs>
          <w:tab w:val="clear" w:pos="567"/>
        </w:tabs>
        <w:ind w:left="567" w:right="-28" w:hanging="283"/>
        <w:rPr>
          <w:szCs w:val="22"/>
        </w:rPr>
      </w:pPr>
      <w:r>
        <w:rPr>
          <w:szCs w:val="22"/>
        </w:rPr>
        <w:t>You are due to have surgery (including dental work) at any time while taking Brilique. This is because of the</w:t>
      </w:r>
      <w:r>
        <w:rPr>
          <w:noProof/>
          <w:szCs w:val="22"/>
        </w:rPr>
        <w:t xml:space="preserve"> increased risk of bleeding. Your doctor may want you to stop taking </w:t>
      </w:r>
      <w:r w:rsidR="00FD4D17">
        <w:rPr>
          <w:noProof/>
          <w:szCs w:val="22"/>
        </w:rPr>
        <w:t>this medicine</w:t>
      </w:r>
      <w:r w:rsidR="004471FB">
        <w:rPr>
          <w:noProof/>
          <w:szCs w:val="22"/>
        </w:rPr>
        <w:t xml:space="preserve"> </w:t>
      </w:r>
      <w:r w:rsidR="00557DD2">
        <w:rPr>
          <w:noProof/>
          <w:szCs w:val="22"/>
        </w:rPr>
        <w:t>5</w:t>
      </w:r>
      <w:r w:rsidR="00FD4D17">
        <w:rPr>
          <w:noProof/>
          <w:szCs w:val="22"/>
        </w:rPr>
        <w:t> </w:t>
      </w:r>
      <w:r>
        <w:rPr>
          <w:noProof/>
          <w:szCs w:val="22"/>
        </w:rPr>
        <w:t>days prior to surgery.</w:t>
      </w:r>
    </w:p>
    <w:p w14:paraId="79E1DCE1" w14:textId="77777777" w:rsidR="009134DA" w:rsidRPr="00C73390" w:rsidRDefault="009134DA" w:rsidP="009134DA">
      <w:pPr>
        <w:numPr>
          <w:ilvl w:val="0"/>
          <w:numId w:val="10"/>
        </w:numPr>
        <w:tabs>
          <w:tab w:val="clear" w:pos="567"/>
        </w:tabs>
        <w:ind w:left="567" w:right="-28" w:hanging="256"/>
        <w:rPr>
          <w:szCs w:val="22"/>
        </w:rPr>
      </w:pPr>
      <w:r w:rsidRPr="00C73390">
        <w:rPr>
          <w:szCs w:val="22"/>
        </w:rPr>
        <w:t>Your heart rate is abnormally low (usually lower than 60</w:t>
      </w:r>
      <w:r w:rsidR="0035356B" w:rsidRPr="00C73390">
        <w:rPr>
          <w:szCs w:val="22"/>
        </w:rPr>
        <w:t> </w:t>
      </w:r>
      <w:r w:rsidRPr="00C73390">
        <w:rPr>
          <w:szCs w:val="22"/>
        </w:rPr>
        <w:t>beats per minute) and you do not already have in place a device that paces your heart (pacemaker).</w:t>
      </w:r>
    </w:p>
    <w:p w14:paraId="68E391CE" w14:textId="2DF85170" w:rsidR="009134DA" w:rsidRDefault="009134DA" w:rsidP="009134DA">
      <w:pPr>
        <w:numPr>
          <w:ilvl w:val="0"/>
          <w:numId w:val="10"/>
        </w:numPr>
        <w:tabs>
          <w:tab w:val="clear" w:pos="567"/>
        </w:tabs>
        <w:ind w:left="567" w:right="-28" w:hanging="256"/>
        <w:rPr>
          <w:szCs w:val="22"/>
        </w:rPr>
      </w:pPr>
      <w:r w:rsidRPr="00C73390">
        <w:rPr>
          <w:szCs w:val="22"/>
        </w:rPr>
        <w:t>You have asthma or other lung problem</w:t>
      </w:r>
      <w:r w:rsidR="00C16ECF" w:rsidRPr="00C73390">
        <w:rPr>
          <w:szCs w:val="22"/>
        </w:rPr>
        <w:t>s</w:t>
      </w:r>
      <w:r w:rsidRPr="00C73390">
        <w:rPr>
          <w:szCs w:val="22"/>
        </w:rPr>
        <w:t xml:space="preserve"> or breathing difficulties.</w:t>
      </w:r>
    </w:p>
    <w:p w14:paraId="2A58F78D" w14:textId="2837F5FE" w:rsidR="003450F6" w:rsidRPr="003450F6" w:rsidRDefault="003450F6" w:rsidP="003450F6">
      <w:pPr>
        <w:numPr>
          <w:ilvl w:val="0"/>
          <w:numId w:val="10"/>
        </w:numPr>
        <w:tabs>
          <w:tab w:val="clear" w:pos="567"/>
        </w:tabs>
        <w:ind w:left="567" w:right="-28" w:hanging="256"/>
        <w:rPr>
          <w:szCs w:val="22"/>
        </w:rPr>
      </w:pPr>
      <w:r w:rsidRPr="00D13D5D">
        <w:rPr>
          <w:szCs w:val="22"/>
        </w:rPr>
        <w:t>You develop irregular breathing patterns such as speeding up, slowing down or short pauses in</w:t>
      </w:r>
      <w:r>
        <w:rPr>
          <w:szCs w:val="22"/>
        </w:rPr>
        <w:t xml:space="preserve"> </w:t>
      </w:r>
      <w:r w:rsidRPr="00D13D5D">
        <w:rPr>
          <w:szCs w:val="22"/>
        </w:rPr>
        <w:t>breathing. Your doctor will decide if you need further evaluation.</w:t>
      </w:r>
    </w:p>
    <w:p w14:paraId="7D5D8597" w14:textId="77777777" w:rsidR="00E87B1E" w:rsidRPr="00C73390" w:rsidRDefault="009134DA" w:rsidP="009134DA">
      <w:pPr>
        <w:numPr>
          <w:ilvl w:val="0"/>
          <w:numId w:val="10"/>
        </w:numPr>
        <w:tabs>
          <w:tab w:val="clear" w:pos="567"/>
        </w:tabs>
        <w:ind w:left="567" w:right="-28" w:hanging="256"/>
      </w:pPr>
      <w:r w:rsidRPr="00C73390">
        <w:rPr>
          <w:szCs w:val="22"/>
        </w:rPr>
        <w:t>You have</w:t>
      </w:r>
      <w:r w:rsidR="00F51804" w:rsidRPr="00C73390">
        <w:rPr>
          <w:szCs w:val="22"/>
        </w:rPr>
        <w:t xml:space="preserve"> had</w:t>
      </w:r>
      <w:r w:rsidRPr="00C73390">
        <w:rPr>
          <w:szCs w:val="22"/>
        </w:rPr>
        <w:t xml:space="preserve"> any problems with your liver or have previously had any disease which may have affected your liver.</w:t>
      </w:r>
    </w:p>
    <w:p w14:paraId="07DAF86E" w14:textId="77777777" w:rsidR="009134DA" w:rsidRPr="00F258F6" w:rsidRDefault="009134DA" w:rsidP="009134DA">
      <w:pPr>
        <w:numPr>
          <w:ilvl w:val="0"/>
          <w:numId w:val="10"/>
        </w:numPr>
        <w:tabs>
          <w:tab w:val="clear" w:pos="567"/>
        </w:tabs>
        <w:ind w:left="567" w:right="-28" w:hanging="256"/>
        <w:rPr>
          <w:rFonts w:ascii="TimesNewRomanPSMT" w:hAnsi="TimesNewRomanPSMT"/>
        </w:rPr>
      </w:pPr>
      <w:r w:rsidRPr="00801186">
        <w:t>You have had a blood test that showed more than the usual amount of uric acid</w:t>
      </w:r>
      <w:r w:rsidR="00F635A6">
        <w:t>.</w:t>
      </w:r>
    </w:p>
    <w:p w14:paraId="76795020" w14:textId="0789CDD5" w:rsidR="009134DA" w:rsidRDefault="009134DA" w:rsidP="009134DA">
      <w:pPr>
        <w:numPr>
          <w:ilvl w:val="12"/>
          <w:numId w:val="0"/>
        </w:numPr>
        <w:spacing w:line="240" w:lineRule="auto"/>
        <w:rPr>
          <w:noProof/>
          <w:szCs w:val="22"/>
        </w:rPr>
      </w:pPr>
      <w:r>
        <w:rPr>
          <w:noProof/>
          <w:szCs w:val="22"/>
        </w:rPr>
        <w:t>If any of the above apply to you (or you are not sure), talk to your doctor</w:t>
      </w:r>
      <w:r w:rsidR="00C16ECF">
        <w:rPr>
          <w:noProof/>
          <w:szCs w:val="22"/>
        </w:rPr>
        <w:t xml:space="preserve"> or</w:t>
      </w:r>
      <w:r>
        <w:rPr>
          <w:noProof/>
          <w:szCs w:val="22"/>
        </w:rPr>
        <w:t xml:space="preserve"> pharmacist before taking </w:t>
      </w:r>
      <w:r w:rsidR="00290F1A">
        <w:rPr>
          <w:noProof/>
          <w:szCs w:val="22"/>
        </w:rPr>
        <w:t>this medicine</w:t>
      </w:r>
      <w:r>
        <w:rPr>
          <w:noProof/>
          <w:szCs w:val="22"/>
        </w:rPr>
        <w:t>.</w:t>
      </w:r>
    </w:p>
    <w:p w14:paraId="4CAA160E" w14:textId="77777777" w:rsidR="00E06888" w:rsidRDefault="00E06888" w:rsidP="009134DA">
      <w:pPr>
        <w:numPr>
          <w:ilvl w:val="12"/>
          <w:numId w:val="0"/>
        </w:numPr>
        <w:spacing w:line="240" w:lineRule="auto"/>
        <w:rPr>
          <w:noProof/>
          <w:szCs w:val="22"/>
        </w:rPr>
      </w:pPr>
    </w:p>
    <w:p w14:paraId="564606D4" w14:textId="27AAFE74" w:rsidR="00E06888" w:rsidRPr="006E0D57" w:rsidRDefault="00EE436F" w:rsidP="00E06888">
      <w:pPr>
        <w:numPr>
          <w:ilvl w:val="12"/>
          <w:numId w:val="0"/>
        </w:numPr>
        <w:spacing w:line="240" w:lineRule="auto"/>
        <w:rPr>
          <w:noProof/>
          <w:szCs w:val="22"/>
        </w:rPr>
      </w:pPr>
      <w:r>
        <w:rPr>
          <w:noProof/>
          <w:szCs w:val="22"/>
        </w:rPr>
        <w:t>If</w:t>
      </w:r>
      <w:r w:rsidR="00E06888" w:rsidRPr="006E0D57">
        <w:rPr>
          <w:noProof/>
          <w:szCs w:val="22"/>
        </w:rPr>
        <w:t xml:space="preserve"> you are taking </w:t>
      </w:r>
      <w:r>
        <w:rPr>
          <w:noProof/>
          <w:szCs w:val="22"/>
        </w:rPr>
        <w:t xml:space="preserve">both </w:t>
      </w:r>
      <w:r w:rsidR="00E06888" w:rsidRPr="006E0D57">
        <w:rPr>
          <w:noProof/>
          <w:szCs w:val="22"/>
        </w:rPr>
        <w:t>Brilique</w:t>
      </w:r>
      <w:r>
        <w:rPr>
          <w:noProof/>
          <w:szCs w:val="22"/>
        </w:rPr>
        <w:t xml:space="preserve"> and heparin</w:t>
      </w:r>
      <w:r w:rsidR="00E06888" w:rsidRPr="006E0D57">
        <w:rPr>
          <w:noProof/>
          <w:szCs w:val="22"/>
        </w:rPr>
        <w:t>:</w:t>
      </w:r>
    </w:p>
    <w:p w14:paraId="5780E97A" w14:textId="5E9F7144" w:rsidR="00E06888" w:rsidRPr="00EE436F" w:rsidRDefault="00E06888" w:rsidP="00EE436F">
      <w:pPr>
        <w:pStyle w:val="ListParagraph"/>
        <w:numPr>
          <w:ilvl w:val="0"/>
          <w:numId w:val="38"/>
        </w:numPr>
        <w:spacing w:after="0" w:line="260" w:lineRule="exact"/>
        <w:ind w:left="567" w:right="-28" w:hanging="255"/>
        <w:rPr>
          <w:rFonts w:ascii="Times New Roman" w:hAnsi="Times New Roman"/>
          <w:szCs w:val="20"/>
          <w:lang w:eastAsia="en-US"/>
        </w:rPr>
      </w:pPr>
      <w:r w:rsidRPr="006E0D57">
        <w:rPr>
          <w:rFonts w:ascii="Times New Roman" w:hAnsi="Times New Roman"/>
          <w:noProof/>
        </w:rPr>
        <w:t xml:space="preserve">Your </w:t>
      </w:r>
      <w:r w:rsidR="00EE436F" w:rsidRPr="006E0D57">
        <w:rPr>
          <w:rFonts w:ascii="Times New Roman" w:hAnsi="Times New Roman"/>
          <w:noProof/>
        </w:rPr>
        <w:t>doctor may require a sample of your blood for</w:t>
      </w:r>
      <w:r w:rsidR="00EE436F" w:rsidRPr="00E06888">
        <w:rPr>
          <w:rFonts w:ascii="Times New Roman" w:hAnsi="Times New Roman"/>
          <w:noProof/>
        </w:rPr>
        <w:t xml:space="preserve"> </w:t>
      </w:r>
      <w:r w:rsidR="00EE436F" w:rsidRPr="006E0D57">
        <w:rPr>
          <w:rFonts w:ascii="Times New Roman" w:hAnsi="Times New Roman"/>
          <w:szCs w:val="20"/>
          <w:lang w:eastAsia="en-US"/>
        </w:rPr>
        <w:t xml:space="preserve">diagnostic tests if they suspect a rare </w:t>
      </w:r>
      <w:r w:rsidR="00EE436F" w:rsidRPr="007C72AC">
        <w:rPr>
          <w:rFonts w:ascii="Times New Roman" w:hAnsi="Times New Roman"/>
          <w:szCs w:val="20"/>
          <w:lang w:eastAsia="en-US"/>
        </w:rPr>
        <w:t xml:space="preserve">platelet disorder </w:t>
      </w:r>
      <w:r w:rsidR="00EE436F">
        <w:rPr>
          <w:rFonts w:ascii="Times New Roman" w:hAnsi="Times New Roman"/>
          <w:szCs w:val="20"/>
          <w:lang w:eastAsia="en-US"/>
        </w:rPr>
        <w:t>caused</w:t>
      </w:r>
      <w:r w:rsidR="00EE436F" w:rsidRPr="007C72AC">
        <w:rPr>
          <w:rFonts w:ascii="Times New Roman" w:hAnsi="Times New Roman"/>
          <w:szCs w:val="20"/>
          <w:lang w:eastAsia="en-US"/>
        </w:rPr>
        <w:t xml:space="preserve"> by heparin. It is important </w:t>
      </w:r>
      <w:r w:rsidR="00EE436F">
        <w:rPr>
          <w:rFonts w:ascii="Times New Roman" w:hAnsi="Times New Roman"/>
          <w:szCs w:val="20"/>
          <w:lang w:eastAsia="en-US"/>
        </w:rPr>
        <w:t xml:space="preserve">that </w:t>
      </w:r>
      <w:r w:rsidR="00EE436F" w:rsidRPr="007C72AC">
        <w:rPr>
          <w:rFonts w:ascii="Times New Roman" w:hAnsi="Times New Roman"/>
          <w:szCs w:val="20"/>
          <w:lang w:eastAsia="en-US"/>
        </w:rPr>
        <w:t xml:space="preserve">you inform your doctor that you are taking </w:t>
      </w:r>
      <w:r w:rsidR="00EE436F">
        <w:rPr>
          <w:rFonts w:ascii="Times New Roman" w:hAnsi="Times New Roman"/>
          <w:szCs w:val="20"/>
          <w:lang w:eastAsia="en-US"/>
        </w:rPr>
        <w:t xml:space="preserve">both </w:t>
      </w:r>
      <w:r w:rsidR="00EE436F" w:rsidRPr="007C72AC">
        <w:rPr>
          <w:rFonts w:ascii="Times New Roman" w:hAnsi="Times New Roman"/>
          <w:szCs w:val="20"/>
          <w:lang w:eastAsia="en-US"/>
        </w:rPr>
        <w:t>Brilique</w:t>
      </w:r>
      <w:r w:rsidR="00EE436F">
        <w:rPr>
          <w:rFonts w:ascii="Times New Roman" w:hAnsi="Times New Roman"/>
          <w:szCs w:val="20"/>
          <w:lang w:eastAsia="en-US"/>
        </w:rPr>
        <w:t xml:space="preserve"> and heparin</w:t>
      </w:r>
      <w:r w:rsidR="00EE436F" w:rsidRPr="007C72AC">
        <w:rPr>
          <w:rFonts w:ascii="Times New Roman" w:hAnsi="Times New Roman"/>
          <w:szCs w:val="20"/>
          <w:lang w:eastAsia="en-US"/>
        </w:rPr>
        <w:t>, as Brilique may affect the diagnostic test.</w:t>
      </w:r>
    </w:p>
    <w:p w14:paraId="2703D65C" w14:textId="77777777" w:rsidR="009134DA" w:rsidRDefault="009134DA" w:rsidP="009134DA">
      <w:pPr>
        <w:numPr>
          <w:ilvl w:val="12"/>
          <w:numId w:val="0"/>
        </w:numPr>
        <w:tabs>
          <w:tab w:val="clear" w:pos="567"/>
        </w:tabs>
        <w:spacing w:line="240" w:lineRule="auto"/>
        <w:rPr>
          <w:noProof/>
          <w:szCs w:val="22"/>
        </w:rPr>
      </w:pPr>
    </w:p>
    <w:p w14:paraId="59434F47" w14:textId="77777777" w:rsidR="009134DA" w:rsidRDefault="009134DA" w:rsidP="009134DA">
      <w:pPr>
        <w:numPr>
          <w:ilvl w:val="12"/>
          <w:numId w:val="0"/>
        </w:numPr>
        <w:tabs>
          <w:tab w:val="clear" w:pos="567"/>
        </w:tabs>
        <w:spacing w:line="240" w:lineRule="auto"/>
        <w:ind w:right="-2"/>
      </w:pPr>
      <w:r>
        <w:rPr>
          <w:b/>
          <w:noProof/>
        </w:rPr>
        <w:t>Children</w:t>
      </w:r>
      <w:r w:rsidR="00F51804">
        <w:rPr>
          <w:b/>
          <w:noProof/>
        </w:rPr>
        <w:t xml:space="preserve"> and adolescents</w:t>
      </w:r>
    </w:p>
    <w:p w14:paraId="0645380E" w14:textId="77777777" w:rsidR="009134DA" w:rsidRDefault="009134DA" w:rsidP="009134DA">
      <w:pPr>
        <w:numPr>
          <w:ilvl w:val="12"/>
          <w:numId w:val="0"/>
        </w:numPr>
        <w:tabs>
          <w:tab w:val="clear" w:pos="567"/>
        </w:tabs>
        <w:spacing w:line="240" w:lineRule="auto"/>
        <w:ind w:right="-2"/>
        <w:rPr>
          <w:noProof/>
          <w:szCs w:val="22"/>
        </w:rPr>
      </w:pPr>
      <w:r>
        <w:rPr>
          <w:noProof/>
          <w:szCs w:val="22"/>
        </w:rPr>
        <w:t>Brilique is not recommended for children and adolescents under 18 years.</w:t>
      </w:r>
    </w:p>
    <w:p w14:paraId="28841BB9" w14:textId="77777777" w:rsidR="009134DA" w:rsidRDefault="009134DA" w:rsidP="009134DA">
      <w:pPr>
        <w:numPr>
          <w:ilvl w:val="12"/>
          <w:numId w:val="0"/>
        </w:numPr>
        <w:tabs>
          <w:tab w:val="clear" w:pos="567"/>
        </w:tabs>
        <w:spacing w:line="240" w:lineRule="auto"/>
        <w:rPr>
          <w:noProof/>
          <w:szCs w:val="22"/>
        </w:rPr>
      </w:pPr>
    </w:p>
    <w:p w14:paraId="6F28493E" w14:textId="77777777" w:rsidR="009134DA" w:rsidRDefault="009134DA" w:rsidP="009134DA">
      <w:pPr>
        <w:numPr>
          <w:ilvl w:val="12"/>
          <w:numId w:val="0"/>
        </w:numPr>
        <w:tabs>
          <w:tab w:val="clear" w:pos="567"/>
        </w:tabs>
        <w:spacing w:line="240" w:lineRule="auto"/>
        <w:ind w:right="-2"/>
        <w:rPr>
          <w:noProof/>
        </w:rPr>
      </w:pPr>
      <w:r>
        <w:rPr>
          <w:b/>
          <w:noProof/>
        </w:rPr>
        <w:t>Other medicines and Brilique</w:t>
      </w:r>
    </w:p>
    <w:p w14:paraId="778EC2D6" w14:textId="77777777" w:rsidR="009134DA" w:rsidRDefault="009134DA" w:rsidP="009134DA">
      <w:pPr>
        <w:numPr>
          <w:ilvl w:val="12"/>
          <w:numId w:val="0"/>
        </w:numPr>
        <w:spacing w:line="240" w:lineRule="auto"/>
        <w:rPr>
          <w:noProof/>
          <w:szCs w:val="22"/>
        </w:rPr>
      </w:pPr>
      <w:r>
        <w:rPr>
          <w:noProof/>
          <w:szCs w:val="22"/>
        </w:rPr>
        <w:t>Please tell your doctor or pharmacist if you are taking, have recently taken or might take any other medicines. This is because Brilique can affect the way some medicines work and some medicines can have an effect on Brilique.</w:t>
      </w:r>
    </w:p>
    <w:p w14:paraId="3AD57A90" w14:textId="77777777" w:rsidR="009134DA" w:rsidRDefault="009134DA" w:rsidP="009134DA">
      <w:pPr>
        <w:numPr>
          <w:ilvl w:val="12"/>
          <w:numId w:val="0"/>
        </w:numPr>
        <w:tabs>
          <w:tab w:val="clear" w:pos="567"/>
        </w:tabs>
        <w:spacing w:line="240" w:lineRule="auto"/>
        <w:rPr>
          <w:noProof/>
          <w:szCs w:val="22"/>
        </w:rPr>
      </w:pPr>
    </w:p>
    <w:p w14:paraId="2ACBB2AB" w14:textId="77777777" w:rsidR="009134DA" w:rsidRDefault="009134DA" w:rsidP="009134DA">
      <w:pPr>
        <w:numPr>
          <w:ilvl w:val="12"/>
          <w:numId w:val="0"/>
        </w:numPr>
        <w:spacing w:line="240" w:lineRule="auto"/>
        <w:rPr>
          <w:noProof/>
          <w:szCs w:val="22"/>
        </w:rPr>
      </w:pPr>
      <w:r>
        <w:rPr>
          <w:noProof/>
          <w:szCs w:val="22"/>
        </w:rPr>
        <w:t>Tell your doctor or pharmacist if you are taking any of the following medicines:</w:t>
      </w:r>
    </w:p>
    <w:p w14:paraId="7EDEB361" w14:textId="673C1F9F" w:rsidR="003D5350" w:rsidRPr="003D5350" w:rsidRDefault="003D5350" w:rsidP="003D5350">
      <w:pPr>
        <w:numPr>
          <w:ilvl w:val="0"/>
          <w:numId w:val="14"/>
        </w:numPr>
        <w:tabs>
          <w:tab w:val="clear" w:pos="567"/>
        </w:tabs>
        <w:spacing w:line="240" w:lineRule="auto"/>
        <w:ind w:left="567" w:hanging="283"/>
        <w:rPr>
          <w:noProof/>
          <w:szCs w:val="22"/>
        </w:rPr>
      </w:pPr>
      <w:r w:rsidRPr="00107AED">
        <w:rPr>
          <w:noProof/>
          <w:szCs w:val="22"/>
        </w:rPr>
        <w:t>rosuvastatin (a medicine to treat high cholesterol)</w:t>
      </w:r>
    </w:p>
    <w:p w14:paraId="6392011E" w14:textId="47B17B94" w:rsidR="009134DA" w:rsidRDefault="009134DA" w:rsidP="009134DA">
      <w:pPr>
        <w:numPr>
          <w:ilvl w:val="0"/>
          <w:numId w:val="14"/>
        </w:numPr>
        <w:tabs>
          <w:tab w:val="clear" w:pos="567"/>
        </w:tabs>
        <w:spacing w:line="240" w:lineRule="auto"/>
        <w:ind w:left="567" w:hanging="283"/>
        <w:rPr>
          <w:noProof/>
          <w:szCs w:val="22"/>
        </w:rPr>
      </w:pPr>
      <w:r>
        <w:rPr>
          <w:noProof/>
          <w:szCs w:val="22"/>
        </w:rPr>
        <w:t>more than 40</w:t>
      </w:r>
      <w:r w:rsidR="0035356B">
        <w:rPr>
          <w:noProof/>
          <w:szCs w:val="22"/>
        </w:rPr>
        <w:t> </w:t>
      </w:r>
      <w:r>
        <w:rPr>
          <w:noProof/>
          <w:szCs w:val="22"/>
        </w:rPr>
        <w:t>mg daily of either simvastatin or lovastatin (medicines used to treat high cholesterol)</w:t>
      </w:r>
    </w:p>
    <w:p w14:paraId="7341C22C" w14:textId="77777777" w:rsidR="00D000C7" w:rsidRDefault="009134DA" w:rsidP="009134DA">
      <w:pPr>
        <w:numPr>
          <w:ilvl w:val="0"/>
          <w:numId w:val="14"/>
        </w:numPr>
        <w:tabs>
          <w:tab w:val="clear" w:pos="567"/>
        </w:tabs>
        <w:spacing w:line="240" w:lineRule="auto"/>
        <w:ind w:left="567" w:hanging="283"/>
        <w:rPr>
          <w:noProof/>
          <w:szCs w:val="22"/>
        </w:rPr>
      </w:pPr>
      <w:r>
        <w:rPr>
          <w:noProof/>
          <w:szCs w:val="22"/>
        </w:rPr>
        <w:t xml:space="preserve">rifampicin (an antibiotic) </w:t>
      </w:r>
    </w:p>
    <w:p w14:paraId="3CC30FDD" w14:textId="77777777" w:rsidR="00D000C7" w:rsidRDefault="009134DA" w:rsidP="009134DA">
      <w:pPr>
        <w:numPr>
          <w:ilvl w:val="0"/>
          <w:numId w:val="14"/>
        </w:numPr>
        <w:tabs>
          <w:tab w:val="clear" w:pos="567"/>
        </w:tabs>
        <w:spacing w:line="240" w:lineRule="auto"/>
        <w:ind w:left="567" w:hanging="283"/>
        <w:rPr>
          <w:noProof/>
          <w:szCs w:val="22"/>
        </w:rPr>
      </w:pPr>
      <w:r>
        <w:rPr>
          <w:noProof/>
          <w:szCs w:val="22"/>
        </w:rPr>
        <w:t xml:space="preserve">phenytoin, carbamazepine and phenobarbital (used to control seizures) </w:t>
      </w:r>
    </w:p>
    <w:p w14:paraId="2244711F" w14:textId="77777777" w:rsidR="00D000C7" w:rsidRDefault="009134DA" w:rsidP="009134DA">
      <w:pPr>
        <w:numPr>
          <w:ilvl w:val="0"/>
          <w:numId w:val="14"/>
        </w:numPr>
        <w:tabs>
          <w:tab w:val="clear" w:pos="567"/>
        </w:tabs>
        <w:spacing w:line="240" w:lineRule="auto"/>
        <w:ind w:left="567" w:hanging="283"/>
        <w:rPr>
          <w:noProof/>
          <w:szCs w:val="22"/>
        </w:rPr>
      </w:pPr>
      <w:r>
        <w:rPr>
          <w:noProof/>
          <w:szCs w:val="22"/>
        </w:rPr>
        <w:t xml:space="preserve">digoxin (used to treat heart failure) </w:t>
      </w:r>
    </w:p>
    <w:p w14:paraId="36B471F4" w14:textId="77777777" w:rsidR="00D000C7" w:rsidRDefault="009134DA" w:rsidP="009134DA">
      <w:pPr>
        <w:numPr>
          <w:ilvl w:val="0"/>
          <w:numId w:val="14"/>
        </w:numPr>
        <w:tabs>
          <w:tab w:val="clear" w:pos="567"/>
        </w:tabs>
        <w:spacing w:line="240" w:lineRule="auto"/>
        <w:ind w:left="567" w:hanging="283"/>
        <w:rPr>
          <w:noProof/>
          <w:szCs w:val="22"/>
        </w:rPr>
      </w:pPr>
      <w:r>
        <w:rPr>
          <w:noProof/>
          <w:szCs w:val="22"/>
        </w:rPr>
        <w:lastRenderedPageBreak/>
        <w:t xml:space="preserve">cyclosporine (used to lessen your body’s defenses) </w:t>
      </w:r>
    </w:p>
    <w:p w14:paraId="43846041" w14:textId="77777777" w:rsidR="00D000C7" w:rsidRDefault="009134DA" w:rsidP="009134DA">
      <w:pPr>
        <w:numPr>
          <w:ilvl w:val="0"/>
          <w:numId w:val="14"/>
        </w:numPr>
        <w:tabs>
          <w:tab w:val="clear" w:pos="567"/>
        </w:tabs>
        <w:spacing w:line="240" w:lineRule="auto"/>
        <w:ind w:left="567" w:hanging="283"/>
        <w:rPr>
          <w:noProof/>
          <w:szCs w:val="22"/>
        </w:rPr>
      </w:pPr>
      <w:r>
        <w:rPr>
          <w:noProof/>
          <w:szCs w:val="22"/>
        </w:rPr>
        <w:t xml:space="preserve">quinidine and diltiazem (used to treat abnormal heart rhythms) </w:t>
      </w:r>
    </w:p>
    <w:p w14:paraId="486D6372" w14:textId="4A18929D" w:rsidR="009134DA" w:rsidRDefault="009134DA" w:rsidP="009134DA">
      <w:pPr>
        <w:numPr>
          <w:ilvl w:val="0"/>
          <w:numId w:val="14"/>
        </w:numPr>
        <w:tabs>
          <w:tab w:val="clear" w:pos="567"/>
        </w:tabs>
        <w:spacing w:line="240" w:lineRule="auto"/>
        <w:ind w:left="567" w:hanging="283"/>
        <w:rPr>
          <w:noProof/>
          <w:szCs w:val="22"/>
        </w:rPr>
      </w:pPr>
      <w:r>
        <w:rPr>
          <w:noProof/>
          <w:szCs w:val="22"/>
        </w:rPr>
        <w:t>beta blockers and verapamil (used to treat high blood pressure)</w:t>
      </w:r>
    </w:p>
    <w:p w14:paraId="6096B7D7" w14:textId="24935450" w:rsidR="00AA7747" w:rsidRPr="00AA7747" w:rsidRDefault="00AA7747" w:rsidP="00AA7747">
      <w:pPr>
        <w:numPr>
          <w:ilvl w:val="0"/>
          <w:numId w:val="14"/>
        </w:numPr>
        <w:tabs>
          <w:tab w:val="clear" w:pos="567"/>
        </w:tabs>
        <w:spacing w:line="240" w:lineRule="auto"/>
        <w:ind w:left="567" w:hanging="283"/>
        <w:rPr>
          <w:noProof/>
          <w:szCs w:val="22"/>
        </w:rPr>
      </w:pPr>
      <w:r>
        <w:rPr>
          <w:noProof/>
          <w:szCs w:val="22"/>
        </w:rPr>
        <w:t>morphine and other opioids (used to treat severe pain)</w:t>
      </w:r>
    </w:p>
    <w:p w14:paraId="278CF158" w14:textId="77777777" w:rsidR="009134DA" w:rsidRDefault="009134DA" w:rsidP="009134DA">
      <w:pPr>
        <w:numPr>
          <w:ilvl w:val="12"/>
          <w:numId w:val="0"/>
        </w:numPr>
        <w:tabs>
          <w:tab w:val="clear" w:pos="567"/>
        </w:tabs>
        <w:spacing w:line="240" w:lineRule="auto"/>
        <w:rPr>
          <w:noProof/>
          <w:szCs w:val="22"/>
        </w:rPr>
      </w:pPr>
    </w:p>
    <w:p w14:paraId="65138A25" w14:textId="77777777" w:rsidR="009134DA" w:rsidRDefault="009134DA" w:rsidP="009134DA">
      <w:pPr>
        <w:spacing w:line="240" w:lineRule="auto"/>
        <w:rPr>
          <w:szCs w:val="22"/>
        </w:rPr>
      </w:pPr>
      <w:r>
        <w:rPr>
          <w:noProof/>
          <w:szCs w:val="22"/>
        </w:rPr>
        <w:t xml:space="preserve">In particular, tell your doctor or pharmacist if you are taking any of the following </w:t>
      </w:r>
      <w:r>
        <w:rPr>
          <w:szCs w:val="22"/>
        </w:rPr>
        <w:t>medicines that increase your risk of bleeding:</w:t>
      </w:r>
    </w:p>
    <w:p w14:paraId="39A78ABA" w14:textId="77777777" w:rsidR="009134DA" w:rsidRDefault="009134DA" w:rsidP="009134DA">
      <w:pPr>
        <w:numPr>
          <w:ilvl w:val="0"/>
          <w:numId w:val="12"/>
        </w:numPr>
        <w:tabs>
          <w:tab w:val="clear" w:pos="567"/>
        </w:tabs>
        <w:ind w:left="567" w:hanging="283"/>
        <w:rPr>
          <w:szCs w:val="22"/>
        </w:rPr>
      </w:pPr>
      <w:r>
        <w:rPr>
          <w:szCs w:val="22"/>
        </w:rPr>
        <w:t>‘</w:t>
      </w:r>
      <w:proofErr w:type="gramStart"/>
      <w:r>
        <w:rPr>
          <w:szCs w:val="22"/>
        </w:rPr>
        <w:t>oral</w:t>
      </w:r>
      <w:proofErr w:type="gramEnd"/>
      <w:r>
        <w:rPr>
          <w:szCs w:val="22"/>
        </w:rPr>
        <w:t xml:space="preserve"> anticoagulants’ often referred to as </w:t>
      </w:r>
      <w:r w:rsidR="00C55534">
        <w:rPr>
          <w:szCs w:val="22"/>
        </w:rPr>
        <w:t>‘</w:t>
      </w:r>
      <w:r>
        <w:rPr>
          <w:szCs w:val="22"/>
        </w:rPr>
        <w:t>blood thinners’ which include warfarin.</w:t>
      </w:r>
    </w:p>
    <w:p w14:paraId="6B81E0E0" w14:textId="77777777" w:rsidR="009134DA" w:rsidRDefault="00C256CE" w:rsidP="009134DA">
      <w:pPr>
        <w:numPr>
          <w:ilvl w:val="0"/>
          <w:numId w:val="12"/>
        </w:numPr>
        <w:tabs>
          <w:tab w:val="clear" w:pos="567"/>
        </w:tabs>
        <w:spacing w:line="240" w:lineRule="auto"/>
        <w:ind w:left="567" w:right="-2" w:hanging="283"/>
        <w:rPr>
          <w:noProof/>
          <w:szCs w:val="22"/>
        </w:rPr>
      </w:pPr>
      <w:r>
        <w:rPr>
          <w:szCs w:val="22"/>
        </w:rPr>
        <w:t>N</w:t>
      </w:r>
      <w:r w:rsidR="009134DA">
        <w:rPr>
          <w:szCs w:val="22"/>
        </w:rPr>
        <w:t>on</w:t>
      </w:r>
      <w:r w:rsidR="00686C68">
        <w:rPr>
          <w:szCs w:val="22"/>
        </w:rPr>
        <w:noBreakHyphen/>
      </w:r>
      <w:r>
        <w:rPr>
          <w:szCs w:val="22"/>
        </w:rPr>
        <w:t>S</w:t>
      </w:r>
      <w:r w:rsidR="009134DA">
        <w:rPr>
          <w:szCs w:val="22"/>
        </w:rPr>
        <w:t xml:space="preserve">teroidal </w:t>
      </w:r>
      <w:r>
        <w:rPr>
          <w:szCs w:val="22"/>
        </w:rPr>
        <w:t>A</w:t>
      </w:r>
      <w:r w:rsidR="009134DA">
        <w:rPr>
          <w:szCs w:val="22"/>
        </w:rPr>
        <w:t>nti</w:t>
      </w:r>
      <w:r w:rsidR="00686C68">
        <w:rPr>
          <w:szCs w:val="22"/>
        </w:rPr>
        <w:noBreakHyphen/>
      </w:r>
      <w:r>
        <w:rPr>
          <w:szCs w:val="22"/>
        </w:rPr>
        <w:t>I</w:t>
      </w:r>
      <w:r w:rsidR="009134DA">
        <w:rPr>
          <w:szCs w:val="22"/>
        </w:rPr>
        <w:t xml:space="preserve">nflammatory </w:t>
      </w:r>
      <w:r w:rsidR="005F6520">
        <w:rPr>
          <w:szCs w:val="22"/>
        </w:rPr>
        <w:t>D</w:t>
      </w:r>
      <w:r w:rsidR="009134DA">
        <w:rPr>
          <w:szCs w:val="22"/>
        </w:rPr>
        <w:t>rugs (abbreviated as NSAIDs) often taken as painkillers such as ibuprofen and naproxen.</w:t>
      </w:r>
    </w:p>
    <w:p w14:paraId="709CF35F" w14:textId="77777777" w:rsidR="009134DA" w:rsidRDefault="00C256CE" w:rsidP="009134DA">
      <w:pPr>
        <w:numPr>
          <w:ilvl w:val="0"/>
          <w:numId w:val="12"/>
        </w:numPr>
        <w:tabs>
          <w:tab w:val="clear" w:pos="567"/>
        </w:tabs>
        <w:spacing w:line="240" w:lineRule="auto"/>
        <w:ind w:left="567" w:right="-2" w:hanging="283"/>
        <w:rPr>
          <w:noProof/>
          <w:szCs w:val="22"/>
        </w:rPr>
      </w:pPr>
      <w:r>
        <w:rPr>
          <w:szCs w:val="22"/>
        </w:rPr>
        <w:t>S</w:t>
      </w:r>
      <w:r w:rsidR="009134DA">
        <w:rPr>
          <w:szCs w:val="22"/>
        </w:rPr>
        <w:t xml:space="preserve">elective </w:t>
      </w:r>
      <w:r>
        <w:rPr>
          <w:szCs w:val="22"/>
        </w:rPr>
        <w:t>S</w:t>
      </w:r>
      <w:r w:rsidR="009134DA">
        <w:rPr>
          <w:szCs w:val="22"/>
        </w:rPr>
        <w:t xml:space="preserve">erotonin </w:t>
      </w:r>
      <w:r>
        <w:rPr>
          <w:szCs w:val="22"/>
        </w:rPr>
        <w:t>R</w:t>
      </w:r>
      <w:r w:rsidR="009134DA">
        <w:rPr>
          <w:szCs w:val="22"/>
        </w:rPr>
        <w:t xml:space="preserve">euptake </w:t>
      </w:r>
      <w:r>
        <w:rPr>
          <w:szCs w:val="22"/>
        </w:rPr>
        <w:t>I</w:t>
      </w:r>
      <w:r w:rsidR="009134DA">
        <w:rPr>
          <w:szCs w:val="22"/>
        </w:rPr>
        <w:t xml:space="preserve">nhibitors (abbreviated as SSRIs) taken as antidepressants such as </w:t>
      </w:r>
      <w:r w:rsidR="009134DA">
        <w:rPr>
          <w:noProof/>
          <w:szCs w:val="22"/>
        </w:rPr>
        <w:t>paroxetine, sertraline and citalopram</w:t>
      </w:r>
      <w:r w:rsidR="003A07AD">
        <w:rPr>
          <w:noProof/>
          <w:szCs w:val="22"/>
        </w:rPr>
        <w:t>.</w:t>
      </w:r>
    </w:p>
    <w:p w14:paraId="50318968" w14:textId="77777777" w:rsidR="009134DA" w:rsidRDefault="009134DA" w:rsidP="009134DA">
      <w:pPr>
        <w:numPr>
          <w:ilvl w:val="0"/>
          <w:numId w:val="12"/>
        </w:numPr>
        <w:tabs>
          <w:tab w:val="clear" w:pos="567"/>
        </w:tabs>
        <w:spacing w:line="240" w:lineRule="auto"/>
        <w:ind w:left="567" w:right="-2" w:hanging="283"/>
        <w:rPr>
          <w:noProof/>
          <w:szCs w:val="22"/>
        </w:rPr>
      </w:pPr>
      <w:r>
        <w:rPr>
          <w:noProof/>
          <w:szCs w:val="22"/>
        </w:rPr>
        <w:t>other medicines such as ketoconazole (used to treat fungal infections), clarithromycin (used to treat bacterial infections), nefazodone (an antidepressant), ritonavir and atazanavir (used to treat HIV infection and AIDS), cisapride (used to treat heartburn), ergot alkaloids (used to treat migraines and headaches).</w:t>
      </w:r>
    </w:p>
    <w:p w14:paraId="17714B67" w14:textId="77777777" w:rsidR="009134DA" w:rsidRDefault="009134DA" w:rsidP="009134DA">
      <w:pPr>
        <w:numPr>
          <w:ilvl w:val="12"/>
          <w:numId w:val="0"/>
        </w:numPr>
        <w:tabs>
          <w:tab w:val="clear" w:pos="567"/>
        </w:tabs>
        <w:spacing w:line="240" w:lineRule="auto"/>
        <w:rPr>
          <w:noProof/>
          <w:szCs w:val="22"/>
        </w:rPr>
      </w:pPr>
    </w:p>
    <w:p w14:paraId="7066621E" w14:textId="77777777" w:rsidR="009134DA" w:rsidRDefault="009134DA" w:rsidP="000979CA">
      <w:pPr>
        <w:tabs>
          <w:tab w:val="clear" w:pos="567"/>
        </w:tabs>
        <w:spacing w:line="240" w:lineRule="auto"/>
        <w:ind w:right="-2"/>
        <w:rPr>
          <w:noProof/>
          <w:szCs w:val="22"/>
        </w:rPr>
      </w:pPr>
      <w:r>
        <w:rPr>
          <w:noProof/>
          <w:szCs w:val="22"/>
        </w:rPr>
        <w:t>Also tell your doctor that because you are taking Brilique, you may have an increased risk of bleeding if your doctor gives you fibrinolytics, often called ‘clot dissolvers’, such as streptokinase or alteplase.</w:t>
      </w:r>
    </w:p>
    <w:p w14:paraId="6A2C3B64" w14:textId="65D5B44B" w:rsidR="00806B91" w:rsidRDefault="00806B91" w:rsidP="002041CE">
      <w:pPr>
        <w:numPr>
          <w:ilvl w:val="12"/>
          <w:numId w:val="0"/>
        </w:numPr>
        <w:tabs>
          <w:tab w:val="clear" w:pos="567"/>
        </w:tabs>
        <w:spacing w:line="240" w:lineRule="auto"/>
        <w:ind w:right="-2"/>
        <w:rPr>
          <w:noProof/>
          <w:szCs w:val="22"/>
        </w:rPr>
      </w:pPr>
    </w:p>
    <w:p w14:paraId="14CE3AC9" w14:textId="77777777" w:rsidR="00806B91" w:rsidRPr="002041CE" w:rsidRDefault="00806B91" w:rsidP="00E55A6A">
      <w:pPr>
        <w:rPr>
          <w:noProof/>
        </w:rPr>
      </w:pPr>
    </w:p>
    <w:p w14:paraId="7A2BB86B" w14:textId="66C9E392" w:rsidR="009134DA" w:rsidRPr="00E55A6A" w:rsidRDefault="009134DA" w:rsidP="00E55A6A">
      <w:pPr>
        <w:rPr>
          <w:b/>
          <w:noProof/>
        </w:rPr>
      </w:pPr>
      <w:r w:rsidRPr="00E55A6A">
        <w:rPr>
          <w:b/>
          <w:noProof/>
        </w:rPr>
        <w:t>Pregnancy and breast</w:t>
      </w:r>
      <w:r w:rsidR="00686C68" w:rsidRPr="00E55A6A">
        <w:rPr>
          <w:b/>
          <w:noProof/>
        </w:rPr>
        <w:noBreakHyphen/>
      </w:r>
      <w:r w:rsidRPr="00E55A6A">
        <w:rPr>
          <w:b/>
          <w:noProof/>
        </w:rPr>
        <w:t>feeding</w:t>
      </w:r>
    </w:p>
    <w:p w14:paraId="7A4EDD8C" w14:textId="77777777" w:rsidR="009134DA" w:rsidRDefault="009134DA" w:rsidP="009134DA">
      <w:pPr>
        <w:numPr>
          <w:ilvl w:val="12"/>
          <w:numId w:val="0"/>
        </w:numPr>
        <w:spacing w:line="240" w:lineRule="auto"/>
        <w:rPr>
          <w:noProof/>
          <w:szCs w:val="22"/>
        </w:rPr>
      </w:pPr>
      <w:r>
        <w:rPr>
          <w:noProof/>
          <w:szCs w:val="22"/>
        </w:rPr>
        <w:t xml:space="preserve">It is not recommended to use Brilique if you are pregnant or may become pregnant. </w:t>
      </w:r>
      <w:r>
        <w:rPr>
          <w:lang w:val="en-US"/>
        </w:rPr>
        <w:t>Women should use appropriate contraceptive measures to avoid pregnancy while taking this medicine</w:t>
      </w:r>
      <w:r>
        <w:rPr>
          <w:noProof/>
          <w:szCs w:val="22"/>
        </w:rPr>
        <w:t>.</w:t>
      </w:r>
    </w:p>
    <w:p w14:paraId="3E964DA7" w14:textId="77777777" w:rsidR="005A6BC8" w:rsidRDefault="005A6BC8" w:rsidP="009134DA">
      <w:pPr>
        <w:numPr>
          <w:ilvl w:val="12"/>
          <w:numId w:val="0"/>
        </w:numPr>
        <w:spacing w:line="240" w:lineRule="auto"/>
        <w:rPr>
          <w:noProof/>
          <w:szCs w:val="22"/>
        </w:rPr>
      </w:pPr>
    </w:p>
    <w:p w14:paraId="272DDB02" w14:textId="72259B89" w:rsidR="009B2D9D" w:rsidRDefault="009134DA" w:rsidP="009B2D9D">
      <w:pPr>
        <w:numPr>
          <w:ilvl w:val="12"/>
          <w:numId w:val="0"/>
        </w:numPr>
        <w:tabs>
          <w:tab w:val="clear" w:pos="567"/>
          <w:tab w:val="left" w:pos="0"/>
        </w:tabs>
        <w:spacing w:line="240" w:lineRule="auto"/>
      </w:pPr>
      <w:r>
        <w:rPr>
          <w:noProof/>
          <w:szCs w:val="22"/>
        </w:rPr>
        <w:t xml:space="preserve">Talk to your doctor before taking </w:t>
      </w:r>
      <w:r w:rsidR="000B7ED7">
        <w:rPr>
          <w:noProof/>
          <w:szCs w:val="22"/>
        </w:rPr>
        <w:t>this medicine</w:t>
      </w:r>
      <w:r>
        <w:rPr>
          <w:noProof/>
          <w:szCs w:val="22"/>
        </w:rPr>
        <w:t xml:space="preserve"> if you are breast</w:t>
      </w:r>
      <w:r w:rsidR="00686C68">
        <w:rPr>
          <w:noProof/>
          <w:szCs w:val="22"/>
        </w:rPr>
        <w:noBreakHyphen/>
      </w:r>
      <w:r>
        <w:rPr>
          <w:noProof/>
          <w:szCs w:val="22"/>
        </w:rPr>
        <w:t>feeding. Your doctor will discuss with you the benefits and risks of taking Brilique during this time.</w:t>
      </w:r>
      <w:r w:rsidR="003F5A7B" w:rsidRPr="003F5A7B">
        <w:t xml:space="preserve"> </w:t>
      </w:r>
    </w:p>
    <w:p w14:paraId="25379F50" w14:textId="77777777" w:rsidR="009B2D9D" w:rsidRDefault="009B2D9D" w:rsidP="009B2D9D">
      <w:pPr>
        <w:numPr>
          <w:ilvl w:val="12"/>
          <w:numId w:val="0"/>
        </w:numPr>
        <w:tabs>
          <w:tab w:val="clear" w:pos="567"/>
          <w:tab w:val="left" w:pos="0"/>
        </w:tabs>
        <w:spacing w:line="240" w:lineRule="auto"/>
        <w:rPr>
          <w:noProof/>
          <w:szCs w:val="22"/>
        </w:rPr>
      </w:pPr>
    </w:p>
    <w:p w14:paraId="61E793C1" w14:textId="77777777" w:rsidR="009134DA" w:rsidRDefault="003F5A7B" w:rsidP="009134DA">
      <w:pPr>
        <w:numPr>
          <w:ilvl w:val="12"/>
          <w:numId w:val="0"/>
        </w:numPr>
        <w:tabs>
          <w:tab w:val="clear" w:pos="567"/>
        </w:tabs>
        <w:spacing w:line="240" w:lineRule="auto"/>
        <w:rPr>
          <w:noProof/>
          <w:szCs w:val="22"/>
        </w:rPr>
      </w:pPr>
      <w:r w:rsidRPr="003F5A7B">
        <w:rPr>
          <w:noProof/>
          <w:szCs w:val="22"/>
        </w:rPr>
        <w:t>If you are pregnant or breast</w:t>
      </w:r>
      <w:r w:rsidR="00686C68">
        <w:rPr>
          <w:noProof/>
          <w:szCs w:val="22"/>
        </w:rPr>
        <w:noBreakHyphen/>
      </w:r>
      <w:r w:rsidRPr="003F5A7B">
        <w:rPr>
          <w:noProof/>
          <w:szCs w:val="22"/>
        </w:rPr>
        <w:t>feeding, think you may be pregnant or are planning to have a baby, ask your doctor o</w:t>
      </w:r>
      <w:r w:rsidR="009B2D9D">
        <w:rPr>
          <w:noProof/>
          <w:szCs w:val="22"/>
        </w:rPr>
        <w:t>r</w:t>
      </w:r>
      <w:r w:rsidRPr="003F5A7B">
        <w:rPr>
          <w:noProof/>
          <w:szCs w:val="22"/>
        </w:rPr>
        <w:t xml:space="preserve"> pharmacist for advice before taking this medicine.</w:t>
      </w:r>
    </w:p>
    <w:p w14:paraId="0C1C4F33" w14:textId="77777777" w:rsidR="00D464C5" w:rsidRDefault="00D464C5" w:rsidP="00E55A6A">
      <w:pPr>
        <w:rPr>
          <w:noProof/>
        </w:rPr>
      </w:pPr>
    </w:p>
    <w:p w14:paraId="35170336" w14:textId="77777777" w:rsidR="009134DA" w:rsidRDefault="009134DA" w:rsidP="00E55A6A">
      <w:pPr>
        <w:rPr>
          <w:noProof/>
        </w:rPr>
      </w:pPr>
      <w:r>
        <w:rPr>
          <w:b/>
          <w:noProof/>
        </w:rPr>
        <w:t>Driving and using machines</w:t>
      </w:r>
    </w:p>
    <w:p w14:paraId="4EE3047C" w14:textId="7BB73A68" w:rsidR="009134DA" w:rsidRDefault="009134DA" w:rsidP="00E55A6A">
      <w:pPr>
        <w:rPr>
          <w:bCs/>
          <w:noProof/>
        </w:rPr>
      </w:pPr>
      <w:r>
        <w:rPr>
          <w:bCs/>
          <w:noProof/>
        </w:rPr>
        <w:t>Brilique is not likely to affect your ability to drive or use machines. If you feel dizzy or confus</w:t>
      </w:r>
      <w:r w:rsidR="000B7ED7">
        <w:rPr>
          <w:bCs/>
          <w:noProof/>
        </w:rPr>
        <w:t>ed</w:t>
      </w:r>
      <w:r>
        <w:rPr>
          <w:bCs/>
          <w:noProof/>
        </w:rPr>
        <w:t xml:space="preserve"> while taking </w:t>
      </w:r>
      <w:r w:rsidR="009432A2">
        <w:rPr>
          <w:bCs/>
          <w:noProof/>
        </w:rPr>
        <w:t>this medicine</w:t>
      </w:r>
      <w:r>
        <w:rPr>
          <w:bCs/>
          <w:noProof/>
        </w:rPr>
        <w:t>, be careful while driving or using machines.</w:t>
      </w:r>
    </w:p>
    <w:p w14:paraId="3F48AF2D" w14:textId="627533E0" w:rsidR="00722769" w:rsidRDefault="00722769" w:rsidP="00E55A6A">
      <w:pPr>
        <w:rPr>
          <w:bCs/>
          <w:noProof/>
        </w:rPr>
      </w:pPr>
    </w:p>
    <w:p w14:paraId="4554131C" w14:textId="6129659B" w:rsidR="00722769" w:rsidRPr="00D87107" w:rsidRDefault="00722769" w:rsidP="00E55A6A">
      <w:pPr>
        <w:rPr>
          <w:b/>
          <w:bCs/>
          <w:noProof/>
        </w:rPr>
      </w:pPr>
      <w:r w:rsidRPr="00D87107">
        <w:rPr>
          <w:b/>
          <w:bCs/>
          <w:noProof/>
        </w:rPr>
        <w:t>Sodium content</w:t>
      </w:r>
    </w:p>
    <w:p w14:paraId="0C2BD928" w14:textId="2919F04E" w:rsidR="00722769" w:rsidRDefault="00722769" w:rsidP="00E55A6A">
      <w:pPr>
        <w:rPr>
          <w:bCs/>
          <w:noProof/>
        </w:rPr>
      </w:pPr>
      <w:r>
        <w:rPr>
          <w:bCs/>
          <w:noProof/>
        </w:rPr>
        <w:t>This medicine contains less than 1 mmol sodium (23 mg) per dose, that is to say it is essentially ‘sodium</w:t>
      </w:r>
      <w:r>
        <w:rPr>
          <w:bCs/>
          <w:noProof/>
        </w:rPr>
        <w:noBreakHyphen/>
        <w:t>free’.</w:t>
      </w:r>
    </w:p>
    <w:p w14:paraId="762FE907" w14:textId="77777777" w:rsidR="009134DA" w:rsidRDefault="009134DA" w:rsidP="009134DA">
      <w:pPr>
        <w:numPr>
          <w:ilvl w:val="12"/>
          <w:numId w:val="0"/>
        </w:numPr>
        <w:tabs>
          <w:tab w:val="clear" w:pos="567"/>
        </w:tabs>
        <w:spacing w:line="240" w:lineRule="auto"/>
        <w:rPr>
          <w:noProof/>
          <w:szCs w:val="22"/>
        </w:rPr>
      </w:pPr>
    </w:p>
    <w:p w14:paraId="270BA589" w14:textId="77777777" w:rsidR="000E3081" w:rsidRDefault="000E3081" w:rsidP="009134DA">
      <w:pPr>
        <w:numPr>
          <w:ilvl w:val="12"/>
          <w:numId w:val="0"/>
        </w:numPr>
        <w:tabs>
          <w:tab w:val="clear" w:pos="567"/>
        </w:tabs>
        <w:spacing w:line="240" w:lineRule="auto"/>
        <w:rPr>
          <w:noProof/>
          <w:szCs w:val="22"/>
        </w:rPr>
      </w:pPr>
    </w:p>
    <w:p w14:paraId="04DA3325" w14:textId="77777777" w:rsidR="009134DA" w:rsidRDefault="009134DA" w:rsidP="009134DA">
      <w:pPr>
        <w:spacing w:line="240" w:lineRule="auto"/>
        <w:ind w:right="-2"/>
        <w:rPr>
          <w:b/>
          <w:noProof/>
          <w:szCs w:val="22"/>
        </w:rPr>
      </w:pPr>
      <w:r>
        <w:rPr>
          <w:b/>
          <w:noProof/>
          <w:szCs w:val="22"/>
        </w:rPr>
        <w:t>3.</w:t>
      </w:r>
      <w:r>
        <w:rPr>
          <w:b/>
          <w:noProof/>
          <w:szCs w:val="22"/>
        </w:rPr>
        <w:tab/>
      </w:r>
      <w:r w:rsidRPr="00F95D85">
        <w:rPr>
          <w:b/>
          <w:noProof/>
          <w:szCs w:val="22"/>
        </w:rPr>
        <w:t>H</w:t>
      </w:r>
      <w:r w:rsidRPr="00F95D85">
        <w:rPr>
          <w:b/>
          <w:noProof/>
        </w:rPr>
        <w:t>ow to take Brilique</w:t>
      </w:r>
    </w:p>
    <w:p w14:paraId="41E8B2A9" w14:textId="77777777" w:rsidR="009134DA" w:rsidRDefault="009134DA" w:rsidP="009134DA">
      <w:pPr>
        <w:numPr>
          <w:ilvl w:val="12"/>
          <w:numId w:val="0"/>
        </w:numPr>
        <w:tabs>
          <w:tab w:val="clear" w:pos="567"/>
        </w:tabs>
        <w:spacing w:line="240" w:lineRule="auto"/>
        <w:ind w:right="-2"/>
        <w:rPr>
          <w:i/>
          <w:noProof/>
          <w:szCs w:val="22"/>
        </w:rPr>
      </w:pPr>
    </w:p>
    <w:p w14:paraId="171ADB48" w14:textId="77777777" w:rsidR="009134DA" w:rsidRDefault="009134DA" w:rsidP="009134DA">
      <w:pPr>
        <w:numPr>
          <w:ilvl w:val="12"/>
          <w:numId w:val="0"/>
        </w:numPr>
      </w:pPr>
      <w:r>
        <w:t>Always take this medicine exactly as your doctor has told you. Check with your doctor or pharmacist if you are not sure.</w:t>
      </w:r>
    </w:p>
    <w:p w14:paraId="7C5B237B" w14:textId="77777777" w:rsidR="009134DA" w:rsidRDefault="009134DA" w:rsidP="009134DA">
      <w:pPr>
        <w:numPr>
          <w:ilvl w:val="12"/>
          <w:numId w:val="0"/>
        </w:numPr>
        <w:tabs>
          <w:tab w:val="clear" w:pos="567"/>
        </w:tabs>
        <w:spacing w:line="240" w:lineRule="auto"/>
        <w:ind w:right="-2"/>
        <w:rPr>
          <w:noProof/>
          <w:szCs w:val="22"/>
        </w:rPr>
      </w:pPr>
    </w:p>
    <w:p w14:paraId="4F6D2D14" w14:textId="77777777" w:rsidR="009134DA" w:rsidRDefault="009134DA" w:rsidP="009134DA">
      <w:pPr>
        <w:numPr>
          <w:ilvl w:val="12"/>
          <w:numId w:val="0"/>
        </w:numPr>
        <w:rPr>
          <w:b/>
          <w:bCs/>
        </w:rPr>
      </w:pPr>
      <w:r>
        <w:rPr>
          <w:b/>
          <w:bCs/>
        </w:rPr>
        <w:t>How much to take</w:t>
      </w:r>
    </w:p>
    <w:p w14:paraId="2A673ACC" w14:textId="77777777" w:rsidR="009134DA" w:rsidRDefault="005A4852" w:rsidP="008A2FCC">
      <w:pPr>
        <w:numPr>
          <w:ilvl w:val="0"/>
          <w:numId w:val="15"/>
        </w:numPr>
        <w:tabs>
          <w:tab w:val="clear" w:pos="567"/>
        </w:tabs>
        <w:autoSpaceDE w:val="0"/>
        <w:autoSpaceDN w:val="0"/>
        <w:adjustRightInd w:val="0"/>
        <w:spacing w:line="240" w:lineRule="auto"/>
        <w:ind w:left="567" w:hanging="283"/>
      </w:pPr>
      <w:r>
        <w:t>T</w:t>
      </w:r>
      <w:r w:rsidR="009134DA">
        <w:t>he starting dose is two tablets at the same time (loading dose of 180 mg). This dose will usually be given to you in the hospital.</w:t>
      </w:r>
    </w:p>
    <w:p w14:paraId="5547787A" w14:textId="77777777" w:rsidR="00BD07B7" w:rsidRDefault="009134DA" w:rsidP="008A2FCC">
      <w:pPr>
        <w:numPr>
          <w:ilvl w:val="0"/>
          <w:numId w:val="15"/>
        </w:numPr>
        <w:tabs>
          <w:tab w:val="clear" w:pos="567"/>
        </w:tabs>
        <w:spacing w:line="240" w:lineRule="auto"/>
        <w:ind w:left="567" w:right="-2" w:hanging="283"/>
      </w:pPr>
      <w:r>
        <w:t>After this starting dose, the usual dose is one tablet of 90 mg twice a day for up to 12</w:t>
      </w:r>
      <w:r w:rsidR="0035356B">
        <w:t> </w:t>
      </w:r>
      <w:r>
        <w:t xml:space="preserve">months unless your doctor tells you differently. </w:t>
      </w:r>
    </w:p>
    <w:p w14:paraId="31E5CE64" w14:textId="77777777" w:rsidR="009134DA" w:rsidRDefault="009134DA" w:rsidP="008A2FCC">
      <w:pPr>
        <w:numPr>
          <w:ilvl w:val="0"/>
          <w:numId w:val="15"/>
        </w:numPr>
        <w:tabs>
          <w:tab w:val="clear" w:pos="567"/>
        </w:tabs>
        <w:spacing w:line="240" w:lineRule="auto"/>
        <w:ind w:left="567" w:right="-2" w:hanging="283"/>
      </w:pPr>
      <w:r>
        <w:t xml:space="preserve">Take </w:t>
      </w:r>
      <w:r w:rsidR="0063585F">
        <w:t xml:space="preserve">this medicine </w:t>
      </w:r>
      <w:r>
        <w:t>around the same time every</w:t>
      </w:r>
      <w:r w:rsidR="00D03F80">
        <w:t xml:space="preserve"> </w:t>
      </w:r>
      <w:r>
        <w:t>day (for example, one tablet in the morning and one in the evening).</w:t>
      </w:r>
    </w:p>
    <w:p w14:paraId="582BA5A6" w14:textId="77777777" w:rsidR="009134DA" w:rsidRDefault="009134DA" w:rsidP="009134DA">
      <w:pPr>
        <w:numPr>
          <w:ilvl w:val="12"/>
          <w:numId w:val="0"/>
        </w:numPr>
        <w:tabs>
          <w:tab w:val="clear" w:pos="567"/>
        </w:tabs>
        <w:spacing w:line="240" w:lineRule="auto"/>
        <w:ind w:right="-2"/>
        <w:rPr>
          <w:noProof/>
          <w:szCs w:val="22"/>
        </w:rPr>
      </w:pPr>
    </w:p>
    <w:p w14:paraId="1D7EAA8C" w14:textId="77777777" w:rsidR="004A3684" w:rsidRPr="004A3684" w:rsidRDefault="004A3684" w:rsidP="009134DA">
      <w:pPr>
        <w:numPr>
          <w:ilvl w:val="12"/>
          <w:numId w:val="0"/>
        </w:numPr>
        <w:tabs>
          <w:tab w:val="clear" w:pos="567"/>
        </w:tabs>
        <w:spacing w:line="240" w:lineRule="auto"/>
        <w:ind w:right="-2"/>
        <w:rPr>
          <w:b/>
          <w:bCs/>
        </w:rPr>
      </w:pPr>
      <w:r w:rsidRPr="004A3684">
        <w:rPr>
          <w:b/>
          <w:bCs/>
        </w:rPr>
        <w:t>Taking Brilique with other medicines for blood clotting</w:t>
      </w:r>
    </w:p>
    <w:p w14:paraId="1F617D26" w14:textId="77777777" w:rsidR="009134DA" w:rsidRDefault="009134DA" w:rsidP="009134DA">
      <w:pPr>
        <w:tabs>
          <w:tab w:val="clear" w:pos="567"/>
        </w:tabs>
        <w:spacing w:line="240" w:lineRule="auto"/>
        <w:ind w:right="-2"/>
      </w:pPr>
      <w:r>
        <w:lastRenderedPageBreak/>
        <w:t>Your doctor will usually also tell you to take acetylsalicylic acid. This is a substance present in many medicines used to prevent blood clotting. Your doctor will tell you how much to take (usually between 75</w:t>
      </w:r>
      <w:r w:rsidR="00686C68">
        <w:noBreakHyphen/>
      </w:r>
      <w:r>
        <w:t>150 mg daily).</w:t>
      </w:r>
    </w:p>
    <w:p w14:paraId="7A0AEECC" w14:textId="77777777" w:rsidR="009134DA" w:rsidRDefault="009134DA" w:rsidP="009134DA">
      <w:pPr>
        <w:numPr>
          <w:ilvl w:val="12"/>
          <w:numId w:val="0"/>
        </w:numPr>
        <w:tabs>
          <w:tab w:val="clear" w:pos="567"/>
        </w:tabs>
        <w:spacing w:line="240" w:lineRule="auto"/>
        <w:ind w:right="-2"/>
        <w:rPr>
          <w:noProof/>
          <w:szCs w:val="22"/>
        </w:rPr>
      </w:pPr>
    </w:p>
    <w:p w14:paraId="1077F9B4" w14:textId="77777777" w:rsidR="009134DA" w:rsidRDefault="009134DA" w:rsidP="009134DA">
      <w:pPr>
        <w:numPr>
          <w:ilvl w:val="12"/>
          <w:numId w:val="0"/>
        </w:numPr>
        <w:tabs>
          <w:tab w:val="clear" w:pos="567"/>
        </w:tabs>
        <w:spacing w:line="240" w:lineRule="auto"/>
        <w:ind w:right="-2"/>
        <w:rPr>
          <w:b/>
          <w:noProof/>
        </w:rPr>
      </w:pPr>
      <w:r>
        <w:rPr>
          <w:b/>
          <w:noProof/>
        </w:rPr>
        <w:t>How to take Brilique</w:t>
      </w:r>
    </w:p>
    <w:p w14:paraId="65B32FF3" w14:textId="77777777" w:rsidR="009134DA" w:rsidRDefault="009134DA" w:rsidP="008A2FCC">
      <w:pPr>
        <w:numPr>
          <w:ilvl w:val="0"/>
          <w:numId w:val="15"/>
        </w:numPr>
        <w:tabs>
          <w:tab w:val="clear" w:pos="567"/>
        </w:tabs>
        <w:spacing w:line="240" w:lineRule="auto"/>
        <w:ind w:left="567" w:right="-2" w:hanging="283"/>
      </w:pPr>
      <w:r>
        <w:t>You can take the tablet with or without food.</w:t>
      </w:r>
    </w:p>
    <w:p w14:paraId="26437B02" w14:textId="77777777" w:rsidR="009134DA" w:rsidRDefault="009134DA" w:rsidP="008A2FCC">
      <w:pPr>
        <w:numPr>
          <w:ilvl w:val="0"/>
          <w:numId w:val="15"/>
        </w:numPr>
        <w:tabs>
          <w:tab w:val="clear" w:pos="567"/>
        </w:tabs>
        <w:spacing w:line="240" w:lineRule="auto"/>
        <w:ind w:left="567" w:right="-2" w:hanging="283"/>
      </w:pPr>
      <w:r>
        <w:t xml:space="preserve">You can check when you last took a tablet of Brilique by looking on the blister. There </w:t>
      </w:r>
      <w:proofErr w:type="gramStart"/>
      <w:r>
        <w:t>is</w:t>
      </w:r>
      <w:proofErr w:type="gramEnd"/>
      <w:r>
        <w:t xml:space="preserve"> a sun (for the morning) and a moon (for the evening). This will tell you whether you have taken the dose.</w:t>
      </w:r>
    </w:p>
    <w:p w14:paraId="05D2CDA1" w14:textId="77777777" w:rsidR="009134DA" w:rsidRDefault="009134DA" w:rsidP="009134DA">
      <w:pPr>
        <w:tabs>
          <w:tab w:val="clear" w:pos="567"/>
        </w:tabs>
        <w:ind w:left="284"/>
      </w:pPr>
    </w:p>
    <w:p w14:paraId="03273B0F" w14:textId="77777777" w:rsidR="009134DA" w:rsidRPr="00685766" w:rsidRDefault="009134DA" w:rsidP="00685766">
      <w:pPr>
        <w:rPr>
          <w:b/>
          <w:noProof/>
        </w:rPr>
      </w:pPr>
      <w:r w:rsidRPr="00685766">
        <w:rPr>
          <w:b/>
          <w:noProof/>
        </w:rPr>
        <w:t>If you have trouble swallowing the tablet</w:t>
      </w:r>
    </w:p>
    <w:p w14:paraId="13117050" w14:textId="77777777" w:rsidR="009134DA" w:rsidRDefault="009134DA" w:rsidP="009134DA">
      <w:pPr>
        <w:rPr>
          <w:szCs w:val="24"/>
        </w:rPr>
      </w:pPr>
      <w:r>
        <w:rPr>
          <w:szCs w:val="24"/>
        </w:rPr>
        <w:t xml:space="preserve">If you have trouble swallowing the tablet you can crush </w:t>
      </w:r>
      <w:r w:rsidR="00EF7C5C">
        <w:rPr>
          <w:szCs w:val="24"/>
        </w:rPr>
        <w:t>it</w:t>
      </w:r>
      <w:r>
        <w:rPr>
          <w:szCs w:val="24"/>
        </w:rPr>
        <w:t xml:space="preserve"> and mix with water as follows:</w:t>
      </w:r>
    </w:p>
    <w:p w14:paraId="1F0E79F2" w14:textId="77777777" w:rsidR="009134DA" w:rsidRPr="00EB7795" w:rsidRDefault="009134DA" w:rsidP="008A2FCC">
      <w:pPr>
        <w:numPr>
          <w:ilvl w:val="0"/>
          <w:numId w:val="15"/>
        </w:numPr>
        <w:tabs>
          <w:tab w:val="clear" w:pos="567"/>
        </w:tabs>
        <w:spacing w:line="240" w:lineRule="auto"/>
        <w:ind w:left="567" w:right="-2" w:hanging="283"/>
      </w:pPr>
      <w:r w:rsidRPr="005A4852">
        <w:t>Crush the tablet to a fine powder</w:t>
      </w:r>
      <w:r w:rsidR="00D03F80">
        <w:t>.</w:t>
      </w:r>
    </w:p>
    <w:p w14:paraId="0968EAF8" w14:textId="77777777" w:rsidR="009134DA" w:rsidRPr="00EB7795" w:rsidRDefault="009134DA" w:rsidP="008A2FCC">
      <w:pPr>
        <w:numPr>
          <w:ilvl w:val="0"/>
          <w:numId w:val="15"/>
        </w:numPr>
        <w:tabs>
          <w:tab w:val="clear" w:pos="567"/>
        </w:tabs>
        <w:spacing w:line="240" w:lineRule="auto"/>
        <w:ind w:left="567" w:right="-2" w:hanging="283"/>
      </w:pPr>
      <w:r w:rsidRPr="00EB7795">
        <w:t>Pour the powder into half a glass of water</w:t>
      </w:r>
      <w:r w:rsidR="00D03F80">
        <w:t>.</w:t>
      </w:r>
    </w:p>
    <w:p w14:paraId="190AEC76" w14:textId="77777777" w:rsidR="009134DA" w:rsidRDefault="009134DA" w:rsidP="008A2FCC">
      <w:pPr>
        <w:numPr>
          <w:ilvl w:val="0"/>
          <w:numId w:val="15"/>
        </w:numPr>
        <w:tabs>
          <w:tab w:val="clear" w:pos="567"/>
        </w:tabs>
        <w:spacing w:line="240" w:lineRule="auto"/>
        <w:ind w:left="567" w:right="-2" w:hanging="283"/>
      </w:pPr>
      <w:r w:rsidRPr="00EB7795">
        <w:t>Stir and drink immediately</w:t>
      </w:r>
      <w:r w:rsidR="00D03F80">
        <w:t>.</w:t>
      </w:r>
    </w:p>
    <w:p w14:paraId="531E1F77" w14:textId="77777777" w:rsidR="009134DA" w:rsidRDefault="009134DA" w:rsidP="008A2FCC">
      <w:pPr>
        <w:numPr>
          <w:ilvl w:val="0"/>
          <w:numId w:val="15"/>
        </w:numPr>
        <w:tabs>
          <w:tab w:val="clear" w:pos="567"/>
        </w:tabs>
        <w:spacing w:line="240" w:lineRule="auto"/>
        <w:ind w:left="567" w:right="-2" w:hanging="283"/>
      </w:pPr>
      <w:r>
        <w:t>To make sure there is no medicine left, rinse the empty glass with another half a glass of water and drink it</w:t>
      </w:r>
      <w:r w:rsidR="00D03F80">
        <w:t>.</w:t>
      </w:r>
    </w:p>
    <w:p w14:paraId="45AA05B3" w14:textId="77777777" w:rsidR="009134DA" w:rsidRDefault="00B521A2" w:rsidP="009134DA">
      <w:pPr>
        <w:numPr>
          <w:ilvl w:val="12"/>
          <w:numId w:val="0"/>
        </w:numPr>
        <w:tabs>
          <w:tab w:val="clear" w:pos="567"/>
        </w:tabs>
        <w:spacing w:line="240" w:lineRule="auto"/>
        <w:ind w:right="-2"/>
        <w:rPr>
          <w:noProof/>
        </w:rPr>
      </w:pPr>
      <w:r w:rsidRPr="00B521A2">
        <w:rPr>
          <w:noProof/>
        </w:rPr>
        <w:t xml:space="preserve">If you are in the hospital you may be given this tablet mixed with some water and given through a tube via the nose (nasogastric tube).  </w:t>
      </w:r>
    </w:p>
    <w:p w14:paraId="26A98C54" w14:textId="77777777" w:rsidR="00B521A2" w:rsidRDefault="00B521A2" w:rsidP="009134DA">
      <w:pPr>
        <w:numPr>
          <w:ilvl w:val="12"/>
          <w:numId w:val="0"/>
        </w:numPr>
        <w:tabs>
          <w:tab w:val="clear" w:pos="567"/>
        </w:tabs>
        <w:spacing w:line="240" w:lineRule="auto"/>
        <w:ind w:right="-2"/>
        <w:rPr>
          <w:noProof/>
        </w:rPr>
      </w:pPr>
    </w:p>
    <w:p w14:paraId="5179465C" w14:textId="77777777" w:rsidR="009134DA" w:rsidRDefault="009134DA" w:rsidP="00A119AA">
      <w:pPr>
        <w:keepNext/>
        <w:numPr>
          <w:ilvl w:val="12"/>
          <w:numId w:val="0"/>
        </w:numPr>
        <w:tabs>
          <w:tab w:val="clear" w:pos="567"/>
        </w:tabs>
        <w:spacing w:line="240" w:lineRule="auto"/>
        <w:rPr>
          <w:b/>
          <w:bCs/>
          <w:noProof/>
        </w:rPr>
      </w:pPr>
      <w:r>
        <w:rPr>
          <w:b/>
          <w:bCs/>
          <w:noProof/>
        </w:rPr>
        <w:t>If you take more Brilique than you should</w:t>
      </w:r>
    </w:p>
    <w:p w14:paraId="348D1B14" w14:textId="77777777" w:rsidR="009134DA" w:rsidRDefault="009134DA" w:rsidP="009134DA">
      <w:pPr>
        <w:autoSpaceDE w:val="0"/>
        <w:autoSpaceDN w:val="0"/>
        <w:adjustRightInd w:val="0"/>
        <w:spacing w:line="240" w:lineRule="auto"/>
        <w:rPr>
          <w:szCs w:val="22"/>
        </w:rPr>
      </w:pPr>
      <w:r>
        <w:rPr>
          <w:szCs w:val="22"/>
        </w:rPr>
        <w:t>If you take more Brilique than you should, talk to a doctor or go to hospital straight away. Take the medicine pack with you. You may be at increased risk of bleeding.</w:t>
      </w:r>
    </w:p>
    <w:p w14:paraId="24549812" w14:textId="77777777" w:rsidR="009134DA" w:rsidRDefault="009134DA" w:rsidP="009134DA">
      <w:pPr>
        <w:numPr>
          <w:ilvl w:val="12"/>
          <w:numId w:val="0"/>
        </w:numPr>
        <w:tabs>
          <w:tab w:val="clear" w:pos="567"/>
        </w:tabs>
        <w:spacing w:line="240" w:lineRule="auto"/>
        <w:ind w:right="-2"/>
        <w:rPr>
          <w:noProof/>
        </w:rPr>
      </w:pPr>
    </w:p>
    <w:p w14:paraId="5C5AC128" w14:textId="77777777" w:rsidR="009134DA" w:rsidRDefault="009134DA" w:rsidP="009134DA">
      <w:pPr>
        <w:numPr>
          <w:ilvl w:val="12"/>
          <w:numId w:val="0"/>
        </w:numPr>
        <w:tabs>
          <w:tab w:val="clear" w:pos="567"/>
        </w:tabs>
        <w:spacing w:line="240" w:lineRule="auto"/>
        <w:ind w:right="-2"/>
        <w:rPr>
          <w:b/>
          <w:noProof/>
        </w:rPr>
      </w:pPr>
      <w:r>
        <w:rPr>
          <w:b/>
          <w:noProof/>
        </w:rPr>
        <w:t>If you forget to take Brilique</w:t>
      </w:r>
    </w:p>
    <w:p w14:paraId="20B0F479" w14:textId="77777777" w:rsidR="009134DA" w:rsidRDefault="009134DA" w:rsidP="00C026F8">
      <w:pPr>
        <w:numPr>
          <w:ilvl w:val="0"/>
          <w:numId w:val="16"/>
        </w:numPr>
        <w:tabs>
          <w:tab w:val="clear" w:pos="567"/>
        </w:tabs>
        <w:ind w:left="567" w:hanging="283"/>
        <w:rPr>
          <w:noProof/>
          <w:szCs w:val="22"/>
        </w:rPr>
      </w:pPr>
      <w:r>
        <w:rPr>
          <w:szCs w:val="22"/>
        </w:rPr>
        <w:t xml:space="preserve">If you forget to take a dose, just take your next dose as normal. </w:t>
      </w:r>
    </w:p>
    <w:p w14:paraId="3F9F90BC" w14:textId="77777777" w:rsidR="009134DA" w:rsidRDefault="009134DA" w:rsidP="00C026F8">
      <w:pPr>
        <w:numPr>
          <w:ilvl w:val="0"/>
          <w:numId w:val="16"/>
        </w:numPr>
        <w:tabs>
          <w:tab w:val="clear" w:pos="567"/>
        </w:tabs>
        <w:spacing w:line="240" w:lineRule="auto"/>
        <w:ind w:left="567" w:hanging="283"/>
        <w:rPr>
          <w:noProof/>
          <w:szCs w:val="22"/>
        </w:rPr>
      </w:pPr>
      <w:r>
        <w:rPr>
          <w:noProof/>
          <w:szCs w:val="22"/>
        </w:rPr>
        <w:t>Do not take a double dose (two doses at the same time) to make up for the forgotten dose.</w:t>
      </w:r>
    </w:p>
    <w:p w14:paraId="678060C6" w14:textId="77777777" w:rsidR="009134DA" w:rsidRDefault="009134DA" w:rsidP="009134DA">
      <w:pPr>
        <w:numPr>
          <w:ilvl w:val="12"/>
          <w:numId w:val="0"/>
        </w:numPr>
        <w:tabs>
          <w:tab w:val="clear" w:pos="567"/>
        </w:tabs>
        <w:spacing w:line="240" w:lineRule="auto"/>
        <w:ind w:right="-2"/>
        <w:rPr>
          <w:noProof/>
        </w:rPr>
      </w:pPr>
    </w:p>
    <w:p w14:paraId="430D7C06" w14:textId="77777777" w:rsidR="009134DA" w:rsidRPr="00E55A6A" w:rsidRDefault="009134DA" w:rsidP="00E55A6A">
      <w:pPr>
        <w:rPr>
          <w:b/>
          <w:noProof/>
        </w:rPr>
      </w:pPr>
      <w:r w:rsidRPr="00E55A6A">
        <w:rPr>
          <w:b/>
          <w:noProof/>
        </w:rPr>
        <w:t>If you stop taking Brilique</w:t>
      </w:r>
    </w:p>
    <w:p w14:paraId="775BC1D3" w14:textId="77777777" w:rsidR="009134DA" w:rsidRDefault="009134DA" w:rsidP="009134DA">
      <w:pPr>
        <w:autoSpaceDE w:val="0"/>
        <w:autoSpaceDN w:val="0"/>
        <w:adjustRightInd w:val="0"/>
        <w:spacing w:line="240" w:lineRule="auto"/>
        <w:rPr>
          <w:szCs w:val="22"/>
        </w:rPr>
      </w:pPr>
      <w:r>
        <w:rPr>
          <w:szCs w:val="22"/>
        </w:rPr>
        <w:t>Do not stop taking Brilique without talking to your doctor. T</w:t>
      </w:r>
      <w:r>
        <w:t xml:space="preserve">ake </w:t>
      </w:r>
      <w:r w:rsidR="000A3B19">
        <w:t>this medicine</w:t>
      </w:r>
      <w:r>
        <w:t xml:space="preserve"> on a regular basis and for as long as your doctor keeps prescribing it.</w:t>
      </w:r>
      <w:r>
        <w:rPr>
          <w:szCs w:val="22"/>
        </w:rPr>
        <w:t xml:space="preserve"> If you stop taking Brilique, it may increase your chances of having another heart attack or stroke or dying from </w:t>
      </w:r>
      <w:r>
        <w:rPr>
          <w:noProof/>
          <w:szCs w:val="22"/>
        </w:rPr>
        <w:t>a disease related to your heart or blood vessels.</w:t>
      </w:r>
    </w:p>
    <w:p w14:paraId="1627BF14" w14:textId="77777777" w:rsidR="009134DA" w:rsidRDefault="009134DA" w:rsidP="009134DA">
      <w:pPr>
        <w:autoSpaceDE w:val="0"/>
        <w:autoSpaceDN w:val="0"/>
        <w:adjustRightInd w:val="0"/>
        <w:spacing w:line="240" w:lineRule="auto"/>
        <w:rPr>
          <w:szCs w:val="22"/>
        </w:rPr>
      </w:pPr>
    </w:p>
    <w:p w14:paraId="0DDA2CD3" w14:textId="77777777" w:rsidR="009134DA" w:rsidRDefault="009134DA" w:rsidP="009134DA">
      <w:pPr>
        <w:autoSpaceDE w:val="0"/>
        <w:autoSpaceDN w:val="0"/>
        <w:adjustRightInd w:val="0"/>
        <w:spacing w:line="240" w:lineRule="auto"/>
        <w:rPr>
          <w:szCs w:val="22"/>
          <w:lang w:val="en-US"/>
        </w:rPr>
      </w:pPr>
      <w:r>
        <w:rPr>
          <w:szCs w:val="22"/>
          <w:lang w:val="en-US"/>
        </w:rPr>
        <w:t>If you have any further questions on the use of this medicine, ask your doctor or pharmacist.</w:t>
      </w:r>
    </w:p>
    <w:p w14:paraId="05F643DE" w14:textId="77777777" w:rsidR="009134DA" w:rsidRDefault="009134DA" w:rsidP="009134DA">
      <w:pPr>
        <w:numPr>
          <w:ilvl w:val="12"/>
          <w:numId w:val="0"/>
        </w:numPr>
        <w:tabs>
          <w:tab w:val="clear" w:pos="567"/>
        </w:tabs>
        <w:spacing w:line="240" w:lineRule="auto"/>
        <w:rPr>
          <w:noProof/>
          <w:szCs w:val="22"/>
        </w:rPr>
      </w:pPr>
    </w:p>
    <w:p w14:paraId="53964B60" w14:textId="77777777" w:rsidR="000E3081" w:rsidRDefault="000E3081" w:rsidP="009134DA">
      <w:pPr>
        <w:numPr>
          <w:ilvl w:val="12"/>
          <w:numId w:val="0"/>
        </w:numPr>
        <w:tabs>
          <w:tab w:val="clear" w:pos="567"/>
        </w:tabs>
        <w:spacing w:line="240" w:lineRule="auto"/>
        <w:rPr>
          <w:noProof/>
          <w:szCs w:val="22"/>
        </w:rPr>
      </w:pPr>
    </w:p>
    <w:p w14:paraId="47D696C3" w14:textId="77777777" w:rsidR="009134DA" w:rsidRDefault="009134DA" w:rsidP="009134DA">
      <w:pPr>
        <w:numPr>
          <w:ilvl w:val="12"/>
          <w:numId w:val="0"/>
        </w:numPr>
        <w:tabs>
          <w:tab w:val="clear" w:pos="567"/>
        </w:tabs>
        <w:spacing w:line="240" w:lineRule="auto"/>
        <w:ind w:left="567" w:right="-2" w:hanging="567"/>
        <w:rPr>
          <w:noProof/>
          <w:szCs w:val="22"/>
        </w:rPr>
      </w:pPr>
      <w:r>
        <w:rPr>
          <w:b/>
          <w:noProof/>
          <w:szCs w:val="22"/>
        </w:rPr>
        <w:t>4.</w:t>
      </w:r>
      <w:r>
        <w:rPr>
          <w:b/>
          <w:noProof/>
          <w:szCs w:val="22"/>
        </w:rPr>
        <w:tab/>
        <w:t xml:space="preserve"> Possible side effects</w:t>
      </w:r>
    </w:p>
    <w:p w14:paraId="0E629E78" w14:textId="77777777" w:rsidR="009134DA" w:rsidRDefault="009134DA" w:rsidP="009134DA">
      <w:pPr>
        <w:numPr>
          <w:ilvl w:val="12"/>
          <w:numId w:val="0"/>
        </w:numPr>
        <w:tabs>
          <w:tab w:val="clear" w:pos="567"/>
        </w:tabs>
        <w:spacing w:line="240" w:lineRule="auto"/>
        <w:rPr>
          <w:noProof/>
          <w:szCs w:val="22"/>
        </w:rPr>
      </w:pPr>
    </w:p>
    <w:p w14:paraId="78661D15" w14:textId="77777777" w:rsidR="009134DA" w:rsidRDefault="009134DA" w:rsidP="009134DA">
      <w:r>
        <w:t>Like all medicines, this medicine can cause side effects, although not everybody gets them. The following side effects may happen with this medicine:</w:t>
      </w:r>
    </w:p>
    <w:p w14:paraId="0076B761" w14:textId="77777777" w:rsidR="00CB3449" w:rsidRDefault="00CB3449" w:rsidP="009134DA"/>
    <w:p w14:paraId="6565A461" w14:textId="7FE380F5" w:rsidR="00CB3449" w:rsidRDefault="00CB3449" w:rsidP="009134DA">
      <w:r w:rsidRPr="00AC6CAE">
        <w:t xml:space="preserve">Brilique affects blood clotting, so most side effects are related to bleeding. Bleeding may occur in any </w:t>
      </w:r>
      <w:r w:rsidR="004617D3">
        <w:t>part of the body. Some bleeding is</w:t>
      </w:r>
      <w:r w:rsidRPr="00AC6CAE">
        <w:t xml:space="preserve"> common (like bruising and nosebleeds). Severe bleeding is uncommon but can be life threatening.</w:t>
      </w:r>
    </w:p>
    <w:p w14:paraId="07601A86" w14:textId="77777777" w:rsidR="009134DA" w:rsidRDefault="009134DA" w:rsidP="009134DA"/>
    <w:p w14:paraId="0CE63A3C" w14:textId="77777777" w:rsidR="00CB3449" w:rsidRDefault="009134DA" w:rsidP="009134DA">
      <w:pPr>
        <w:numPr>
          <w:ilvl w:val="12"/>
          <w:numId w:val="0"/>
        </w:numPr>
        <w:tabs>
          <w:tab w:val="clear" w:pos="567"/>
        </w:tabs>
        <w:spacing w:line="240" w:lineRule="auto"/>
        <w:ind w:right="-29"/>
        <w:rPr>
          <w:b/>
          <w:bCs/>
        </w:rPr>
      </w:pPr>
      <w:r>
        <w:rPr>
          <w:b/>
          <w:bCs/>
        </w:rPr>
        <w:t>See a doctor straight away if you notice any of the following – you may need urgent medical treatment:</w:t>
      </w:r>
    </w:p>
    <w:p w14:paraId="7754C212" w14:textId="77777777" w:rsidR="009134DA" w:rsidRPr="00CF18F7" w:rsidRDefault="00031799" w:rsidP="00C026F8">
      <w:pPr>
        <w:pStyle w:val="ListParagraph"/>
        <w:numPr>
          <w:ilvl w:val="0"/>
          <w:numId w:val="26"/>
        </w:numPr>
        <w:autoSpaceDE w:val="0"/>
        <w:autoSpaceDN w:val="0"/>
        <w:adjustRightInd w:val="0"/>
        <w:spacing w:after="0" w:line="240" w:lineRule="auto"/>
        <w:ind w:left="567" w:right="-29" w:hanging="283"/>
        <w:contextualSpacing/>
        <w:rPr>
          <w:rFonts w:ascii="Times New Roman" w:hAnsi="Times New Roman"/>
          <w:b/>
          <w:bCs/>
          <w:lang w:eastAsia="en-US"/>
        </w:rPr>
      </w:pPr>
      <w:r w:rsidRPr="00031799">
        <w:rPr>
          <w:rFonts w:ascii="Times New Roman" w:hAnsi="Times New Roman"/>
          <w:b/>
          <w:bCs/>
          <w:lang w:eastAsia="en-US"/>
        </w:rPr>
        <w:t xml:space="preserve">Bleeding into the brain or inside the skull is an uncommon side effect, and may cause </w:t>
      </w:r>
      <w:r>
        <w:rPr>
          <w:rFonts w:ascii="Times New Roman" w:hAnsi="Times New Roman"/>
          <w:b/>
          <w:bCs/>
          <w:lang w:eastAsia="en-US"/>
        </w:rPr>
        <w:t>s</w:t>
      </w:r>
      <w:r w:rsidR="009134DA" w:rsidRPr="00CF18F7">
        <w:rPr>
          <w:rFonts w:ascii="Times New Roman" w:hAnsi="Times New Roman"/>
          <w:b/>
          <w:bCs/>
          <w:lang w:eastAsia="en-US"/>
        </w:rPr>
        <w:t>igns of a stroke such as:</w:t>
      </w:r>
    </w:p>
    <w:p w14:paraId="09A6282D" w14:textId="77777777" w:rsidR="009134DA" w:rsidRDefault="005F05D3" w:rsidP="00C026F8">
      <w:pPr>
        <w:numPr>
          <w:ilvl w:val="0"/>
          <w:numId w:val="18"/>
        </w:numPr>
        <w:tabs>
          <w:tab w:val="clear" w:pos="567"/>
          <w:tab w:val="clear" w:pos="1296"/>
          <w:tab w:val="num" w:pos="851"/>
        </w:tabs>
        <w:autoSpaceDE w:val="0"/>
        <w:autoSpaceDN w:val="0"/>
        <w:adjustRightInd w:val="0"/>
        <w:ind w:left="851" w:hanging="284"/>
        <w:rPr>
          <w:szCs w:val="22"/>
        </w:rPr>
      </w:pPr>
      <w:r>
        <w:rPr>
          <w:szCs w:val="22"/>
        </w:rPr>
        <w:t>s</w:t>
      </w:r>
      <w:r w:rsidR="009134DA">
        <w:rPr>
          <w:szCs w:val="22"/>
        </w:rPr>
        <w:t>udden numbness or weakness of your arm, leg or face, especially if only on one side of the body</w:t>
      </w:r>
    </w:p>
    <w:p w14:paraId="465FEEBC" w14:textId="77777777" w:rsidR="009134DA" w:rsidRDefault="005F05D3" w:rsidP="00C026F8">
      <w:pPr>
        <w:numPr>
          <w:ilvl w:val="0"/>
          <w:numId w:val="18"/>
        </w:numPr>
        <w:tabs>
          <w:tab w:val="clear" w:pos="567"/>
          <w:tab w:val="num" w:pos="851"/>
        </w:tabs>
        <w:autoSpaceDE w:val="0"/>
        <w:autoSpaceDN w:val="0"/>
        <w:adjustRightInd w:val="0"/>
        <w:ind w:left="567" w:firstLine="0"/>
        <w:rPr>
          <w:szCs w:val="22"/>
        </w:rPr>
      </w:pPr>
      <w:r>
        <w:rPr>
          <w:szCs w:val="22"/>
        </w:rPr>
        <w:t>s</w:t>
      </w:r>
      <w:r w:rsidR="009134DA">
        <w:rPr>
          <w:szCs w:val="22"/>
        </w:rPr>
        <w:t>udden confusion, difficulty speaking or understanding others</w:t>
      </w:r>
    </w:p>
    <w:p w14:paraId="69567876" w14:textId="77777777" w:rsidR="009134DA" w:rsidRDefault="005F05D3" w:rsidP="00C026F8">
      <w:pPr>
        <w:numPr>
          <w:ilvl w:val="0"/>
          <w:numId w:val="18"/>
        </w:numPr>
        <w:tabs>
          <w:tab w:val="clear" w:pos="567"/>
          <w:tab w:val="num" w:pos="851"/>
        </w:tabs>
        <w:autoSpaceDE w:val="0"/>
        <w:autoSpaceDN w:val="0"/>
        <w:adjustRightInd w:val="0"/>
        <w:ind w:left="567" w:firstLine="0"/>
        <w:rPr>
          <w:szCs w:val="22"/>
        </w:rPr>
      </w:pPr>
      <w:r>
        <w:rPr>
          <w:szCs w:val="22"/>
        </w:rPr>
        <w:t>s</w:t>
      </w:r>
      <w:r w:rsidR="009134DA">
        <w:rPr>
          <w:szCs w:val="22"/>
        </w:rPr>
        <w:t>udden difficulty in walking or loss of balance or co</w:t>
      </w:r>
      <w:r w:rsidR="00686C68">
        <w:rPr>
          <w:szCs w:val="22"/>
        </w:rPr>
        <w:noBreakHyphen/>
      </w:r>
      <w:r w:rsidR="009134DA">
        <w:rPr>
          <w:szCs w:val="22"/>
        </w:rPr>
        <w:t>ordination</w:t>
      </w:r>
    </w:p>
    <w:p w14:paraId="355842BA" w14:textId="77777777" w:rsidR="009134DA" w:rsidRDefault="005F05D3" w:rsidP="00C026F8">
      <w:pPr>
        <w:numPr>
          <w:ilvl w:val="0"/>
          <w:numId w:val="18"/>
        </w:numPr>
        <w:tabs>
          <w:tab w:val="clear" w:pos="567"/>
          <w:tab w:val="num" w:pos="851"/>
        </w:tabs>
        <w:autoSpaceDE w:val="0"/>
        <w:autoSpaceDN w:val="0"/>
        <w:adjustRightInd w:val="0"/>
        <w:ind w:left="567" w:firstLine="0"/>
        <w:rPr>
          <w:szCs w:val="22"/>
        </w:rPr>
      </w:pPr>
      <w:r>
        <w:rPr>
          <w:szCs w:val="22"/>
        </w:rPr>
        <w:t>s</w:t>
      </w:r>
      <w:r w:rsidR="009134DA">
        <w:rPr>
          <w:szCs w:val="22"/>
        </w:rPr>
        <w:t>uddenly feeling dizzy or sudden severe headache with no known cause</w:t>
      </w:r>
    </w:p>
    <w:p w14:paraId="160496B7" w14:textId="77777777" w:rsidR="005F05D3" w:rsidRDefault="005F05D3" w:rsidP="009134DA">
      <w:pPr>
        <w:tabs>
          <w:tab w:val="clear" w:pos="567"/>
          <w:tab w:val="num" w:pos="1440"/>
        </w:tabs>
        <w:autoSpaceDE w:val="0"/>
        <w:autoSpaceDN w:val="0"/>
        <w:adjustRightInd w:val="0"/>
        <w:ind w:left="567"/>
      </w:pPr>
    </w:p>
    <w:p w14:paraId="4916A659" w14:textId="77777777" w:rsidR="005F05D3" w:rsidRPr="00AC6CAE" w:rsidRDefault="005F05D3" w:rsidP="00C026F8">
      <w:pPr>
        <w:pStyle w:val="ListParagraph"/>
        <w:numPr>
          <w:ilvl w:val="0"/>
          <w:numId w:val="26"/>
        </w:numPr>
        <w:autoSpaceDE w:val="0"/>
        <w:autoSpaceDN w:val="0"/>
        <w:adjustRightInd w:val="0"/>
        <w:spacing w:after="0" w:line="240" w:lineRule="auto"/>
        <w:ind w:left="567" w:right="-29" w:hanging="283"/>
        <w:contextualSpacing/>
        <w:rPr>
          <w:rFonts w:ascii="Times New Roman" w:hAnsi="Times New Roman"/>
          <w:lang w:eastAsia="en-US"/>
        </w:rPr>
      </w:pPr>
      <w:r>
        <w:rPr>
          <w:rFonts w:ascii="Times New Roman" w:hAnsi="Times New Roman"/>
          <w:b/>
          <w:bCs/>
          <w:lang w:eastAsia="en-US"/>
        </w:rPr>
        <w:t>Signs of bleeding</w:t>
      </w:r>
      <w:r w:rsidRPr="00AC6CAE">
        <w:rPr>
          <w:rFonts w:ascii="Times New Roman" w:hAnsi="Times New Roman"/>
          <w:b/>
          <w:bCs/>
          <w:lang w:eastAsia="en-US"/>
        </w:rPr>
        <w:t xml:space="preserve"> such as: </w:t>
      </w:r>
    </w:p>
    <w:p w14:paraId="04F88332" w14:textId="77777777" w:rsidR="006765E0" w:rsidRDefault="005F05D3" w:rsidP="00C026F8">
      <w:pPr>
        <w:numPr>
          <w:ilvl w:val="0"/>
          <w:numId w:val="18"/>
        </w:numPr>
        <w:tabs>
          <w:tab w:val="clear" w:pos="567"/>
          <w:tab w:val="num" w:pos="851"/>
        </w:tabs>
        <w:autoSpaceDE w:val="0"/>
        <w:autoSpaceDN w:val="0"/>
        <w:adjustRightInd w:val="0"/>
        <w:ind w:left="567" w:firstLine="0"/>
        <w:rPr>
          <w:szCs w:val="22"/>
        </w:rPr>
      </w:pPr>
      <w:r>
        <w:rPr>
          <w:szCs w:val="22"/>
        </w:rPr>
        <w:t>b</w:t>
      </w:r>
      <w:r w:rsidRPr="004617D3">
        <w:rPr>
          <w:szCs w:val="22"/>
        </w:rPr>
        <w:t>leeding that is severe or that you cannot control</w:t>
      </w:r>
    </w:p>
    <w:p w14:paraId="4CCDC6FE" w14:textId="77777777" w:rsidR="005F05D3" w:rsidRPr="004617D3" w:rsidRDefault="006765E0" w:rsidP="00C026F8">
      <w:pPr>
        <w:numPr>
          <w:ilvl w:val="0"/>
          <w:numId w:val="18"/>
        </w:numPr>
        <w:tabs>
          <w:tab w:val="clear" w:pos="567"/>
          <w:tab w:val="num" w:pos="851"/>
        </w:tabs>
        <w:autoSpaceDE w:val="0"/>
        <w:autoSpaceDN w:val="0"/>
        <w:adjustRightInd w:val="0"/>
        <w:ind w:left="567" w:firstLine="0"/>
        <w:rPr>
          <w:szCs w:val="22"/>
        </w:rPr>
      </w:pPr>
      <w:r>
        <w:rPr>
          <w:szCs w:val="22"/>
        </w:rPr>
        <w:t xml:space="preserve">unexpected </w:t>
      </w:r>
      <w:r w:rsidR="005F05D3" w:rsidRPr="004617D3">
        <w:rPr>
          <w:szCs w:val="22"/>
        </w:rPr>
        <w:t xml:space="preserve">bleeding </w:t>
      </w:r>
      <w:r>
        <w:rPr>
          <w:szCs w:val="22"/>
        </w:rPr>
        <w:t xml:space="preserve">or bleeding </w:t>
      </w:r>
      <w:r w:rsidR="005F05D3" w:rsidRPr="004617D3">
        <w:rPr>
          <w:szCs w:val="22"/>
        </w:rPr>
        <w:t>that lasts a long time</w:t>
      </w:r>
    </w:p>
    <w:p w14:paraId="0D57D019" w14:textId="55D736C1" w:rsidR="00054136" w:rsidRDefault="005F05D3" w:rsidP="00C026F8">
      <w:pPr>
        <w:numPr>
          <w:ilvl w:val="0"/>
          <w:numId w:val="18"/>
        </w:numPr>
        <w:tabs>
          <w:tab w:val="clear" w:pos="567"/>
          <w:tab w:val="num" w:pos="851"/>
        </w:tabs>
        <w:autoSpaceDE w:val="0"/>
        <w:autoSpaceDN w:val="0"/>
        <w:adjustRightInd w:val="0"/>
        <w:ind w:left="567" w:firstLine="0"/>
        <w:rPr>
          <w:szCs w:val="22"/>
        </w:rPr>
      </w:pPr>
      <w:r>
        <w:rPr>
          <w:szCs w:val="22"/>
        </w:rPr>
        <w:t>p</w:t>
      </w:r>
      <w:r w:rsidRPr="009515CB">
        <w:rPr>
          <w:szCs w:val="22"/>
        </w:rPr>
        <w:t>ink, red or brown urine</w:t>
      </w:r>
    </w:p>
    <w:p w14:paraId="7CD7100B" w14:textId="77777777" w:rsidR="005F05D3" w:rsidRPr="00CF18F7" w:rsidRDefault="005F05D3" w:rsidP="00C026F8">
      <w:pPr>
        <w:numPr>
          <w:ilvl w:val="0"/>
          <w:numId w:val="18"/>
        </w:numPr>
        <w:tabs>
          <w:tab w:val="clear" w:pos="567"/>
          <w:tab w:val="num" w:pos="851"/>
        </w:tabs>
        <w:autoSpaceDE w:val="0"/>
        <w:autoSpaceDN w:val="0"/>
        <w:adjustRightInd w:val="0"/>
        <w:ind w:left="567" w:firstLine="0"/>
        <w:rPr>
          <w:szCs w:val="22"/>
        </w:rPr>
      </w:pPr>
      <w:r>
        <w:rPr>
          <w:szCs w:val="22"/>
        </w:rPr>
        <w:t>v</w:t>
      </w:r>
      <w:r w:rsidRPr="0030333E">
        <w:rPr>
          <w:szCs w:val="22"/>
        </w:rPr>
        <w:t>omiting red blood or your vomit looks like ‘coffee grounds</w:t>
      </w:r>
      <w:r w:rsidRPr="00CF18F7">
        <w:rPr>
          <w:szCs w:val="22"/>
        </w:rPr>
        <w:t>’</w:t>
      </w:r>
    </w:p>
    <w:p w14:paraId="618F6257" w14:textId="77777777" w:rsidR="005F05D3" w:rsidRPr="00996456" w:rsidRDefault="005F05D3" w:rsidP="00C026F8">
      <w:pPr>
        <w:numPr>
          <w:ilvl w:val="0"/>
          <w:numId w:val="18"/>
        </w:numPr>
        <w:tabs>
          <w:tab w:val="clear" w:pos="567"/>
          <w:tab w:val="num" w:pos="851"/>
        </w:tabs>
        <w:autoSpaceDE w:val="0"/>
        <w:autoSpaceDN w:val="0"/>
        <w:adjustRightInd w:val="0"/>
        <w:ind w:left="567" w:firstLine="0"/>
        <w:rPr>
          <w:szCs w:val="22"/>
        </w:rPr>
      </w:pPr>
      <w:r>
        <w:rPr>
          <w:szCs w:val="22"/>
        </w:rPr>
        <w:t>r</w:t>
      </w:r>
      <w:r w:rsidRPr="00CF18F7">
        <w:rPr>
          <w:szCs w:val="22"/>
        </w:rPr>
        <w:t>ed or black stools (look like tar)</w:t>
      </w:r>
    </w:p>
    <w:p w14:paraId="54BC969F" w14:textId="77777777" w:rsidR="005F05D3" w:rsidRDefault="005F05D3" w:rsidP="00C026F8">
      <w:pPr>
        <w:numPr>
          <w:ilvl w:val="0"/>
          <w:numId w:val="18"/>
        </w:numPr>
        <w:tabs>
          <w:tab w:val="clear" w:pos="567"/>
          <w:tab w:val="num" w:pos="851"/>
        </w:tabs>
        <w:autoSpaceDE w:val="0"/>
        <w:autoSpaceDN w:val="0"/>
        <w:adjustRightInd w:val="0"/>
        <w:ind w:left="567" w:firstLine="0"/>
        <w:rPr>
          <w:szCs w:val="22"/>
        </w:rPr>
      </w:pPr>
      <w:r>
        <w:rPr>
          <w:szCs w:val="22"/>
        </w:rPr>
        <w:t>c</w:t>
      </w:r>
      <w:r w:rsidRPr="00877086">
        <w:rPr>
          <w:szCs w:val="22"/>
        </w:rPr>
        <w:t xml:space="preserve">oughing up or </w:t>
      </w:r>
      <w:r w:rsidR="006765E0">
        <w:rPr>
          <w:szCs w:val="22"/>
        </w:rPr>
        <w:t xml:space="preserve">vomiting </w:t>
      </w:r>
      <w:r w:rsidRPr="00877086">
        <w:rPr>
          <w:szCs w:val="22"/>
        </w:rPr>
        <w:t>blood clots</w:t>
      </w:r>
    </w:p>
    <w:p w14:paraId="61EB24A1" w14:textId="77777777" w:rsidR="001D775E" w:rsidRDefault="001D775E">
      <w:pPr>
        <w:tabs>
          <w:tab w:val="clear" w:pos="567"/>
        </w:tabs>
        <w:ind w:left="360"/>
        <w:rPr>
          <w:b/>
          <w:bCs/>
          <w:szCs w:val="22"/>
        </w:rPr>
      </w:pPr>
    </w:p>
    <w:p w14:paraId="14E930A6" w14:textId="77777777" w:rsidR="009134DA" w:rsidRPr="00CF18F7" w:rsidRDefault="009134DA" w:rsidP="00C026F8">
      <w:pPr>
        <w:pStyle w:val="ListParagraph"/>
        <w:numPr>
          <w:ilvl w:val="0"/>
          <w:numId w:val="26"/>
        </w:numPr>
        <w:autoSpaceDE w:val="0"/>
        <w:autoSpaceDN w:val="0"/>
        <w:adjustRightInd w:val="0"/>
        <w:spacing w:after="0" w:line="240" w:lineRule="auto"/>
        <w:ind w:left="567" w:right="-29" w:hanging="283"/>
        <w:contextualSpacing/>
        <w:rPr>
          <w:rFonts w:ascii="Times New Roman" w:hAnsi="Times New Roman"/>
          <w:b/>
          <w:bCs/>
          <w:lang w:eastAsia="en-US"/>
        </w:rPr>
      </w:pPr>
      <w:r w:rsidRPr="00CF18F7">
        <w:rPr>
          <w:rFonts w:ascii="Times New Roman" w:hAnsi="Times New Roman"/>
          <w:b/>
          <w:bCs/>
          <w:lang w:eastAsia="en-US"/>
        </w:rPr>
        <w:t>Fainting (</w:t>
      </w:r>
      <w:r w:rsidR="00151D79" w:rsidRPr="00CF18F7">
        <w:rPr>
          <w:rFonts w:ascii="Times New Roman" w:hAnsi="Times New Roman"/>
          <w:b/>
          <w:bCs/>
          <w:lang w:eastAsia="en-US"/>
        </w:rPr>
        <w:t>s</w:t>
      </w:r>
      <w:r w:rsidRPr="00CF18F7">
        <w:rPr>
          <w:rFonts w:ascii="Times New Roman" w:hAnsi="Times New Roman"/>
          <w:b/>
          <w:bCs/>
          <w:lang w:eastAsia="en-US"/>
        </w:rPr>
        <w:t>yncope)</w:t>
      </w:r>
    </w:p>
    <w:p w14:paraId="74C10E1A" w14:textId="566CD30A" w:rsidR="009B137A" w:rsidRDefault="009134DA" w:rsidP="00C65211">
      <w:pPr>
        <w:numPr>
          <w:ilvl w:val="0"/>
          <w:numId w:val="18"/>
        </w:numPr>
        <w:tabs>
          <w:tab w:val="clear" w:pos="567"/>
          <w:tab w:val="clear" w:pos="1296"/>
          <w:tab w:val="num" w:pos="851"/>
        </w:tabs>
        <w:autoSpaceDE w:val="0"/>
        <w:autoSpaceDN w:val="0"/>
        <w:adjustRightInd w:val="0"/>
        <w:ind w:left="851" w:hanging="284"/>
        <w:rPr>
          <w:szCs w:val="22"/>
        </w:rPr>
      </w:pPr>
      <w:r w:rsidRPr="0010790F">
        <w:rPr>
          <w:szCs w:val="22"/>
        </w:rPr>
        <w:t>a temporary l</w:t>
      </w:r>
      <w:r w:rsidR="00632805">
        <w:rPr>
          <w:szCs w:val="22"/>
        </w:rPr>
        <w:t>oss of consciousness due to sudden drop in</w:t>
      </w:r>
      <w:r w:rsidRPr="0010790F">
        <w:rPr>
          <w:szCs w:val="22"/>
        </w:rPr>
        <w:t xml:space="preserve"> blood flow </w:t>
      </w:r>
      <w:r>
        <w:rPr>
          <w:szCs w:val="22"/>
        </w:rPr>
        <w:t xml:space="preserve">to </w:t>
      </w:r>
      <w:r w:rsidRPr="0010790F">
        <w:rPr>
          <w:szCs w:val="22"/>
        </w:rPr>
        <w:t>the brain</w:t>
      </w:r>
      <w:r>
        <w:rPr>
          <w:szCs w:val="22"/>
        </w:rPr>
        <w:t xml:space="preserve"> (common)</w:t>
      </w:r>
    </w:p>
    <w:p w14:paraId="27E903C5" w14:textId="77777777" w:rsidR="00C65211" w:rsidRPr="00C65211" w:rsidRDefault="00C65211" w:rsidP="00BD0D56">
      <w:pPr>
        <w:tabs>
          <w:tab w:val="clear" w:pos="567"/>
        </w:tabs>
        <w:autoSpaceDE w:val="0"/>
        <w:autoSpaceDN w:val="0"/>
        <w:adjustRightInd w:val="0"/>
        <w:rPr>
          <w:szCs w:val="22"/>
        </w:rPr>
      </w:pPr>
    </w:p>
    <w:p w14:paraId="14742BB2" w14:textId="77777777" w:rsidR="009B137A" w:rsidRPr="009B137A" w:rsidRDefault="009B137A" w:rsidP="00B435B2">
      <w:pPr>
        <w:pStyle w:val="ListParagraph"/>
        <w:numPr>
          <w:ilvl w:val="0"/>
          <w:numId w:val="26"/>
        </w:numPr>
        <w:autoSpaceDE w:val="0"/>
        <w:autoSpaceDN w:val="0"/>
        <w:adjustRightInd w:val="0"/>
        <w:spacing w:after="0" w:line="240" w:lineRule="auto"/>
        <w:ind w:left="567" w:right="-29" w:hanging="283"/>
        <w:contextualSpacing/>
        <w:rPr>
          <w:b/>
          <w:bCs/>
        </w:rPr>
      </w:pPr>
      <w:r w:rsidRPr="009B137A">
        <w:rPr>
          <w:rFonts w:ascii="Times New Roman" w:hAnsi="Times New Roman"/>
          <w:b/>
          <w:bCs/>
          <w:lang w:eastAsia="en-US"/>
        </w:rPr>
        <w:t>Signs of a blood clotting problem called Thrombotic Thrombocytopenic Purpura (TTP) such as:</w:t>
      </w:r>
    </w:p>
    <w:p w14:paraId="47BD0330" w14:textId="77777777" w:rsidR="009B137A" w:rsidRPr="00CF7E2E" w:rsidRDefault="009B137A" w:rsidP="00B435B2">
      <w:pPr>
        <w:numPr>
          <w:ilvl w:val="0"/>
          <w:numId w:val="18"/>
        </w:numPr>
        <w:tabs>
          <w:tab w:val="clear" w:pos="567"/>
          <w:tab w:val="clear" w:pos="1296"/>
          <w:tab w:val="num" w:pos="851"/>
        </w:tabs>
        <w:autoSpaceDE w:val="0"/>
        <w:autoSpaceDN w:val="0"/>
        <w:adjustRightInd w:val="0"/>
        <w:ind w:left="851" w:hanging="284"/>
        <w:rPr>
          <w:szCs w:val="22"/>
        </w:rPr>
      </w:pPr>
      <w:r w:rsidRPr="00CF7E2E">
        <w:rPr>
          <w:szCs w:val="22"/>
        </w:rPr>
        <w:t>fever and purplish spots (called purpura) on the skin or in the mouth, with or without yellowing of the skin or eyes (jaundice), unexplained extreme tiredness or confusion</w:t>
      </w:r>
    </w:p>
    <w:p w14:paraId="695A2C79" w14:textId="77777777" w:rsidR="009B137A" w:rsidRPr="0010790F" w:rsidRDefault="009B137A" w:rsidP="00C65211">
      <w:pPr>
        <w:tabs>
          <w:tab w:val="clear" w:pos="567"/>
        </w:tabs>
        <w:autoSpaceDE w:val="0"/>
        <w:autoSpaceDN w:val="0"/>
        <w:adjustRightInd w:val="0"/>
        <w:rPr>
          <w:szCs w:val="22"/>
        </w:rPr>
      </w:pPr>
    </w:p>
    <w:p w14:paraId="6F0A42C0" w14:textId="77777777" w:rsidR="009134DA" w:rsidRDefault="009134DA" w:rsidP="009134DA">
      <w:pPr>
        <w:numPr>
          <w:ilvl w:val="12"/>
          <w:numId w:val="0"/>
        </w:numPr>
        <w:tabs>
          <w:tab w:val="clear" w:pos="567"/>
        </w:tabs>
        <w:spacing w:line="240" w:lineRule="auto"/>
        <w:ind w:right="-2"/>
        <w:rPr>
          <w:noProof/>
          <w:szCs w:val="22"/>
        </w:rPr>
      </w:pPr>
    </w:p>
    <w:p w14:paraId="77AFA01B" w14:textId="77777777" w:rsidR="009134DA" w:rsidRDefault="009134DA" w:rsidP="009134DA">
      <w:pPr>
        <w:rPr>
          <w:b/>
          <w:bCs/>
          <w:szCs w:val="22"/>
        </w:rPr>
      </w:pPr>
      <w:r>
        <w:rPr>
          <w:b/>
          <w:bCs/>
          <w:szCs w:val="22"/>
        </w:rPr>
        <w:t>Discuss with your doctor if you notice any of the following:</w:t>
      </w:r>
    </w:p>
    <w:p w14:paraId="279E1C6D" w14:textId="77777777" w:rsidR="009134DA" w:rsidRPr="00CF18F7" w:rsidRDefault="009134DA" w:rsidP="00C026F8">
      <w:pPr>
        <w:pStyle w:val="ListParagraph"/>
        <w:numPr>
          <w:ilvl w:val="0"/>
          <w:numId w:val="26"/>
        </w:numPr>
        <w:autoSpaceDE w:val="0"/>
        <w:autoSpaceDN w:val="0"/>
        <w:adjustRightInd w:val="0"/>
        <w:spacing w:after="0" w:line="240" w:lineRule="auto"/>
        <w:ind w:left="567" w:right="-29" w:hanging="283"/>
        <w:contextualSpacing/>
        <w:rPr>
          <w:rFonts w:ascii="Times New Roman" w:hAnsi="Times New Roman"/>
          <w:bCs/>
          <w:lang w:eastAsia="en-US"/>
        </w:rPr>
      </w:pPr>
      <w:r w:rsidRPr="00CF18F7">
        <w:rPr>
          <w:rFonts w:ascii="Times New Roman" w:hAnsi="Times New Roman"/>
          <w:b/>
          <w:bCs/>
          <w:lang w:eastAsia="en-US"/>
        </w:rPr>
        <w:t xml:space="preserve">Feeling short of breath </w:t>
      </w:r>
      <w:r w:rsidR="00686C68">
        <w:rPr>
          <w:rFonts w:ascii="Times New Roman" w:hAnsi="Times New Roman"/>
          <w:b/>
          <w:bCs/>
          <w:lang w:eastAsia="en-US"/>
        </w:rPr>
        <w:noBreakHyphen/>
      </w:r>
      <w:r w:rsidR="003E3581" w:rsidRPr="003E3581">
        <w:rPr>
          <w:rFonts w:ascii="Times New Roman" w:hAnsi="Times New Roman"/>
          <w:b/>
          <w:bCs/>
          <w:lang w:eastAsia="en-US"/>
        </w:rPr>
        <w:t xml:space="preserve"> this is very common.</w:t>
      </w:r>
      <w:r w:rsidRPr="00CF18F7">
        <w:rPr>
          <w:rFonts w:ascii="Times New Roman" w:hAnsi="Times New Roman"/>
          <w:bCs/>
          <w:lang w:eastAsia="en-US"/>
        </w:rPr>
        <w:t xml:space="preserve"> It might be due to your heart disease or another cause, or it might be a side effect of Brilique. Brilique</w:t>
      </w:r>
      <w:r w:rsidR="00260DBF">
        <w:rPr>
          <w:rFonts w:ascii="Times New Roman" w:hAnsi="Times New Roman"/>
          <w:bCs/>
          <w:lang w:eastAsia="en-US"/>
        </w:rPr>
        <w:noBreakHyphen/>
      </w:r>
      <w:r w:rsidRPr="00CF18F7">
        <w:rPr>
          <w:rFonts w:ascii="Times New Roman" w:hAnsi="Times New Roman"/>
          <w:bCs/>
          <w:lang w:eastAsia="en-US"/>
        </w:rPr>
        <w:t>related breathlessness is generally mild and characterised as a sudden, unexpected hunger for air usually occurring at rest and may appear in the first weeks of therapy and for many may disappear. If your feeling of shortness of breath gets worse or lasts a long time, tell your doctor. Your doctor will decide if it needs treatment or further investigations.</w:t>
      </w:r>
    </w:p>
    <w:p w14:paraId="77B55BBC" w14:textId="77777777" w:rsidR="009134DA" w:rsidRDefault="009134DA" w:rsidP="009134DA">
      <w:pPr>
        <w:numPr>
          <w:ilvl w:val="12"/>
          <w:numId w:val="0"/>
        </w:numPr>
        <w:tabs>
          <w:tab w:val="clear" w:pos="567"/>
        </w:tabs>
        <w:spacing w:line="240" w:lineRule="auto"/>
        <w:ind w:right="-29"/>
        <w:rPr>
          <w:noProof/>
          <w:szCs w:val="22"/>
        </w:rPr>
      </w:pPr>
    </w:p>
    <w:p w14:paraId="038D28D9" w14:textId="77777777" w:rsidR="009134DA" w:rsidRDefault="009134DA" w:rsidP="00A119AA">
      <w:pPr>
        <w:keepNext/>
        <w:rPr>
          <w:b/>
          <w:bCs/>
          <w:szCs w:val="22"/>
        </w:rPr>
      </w:pPr>
      <w:r>
        <w:rPr>
          <w:b/>
          <w:bCs/>
          <w:szCs w:val="22"/>
        </w:rPr>
        <w:t>Other possible side effects</w:t>
      </w:r>
    </w:p>
    <w:p w14:paraId="5964AF86" w14:textId="77777777" w:rsidR="009134DA" w:rsidRDefault="009134DA" w:rsidP="009134DA">
      <w:pPr>
        <w:numPr>
          <w:ilvl w:val="12"/>
          <w:numId w:val="0"/>
        </w:numPr>
        <w:tabs>
          <w:tab w:val="clear" w:pos="567"/>
        </w:tabs>
        <w:spacing w:line="240" w:lineRule="auto"/>
        <w:ind w:right="-2"/>
        <w:rPr>
          <w:noProof/>
          <w:szCs w:val="22"/>
        </w:rPr>
      </w:pPr>
    </w:p>
    <w:p w14:paraId="06AE8558" w14:textId="77777777" w:rsidR="009134DA" w:rsidRDefault="009134DA" w:rsidP="009134DA">
      <w:pPr>
        <w:autoSpaceDE w:val="0"/>
        <w:autoSpaceDN w:val="0"/>
        <w:adjustRightInd w:val="0"/>
        <w:rPr>
          <w:b/>
          <w:bCs/>
          <w:szCs w:val="22"/>
        </w:rPr>
      </w:pPr>
      <w:r>
        <w:rPr>
          <w:b/>
          <w:bCs/>
          <w:szCs w:val="22"/>
        </w:rPr>
        <w:t xml:space="preserve">Very common </w:t>
      </w:r>
      <w:r w:rsidR="00632805">
        <w:rPr>
          <w:b/>
          <w:bCs/>
          <w:szCs w:val="22"/>
        </w:rPr>
        <w:t>(</w:t>
      </w:r>
      <w:r w:rsidR="005F05D3" w:rsidRPr="005F05D3">
        <w:rPr>
          <w:b/>
          <w:bCs/>
          <w:szCs w:val="22"/>
        </w:rPr>
        <w:t>may affect more than 1</w:t>
      </w:r>
      <w:r w:rsidR="0035356B">
        <w:rPr>
          <w:b/>
          <w:bCs/>
          <w:szCs w:val="22"/>
        </w:rPr>
        <w:t> </w:t>
      </w:r>
      <w:r w:rsidR="005F05D3" w:rsidRPr="005F05D3">
        <w:rPr>
          <w:b/>
          <w:bCs/>
          <w:szCs w:val="22"/>
        </w:rPr>
        <w:t>in</w:t>
      </w:r>
      <w:r w:rsidR="0035356B">
        <w:rPr>
          <w:b/>
          <w:bCs/>
          <w:szCs w:val="22"/>
        </w:rPr>
        <w:t> </w:t>
      </w:r>
      <w:r w:rsidR="005F05D3" w:rsidRPr="005F05D3">
        <w:rPr>
          <w:b/>
          <w:bCs/>
          <w:szCs w:val="22"/>
        </w:rPr>
        <w:t>10</w:t>
      </w:r>
      <w:r w:rsidR="00AE540E">
        <w:rPr>
          <w:b/>
          <w:bCs/>
          <w:szCs w:val="22"/>
        </w:rPr>
        <w:t> </w:t>
      </w:r>
      <w:r w:rsidR="005F05D3" w:rsidRPr="005F05D3">
        <w:rPr>
          <w:b/>
          <w:bCs/>
          <w:szCs w:val="22"/>
        </w:rPr>
        <w:t>people</w:t>
      </w:r>
      <w:r>
        <w:rPr>
          <w:b/>
          <w:bCs/>
          <w:szCs w:val="22"/>
        </w:rPr>
        <w:t>)</w:t>
      </w:r>
    </w:p>
    <w:p w14:paraId="703E3664" w14:textId="77777777" w:rsidR="009134DA" w:rsidRDefault="009134DA" w:rsidP="00C026F8">
      <w:pPr>
        <w:numPr>
          <w:ilvl w:val="0"/>
          <w:numId w:val="20"/>
        </w:numPr>
        <w:tabs>
          <w:tab w:val="clear" w:pos="567"/>
        </w:tabs>
        <w:autoSpaceDE w:val="0"/>
        <w:autoSpaceDN w:val="0"/>
        <w:adjustRightInd w:val="0"/>
        <w:ind w:left="567" w:hanging="283"/>
        <w:rPr>
          <w:szCs w:val="22"/>
        </w:rPr>
      </w:pPr>
      <w:r w:rsidRPr="00C83B88">
        <w:rPr>
          <w:szCs w:val="22"/>
        </w:rPr>
        <w:t>High level</w:t>
      </w:r>
      <w:r>
        <w:rPr>
          <w:szCs w:val="22"/>
        </w:rPr>
        <w:t xml:space="preserve"> </w:t>
      </w:r>
      <w:r w:rsidR="00DB3712">
        <w:rPr>
          <w:szCs w:val="22"/>
        </w:rPr>
        <w:t xml:space="preserve">of </w:t>
      </w:r>
      <w:r>
        <w:rPr>
          <w:szCs w:val="22"/>
        </w:rPr>
        <w:t>uric acid in</w:t>
      </w:r>
      <w:r w:rsidR="00632805">
        <w:rPr>
          <w:szCs w:val="22"/>
        </w:rPr>
        <w:t xml:space="preserve"> your</w:t>
      </w:r>
      <w:r>
        <w:rPr>
          <w:szCs w:val="22"/>
        </w:rPr>
        <w:t xml:space="preserve"> blood</w:t>
      </w:r>
      <w:r w:rsidR="00632805">
        <w:rPr>
          <w:szCs w:val="22"/>
        </w:rPr>
        <w:t xml:space="preserve"> (as seen in tests)</w:t>
      </w:r>
    </w:p>
    <w:p w14:paraId="1DB987BA" w14:textId="77777777" w:rsidR="005F05D3" w:rsidRDefault="005F05D3" w:rsidP="00C026F8">
      <w:pPr>
        <w:numPr>
          <w:ilvl w:val="0"/>
          <w:numId w:val="20"/>
        </w:numPr>
        <w:tabs>
          <w:tab w:val="clear" w:pos="567"/>
        </w:tabs>
        <w:autoSpaceDE w:val="0"/>
        <w:autoSpaceDN w:val="0"/>
        <w:adjustRightInd w:val="0"/>
        <w:ind w:left="567" w:hanging="283"/>
        <w:rPr>
          <w:szCs w:val="22"/>
        </w:rPr>
      </w:pPr>
      <w:r w:rsidRPr="005F05D3">
        <w:rPr>
          <w:szCs w:val="22"/>
        </w:rPr>
        <w:t>Bleeding caused by blood disorder</w:t>
      </w:r>
      <w:r w:rsidR="00E81530">
        <w:rPr>
          <w:szCs w:val="22"/>
        </w:rPr>
        <w:t>s</w:t>
      </w:r>
    </w:p>
    <w:p w14:paraId="7198A589" w14:textId="77777777" w:rsidR="009134DA" w:rsidRDefault="009134DA" w:rsidP="009134DA">
      <w:pPr>
        <w:autoSpaceDE w:val="0"/>
        <w:autoSpaceDN w:val="0"/>
        <w:adjustRightInd w:val="0"/>
        <w:rPr>
          <w:b/>
          <w:bCs/>
          <w:szCs w:val="22"/>
        </w:rPr>
      </w:pPr>
    </w:p>
    <w:p w14:paraId="0813771A" w14:textId="77777777" w:rsidR="009134DA" w:rsidRDefault="009134DA" w:rsidP="009134DA">
      <w:pPr>
        <w:autoSpaceDE w:val="0"/>
        <w:autoSpaceDN w:val="0"/>
        <w:adjustRightInd w:val="0"/>
        <w:rPr>
          <w:b/>
          <w:bCs/>
          <w:szCs w:val="22"/>
        </w:rPr>
      </w:pPr>
      <w:r>
        <w:rPr>
          <w:b/>
          <w:bCs/>
          <w:szCs w:val="22"/>
        </w:rPr>
        <w:t>Common (</w:t>
      </w:r>
      <w:r w:rsidR="00E762C3" w:rsidRPr="00E762C3">
        <w:rPr>
          <w:b/>
          <w:bCs/>
          <w:szCs w:val="22"/>
        </w:rPr>
        <w:t>may affect up to 1</w:t>
      </w:r>
      <w:r w:rsidR="0035356B">
        <w:rPr>
          <w:b/>
          <w:bCs/>
          <w:szCs w:val="22"/>
        </w:rPr>
        <w:t> </w:t>
      </w:r>
      <w:r w:rsidR="00E762C3" w:rsidRPr="00E762C3">
        <w:rPr>
          <w:b/>
          <w:bCs/>
          <w:szCs w:val="22"/>
        </w:rPr>
        <w:t>in</w:t>
      </w:r>
      <w:r w:rsidR="0035356B">
        <w:rPr>
          <w:b/>
          <w:bCs/>
          <w:szCs w:val="22"/>
        </w:rPr>
        <w:t> </w:t>
      </w:r>
      <w:r w:rsidR="00E762C3" w:rsidRPr="00E762C3">
        <w:rPr>
          <w:b/>
          <w:bCs/>
          <w:szCs w:val="22"/>
        </w:rPr>
        <w:t>10</w:t>
      </w:r>
      <w:r w:rsidR="00AE540E">
        <w:rPr>
          <w:b/>
          <w:bCs/>
          <w:szCs w:val="22"/>
        </w:rPr>
        <w:t> </w:t>
      </w:r>
      <w:r w:rsidR="00E762C3" w:rsidRPr="00E762C3">
        <w:rPr>
          <w:b/>
          <w:bCs/>
          <w:szCs w:val="22"/>
        </w:rPr>
        <w:t>people</w:t>
      </w:r>
      <w:r>
        <w:rPr>
          <w:b/>
          <w:bCs/>
          <w:szCs w:val="22"/>
        </w:rPr>
        <w:t>)</w:t>
      </w:r>
    </w:p>
    <w:p w14:paraId="6DCCDD82" w14:textId="77777777" w:rsidR="009134DA" w:rsidRDefault="009134DA" w:rsidP="00C026F8">
      <w:pPr>
        <w:numPr>
          <w:ilvl w:val="0"/>
          <w:numId w:val="20"/>
        </w:numPr>
        <w:tabs>
          <w:tab w:val="clear" w:pos="567"/>
        </w:tabs>
        <w:autoSpaceDE w:val="0"/>
        <w:autoSpaceDN w:val="0"/>
        <w:adjustRightInd w:val="0"/>
        <w:ind w:left="567" w:hanging="283"/>
        <w:rPr>
          <w:szCs w:val="22"/>
        </w:rPr>
      </w:pPr>
      <w:r>
        <w:rPr>
          <w:szCs w:val="22"/>
        </w:rPr>
        <w:t>Bruising</w:t>
      </w:r>
    </w:p>
    <w:p w14:paraId="675AC5DA" w14:textId="77777777" w:rsidR="009C05F1" w:rsidRDefault="009C05F1" w:rsidP="00C026F8">
      <w:pPr>
        <w:numPr>
          <w:ilvl w:val="0"/>
          <w:numId w:val="20"/>
        </w:numPr>
        <w:tabs>
          <w:tab w:val="clear" w:pos="567"/>
        </w:tabs>
        <w:autoSpaceDE w:val="0"/>
        <w:autoSpaceDN w:val="0"/>
        <w:adjustRightInd w:val="0"/>
        <w:ind w:left="567" w:hanging="283"/>
        <w:rPr>
          <w:szCs w:val="22"/>
        </w:rPr>
      </w:pPr>
      <w:r>
        <w:rPr>
          <w:szCs w:val="22"/>
        </w:rPr>
        <w:t>Headache</w:t>
      </w:r>
    </w:p>
    <w:p w14:paraId="20651F54" w14:textId="77777777" w:rsidR="009134DA" w:rsidRDefault="009134DA" w:rsidP="00C026F8">
      <w:pPr>
        <w:numPr>
          <w:ilvl w:val="0"/>
          <w:numId w:val="20"/>
        </w:numPr>
        <w:tabs>
          <w:tab w:val="clear" w:pos="567"/>
        </w:tabs>
        <w:autoSpaceDE w:val="0"/>
        <w:autoSpaceDN w:val="0"/>
        <w:adjustRightInd w:val="0"/>
        <w:ind w:left="567" w:hanging="283"/>
        <w:rPr>
          <w:szCs w:val="22"/>
        </w:rPr>
      </w:pPr>
      <w:r>
        <w:rPr>
          <w:szCs w:val="22"/>
        </w:rPr>
        <w:t>Feeling dizzy or like the room is spinning</w:t>
      </w:r>
    </w:p>
    <w:p w14:paraId="626F98E7" w14:textId="77777777" w:rsidR="009134DA" w:rsidRDefault="009134DA" w:rsidP="00C026F8">
      <w:pPr>
        <w:numPr>
          <w:ilvl w:val="0"/>
          <w:numId w:val="20"/>
        </w:numPr>
        <w:tabs>
          <w:tab w:val="clear" w:pos="567"/>
        </w:tabs>
        <w:autoSpaceDE w:val="0"/>
        <w:autoSpaceDN w:val="0"/>
        <w:adjustRightInd w:val="0"/>
        <w:ind w:left="567" w:hanging="283"/>
        <w:rPr>
          <w:szCs w:val="22"/>
        </w:rPr>
      </w:pPr>
      <w:r>
        <w:rPr>
          <w:szCs w:val="22"/>
        </w:rPr>
        <w:t>Diarrhoea</w:t>
      </w:r>
      <w:r w:rsidR="00B72579">
        <w:rPr>
          <w:szCs w:val="22"/>
        </w:rPr>
        <w:t xml:space="preserve"> or indigestion</w:t>
      </w:r>
    </w:p>
    <w:p w14:paraId="6E49C961" w14:textId="77777777" w:rsidR="009134DA" w:rsidRDefault="00632805" w:rsidP="00C026F8">
      <w:pPr>
        <w:numPr>
          <w:ilvl w:val="0"/>
          <w:numId w:val="20"/>
        </w:numPr>
        <w:tabs>
          <w:tab w:val="clear" w:pos="567"/>
        </w:tabs>
        <w:autoSpaceDE w:val="0"/>
        <w:autoSpaceDN w:val="0"/>
        <w:adjustRightInd w:val="0"/>
        <w:ind w:left="567" w:hanging="283"/>
        <w:rPr>
          <w:szCs w:val="22"/>
        </w:rPr>
      </w:pPr>
      <w:r>
        <w:rPr>
          <w:szCs w:val="22"/>
        </w:rPr>
        <w:t>Feeling sick (n</w:t>
      </w:r>
      <w:r w:rsidR="009134DA">
        <w:rPr>
          <w:szCs w:val="22"/>
        </w:rPr>
        <w:t>ausea</w:t>
      </w:r>
      <w:r>
        <w:rPr>
          <w:szCs w:val="22"/>
        </w:rPr>
        <w:t>)</w:t>
      </w:r>
    </w:p>
    <w:p w14:paraId="1FBF8AEC" w14:textId="77777777" w:rsidR="00CF4658" w:rsidRDefault="00CF4658" w:rsidP="00C026F8">
      <w:pPr>
        <w:numPr>
          <w:ilvl w:val="0"/>
          <w:numId w:val="20"/>
        </w:numPr>
        <w:tabs>
          <w:tab w:val="clear" w:pos="567"/>
        </w:tabs>
        <w:autoSpaceDE w:val="0"/>
        <w:autoSpaceDN w:val="0"/>
        <w:adjustRightInd w:val="0"/>
        <w:ind w:left="567" w:hanging="283"/>
        <w:rPr>
          <w:szCs w:val="22"/>
        </w:rPr>
      </w:pPr>
      <w:r>
        <w:rPr>
          <w:szCs w:val="22"/>
        </w:rPr>
        <w:t>Constipation</w:t>
      </w:r>
    </w:p>
    <w:p w14:paraId="12413CCE" w14:textId="77777777" w:rsidR="00D75524" w:rsidRDefault="00D75524" w:rsidP="00C026F8">
      <w:pPr>
        <w:numPr>
          <w:ilvl w:val="0"/>
          <w:numId w:val="20"/>
        </w:numPr>
        <w:tabs>
          <w:tab w:val="clear" w:pos="567"/>
        </w:tabs>
        <w:autoSpaceDE w:val="0"/>
        <w:autoSpaceDN w:val="0"/>
        <w:adjustRightInd w:val="0"/>
        <w:ind w:left="567" w:hanging="283"/>
        <w:rPr>
          <w:szCs w:val="22"/>
        </w:rPr>
      </w:pPr>
      <w:r>
        <w:rPr>
          <w:szCs w:val="22"/>
        </w:rPr>
        <w:t>Rash</w:t>
      </w:r>
    </w:p>
    <w:p w14:paraId="6BC65FBC" w14:textId="77777777" w:rsidR="009134DA" w:rsidRDefault="009134DA" w:rsidP="00C026F8">
      <w:pPr>
        <w:numPr>
          <w:ilvl w:val="0"/>
          <w:numId w:val="20"/>
        </w:numPr>
        <w:tabs>
          <w:tab w:val="clear" w:pos="567"/>
        </w:tabs>
        <w:autoSpaceDE w:val="0"/>
        <w:autoSpaceDN w:val="0"/>
        <w:adjustRightInd w:val="0"/>
        <w:ind w:left="567" w:hanging="283"/>
        <w:rPr>
          <w:szCs w:val="22"/>
        </w:rPr>
      </w:pPr>
      <w:r>
        <w:rPr>
          <w:szCs w:val="22"/>
        </w:rPr>
        <w:t>Itching</w:t>
      </w:r>
    </w:p>
    <w:p w14:paraId="34539247" w14:textId="77777777" w:rsidR="009134DA" w:rsidRDefault="00632805" w:rsidP="00C026F8">
      <w:pPr>
        <w:numPr>
          <w:ilvl w:val="0"/>
          <w:numId w:val="20"/>
        </w:numPr>
        <w:tabs>
          <w:tab w:val="clear" w:pos="567"/>
        </w:tabs>
        <w:autoSpaceDE w:val="0"/>
        <w:autoSpaceDN w:val="0"/>
        <w:adjustRightInd w:val="0"/>
        <w:ind w:left="567" w:hanging="283"/>
        <w:rPr>
          <w:szCs w:val="22"/>
        </w:rPr>
      </w:pPr>
      <w:r>
        <w:rPr>
          <w:szCs w:val="22"/>
        </w:rPr>
        <w:t>Severe pain and swelling in your joints – these are signs of g</w:t>
      </w:r>
      <w:r w:rsidR="009134DA">
        <w:rPr>
          <w:szCs w:val="22"/>
        </w:rPr>
        <w:t xml:space="preserve">out </w:t>
      </w:r>
    </w:p>
    <w:p w14:paraId="051F85B0" w14:textId="77777777" w:rsidR="009134DA" w:rsidRDefault="00632805" w:rsidP="00C026F8">
      <w:pPr>
        <w:numPr>
          <w:ilvl w:val="0"/>
          <w:numId w:val="20"/>
        </w:numPr>
        <w:tabs>
          <w:tab w:val="clear" w:pos="567"/>
        </w:tabs>
        <w:autoSpaceDE w:val="0"/>
        <w:autoSpaceDN w:val="0"/>
        <w:adjustRightInd w:val="0"/>
        <w:ind w:left="567" w:hanging="283"/>
        <w:rPr>
          <w:szCs w:val="22"/>
        </w:rPr>
      </w:pPr>
      <w:r>
        <w:rPr>
          <w:szCs w:val="22"/>
        </w:rPr>
        <w:t>Feeling dizzy or light</w:t>
      </w:r>
      <w:r w:rsidR="00686C68">
        <w:rPr>
          <w:szCs w:val="22"/>
        </w:rPr>
        <w:noBreakHyphen/>
      </w:r>
      <w:r>
        <w:rPr>
          <w:szCs w:val="22"/>
        </w:rPr>
        <w:t>headed, or having blurred vision – these are sig</w:t>
      </w:r>
      <w:r w:rsidR="009038EC">
        <w:rPr>
          <w:szCs w:val="22"/>
        </w:rPr>
        <w:t>n</w:t>
      </w:r>
      <w:r>
        <w:rPr>
          <w:szCs w:val="22"/>
        </w:rPr>
        <w:t>s of l</w:t>
      </w:r>
      <w:r w:rsidR="009134DA">
        <w:rPr>
          <w:szCs w:val="22"/>
        </w:rPr>
        <w:t>ow blood pressure</w:t>
      </w:r>
    </w:p>
    <w:p w14:paraId="255866E3" w14:textId="77777777" w:rsidR="00C07D33" w:rsidRDefault="000A0ED7" w:rsidP="00C026F8">
      <w:pPr>
        <w:numPr>
          <w:ilvl w:val="0"/>
          <w:numId w:val="20"/>
        </w:numPr>
        <w:tabs>
          <w:tab w:val="clear" w:pos="567"/>
        </w:tabs>
        <w:autoSpaceDE w:val="0"/>
        <w:autoSpaceDN w:val="0"/>
        <w:adjustRightInd w:val="0"/>
        <w:ind w:left="567" w:hanging="283"/>
        <w:rPr>
          <w:szCs w:val="22"/>
        </w:rPr>
      </w:pPr>
      <w:r>
        <w:rPr>
          <w:szCs w:val="22"/>
        </w:rPr>
        <w:t>N</w:t>
      </w:r>
      <w:r w:rsidR="00630666">
        <w:rPr>
          <w:szCs w:val="22"/>
        </w:rPr>
        <w:t>osebleed</w:t>
      </w:r>
    </w:p>
    <w:p w14:paraId="4B6FE3E9" w14:textId="77777777" w:rsidR="00630666" w:rsidRDefault="000A0ED7" w:rsidP="00C026F8">
      <w:pPr>
        <w:numPr>
          <w:ilvl w:val="0"/>
          <w:numId w:val="20"/>
        </w:numPr>
        <w:tabs>
          <w:tab w:val="clear" w:pos="567"/>
        </w:tabs>
        <w:autoSpaceDE w:val="0"/>
        <w:autoSpaceDN w:val="0"/>
        <w:adjustRightInd w:val="0"/>
        <w:ind w:left="567" w:hanging="283"/>
        <w:rPr>
          <w:szCs w:val="22"/>
        </w:rPr>
      </w:pPr>
      <w:r>
        <w:rPr>
          <w:szCs w:val="22"/>
        </w:rPr>
        <w:t>B</w:t>
      </w:r>
      <w:r w:rsidR="00630666">
        <w:rPr>
          <w:szCs w:val="22"/>
        </w:rPr>
        <w:t>leeding after surgery or from cuts (</w:t>
      </w:r>
      <w:r w:rsidR="00E762C3">
        <w:rPr>
          <w:szCs w:val="22"/>
        </w:rPr>
        <w:t>for example</w:t>
      </w:r>
      <w:r w:rsidR="00630666">
        <w:rPr>
          <w:szCs w:val="22"/>
        </w:rPr>
        <w:t xml:space="preserve"> while shaving) and wounds more than </w:t>
      </w:r>
      <w:r w:rsidR="00707C4C">
        <w:rPr>
          <w:szCs w:val="22"/>
        </w:rPr>
        <w:t xml:space="preserve">is </w:t>
      </w:r>
      <w:r w:rsidR="00630666">
        <w:rPr>
          <w:szCs w:val="22"/>
        </w:rPr>
        <w:t>normal</w:t>
      </w:r>
    </w:p>
    <w:p w14:paraId="1E874C7F" w14:textId="77777777" w:rsidR="00630666" w:rsidRDefault="000A0ED7" w:rsidP="00C026F8">
      <w:pPr>
        <w:numPr>
          <w:ilvl w:val="0"/>
          <w:numId w:val="20"/>
        </w:numPr>
        <w:tabs>
          <w:tab w:val="clear" w:pos="567"/>
        </w:tabs>
        <w:autoSpaceDE w:val="0"/>
        <w:autoSpaceDN w:val="0"/>
        <w:adjustRightInd w:val="0"/>
        <w:ind w:left="567" w:hanging="283"/>
        <w:rPr>
          <w:szCs w:val="22"/>
        </w:rPr>
      </w:pPr>
      <w:r>
        <w:rPr>
          <w:szCs w:val="22"/>
        </w:rPr>
        <w:t>B</w:t>
      </w:r>
      <w:r w:rsidR="00630666">
        <w:rPr>
          <w:szCs w:val="22"/>
        </w:rPr>
        <w:t>leeding from your stomach lining (ulcer)</w:t>
      </w:r>
    </w:p>
    <w:p w14:paraId="478E585D" w14:textId="77777777" w:rsidR="00C07D33" w:rsidRPr="004C3E7E" w:rsidRDefault="000A0ED7" w:rsidP="00C026F8">
      <w:pPr>
        <w:numPr>
          <w:ilvl w:val="0"/>
          <w:numId w:val="20"/>
        </w:numPr>
        <w:tabs>
          <w:tab w:val="clear" w:pos="567"/>
        </w:tabs>
        <w:autoSpaceDE w:val="0"/>
        <w:autoSpaceDN w:val="0"/>
        <w:adjustRightInd w:val="0"/>
        <w:ind w:left="567" w:hanging="283"/>
        <w:rPr>
          <w:szCs w:val="22"/>
        </w:rPr>
      </w:pPr>
      <w:r>
        <w:rPr>
          <w:szCs w:val="22"/>
        </w:rPr>
        <w:t>B</w:t>
      </w:r>
      <w:r w:rsidR="00E70790">
        <w:rPr>
          <w:szCs w:val="22"/>
        </w:rPr>
        <w:t>leeding gums</w:t>
      </w:r>
    </w:p>
    <w:p w14:paraId="3AE0B26A" w14:textId="77777777" w:rsidR="009134DA" w:rsidRDefault="009134DA" w:rsidP="009134DA">
      <w:pPr>
        <w:numPr>
          <w:ilvl w:val="12"/>
          <w:numId w:val="0"/>
        </w:numPr>
        <w:tabs>
          <w:tab w:val="clear" w:pos="567"/>
        </w:tabs>
        <w:spacing w:line="240" w:lineRule="auto"/>
        <w:ind w:right="-29"/>
        <w:rPr>
          <w:noProof/>
          <w:szCs w:val="22"/>
        </w:rPr>
      </w:pPr>
    </w:p>
    <w:p w14:paraId="5929630C" w14:textId="77777777" w:rsidR="009134DA" w:rsidRDefault="009134DA" w:rsidP="009134DA">
      <w:pPr>
        <w:tabs>
          <w:tab w:val="clear" w:pos="567"/>
        </w:tabs>
        <w:rPr>
          <w:b/>
          <w:bCs/>
          <w:szCs w:val="22"/>
        </w:rPr>
      </w:pPr>
      <w:r>
        <w:rPr>
          <w:b/>
          <w:bCs/>
          <w:szCs w:val="22"/>
        </w:rPr>
        <w:t>Uncommon (</w:t>
      </w:r>
      <w:r w:rsidR="005F05D3" w:rsidRPr="005F05D3">
        <w:rPr>
          <w:b/>
          <w:bCs/>
          <w:szCs w:val="22"/>
        </w:rPr>
        <w:t>may affect up to 1</w:t>
      </w:r>
      <w:r w:rsidR="0035356B">
        <w:rPr>
          <w:b/>
          <w:bCs/>
          <w:szCs w:val="22"/>
        </w:rPr>
        <w:t> </w:t>
      </w:r>
      <w:r w:rsidR="005F05D3" w:rsidRPr="005F05D3">
        <w:rPr>
          <w:b/>
          <w:bCs/>
          <w:szCs w:val="22"/>
        </w:rPr>
        <w:t>in</w:t>
      </w:r>
      <w:r w:rsidR="0035356B">
        <w:rPr>
          <w:b/>
          <w:bCs/>
          <w:szCs w:val="22"/>
        </w:rPr>
        <w:t> </w:t>
      </w:r>
      <w:r w:rsidR="005F05D3" w:rsidRPr="005F05D3">
        <w:rPr>
          <w:b/>
          <w:bCs/>
          <w:szCs w:val="22"/>
        </w:rPr>
        <w:t>100</w:t>
      </w:r>
      <w:r w:rsidR="00190836">
        <w:rPr>
          <w:b/>
          <w:bCs/>
          <w:szCs w:val="22"/>
        </w:rPr>
        <w:t> </w:t>
      </w:r>
      <w:r w:rsidR="005F05D3" w:rsidRPr="005F05D3">
        <w:rPr>
          <w:b/>
          <w:bCs/>
          <w:szCs w:val="22"/>
        </w:rPr>
        <w:t>people</w:t>
      </w:r>
      <w:r>
        <w:rPr>
          <w:b/>
          <w:bCs/>
          <w:szCs w:val="22"/>
        </w:rPr>
        <w:t>)</w:t>
      </w:r>
    </w:p>
    <w:p w14:paraId="23C9BBB2" w14:textId="3C5C7EC7" w:rsidR="009134DA" w:rsidRDefault="009134DA" w:rsidP="00C026F8">
      <w:pPr>
        <w:numPr>
          <w:ilvl w:val="0"/>
          <w:numId w:val="21"/>
        </w:numPr>
        <w:tabs>
          <w:tab w:val="clear" w:pos="567"/>
        </w:tabs>
        <w:ind w:left="568" w:hanging="284"/>
        <w:rPr>
          <w:szCs w:val="22"/>
        </w:rPr>
      </w:pPr>
      <w:r>
        <w:rPr>
          <w:szCs w:val="22"/>
        </w:rPr>
        <w:t>Allergic reaction – a rash, itching or a swollen face or swollen lips/tongue may be signs of an allergic reaction</w:t>
      </w:r>
    </w:p>
    <w:p w14:paraId="0D326A91" w14:textId="77777777" w:rsidR="00647435" w:rsidRDefault="00647435" w:rsidP="00C026F8">
      <w:pPr>
        <w:numPr>
          <w:ilvl w:val="0"/>
          <w:numId w:val="20"/>
        </w:numPr>
        <w:tabs>
          <w:tab w:val="clear" w:pos="567"/>
        </w:tabs>
        <w:autoSpaceDE w:val="0"/>
        <w:autoSpaceDN w:val="0"/>
        <w:adjustRightInd w:val="0"/>
        <w:ind w:left="567" w:hanging="283"/>
        <w:rPr>
          <w:szCs w:val="22"/>
        </w:rPr>
      </w:pPr>
      <w:r>
        <w:rPr>
          <w:szCs w:val="22"/>
        </w:rPr>
        <w:t>Confusion</w:t>
      </w:r>
    </w:p>
    <w:p w14:paraId="622EFA6A" w14:textId="77777777" w:rsidR="00630666" w:rsidRDefault="00E762C3" w:rsidP="00C026F8">
      <w:pPr>
        <w:numPr>
          <w:ilvl w:val="0"/>
          <w:numId w:val="20"/>
        </w:numPr>
        <w:tabs>
          <w:tab w:val="clear" w:pos="567"/>
        </w:tabs>
        <w:autoSpaceDE w:val="0"/>
        <w:autoSpaceDN w:val="0"/>
        <w:adjustRightInd w:val="0"/>
        <w:ind w:left="567" w:hanging="283"/>
        <w:rPr>
          <w:szCs w:val="22"/>
        </w:rPr>
      </w:pPr>
      <w:r w:rsidRPr="00E762C3">
        <w:rPr>
          <w:szCs w:val="22"/>
        </w:rPr>
        <w:t xml:space="preserve">Visual problems caused by </w:t>
      </w:r>
      <w:r>
        <w:rPr>
          <w:szCs w:val="22"/>
        </w:rPr>
        <w:t>b</w:t>
      </w:r>
      <w:r w:rsidR="00630666">
        <w:rPr>
          <w:szCs w:val="22"/>
        </w:rPr>
        <w:t>lood in your eye</w:t>
      </w:r>
    </w:p>
    <w:p w14:paraId="3F49A81F" w14:textId="77777777" w:rsidR="00630666" w:rsidRDefault="000A0ED7" w:rsidP="00C026F8">
      <w:pPr>
        <w:numPr>
          <w:ilvl w:val="0"/>
          <w:numId w:val="20"/>
        </w:numPr>
        <w:tabs>
          <w:tab w:val="clear" w:pos="567"/>
        </w:tabs>
        <w:autoSpaceDE w:val="0"/>
        <w:autoSpaceDN w:val="0"/>
        <w:adjustRightInd w:val="0"/>
        <w:ind w:left="567" w:hanging="283"/>
        <w:rPr>
          <w:szCs w:val="22"/>
        </w:rPr>
      </w:pPr>
      <w:r>
        <w:rPr>
          <w:szCs w:val="22"/>
        </w:rPr>
        <w:lastRenderedPageBreak/>
        <w:t>V</w:t>
      </w:r>
      <w:r w:rsidR="00630666">
        <w:rPr>
          <w:szCs w:val="22"/>
        </w:rPr>
        <w:t>aginal bleeding that is heavier, or happens at different times, t</w:t>
      </w:r>
      <w:r w:rsidR="003A07AD">
        <w:rPr>
          <w:szCs w:val="22"/>
        </w:rPr>
        <w:t>han</w:t>
      </w:r>
      <w:r w:rsidR="00630666">
        <w:rPr>
          <w:szCs w:val="22"/>
        </w:rPr>
        <w:t xml:space="preserve"> your normal period (menstrual) bleeding</w:t>
      </w:r>
    </w:p>
    <w:p w14:paraId="07C39185" w14:textId="77777777" w:rsidR="00E762C3" w:rsidRDefault="00E762C3" w:rsidP="00C026F8">
      <w:pPr>
        <w:numPr>
          <w:ilvl w:val="0"/>
          <w:numId w:val="20"/>
        </w:numPr>
        <w:tabs>
          <w:tab w:val="clear" w:pos="567"/>
        </w:tabs>
        <w:autoSpaceDE w:val="0"/>
        <w:autoSpaceDN w:val="0"/>
        <w:adjustRightInd w:val="0"/>
        <w:ind w:left="567" w:hanging="283"/>
        <w:rPr>
          <w:szCs w:val="22"/>
        </w:rPr>
      </w:pPr>
      <w:r w:rsidRPr="00E762C3">
        <w:rPr>
          <w:szCs w:val="22"/>
        </w:rPr>
        <w:t xml:space="preserve">Bleeding into </w:t>
      </w:r>
      <w:r w:rsidR="00E02382">
        <w:rPr>
          <w:szCs w:val="22"/>
        </w:rPr>
        <w:t xml:space="preserve">your </w:t>
      </w:r>
      <w:r w:rsidRPr="00E762C3">
        <w:rPr>
          <w:szCs w:val="22"/>
        </w:rPr>
        <w:t>joints and muscles causing painful swelling</w:t>
      </w:r>
    </w:p>
    <w:p w14:paraId="74B25023" w14:textId="77777777" w:rsidR="00E762C3" w:rsidRDefault="00E762C3" w:rsidP="00C026F8">
      <w:pPr>
        <w:numPr>
          <w:ilvl w:val="0"/>
          <w:numId w:val="20"/>
        </w:numPr>
        <w:tabs>
          <w:tab w:val="clear" w:pos="567"/>
        </w:tabs>
        <w:autoSpaceDE w:val="0"/>
        <w:autoSpaceDN w:val="0"/>
        <w:adjustRightInd w:val="0"/>
        <w:ind w:left="567" w:hanging="283"/>
        <w:rPr>
          <w:szCs w:val="22"/>
        </w:rPr>
      </w:pPr>
      <w:r w:rsidRPr="00E762C3">
        <w:rPr>
          <w:szCs w:val="22"/>
        </w:rPr>
        <w:t>Blood in your ear</w:t>
      </w:r>
    </w:p>
    <w:p w14:paraId="77B95116" w14:textId="022AF9B6" w:rsidR="00E762C3" w:rsidRDefault="007A13B2" w:rsidP="00C026F8">
      <w:pPr>
        <w:numPr>
          <w:ilvl w:val="0"/>
          <w:numId w:val="20"/>
        </w:numPr>
        <w:tabs>
          <w:tab w:val="clear" w:pos="567"/>
        </w:tabs>
        <w:autoSpaceDE w:val="0"/>
        <w:autoSpaceDN w:val="0"/>
        <w:adjustRightInd w:val="0"/>
        <w:ind w:left="567" w:hanging="283"/>
        <w:rPr>
          <w:szCs w:val="22"/>
        </w:rPr>
      </w:pPr>
      <w:r>
        <w:rPr>
          <w:szCs w:val="22"/>
        </w:rPr>
        <w:t>I</w:t>
      </w:r>
      <w:r w:rsidR="00E762C3" w:rsidRPr="00E762C3">
        <w:rPr>
          <w:szCs w:val="22"/>
        </w:rPr>
        <w:t>nternal bleeding</w:t>
      </w:r>
      <w:r w:rsidR="000D1B8E">
        <w:rPr>
          <w:szCs w:val="22"/>
        </w:rPr>
        <w:t xml:space="preserve">, </w:t>
      </w:r>
      <w:r w:rsidR="000D1B8E" w:rsidRPr="000D1B8E">
        <w:rPr>
          <w:szCs w:val="22"/>
        </w:rPr>
        <w:t>this may cause dizziness or light</w:t>
      </w:r>
      <w:r w:rsidR="00686C68">
        <w:rPr>
          <w:szCs w:val="22"/>
        </w:rPr>
        <w:noBreakHyphen/>
      </w:r>
      <w:r w:rsidR="000D1B8E" w:rsidRPr="000D1B8E">
        <w:rPr>
          <w:szCs w:val="22"/>
        </w:rPr>
        <w:t>headedness</w:t>
      </w:r>
    </w:p>
    <w:p w14:paraId="45BA68E6" w14:textId="1B5718B9" w:rsidR="008B4132" w:rsidRDefault="008B4132" w:rsidP="008B4132">
      <w:pPr>
        <w:tabs>
          <w:tab w:val="clear" w:pos="567"/>
        </w:tabs>
        <w:autoSpaceDE w:val="0"/>
        <w:autoSpaceDN w:val="0"/>
        <w:adjustRightInd w:val="0"/>
        <w:rPr>
          <w:szCs w:val="22"/>
        </w:rPr>
      </w:pPr>
    </w:p>
    <w:p w14:paraId="4BA35E33" w14:textId="77777777" w:rsidR="008B4132" w:rsidRDefault="008B4132" w:rsidP="008B4132">
      <w:pPr>
        <w:rPr>
          <w:b/>
        </w:rPr>
      </w:pPr>
      <w:r w:rsidRPr="00056DEF">
        <w:rPr>
          <w:b/>
        </w:rPr>
        <w:t>Not known (frequency cannot be estimated from the available data)</w:t>
      </w:r>
    </w:p>
    <w:p w14:paraId="775C4187" w14:textId="1F57CA06" w:rsidR="008B4132" w:rsidRPr="00AC1FA7" w:rsidRDefault="008B4132" w:rsidP="00AC1FA7">
      <w:pPr>
        <w:numPr>
          <w:ilvl w:val="0"/>
          <w:numId w:val="21"/>
        </w:numPr>
        <w:tabs>
          <w:tab w:val="clear" w:pos="567"/>
        </w:tabs>
        <w:ind w:left="567" w:hanging="283"/>
        <w:rPr>
          <w:bCs/>
        </w:rPr>
      </w:pPr>
      <w:r>
        <w:rPr>
          <w:bCs/>
        </w:rPr>
        <w:t xml:space="preserve">Abnormally </w:t>
      </w:r>
      <w:r w:rsidRPr="000F6B03">
        <w:rPr>
          <w:bCs/>
        </w:rPr>
        <w:t>Low heart rate</w:t>
      </w:r>
      <w:r>
        <w:rPr>
          <w:bCs/>
        </w:rPr>
        <w:t xml:space="preserve"> </w:t>
      </w:r>
      <w:r w:rsidRPr="00C73390">
        <w:rPr>
          <w:szCs w:val="22"/>
        </w:rPr>
        <w:t>(usually lower than 60 beats per minute)</w:t>
      </w:r>
    </w:p>
    <w:p w14:paraId="1B68BB4C" w14:textId="77777777" w:rsidR="009134DA" w:rsidRPr="00E762C3" w:rsidRDefault="009134DA" w:rsidP="00685766">
      <w:pPr>
        <w:rPr>
          <w:noProof/>
          <w:lang w:val="en-US"/>
        </w:rPr>
      </w:pPr>
    </w:p>
    <w:p w14:paraId="1BE6014B" w14:textId="77777777" w:rsidR="009134DA" w:rsidRPr="00025906" w:rsidRDefault="00C02EC8" w:rsidP="00836F4C">
      <w:pPr>
        <w:keepNext/>
        <w:rPr>
          <w:b/>
          <w:lang w:val="en-US"/>
        </w:rPr>
      </w:pPr>
      <w:r w:rsidRPr="00025906">
        <w:rPr>
          <w:b/>
        </w:rPr>
        <w:t>Reporting of side effects</w:t>
      </w:r>
    </w:p>
    <w:p w14:paraId="61CC53F0" w14:textId="1EB8C0D7" w:rsidR="009134DA" w:rsidRDefault="00C02EC8" w:rsidP="009134DA">
      <w:pPr>
        <w:numPr>
          <w:ilvl w:val="12"/>
          <w:numId w:val="0"/>
        </w:numPr>
        <w:tabs>
          <w:tab w:val="clear" w:pos="567"/>
        </w:tabs>
        <w:spacing w:line="240" w:lineRule="auto"/>
        <w:rPr>
          <w:noProof/>
          <w:szCs w:val="22"/>
        </w:rPr>
      </w:pPr>
      <w:r w:rsidRPr="00C02EC8">
        <w:rPr>
          <w:szCs w:val="22"/>
        </w:rPr>
        <w:t>If you get any side effects, talk to your</w:t>
      </w:r>
      <w:r w:rsidR="009134DA">
        <w:t xml:space="preserve"> doctor or pharmacist. </w:t>
      </w:r>
      <w:r w:rsidR="009134DA">
        <w:rPr>
          <w:szCs w:val="22"/>
        </w:rPr>
        <w:t xml:space="preserve">This includes any possible </w:t>
      </w:r>
      <w:r w:rsidR="009134DA">
        <w:rPr>
          <w:noProof/>
          <w:szCs w:val="22"/>
        </w:rPr>
        <w:t xml:space="preserve">side effects not listed in this leaflet. You can also report side effects directly via </w:t>
      </w:r>
      <w:r w:rsidR="009134DA">
        <w:rPr>
          <w:szCs w:val="22"/>
          <w:highlight w:val="lightGray"/>
        </w:rPr>
        <w:t xml:space="preserve">the national reporting system listed in </w:t>
      </w:r>
      <w:hyperlink r:id="rId27" w:history="1">
        <w:r w:rsidR="008718DC" w:rsidRPr="008718DC">
          <w:rPr>
            <w:rStyle w:val="Hyperlink"/>
            <w:szCs w:val="22"/>
            <w:highlight w:val="lightGray"/>
          </w:rPr>
          <w:t>Appendix V</w:t>
        </w:r>
      </w:hyperlink>
      <w:r w:rsidR="009134DA">
        <w:rPr>
          <w:noProof/>
          <w:szCs w:val="22"/>
        </w:rPr>
        <w:t>. By reporting side effects you can help provide more information on the safety of this medicine.</w:t>
      </w:r>
    </w:p>
    <w:p w14:paraId="76BD1924" w14:textId="77777777" w:rsidR="009134DA" w:rsidRDefault="009134DA" w:rsidP="009134DA">
      <w:pPr>
        <w:numPr>
          <w:ilvl w:val="12"/>
          <w:numId w:val="0"/>
        </w:numPr>
        <w:tabs>
          <w:tab w:val="clear" w:pos="567"/>
        </w:tabs>
        <w:spacing w:line="240" w:lineRule="auto"/>
        <w:ind w:right="-2"/>
        <w:rPr>
          <w:noProof/>
          <w:szCs w:val="22"/>
        </w:rPr>
      </w:pPr>
    </w:p>
    <w:p w14:paraId="4F7A7D0D" w14:textId="77777777" w:rsidR="009134DA" w:rsidRDefault="009134DA" w:rsidP="009134DA">
      <w:pPr>
        <w:numPr>
          <w:ilvl w:val="12"/>
          <w:numId w:val="0"/>
        </w:numPr>
        <w:tabs>
          <w:tab w:val="clear" w:pos="567"/>
        </w:tabs>
        <w:spacing w:line="240" w:lineRule="auto"/>
        <w:ind w:right="-2"/>
        <w:rPr>
          <w:noProof/>
          <w:szCs w:val="22"/>
        </w:rPr>
      </w:pPr>
    </w:p>
    <w:p w14:paraId="291C490B" w14:textId="77777777" w:rsidR="009134DA" w:rsidRDefault="009134DA" w:rsidP="009134DA">
      <w:pPr>
        <w:numPr>
          <w:ilvl w:val="12"/>
          <w:numId w:val="0"/>
        </w:numPr>
        <w:tabs>
          <w:tab w:val="clear" w:pos="567"/>
        </w:tabs>
        <w:spacing w:line="240" w:lineRule="auto"/>
        <w:ind w:left="567" w:right="-2" w:hanging="567"/>
        <w:rPr>
          <w:b/>
          <w:noProof/>
          <w:szCs w:val="22"/>
        </w:rPr>
      </w:pPr>
      <w:r>
        <w:rPr>
          <w:b/>
          <w:noProof/>
          <w:szCs w:val="22"/>
        </w:rPr>
        <w:t>5.</w:t>
      </w:r>
      <w:r>
        <w:rPr>
          <w:b/>
          <w:noProof/>
          <w:szCs w:val="22"/>
        </w:rPr>
        <w:tab/>
        <w:t>How to store Brilique</w:t>
      </w:r>
    </w:p>
    <w:p w14:paraId="3D2B055C" w14:textId="77777777" w:rsidR="009134DA" w:rsidRDefault="009134DA" w:rsidP="009134DA">
      <w:pPr>
        <w:numPr>
          <w:ilvl w:val="12"/>
          <w:numId w:val="0"/>
        </w:numPr>
        <w:tabs>
          <w:tab w:val="clear" w:pos="567"/>
        </w:tabs>
        <w:spacing w:line="240" w:lineRule="auto"/>
        <w:ind w:right="-2"/>
        <w:rPr>
          <w:noProof/>
          <w:szCs w:val="22"/>
        </w:rPr>
      </w:pPr>
    </w:p>
    <w:p w14:paraId="36797682" w14:textId="77777777" w:rsidR="009134DA" w:rsidRDefault="009134DA" w:rsidP="009134DA">
      <w:pPr>
        <w:tabs>
          <w:tab w:val="clear" w:pos="567"/>
        </w:tabs>
        <w:spacing w:line="240" w:lineRule="auto"/>
        <w:ind w:right="-2"/>
        <w:rPr>
          <w:noProof/>
        </w:rPr>
      </w:pPr>
      <w:r>
        <w:rPr>
          <w:noProof/>
        </w:rPr>
        <w:t>Keep this medicine out of the sight and reach of children.</w:t>
      </w:r>
    </w:p>
    <w:p w14:paraId="6CC43C21" w14:textId="77777777" w:rsidR="009134DA" w:rsidRPr="00C73390" w:rsidRDefault="009134DA" w:rsidP="009134DA">
      <w:pPr>
        <w:tabs>
          <w:tab w:val="clear" w:pos="567"/>
        </w:tabs>
        <w:autoSpaceDE w:val="0"/>
        <w:autoSpaceDN w:val="0"/>
        <w:adjustRightInd w:val="0"/>
        <w:spacing w:line="240" w:lineRule="auto"/>
        <w:rPr>
          <w:szCs w:val="22"/>
          <w:lang w:val="en-US"/>
        </w:rPr>
      </w:pPr>
      <w:r w:rsidRPr="00C73390">
        <w:rPr>
          <w:szCs w:val="22"/>
          <w:lang w:val="en-US"/>
        </w:rPr>
        <w:t>Do not use this medicine after the expiry date which is stated on the blister and carton after EXP. The expiry date refers to the last day of that month.</w:t>
      </w:r>
    </w:p>
    <w:p w14:paraId="3F43B533" w14:textId="77777777" w:rsidR="00875E47" w:rsidRPr="00C73390" w:rsidRDefault="00875E47" w:rsidP="009134DA">
      <w:pPr>
        <w:tabs>
          <w:tab w:val="clear" w:pos="567"/>
        </w:tabs>
        <w:autoSpaceDE w:val="0"/>
        <w:autoSpaceDN w:val="0"/>
        <w:adjustRightInd w:val="0"/>
        <w:spacing w:line="240" w:lineRule="auto"/>
        <w:rPr>
          <w:szCs w:val="22"/>
          <w:lang w:val="en-US"/>
        </w:rPr>
      </w:pPr>
      <w:r w:rsidRPr="00C73390">
        <w:rPr>
          <w:szCs w:val="22"/>
          <w:lang w:val="en-US"/>
        </w:rPr>
        <w:t>This medicine does not require any special storage conditions.</w:t>
      </w:r>
    </w:p>
    <w:p w14:paraId="238B3F12" w14:textId="77777777" w:rsidR="009134DA" w:rsidRDefault="009134DA" w:rsidP="00685766">
      <w:r w:rsidRPr="00685766">
        <w:t>Do not throw away any medicines via wastewater or household waste. Ask your pharmacist how to throw away medicines you no longer use. These measures will help to protect the environment</w:t>
      </w:r>
      <w:r>
        <w:t>.</w:t>
      </w:r>
    </w:p>
    <w:p w14:paraId="2FFF4B57" w14:textId="77777777" w:rsidR="009134DA" w:rsidRDefault="009134DA" w:rsidP="009134DA">
      <w:pPr>
        <w:numPr>
          <w:ilvl w:val="12"/>
          <w:numId w:val="0"/>
        </w:numPr>
        <w:tabs>
          <w:tab w:val="clear" w:pos="567"/>
        </w:tabs>
        <w:spacing w:line="240" w:lineRule="auto"/>
        <w:ind w:right="-2"/>
        <w:rPr>
          <w:noProof/>
          <w:szCs w:val="22"/>
        </w:rPr>
      </w:pPr>
    </w:p>
    <w:p w14:paraId="6FFA0C1D" w14:textId="77777777" w:rsidR="009134DA" w:rsidRDefault="009134DA" w:rsidP="009134DA">
      <w:pPr>
        <w:numPr>
          <w:ilvl w:val="12"/>
          <w:numId w:val="0"/>
        </w:numPr>
        <w:tabs>
          <w:tab w:val="clear" w:pos="567"/>
        </w:tabs>
        <w:spacing w:line="240" w:lineRule="auto"/>
        <w:ind w:right="-2"/>
        <w:rPr>
          <w:noProof/>
          <w:szCs w:val="22"/>
        </w:rPr>
      </w:pPr>
    </w:p>
    <w:p w14:paraId="66AFA79F" w14:textId="77777777" w:rsidR="009134DA" w:rsidRDefault="009134DA" w:rsidP="009134DA">
      <w:pPr>
        <w:numPr>
          <w:ilvl w:val="12"/>
          <w:numId w:val="0"/>
        </w:numPr>
        <w:spacing w:line="240" w:lineRule="auto"/>
        <w:ind w:right="-2"/>
        <w:rPr>
          <w:b/>
          <w:noProof/>
          <w:szCs w:val="22"/>
        </w:rPr>
      </w:pPr>
      <w:r>
        <w:rPr>
          <w:b/>
          <w:noProof/>
          <w:szCs w:val="22"/>
        </w:rPr>
        <w:t>6.</w:t>
      </w:r>
      <w:r>
        <w:rPr>
          <w:b/>
          <w:noProof/>
          <w:szCs w:val="22"/>
        </w:rPr>
        <w:tab/>
      </w:r>
      <w:r>
        <w:rPr>
          <w:b/>
          <w:noProof/>
        </w:rPr>
        <w:t>Contents of the pack and other information</w:t>
      </w:r>
    </w:p>
    <w:p w14:paraId="7BBE7EF6" w14:textId="77777777" w:rsidR="009134DA" w:rsidRDefault="009134DA" w:rsidP="009134DA">
      <w:pPr>
        <w:numPr>
          <w:ilvl w:val="12"/>
          <w:numId w:val="0"/>
        </w:numPr>
        <w:tabs>
          <w:tab w:val="clear" w:pos="567"/>
        </w:tabs>
        <w:spacing w:line="240" w:lineRule="auto"/>
        <w:rPr>
          <w:noProof/>
          <w:szCs w:val="22"/>
        </w:rPr>
      </w:pPr>
    </w:p>
    <w:p w14:paraId="56199B67" w14:textId="77777777" w:rsidR="009134DA" w:rsidRDefault="009134DA" w:rsidP="009134DA">
      <w:pPr>
        <w:numPr>
          <w:ilvl w:val="12"/>
          <w:numId w:val="0"/>
        </w:numPr>
        <w:tabs>
          <w:tab w:val="clear" w:pos="567"/>
        </w:tabs>
        <w:spacing w:line="240" w:lineRule="auto"/>
        <w:ind w:right="-2"/>
        <w:rPr>
          <w:b/>
          <w:bCs/>
          <w:noProof/>
          <w:szCs w:val="22"/>
        </w:rPr>
      </w:pPr>
      <w:r>
        <w:rPr>
          <w:b/>
          <w:bCs/>
          <w:noProof/>
          <w:szCs w:val="22"/>
        </w:rPr>
        <w:t xml:space="preserve">What Brilique contains </w:t>
      </w:r>
    </w:p>
    <w:p w14:paraId="2F6B97F5" w14:textId="77777777" w:rsidR="009134DA" w:rsidRDefault="009134DA" w:rsidP="00C026F8">
      <w:pPr>
        <w:numPr>
          <w:ilvl w:val="0"/>
          <w:numId w:val="22"/>
        </w:numPr>
        <w:tabs>
          <w:tab w:val="clear" w:pos="567"/>
        </w:tabs>
        <w:spacing w:line="240" w:lineRule="auto"/>
        <w:ind w:left="567" w:right="-2" w:hanging="283"/>
        <w:rPr>
          <w:noProof/>
          <w:szCs w:val="22"/>
        </w:rPr>
      </w:pPr>
      <w:r>
        <w:t>The active substance is ticagrelor. Each film</w:t>
      </w:r>
      <w:r w:rsidR="00686C68">
        <w:noBreakHyphen/>
      </w:r>
      <w:r>
        <w:t>coated tablet contains 90 mg of ticagrelor.</w:t>
      </w:r>
    </w:p>
    <w:p w14:paraId="4DB16E2A" w14:textId="77777777" w:rsidR="009134DA" w:rsidRDefault="009134DA" w:rsidP="009134DA">
      <w:pPr>
        <w:numPr>
          <w:ilvl w:val="12"/>
          <w:numId w:val="0"/>
        </w:numPr>
        <w:tabs>
          <w:tab w:val="clear" w:pos="567"/>
        </w:tabs>
        <w:spacing w:line="240" w:lineRule="auto"/>
        <w:ind w:right="-2"/>
        <w:rPr>
          <w:noProof/>
          <w:szCs w:val="22"/>
        </w:rPr>
      </w:pPr>
    </w:p>
    <w:p w14:paraId="2ADC2B22" w14:textId="77777777" w:rsidR="009134DA" w:rsidRDefault="009134DA" w:rsidP="00C026F8">
      <w:pPr>
        <w:numPr>
          <w:ilvl w:val="0"/>
          <w:numId w:val="23"/>
        </w:numPr>
        <w:tabs>
          <w:tab w:val="clear" w:pos="567"/>
        </w:tabs>
        <w:spacing w:line="240" w:lineRule="auto"/>
        <w:ind w:left="567" w:hanging="283"/>
      </w:pPr>
      <w:r>
        <w:t>The other ingredients are:</w:t>
      </w:r>
    </w:p>
    <w:p w14:paraId="5B6F8414" w14:textId="77777777" w:rsidR="009134DA" w:rsidRDefault="009134DA" w:rsidP="009134DA">
      <w:pPr>
        <w:tabs>
          <w:tab w:val="clear" w:pos="567"/>
        </w:tabs>
        <w:spacing w:line="240" w:lineRule="auto"/>
        <w:ind w:left="567"/>
      </w:pPr>
      <w:r>
        <w:rPr>
          <w:i/>
          <w:iCs/>
        </w:rPr>
        <w:t>Tablet core</w:t>
      </w:r>
      <w:r>
        <w:t xml:space="preserve">: mannitol (E421), calcium </w:t>
      </w:r>
      <w:r w:rsidR="00E57FC8">
        <w:t xml:space="preserve">hydrogen </w:t>
      </w:r>
      <w:r>
        <w:t>phosphate</w:t>
      </w:r>
      <w:r w:rsidR="00E57FC8">
        <w:t xml:space="preserve"> dihydrate</w:t>
      </w:r>
      <w:r>
        <w:t>, sodium starch glycolate</w:t>
      </w:r>
      <w:r w:rsidR="00BC147A">
        <w:t xml:space="preserve"> type A</w:t>
      </w:r>
      <w:r>
        <w:t>, hydroxypropylcellulose (E463), magnesium stearate (E470b)</w:t>
      </w:r>
      <w:r w:rsidR="005678E7">
        <w:t>.</w:t>
      </w:r>
    </w:p>
    <w:p w14:paraId="602ACD1A" w14:textId="77777777" w:rsidR="009134DA" w:rsidRDefault="009134DA" w:rsidP="009134DA">
      <w:pPr>
        <w:numPr>
          <w:ilvl w:val="12"/>
          <w:numId w:val="0"/>
        </w:numPr>
        <w:tabs>
          <w:tab w:val="clear" w:pos="567"/>
        </w:tabs>
        <w:spacing w:line="240" w:lineRule="auto"/>
        <w:ind w:right="-2"/>
        <w:rPr>
          <w:noProof/>
          <w:szCs w:val="22"/>
        </w:rPr>
      </w:pPr>
    </w:p>
    <w:p w14:paraId="650B567A" w14:textId="4B0928D5" w:rsidR="009134DA" w:rsidRDefault="009134DA" w:rsidP="009134DA">
      <w:pPr>
        <w:tabs>
          <w:tab w:val="clear" w:pos="567"/>
        </w:tabs>
        <w:spacing w:line="240" w:lineRule="auto"/>
        <w:ind w:left="567"/>
      </w:pPr>
      <w:r>
        <w:rPr>
          <w:i/>
          <w:iCs/>
        </w:rPr>
        <w:t>Tablet film</w:t>
      </w:r>
      <w:r w:rsidR="00686C68">
        <w:rPr>
          <w:i/>
          <w:iCs/>
        </w:rPr>
        <w:noBreakHyphen/>
      </w:r>
      <w:r>
        <w:rPr>
          <w:i/>
          <w:iCs/>
        </w:rPr>
        <w:t>coating</w:t>
      </w:r>
      <w:r>
        <w:t xml:space="preserve">: hypromellose (E464), titanium dioxide (E171), talc, </w:t>
      </w:r>
      <w:r w:rsidR="00BC147A">
        <w:t>macrogol</w:t>
      </w:r>
      <w:r>
        <w:t xml:space="preserve"> 400, </w:t>
      </w:r>
      <w:r w:rsidR="00CD699E">
        <w:t xml:space="preserve">iron </w:t>
      </w:r>
      <w:r>
        <w:t>oxide yellow (E172).</w:t>
      </w:r>
    </w:p>
    <w:p w14:paraId="7F018612" w14:textId="77777777" w:rsidR="009134DA" w:rsidRDefault="009134DA" w:rsidP="009134DA">
      <w:pPr>
        <w:keepNext/>
        <w:tabs>
          <w:tab w:val="clear" w:pos="567"/>
        </w:tabs>
        <w:spacing w:line="240" w:lineRule="auto"/>
        <w:ind w:right="-2"/>
        <w:rPr>
          <w:noProof/>
          <w:szCs w:val="22"/>
        </w:rPr>
      </w:pPr>
    </w:p>
    <w:p w14:paraId="78815520" w14:textId="77777777" w:rsidR="009134DA" w:rsidRDefault="009134DA" w:rsidP="009134DA">
      <w:pPr>
        <w:numPr>
          <w:ilvl w:val="12"/>
          <w:numId w:val="0"/>
        </w:numPr>
        <w:tabs>
          <w:tab w:val="clear" w:pos="567"/>
        </w:tabs>
        <w:spacing w:line="240" w:lineRule="auto"/>
        <w:ind w:right="-2"/>
        <w:rPr>
          <w:b/>
          <w:bCs/>
          <w:noProof/>
          <w:szCs w:val="22"/>
        </w:rPr>
      </w:pPr>
      <w:r>
        <w:rPr>
          <w:b/>
          <w:bCs/>
          <w:noProof/>
          <w:szCs w:val="22"/>
        </w:rPr>
        <w:t>What Brilique looks like and contents of the pack</w:t>
      </w:r>
    </w:p>
    <w:p w14:paraId="14AB9EBE" w14:textId="77777777" w:rsidR="009134DA" w:rsidRDefault="009134DA" w:rsidP="009134DA">
      <w:pPr>
        <w:numPr>
          <w:ilvl w:val="12"/>
          <w:numId w:val="0"/>
        </w:numPr>
        <w:tabs>
          <w:tab w:val="clear" w:pos="567"/>
        </w:tabs>
        <w:spacing w:line="240" w:lineRule="auto"/>
        <w:ind w:right="-2"/>
      </w:pPr>
      <w:r>
        <w:t>Film</w:t>
      </w:r>
      <w:r w:rsidR="00686C68">
        <w:noBreakHyphen/>
      </w:r>
      <w:r>
        <w:t>coated tablet (tablet): The tablets are round, biconvex, yellow, film</w:t>
      </w:r>
      <w:r w:rsidR="00686C68">
        <w:noBreakHyphen/>
      </w:r>
      <w:r>
        <w:t>coated marked with a “90” above “T” on one side.</w:t>
      </w:r>
    </w:p>
    <w:p w14:paraId="16F5AB14" w14:textId="77777777" w:rsidR="009134DA" w:rsidRDefault="009134DA" w:rsidP="009134DA">
      <w:pPr>
        <w:keepNext/>
        <w:tabs>
          <w:tab w:val="clear" w:pos="567"/>
        </w:tabs>
        <w:spacing w:line="240" w:lineRule="auto"/>
        <w:ind w:right="-2"/>
        <w:rPr>
          <w:noProof/>
          <w:szCs w:val="22"/>
        </w:rPr>
      </w:pPr>
    </w:p>
    <w:p w14:paraId="69B0DFC0" w14:textId="77777777" w:rsidR="009134DA" w:rsidRDefault="009134DA" w:rsidP="009134DA">
      <w:pPr>
        <w:numPr>
          <w:ilvl w:val="12"/>
          <w:numId w:val="0"/>
        </w:numPr>
        <w:tabs>
          <w:tab w:val="clear" w:pos="567"/>
        </w:tabs>
        <w:spacing w:line="240" w:lineRule="auto"/>
        <w:ind w:right="-2"/>
      </w:pPr>
      <w:r>
        <w:t>Brilique is available in:</w:t>
      </w:r>
    </w:p>
    <w:p w14:paraId="4184BF83" w14:textId="77777777" w:rsidR="009134DA" w:rsidRDefault="009134DA" w:rsidP="00C026F8">
      <w:pPr>
        <w:numPr>
          <w:ilvl w:val="0"/>
          <w:numId w:val="17"/>
        </w:numPr>
        <w:tabs>
          <w:tab w:val="clear" w:pos="567"/>
        </w:tabs>
        <w:spacing w:line="240" w:lineRule="auto"/>
        <w:ind w:left="567" w:right="-2" w:hanging="283"/>
      </w:pPr>
      <w:r>
        <w:t>standard blisters (with sun/moon symbols) in cartons of 60</w:t>
      </w:r>
      <w:r w:rsidR="0035356B">
        <w:t> </w:t>
      </w:r>
      <w:r>
        <w:t>and 180</w:t>
      </w:r>
      <w:r w:rsidR="0035356B">
        <w:t> </w:t>
      </w:r>
      <w:r>
        <w:t>tablets</w:t>
      </w:r>
    </w:p>
    <w:p w14:paraId="1CB3DA9C" w14:textId="77777777" w:rsidR="009134DA" w:rsidRDefault="009134DA" w:rsidP="00C026F8">
      <w:pPr>
        <w:numPr>
          <w:ilvl w:val="0"/>
          <w:numId w:val="17"/>
        </w:numPr>
        <w:tabs>
          <w:tab w:val="clear" w:pos="567"/>
        </w:tabs>
        <w:spacing w:line="240" w:lineRule="auto"/>
        <w:ind w:left="567" w:right="-2" w:hanging="283"/>
      </w:pPr>
      <w:r>
        <w:t>calendar blisters (with sun/moon symbols) in cartons of 14,</w:t>
      </w:r>
      <w:r w:rsidR="0035356B">
        <w:t> </w:t>
      </w:r>
      <w:r>
        <w:t>56 and</w:t>
      </w:r>
      <w:r w:rsidR="0035356B">
        <w:t> </w:t>
      </w:r>
      <w:r>
        <w:t xml:space="preserve">168 tablets </w:t>
      </w:r>
    </w:p>
    <w:p w14:paraId="3AD65A3B" w14:textId="77777777" w:rsidR="009134DA" w:rsidRDefault="009134DA" w:rsidP="00C026F8">
      <w:pPr>
        <w:numPr>
          <w:ilvl w:val="0"/>
          <w:numId w:val="17"/>
        </w:numPr>
        <w:tabs>
          <w:tab w:val="clear" w:pos="567"/>
        </w:tabs>
        <w:spacing w:line="240" w:lineRule="auto"/>
        <w:ind w:left="567" w:right="-2" w:hanging="283"/>
        <w:rPr>
          <w:noProof/>
        </w:rPr>
      </w:pPr>
      <w:r>
        <w:t xml:space="preserve">perforated </w:t>
      </w:r>
      <w:r w:rsidR="00797D83" w:rsidRPr="00797D83">
        <w:t>unit</w:t>
      </w:r>
      <w:r w:rsidR="00686C68">
        <w:noBreakHyphen/>
      </w:r>
      <w:r w:rsidR="00797D83" w:rsidRPr="00797D83">
        <w:t xml:space="preserve">dosed </w:t>
      </w:r>
      <w:r>
        <w:t xml:space="preserve">blisters in a carton of 100x1 tablets </w:t>
      </w:r>
    </w:p>
    <w:p w14:paraId="4C504ED1" w14:textId="77777777" w:rsidR="009134DA" w:rsidRDefault="009134DA" w:rsidP="009134DA">
      <w:pPr>
        <w:tabs>
          <w:tab w:val="clear" w:pos="567"/>
        </w:tabs>
        <w:spacing w:line="240" w:lineRule="auto"/>
        <w:ind w:right="-2"/>
        <w:rPr>
          <w:noProof/>
        </w:rPr>
      </w:pPr>
      <w:r>
        <w:t>Not all pack sizes may be marketed.</w:t>
      </w:r>
    </w:p>
    <w:p w14:paraId="3FEC8968" w14:textId="77777777" w:rsidR="009134DA" w:rsidRDefault="009134DA" w:rsidP="009134DA">
      <w:pPr>
        <w:numPr>
          <w:ilvl w:val="12"/>
          <w:numId w:val="0"/>
        </w:numPr>
        <w:tabs>
          <w:tab w:val="clear" w:pos="567"/>
        </w:tabs>
        <w:spacing w:line="240" w:lineRule="auto"/>
        <w:rPr>
          <w:noProof/>
          <w:szCs w:val="22"/>
        </w:rPr>
      </w:pPr>
    </w:p>
    <w:p w14:paraId="706040AE" w14:textId="77777777" w:rsidR="009134DA" w:rsidRDefault="009134DA" w:rsidP="009134DA">
      <w:pPr>
        <w:numPr>
          <w:ilvl w:val="12"/>
          <w:numId w:val="0"/>
        </w:numPr>
        <w:tabs>
          <w:tab w:val="clear" w:pos="567"/>
        </w:tabs>
        <w:spacing w:line="240" w:lineRule="auto"/>
        <w:ind w:right="-2"/>
        <w:rPr>
          <w:b/>
          <w:bCs/>
          <w:noProof/>
          <w:szCs w:val="22"/>
        </w:rPr>
      </w:pPr>
      <w:r>
        <w:rPr>
          <w:b/>
          <w:bCs/>
          <w:noProof/>
          <w:szCs w:val="22"/>
        </w:rPr>
        <w:t>Marketing Authorisation Holder and Manufacturer</w:t>
      </w:r>
    </w:p>
    <w:p w14:paraId="379E549D" w14:textId="77777777" w:rsidR="009134DA" w:rsidRDefault="009134DA" w:rsidP="009134DA">
      <w:pPr>
        <w:numPr>
          <w:ilvl w:val="12"/>
          <w:numId w:val="0"/>
        </w:numPr>
        <w:tabs>
          <w:tab w:val="clear" w:pos="567"/>
        </w:tabs>
        <w:spacing w:line="240" w:lineRule="auto"/>
        <w:ind w:right="-2"/>
        <w:rPr>
          <w:noProof/>
          <w:szCs w:val="22"/>
        </w:rPr>
      </w:pPr>
    </w:p>
    <w:p w14:paraId="5020D92F" w14:textId="77777777" w:rsidR="009134DA" w:rsidRDefault="009134DA" w:rsidP="009134DA">
      <w:pPr>
        <w:numPr>
          <w:ilvl w:val="12"/>
          <w:numId w:val="0"/>
        </w:numPr>
        <w:tabs>
          <w:tab w:val="clear" w:pos="567"/>
        </w:tabs>
        <w:spacing w:line="240" w:lineRule="auto"/>
        <w:ind w:right="-2"/>
        <w:rPr>
          <w:noProof/>
          <w:lang w:val="en-US"/>
        </w:rPr>
      </w:pPr>
      <w:r>
        <w:rPr>
          <w:noProof/>
        </w:rPr>
        <w:t>Marketing Authorisation Holder:</w:t>
      </w:r>
    </w:p>
    <w:p w14:paraId="1738CB39" w14:textId="77777777" w:rsidR="009134DA" w:rsidRPr="009038EC" w:rsidRDefault="00A9037B" w:rsidP="009134DA">
      <w:pPr>
        <w:numPr>
          <w:ilvl w:val="12"/>
          <w:numId w:val="0"/>
        </w:numPr>
        <w:tabs>
          <w:tab w:val="clear" w:pos="567"/>
        </w:tabs>
        <w:spacing w:line="240" w:lineRule="auto"/>
        <w:ind w:right="-2"/>
        <w:rPr>
          <w:noProof/>
          <w:lang w:val="es-ES_tradnl"/>
        </w:rPr>
      </w:pPr>
      <w:r w:rsidRPr="00A9037B">
        <w:rPr>
          <w:noProof/>
          <w:lang w:val="es-ES_tradnl"/>
        </w:rPr>
        <w:t>AstraZeneca AB</w:t>
      </w:r>
    </w:p>
    <w:p w14:paraId="78D919CD" w14:textId="77777777" w:rsidR="009134DA" w:rsidRPr="009038EC" w:rsidRDefault="00A9037B" w:rsidP="009134DA">
      <w:pPr>
        <w:numPr>
          <w:ilvl w:val="12"/>
          <w:numId w:val="0"/>
        </w:numPr>
        <w:tabs>
          <w:tab w:val="clear" w:pos="567"/>
        </w:tabs>
        <w:spacing w:line="240" w:lineRule="auto"/>
        <w:ind w:right="-2"/>
        <w:rPr>
          <w:noProof/>
          <w:lang w:val="es-ES_tradnl"/>
        </w:rPr>
      </w:pPr>
      <w:r w:rsidRPr="00A9037B">
        <w:rPr>
          <w:noProof/>
          <w:lang w:val="es-ES_tradnl"/>
        </w:rPr>
        <w:t>SE</w:t>
      </w:r>
      <w:r w:rsidR="00686C68">
        <w:rPr>
          <w:noProof/>
          <w:lang w:val="es-ES_tradnl"/>
        </w:rPr>
        <w:noBreakHyphen/>
      </w:r>
      <w:r w:rsidRPr="00A9037B">
        <w:rPr>
          <w:noProof/>
          <w:lang w:val="es-ES_tradnl"/>
        </w:rPr>
        <w:t>151 85 Södertälje</w:t>
      </w:r>
    </w:p>
    <w:p w14:paraId="3BBFD458" w14:textId="77777777" w:rsidR="009134DA" w:rsidRPr="009038EC" w:rsidRDefault="00A9037B" w:rsidP="009134DA">
      <w:pPr>
        <w:numPr>
          <w:ilvl w:val="12"/>
          <w:numId w:val="0"/>
        </w:numPr>
        <w:tabs>
          <w:tab w:val="clear" w:pos="567"/>
        </w:tabs>
        <w:spacing w:line="240" w:lineRule="auto"/>
        <w:ind w:right="-2"/>
        <w:rPr>
          <w:noProof/>
          <w:lang w:val="es-ES_tradnl"/>
        </w:rPr>
      </w:pPr>
      <w:r w:rsidRPr="00A9037B">
        <w:rPr>
          <w:noProof/>
          <w:lang w:val="es-ES_tradnl"/>
        </w:rPr>
        <w:t>Sweden</w:t>
      </w:r>
    </w:p>
    <w:p w14:paraId="49420C02" w14:textId="77777777" w:rsidR="009134DA" w:rsidRPr="009038EC" w:rsidRDefault="009134DA" w:rsidP="009134DA">
      <w:pPr>
        <w:numPr>
          <w:ilvl w:val="12"/>
          <w:numId w:val="0"/>
        </w:numPr>
        <w:tabs>
          <w:tab w:val="clear" w:pos="567"/>
        </w:tabs>
        <w:spacing w:line="240" w:lineRule="auto"/>
        <w:ind w:right="-2"/>
        <w:rPr>
          <w:noProof/>
          <w:lang w:val="es-ES_tradnl"/>
        </w:rPr>
      </w:pPr>
    </w:p>
    <w:p w14:paraId="05D392FB" w14:textId="77777777" w:rsidR="009134DA" w:rsidRPr="00665996" w:rsidRDefault="00A9037B" w:rsidP="009134DA">
      <w:pPr>
        <w:numPr>
          <w:ilvl w:val="12"/>
          <w:numId w:val="0"/>
        </w:numPr>
        <w:tabs>
          <w:tab w:val="clear" w:pos="567"/>
        </w:tabs>
        <w:spacing w:line="240" w:lineRule="auto"/>
        <w:ind w:right="-2"/>
        <w:rPr>
          <w:noProof/>
          <w:lang w:val="es-ES_tradnl"/>
        </w:rPr>
      </w:pPr>
      <w:r w:rsidRPr="00665996">
        <w:rPr>
          <w:noProof/>
          <w:lang w:val="es-ES_tradnl"/>
        </w:rPr>
        <w:lastRenderedPageBreak/>
        <w:t>Manufacturer:</w:t>
      </w:r>
    </w:p>
    <w:p w14:paraId="20BA4A07" w14:textId="77777777" w:rsidR="009134DA" w:rsidRPr="00665996" w:rsidRDefault="00A9037B" w:rsidP="009134DA">
      <w:pPr>
        <w:numPr>
          <w:ilvl w:val="12"/>
          <w:numId w:val="0"/>
        </w:numPr>
        <w:tabs>
          <w:tab w:val="clear" w:pos="567"/>
        </w:tabs>
        <w:spacing w:line="240" w:lineRule="auto"/>
        <w:ind w:right="-2"/>
        <w:rPr>
          <w:noProof/>
          <w:lang w:val="es-ES_tradnl"/>
        </w:rPr>
      </w:pPr>
      <w:r w:rsidRPr="00665996">
        <w:rPr>
          <w:noProof/>
          <w:lang w:val="es-ES_tradnl"/>
        </w:rPr>
        <w:t>AstraZeneca AB</w:t>
      </w:r>
    </w:p>
    <w:p w14:paraId="25B6B3C7" w14:textId="77777777" w:rsidR="009134DA" w:rsidRPr="00665996" w:rsidRDefault="009134DA" w:rsidP="009134DA">
      <w:pPr>
        <w:numPr>
          <w:ilvl w:val="12"/>
          <w:numId w:val="0"/>
        </w:numPr>
        <w:tabs>
          <w:tab w:val="clear" w:pos="567"/>
        </w:tabs>
        <w:spacing w:line="240" w:lineRule="auto"/>
        <w:ind w:right="-2"/>
        <w:rPr>
          <w:noProof/>
          <w:lang w:val="sv-SE"/>
        </w:rPr>
      </w:pPr>
      <w:r w:rsidRPr="00665996">
        <w:rPr>
          <w:noProof/>
          <w:lang w:val="sv-SE"/>
        </w:rPr>
        <w:t>Gärtunavägen</w:t>
      </w:r>
    </w:p>
    <w:p w14:paraId="6D1BACD6" w14:textId="52385997" w:rsidR="009134DA" w:rsidRPr="00665996" w:rsidRDefault="009134DA" w:rsidP="009134DA">
      <w:pPr>
        <w:numPr>
          <w:ilvl w:val="12"/>
          <w:numId w:val="0"/>
        </w:numPr>
        <w:tabs>
          <w:tab w:val="clear" w:pos="567"/>
        </w:tabs>
        <w:spacing w:line="240" w:lineRule="auto"/>
        <w:ind w:right="-2"/>
        <w:rPr>
          <w:noProof/>
          <w:lang w:val="nl-NL"/>
        </w:rPr>
      </w:pPr>
      <w:r w:rsidRPr="00665996">
        <w:rPr>
          <w:noProof/>
          <w:lang w:val="nl-NL"/>
        </w:rPr>
        <w:t>SE</w:t>
      </w:r>
      <w:r w:rsidR="00686C68" w:rsidRPr="00665996">
        <w:rPr>
          <w:noProof/>
          <w:lang w:val="nl-NL"/>
        </w:rPr>
        <w:noBreakHyphen/>
      </w:r>
      <w:r w:rsidR="0023253A">
        <w:rPr>
          <w:noProof/>
          <w:szCs w:val="22"/>
          <w:lang w:val="sv-SE"/>
        </w:rPr>
        <w:t>152 57</w:t>
      </w:r>
      <w:r w:rsidR="000E35A8" w:rsidRPr="00665996">
        <w:rPr>
          <w:noProof/>
          <w:lang w:val="nl-NL"/>
        </w:rPr>
        <w:t xml:space="preserve"> </w:t>
      </w:r>
      <w:r w:rsidRPr="00665996">
        <w:rPr>
          <w:noProof/>
          <w:lang w:val="nl-NL"/>
        </w:rPr>
        <w:t>Södertälje</w:t>
      </w:r>
    </w:p>
    <w:p w14:paraId="481B3619" w14:textId="749238E4" w:rsidR="009134DA" w:rsidRPr="00665996" w:rsidRDefault="009134DA" w:rsidP="009134DA">
      <w:pPr>
        <w:numPr>
          <w:ilvl w:val="12"/>
          <w:numId w:val="0"/>
        </w:numPr>
        <w:tabs>
          <w:tab w:val="clear" w:pos="567"/>
        </w:tabs>
        <w:spacing w:line="240" w:lineRule="auto"/>
        <w:ind w:right="-2"/>
        <w:rPr>
          <w:noProof/>
          <w:lang w:val="nl-NL"/>
        </w:rPr>
      </w:pPr>
      <w:r w:rsidRPr="00665996">
        <w:rPr>
          <w:noProof/>
          <w:lang w:val="nl-NL"/>
        </w:rPr>
        <w:t>Sweden</w:t>
      </w:r>
    </w:p>
    <w:p w14:paraId="56F73E30" w14:textId="77777777" w:rsidR="009134DA" w:rsidRPr="00DA4C9F" w:rsidRDefault="009134DA" w:rsidP="009134DA">
      <w:pPr>
        <w:numPr>
          <w:ilvl w:val="12"/>
          <w:numId w:val="0"/>
        </w:numPr>
        <w:tabs>
          <w:tab w:val="clear" w:pos="567"/>
        </w:tabs>
        <w:spacing w:line="240" w:lineRule="auto"/>
        <w:ind w:right="-2"/>
        <w:rPr>
          <w:noProof/>
          <w:szCs w:val="22"/>
        </w:rPr>
      </w:pPr>
    </w:p>
    <w:p w14:paraId="6619A0DC" w14:textId="77777777" w:rsidR="009134DA" w:rsidRDefault="009134DA" w:rsidP="009134DA">
      <w:pPr>
        <w:numPr>
          <w:ilvl w:val="12"/>
          <w:numId w:val="0"/>
        </w:numPr>
        <w:tabs>
          <w:tab w:val="clear" w:pos="567"/>
        </w:tabs>
        <w:spacing w:line="240" w:lineRule="auto"/>
        <w:ind w:right="-2"/>
        <w:rPr>
          <w:noProof/>
          <w:szCs w:val="22"/>
        </w:rPr>
      </w:pPr>
      <w:r>
        <w:rPr>
          <w:noProof/>
          <w:szCs w:val="22"/>
        </w:rPr>
        <w:t>For any information about this medicine, please contact the local representative of the Marketing Authorisation Holder:</w:t>
      </w:r>
    </w:p>
    <w:p w14:paraId="003D0792" w14:textId="77777777" w:rsidR="009134DA" w:rsidRDefault="009134DA" w:rsidP="009134DA">
      <w:pPr>
        <w:spacing w:line="240" w:lineRule="auto"/>
        <w:rPr>
          <w:noProof/>
          <w:szCs w:val="22"/>
        </w:rPr>
      </w:pPr>
    </w:p>
    <w:tbl>
      <w:tblPr>
        <w:tblW w:w="9356" w:type="dxa"/>
        <w:tblInd w:w="-34" w:type="dxa"/>
        <w:tblLayout w:type="fixed"/>
        <w:tblLook w:val="0000" w:firstRow="0" w:lastRow="0" w:firstColumn="0" w:lastColumn="0" w:noHBand="0" w:noVBand="0"/>
      </w:tblPr>
      <w:tblGrid>
        <w:gridCol w:w="34"/>
        <w:gridCol w:w="4644"/>
        <w:gridCol w:w="4678"/>
      </w:tblGrid>
      <w:tr w:rsidR="009134DA" w:rsidRPr="00E061AB" w14:paraId="2871BD44" w14:textId="77777777" w:rsidTr="760A2D05">
        <w:trPr>
          <w:gridBefore w:val="1"/>
          <w:wBefore w:w="34" w:type="dxa"/>
        </w:trPr>
        <w:tc>
          <w:tcPr>
            <w:tcW w:w="4644" w:type="dxa"/>
          </w:tcPr>
          <w:p w14:paraId="405811E1" w14:textId="77777777" w:rsidR="009134DA" w:rsidRDefault="009134DA" w:rsidP="003F11D0">
            <w:pPr>
              <w:rPr>
                <w:noProof/>
                <w:lang w:val="nl-NL"/>
              </w:rPr>
            </w:pPr>
            <w:r>
              <w:rPr>
                <w:b/>
                <w:noProof/>
                <w:lang w:val="nl-NL"/>
              </w:rPr>
              <w:t>België/Belgique/Belgien</w:t>
            </w:r>
          </w:p>
          <w:p w14:paraId="0DB2B42B" w14:textId="77777777" w:rsidR="009134DA" w:rsidRDefault="009134DA" w:rsidP="003F11D0">
            <w:pPr>
              <w:ind w:right="34"/>
              <w:rPr>
                <w:rFonts w:eastAsia="NimbusSansGlobal-Regular"/>
                <w:szCs w:val="14"/>
                <w:lang w:val="nl-NL"/>
              </w:rPr>
            </w:pPr>
            <w:r>
              <w:rPr>
                <w:rFonts w:eastAsia="NimbusSansGlobal-Regular"/>
                <w:szCs w:val="14"/>
                <w:lang w:val="nl-NL"/>
              </w:rPr>
              <w:t>AstraZeneca S.A./N.V.</w:t>
            </w:r>
            <w:r>
              <w:rPr>
                <w:rFonts w:eastAsia="NimbusSansGlobal-Regular"/>
                <w:szCs w:val="14"/>
                <w:lang w:val="nl-NL"/>
              </w:rPr>
              <w:tab/>
            </w:r>
          </w:p>
          <w:p w14:paraId="1BB685CD" w14:textId="77777777" w:rsidR="009134DA" w:rsidRDefault="009134DA" w:rsidP="003F11D0">
            <w:pPr>
              <w:ind w:right="34"/>
              <w:rPr>
                <w:noProof/>
                <w:lang w:val="nl-NL"/>
              </w:rPr>
            </w:pPr>
            <w:r>
              <w:rPr>
                <w:rFonts w:eastAsia="NimbusSansGlobal-Regular"/>
                <w:szCs w:val="14"/>
                <w:lang w:val="nl-NL"/>
              </w:rPr>
              <w:t>Tel: +32 2 370 48 11</w:t>
            </w:r>
          </w:p>
        </w:tc>
        <w:tc>
          <w:tcPr>
            <w:tcW w:w="4678" w:type="dxa"/>
          </w:tcPr>
          <w:p w14:paraId="4437DB72" w14:textId="77777777" w:rsidR="009134DA" w:rsidRDefault="009134DA" w:rsidP="003F11D0">
            <w:pPr>
              <w:rPr>
                <w:noProof/>
                <w:lang w:val="pt-PT"/>
              </w:rPr>
            </w:pPr>
            <w:r>
              <w:rPr>
                <w:b/>
                <w:noProof/>
                <w:lang w:val="pt-PT"/>
              </w:rPr>
              <w:t>Lietuva</w:t>
            </w:r>
          </w:p>
          <w:p w14:paraId="2DEA7351" w14:textId="77777777" w:rsidR="009134DA" w:rsidRPr="006F6FD2" w:rsidRDefault="00C57E79" w:rsidP="003F11D0">
            <w:pPr>
              <w:tabs>
                <w:tab w:val="left" w:pos="-720"/>
              </w:tabs>
              <w:suppressAutoHyphens/>
              <w:rPr>
                <w:rFonts w:eastAsia="NimbusSansGlobal-Regular"/>
                <w:szCs w:val="14"/>
                <w:lang w:val="es-ES_tradnl"/>
              </w:rPr>
            </w:pPr>
            <w:r w:rsidRPr="00C57E79">
              <w:rPr>
                <w:rFonts w:eastAsia="NimbusSansGlobal-Regular"/>
                <w:szCs w:val="14"/>
                <w:lang w:val="es-ES_tradnl"/>
              </w:rPr>
              <w:t xml:space="preserve">UAB AstraZeneca </w:t>
            </w:r>
            <w:r w:rsidR="009134DA">
              <w:rPr>
                <w:bCs/>
                <w:noProof/>
                <w:lang w:val="pt-PT"/>
              </w:rPr>
              <w:t>Lietuva</w:t>
            </w:r>
          </w:p>
          <w:p w14:paraId="1656A82B" w14:textId="77777777" w:rsidR="009134DA" w:rsidRDefault="009134DA" w:rsidP="003F11D0">
            <w:pPr>
              <w:pStyle w:val="MaintextDE"/>
              <w:tabs>
                <w:tab w:val="clear" w:pos="283"/>
                <w:tab w:val="left" w:pos="3560"/>
              </w:tabs>
              <w:rPr>
                <w:rFonts w:ascii="NimbusSansGlobal-Regular" w:eastAsia="NimbusSansGlobal-Regular" w:hAnsi="NimbusSansGlobal-Regular"/>
                <w:sz w:val="22"/>
                <w:szCs w:val="14"/>
              </w:rPr>
            </w:pPr>
            <w:r>
              <w:rPr>
                <w:rFonts w:ascii="Times New Roman" w:eastAsia="NimbusSansGlobal-Regular" w:hAnsi="Times New Roman"/>
                <w:sz w:val="22"/>
                <w:szCs w:val="14"/>
              </w:rPr>
              <w:t>Tel: +370 5 2660550</w:t>
            </w:r>
          </w:p>
          <w:p w14:paraId="157E46E0" w14:textId="77777777" w:rsidR="009134DA" w:rsidRDefault="009134DA" w:rsidP="003F11D0">
            <w:pPr>
              <w:suppressAutoHyphens/>
              <w:rPr>
                <w:noProof/>
                <w:lang w:val="fr-FR"/>
              </w:rPr>
            </w:pPr>
          </w:p>
        </w:tc>
      </w:tr>
      <w:tr w:rsidR="009134DA" w14:paraId="450CFF13" w14:textId="77777777" w:rsidTr="760A2D05">
        <w:trPr>
          <w:gridBefore w:val="1"/>
          <w:wBefore w:w="34" w:type="dxa"/>
        </w:trPr>
        <w:tc>
          <w:tcPr>
            <w:tcW w:w="4644" w:type="dxa"/>
          </w:tcPr>
          <w:p w14:paraId="2E76B4E4" w14:textId="77777777" w:rsidR="009134DA" w:rsidRPr="00C73390" w:rsidRDefault="009134DA" w:rsidP="003F11D0">
            <w:pPr>
              <w:pStyle w:val="A-TableHeader"/>
              <w:tabs>
                <w:tab w:val="left" w:pos="567"/>
              </w:tabs>
              <w:autoSpaceDE w:val="0"/>
              <w:autoSpaceDN w:val="0"/>
              <w:adjustRightInd w:val="0"/>
              <w:spacing w:before="0" w:after="0" w:line="260" w:lineRule="exact"/>
              <w:rPr>
                <w:bCs/>
                <w:szCs w:val="22"/>
                <w:lang w:val="bg-BG"/>
              </w:rPr>
            </w:pPr>
            <w:r w:rsidRPr="00C73390">
              <w:rPr>
                <w:bCs/>
                <w:szCs w:val="22"/>
                <w:lang w:val="bg-BG"/>
              </w:rPr>
              <w:t>България</w:t>
            </w:r>
          </w:p>
          <w:p w14:paraId="1B066AD8" w14:textId="77777777" w:rsidR="009134DA" w:rsidRPr="00C73390" w:rsidRDefault="009134DA" w:rsidP="003F11D0">
            <w:pPr>
              <w:autoSpaceDE w:val="0"/>
              <w:autoSpaceDN w:val="0"/>
              <w:adjustRightInd w:val="0"/>
              <w:rPr>
                <w:rFonts w:eastAsia="NimbusSansGlobal-Regular"/>
                <w:szCs w:val="14"/>
                <w:lang w:val="fr-FR"/>
              </w:rPr>
            </w:pPr>
            <w:r w:rsidRPr="006709C7">
              <w:t>АстраЗенека</w:t>
            </w:r>
            <w:r w:rsidR="00C57E79" w:rsidRPr="006709C7">
              <w:rPr>
                <w:lang w:val="es-ES_tradnl"/>
              </w:rPr>
              <w:t xml:space="preserve"> </w:t>
            </w:r>
            <w:r w:rsidRPr="006709C7">
              <w:rPr>
                <w:szCs w:val="22"/>
                <w:lang w:val="bg-BG"/>
              </w:rPr>
              <w:t>България ЕООД</w:t>
            </w:r>
          </w:p>
          <w:p w14:paraId="603D960A" w14:textId="77777777" w:rsidR="009134DA" w:rsidRDefault="009134DA" w:rsidP="003F11D0">
            <w:pPr>
              <w:autoSpaceDE w:val="0"/>
              <w:autoSpaceDN w:val="0"/>
              <w:adjustRightInd w:val="0"/>
              <w:rPr>
                <w:rFonts w:eastAsia="NimbusSansGlobal-Regular"/>
                <w:szCs w:val="14"/>
                <w:lang w:val="fr-FR"/>
              </w:rPr>
            </w:pPr>
            <w:r w:rsidRPr="00C73390">
              <w:rPr>
                <w:rFonts w:eastAsia="NimbusSansGlobal-Regular"/>
                <w:szCs w:val="14"/>
                <w:lang w:val="fr-FR"/>
              </w:rPr>
              <w:t>Te</w:t>
            </w:r>
            <w:proofErr w:type="gramStart"/>
            <w:r w:rsidRPr="00C73390">
              <w:rPr>
                <w:rFonts w:eastAsia="NimbusSansGlobal-Regular" w:hint="eastAsia"/>
                <w:szCs w:val="14"/>
                <w:lang w:val="bg-BG"/>
              </w:rPr>
              <w:t>л</w:t>
            </w:r>
            <w:r w:rsidRPr="00C73390">
              <w:rPr>
                <w:rFonts w:eastAsia="NimbusSansGlobal-Regular"/>
                <w:szCs w:val="14"/>
                <w:lang w:val="fr-FR"/>
              </w:rPr>
              <w:t>.:</w:t>
            </w:r>
            <w:proofErr w:type="gramEnd"/>
            <w:r>
              <w:rPr>
                <w:rFonts w:eastAsia="NimbusSansGlobal-Regular"/>
                <w:szCs w:val="14"/>
                <w:lang w:val="fr-FR"/>
              </w:rPr>
              <w:t xml:space="preserve"> +359 2 44 55 000</w:t>
            </w:r>
          </w:p>
          <w:p w14:paraId="35B1F8F7" w14:textId="77777777" w:rsidR="009134DA" w:rsidRDefault="009134DA" w:rsidP="003F11D0">
            <w:pPr>
              <w:autoSpaceDE w:val="0"/>
              <w:autoSpaceDN w:val="0"/>
              <w:adjustRightInd w:val="0"/>
              <w:rPr>
                <w:noProof/>
                <w:lang w:val="fr-FR"/>
              </w:rPr>
            </w:pPr>
          </w:p>
        </w:tc>
        <w:tc>
          <w:tcPr>
            <w:tcW w:w="4678" w:type="dxa"/>
          </w:tcPr>
          <w:p w14:paraId="07A8F4D3" w14:textId="77777777" w:rsidR="009134DA" w:rsidRDefault="009134DA" w:rsidP="003F11D0">
            <w:pPr>
              <w:rPr>
                <w:noProof/>
                <w:lang w:val="de-DE"/>
              </w:rPr>
            </w:pPr>
            <w:r>
              <w:rPr>
                <w:b/>
                <w:noProof/>
                <w:lang w:val="de-DE"/>
              </w:rPr>
              <w:t>Luxembourg/Luxemburg</w:t>
            </w:r>
          </w:p>
          <w:p w14:paraId="77C4F500" w14:textId="77777777" w:rsidR="009134DA" w:rsidRDefault="009134DA" w:rsidP="003F11D0">
            <w:pPr>
              <w:pStyle w:val="A-TableText"/>
              <w:tabs>
                <w:tab w:val="left" w:pos="567"/>
                <w:tab w:val="left" w:pos="1455"/>
              </w:tabs>
              <w:autoSpaceDE w:val="0"/>
              <w:autoSpaceDN w:val="0"/>
              <w:adjustRightInd w:val="0"/>
              <w:spacing w:before="0" w:after="0" w:line="260" w:lineRule="exact"/>
              <w:rPr>
                <w:rFonts w:eastAsia="NimbusSansGlobal-Regular"/>
                <w:szCs w:val="14"/>
                <w:lang w:val="nl-NL"/>
              </w:rPr>
            </w:pPr>
            <w:r>
              <w:rPr>
                <w:rFonts w:eastAsia="NimbusSansGlobal-Regular"/>
                <w:szCs w:val="14"/>
                <w:lang w:val="nl-NL"/>
              </w:rPr>
              <w:t>AstraZeneca S.A./N.V.</w:t>
            </w:r>
          </w:p>
          <w:p w14:paraId="59F80399" w14:textId="77777777" w:rsidR="009134DA" w:rsidRDefault="009134DA" w:rsidP="003F11D0">
            <w:pPr>
              <w:tabs>
                <w:tab w:val="left" w:pos="1455"/>
              </w:tabs>
              <w:autoSpaceDE w:val="0"/>
              <w:autoSpaceDN w:val="0"/>
              <w:adjustRightInd w:val="0"/>
              <w:rPr>
                <w:noProof/>
                <w:szCs w:val="22"/>
                <w:lang w:val="fr-FR"/>
              </w:rPr>
            </w:pPr>
            <w:r>
              <w:rPr>
                <w:rFonts w:eastAsia="NimbusSansGlobal-Regular"/>
                <w:szCs w:val="14"/>
                <w:lang w:val="nl-NL"/>
              </w:rPr>
              <w:t>Tél/Tel: +32 2 370 48 11</w:t>
            </w:r>
          </w:p>
          <w:p w14:paraId="1AAEF580" w14:textId="77777777" w:rsidR="009134DA" w:rsidRDefault="009134DA" w:rsidP="003F11D0">
            <w:pPr>
              <w:tabs>
                <w:tab w:val="left" w:pos="-720"/>
              </w:tabs>
              <w:suppressAutoHyphens/>
              <w:rPr>
                <w:noProof/>
                <w:lang w:val="pt-PT"/>
              </w:rPr>
            </w:pPr>
          </w:p>
        </w:tc>
      </w:tr>
      <w:tr w:rsidR="009134DA" w14:paraId="19A711D7" w14:textId="77777777" w:rsidTr="760A2D05">
        <w:trPr>
          <w:gridBefore w:val="1"/>
          <w:wBefore w:w="34" w:type="dxa"/>
          <w:trHeight w:val="1031"/>
        </w:trPr>
        <w:tc>
          <w:tcPr>
            <w:tcW w:w="4644" w:type="dxa"/>
          </w:tcPr>
          <w:p w14:paraId="1EA251FF" w14:textId="77777777" w:rsidR="009134DA" w:rsidRDefault="009134DA" w:rsidP="003F11D0">
            <w:pPr>
              <w:tabs>
                <w:tab w:val="left" w:pos="-720"/>
              </w:tabs>
              <w:suppressAutoHyphens/>
              <w:rPr>
                <w:noProof/>
                <w:lang w:val="en-US"/>
              </w:rPr>
            </w:pPr>
            <w:r>
              <w:rPr>
                <w:b/>
                <w:noProof/>
                <w:lang w:val="en-US"/>
              </w:rPr>
              <w:t>Česká republika</w:t>
            </w:r>
          </w:p>
          <w:p w14:paraId="54307229" w14:textId="77777777" w:rsidR="009134DA" w:rsidRDefault="009134DA" w:rsidP="003F11D0">
            <w:pPr>
              <w:pStyle w:val="A-TableText"/>
              <w:tabs>
                <w:tab w:val="left" w:pos="-720"/>
                <w:tab w:val="left" w:pos="567"/>
              </w:tabs>
              <w:suppressAutoHyphens/>
              <w:spacing w:before="0" w:after="0" w:line="260" w:lineRule="exact"/>
              <w:rPr>
                <w:rFonts w:eastAsia="NimbusSansGlobal-Regular"/>
                <w:szCs w:val="14"/>
              </w:rPr>
            </w:pPr>
            <w:r>
              <w:rPr>
                <w:rFonts w:eastAsia="NimbusSansGlobal-Regular"/>
                <w:szCs w:val="14"/>
              </w:rPr>
              <w:t>AstraZeneca Czech Republic s.r.o</w:t>
            </w:r>
          </w:p>
          <w:p w14:paraId="61987685" w14:textId="77777777" w:rsidR="009134DA" w:rsidRDefault="009134DA" w:rsidP="003F11D0">
            <w:pPr>
              <w:pStyle w:val="A-TableText"/>
              <w:tabs>
                <w:tab w:val="left" w:pos="-720"/>
                <w:tab w:val="left" w:pos="567"/>
              </w:tabs>
              <w:suppressAutoHyphens/>
              <w:spacing w:before="0" w:after="0" w:line="260" w:lineRule="exact"/>
              <w:rPr>
                <w:rFonts w:eastAsia="NimbusSansGlobal-Regular"/>
                <w:szCs w:val="14"/>
              </w:rPr>
            </w:pPr>
            <w:r>
              <w:rPr>
                <w:rFonts w:eastAsia="NimbusSansGlobal-Regular"/>
                <w:szCs w:val="14"/>
              </w:rPr>
              <w:t>Tel: +420 222 807 111</w:t>
            </w:r>
          </w:p>
          <w:p w14:paraId="3107AE2D" w14:textId="77777777" w:rsidR="009134DA" w:rsidRDefault="009134DA" w:rsidP="003F11D0">
            <w:pPr>
              <w:pStyle w:val="A-TableText"/>
              <w:tabs>
                <w:tab w:val="left" w:pos="-720"/>
                <w:tab w:val="left" w:pos="567"/>
              </w:tabs>
              <w:suppressAutoHyphens/>
              <w:spacing w:before="0" w:after="0" w:line="260" w:lineRule="exact"/>
              <w:rPr>
                <w:rFonts w:ascii="NimbusSansGlobal-Regular" w:eastAsia="NimbusSansGlobal-Regular" w:hAnsi="NimbusSansGlobal-Regular"/>
                <w:noProof/>
                <w:szCs w:val="14"/>
                <w:lang w:val="nb-NO"/>
              </w:rPr>
            </w:pPr>
          </w:p>
        </w:tc>
        <w:tc>
          <w:tcPr>
            <w:tcW w:w="4678" w:type="dxa"/>
          </w:tcPr>
          <w:p w14:paraId="0EB1B05E" w14:textId="77777777" w:rsidR="009134DA" w:rsidRDefault="009134DA" w:rsidP="003F11D0">
            <w:pPr>
              <w:spacing w:line="260" w:lineRule="atLeast"/>
              <w:rPr>
                <w:b/>
                <w:noProof/>
                <w:lang w:val="fr-FR"/>
              </w:rPr>
            </w:pPr>
            <w:r>
              <w:rPr>
                <w:b/>
                <w:noProof/>
                <w:lang w:val="fr-FR"/>
              </w:rPr>
              <w:t>Magyarország</w:t>
            </w:r>
          </w:p>
          <w:p w14:paraId="51C7CC95" w14:textId="77777777" w:rsidR="009134DA" w:rsidRDefault="009134DA" w:rsidP="003F11D0">
            <w:pPr>
              <w:pStyle w:val="A-TableText"/>
              <w:tabs>
                <w:tab w:val="left" w:pos="-720"/>
                <w:tab w:val="left" w:pos="567"/>
              </w:tabs>
              <w:suppressAutoHyphens/>
              <w:spacing w:before="0" w:after="0" w:line="260" w:lineRule="exact"/>
              <w:rPr>
                <w:rFonts w:eastAsia="NimbusSansGlobal-Regular"/>
                <w:szCs w:val="14"/>
                <w:lang w:val="fr-FR"/>
              </w:rPr>
            </w:pPr>
            <w:r>
              <w:rPr>
                <w:rFonts w:eastAsia="NimbusSansGlobal-Regular"/>
                <w:szCs w:val="14"/>
                <w:lang w:val="fr-FR"/>
              </w:rPr>
              <w:t>AstraZeneca Kft.</w:t>
            </w:r>
          </w:p>
          <w:p w14:paraId="79004013" w14:textId="77777777" w:rsidR="009134DA" w:rsidRDefault="009134DA" w:rsidP="003F11D0">
            <w:pPr>
              <w:pStyle w:val="A-TableText"/>
              <w:tabs>
                <w:tab w:val="left" w:pos="567"/>
              </w:tabs>
              <w:spacing w:before="0" w:after="0" w:line="260" w:lineRule="exact"/>
              <w:rPr>
                <w:noProof/>
                <w:lang w:val="de-DE"/>
              </w:rPr>
            </w:pPr>
            <w:r>
              <w:rPr>
                <w:rFonts w:eastAsia="NimbusSansGlobal-Regular"/>
                <w:szCs w:val="14"/>
              </w:rPr>
              <w:t>Tel.: +36 1 883 6500</w:t>
            </w:r>
          </w:p>
        </w:tc>
      </w:tr>
      <w:tr w:rsidR="009134DA" w14:paraId="717AD048" w14:textId="77777777" w:rsidTr="760A2D05">
        <w:trPr>
          <w:gridBefore w:val="1"/>
          <w:wBefore w:w="34" w:type="dxa"/>
          <w:trHeight w:val="959"/>
        </w:trPr>
        <w:tc>
          <w:tcPr>
            <w:tcW w:w="4644" w:type="dxa"/>
          </w:tcPr>
          <w:p w14:paraId="39641F2D" w14:textId="77777777" w:rsidR="009134DA" w:rsidRDefault="009134DA" w:rsidP="003F11D0">
            <w:pPr>
              <w:rPr>
                <w:noProof/>
                <w:lang w:val="de-DE"/>
              </w:rPr>
            </w:pPr>
            <w:r>
              <w:rPr>
                <w:b/>
                <w:noProof/>
                <w:lang w:val="de-DE"/>
              </w:rPr>
              <w:t>Danmark</w:t>
            </w:r>
          </w:p>
          <w:p w14:paraId="510CD26B" w14:textId="77777777" w:rsidR="009134DA" w:rsidRDefault="009134DA" w:rsidP="003F11D0">
            <w:pPr>
              <w:pStyle w:val="A-TableText"/>
              <w:tabs>
                <w:tab w:val="left" w:pos="-720"/>
                <w:tab w:val="left" w:pos="567"/>
              </w:tabs>
              <w:suppressAutoHyphens/>
              <w:autoSpaceDE w:val="0"/>
              <w:autoSpaceDN w:val="0"/>
              <w:adjustRightInd w:val="0"/>
              <w:spacing w:before="0" w:after="0" w:line="260" w:lineRule="exact"/>
              <w:jc w:val="both"/>
              <w:rPr>
                <w:rFonts w:eastAsia="NimbusSansGlobal-Regular"/>
                <w:szCs w:val="14"/>
                <w:lang w:val="en-US"/>
              </w:rPr>
            </w:pPr>
            <w:r>
              <w:rPr>
                <w:rFonts w:eastAsia="NimbusSansGlobal-Regular"/>
                <w:szCs w:val="14"/>
                <w:lang w:val="en-US"/>
              </w:rPr>
              <w:t>AstraZeneca A/S</w:t>
            </w:r>
          </w:p>
          <w:p w14:paraId="73F1413D" w14:textId="77777777" w:rsidR="009134DA" w:rsidRDefault="009134DA" w:rsidP="003F11D0">
            <w:pPr>
              <w:pStyle w:val="MaintextDE"/>
              <w:tabs>
                <w:tab w:val="clear" w:pos="283"/>
                <w:tab w:val="left" w:pos="2310"/>
              </w:tabs>
              <w:rPr>
                <w:rFonts w:ascii="NimbusSansGlobal-Regular" w:eastAsia="NimbusSansGlobal-Regular" w:hAnsi="NimbusSansGlobal-Regular"/>
                <w:sz w:val="22"/>
                <w:szCs w:val="14"/>
              </w:rPr>
            </w:pPr>
            <w:r>
              <w:rPr>
                <w:rFonts w:ascii="Times New Roman" w:eastAsia="NimbusSansGlobal-Regular" w:hAnsi="Times New Roman"/>
                <w:sz w:val="22"/>
                <w:szCs w:val="14"/>
              </w:rPr>
              <w:t>Tlf: +45 43 66 64 62</w:t>
            </w:r>
            <w:r>
              <w:rPr>
                <w:rFonts w:ascii="NimbusSansGlobal-Regular" w:eastAsia="NimbusSansGlobal-Regular" w:hAnsi="NimbusSansGlobal-Regular"/>
                <w:sz w:val="22"/>
                <w:szCs w:val="14"/>
              </w:rPr>
              <w:tab/>
            </w:r>
          </w:p>
          <w:p w14:paraId="0960B05B" w14:textId="77777777" w:rsidR="009134DA" w:rsidRDefault="009134DA" w:rsidP="003F11D0">
            <w:pPr>
              <w:tabs>
                <w:tab w:val="left" w:pos="-720"/>
              </w:tabs>
              <w:suppressAutoHyphens/>
              <w:rPr>
                <w:noProof/>
                <w:lang w:val="pt-PT"/>
              </w:rPr>
            </w:pPr>
          </w:p>
        </w:tc>
        <w:tc>
          <w:tcPr>
            <w:tcW w:w="4678" w:type="dxa"/>
          </w:tcPr>
          <w:p w14:paraId="5D5A5BD0" w14:textId="77777777" w:rsidR="009134DA" w:rsidRDefault="009134DA" w:rsidP="003F11D0">
            <w:pPr>
              <w:tabs>
                <w:tab w:val="left" w:pos="-720"/>
                <w:tab w:val="left" w:pos="4536"/>
              </w:tabs>
              <w:suppressAutoHyphens/>
              <w:rPr>
                <w:b/>
                <w:noProof/>
                <w:lang w:val="pt-PT"/>
              </w:rPr>
            </w:pPr>
            <w:r>
              <w:rPr>
                <w:b/>
                <w:noProof/>
                <w:lang w:val="pt-PT"/>
              </w:rPr>
              <w:t>Malta</w:t>
            </w:r>
          </w:p>
          <w:p w14:paraId="6E8122B6" w14:textId="77777777" w:rsidR="009134DA" w:rsidRDefault="009134DA" w:rsidP="003F11D0">
            <w:pPr>
              <w:pStyle w:val="A-TableText"/>
              <w:tabs>
                <w:tab w:val="left" w:pos="567"/>
              </w:tabs>
              <w:autoSpaceDE w:val="0"/>
              <w:autoSpaceDN w:val="0"/>
              <w:adjustRightInd w:val="0"/>
              <w:spacing w:before="0" w:after="0" w:line="260" w:lineRule="exact"/>
              <w:jc w:val="both"/>
              <w:rPr>
                <w:rFonts w:eastAsia="NimbusSansGlobal-Regular"/>
                <w:szCs w:val="14"/>
                <w:lang w:val="en-US"/>
              </w:rPr>
            </w:pPr>
            <w:r>
              <w:rPr>
                <w:rFonts w:eastAsia="NimbusSansGlobal-Regular"/>
                <w:szCs w:val="14"/>
              </w:rPr>
              <w:t xml:space="preserve">Associated Drug Co. </w:t>
            </w:r>
            <w:r>
              <w:rPr>
                <w:rFonts w:eastAsia="NimbusSansGlobal-Regular"/>
                <w:szCs w:val="14"/>
                <w:lang w:val="en-US"/>
              </w:rPr>
              <w:t>Ltd</w:t>
            </w:r>
          </w:p>
          <w:p w14:paraId="6B1D8C63" w14:textId="77777777" w:rsidR="009134DA" w:rsidRDefault="009134DA" w:rsidP="003F11D0">
            <w:pPr>
              <w:pStyle w:val="MaintextDE"/>
              <w:tabs>
                <w:tab w:val="clear" w:pos="283"/>
                <w:tab w:val="left" w:pos="3560"/>
              </w:tabs>
              <w:rPr>
                <w:rFonts w:ascii="Times New Roman" w:eastAsia="NimbusSansGlobal-Regular" w:hAnsi="Times New Roman"/>
                <w:sz w:val="22"/>
                <w:szCs w:val="14"/>
              </w:rPr>
            </w:pPr>
            <w:r>
              <w:rPr>
                <w:rFonts w:ascii="Times New Roman" w:eastAsia="NimbusSansGlobal-Regular" w:hAnsi="Times New Roman"/>
                <w:sz w:val="22"/>
                <w:szCs w:val="14"/>
              </w:rPr>
              <w:t>Tel: +356 2277 8000</w:t>
            </w:r>
          </w:p>
          <w:p w14:paraId="679F9DEF" w14:textId="77777777" w:rsidR="009134DA" w:rsidRDefault="009134DA" w:rsidP="003F11D0">
            <w:pPr>
              <w:pStyle w:val="A-TableText"/>
              <w:tabs>
                <w:tab w:val="left" w:pos="567"/>
              </w:tabs>
              <w:spacing w:before="0" w:after="0" w:line="260" w:lineRule="exact"/>
              <w:rPr>
                <w:rFonts w:eastAsia="NimbusSansGlobal-Regular"/>
                <w:noProof/>
                <w:szCs w:val="14"/>
                <w:lang w:val="de-DE"/>
              </w:rPr>
            </w:pPr>
          </w:p>
        </w:tc>
      </w:tr>
      <w:tr w:rsidR="009134DA" w14:paraId="47C7C7D9" w14:textId="77777777" w:rsidTr="760A2D05">
        <w:trPr>
          <w:gridBefore w:val="1"/>
          <w:wBefore w:w="34" w:type="dxa"/>
        </w:trPr>
        <w:tc>
          <w:tcPr>
            <w:tcW w:w="4644" w:type="dxa"/>
          </w:tcPr>
          <w:p w14:paraId="0F956108" w14:textId="77777777" w:rsidR="009134DA" w:rsidRDefault="009134DA" w:rsidP="003F11D0">
            <w:pPr>
              <w:rPr>
                <w:noProof/>
                <w:lang w:val="de-DE"/>
              </w:rPr>
            </w:pPr>
            <w:r>
              <w:rPr>
                <w:b/>
                <w:noProof/>
                <w:lang w:val="de-DE"/>
              </w:rPr>
              <w:t>Deutschland</w:t>
            </w:r>
          </w:p>
          <w:p w14:paraId="70B82195" w14:textId="77777777" w:rsidR="009134DA" w:rsidRDefault="009134DA" w:rsidP="003F11D0">
            <w:pPr>
              <w:tabs>
                <w:tab w:val="left" w:pos="-720"/>
              </w:tabs>
              <w:suppressAutoHyphens/>
              <w:rPr>
                <w:rFonts w:eastAsia="NimbusSansGlobal-Regular"/>
                <w:szCs w:val="14"/>
                <w:lang w:val="nl-NL"/>
              </w:rPr>
            </w:pPr>
            <w:r>
              <w:rPr>
                <w:rFonts w:eastAsia="NimbusSansGlobal-Regular"/>
                <w:szCs w:val="14"/>
                <w:lang w:val="nl-NL"/>
              </w:rPr>
              <w:t>AstraZeneca GmbH</w:t>
            </w:r>
          </w:p>
          <w:p w14:paraId="62ED3B60" w14:textId="301322B0" w:rsidR="009134DA" w:rsidRDefault="009134DA" w:rsidP="003F11D0">
            <w:pPr>
              <w:tabs>
                <w:tab w:val="left" w:pos="-720"/>
              </w:tabs>
              <w:suppressAutoHyphens/>
              <w:rPr>
                <w:noProof/>
                <w:lang w:val="de-DE"/>
              </w:rPr>
            </w:pPr>
            <w:r>
              <w:rPr>
                <w:rFonts w:eastAsia="NimbusSansGlobal-Regular"/>
                <w:szCs w:val="14"/>
                <w:lang w:val="nl-NL"/>
              </w:rPr>
              <w:t>Tel: +49 4</w:t>
            </w:r>
            <w:r w:rsidR="0023683B">
              <w:rPr>
                <w:rFonts w:eastAsia="NimbusSansGlobal-Regular"/>
                <w:szCs w:val="14"/>
                <w:lang w:val="nl-NL"/>
              </w:rPr>
              <w:t>0 809034100</w:t>
            </w:r>
          </w:p>
        </w:tc>
        <w:tc>
          <w:tcPr>
            <w:tcW w:w="4678" w:type="dxa"/>
          </w:tcPr>
          <w:p w14:paraId="420BC198" w14:textId="77777777" w:rsidR="009134DA" w:rsidRDefault="009134DA" w:rsidP="003F11D0">
            <w:pPr>
              <w:suppressAutoHyphens/>
              <w:rPr>
                <w:noProof/>
                <w:lang w:val="de-DE"/>
              </w:rPr>
            </w:pPr>
            <w:r>
              <w:rPr>
                <w:b/>
                <w:noProof/>
                <w:lang w:val="de-DE"/>
              </w:rPr>
              <w:t>Nederland</w:t>
            </w:r>
          </w:p>
          <w:p w14:paraId="580EB763" w14:textId="77777777" w:rsidR="009134DA" w:rsidRDefault="009134DA" w:rsidP="003F11D0">
            <w:pPr>
              <w:rPr>
                <w:rFonts w:eastAsia="NimbusSansGlobal-Regular"/>
                <w:szCs w:val="14"/>
                <w:lang w:val="nl-NL"/>
              </w:rPr>
            </w:pPr>
            <w:r>
              <w:rPr>
                <w:rFonts w:eastAsia="NimbusSansGlobal-Regular"/>
                <w:szCs w:val="14"/>
                <w:lang w:val="nl-NL"/>
              </w:rPr>
              <w:t>AstraZeneca BV</w:t>
            </w:r>
          </w:p>
          <w:p w14:paraId="479E42A2" w14:textId="30CACCDA" w:rsidR="009134DA" w:rsidRDefault="009134DA" w:rsidP="003F11D0">
            <w:pPr>
              <w:tabs>
                <w:tab w:val="left" w:pos="-720"/>
              </w:tabs>
              <w:suppressAutoHyphens/>
              <w:rPr>
                <w:rFonts w:eastAsia="NimbusSansGlobal-Regular"/>
                <w:szCs w:val="14"/>
              </w:rPr>
            </w:pPr>
            <w:r>
              <w:rPr>
                <w:rFonts w:eastAsia="NimbusSansGlobal-Regular"/>
                <w:szCs w:val="14"/>
                <w:lang w:val="nl-NL"/>
              </w:rPr>
              <w:t xml:space="preserve">Tel: </w:t>
            </w:r>
            <w:r w:rsidR="00685C05">
              <w:rPr>
                <w:rFonts w:eastAsia="NimbusSansGlobal-Regular"/>
                <w:szCs w:val="14"/>
                <w:lang w:val="nl-NL"/>
              </w:rPr>
              <w:t>+31 85 808 9900</w:t>
            </w:r>
          </w:p>
          <w:p w14:paraId="1D6F0962" w14:textId="77777777" w:rsidR="009134DA" w:rsidRDefault="009134DA" w:rsidP="003F11D0">
            <w:pPr>
              <w:tabs>
                <w:tab w:val="left" w:pos="-720"/>
              </w:tabs>
              <w:suppressAutoHyphens/>
              <w:rPr>
                <w:noProof/>
                <w:lang w:val="nb-NO"/>
              </w:rPr>
            </w:pPr>
          </w:p>
        </w:tc>
      </w:tr>
      <w:tr w:rsidR="009134DA" w14:paraId="6CE6906B" w14:textId="77777777" w:rsidTr="760A2D05">
        <w:trPr>
          <w:gridBefore w:val="1"/>
          <w:wBefore w:w="34" w:type="dxa"/>
        </w:trPr>
        <w:tc>
          <w:tcPr>
            <w:tcW w:w="4644" w:type="dxa"/>
          </w:tcPr>
          <w:p w14:paraId="564AA21A" w14:textId="77777777" w:rsidR="009134DA" w:rsidRDefault="009134DA" w:rsidP="003F11D0">
            <w:pPr>
              <w:tabs>
                <w:tab w:val="left" w:pos="-720"/>
              </w:tabs>
              <w:suppressAutoHyphens/>
              <w:rPr>
                <w:b/>
                <w:bCs/>
                <w:noProof/>
                <w:lang w:val="fi-FI"/>
              </w:rPr>
            </w:pPr>
            <w:r>
              <w:rPr>
                <w:b/>
                <w:bCs/>
                <w:noProof/>
                <w:lang w:val="fi-FI"/>
              </w:rPr>
              <w:t>Eesti</w:t>
            </w:r>
          </w:p>
          <w:p w14:paraId="0839AA39" w14:textId="77777777" w:rsidR="009134DA" w:rsidRDefault="009134DA" w:rsidP="003F11D0">
            <w:pPr>
              <w:tabs>
                <w:tab w:val="left" w:pos="-720"/>
              </w:tabs>
              <w:suppressAutoHyphens/>
              <w:rPr>
                <w:noProof/>
                <w:lang w:val="fi-FI"/>
              </w:rPr>
            </w:pPr>
            <w:r>
              <w:rPr>
                <w:rFonts w:eastAsia="NimbusSansGlobal-Regular"/>
                <w:szCs w:val="14"/>
                <w:lang w:val="nl-NL"/>
              </w:rPr>
              <w:t>AstraZeneca</w:t>
            </w:r>
            <w:r>
              <w:rPr>
                <w:noProof/>
                <w:lang w:val="fi-FI"/>
              </w:rPr>
              <w:tab/>
            </w:r>
          </w:p>
          <w:p w14:paraId="2743F9F7" w14:textId="77777777" w:rsidR="009134DA" w:rsidRDefault="009134DA" w:rsidP="003F11D0">
            <w:pPr>
              <w:pStyle w:val="A-TableText"/>
              <w:tabs>
                <w:tab w:val="left" w:pos="-720"/>
                <w:tab w:val="left" w:pos="567"/>
              </w:tabs>
              <w:suppressAutoHyphens/>
              <w:spacing w:before="0" w:after="0" w:line="260" w:lineRule="exact"/>
              <w:rPr>
                <w:rFonts w:eastAsia="NimbusSansGlobal-Regular"/>
                <w:szCs w:val="14"/>
                <w:lang w:val="nl-NL"/>
              </w:rPr>
            </w:pPr>
            <w:r>
              <w:rPr>
                <w:rFonts w:eastAsia="NimbusSansGlobal-Regular"/>
                <w:szCs w:val="14"/>
                <w:lang w:val="nl-NL"/>
              </w:rPr>
              <w:t>Tel: +372 6549 600</w:t>
            </w:r>
          </w:p>
          <w:p w14:paraId="75D9477A" w14:textId="77777777" w:rsidR="009134DA" w:rsidRDefault="009134DA" w:rsidP="003F11D0">
            <w:pPr>
              <w:pStyle w:val="A-TableText"/>
              <w:tabs>
                <w:tab w:val="left" w:pos="-720"/>
                <w:tab w:val="left" w:pos="567"/>
              </w:tabs>
              <w:suppressAutoHyphens/>
              <w:spacing w:before="0" w:after="0" w:line="260" w:lineRule="exact"/>
              <w:rPr>
                <w:rFonts w:eastAsia="NimbusSansGlobal-Regular"/>
                <w:noProof/>
                <w:szCs w:val="14"/>
                <w:lang w:val="fi-FI"/>
              </w:rPr>
            </w:pPr>
          </w:p>
        </w:tc>
        <w:tc>
          <w:tcPr>
            <w:tcW w:w="4678" w:type="dxa"/>
          </w:tcPr>
          <w:p w14:paraId="2B980FDA" w14:textId="77777777" w:rsidR="009134DA" w:rsidRDefault="009134DA" w:rsidP="003F11D0">
            <w:pPr>
              <w:rPr>
                <w:noProof/>
                <w:lang w:val="nb-NO"/>
              </w:rPr>
            </w:pPr>
            <w:r>
              <w:rPr>
                <w:b/>
                <w:noProof/>
                <w:lang w:val="nb-NO"/>
              </w:rPr>
              <w:t>Norge</w:t>
            </w:r>
          </w:p>
          <w:p w14:paraId="03A4F3D8" w14:textId="77777777" w:rsidR="009134DA" w:rsidRDefault="009134DA" w:rsidP="003F11D0">
            <w:pPr>
              <w:tabs>
                <w:tab w:val="left" w:pos="-720"/>
              </w:tabs>
              <w:suppressAutoHyphens/>
              <w:rPr>
                <w:rFonts w:eastAsia="NimbusSansGlobal-Regular"/>
                <w:szCs w:val="14"/>
              </w:rPr>
            </w:pPr>
            <w:r>
              <w:rPr>
                <w:rFonts w:eastAsia="NimbusSansGlobal-Regular"/>
                <w:szCs w:val="14"/>
              </w:rPr>
              <w:t>AstraZeneca AS</w:t>
            </w:r>
          </w:p>
          <w:p w14:paraId="6A2B4A2E" w14:textId="77777777" w:rsidR="009134DA" w:rsidRDefault="009134DA" w:rsidP="003F11D0">
            <w:pPr>
              <w:tabs>
                <w:tab w:val="left" w:pos="-720"/>
              </w:tabs>
              <w:suppressAutoHyphens/>
              <w:rPr>
                <w:rFonts w:eastAsia="NimbusSansGlobal-Regular"/>
                <w:szCs w:val="14"/>
              </w:rPr>
            </w:pPr>
            <w:r>
              <w:rPr>
                <w:rFonts w:eastAsia="NimbusSansGlobal-Regular"/>
                <w:szCs w:val="14"/>
              </w:rPr>
              <w:t>Tlf: +47 21 00 64 00</w:t>
            </w:r>
          </w:p>
          <w:p w14:paraId="19C9C711" w14:textId="77777777" w:rsidR="009134DA" w:rsidRDefault="009134DA" w:rsidP="003F11D0">
            <w:pPr>
              <w:rPr>
                <w:noProof/>
                <w:lang w:val="de-DE"/>
              </w:rPr>
            </w:pPr>
          </w:p>
        </w:tc>
      </w:tr>
      <w:tr w:rsidR="009134DA" w14:paraId="395E4CA6" w14:textId="77777777" w:rsidTr="760A2D05">
        <w:trPr>
          <w:gridBefore w:val="1"/>
          <w:wBefore w:w="34" w:type="dxa"/>
        </w:trPr>
        <w:tc>
          <w:tcPr>
            <w:tcW w:w="4644" w:type="dxa"/>
          </w:tcPr>
          <w:p w14:paraId="643F5061" w14:textId="77777777" w:rsidR="009134DA" w:rsidRDefault="009134DA" w:rsidP="003F11D0">
            <w:pPr>
              <w:rPr>
                <w:noProof/>
                <w:lang w:val="el-GR"/>
              </w:rPr>
            </w:pPr>
            <w:r>
              <w:rPr>
                <w:b/>
                <w:noProof/>
                <w:lang w:val="el-GR"/>
              </w:rPr>
              <w:t>Ελλάδα</w:t>
            </w:r>
          </w:p>
          <w:p w14:paraId="6BFB8EA6" w14:textId="77777777" w:rsidR="009134DA" w:rsidRDefault="009134DA" w:rsidP="003F11D0">
            <w:pPr>
              <w:tabs>
                <w:tab w:val="left" w:pos="-720"/>
              </w:tabs>
              <w:suppressAutoHyphens/>
              <w:rPr>
                <w:rFonts w:eastAsia="NimbusSansGlobal-Regular"/>
                <w:szCs w:val="14"/>
                <w:lang w:val="de-DE"/>
              </w:rPr>
            </w:pPr>
            <w:r>
              <w:rPr>
                <w:rFonts w:eastAsia="NimbusSansGlobal-Regular"/>
                <w:szCs w:val="14"/>
                <w:lang w:val="de-DE"/>
              </w:rPr>
              <w:t>AstraZeneca A.E.</w:t>
            </w:r>
          </w:p>
          <w:p w14:paraId="2C9C6859" w14:textId="77777777" w:rsidR="009134DA" w:rsidRDefault="009134DA" w:rsidP="003F11D0">
            <w:pPr>
              <w:pStyle w:val="A-TableText"/>
              <w:tabs>
                <w:tab w:val="left" w:pos="-720"/>
                <w:tab w:val="left" w:pos="567"/>
              </w:tabs>
              <w:suppressAutoHyphens/>
              <w:spacing w:before="0" w:after="0" w:line="260" w:lineRule="exact"/>
              <w:rPr>
                <w:rFonts w:eastAsia="NimbusSansGlobal-Regular"/>
                <w:szCs w:val="14"/>
                <w:lang w:val="de-DE"/>
              </w:rPr>
            </w:pPr>
            <w:r>
              <w:rPr>
                <w:rFonts w:eastAsia="NimbusSansGlobal-Regular"/>
                <w:szCs w:val="14"/>
              </w:rPr>
              <w:t>Τηλ</w:t>
            </w:r>
            <w:r>
              <w:rPr>
                <w:rFonts w:eastAsia="NimbusSansGlobal-Regular"/>
                <w:szCs w:val="14"/>
                <w:lang w:val="de-DE"/>
              </w:rPr>
              <w:t>: +30 2 106871500</w:t>
            </w:r>
          </w:p>
          <w:p w14:paraId="075BE37F" w14:textId="77777777" w:rsidR="009134DA" w:rsidRDefault="009134DA" w:rsidP="003F11D0">
            <w:pPr>
              <w:pStyle w:val="A-TableText"/>
              <w:tabs>
                <w:tab w:val="left" w:pos="-720"/>
                <w:tab w:val="left" w:pos="567"/>
              </w:tabs>
              <w:suppressAutoHyphens/>
              <w:spacing w:before="0" w:after="0" w:line="260" w:lineRule="exact"/>
              <w:rPr>
                <w:rFonts w:eastAsia="NimbusSansGlobal-Regular"/>
                <w:noProof/>
                <w:szCs w:val="14"/>
                <w:lang w:val="de-DE"/>
              </w:rPr>
            </w:pPr>
          </w:p>
        </w:tc>
        <w:tc>
          <w:tcPr>
            <w:tcW w:w="4678" w:type="dxa"/>
          </w:tcPr>
          <w:p w14:paraId="6B332559" w14:textId="77777777" w:rsidR="009134DA" w:rsidRDefault="009134DA" w:rsidP="003F11D0">
            <w:pPr>
              <w:rPr>
                <w:noProof/>
                <w:lang w:val="fi-FI"/>
              </w:rPr>
            </w:pPr>
            <w:r>
              <w:rPr>
                <w:b/>
                <w:noProof/>
                <w:lang w:val="fi-FI"/>
              </w:rPr>
              <w:t>Österreich</w:t>
            </w:r>
          </w:p>
          <w:p w14:paraId="242CB99A" w14:textId="77777777" w:rsidR="009134DA" w:rsidRDefault="009134DA" w:rsidP="003F11D0">
            <w:pPr>
              <w:rPr>
                <w:rFonts w:eastAsia="NimbusSansGlobal-Regular"/>
                <w:szCs w:val="14"/>
                <w:lang w:val="nl-NL"/>
              </w:rPr>
            </w:pPr>
            <w:r>
              <w:rPr>
                <w:rFonts w:eastAsia="NimbusSansGlobal-Regular"/>
                <w:szCs w:val="14"/>
                <w:lang w:val="nl-NL"/>
              </w:rPr>
              <w:t>AstraZeneca Österreich GmbH</w:t>
            </w:r>
          </w:p>
          <w:p w14:paraId="62D8FC92" w14:textId="77777777" w:rsidR="009134DA" w:rsidRDefault="009134DA" w:rsidP="003F11D0">
            <w:pPr>
              <w:pStyle w:val="A-TableText"/>
              <w:tabs>
                <w:tab w:val="left" w:pos="567"/>
              </w:tabs>
              <w:spacing w:before="0" w:after="0" w:line="260" w:lineRule="exact"/>
              <w:rPr>
                <w:noProof/>
                <w:lang w:val="pl-PL"/>
              </w:rPr>
            </w:pPr>
            <w:r>
              <w:rPr>
                <w:rFonts w:eastAsia="NimbusSansGlobal-Regular"/>
                <w:szCs w:val="14"/>
                <w:lang w:val="nl-NL"/>
              </w:rPr>
              <w:t>Tel: +43 1 711 31 0</w:t>
            </w:r>
          </w:p>
        </w:tc>
      </w:tr>
      <w:tr w:rsidR="009134DA" w14:paraId="44506EE2" w14:textId="77777777" w:rsidTr="760A2D05">
        <w:trPr>
          <w:trHeight w:val="896"/>
        </w:trPr>
        <w:tc>
          <w:tcPr>
            <w:tcW w:w="4678" w:type="dxa"/>
            <w:gridSpan w:val="2"/>
          </w:tcPr>
          <w:p w14:paraId="71AF4D73" w14:textId="77777777" w:rsidR="009134DA" w:rsidRDefault="009134DA" w:rsidP="003F11D0">
            <w:pPr>
              <w:tabs>
                <w:tab w:val="left" w:pos="-720"/>
                <w:tab w:val="left" w:pos="4536"/>
              </w:tabs>
              <w:suppressAutoHyphens/>
              <w:rPr>
                <w:b/>
                <w:noProof/>
                <w:lang w:val="es-ES"/>
              </w:rPr>
            </w:pPr>
            <w:r>
              <w:rPr>
                <w:b/>
                <w:noProof/>
                <w:lang w:val="es-ES"/>
              </w:rPr>
              <w:t>España</w:t>
            </w:r>
          </w:p>
          <w:p w14:paraId="6D3B2A1D" w14:textId="77777777" w:rsidR="009134DA" w:rsidRPr="006F6FD2" w:rsidRDefault="00C57E79" w:rsidP="760A2D05">
            <w:pPr>
              <w:suppressAutoHyphens/>
              <w:rPr>
                <w:rFonts w:eastAsia="NimbusSansGlobal-Regular"/>
                <w:lang w:val="es-ES"/>
              </w:rPr>
            </w:pPr>
            <w:r w:rsidRPr="760A2D05">
              <w:rPr>
                <w:rFonts w:eastAsia="NimbusSansGlobal-Regular"/>
                <w:lang w:val="es-ES"/>
              </w:rPr>
              <w:t>AstraZeneca Farmacéutica Spain, S.A.</w:t>
            </w:r>
          </w:p>
          <w:p w14:paraId="11CB85C3" w14:textId="77777777" w:rsidR="009134DA" w:rsidRDefault="009134DA" w:rsidP="003F11D0">
            <w:pPr>
              <w:tabs>
                <w:tab w:val="left" w:pos="-720"/>
              </w:tabs>
              <w:suppressAutoHyphens/>
              <w:rPr>
                <w:noProof/>
                <w:lang w:val="pl-PL"/>
              </w:rPr>
            </w:pPr>
            <w:r>
              <w:rPr>
                <w:rFonts w:eastAsia="NimbusSansGlobal-Regular"/>
                <w:szCs w:val="14"/>
              </w:rPr>
              <w:t>Tel: +34 91 301 91 00</w:t>
            </w:r>
          </w:p>
        </w:tc>
        <w:tc>
          <w:tcPr>
            <w:tcW w:w="4678" w:type="dxa"/>
          </w:tcPr>
          <w:p w14:paraId="47D73A9E" w14:textId="77777777" w:rsidR="009134DA" w:rsidRDefault="009134DA" w:rsidP="003F11D0">
            <w:pPr>
              <w:tabs>
                <w:tab w:val="left" w:pos="-720"/>
                <w:tab w:val="left" w:pos="4536"/>
              </w:tabs>
              <w:suppressAutoHyphens/>
              <w:rPr>
                <w:b/>
                <w:bCs/>
                <w:i/>
                <w:iCs/>
                <w:noProof/>
                <w:szCs w:val="22"/>
                <w:lang w:val="pl-PL"/>
              </w:rPr>
            </w:pPr>
            <w:r>
              <w:rPr>
                <w:b/>
                <w:noProof/>
                <w:lang w:val="pl-PL"/>
              </w:rPr>
              <w:t>Polska</w:t>
            </w:r>
          </w:p>
          <w:p w14:paraId="26F0A2C1" w14:textId="77777777" w:rsidR="009134DA" w:rsidRDefault="009134DA" w:rsidP="003F11D0">
            <w:pPr>
              <w:pStyle w:val="A-TableText"/>
              <w:tabs>
                <w:tab w:val="left" w:pos="567"/>
              </w:tabs>
              <w:spacing w:before="0" w:after="0" w:line="260" w:lineRule="exact"/>
              <w:rPr>
                <w:rFonts w:eastAsia="NimbusSansGlobal-Regular"/>
                <w:szCs w:val="14"/>
                <w:lang w:val="de-DE"/>
              </w:rPr>
            </w:pPr>
            <w:r>
              <w:rPr>
                <w:rFonts w:eastAsia="NimbusSansGlobal-Regular"/>
                <w:szCs w:val="14"/>
                <w:lang w:val="de-DE"/>
              </w:rPr>
              <w:t>AstraZeneca Pharma Poland Sp. z o.o.</w:t>
            </w:r>
          </w:p>
          <w:p w14:paraId="78A09A68" w14:textId="77777777" w:rsidR="009134DA" w:rsidRDefault="009134DA" w:rsidP="009D64A7">
            <w:pPr>
              <w:pStyle w:val="A-TableText"/>
              <w:tabs>
                <w:tab w:val="left" w:pos="-720"/>
                <w:tab w:val="left" w:pos="567"/>
              </w:tabs>
              <w:suppressAutoHyphens/>
              <w:spacing w:before="0" w:after="0" w:line="260" w:lineRule="exact"/>
              <w:rPr>
                <w:rFonts w:eastAsia="NimbusSansGlobal-Regular"/>
                <w:noProof/>
                <w:szCs w:val="14"/>
                <w:lang w:val="pt-PT"/>
              </w:rPr>
            </w:pPr>
            <w:r>
              <w:rPr>
                <w:rFonts w:eastAsia="NimbusSansGlobal-Regular"/>
              </w:rPr>
              <w:t xml:space="preserve">Tel.: +48 22 </w:t>
            </w:r>
            <w:r w:rsidR="009D64A7" w:rsidRPr="009D64A7">
              <w:rPr>
                <w:rFonts w:eastAsia="NimbusSansGlobal-Regular"/>
              </w:rPr>
              <w:t>245 73 00</w:t>
            </w:r>
          </w:p>
        </w:tc>
      </w:tr>
      <w:tr w:rsidR="009134DA" w14:paraId="39BA1A4F" w14:textId="77777777" w:rsidTr="760A2D05">
        <w:trPr>
          <w:trHeight w:val="896"/>
        </w:trPr>
        <w:tc>
          <w:tcPr>
            <w:tcW w:w="4678" w:type="dxa"/>
            <w:gridSpan w:val="2"/>
          </w:tcPr>
          <w:p w14:paraId="5CBAAB8B" w14:textId="77777777" w:rsidR="009134DA" w:rsidRDefault="009134DA" w:rsidP="003F11D0">
            <w:pPr>
              <w:tabs>
                <w:tab w:val="left" w:pos="-720"/>
                <w:tab w:val="left" w:pos="4536"/>
              </w:tabs>
              <w:suppressAutoHyphens/>
              <w:rPr>
                <w:b/>
                <w:noProof/>
                <w:lang w:val="fr-FR"/>
              </w:rPr>
            </w:pPr>
            <w:r>
              <w:rPr>
                <w:b/>
                <w:noProof/>
                <w:lang w:val="fr-FR"/>
              </w:rPr>
              <w:t>France</w:t>
            </w:r>
          </w:p>
          <w:p w14:paraId="0053CC5E" w14:textId="77777777" w:rsidR="009134DA" w:rsidRDefault="009134DA" w:rsidP="003F11D0">
            <w:pPr>
              <w:pStyle w:val="A-TableText"/>
              <w:tabs>
                <w:tab w:val="left" w:pos="567"/>
              </w:tabs>
              <w:spacing w:before="0" w:after="0" w:line="260" w:lineRule="exact"/>
              <w:rPr>
                <w:rFonts w:eastAsia="NimbusSansGlobal-Regular"/>
                <w:szCs w:val="14"/>
              </w:rPr>
            </w:pPr>
            <w:r>
              <w:rPr>
                <w:rFonts w:eastAsia="NimbusSansGlobal-Regular"/>
                <w:szCs w:val="14"/>
              </w:rPr>
              <w:t>AstraZeneca</w:t>
            </w:r>
          </w:p>
          <w:p w14:paraId="29D3CF99" w14:textId="77777777" w:rsidR="009134DA" w:rsidRDefault="009134DA" w:rsidP="003F11D0">
            <w:pPr>
              <w:pStyle w:val="A-TableText"/>
              <w:tabs>
                <w:tab w:val="left" w:pos="567"/>
              </w:tabs>
              <w:spacing w:before="0" w:after="0" w:line="260" w:lineRule="exact"/>
              <w:rPr>
                <w:rFonts w:eastAsia="NimbusSansGlobal-Regular"/>
                <w:b/>
                <w:noProof/>
                <w:szCs w:val="14"/>
                <w:lang w:val="fr-FR"/>
              </w:rPr>
            </w:pPr>
            <w:r>
              <w:rPr>
                <w:rFonts w:eastAsia="NimbusSansGlobal-Regular"/>
                <w:szCs w:val="14"/>
              </w:rPr>
              <w:t>Tél: +33 1 41 29 40 00</w:t>
            </w:r>
          </w:p>
        </w:tc>
        <w:tc>
          <w:tcPr>
            <w:tcW w:w="4678" w:type="dxa"/>
          </w:tcPr>
          <w:p w14:paraId="3DCFE2D2" w14:textId="77777777" w:rsidR="009134DA" w:rsidRDefault="009134DA" w:rsidP="003F11D0">
            <w:pPr>
              <w:rPr>
                <w:noProof/>
                <w:lang w:val="pt-PT"/>
              </w:rPr>
            </w:pPr>
            <w:r>
              <w:rPr>
                <w:b/>
                <w:noProof/>
                <w:lang w:val="pt-PT"/>
              </w:rPr>
              <w:t>Portugal</w:t>
            </w:r>
          </w:p>
          <w:p w14:paraId="6B3D6A07" w14:textId="77777777" w:rsidR="009134DA" w:rsidRPr="006F6FD2" w:rsidRDefault="00C57E79" w:rsidP="760A2D05">
            <w:pPr>
              <w:suppressAutoHyphens/>
              <w:rPr>
                <w:rFonts w:eastAsia="NimbusSansGlobal-Regular"/>
                <w:lang w:val="es-ES"/>
              </w:rPr>
            </w:pPr>
            <w:r w:rsidRPr="760A2D05">
              <w:rPr>
                <w:rFonts w:eastAsia="NimbusSansGlobal-Regular"/>
                <w:lang w:val="es-ES"/>
              </w:rPr>
              <w:t>AstraZeneca Produtos Farmacêuticos, Lda.</w:t>
            </w:r>
          </w:p>
          <w:p w14:paraId="2E198348" w14:textId="77777777" w:rsidR="009134DA" w:rsidRDefault="009134DA" w:rsidP="003F11D0">
            <w:pPr>
              <w:pStyle w:val="A-TableText"/>
              <w:tabs>
                <w:tab w:val="left" w:pos="-720"/>
                <w:tab w:val="left" w:pos="567"/>
              </w:tabs>
              <w:suppressAutoHyphens/>
              <w:spacing w:before="0" w:after="0" w:line="260" w:lineRule="exact"/>
              <w:rPr>
                <w:rFonts w:eastAsia="NimbusSansGlobal-Regular"/>
                <w:szCs w:val="14"/>
              </w:rPr>
            </w:pPr>
            <w:r>
              <w:rPr>
                <w:rFonts w:eastAsia="NimbusSansGlobal-Regular"/>
                <w:szCs w:val="14"/>
              </w:rPr>
              <w:t>Tel: +351 21 434 61 00</w:t>
            </w:r>
          </w:p>
          <w:p w14:paraId="23CE3AFF" w14:textId="77777777" w:rsidR="009134DA" w:rsidRDefault="009134DA" w:rsidP="003F11D0">
            <w:pPr>
              <w:tabs>
                <w:tab w:val="left" w:pos="-720"/>
              </w:tabs>
              <w:suppressAutoHyphens/>
              <w:rPr>
                <w:noProof/>
                <w:lang w:val="it-IT"/>
              </w:rPr>
            </w:pPr>
          </w:p>
        </w:tc>
      </w:tr>
      <w:tr w:rsidR="009134DA" w:rsidRPr="00E061AB" w14:paraId="1EA18A6E" w14:textId="77777777" w:rsidTr="760A2D05">
        <w:tc>
          <w:tcPr>
            <w:tcW w:w="4678" w:type="dxa"/>
            <w:gridSpan w:val="2"/>
          </w:tcPr>
          <w:p w14:paraId="33902217" w14:textId="77777777" w:rsidR="009134DA" w:rsidRDefault="009134DA" w:rsidP="003F11D0">
            <w:pPr>
              <w:rPr>
                <w:b/>
                <w:bCs/>
                <w:noProof/>
                <w:lang w:val="fr-FR"/>
              </w:rPr>
            </w:pPr>
            <w:r>
              <w:rPr>
                <w:b/>
                <w:bCs/>
                <w:noProof/>
                <w:lang w:val="fr-FR"/>
              </w:rPr>
              <w:t>Hrvatska</w:t>
            </w:r>
          </w:p>
          <w:p w14:paraId="3B789A95" w14:textId="77777777" w:rsidR="009134DA" w:rsidRDefault="009134DA" w:rsidP="003F11D0">
            <w:pPr>
              <w:rPr>
                <w:noProof/>
                <w:lang w:val="fr-FR"/>
              </w:rPr>
            </w:pPr>
            <w:r>
              <w:rPr>
                <w:noProof/>
                <w:lang w:val="fr-FR"/>
              </w:rPr>
              <w:t>AstraZeneca d.o.o.</w:t>
            </w:r>
          </w:p>
          <w:p w14:paraId="1CCF11E2" w14:textId="77777777" w:rsidR="009134DA" w:rsidRDefault="009134DA" w:rsidP="003F11D0">
            <w:pPr>
              <w:rPr>
                <w:noProof/>
                <w:lang w:val="fr-FR"/>
              </w:rPr>
            </w:pPr>
            <w:r>
              <w:rPr>
                <w:lang w:val="hr-HR"/>
              </w:rPr>
              <w:t>Tel: +385 1 4628 000</w:t>
            </w:r>
          </w:p>
          <w:p w14:paraId="4EEDD714" w14:textId="77777777" w:rsidR="009134DA" w:rsidRDefault="009134DA" w:rsidP="003F11D0">
            <w:pPr>
              <w:tabs>
                <w:tab w:val="left" w:pos="-720"/>
              </w:tabs>
              <w:suppressAutoHyphens/>
              <w:rPr>
                <w:noProof/>
                <w:lang w:val="fr-FR"/>
              </w:rPr>
            </w:pPr>
          </w:p>
        </w:tc>
        <w:tc>
          <w:tcPr>
            <w:tcW w:w="4678" w:type="dxa"/>
          </w:tcPr>
          <w:p w14:paraId="1560FB27" w14:textId="77777777" w:rsidR="009134DA" w:rsidRDefault="009134DA" w:rsidP="003F11D0">
            <w:pPr>
              <w:tabs>
                <w:tab w:val="left" w:pos="-720"/>
                <w:tab w:val="left" w:pos="4536"/>
              </w:tabs>
              <w:suppressAutoHyphens/>
              <w:rPr>
                <w:b/>
                <w:noProof/>
                <w:szCs w:val="22"/>
                <w:lang w:val="fr-FR"/>
              </w:rPr>
            </w:pPr>
            <w:r>
              <w:rPr>
                <w:b/>
                <w:noProof/>
                <w:szCs w:val="22"/>
                <w:lang w:val="fr-FR"/>
              </w:rPr>
              <w:t>România</w:t>
            </w:r>
          </w:p>
          <w:p w14:paraId="448FB553" w14:textId="77777777" w:rsidR="009134DA" w:rsidRDefault="009134DA" w:rsidP="003F11D0">
            <w:pPr>
              <w:tabs>
                <w:tab w:val="left" w:pos="-720"/>
              </w:tabs>
              <w:suppressAutoHyphens/>
              <w:rPr>
                <w:rFonts w:eastAsia="NimbusSansGlobal-Regular"/>
                <w:szCs w:val="14"/>
                <w:lang w:val="fr-FR"/>
              </w:rPr>
            </w:pPr>
            <w:r>
              <w:rPr>
                <w:rFonts w:eastAsia="NimbusSansGlobal-Regular"/>
                <w:szCs w:val="14"/>
                <w:lang w:val="fr-FR"/>
              </w:rPr>
              <w:t>AstraZeneca Pharma SRL</w:t>
            </w:r>
          </w:p>
          <w:p w14:paraId="582C06CB" w14:textId="77777777" w:rsidR="009134DA" w:rsidRDefault="009134DA" w:rsidP="003F11D0">
            <w:pPr>
              <w:tabs>
                <w:tab w:val="left" w:pos="-720"/>
              </w:tabs>
              <w:suppressAutoHyphens/>
              <w:rPr>
                <w:rFonts w:eastAsia="NimbusSansGlobal-Regular"/>
                <w:szCs w:val="14"/>
                <w:lang w:val="fr-FR"/>
              </w:rPr>
            </w:pPr>
            <w:proofErr w:type="gramStart"/>
            <w:r>
              <w:rPr>
                <w:rFonts w:eastAsia="NimbusSansGlobal-Regular"/>
                <w:szCs w:val="14"/>
                <w:lang w:val="fr-FR"/>
              </w:rPr>
              <w:t>Tel:</w:t>
            </w:r>
            <w:proofErr w:type="gramEnd"/>
            <w:r>
              <w:rPr>
                <w:rFonts w:eastAsia="NimbusSansGlobal-Regular"/>
                <w:szCs w:val="14"/>
                <w:lang w:val="fr-FR"/>
              </w:rPr>
              <w:t xml:space="preserve"> +40 21 317 60 41</w:t>
            </w:r>
          </w:p>
          <w:p w14:paraId="2C0D8B30" w14:textId="77777777" w:rsidR="009134DA" w:rsidRDefault="009134DA" w:rsidP="003F11D0">
            <w:pPr>
              <w:tabs>
                <w:tab w:val="left" w:pos="-720"/>
              </w:tabs>
              <w:suppressAutoHyphens/>
              <w:rPr>
                <w:noProof/>
                <w:lang w:val="it-IT"/>
              </w:rPr>
            </w:pPr>
          </w:p>
        </w:tc>
      </w:tr>
      <w:tr w:rsidR="009134DA" w:rsidRPr="00DA00A3" w14:paraId="5E03BEE0" w14:textId="77777777" w:rsidTr="760A2D05">
        <w:tc>
          <w:tcPr>
            <w:tcW w:w="4678" w:type="dxa"/>
            <w:gridSpan w:val="2"/>
          </w:tcPr>
          <w:p w14:paraId="36485735" w14:textId="77777777" w:rsidR="009134DA" w:rsidRDefault="009134DA" w:rsidP="003F11D0">
            <w:pPr>
              <w:rPr>
                <w:noProof/>
                <w:lang w:val="fr-FR"/>
              </w:rPr>
            </w:pPr>
            <w:r>
              <w:rPr>
                <w:noProof/>
                <w:lang w:val="fr-FR"/>
              </w:rPr>
              <w:br w:type="page"/>
            </w:r>
            <w:r>
              <w:rPr>
                <w:b/>
                <w:noProof/>
                <w:lang w:val="fr-FR"/>
              </w:rPr>
              <w:t>Ireland</w:t>
            </w:r>
          </w:p>
          <w:p w14:paraId="10465D68" w14:textId="39704D5E" w:rsidR="009134DA" w:rsidRDefault="009134DA" w:rsidP="003F11D0">
            <w:pPr>
              <w:pStyle w:val="A-TableText"/>
              <w:tabs>
                <w:tab w:val="left" w:pos="-720"/>
                <w:tab w:val="left" w:pos="567"/>
              </w:tabs>
              <w:suppressAutoHyphens/>
              <w:spacing w:before="0" w:after="0" w:line="260" w:lineRule="exact"/>
              <w:rPr>
                <w:rFonts w:eastAsia="NimbusSansGlobal-Regular"/>
                <w:noProof/>
                <w:szCs w:val="14"/>
                <w:lang w:val="fr-FR"/>
              </w:rPr>
            </w:pPr>
            <w:r>
              <w:rPr>
                <w:rFonts w:eastAsia="NimbusSansGlobal-Regular"/>
                <w:szCs w:val="14"/>
                <w:lang w:val="fr-FR"/>
              </w:rPr>
              <w:t xml:space="preserve">AstraZeneca Pharmaceuticals (Ireland) </w:t>
            </w:r>
            <w:r w:rsidR="00722769">
              <w:rPr>
                <w:rFonts w:eastAsia="NimbusSansGlobal-Regular"/>
                <w:szCs w:val="14"/>
                <w:lang w:val="fr-FR"/>
              </w:rPr>
              <w:t>DAC</w:t>
            </w:r>
          </w:p>
          <w:p w14:paraId="767A0764" w14:textId="77777777" w:rsidR="009134DA" w:rsidRDefault="009134DA" w:rsidP="003F11D0">
            <w:pPr>
              <w:pStyle w:val="MaintextDE"/>
              <w:tabs>
                <w:tab w:val="clear" w:pos="283"/>
                <w:tab w:val="left" w:pos="3560"/>
              </w:tabs>
              <w:rPr>
                <w:rFonts w:ascii="Times New Roman" w:eastAsia="NimbusSansGlobal-Regular" w:hAnsi="Times New Roman"/>
                <w:sz w:val="22"/>
                <w:szCs w:val="14"/>
              </w:rPr>
            </w:pPr>
            <w:r>
              <w:rPr>
                <w:rFonts w:ascii="Times New Roman" w:eastAsia="NimbusSansGlobal-Regular" w:hAnsi="Times New Roman"/>
                <w:sz w:val="22"/>
                <w:szCs w:val="14"/>
              </w:rPr>
              <w:t>Tel: +353 1609 7100</w:t>
            </w:r>
          </w:p>
          <w:p w14:paraId="427A7267" w14:textId="77777777" w:rsidR="009134DA" w:rsidRDefault="009134DA" w:rsidP="003F11D0">
            <w:pPr>
              <w:pStyle w:val="A-TableText"/>
              <w:tabs>
                <w:tab w:val="left" w:pos="-720"/>
                <w:tab w:val="left" w:pos="567"/>
              </w:tabs>
              <w:suppressAutoHyphens/>
              <w:spacing w:before="0" w:after="0" w:line="260" w:lineRule="exact"/>
              <w:rPr>
                <w:rFonts w:eastAsia="NimbusSansGlobal-Regular"/>
                <w:noProof/>
                <w:szCs w:val="14"/>
                <w:lang w:val="nl-NL"/>
              </w:rPr>
            </w:pPr>
          </w:p>
        </w:tc>
        <w:tc>
          <w:tcPr>
            <w:tcW w:w="4678" w:type="dxa"/>
          </w:tcPr>
          <w:p w14:paraId="6E83A29F" w14:textId="77777777" w:rsidR="009134DA" w:rsidRDefault="009134DA" w:rsidP="003F11D0">
            <w:pPr>
              <w:pStyle w:val="A-TableHeader"/>
              <w:tabs>
                <w:tab w:val="left" w:pos="567"/>
              </w:tabs>
              <w:spacing w:before="0" w:after="0" w:line="260" w:lineRule="exact"/>
              <w:rPr>
                <w:noProof/>
                <w:lang w:val="fr-FR"/>
              </w:rPr>
            </w:pPr>
            <w:r>
              <w:rPr>
                <w:noProof/>
                <w:lang w:val="fr-FR"/>
              </w:rPr>
              <w:t>Slovenija</w:t>
            </w:r>
          </w:p>
          <w:p w14:paraId="4B02995C" w14:textId="77777777" w:rsidR="009134DA" w:rsidRDefault="009134DA" w:rsidP="003F11D0">
            <w:pPr>
              <w:tabs>
                <w:tab w:val="left" w:pos="-720"/>
              </w:tabs>
              <w:suppressAutoHyphens/>
              <w:rPr>
                <w:rFonts w:eastAsia="NimbusSansGlobal-Regular"/>
                <w:szCs w:val="14"/>
                <w:lang w:val="fr-FR"/>
              </w:rPr>
            </w:pPr>
            <w:r>
              <w:rPr>
                <w:rFonts w:eastAsia="NimbusSansGlobal-Regular"/>
                <w:szCs w:val="14"/>
                <w:lang w:val="fr-FR"/>
              </w:rPr>
              <w:t>AstraZeneca UK Limited</w:t>
            </w:r>
          </w:p>
          <w:p w14:paraId="3DC231F8" w14:textId="77777777" w:rsidR="009134DA" w:rsidRDefault="009134DA" w:rsidP="003F11D0">
            <w:pPr>
              <w:tabs>
                <w:tab w:val="left" w:pos="-720"/>
              </w:tabs>
              <w:suppressAutoHyphens/>
              <w:rPr>
                <w:b/>
                <w:noProof/>
                <w:color w:val="008000"/>
                <w:szCs w:val="22"/>
                <w:lang w:val="it-IT"/>
              </w:rPr>
            </w:pPr>
            <w:r>
              <w:rPr>
                <w:rFonts w:eastAsia="NimbusSansGlobal-Regular"/>
                <w:szCs w:val="14"/>
                <w:lang w:val="nl-NL"/>
              </w:rPr>
              <w:t>Tel: +386 1 51 35 600</w:t>
            </w:r>
          </w:p>
        </w:tc>
      </w:tr>
      <w:tr w:rsidR="009134DA" w:rsidRPr="00DA00A3" w14:paraId="71F61DDC" w14:textId="77777777" w:rsidTr="760A2D05">
        <w:tc>
          <w:tcPr>
            <w:tcW w:w="4678" w:type="dxa"/>
            <w:gridSpan w:val="2"/>
          </w:tcPr>
          <w:p w14:paraId="50BE71AA" w14:textId="77777777" w:rsidR="009134DA" w:rsidRDefault="009134DA" w:rsidP="003F11D0">
            <w:pPr>
              <w:rPr>
                <w:b/>
                <w:noProof/>
                <w:lang w:val="it-IT"/>
              </w:rPr>
            </w:pPr>
            <w:r>
              <w:rPr>
                <w:b/>
                <w:noProof/>
                <w:lang w:val="it-IT"/>
              </w:rPr>
              <w:t>Ísland</w:t>
            </w:r>
          </w:p>
          <w:p w14:paraId="351B5BE1" w14:textId="77777777" w:rsidR="009134DA" w:rsidRDefault="009134DA" w:rsidP="003F11D0">
            <w:pPr>
              <w:pStyle w:val="A-TableText"/>
              <w:tabs>
                <w:tab w:val="left" w:pos="-720"/>
                <w:tab w:val="left" w:pos="567"/>
              </w:tabs>
              <w:suppressAutoHyphens/>
              <w:spacing w:before="0" w:after="0" w:line="260" w:lineRule="exact"/>
              <w:rPr>
                <w:rFonts w:eastAsia="NimbusSansGlobal-Regular"/>
                <w:szCs w:val="14"/>
                <w:lang w:val="nl-NL"/>
              </w:rPr>
            </w:pPr>
            <w:r>
              <w:rPr>
                <w:rFonts w:eastAsia="NimbusSansGlobal-Regular"/>
                <w:szCs w:val="14"/>
                <w:lang w:val="nl-NL"/>
              </w:rPr>
              <w:t>Vistor hf.</w:t>
            </w:r>
          </w:p>
          <w:p w14:paraId="75A08766" w14:textId="77777777" w:rsidR="009134DA" w:rsidRDefault="009134DA" w:rsidP="003F11D0">
            <w:pPr>
              <w:pStyle w:val="A-TableText"/>
              <w:tabs>
                <w:tab w:val="left" w:pos="-720"/>
                <w:tab w:val="left" w:pos="567"/>
              </w:tabs>
              <w:suppressAutoHyphens/>
              <w:spacing w:before="0" w:after="0" w:line="260" w:lineRule="exact"/>
              <w:rPr>
                <w:rFonts w:eastAsia="NimbusSansGlobal-Regular"/>
                <w:szCs w:val="14"/>
                <w:lang w:val="nl-NL"/>
              </w:rPr>
            </w:pPr>
            <w:r>
              <w:rPr>
                <w:rFonts w:eastAsia="NimbusSansGlobal-Regular"/>
                <w:szCs w:val="14"/>
                <w:lang w:val="nl-NL"/>
              </w:rPr>
              <w:lastRenderedPageBreak/>
              <w:t>Sími: +354 535 7000</w:t>
            </w:r>
          </w:p>
          <w:p w14:paraId="2A774AE5" w14:textId="77777777" w:rsidR="009134DA" w:rsidRDefault="009134DA" w:rsidP="003F11D0">
            <w:pPr>
              <w:pStyle w:val="A-TableText"/>
              <w:tabs>
                <w:tab w:val="left" w:pos="567"/>
              </w:tabs>
              <w:spacing w:before="0" w:after="0" w:line="260" w:lineRule="exact"/>
              <w:rPr>
                <w:rFonts w:eastAsia="NimbusSansGlobal-Regular"/>
                <w:b/>
                <w:noProof/>
                <w:szCs w:val="14"/>
                <w:lang w:val="fi-FI"/>
              </w:rPr>
            </w:pPr>
          </w:p>
        </w:tc>
        <w:tc>
          <w:tcPr>
            <w:tcW w:w="4678" w:type="dxa"/>
          </w:tcPr>
          <w:p w14:paraId="3D80E9F7" w14:textId="77777777" w:rsidR="009134DA" w:rsidRDefault="009134DA" w:rsidP="003F11D0">
            <w:pPr>
              <w:tabs>
                <w:tab w:val="left" w:pos="-720"/>
              </w:tabs>
              <w:suppressAutoHyphens/>
              <w:rPr>
                <w:b/>
                <w:noProof/>
                <w:szCs w:val="22"/>
                <w:lang w:val="nl-NL"/>
              </w:rPr>
            </w:pPr>
            <w:r>
              <w:rPr>
                <w:b/>
                <w:noProof/>
                <w:szCs w:val="22"/>
                <w:lang w:val="nl-NL"/>
              </w:rPr>
              <w:lastRenderedPageBreak/>
              <w:t>Slovenská republika</w:t>
            </w:r>
          </w:p>
          <w:p w14:paraId="159C7A1B" w14:textId="77777777" w:rsidR="009134DA" w:rsidRDefault="009134DA" w:rsidP="003F11D0">
            <w:pPr>
              <w:pStyle w:val="A-TableText"/>
              <w:tabs>
                <w:tab w:val="left" w:pos="-720"/>
                <w:tab w:val="left" w:pos="567"/>
              </w:tabs>
              <w:suppressAutoHyphens/>
              <w:spacing w:before="0" w:after="0" w:line="260" w:lineRule="exact"/>
              <w:rPr>
                <w:rFonts w:eastAsia="NimbusSansGlobal-Regular"/>
                <w:szCs w:val="14"/>
                <w:lang w:val="nl-NL"/>
              </w:rPr>
            </w:pPr>
            <w:r>
              <w:rPr>
                <w:rFonts w:eastAsia="NimbusSansGlobal-Regular"/>
                <w:szCs w:val="14"/>
                <w:lang w:val="nl-NL"/>
              </w:rPr>
              <w:t>AstraZeneca AB, o.z.</w:t>
            </w:r>
          </w:p>
          <w:p w14:paraId="2F051B53" w14:textId="77777777" w:rsidR="009134DA" w:rsidRPr="006F6FD2" w:rsidRDefault="009134DA" w:rsidP="003F11D0">
            <w:pPr>
              <w:tabs>
                <w:tab w:val="left" w:pos="-720"/>
              </w:tabs>
              <w:suppressAutoHyphens/>
              <w:rPr>
                <w:noProof/>
                <w:lang w:val="es-ES_tradnl"/>
              </w:rPr>
            </w:pPr>
            <w:r>
              <w:rPr>
                <w:rFonts w:eastAsia="NimbusSansGlobal-Regular"/>
                <w:szCs w:val="14"/>
                <w:lang w:val="nl-NL"/>
              </w:rPr>
              <w:lastRenderedPageBreak/>
              <w:t>Tel: +421 2 5737 7777</w:t>
            </w:r>
          </w:p>
        </w:tc>
      </w:tr>
      <w:tr w:rsidR="009134DA" w14:paraId="5BE2C520" w14:textId="77777777" w:rsidTr="760A2D05">
        <w:tc>
          <w:tcPr>
            <w:tcW w:w="4678" w:type="dxa"/>
            <w:gridSpan w:val="2"/>
          </w:tcPr>
          <w:p w14:paraId="09E4718B" w14:textId="77777777" w:rsidR="009134DA" w:rsidRDefault="009134DA" w:rsidP="003F11D0">
            <w:pPr>
              <w:rPr>
                <w:noProof/>
                <w:lang w:val="it-IT"/>
              </w:rPr>
            </w:pPr>
            <w:r>
              <w:rPr>
                <w:b/>
                <w:noProof/>
                <w:lang w:val="it-IT"/>
              </w:rPr>
              <w:lastRenderedPageBreak/>
              <w:t>Italia</w:t>
            </w:r>
          </w:p>
          <w:p w14:paraId="1BE49546" w14:textId="77777777" w:rsidR="009134DA" w:rsidRDefault="009134DA" w:rsidP="003F11D0">
            <w:pPr>
              <w:pStyle w:val="A-TableText"/>
              <w:tabs>
                <w:tab w:val="left" w:pos="567"/>
              </w:tabs>
              <w:spacing w:before="0" w:after="0" w:line="260" w:lineRule="exact"/>
              <w:rPr>
                <w:rFonts w:eastAsia="NimbusSansGlobal-Regular"/>
                <w:szCs w:val="14"/>
                <w:lang w:val="nl-NL"/>
              </w:rPr>
            </w:pPr>
            <w:r>
              <w:rPr>
                <w:rFonts w:eastAsia="NimbusSansGlobal-Regular"/>
                <w:szCs w:val="14"/>
                <w:lang w:val="nl-NL"/>
              </w:rPr>
              <w:t>AstraZeneca S.p.A.</w:t>
            </w:r>
          </w:p>
          <w:p w14:paraId="2B3F659D" w14:textId="56D1C98D" w:rsidR="009134DA" w:rsidRDefault="009134DA" w:rsidP="003F11D0">
            <w:pPr>
              <w:pStyle w:val="A-TableText"/>
              <w:tabs>
                <w:tab w:val="left" w:pos="567"/>
              </w:tabs>
              <w:spacing w:before="0" w:after="0" w:line="260" w:lineRule="exact"/>
              <w:rPr>
                <w:rFonts w:eastAsia="NimbusSansGlobal-Regular"/>
                <w:szCs w:val="14"/>
                <w:lang w:val="nl-NL"/>
              </w:rPr>
            </w:pPr>
            <w:r>
              <w:rPr>
                <w:rFonts w:eastAsia="NimbusSansGlobal-Regular"/>
                <w:szCs w:val="14"/>
                <w:lang w:val="nl-NL"/>
              </w:rPr>
              <w:t xml:space="preserve">Tel: </w:t>
            </w:r>
            <w:r w:rsidR="003D20D9" w:rsidRPr="003D20D9">
              <w:rPr>
                <w:rFonts w:eastAsia="NimbusSansGlobal-Regular"/>
                <w:szCs w:val="14"/>
                <w:lang w:val="nl-NL"/>
              </w:rPr>
              <w:t>+39 02 00704500</w:t>
            </w:r>
          </w:p>
          <w:p w14:paraId="3A2A00F1" w14:textId="77777777" w:rsidR="009134DA" w:rsidRDefault="009134DA" w:rsidP="003F11D0">
            <w:pPr>
              <w:rPr>
                <w:b/>
                <w:noProof/>
                <w:lang w:val="sv-SE"/>
              </w:rPr>
            </w:pPr>
          </w:p>
        </w:tc>
        <w:tc>
          <w:tcPr>
            <w:tcW w:w="4678" w:type="dxa"/>
          </w:tcPr>
          <w:p w14:paraId="7872ED45" w14:textId="77777777" w:rsidR="009134DA" w:rsidRDefault="009134DA" w:rsidP="003F11D0">
            <w:pPr>
              <w:tabs>
                <w:tab w:val="left" w:pos="-720"/>
                <w:tab w:val="left" w:pos="4536"/>
              </w:tabs>
              <w:suppressAutoHyphens/>
              <w:rPr>
                <w:noProof/>
                <w:lang w:val="fi-FI"/>
              </w:rPr>
            </w:pPr>
            <w:r>
              <w:rPr>
                <w:b/>
                <w:noProof/>
                <w:lang w:val="fi-FI"/>
              </w:rPr>
              <w:t>Suomi/Finland</w:t>
            </w:r>
          </w:p>
          <w:p w14:paraId="6C057A75" w14:textId="77777777" w:rsidR="009134DA" w:rsidRDefault="009134DA" w:rsidP="003F11D0">
            <w:pPr>
              <w:pStyle w:val="A-TableText"/>
              <w:tabs>
                <w:tab w:val="left" w:pos="-720"/>
                <w:tab w:val="left" w:pos="567"/>
              </w:tabs>
              <w:suppressAutoHyphens/>
              <w:spacing w:before="0" w:after="0" w:line="260" w:lineRule="exact"/>
              <w:rPr>
                <w:rFonts w:eastAsia="NimbusSansGlobal-Regular"/>
                <w:szCs w:val="14"/>
                <w:lang w:val="sv-SE"/>
              </w:rPr>
            </w:pPr>
            <w:r>
              <w:rPr>
                <w:rFonts w:eastAsia="NimbusSansGlobal-Regular"/>
                <w:szCs w:val="14"/>
                <w:lang w:val="sv-SE"/>
              </w:rPr>
              <w:t>AstraZeneca Oy</w:t>
            </w:r>
          </w:p>
          <w:p w14:paraId="2937C73A" w14:textId="77777777" w:rsidR="009134DA" w:rsidRDefault="009134DA" w:rsidP="003F11D0">
            <w:pPr>
              <w:tabs>
                <w:tab w:val="left" w:pos="-720"/>
                <w:tab w:val="left" w:pos="1770"/>
              </w:tabs>
              <w:suppressAutoHyphens/>
              <w:rPr>
                <w:b/>
                <w:noProof/>
                <w:lang w:val="nl-NL"/>
              </w:rPr>
            </w:pPr>
            <w:r>
              <w:rPr>
                <w:rFonts w:eastAsia="NimbusSansGlobal-Regular"/>
                <w:szCs w:val="14"/>
                <w:lang w:val="sv-SE"/>
              </w:rPr>
              <w:t>Puh/Tel: +358 10 23 010</w:t>
            </w:r>
          </w:p>
        </w:tc>
      </w:tr>
      <w:tr w:rsidR="009134DA" w14:paraId="5FE7D13F" w14:textId="77777777" w:rsidTr="760A2D05">
        <w:tc>
          <w:tcPr>
            <w:tcW w:w="4678" w:type="dxa"/>
            <w:gridSpan w:val="2"/>
          </w:tcPr>
          <w:p w14:paraId="25B13A4A" w14:textId="77777777" w:rsidR="009134DA" w:rsidRDefault="009134DA" w:rsidP="003F11D0">
            <w:pPr>
              <w:rPr>
                <w:b/>
                <w:noProof/>
                <w:lang w:val="el-GR"/>
              </w:rPr>
            </w:pPr>
            <w:r>
              <w:rPr>
                <w:b/>
                <w:noProof/>
                <w:lang w:val="el-GR"/>
              </w:rPr>
              <w:t>Κύπρος</w:t>
            </w:r>
          </w:p>
          <w:p w14:paraId="1B15DE4F" w14:textId="77777777" w:rsidR="009134DA" w:rsidRPr="00177F0D" w:rsidRDefault="009134DA" w:rsidP="003F11D0">
            <w:pPr>
              <w:rPr>
                <w:szCs w:val="14"/>
              </w:rPr>
            </w:pPr>
            <w:r>
              <w:rPr>
                <w:szCs w:val="14"/>
                <w:lang w:val="el-GR"/>
              </w:rPr>
              <w:t>Αλέκτωρ</w:t>
            </w:r>
            <w:r w:rsidRPr="00177F0D">
              <w:rPr>
                <w:szCs w:val="14"/>
              </w:rPr>
              <w:t xml:space="preserve"> </w:t>
            </w:r>
            <w:r>
              <w:rPr>
                <w:szCs w:val="14"/>
                <w:lang w:val="el-GR"/>
              </w:rPr>
              <w:t>Φαρ</w:t>
            </w:r>
            <w:r w:rsidRPr="00177F0D">
              <w:rPr>
                <w:rFonts w:hint="eastAsia"/>
                <w:szCs w:val="14"/>
              </w:rPr>
              <w:t>µ</w:t>
            </w:r>
            <w:r>
              <w:rPr>
                <w:szCs w:val="14"/>
                <w:lang w:val="el-GR"/>
              </w:rPr>
              <w:t>ακευτική</w:t>
            </w:r>
            <w:r w:rsidRPr="00177F0D">
              <w:rPr>
                <w:szCs w:val="14"/>
              </w:rPr>
              <w:t xml:space="preserve"> </w:t>
            </w:r>
            <w:r>
              <w:rPr>
                <w:szCs w:val="14"/>
                <w:lang w:val="el-GR"/>
              </w:rPr>
              <w:t>Λτδ</w:t>
            </w:r>
          </w:p>
          <w:p w14:paraId="30FE43BC" w14:textId="77777777" w:rsidR="009134DA" w:rsidRDefault="009134DA" w:rsidP="003F11D0">
            <w:pPr>
              <w:pStyle w:val="MaintextDE"/>
              <w:tabs>
                <w:tab w:val="clear" w:pos="283"/>
                <w:tab w:val="left" w:pos="3560"/>
              </w:tabs>
              <w:rPr>
                <w:rFonts w:ascii="Times New Roman" w:eastAsia="NimbusSansGlobal-Regular" w:hAnsi="Times New Roman"/>
                <w:sz w:val="22"/>
                <w:szCs w:val="14"/>
              </w:rPr>
            </w:pPr>
            <w:r>
              <w:rPr>
                <w:rFonts w:ascii="Times New Roman" w:eastAsia="NimbusSansGlobal-Regular" w:hAnsi="Times New Roman"/>
                <w:sz w:val="22"/>
                <w:szCs w:val="14"/>
              </w:rPr>
              <w:t>Τηλ: +357 22490305</w:t>
            </w:r>
          </w:p>
          <w:p w14:paraId="25793E44" w14:textId="77777777" w:rsidR="009134DA" w:rsidRDefault="009134DA" w:rsidP="003F11D0">
            <w:pPr>
              <w:tabs>
                <w:tab w:val="left" w:pos="-720"/>
              </w:tabs>
              <w:suppressAutoHyphens/>
              <w:rPr>
                <w:noProof/>
                <w:lang w:val="pt-PT"/>
              </w:rPr>
            </w:pPr>
          </w:p>
        </w:tc>
        <w:tc>
          <w:tcPr>
            <w:tcW w:w="4678" w:type="dxa"/>
          </w:tcPr>
          <w:p w14:paraId="37568EAB" w14:textId="77777777" w:rsidR="009134DA" w:rsidRDefault="009134DA" w:rsidP="003F11D0">
            <w:pPr>
              <w:tabs>
                <w:tab w:val="left" w:pos="-720"/>
                <w:tab w:val="left" w:pos="4536"/>
              </w:tabs>
              <w:suppressAutoHyphens/>
              <w:rPr>
                <w:b/>
                <w:noProof/>
                <w:lang w:val="sv-SE"/>
              </w:rPr>
            </w:pPr>
            <w:r>
              <w:rPr>
                <w:b/>
                <w:noProof/>
                <w:lang w:val="sv-SE"/>
              </w:rPr>
              <w:t>Sverige</w:t>
            </w:r>
          </w:p>
          <w:p w14:paraId="0EAC1968" w14:textId="77777777" w:rsidR="009134DA" w:rsidRDefault="009134DA" w:rsidP="003F11D0">
            <w:pPr>
              <w:tabs>
                <w:tab w:val="left" w:pos="-720"/>
                <w:tab w:val="left" w:pos="1770"/>
              </w:tabs>
              <w:suppressAutoHyphens/>
              <w:rPr>
                <w:rFonts w:eastAsia="NimbusSansGlobal-Regular"/>
                <w:szCs w:val="14"/>
                <w:lang w:val="nl-NL"/>
              </w:rPr>
            </w:pPr>
            <w:r>
              <w:rPr>
                <w:rFonts w:eastAsia="NimbusSansGlobal-Regular"/>
                <w:szCs w:val="14"/>
                <w:lang w:val="nl-NL"/>
              </w:rPr>
              <w:t>AstraZeneca AB</w:t>
            </w:r>
          </w:p>
          <w:p w14:paraId="7B5751BE" w14:textId="77777777" w:rsidR="009134DA" w:rsidRDefault="009134DA" w:rsidP="003F11D0">
            <w:pPr>
              <w:tabs>
                <w:tab w:val="left" w:pos="-720"/>
              </w:tabs>
              <w:suppressAutoHyphens/>
              <w:rPr>
                <w:noProof/>
                <w:lang w:val="sv-SE"/>
              </w:rPr>
            </w:pPr>
            <w:r>
              <w:rPr>
                <w:rFonts w:eastAsia="NimbusSansGlobal-Regular"/>
                <w:szCs w:val="14"/>
                <w:lang w:val="nl-NL"/>
              </w:rPr>
              <w:t>Tel: +46 8 553 26 000</w:t>
            </w:r>
          </w:p>
        </w:tc>
      </w:tr>
      <w:tr w:rsidR="009134DA" w14:paraId="1EC1E2E5" w14:textId="77777777" w:rsidTr="760A2D05">
        <w:tc>
          <w:tcPr>
            <w:tcW w:w="4678" w:type="dxa"/>
            <w:gridSpan w:val="2"/>
          </w:tcPr>
          <w:p w14:paraId="5B533507" w14:textId="77777777" w:rsidR="009134DA" w:rsidRDefault="009134DA" w:rsidP="003F11D0">
            <w:pPr>
              <w:rPr>
                <w:b/>
                <w:noProof/>
                <w:lang w:val="nl-NL"/>
              </w:rPr>
            </w:pPr>
            <w:r>
              <w:rPr>
                <w:b/>
                <w:noProof/>
                <w:lang w:val="nl-NL"/>
              </w:rPr>
              <w:t>Latvija</w:t>
            </w:r>
          </w:p>
          <w:p w14:paraId="222630E6" w14:textId="77777777" w:rsidR="009134DA" w:rsidRDefault="009134DA" w:rsidP="003F11D0">
            <w:pPr>
              <w:pStyle w:val="A-TableText"/>
              <w:tabs>
                <w:tab w:val="left" w:pos="-720"/>
                <w:tab w:val="left" w:pos="567"/>
              </w:tabs>
              <w:suppressAutoHyphens/>
              <w:spacing w:before="0" w:after="0" w:line="260" w:lineRule="exact"/>
              <w:rPr>
                <w:rFonts w:eastAsia="NimbusSansGlobal-Regular"/>
                <w:szCs w:val="14"/>
                <w:lang w:val="nl-NL"/>
              </w:rPr>
            </w:pPr>
            <w:r>
              <w:rPr>
                <w:rFonts w:eastAsia="NimbusSansGlobal-Regular"/>
                <w:szCs w:val="14"/>
                <w:lang w:val="nl-NL"/>
              </w:rPr>
              <w:t>SIA AstraZeneca Latvija</w:t>
            </w:r>
          </w:p>
          <w:p w14:paraId="2E2EBBDA" w14:textId="77777777" w:rsidR="009134DA" w:rsidRPr="006F6FD2" w:rsidRDefault="00C57E79" w:rsidP="003F11D0">
            <w:pPr>
              <w:pStyle w:val="A-TableText"/>
              <w:tabs>
                <w:tab w:val="left" w:pos="-720"/>
                <w:tab w:val="left" w:pos="567"/>
              </w:tabs>
              <w:suppressAutoHyphens/>
              <w:spacing w:before="0" w:after="0" w:line="260" w:lineRule="exact"/>
              <w:rPr>
                <w:rFonts w:eastAsia="NimbusSansGlobal-Regular"/>
                <w:szCs w:val="14"/>
                <w:lang w:val="es-ES_tradnl"/>
              </w:rPr>
            </w:pPr>
            <w:r w:rsidRPr="00C57E79">
              <w:rPr>
                <w:rFonts w:eastAsia="NimbusSansGlobal-Regular"/>
                <w:szCs w:val="14"/>
                <w:lang w:val="es-ES_tradnl"/>
              </w:rPr>
              <w:t>Tel: +371 67377100</w:t>
            </w:r>
          </w:p>
          <w:p w14:paraId="51E95AEF" w14:textId="77777777" w:rsidR="009134DA" w:rsidRDefault="009134DA" w:rsidP="003F11D0">
            <w:pPr>
              <w:pStyle w:val="MaintextDE"/>
              <w:tabs>
                <w:tab w:val="clear" w:pos="283"/>
                <w:tab w:val="left" w:pos="3560"/>
              </w:tabs>
              <w:rPr>
                <w:noProof/>
              </w:rPr>
            </w:pPr>
          </w:p>
        </w:tc>
        <w:tc>
          <w:tcPr>
            <w:tcW w:w="4678" w:type="dxa"/>
          </w:tcPr>
          <w:p w14:paraId="00525A45" w14:textId="2EA1F7D9" w:rsidR="009134DA" w:rsidRDefault="009134DA" w:rsidP="003F11D0">
            <w:pPr>
              <w:tabs>
                <w:tab w:val="left" w:pos="-720"/>
                <w:tab w:val="left" w:pos="4536"/>
              </w:tabs>
              <w:suppressAutoHyphens/>
              <w:rPr>
                <w:b/>
                <w:noProof/>
              </w:rPr>
            </w:pPr>
            <w:r>
              <w:rPr>
                <w:b/>
                <w:noProof/>
              </w:rPr>
              <w:t>United Kingdom</w:t>
            </w:r>
            <w:r w:rsidR="00C77603">
              <w:rPr>
                <w:b/>
                <w:noProof/>
              </w:rPr>
              <w:t xml:space="preserve"> (Northern Ireland)</w:t>
            </w:r>
          </w:p>
          <w:p w14:paraId="725DBB91" w14:textId="77777777" w:rsidR="009134DA" w:rsidRDefault="009134DA" w:rsidP="003F11D0">
            <w:pPr>
              <w:pStyle w:val="A-TableText"/>
              <w:tabs>
                <w:tab w:val="left" w:pos="-720"/>
                <w:tab w:val="left" w:pos="567"/>
              </w:tabs>
              <w:suppressAutoHyphens/>
              <w:spacing w:before="0" w:after="0" w:line="260" w:lineRule="exact"/>
              <w:rPr>
                <w:rFonts w:eastAsia="NimbusSansGlobal-Regular"/>
                <w:szCs w:val="14"/>
              </w:rPr>
            </w:pPr>
            <w:r>
              <w:rPr>
                <w:rFonts w:eastAsia="NimbusSansGlobal-Regular"/>
                <w:szCs w:val="14"/>
              </w:rPr>
              <w:t>AstraZeneca UK Ltd</w:t>
            </w:r>
          </w:p>
          <w:p w14:paraId="10F193DB" w14:textId="77777777" w:rsidR="009134DA" w:rsidRDefault="009134DA" w:rsidP="003F11D0">
            <w:pPr>
              <w:tabs>
                <w:tab w:val="left" w:pos="-720"/>
              </w:tabs>
              <w:suppressAutoHyphens/>
              <w:rPr>
                <w:noProof/>
              </w:rPr>
            </w:pPr>
            <w:r>
              <w:rPr>
                <w:rFonts w:eastAsia="NimbusSansGlobal-Regular"/>
                <w:szCs w:val="14"/>
              </w:rPr>
              <w:t>Tel: +44 1582 836 836</w:t>
            </w:r>
          </w:p>
        </w:tc>
      </w:tr>
    </w:tbl>
    <w:p w14:paraId="61820E47" w14:textId="77777777" w:rsidR="009134DA" w:rsidRDefault="009134DA" w:rsidP="009134DA">
      <w:pPr>
        <w:numPr>
          <w:ilvl w:val="12"/>
          <w:numId w:val="0"/>
        </w:numPr>
        <w:tabs>
          <w:tab w:val="clear" w:pos="567"/>
        </w:tabs>
        <w:spacing w:line="240" w:lineRule="auto"/>
        <w:ind w:right="-2"/>
        <w:rPr>
          <w:noProof/>
          <w:szCs w:val="22"/>
        </w:rPr>
      </w:pPr>
    </w:p>
    <w:p w14:paraId="556AA70A" w14:textId="77777777" w:rsidR="009134DA" w:rsidRPr="00E55A6A" w:rsidRDefault="009134DA" w:rsidP="00E55A6A">
      <w:pPr>
        <w:rPr>
          <w:b/>
          <w:noProof/>
        </w:rPr>
      </w:pPr>
      <w:r w:rsidRPr="00E55A6A">
        <w:rPr>
          <w:b/>
          <w:noProof/>
        </w:rPr>
        <w:t>This leaflet was last revised in</w:t>
      </w:r>
    </w:p>
    <w:p w14:paraId="7796FE06" w14:textId="77777777" w:rsidR="009134DA" w:rsidRDefault="009134DA" w:rsidP="009134DA">
      <w:pPr>
        <w:numPr>
          <w:ilvl w:val="12"/>
          <w:numId w:val="0"/>
        </w:numPr>
        <w:spacing w:line="240" w:lineRule="auto"/>
        <w:ind w:right="-2"/>
        <w:rPr>
          <w:iCs/>
          <w:noProof/>
          <w:szCs w:val="22"/>
        </w:rPr>
      </w:pPr>
    </w:p>
    <w:p w14:paraId="769C32BF" w14:textId="77777777" w:rsidR="009134DA" w:rsidRDefault="009134DA" w:rsidP="009134DA">
      <w:pPr>
        <w:numPr>
          <w:ilvl w:val="12"/>
          <w:numId w:val="0"/>
        </w:numPr>
        <w:tabs>
          <w:tab w:val="clear" w:pos="567"/>
        </w:tabs>
        <w:spacing w:line="240" w:lineRule="auto"/>
        <w:ind w:right="-2"/>
        <w:rPr>
          <w:b/>
          <w:noProof/>
        </w:rPr>
      </w:pPr>
      <w:r>
        <w:rPr>
          <w:b/>
          <w:noProof/>
        </w:rPr>
        <w:t>Other sources of information</w:t>
      </w:r>
    </w:p>
    <w:p w14:paraId="6153D247" w14:textId="77777777" w:rsidR="009134DA" w:rsidRDefault="009134DA" w:rsidP="009134DA">
      <w:pPr>
        <w:numPr>
          <w:ilvl w:val="12"/>
          <w:numId w:val="0"/>
        </w:numPr>
        <w:spacing w:line="240" w:lineRule="auto"/>
        <w:ind w:right="-2"/>
        <w:rPr>
          <w:iCs/>
          <w:noProof/>
          <w:szCs w:val="22"/>
        </w:rPr>
      </w:pPr>
    </w:p>
    <w:p w14:paraId="67B6E899" w14:textId="77777777" w:rsidR="009134DA" w:rsidRDefault="009134DA" w:rsidP="009134DA">
      <w:pPr>
        <w:numPr>
          <w:ilvl w:val="12"/>
          <w:numId w:val="0"/>
        </w:numPr>
        <w:spacing w:line="240" w:lineRule="auto"/>
        <w:ind w:right="-2"/>
        <w:rPr>
          <w:noProof/>
          <w:szCs w:val="22"/>
        </w:rPr>
      </w:pPr>
      <w:r>
        <w:rPr>
          <w:iCs/>
          <w:noProof/>
          <w:szCs w:val="22"/>
        </w:rPr>
        <w:t xml:space="preserve">Detailed information on this medicine is available on the European Medicines Agency web site: </w:t>
      </w:r>
      <w:hyperlink r:id="rId28" w:history="1">
        <w:r>
          <w:rPr>
            <w:rStyle w:val="Hyperlink"/>
            <w:noProof/>
            <w:szCs w:val="22"/>
          </w:rPr>
          <w:t>http://www.ema.europa.eu</w:t>
        </w:r>
      </w:hyperlink>
      <w:r>
        <w:rPr>
          <w:noProof/>
          <w:color w:val="0000FF"/>
          <w:szCs w:val="22"/>
        </w:rPr>
        <w:t>.</w:t>
      </w:r>
    </w:p>
    <w:p w14:paraId="6F062A9E" w14:textId="77777777" w:rsidR="009134DA" w:rsidRDefault="009134DA">
      <w:pPr>
        <w:numPr>
          <w:ilvl w:val="12"/>
          <w:numId w:val="0"/>
        </w:numPr>
        <w:spacing w:line="240" w:lineRule="auto"/>
        <w:ind w:right="-2"/>
        <w:rPr>
          <w:noProof/>
          <w:szCs w:val="22"/>
        </w:rPr>
      </w:pPr>
    </w:p>
    <w:p w14:paraId="5A9DE4F6" w14:textId="77777777" w:rsidR="00817F5D" w:rsidRDefault="00817F5D">
      <w:pPr>
        <w:tabs>
          <w:tab w:val="clear" w:pos="567"/>
        </w:tabs>
        <w:spacing w:line="240" w:lineRule="auto"/>
        <w:rPr>
          <w:noProof/>
          <w:szCs w:val="22"/>
        </w:rPr>
      </w:pPr>
      <w:r>
        <w:rPr>
          <w:noProof/>
          <w:szCs w:val="22"/>
        </w:rPr>
        <w:br w:type="page"/>
      </w:r>
    </w:p>
    <w:p w14:paraId="76658B0E" w14:textId="77777777" w:rsidR="00817F5D" w:rsidRDefault="00817F5D" w:rsidP="00E55A6A">
      <w:pPr>
        <w:rPr>
          <w:noProof/>
        </w:rPr>
      </w:pPr>
    </w:p>
    <w:p w14:paraId="30948230" w14:textId="77777777" w:rsidR="00817F5D" w:rsidRPr="00E55A6A" w:rsidRDefault="00817F5D" w:rsidP="00E55A6A">
      <w:pPr>
        <w:jc w:val="center"/>
        <w:rPr>
          <w:b/>
          <w:noProof/>
        </w:rPr>
      </w:pPr>
      <w:r w:rsidRPr="00E55A6A">
        <w:rPr>
          <w:b/>
          <w:noProof/>
        </w:rPr>
        <w:t>Package leaflet: Information for the user</w:t>
      </w:r>
    </w:p>
    <w:p w14:paraId="4C5326B5" w14:textId="77777777" w:rsidR="00817F5D" w:rsidRDefault="00817F5D" w:rsidP="00E55A6A">
      <w:pPr>
        <w:rPr>
          <w:noProof/>
        </w:rPr>
      </w:pPr>
    </w:p>
    <w:p w14:paraId="2D00BB3B" w14:textId="77A228BC" w:rsidR="00817F5D" w:rsidRDefault="00817F5D" w:rsidP="00817F5D">
      <w:pPr>
        <w:numPr>
          <w:ilvl w:val="12"/>
          <w:numId w:val="0"/>
        </w:numPr>
        <w:tabs>
          <w:tab w:val="clear" w:pos="567"/>
        </w:tabs>
        <w:spacing w:line="240" w:lineRule="auto"/>
        <w:jc w:val="center"/>
        <w:rPr>
          <w:b/>
          <w:bCs/>
          <w:noProof/>
        </w:rPr>
      </w:pPr>
      <w:r>
        <w:rPr>
          <w:b/>
        </w:rPr>
        <w:t>Brilique</w:t>
      </w:r>
      <w:r>
        <w:rPr>
          <w:b/>
          <w:bCs/>
          <w:noProof/>
        </w:rPr>
        <w:t xml:space="preserve"> 90 mg orodispersible tablets</w:t>
      </w:r>
    </w:p>
    <w:p w14:paraId="101B993C" w14:textId="77777777" w:rsidR="00817F5D" w:rsidRDefault="00817F5D" w:rsidP="00817F5D">
      <w:pPr>
        <w:numPr>
          <w:ilvl w:val="12"/>
          <w:numId w:val="0"/>
        </w:numPr>
        <w:tabs>
          <w:tab w:val="clear" w:pos="567"/>
        </w:tabs>
        <w:spacing w:line="240" w:lineRule="auto"/>
        <w:jc w:val="center"/>
        <w:rPr>
          <w:noProof/>
        </w:rPr>
      </w:pPr>
      <w:r>
        <w:rPr>
          <w:noProof/>
        </w:rPr>
        <w:t>ticagrelor</w:t>
      </w:r>
    </w:p>
    <w:p w14:paraId="0DD23B43" w14:textId="77777777" w:rsidR="00817F5D" w:rsidRDefault="00817F5D" w:rsidP="00817F5D">
      <w:pPr>
        <w:tabs>
          <w:tab w:val="clear" w:pos="567"/>
        </w:tabs>
        <w:spacing w:line="240" w:lineRule="auto"/>
        <w:rPr>
          <w:noProof/>
        </w:rPr>
      </w:pPr>
    </w:p>
    <w:p w14:paraId="5538301D" w14:textId="77777777" w:rsidR="00817F5D" w:rsidRDefault="00817F5D" w:rsidP="00817F5D">
      <w:pPr>
        <w:tabs>
          <w:tab w:val="clear" w:pos="567"/>
        </w:tabs>
        <w:suppressAutoHyphens/>
        <w:spacing w:line="240" w:lineRule="auto"/>
        <w:rPr>
          <w:noProof/>
        </w:rPr>
      </w:pPr>
      <w:r>
        <w:rPr>
          <w:b/>
          <w:noProof/>
          <w:szCs w:val="22"/>
        </w:rPr>
        <w:t>Read all of this leaflet carefully before you start taking this medicine because it contains important information for you.</w:t>
      </w:r>
    </w:p>
    <w:p w14:paraId="679A99E8" w14:textId="77777777" w:rsidR="00817F5D" w:rsidRDefault="00817F5D" w:rsidP="00817F5D">
      <w:pPr>
        <w:numPr>
          <w:ilvl w:val="0"/>
          <w:numId w:val="1"/>
        </w:numPr>
        <w:tabs>
          <w:tab w:val="clear" w:pos="567"/>
        </w:tabs>
        <w:spacing w:line="240" w:lineRule="auto"/>
        <w:ind w:left="567" w:right="-2" w:hanging="567"/>
        <w:rPr>
          <w:noProof/>
        </w:rPr>
      </w:pPr>
      <w:r>
        <w:rPr>
          <w:noProof/>
        </w:rPr>
        <w:t xml:space="preserve">Keep this leaflet. You may need to read it again. </w:t>
      </w:r>
    </w:p>
    <w:p w14:paraId="310F3D29" w14:textId="77777777" w:rsidR="00817F5D" w:rsidRDefault="00817F5D" w:rsidP="00817F5D">
      <w:pPr>
        <w:numPr>
          <w:ilvl w:val="0"/>
          <w:numId w:val="1"/>
        </w:numPr>
        <w:tabs>
          <w:tab w:val="clear" w:pos="567"/>
        </w:tabs>
        <w:spacing w:line="240" w:lineRule="auto"/>
        <w:ind w:left="567" w:right="-2" w:hanging="567"/>
        <w:rPr>
          <w:noProof/>
        </w:rPr>
      </w:pPr>
      <w:r>
        <w:rPr>
          <w:noProof/>
        </w:rPr>
        <w:t>If you have any further questions, ask your doctor or pharmacist.</w:t>
      </w:r>
    </w:p>
    <w:p w14:paraId="30AA2C9B" w14:textId="77777777" w:rsidR="00817F5D" w:rsidRDefault="00817F5D" w:rsidP="00817F5D">
      <w:pPr>
        <w:tabs>
          <w:tab w:val="clear" w:pos="567"/>
        </w:tabs>
        <w:spacing w:line="240" w:lineRule="auto"/>
        <w:ind w:left="567" w:right="-2" w:hanging="567"/>
        <w:rPr>
          <w:noProof/>
        </w:rPr>
      </w:pPr>
      <w:r>
        <w:rPr>
          <w:noProof/>
        </w:rPr>
        <w:t>-</w:t>
      </w:r>
      <w:r>
        <w:rPr>
          <w:noProof/>
        </w:rPr>
        <w:tab/>
        <w:t>This medicine has been prescribed for you only. Do not pass it on to others. It may harm them, even if their signs of illness are the same as yours.</w:t>
      </w:r>
    </w:p>
    <w:p w14:paraId="0B7E0091" w14:textId="77777777" w:rsidR="00817F5D" w:rsidRDefault="00817F5D" w:rsidP="00817F5D">
      <w:pPr>
        <w:numPr>
          <w:ilvl w:val="0"/>
          <w:numId w:val="1"/>
        </w:numPr>
        <w:ind w:left="567" w:hanging="567"/>
        <w:rPr>
          <w:noProof/>
        </w:rPr>
      </w:pPr>
      <w:r>
        <w:rPr>
          <w:noProof/>
        </w:rPr>
        <w:t>If you get any side effects, talk to your doctor or pharmacist. This includes any possible side effects not listed in this leaflet. See section 4.</w:t>
      </w:r>
    </w:p>
    <w:p w14:paraId="7BE86E5F" w14:textId="77777777" w:rsidR="00817F5D" w:rsidRDefault="00817F5D" w:rsidP="00817F5D">
      <w:pPr>
        <w:tabs>
          <w:tab w:val="clear" w:pos="567"/>
        </w:tabs>
        <w:spacing w:line="240" w:lineRule="auto"/>
        <w:ind w:right="-2"/>
        <w:rPr>
          <w:noProof/>
        </w:rPr>
      </w:pPr>
    </w:p>
    <w:p w14:paraId="1EDF3F74" w14:textId="77777777" w:rsidR="00817F5D" w:rsidRPr="00E55A6A" w:rsidRDefault="00817F5D" w:rsidP="00E55A6A">
      <w:pPr>
        <w:rPr>
          <w:b/>
          <w:noProof/>
        </w:rPr>
      </w:pPr>
      <w:r w:rsidRPr="00E55A6A">
        <w:rPr>
          <w:b/>
        </w:rPr>
        <w:t>What is in this leaflet</w:t>
      </w:r>
    </w:p>
    <w:p w14:paraId="7592123D" w14:textId="77777777" w:rsidR="00817F5D" w:rsidRDefault="00817F5D" w:rsidP="00817F5D">
      <w:pPr>
        <w:numPr>
          <w:ilvl w:val="12"/>
          <w:numId w:val="0"/>
        </w:numPr>
        <w:tabs>
          <w:tab w:val="clear" w:pos="567"/>
        </w:tabs>
        <w:spacing w:line="240" w:lineRule="auto"/>
        <w:ind w:left="567" w:right="-29" w:hanging="567"/>
        <w:rPr>
          <w:noProof/>
        </w:rPr>
      </w:pPr>
      <w:r>
        <w:rPr>
          <w:noProof/>
        </w:rPr>
        <w:t>1.</w:t>
      </w:r>
      <w:r>
        <w:rPr>
          <w:noProof/>
        </w:rPr>
        <w:tab/>
        <w:t>What Brilique is and what it is used for</w:t>
      </w:r>
    </w:p>
    <w:p w14:paraId="7FD2AAD6" w14:textId="77777777" w:rsidR="00817F5D" w:rsidRDefault="00817F5D" w:rsidP="00817F5D">
      <w:pPr>
        <w:numPr>
          <w:ilvl w:val="12"/>
          <w:numId w:val="0"/>
        </w:numPr>
        <w:tabs>
          <w:tab w:val="clear" w:pos="567"/>
        </w:tabs>
        <w:spacing w:line="240" w:lineRule="auto"/>
        <w:ind w:left="567" w:right="-29" w:hanging="567"/>
        <w:rPr>
          <w:noProof/>
        </w:rPr>
      </w:pPr>
      <w:r>
        <w:rPr>
          <w:noProof/>
        </w:rPr>
        <w:t>2.</w:t>
      </w:r>
      <w:r>
        <w:rPr>
          <w:noProof/>
        </w:rPr>
        <w:tab/>
        <w:t>What you need to know before you take Brilique</w:t>
      </w:r>
    </w:p>
    <w:p w14:paraId="4FF0DD89" w14:textId="77777777" w:rsidR="00817F5D" w:rsidRDefault="00817F5D" w:rsidP="00817F5D">
      <w:pPr>
        <w:numPr>
          <w:ilvl w:val="12"/>
          <w:numId w:val="0"/>
        </w:numPr>
        <w:tabs>
          <w:tab w:val="clear" w:pos="567"/>
        </w:tabs>
        <w:spacing w:line="240" w:lineRule="auto"/>
        <w:ind w:left="567" w:right="-29" w:hanging="567"/>
        <w:rPr>
          <w:noProof/>
        </w:rPr>
      </w:pPr>
      <w:r>
        <w:rPr>
          <w:noProof/>
        </w:rPr>
        <w:t>3.</w:t>
      </w:r>
      <w:r>
        <w:rPr>
          <w:noProof/>
        </w:rPr>
        <w:tab/>
        <w:t>How to take Brilique</w:t>
      </w:r>
    </w:p>
    <w:p w14:paraId="666FAC1B" w14:textId="77777777" w:rsidR="00817F5D" w:rsidRDefault="00817F5D" w:rsidP="00817F5D">
      <w:pPr>
        <w:numPr>
          <w:ilvl w:val="12"/>
          <w:numId w:val="0"/>
        </w:numPr>
        <w:tabs>
          <w:tab w:val="clear" w:pos="567"/>
        </w:tabs>
        <w:spacing w:line="240" w:lineRule="auto"/>
        <w:ind w:left="567" w:right="-29" w:hanging="567"/>
        <w:rPr>
          <w:noProof/>
        </w:rPr>
      </w:pPr>
      <w:r>
        <w:rPr>
          <w:noProof/>
        </w:rPr>
        <w:t>4.</w:t>
      </w:r>
      <w:r>
        <w:rPr>
          <w:noProof/>
        </w:rPr>
        <w:tab/>
        <w:t>Possible side effects</w:t>
      </w:r>
    </w:p>
    <w:p w14:paraId="652A71C1" w14:textId="77777777" w:rsidR="00817F5D" w:rsidRDefault="00817F5D" w:rsidP="00817F5D">
      <w:pPr>
        <w:numPr>
          <w:ilvl w:val="12"/>
          <w:numId w:val="0"/>
        </w:numPr>
        <w:tabs>
          <w:tab w:val="clear" w:pos="567"/>
        </w:tabs>
        <w:spacing w:line="240" w:lineRule="auto"/>
        <w:ind w:left="567" w:right="-29" w:hanging="567"/>
        <w:rPr>
          <w:noProof/>
        </w:rPr>
      </w:pPr>
      <w:r>
        <w:rPr>
          <w:noProof/>
        </w:rPr>
        <w:t>5.</w:t>
      </w:r>
      <w:r>
        <w:rPr>
          <w:noProof/>
        </w:rPr>
        <w:tab/>
        <w:t>How to store Brilique</w:t>
      </w:r>
    </w:p>
    <w:p w14:paraId="285AF32C" w14:textId="77777777" w:rsidR="00817F5D" w:rsidRDefault="00817F5D" w:rsidP="00817F5D">
      <w:pPr>
        <w:tabs>
          <w:tab w:val="clear" w:pos="567"/>
        </w:tabs>
        <w:spacing w:line="240" w:lineRule="auto"/>
        <w:ind w:left="567" w:right="-29" w:hanging="567"/>
        <w:rPr>
          <w:noProof/>
        </w:rPr>
      </w:pPr>
      <w:r>
        <w:rPr>
          <w:noProof/>
        </w:rPr>
        <w:t>6.</w:t>
      </w:r>
      <w:r>
        <w:rPr>
          <w:noProof/>
        </w:rPr>
        <w:tab/>
        <w:t>Contents of the pack and other information</w:t>
      </w:r>
    </w:p>
    <w:p w14:paraId="442FB4B4" w14:textId="77777777" w:rsidR="00817F5D" w:rsidRDefault="00817F5D" w:rsidP="00817F5D">
      <w:pPr>
        <w:numPr>
          <w:ilvl w:val="12"/>
          <w:numId w:val="0"/>
        </w:numPr>
        <w:tabs>
          <w:tab w:val="clear" w:pos="567"/>
        </w:tabs>
        <w:spacing w:line="240" w:lineRule="auto"/>
        <w:rPr>
          <w:noProof/>
          <w:szCs w:val="22"/>
        </w:rPr>
      </w:pPr>
    </w:p>
    <w:p w14:paraId="75342F6F" w14:textId="77777777" w:rsidR="00817F5D" w:rsidRDefault="00817F5D" w:rsidP="00817F5D">
      <w:pPr>
        <w:numPr>
          <w:ilvl w:val="12"/>
          <w:numId w:val="0"/>
        </w:numPr>
        <w:tabs>
          <w:tab w:val="clear" w:pos="567"/>
        </w:tabs>
        <w:spacing w:line="240" w:lineRule="auto"/>
        <w:rPr>
          <w:noProof/>
          <w:szCs w:val="22"/>
        </w:rPr>
      </w:pPr>
    </w:p>
    <w:p w14:paraId="6E0CB18E" w14:textId="77777777" w:rsidR="00817F5D" w:rsidRDefault="00817F5D" w:rsidP="00817F5D">
      <w:pPr>
        <w:spacing w:line="240" w:lineRule="auto"/>
        <w:ind w:left="567" w:right="-2" w:hanging="567"/>
        <w:rPr>
          <w:b/>
          <w:noProof/>
          <w:szCs w:val="22"/>
        </w:rPr>
      </w:pPr>
      <w:r>
        <w:rPr>
          <w:b/>
          <w:noProof/>
          <w:szCs w:val="22"/>
        </w:rPr>
        <w:t>1.</w:t>
      </w:r>
      <w:r>
        <w:rPr>
          <w:b/>
          <w:noProof/>
          <w:szCs w:val="22"/>
        </w:rPr>
        <w:tab/>
        <w:t xml:space="preserve"> What Brilique is and what it is used for </w:t>
      </w:r>
    </w:p>
    <w:p w14:paraId="780474B7" w14:textId="77777777" w:rsidR="00817F5D" w:rsidRDefault="00817F5D" w:rsidP="00817F5D">
      <w:pPr>
        <w:numPr>
          <w:ilvl w:val="12"/>
          <w:numId w:val="0"/>
        </w:numPr>
        <w:tabs>
          <w:tab w:val="clear" w:pos="567"/>
        </w:tabs>
        <w:spacing w:line="240" w:lineRule="auto"/>
        <w:rPr>
          <w:noProof/>
          <w:szCs w:val="22"/>
        </w:rPr>
      </w:pPr>
    </w:p>
    <w:p w14:paraId="5DFE927B" w14:textId="77777777" w:rsidR="00817F5D" w:rsidRDefault="00817F5D" w:rsidP="00817F5D">
      <w:pPr>
        <w:tabs>
          <w:tab w:val="clear" w:pos="567"/>
        </w:tabs>
        <w:spacing w:line="240" w:lineRule="auto"/>
        <w:ind w:right="-2"/>
        <w:rPr>
          <w:b/>
          <w:lang w:val="en-US"/>
        </w:rPr>
      </w:pPr>
      <w:r>
        <w:rPr>
          <w:b/>
          <w:lang w:val="en-US"/>
        </w:rPr>
        <w:t>What Brilique is</w:t>
      </w:r>
    </w:p>
    <w:p w14:paraId="0A465839" w14:textId="77777777" w:rsidR="00817F5D" w:rsidRDefault="00817F5D" w:rsidP="00817F5D">
      <w:pPr>
        <w:tabs>
          <w:tab w:val="clear" w:pos="567"/>
        </w:tabs>
        <w:spacing w:line="240" w:lineRule="auto"/>
        <w:ind w:right="-2"/>
        <w:rPr>
          <w:noProof/>
          <w:szCs w:val="22"/>
        </w:rPr>
      </w:pPr>
      <w:r>
        <w:rPr>
          <w:noProof/>
          <w:szCs w:val="22"/>
        </w:rPr>
        <w:t>Brilique contains an active substance called ticagrelor. This belongs to a group of medicines called antiplatelet medicines.</w:t>
      </w:r>
    </w:p>
    <w:p w14:paraId="47B32686" w14:textId="77777777" w:rsidR="00817F5D" w:rsidRDefault="00817F5D" w:rsidP="00817F5D">
      <w:pPr>
        <w:tabs>
          <w:tab w:val="clear" w:pos="567"/>
        </w:tabs>
        <w:spacing w:line="240" w:lineRule="auto"/>
        <w:ind w:right="-2"/>
        <w:rPr>
          <w:noProof/>
          <w:szCs w:val="22"/>
        </w:rPr>
      </w:pPr>
    </w:p>
    <w:p w14:paraId="3ED9B5C7" w14:textId="77777777" w:rsidR="00817F5D" w:rsidRDefault="00817F5D" w:rsidP="00817F5D">
      <w:pPr>
        <w:tabs>
          <w:tab w:val="clear" w:pos="567"/>
        </w:tabs>
        <w:spacing w:line="240" w:lineRule="auto"/>
        <w:ind w:right="-2"/>
        <w:rPr>
          <w:b/>
          <w:noProof/>
        </w:rPr>
      </w:pPr>
      <w:r w:rsidRPr="001E2CB8">
        <w:rPr>
          <w:b/>
          <w:noProof/>
        </w:rPr>
        <w:t>What Brilique is used for</w:t>
      </w:r>
    </w:p>
    <w:p w14:paraId="411F57A1" w14:textId="2301BE77" w:rsidR="00817F5D" w:rsidRDefault="00817F5D" w:rsidP="00817F5D">
      <w:pPr>
        <w:ind w:right="-28"/>
        <w:rPr>
          <w:noProof/>
          <w:szCs w:val="22"/>
        </w:rPr>
      </w:pPr>
      <w:r>
        <w:rPr>
          <w:noProof/>
          <w:szCs w:val="22"/>
        </w:rPr>
        <w:t>Brilique in combination with acetylsalicyli</w:t>
      </w:r>
      <w:r w:rsidRPr="00C74D7C">
        <w:rPr>
          <w:noProof/>
          <w:szCs w:val="22"/>
        </w:rPr>
        <w:t>c acid (another antiplate</w:t>
      </w:r>
      <w:r>
        <w:rPr>
          <w:noProof/>
          <w:szCs w:val="22"/>
        </w:rPr>
        <w:t>let agent</w:t>
      </w:r>
      <w:r w:rsidRPr="00C74D7C">
        <w:rPr>
          <w:noProof/>
          <w:szCs w:val="22"/>
        </w:rPr>
        <w:t>)</w:t>
      </w:r>
      <w:r>
        <w:rPr>
          <w:noProof/>
          <w:szCs w:val="22"/>
        </w:rPr>
        <w:t xml:space="preserve"> is to be used in adults only. You have been given </w:t>
      </w:r>
      <w:r w:rsidR="00B521A2">
        <w:rPr>
          <w:noProof/>
          <w:szCs w:val="22"/>
        </w:rPr>
        <w:t>this medicine</w:t>
      </w:r>
      <w:r>
        <w:rPr>
          <w:noProof/>
          <w:szCs w:val="22"/>
        </w:rPr>
        <w:t xml:space="preserve"> because you have had:</w:t>
      </w:r>
    </w:p>
    <w:p w14:paraId="6A718823" w14:textId="77777777" w:rsidR="00817F5D" w:rsidRDefault="00817F5D" w:rsidP="00817F5D">
      <w:pPr>
        <w:numPr>
          <w:ilvl w:val="0"/>
          <w:numId w:val="10"/>
        </w:numPr>
        <w:ind w:left="567" w:right="-28" w:hanging="283"/>
        <w:rPr>
          <w:noProof/>
          <w:szCs w:val="22"/>
        </w:rPr>
      </w:pPr>
      <w:r>
        <w:rPr>
          <w:noProof/>
          <w:szCs w:val="22"/>
        </w:rPr>
        <w:t>a heart attack, or</w:t>
      </w:r>
    </w:p>
    <w:p w14:paraId="20809FF3" w14:textId="77777777" w:rsidR="00817F5D" w:rsidRDefault="00817F5D" w:rsidP="00817F5D">
      <w:pPr>
        <w:numPr>
          <w:ilvl w:val="0"/>
          <w:numId w:val="10"/>
        </w:numPr>
        <w:tabs>
          <w:tab w:val="clear" w:pos="567"/>
        </w:tabs>
        <w:ind w:left="567" w:right="-28" w:hanging="283"/>
        <w:rPr>
          <w:noProof/>
          <w:szCs w:val="22"/>
        </w:rPr>
      </w:pPr>
      <w:r>
        <w:rPr>
          <w:noProof/>
          <w:szCs w:val="22"/>
        </w:rPr>
        <w:t>unstable angina (angina or chest pain that is not well controlled).</w:t>
      </w:r>
    </w:p>
    <w:p w14:paraId="01850313" w14:textId="77777777" w:rsidR="00817F5D" w:rsidRDefault="00817F5D" w:rsidP="00817F5D">
      <w:pPr>
        <w:tabs>
          <w:tab w:val="clear" w:pos="567"/>
        </w:tabs>
        <w:spacing w:line="240" w:lineRule="auto"/>
        <w:ind w:right="-2"/>
        <w:rPr>
          <w:noProof/>
          <w:szCs w:val="22"/>
        </w:rPr>
      </w:pPr>
      <w:r>
        <w:rPr>
          <w:noProof/>
          <w:szCs w:val="22"/>
        </w:rPr>
        <w:t>It reduces the chances of you having another heart attack, stroke or dying from a disease related to your heart or blood vessels.</w:t>
      </w:r>
    </w:p>
    <w:p w14:paraId="66D3A28D" w14:textId="77777777" w:rsidR="00817F5D" w:rsidRDefault="00817F5D" w:rsidP="00817F5D">
      <w:pPr>
        <w:tabs>
          <w:tab w:val="clear" w:pos="567"/>
        </w:tabs>
        <w:spacing w:line="240" w:lineRule="auto"/>
        <w:ind w:right="-2"/>
      </w:pPr>
    </w:p>
    <w:p w14:paraId="600FF355" w14:textId="77777777" w:rsidR="00817F5D" w:rsidRDefault="00817F5D" w:rsidP="00817F5D">
      <w:pPr>
        <w:autoSpaceDE w:val="0"/>
        <w:autoSpaceDN w:val="0"/>
        <w:adjustRightInd w:val="0"/>
        <w:spacing w:line="240" w:lineRule="auto"/>
        <w:rPr>
          <w:b/>
          <w:bCs/>
          <w:noProof/>
          <w:szCs w:val="22"/>
        </w:rPr>
      </w:pPr>
      <w:r>
        <w:rPr>
          <w:b/>
          <w:bCs/>
          <w:noProof/>
          <w:szCs w:val="22"/>
        </w:rPr>
        <w:t>How Brilique works</w:t>
      </w:r>
    </w:p>
    <w:p w14:paraId="5EF6EFB3" w14:textId="77777777" w:rsidR="00817F5D" w:rsidRDefault="00817F5D" w:rsidP="00817F5D">
      <w:pPr>
        <w:rPr>
          <w:noProof/>
          <w:szCs w:val="22"/>
        </w:rPr>
      </w:pPr>
      <w:r>
        <w:rPr>
          <w:noProof/>
        </w:rPr>
        <w:t>Brilique affects cells called ‘platelets’ (also called thrombocytes). These</w:t>
      </w:r>
      <w:r>
        <w:rPr>
          <w:noProof/>
          <w:szCs w:val="22"/>
        </w:rPr>
        <w:t xml:space="preserve"> very small blood cells help stop bleeding by clumping together to plug tiny holes in blood vessels that are cut or damaged. </w:t>
      </w:r>
    </w:p>
    <w:p w14:paraId="42568E7A" w14:textId="77777777" w:rsidR="00817F5D" w:rsidRDefault="00817F5D" w:rsidP="00817F5D">
      <w:pPr>
        <w:tabs>
          <w:tab w:val="clear" w:pos="567"/>
        </w:tabs>
        <w:spacing w:line="240" w:lineRule="auto"/>
        <w:ind w:right="-2"/>
      </w:pPr>
    </w:p>
    <w:p w14:paraId="0DA4C01B" w14:textId="77777777" w:rsidR="00817F5D" w:rsidRDefault="00817F5D" w:rsidP="00817F5D">
      <w:pPr>
        <w:ind w:right="-28"/>
        <w:rPr>
          <w:noProof/>
          <w:szCs w:val="22"/>
        </w:rPr>
      </w:pPr>
      <w:r>
        <w:rPr>
          <w:noProof/>
          <w:szCs w:val="22"/>
        </w:rPr>
        <w:t>However, platelets can also form clots inside diseased blood vessels in the heart and brain. This can be very dangerous because:</w:t>
      </w:r>
    </w:p>
    <w:p w14:paraId="046A80DD" w14:textId="77777777" w:rsidR="00817F5D" w:rsidRDefault="00817F5D" w:rsidP="00817F5D">
      <w:pPr>
        <w:numPr>
          <w:ilvl w:val="0"/>
          <w:numId w:val="9"/>
        </w:numPr>
        <w:tabs>
          <w:tab w:val="clear" w:pos="567"/>
        </w:tabs>
        <w:ind w:left="567" w:right="-28" w:hanging="283"/>
        <w:rPr>
          <w:noProof/>
          <w:szCs w:val="22"/>
        </w:rPr>
      </w:pPr>
      <w:r>
        <w:rPr>
          <w:noProof/>
          <w:szCs w:val="22"/>
        </w:rPr>
        <w:t>the clot can cut off the blood supply completely; this can cause a heart attack (myocardial infarction) or stroke, or</w:t>
      </w:r>
    </w:p>
    <w:p w14:paraId="04DE427B" w14:textId="77777777" w:rsidR="00817F5D" w:rsidRDefault="00817F5D" w:rsidP="00817F5D">
      <w:pPr>
        <w:numPr>
          <w:ilvl w:val="0"/>
          <w:numId w:val="9"/>
        </w:numPr>
        <w:tabs>
          <w:tab w:val="clear" w:pos="567"/>
        </w:tabs>
        <w:spacing w:line="240" w:lineRule="auto"/>
        <w:ind w:left="567" w:right="-29" w:hanging="283"/>
        <w:rPr>
          <w:noProof/>
          <w:szCs w:val="22"/>
        </w:rPr>
      </w:pPr>
      <w:r>
        <w:rPr>
          <w:noProof/>
          <w:szCs w:val="22"/>
        </w:rPr>
        <w:t>the clot can partly block the blood vessels to the heart; this reduces the blood flow to the heart and can cause chest pain which comes and goes (called ‘unstable angina’).</w:t>
      </w:r>
    </w:p>
    <w:p w14:paraId="5DA911E5" w14:textId="77777777" w:rsidR="00817F5D" w:rsidRDefault="00817F5D" w:rsidP="00817F5D">
      <w:pPr>
        <w:tabs>
          <w:tab w:val="clear" w:pos="567"/>
        </w:tabs>
        <w:spacing w:line="240" w:lineRule="auto"/>
        <w:ind w:right="-2"/>
      </w:pPr>
    </w:p>
    <w:p w14:paraId="3A205449" w14:textId="77777777" w:rsidR="00817F5D" w:rsidRDefault="00817F5D" w:rsidP="00817F5D">
      <w:pPr>
        <w:tabs>
          <w:tab w:val="clear" w:pos="567"/>
        </w:tabs>
        <w:spacing w:line="240" w:lineRule="auto"/>
        <w:ind w:right="-2"/>
        <w:rPr>
          <w:noProof/>
          <w:szCs w:val="22"/>
        </w:rPr>
      </w:pPr>
      <w:r>
        <w:rPr>
          <w:noProof/>
          <w:szCs w:val="22"/>
        </w:rPr>
        <w:t>Brilique helps stop the clumping of platelets. This reduces the chance of a blood clot forming that can reduce blood flow.</w:t>
      </w:r>
    </w:p>
    <w:p w14:paraId="054E430C" w14:textId="77777777" w:rsidR="00817F5D" w:rsidRDefault="00817F5D" w:rsidP="00817F5D">
      <w:pPr>
        <w:tabs>
          <w:tab w:val="clear" w:pos="567"/>
        </w:tabs>
        <w:spacing w:line="240" w:lineRule="auto"/>
        <w:ind w:right="-2"/>
      </w:pPr>
    </w:p>
    <w:p w14:paraId="266EE4A0" w14:textId="77777777" w:rsidR="00817F5D" w:rsidRDefault="00817F5D" w:rsidP="00817F5D">
      <w:pPr>
        <w:tabs>
          <w:tab w:val="clear" w:pos="567"/>
        </w:tabs>
        <w:spacing w:line="240" w:lineRule="auto"/>
        <w:ind w:right="-2"/>
        <w:rPr>
          <w:noProof/>
          <w:szCs w:val="22"/>
        </w:rPr>
      </w:pPr>
    </w:p>
    <w:p w14:paraId="0745899F" w14:textId="77777777" w:rsidR="00817F5D" w:rsidRDefault="00817F5D" w:rsidP="00817F5D">
      <w:pPr>
        <w:spacing w:line="240" w:lineRule="auto"/>
        <w:ind w:right="-2"/>
        <w:rPr>
          <w:b/>
          <w:noProof/>
          <w:szCs w:val="22"/>
        </w:rPr>
      </w:pPr>
      <w:r>
        <w:rPr>
          <w:b/>
          <w:noProof/>
        </w:rPr>
        <w:t>2.</w:t>
      </w:r>
      <w:r>
        <w:rPr>
          <w:b/>
          <w:noProof/>
        </w:rPr>
        <w:tab/>
        <w:t>What you need to know before you take Brilique</w:t>
      </w:r>
    </w:p>
    <w:p w14:paraId="11BD54C8" w14:textId="77777777" w:rsidR="00817F5D" w:rsidRDefault="00817F5D" w:rsidP="00E55A6A">
      <w:pPr>
        <w:rPr>
          <w:noProof/>
        </w:rPr>
      </w:pPr>
    </w:p>
    <w:p w14:paraId="276A4317" w14:textId="77777777" w:rsidR="00817F5D" w:rsidRPr="00E55A6A" w:rsidRDefault="00817F5D" w:rsidP="00E55A6A">
      <w:pPr>
        <w:rPr>
          <w:b/>
          <w:noProof/>
        </w:rPr>
      </w:pPr>
      <w:r w:rsidRPr="00E55A6A">
        <w:rPr>
          <w:b/>
          <w:noProof/>
        </w:rPr>
        <w:lastRenderedPageBreak/>
        <w:t>Do not take Brilique if:</w:t>
      </w:r>
    </w:p>
    <w:p w14:paraId="329C994E" w14:textId="77777777" w:rsidR="00817F5D" w:rsidRPr="00722769" w:rsidRDefault="00817F5D" w:rsidP="00817F5D">
      <w:pPr>
        <w:numPr>
          <w:ilvl w:val="0"/>
          <w:numId w:val="11"/>
        </w:numPr>
        <w:tabs>
          <w:tab w:val="clear" w:pos="567"/>
        </w:tabs>
        <w:autoSpaceDE w:val="0"/>
        <w:autoSpaceDN w:val="0"/>
        <w:adjustRightInd w:val="0"/>
        <w:spacing w:line="240" w:lineRule="auto"/>
        <w:ind w:left="567" w:hanging="283"/>
        <w:rPr>
          <w:lang w:val="en-US"/>
        </w:rPr>
      </w:pPr>
      <w:r w:rsidRPr="00D87107">
        <w:rPr>
          <w:szCs w:val="22"/>
          <w:lang w:val="en-US"/>
        </w:rPr>
        <w:t>You are allergic to ticagrelor or any of the other ingredients of this medicine (listed in section 6).</w:t>
      </w:r>
    </w:p>
    <w:p w14:paraId="3CB217E8" w14:textId="77777777" w:rsidR="00817F5D" w:rsidRPr="00CA56C0" w:rsidRDefault="00817F5D" w:rsidP="00817F5D">
      <w:pPr>
        <w:numPr>
          <w:ilvl w:val="0"/>
          <w:numId w:val="10"/>
        </w:numPr>
        <w:tabs>
          <w:tab w:val="clear" w:pos="567"/>
        </w:tabs>
        <w:ind w:left="567" w:right="-28" w:hanging="283"/>
        <w:rPr>
          <w:noProof/>
          <w:szCs w:val="22"/>
        </w:rPr>
      </w:pPr>
      <w:r>
        <w:rPr>
          <w:noProof/>
          <w:szCs w:val="22"/>
        </w:rPr>
        <w:t>You are bleeding now.</w:t>
      </w:r>
    </w:p>
    <w:p w14:paraId="174BFF91" w14:textId="77777777" w:rsidR="00817F5D" w:rsidRDefault="00817F5D" w:rsidP="00817F5D">
      <w:pPr>
        <w:numPr>
          <w:ilvl w:val="0"/>
          <w:numId w:val="10"/>
        </w:numPr>
        <w:tabs>
          <w:tab w:val="clear" w:pos="567"/>
        </w:tabs>
        <w:ind w:left="567" w:right="-28" w:hanging="283"/>
        <w:rPr>
          <w:lang w:val="en-US"/>
        </w:rPr>
      </w:pPr>
      <w:r w:rsidRPr="00763DA8">
        <w:rPr>
          <w:lang w:val="en-US"/>
        </w:rPr>
        <w:t>You have had a stroke caused by bleeding in the brain</w:t>
      </w:r>
      <w:r>
        <w:rPr>
          <w:lang w:val="en-US"/>
        </w:rPr>
        <w:t>.</w:t>
      </w:r>
    </w:p>
    <w:p w14:paraId="599820CF" w14:textId="77777777" w:rsidR="00817F5D" w:rsidRDefault="00817F5D" w:rsidP="00817F5D">
      <w:pPr>
        <w:numPr>
          <w:ilvl w:val="0"/>
          <w:numId w:val="10"/>
        </w:numPr>
        <w:tabs>
          <w:tab w:val="clear" w:pos="567"/>
        </w:tabs>
        <w:ind w:left="567" w:right="-28" w:hanging="283"/>
        <w:rPr>
          <w:lang w:val="en-US"/>
        </w:rPr>
      </w:pPr>
      <w:r>
        <w:rPr>
          <w:noProof/>
          <w:szCs w:val="22"/>
        </w:rPr>
        <w:t>You have severe liver disease.</w:t>
      </w:r>
    </w:p>
    <w:p w14:paraId="3C2F9BD0" w14:textId="77777777" w:rsidR="00817F5D" w:rsidRPr="00CA56C0" w:rsidRDefault="00817F5D" w:rsidP="00817F5D">
      <w:pPr>
        <w:numPr>
          <w:ilvl w:val="0"/>
          <w:numId w:val="12"/>
        </w:numPr>
        <w:tabs>
          <w:tab w:val="clear" w:pos="567"/>
        </w:tabs>
        <w:spacing w:line="240" w:lineRule="auto"/>
        <w:ind w:left="567" w:right="-2" w:hanging="283"/>
        <w:rPr>
          <w:noProof/>
          <w:szCs w:val="22"/>
        </w:rPr>
      </w:pPr>
      <w:r>
        <w:rPr>
          <w:noProof/>
          <w:szCs w:val="22"/>
        </w:rPr>
        <w:t xml:space="preserve">You are taking any of the following medicines: </w:t>
      </w:r>
    </w:p>
    <w:p w14:paraId="097942A6" w14:textId="77777777" w:rsidR="00817F5D" w:rsidRPr="00CA56C0" w:rsidRDefault="00817F5D" w:rsidP="00817F5D">
      <w:pPr>
        <w:numPr>
          <w:ilvl w:val="0"/>
          <w:numId w:val="13"/>
        </w:numPr>
        <w:tabs>
          <w:tab w:val="clear" w:pos="567"/>
          <w:tab w:val="left" w:pos="851"/>
        </w:tabs>
        <w:ind w:left="567" w:right="-28" w:firstLine="0"/>
        <w:rPr>
          <w:szCs w:val="22"/>
        </w:rPr>
      </w:pPr>
      <w:r>
        <w:rPr>
          <w:szCs w:val="22"/>
        </w:rPr>
        <w:t xml:space="preserve">ketoconazole (used to treat fungal infections) </w:t>
      </w:r>
    </w:p>
    <w:p w14:paraId="0BFE83BE" w14:textId="77777777" w:rsidR="00817F5D" w:rsidRPr="00CA56C0" w:rsidRDefault="00817F5D" w:rsidP="00817F5D">
      <w:pPr>
        <w:numPr>
          <w:ilvl w:val="0"/>
          <w:numId w:val="13"/>
        </w:numPr>
        <w:tabs>
          <w:tab w:val="clear" w:pos="567"/>
          <w:tab w:val="left" w:pos="851"/>
        </w:tabs>
        <w:ind w:left="567" w:right="-28" w:firstLine="0"/>
        <w:rPr>
          <w:szCs w:val="22"/>
        </w:rPr>
      </w:pPr>
      <w:r>
        <w:rPr>
          <w:szCs w:val="22"/>
        </w:rPr>
        <w:t xml:space="preserve">clarithromycin (used to treat bacterial infections) </w:t>
      </w:r>
    </w:p>
    <w:p w14:paraId="3E10D4A8" w14:textId="77777777" w:rsidR="00817F5D" w:rsidRPr="00CA56C0" w:rsidRDefault="00817F5D" w:rsidP="00817F5D">
      <w:pPr>
        <w:numPr>
          <w:ilvl w:val="0"/>
          <w:numId w:val="13"/>
        </w:numPr>
        <w:tabs>
          <w:tab w:val="clear" w:pos="567"/>
          <w:tab w:val="left" w:pos="851"/>
        </w:tabs>
        <w:ind w:left="567" w:right="-28" w:firstLine="0"/>
        <w:rPr>
          <w:szCs w:val="22"/>
        </w:rPr>
      </w:pPr>
      <w:r>
        <w:rPr>
          <w:szCs w:val="22"/>
        </w:rPr>
        <w:t>nefazodone (an antidepressant)</w:t>
      </w:r>
    </w:p>
    <w:p w14:paraId="26BB198F" w14:textId="2454EEC2" w:rsidR="00817F5D" w:rsidRPr="00077FAC" w:rsidRDefault="00817F5D" w:rsidP="00817F5D">
      <w:pPr>
        <w:numPr>
          <w:ilvl w:val="0"/>
          <w:numId w:val="13"/>
        </w:numPr>
        <w:tabs>
          <w:tab w:val="clear" w:pos="567"/>
          <w:tab w:val="left" w:pos="851"/>
        </w:tabs>
        <w:ind w:left="567" w:right="-28" w:firstLine="0"/>
        <w:rPr>
          <w:szCs w:val="22"/>
        </w:rPr>
      </w:pPr>
      <w:r>
        <w:rPr>
          <w:szCs w:val="22"/>
        </w:rPr>
        <w:t>ritonavir and atazanavir (used to treat HIV infection and AIDS)</w:t>
      </w:r>
    </w:p>
    <w:p w14:paraId="72D04555" w14:textId="77777777" w:rsidR="00817F5D" w:rsidRPr="00763DA8" w:rsidRDefault="00817F5D" w:rsidP="00817F5D">
      <w:pPr>
        <w:tabs>
          <w:tab w:val="clear" w:pos="567"/>
        </w:tabs>
        <w:autoSpaceDE w:val="0"/>
        <w:autoSpaceDN w:val="0"/>
        <w:adjustRightInd w:val="0"/>
        <w:spacing w:line="240" w:lineRule="auto"/>
        <w:rPr>
          <w:noProof/>
          <w:szCs w:val="22"/>
        </w:rPr>
      </w:pPr>
      <w:r>
        <w:rPr>
          <w:noProof/>
          <w:szCs w:val="22"/>
        </w:rPr>
        <w:t>Do not take Brilique if any of the above applies to you. If you are not sure, talk to your doctor or pharmacist before taking this medicine.</w:t>
      </w:r>
    </w:p>
    <w:p w14:paraId="3B00CB89" w14:textId="77777777" w:rsidR="00817F5D" w:rsidRPr="00763DA8" w:rsidRDefault="00817F5D" w:rsidP="00817F5D">
      <w:pPr>
        <w:numPr>
          <w:ilvl w:val="12"/>
          <w:numId w:val="0"/>
        </w:numPr>
        <w:tabs>
          <w:tab w:val="clear" w:pos="567"/>
        </w:tabs>
        <w:spacing w:line="240" w:lineRule="auto"/>
        <w:ind w:left="567" w:hanging="567"/>
        <w:rPr>
          <w:noProof/>
          <w:szCs w:val="22"/>
        </w:rPr>
      </w:pPr>
    </w:p>
    <w:p w14:paraId="288D11C6" w14:textId="77777777" w:rsidR="00817F5D" w:rsidRPr="00685766" w:rsidRDefault="00817F5D" w:rsidP="00685766">
      <w:pPr>
        <w:rPr>
          <w:b/>
          <w:noProof/>
        </w:rPr>
      </w:pPr>
      <w:r w:rsidRPr="00685766">
        <w:rPr>
          <w:b/>
          <w:noProof/>
        </w:rPr>
        <w:t>Warnings and precautions</w:t>
      </w:r>
    </w:p>
    <w:p w14:paraId="46EFABF3" w14:textId="77777777" w:rsidR="00817F5D" w:rsidRPr="002F13F8" w:rsidRDefault="00817F5D" w:rsidP="00817F5D">
      <w:pPr>
        <w:tabs>
          <w:tab w:val="num" w:pos="567"/>
        </w:tabs>
        <w:autoSpaceDE w:val="0"/>
        <w:autoSpaceDN w:val="0"/>
        <w:adjustRightInd w:val="0"/>
        <w:spacing w:line="240" w:lineRule="auto"/>
        <w:ind w:left="567" w:hanging="567"/>
        <w:rPr>
          <w:noProof/>
          <w:szCs w:val="22"/>
        </w:rPr>
      </w:pPr>
      <w:r>
        <w:rPr>
          <w:noProof/>
          <w:szCs w:val="22"/>
        </w:rPr>
        <w:t>Talk to your doctor or pha</w:t>
      </w:r>
      <w:r w:rsidRPr="002F13F8">
        <w:rPr>
          <w:noProof/>
          <w:szCs w:val="22"/>
        </w:rPr>
        <w:t>rmacist before taking Brilique if:</w:t>
      </w:r>
    </w:p>
    <w:p w14:paraId="73A46D01" w14:textId="77777777" w:rsidR="00817F5D" w:rsidRDefault="00817F5D" w:rsidP="00817F5D">
      <w:pPr>
        <w:numPr>
          <w:ilvl w:val="0"/>
          <w:numId w:val="10"/>
        </w:numPr>
        <w:tabs>
          <w:tab w:val="clear" w:pos="567"/>
        </w:tabs>
        <w:ind w:left="567" w:right="-28" w:hanging="283"/>
        <w:rPr>
          <w:szCs w:val="22"/>
        </w:rPr>
      </w:pPr>
      <w:r w:rsidRPr="002F13F8">
        <w:rPr>
          <w:szCs w:val="22"/>
        </w:rPr>
        <w:t xml:space="preserve">You have </w:t>
      </w:r>
      <w:r>
        <w:rPr>
          <w:szCs w:val="22"/>
        </w:rPr>
        <w:t>an increased risk of bleeding because of:</w:t>
      </w:r>
    </w:p>
    <w:p w14:paraId="05F6B681" w14:textId="77777777" w:rsidR="00817F5D" w:rsidRDefault="00817F5D" w:rsidP="00817F5D">
      <w:pPr>
        <w:numPr>
          <w:ilvl w:val="0"/>
          <w:numId w:val="13"/>
        </w:numPr>
        <w:tabs>
          <w:tab w:val="clear" w:pos="567"/>
          <w:tab w:val="left" w:pos="851"/>
        </w:tabs>
        <w:ind w:left="567" w:right="-28" w:firstLine="0"/>
        <w:rPr>
          <w:szCs w:val="22"/>
        </w:rPr>
      </w:pPr>
      <w:r>
        <w:rPr>
          <w:szCs w:val="22"/>
        </w:rPr>
        <w:t>a recent serious injury</w:t>
      </w:r>
    </w:p>
    <w:p w14:paraId="64C41F25" w14:textId="77777777" w:rsidR="00817F5D" w:rsidRDefault="00817F5D" w:rsidP="00817F5D">
      <w:pPr>
        <w:numPr>
          <w:ilvl w:val="0"/>
          <w:numId w:val="13"/>
        </w:numPr>
        <w:tabs>
          <w:tab w:val="clear" w:pos="567"/>
          <w:tab w:val="left" w:pos="851"/>
        </w:tabs>
        <w:ind w:left="567" w:right="-28" w:firstLine="0"/>
        <w:rPr>
          <w:szCs w:val="22"/>
        </w:rPr>
      </w:pPr>
      <w:r>
        <w:rPr>
          <w:szCs w:val="22"/>
        </w:rPr>
        <w:t>recent surgery (including dental work, ask your dentist about this)</w:t>
      </w:r>
    </w:p>
    <w:p w14:paraId="52EBB5B1" w14:textId="77777777" w:rsidR="00817F5D" w:rsidRDefault="00817F5D" w:rsidP="00817F5D">
      <w:pPr>
        <w:numPr>
          <w:ilvl w:val="0"/>
          <w:numId w:val="13"/>
        </w:numPr>
        <w:tabs>
          <w:tab w:val="clear" w:pos="567"/>
          <w:tab w:val="left" w:pos="851"/>
        </w:tabs>
        <w:ind w:left="567" w:right="-28" w:firstLine="0"/>
        <w:rPr>
          <w:szCs w:val="22"/>
        </w:rPr>
      </w:pPr>
      <w:r>
        <w:t>you have a condition that affects blood clotting</w:t>
      </w:r>
    </w:p>
    <w:p w14:paraId="37A62CAE" w14:textId="77777777" w:rsidR="00817F5D" w:rsidRDefault="00817F5D" w:rsidP="00817F5D">
      <w:pPr>
        <w:numPr>
          <w:ilvl w:val="0"/>
          <w:numId w:val="13"/>
        </w:numPr>
        <w:tabs>
          <w:tab w:val="clear" w:pos="567"/>
          <w:tab w:val="left" w:pos="851"/>
        </w:tabs>
        <w:ind w:left="567" w:right="-28" w:firstLine="0"/>
        <w:rPr>
          <w:szCs w:val="22"/>
        </w:rPr>
      </w:pPr>
      <w:r>
        <w:rPr>
          <w:szCs w:val="22"/>
        </w:rPr>
        <w:t>recent bleeding from your stomach or gut (such as a stomach ulcer or colon ‘polyps’)</w:t>
      </w:r>
    </w:p>
    <w:p w14:paraId="7D0CDFD5" w14:textId="6A436859" w:rsidR="00817F5D" w:rsidRPr="00BE4BAD" w:rsidRDefault="00817F5D" w:rsidP="00817F5D">
      <w:pPr>
        <w:numPr>
          <w:ilvl w:val="0"/>
          <w:numId w:val="10"/>
        </w:numPr>
        <w:tabs>
          <w:tab w:val="clear" w:pos="567"/>
        </w:tabs>
        <w:ind w:left="567" w:right="-28" w:hanging="283"/>
        <w:rPr>
          <w:szCs w:val="22"/>
        </w:rPr>
      </w:pPr>
      <w:r>
        <w:rPr>
          <w:szCs w:val="22"/>
        </w:rPr>
        <w:t>You are due to have surgery (including dental work) at any time while taking Brilique. This is because of the</w:t>
      </w:r>
      <w:r>
        <w:rPr>
          <w:noProof/>
          <w:szCs w:val="22"/>
        </w:rPr>
        <w:t xml:space="preserve"> increased risk of bleeding. Your doctor may want you to stop taking this medicine </w:t>
      </w:r>
      <w:r w:rsidR="00723024">
        <w:rPr>
          <w:noProof/>
          <w:szCs w:val="22"/>
        </w:rPr>
        <w:t>5</w:t>
      </w:r>
      <w:r>
        <w:rPr>
          <w:noProof/>
          <w:szCs w:val="22"/>
        </w:rPr>
        <w:t> days prior to surgery.</w:t>
      </w:r>
    </w:p>
    <w:p w14:paraId="71F3D94D" w14:textId="77777777" w:rsidR="00817F5D" w:rsidRPr="00C73390" w:rsidRDefault="00817F5D" w:rsidP="00817F5D">
      <w:pPr>
        <w:numPr>
          <w:ilvl w:val="0"/>
          <w:numId w:val="10"/>
        </w:numPr>
        <w:tabs>
          <w:tab w:val="clear" w:pos="567"/>
        </w:tabs>
        <w:ind w:left="567" w:right="-28" w:hanging="256"/>
        <w:rPr>
          <w:szCs w:val="22"/>
        </w:rPr>
      </w:pPr>
      <w:r w:rsidRPr="00C73390">
        <w:rPr>
          <w:szCs w:val="22"/>
        </w:rPr>
        <w:t>Your heart rate is abnormally low (usually lower than 60 beats per minute) and you do not already have in place a device that paces your heart (pacemaker).</w:t>
      </w:r>
    </w:p>
    <w:p w14:paraId="32E4409B" w14:textId="5A9E2058" w:rsidR="00817F5D" w:rsidRDefault="00817F5D" w:rsidP="00817F5D">
      <w:pPr>
        <w:numPr>
          <w:ilvl w:val="0"/>
          <w:numId w:val="10"/>
        </w:numPr>
        <w:tabs>
          <w:tab w:val="clear" w:pos="567"/>
        </w:tabs>
        <w:ind w:left="567" w:right="-28" w:hanging="256"/>
        <w:rPr>
          <w:szCs w:val="22"/>
        </w:rPr>
      </w:pPr>
      <w:r w:rsidRPr="00C73390">
        <w:rPr>
          <w:szCs w:val="22"/>
        </w:rPr>
        <w:t>You have asthma or other lung problems or breathing difficulties.</w:t>
      </w:r>
    </w:p>
    <w:p w14:paraId="7F4BBE43" w14:textId="360CA556" w:rsidR="004C1F97" w:rsidRPr="004C1F97" w:rsidRDefault="004C1F97" w:rsidP="004C1F97">
      <w:pPr>
        <w:numPr>
          <w:ilvl w:val="0"/>
          <w:numId w:val="10"/>
        </w:numPr>
        <w:tabs>
          <w:tab w:val="clear" w:pos="567"/>
        </w:tabs>
        <w:ind w:left="567" w:right="-28" w:hanging="256"/>
        <w:rPr>
          <w:szCs w:val="22"/>
        </w:rPr>
      </w:pPr>
      <w:r w:rsidRPr="00D13D5D">
        <w:rPr>
          <w:szCs w:val="22"/>
        </w:rPr>
        <w:t>You develop irregular breathing patterns such as speeding up, slowing down or short pauses in</w:t>
      </w:r>
      <w:r>
        <w:rPr>
          <w:szCs w:val="22"/>
        </w:rPr>
        <w:t xml:space="preserve"> </w:t>
      </w:r>
      <w:r w:rsidRPr="00D13D5D">
        <w:rPr>
          <w:szCs w:val="22"/>
        </w:rPr>
        <w:t>breathing. Your doctor will decide if you need further evaluation.</w:t>
      </w:r>
    </w:p>
    <w:p w14:paraId="798F47DB" w14:textId="77777777" w:rsidR="00817F5D" w:rsidRPr="00C73390" w:rsidRDefault="00817F5D" w:rsidP="00817F5D">
      <w:pPr>
        <w:numPr>
          <w:ilvl w:val="0"/>
          <w:numId w:val="10"/>
        </w:numPr>
        <w:tabs>
          <w:tab w:val="clear" w:pos="567"/>
        </w:tabs>
        <w:ind w:left="567" w:right="-28" w:hanging="256"/>
      </w:pPr>
      <w:r w:rsidRPr="00C73390">
        <w:rPr>
          <w:szCs w:val="22"/>
        </w:rPr>
        <w:t>You have had any problems with your liver or have previously had any disease which may have affected your liver.</w:t>
      </w:r>
    </w:p>
    <w:p w14:paraId="08C49CB1" w14:textId="77777777" w:rsidR="00817F5D" w:rsidRPr="00F258F6" w:rsidRDefault="00817F5D" w:rsidP="00817F5D">
      <w:pPr>
        <w:numPr>
          <w:ilvl w:val="0"/>
          <w:numId w:val="10"/>
        </w:numPr>
        <w:tabs>
          <w:tab w:val="clear" w:pos="567"/>
        </w:tabs>
        <w:ind w:left="567" w:right="-28" w:hanging="256"/>
        <w:rPr>
          <w:rFonts w:ascii="TimesNewRomanPSMT" w:hAnsi="TimesNewRomanPSMT"/>
        </w:rPr>
      </w:pPr>
      <w:r w:rsidRPr="00801186">
        <w:t>You have had a blood test that showed more than the usual amount of uric acid</w:t>
      </w:r>
      <w:r>
        <w:t>.</w:t>
      </w:r>
    </w:p>
    <w:p w14:paraId="79BBD6CA" w14:textId="567C4603" w:rsidR="00817F5D" w:rsidRDefault="00817F5D" w:rsidP="00817F5D">
      <w:pPr>
        <w:numPr>
          <w:ilvl w:val="12"/>
          <w:numId w:val="0"/>
        </w:numPr>
        <w:spacing w:line="240" w:lineRule="auto"/>
        <w:rPr>
          <w:noProof/>
          <w:szCs w:val="22"/>
        </w:rPr>
      </w:pPr>
      <w:r>
        <w:rPr>
          <w:noProof/>
          <w:szCs w:val="22"/>
        </w:rPr>
        <w:t>If any of the above apply to you (or you are not sure), talk to your doctor or pharmacist before taking this medicine.</w:t>
      </w:r>
      <w:r w:rsidR="00E06888">
        <w:rPr>
          <w:noProof/>
          <w:szCs w:val="22"/>
        </w:rPr>
        <w:br/>
      </w:r>
    </w:p>
    <w:p w14:paraId="341D0156" w14:textId="32240EE3" w:rsidR="00E06888" w:rsidRPr="006E0D57" w:rsidRDefault="00EE436F" w:rsidP="00E06888">
      <w:pPr>
        <w:numPr>
          <w:ilvl w:val="12"/>
          <w:numId w:val="0"/>
        </w:numPr>
        <w:spacing w:line="240" w:lineRule="auto"/>
        <w:rPr>
          <w:noProof/>
          <w:szCs w:val="22"/>
        </w:rPr>
      </w:pPr>
      <w:r>
        <w:rPr>
          <w:noProof/>
          <w:szCs w:val="22"/>
        </w:rPr>
        <w:t>If</w:t>
      </w:r>
      <w:r w:rsidR="00E06888" w:rsidRPr="006E0D57">
        <w:rPr>
          <w:noProof/>
          <w:szCs w:val="22"/>
        </w:rPr>
        <w:t xml:space="preserve"> you are taking</w:t>
      </w:r>
      <w:r>
        <w:rPr>
          <w:noProof/>
          <w:szCs w:val="22"/>
        </w:rPr>
        <w:t xml:space="preserve"> both</w:t>
      </w:r>
      <w:r w:rsidR="00E06888" w:rsidRPr="006E0D57">
        <w:rPr>
          <w:noProof/>
          <w:szCs w:val="22"/>
        </w:rPr>
        <w:t xml:space="preserve"> Brilique</w:t>
      </w:r>
      <w:r>
        <w:rPr>
          <w:noProof/>
          <w:szCs w:val="22"/>
        </w:rPr>
        <w:t xml:space="preserve"> and heparin</w:t>
      </w:r>
      <w:r w:rsidR="00E06888" w:rsidRPr="006E0D57">
        <w:rPr>
          <w:noProof/>
          <w:szCs w:val="22"/>
        </w:rPr>
        <w:t>:</w:t>
      </w:r>
    </w:p>
    <w:p w14:paraId="0E8DD35B" w14:textId="77777777" w:rsidR="00EE436F" w:rsidRPr="00091BC5" w:rsidRDefault="00E06888" w:rsidP="00EE436F">
      <w:pPr>
        <w:pStyle w:val="ListParagraph"/>
        <w:numPr>
          <w:ilvl w:val="0"/>
          <w:numId w:val="38"/>
        </w:numPr>
        <w:spacing w:after="0" w:line="260" w:lineRule="exact"/>
        <w:ind w:left="567" w:right="-28" w:hanging="255"/>
        <w:rPr>
          <w:rFonts w:ascii="Times New Roman" w:hAnsi="Times New Roman"/>
          <w:szCs w:val="20"/>
          <w:lang w:eastAsia="en-US"/>
        </w:rPr>
      </w:pPr>
      <w:r w:rsidRPr="006E0D57">
        <w:rPr>
          <w:rFonts w:ascii="Times New Roman" w:hAnsi="Times New Roman"/>
          <w:noProof/>
        </w:rPr>
        <w:t xml:space="preserve">Your </w:t>
      </w:r>
      <w:r w:rsidR="00EE436F" w:rsidRPr="006E0D57">
        <w:rPr>
          <w:rFonts w:ascii="Times New Roman" w:hAnsi="Times New Roman"/>
          <w:noProof/>
        </w:rPr>
        <w:t>doctor may require a sample of your blood for</w:t>
      </w:r>
      <w:r w:rsidR="00EE436F" w:rsidRPr="00E06888">
        <w:rPr>
          <w:rFonts w:ascii="Times New Roman" w:hAnsi="Times New Roman"/>
          <w:noProof/>
        </w:rPr>
        <w:t xml:space="preserve"> </w:t>
      </w:r>
      <w:r w:rsidR="00EE436F" w:rsidRPr="006E0D57">
        <w:rPr>
          <w:rFonts w:ascii="Times New Roman" w:hAnsi="Times New Roman"/>
          <w:szCs w:val="20"/>
          <w:lang w:eastAsia="en-US"/>
        </w:rPr>
        <w:t xml:space="preserve">diagnostic tests if they suspect a rare </w:t>
      </w:r>
      <w:r w:rsidR="00EE436F" w:rsidRPr="007C72AC">
        <w:rPr>
          <w:rFonts w:ascii="Times New Roman" w:hAnsi="Times New Roman"/>
          <w:szCs w:val="20"/>
          <w:lang w:eastAsia="en-US"/>
        </w:rPr>
        <w:t xml:space="preserve">platelet disorder </w:t>
      </w:r>
      <w:r w:rsidR="00EE436F">
        <w:rPr>
          <w:rFonts w:ascii="Times New Roman" w:hAnsi="Times New Roman"/>
          <w:szCs w:val="20"/>
          <w:lang w:eastAsia="en-US"/>
        </w:rPr>
        <w:t>caused</w:t>
      </w:r>
      <w:r w:rsidR="00EE436F" w:rsidRPr="007C72AC">
        <w:rPr>
          <w:rFonts w:ascii="Times New Roman" w:hAnsi="Times New Roman"/>
          <w:szCs w:val="20"/>
          <w:lang w:eastAsia="en-US"/>
        </w:rPr>
        <w:t xml:space="preserve"> by heparin. It is important </w:t>
      </w:r>
      <w:r w:rsidR="00EE436F">
        <w:rPr>
          <w:rFonts w:ascii="Times New Roman" w:hAnsi="Times New Roman"/>
          <w:szCs w:val="20"/>
          <w:lang w:eastAsia="en-US"/>
        </w:rPr>
        <w:t xml:space="preserve">that </w:t>
      </w:r>
      <w:r w:rsidR="00EE436F" w:rsidRPr="007C72AC">
        <w:rPr>
          <w:rFonts w:ascii="Times New Roman" w:hAnsi="Times New Roman"/>
          <w:szCs w:val="20"/>
          <w:lang w:eastAsia="en-US"/>
        </w:rPr>
        <w:t xml:space="preserve">you inform your doctor that you are taking </w:t>
      </w:r>
      <w:r w:rsidR="00EE436F">
        <w:rPr>
          <w:rFonts w:ascii="Times New Roman" w:hAnsi="Times New Roman"/>
          <w:szCs w:val="20"/>
          <w:lang w:eastAsia="en-US"/>
        </w:rPr>
        <w:t xml:space="preserve">both </w:t>
      </w:r>
      <w:r w:rsidR="00EE436F" w:rsidRPr="007C72AC">
        <w:rPr>
          <w:rFonts w:ascii="Times New Roman" w:hAnsi="Times New Roman"/>
          <w:szCs w:val="20"/>
          <w:lang w:eastAsia="en-US"/>
        </w:rPr>
        <w:t>Brilique</w:t>
      </w:r>
      <w:r w:rsidR="00EE436F">
        <w:rPr>
          <w:rFonts w:ascii="Times New Roman" w:hAnsi="Times New Roman"/>
          <w:szCs w:val="20"/>
          <w:lang w:eastAsia="en-US"/>
        </w:rPr>
        <w:t xml:space="preserve"> and heparin</w:t>
      </w:r>
      <w:r w:rsidR="00EE436F" w:rsidRPr="007C72AC">
        <w:rPr>
          <w:rFonts w:ascii="Times New Roman" w:hAnsi="Times New Roman"/>
          <w:szCs w:val="20"/>
          <w:lang w:eastAsia="en-US"/>
        </w:rPr>
        <w:t>, as Brilique may affect the diagnostic test.</w:t>
      </w:r>
    </w:p>
    <w:p w14:paraId="362BEED5" w14:textId="24132C0E" w:rsidR="00817F5D" w:rsidRPr="00EE436F" w:rsidRDefault="00817F5D">
      <w:pPr>
        <w:pStyle w:val="ListParagraph"/>
        <w:numPr>
          <w:ilvl w:val="12"/>
          <w:numId w:val="0"/>
        </w:numPr>
        <w:spacing w:after="0" w:line="240" w:lineRule="auto"/>
        <w:ind w:right="-28"/>
        <w:rPr>
          <w:noProof/>
        </w:rPr>
      </w:pPr>
    </w:p>
    <w:p w14:paraId="4E762723" w14:textId="77777777" w:rsidR="00817F5D" w:rsidRDefault="00817F5D" w:rsidP="00817F5D">
      <w:pPr>
        <w:numPr>
          <w:ilvl w:val="12"/>
          <w:numId w:val="0"/>
        </w:numPr>
        <w:tabs>
          <w:tab w:val="clear" w:pos="567"/>
        </w:tabs>
        <w:spacing w:line="240" w:lineRule="auto"/>
        <w:ind w:right="-2"/>
      </w:pPr>
      <w:r>
        <w:rPr>
          <w:b/>
          <w:noProof/>
        </w:rPr>
        <w:t>Children and adolescents</w:t>
      </w:r>
    </w:p>
    <w:p w14:paraId="25C847AD" w14:textId="77777777" w:rsidR="00817F5D" w:rsidRDefault="00817F5D" w:rsidP="00817F5D">
      <w:pPr>
        <w:numPr>
          <w:ilvl w:val="12"/>
          <w:numId w:val="0"/>
        </w:numPr>
        <w:tabs>
          <w:tab w:val="clear" w:pos="567"/>
        </w:tabs>
        <w:spacing w:line="240" w:lineRule="auto"/>
        <w:ind w:right="-2"/>
        <w:rPr>
          <w:noProof/>
          <w:szCs w:val="22"/>
        </w:rPr>
      </w:pPr>
      <w:r>
        <w:rPr>
          <w:noProof/>
          <w:szCs w:val="22"/>
        </w:rPr>
        <w:t>Brilique is not recommended for children and adolescents under 18 years.</w:t>
      </w:r>
    </w:p>
    <w:p w14:paraId="0F728926" w14:textId="77777777" w:rsidR="00817F5D" w:rsidRDefault="00817F5D" w:rsidP="00817F5D">
      <w:pPr>
        <w:numPr>
          <w:ilvl w:val="12"/>
          <w:numId w:val="0"/>
        </w:numPr>
        <w:tabs>
          <w:tab w:val="clear" w:pos="567"/>
        </w:tabs>
        <w:spacing w:line="240" w:lineRule="auto"/>
        <w:rPr>
          <w:noProof/>
          <w:szCs w:val="22"/>
        </w:rPr>
      </w:pPr>
    </w:p>
    <w:p w14:paraId="38042D5A" w14:textId="77777777" w:rsidR="00817F5D" w:rsidRDefault="00817F5D" w:rsidP="00817F5D">
      <w:pPr>
        <w:numPr>
          <w:ilvl w:val="12"/>
          <w:numId w:val="0"/>
        </w:numPr>
        <w:tabs>
          <w:tab w:val="clear" w:pos="567"/>
        </w:tabs>
        <w:spacing w:line="240" w:lineRule="auto"/>
        <w:ind w:right="-2"/>
        <w:rPr>
          <w:noProof/>
        </w:rPr>
      </w:pPr>
      <w:r>
        <w:rPr>
          <w:b/>
          <w:noProof/>
        </w:rPr>
        <w:t>Other medicines and Brilique</w:t>
      </w:r>
    </w:p>
    <w:p w14:paraId="134CB887" w14:textId="77777777" w:rsidR="00817F5D" w:rsidRDefault="00817F5D" w:rsidP="00817F5D">
      <w:pPr>
        <w:numPr>
          <w:ilvl w:val="12"/>
          <w:numId w:val="0"/>
        </w:numPr>
        <w:spacing w:line="240" w:lineRule="auto"/>
        <w:rPr>
          <w:noProof/>
          <w:szCs w:val="22"/>
        </w:rPr>
      </w:pPr>
      <w:r>
        <w:rPr>
          <w:noProof/>
          <w:szCs w:val="22"/>
        </w:rPr>
        <w:t>Please tell your doctor or pharmacist if you are taking, have recently taken or might take any other medicines. This is because Brilique can affect the way some medicines work and some medicines can have an effect on Brilique.</w:t>
      </w:r>
    </w:p>
    <w:p w14:paraId="014FDCED" w14:textId="77777777" w:rsidR="00817F5D" w:rsidRDefault="00817F5D" w:rsidP="00817F5D">
      <w:pPr>
        <w:numPr>
          <w:ilvl w:val="12"/>
          <w:numId w:val="0"/>
        </w:numPr>
        <w:tabs>
          <w:tab w:val="clear" w:pos="567"/>
        </w:tabs>
        <w:spacing w:line="240" w:lineRule="auto"/>
        <w:rPr>
          <w:noProof/>
          <w:szCs w:val="22"/>
        </w:rPr>
      </w:pPr>
    </w:p>
    <w:p w14:paraId="6FDB2751" w14:textId="77777777" w:rsidR="00817F5D" w:rsidRDefault="00817F5D" w:rsidP="00817F5D">
      <w:pPr>
        <w:numPr>
          <w:ilvl w:val="12"/>
          <w:numId w:val="0"/>
        </w:numPr>
        <w:spacing w:line="240" w:lineRule="auto"/>
        <w:rPr>
          <w:noProof/>
          <w:szCs w:val="22"/>
        </w:rPr>
      </w:pPr>
      <w:r>
        <w:rPr>
          <w:noProof/>
          <w:szCs w:val="22"/>
        </w:rPr>
        <w:t>Tell your doctor or pharmacist if you are taking any of the following medicines:</w:t>
      </w:r>
    </w:p>
    <w:p w14:paraId="2B6728DA" w14:textId="4F7CA1B3" w:rsidR="00B1402A" w:rsidRPr="00B1402A" w:rsidRDefault="00B1402A" w:rsidP="00B1402A">
      <w:pPr>
        <w:numPr>
          <w:ilvl w:val="0"/>
          <w:numId w:val="14"/>
        </w:numPr>
        <w:tabs>
          <w:tab w:val="clear" w:pos="567"/>
        </w:tabs>
        <w:spacing w:line="240" w:lineRule="auto"/>
        <w:ind w:left="567" w:hanging="283"/>
        <w:rPr>
          <w:noProof/>
          <w:szCs w:val="22"/>
        </w:rPr>
      </w:pPr>
      <w:r w:rsidRPr="00F86572">
        <w:rPr>
          <w:noProof/>
          <w:szCs w:val="22"/>
        </w:rPr>
        <w:t>rosuvastatin (a medicine to treat high cholesterol)</w:t>
      </w:r>
    </w:p>
    <w:p w14:paraId="4580499C" w14:textId="27D181A4" w:rsidR="00817F5D" w:rsidRDefault="00817F5D" w:rsidP="00817F5D">
      <w:pPr>
        <w:numPr>
          <w:ilvl w:val="0"/>
          <w:numId w:val="14"/>
        </w:numPr>
        <w:tabs>
          <w:tab w:val="clear" w:pos="567"/>
        </w:tabs>
        <w:spacing w:line="240" w:lineRule="auto"/>
        <w:ind w:left="567" w:hanging="283"/>
        <w:rPr>
          <w:noProof/>
          <w:szCs w:val="22"/>
        </w:rPr>
      </w:pPr>
      <w:r>
        <w:rPr>
          <w:noProof/>
          <w:szCs w:val="22"/>
        </w:rPr>
        <w:t>more than 40 mg daily of either simvastatin or lovastatin (medicines used to treat high cholesterol)</w:t>
      </w:r>
    </w:p>
    <w:p w14:paraId="6594BC5D" w14:textId="77777777" w:rsidR="00817F5D" w:rsidRDefault="00817F5D" w:rsidP="00817F5D">
      <w:pPr>
        <w:numPr>
          <w:ilvl w:val="0"/>
          <w:numId w:val="14"/>
        </w:numPr>
        <w:tabs>
          <w:tab w:val="clear" w:pos="567"/>
        </w:tabs>
        <w:spacing w:line="240" w:lineRule="auto"/>
        <w:ind w:left="567" w:hanging="283"/>
        <w:rPr>
          <w:noProof/>
          <w:szCs w:val="22"/>
        </w:rPr>
      </w:pPr>
      <w:r>
        <w:rPr>
          <w:noProof/>
          <w:szCs w:val="22"/>
        </w:rPr>
        <w:t xml:space="preserve">rifampicin (an antibiotic) </w:t>
      </w:r>
    </w:p>
    <w:p w14:paraId="160B1BB2" w14:textId="77777777" w:rsidR="00817F5D" w:rsidRDefault="00817F5D" w:rsidP="00817F5D">
      <w:pPr>
        <w:numPr>
          <w:ilvl w:val="0"/>
          <w:numId w:val="14"/>
        </w:numPr>
        <w:tabs>
          <w:tab w:val="clear" w:pos="567"/>
        </w:tabs>
        <w:spacing w:line="240" w:lineRule="auto"/>
        <w:ind w:left="567" w:hanging="283"/>
        <w:rPr>
          <w:noProof/>
          <w:szCs w:val="22"/>
        </w:rPr>
      </w:pPr>
      <w:r>
        <w:rPr>
          <w:noProof/>
          <w:szCs w:val="22"/>
        </w:rPr>
        <w:t xml:space="preserve">phenytoin, carbamazepine and phenobarbital (used to control seizures) </w:t>
      </w:r>
    </w:p>
    <w:p w14:paraId="43324252" w14:textId="77777777" w:rsidR="00817F5D" w:rsidRDefault="00817F5D" w:rsidP="00817F5D">
      <w:pPr>
        <w:numPr>
          <w:ilvl w:val="0"/>
          <w:numId w:val="14"/>
        </w:numPr>
        <w:tabs>
          <w:tab w:val="clear" w:pos="567"/>
        </w:tabs>
        <w:spacing w:line="240" w:lineRule="auto"/>
        <w:ind w:left="567" w:hanging="283"/>
        <w:rPr>
          <w:noProof/>
          <w:szCs w:val="22"/>
        </w:rPr>
      </w:pPr>
      <w:r>
        <w:rPr>
          <w:noProof/>
          <w:szCs w:val="22"/>
        </w:rPr>
        <w:t xml:space="preserve">digoxin (used to treat heart failure) </w:t>
      </w:r>
    </w:p>
    <w:p w14:paraId="7A2728A4" w14:textId="77777777" w:rsidR="00817F5D" w:rsidRDefault="00817F5D" w:rsidP="00817F5D">
      <w:pPr>
        <w:numPr>
          <w:ilvl w:val="0"/>
          <w:numId w:val="14"/>
        </w:numPr>
        <w:tabs>
          <w:tab w:val="clear" w:pos="567"/>
        </w:tabs>
        <w:spacing w:line="240" w:lineRule="auto"/>
        <w:ind w:left="567" w:hanging="283"/>
        <w:rPr>
          <w:noProof/>
          <w:szCs w:val="22"/>
        </w:rPr>
      </w:pPr>
      <w:r>
        <w:rPr>
          <w:noProof/>
          <w:szCs w:val="22"/>
        </w:rPr>
        <w:lastRenderedPageBreak/>
        <w:t xml:space="preserve">cyclosporine (used to lessen your body’s defenses) </w:t>
      </w:r>
    </w:p>
    <w:p w14:paraId="4B4F0826" w14:textId="77777777" w:rsidR="00817F5D" w:rsidRDefault="00817F5D" w:rsidP="00817F5D">
      <w:pPr>
        <w:numPr>
          <w:ilvl w:val="0"/>
          <w:numId w:val="14"/>
        </w:numPr>
        <w:tabs>
          <w:tab w:val="clear" w:pos="567"/>
        </w:tabs>
        <w:spacing w:line="240" w:lineRule="auto"/>
        <w:ind w:left="567" w:hanging="283"/>
        <w:rPr>
          <w:noProof/>
          <w:szCs w:val="22"/>
        </w:rPr>
      </w:pPr>
      <w:r>
        <w:rPr>
          <w:noProof/>
          <w:szCs w:val="22"/>
        </w:rPr>
        <w:t xml:space="preserve">quinidine and diltiazem (used to treat abnormal heart rhythms) </w:t>
      </w:r>
    </w:p>
    <w:p w14:paraId="0397EDC6" w14:textId="77777777" w:rsidR="00012749" w:rsidRDefault="00817F5D" w:rsidP="00817F5D">
      <w:pPr>
        <w:numPr>
          <w:ilvl w:val="0"/>
          <w:numId w:val="14"/>
        </w:numPr>
        <w:tabs>
          <w:tab w:val="clear" w:pos="567"/>
        </w:tabs>
        <w:spacing w:line="240" w:lineRule="auto"/>
        <w:ind w:left="567" w:hanging="283"/>
        <w:rPr>
          <w:noProof/>
          <w:szCs w:val="22"/>
        </w:rPr>
      </w:pPr>
      <w:r>
        <w:rPr>
          <w:noProof/>
          <w:szCs w:val="22"/>
        </w:rPr>
        <w:t>beta blockers and verapamil (used to treat high blood pressure)</w:t>
      </w:r>
    </w:p>
    <w:p w14:paraId="31F87B4A" w14:textId="6958599F" w:rsidR="00817F5D" w:rsidRPr="00012749" w:rsidRDefault="00012749" w:rsidP="00012749">
      <w:pPr>
        <w:numPr>
          <w:ilvl w:val="0"/>
          <w:numId w:val="14"/>
        </w:numPr>
        <w:tabs>
          <w:tab w:val="clear" w:pos="567"/>
        </w:tabs>
        <w:spacing w:line="240" w:lineRule="auto"/>
        <w:ind w:left="567" w:hanging="283"/>
        <w:rPr>
          <w:noProof/>
          <w:szCs w:val="22"/>
        </w:rPr>
      </w:pPr>
      <w:r>
        <w:rPr>
          <w:noProof/>
          <w:szCs w:val="22"/>
        </w:rPr>
        <w:t>morphine and other opioids (used to treat severe pain)</w:t>
      </w:r>
    </w:p>
    <w:p w14:paraId="249E856D" w14:textId="77777777" w:rsidR="00817F5D" w:rsidRDefault="00817F5D" w:rsidP="00817F5D">
      <w:pPr>
        <w:numPr>
          <w:ilvl w:val="12"/>
          <w:numId w:val="0"/>
        </w:numPr>
        <w:tabs>
          <w:tab w:val="clear" w:pos="567"/>
        </w:tabs>
        <w:spacing w:line="240" w:lineRule="auto"/>
        <w:rPr>
          <w:noProof/>
          <w:szCs w:val="22"/>
        </w:rPr>
      </w:pPr>
    </w:p>
    <w:p w14:paraId="70715B45" w14:textId="77777777" w:rsidR="00817F5D" w:rsidRDefault="00817F5D" w:rsidP="00817F5D">
      <w:pPr>
        <w:spacing w:line="240" w:lineRule="auto"/>
        <w:rPr>
          <w:szCs w:val="22"/>
        </w:rPr>
      </w:pPr>
      <w:r>
        <w:rPr>
          <w:noProof/>
          <w:szCs w:val="22"/>
        </w:rPr>
        <w:t xml:space="preserve">In particular, tell your doctor or pharmacist if you are taking any of the following </w:t>
      </w:r>
      <w:r>
        <w:rPr>
          <w:szCs w:val="22"/>
        </w:rPr>
        <w:t>medicines that increase your risk of bleeding:</w:t>
      </w:r>
    </w:p>
    <w:p w14:paraId="47C75A81" w14:textId="77777777" w:rsidR="00817F5D" w:rsidRDefault="00817F5D" w:rsidP="00817F5D">
      <w:pPr>
        <w:numPr>
          <w:ilvl w:val="0"/>
          <w:numId w:val="12"/>
        </w:numPr>
        <w:tabs>
          <w:tab w:val="clear" w:pos="567"/>
        </w:tabs>
        <w:ind w:left="567" w:hanging="283"/>
        <w:rPr>
          <w:szCs w:val="22"/>
        </w:rPr>
      </w:pPr>
      <w:r>
        <w:rPr>
          <w:szCs w:val="22"/>
        </w:rPr>
        <w:t>‘</w:t>
      </w:r>
      <w:proofErr w:type="gramStart"/>
      <w:r>
        <w:rPr>
          <w:szCs w:val="22"/>
        </w:rPr>
        <w:t>oral</w:t>
      </w:r>
      <w:proofErr w:type="gramEnd"/>
      <w:r>
        <w:rPr>
          <w:szCs w:val="22"/>
        </w:rPr>
        <w:t xml:space="preserve"> anticoagulants’ often referred to as ‘blood thinners’ which include warfarin.</w:t>
      </w:r>
    </w:p>
    <w:p w14:paraId="45E7EB31" w14:textId="77777777" w:rsidR="00817F5D" w:rsidRDefault="00817F5D" w:rsidP="00817F5D">
      <w:pPr>
        <w:numPr>
          <w:ilvl w:val="0"/>
          <w:numId w:val="12"/>
        </w:numPr>
        <w:tabs>
          <w:tab w:val="clear" w:pos="567"/>
        </w:tabs>
        <w:spacing w:line="240" w:lineRule="auto"/>
        <w:ind w:left="567" w:right="-2" w:hanging="283"/>
        <w:rPr>
          <w:noProof/>
          <w:szCs w:val="22"/>
        </w:rPr>
      </w:pPr>
      <w:r>
        <w:rPr>
          <w:szCs w:val="22"/>
        </w:rPr>
        <w:t>Non</w:t>
      </w:r>
      <w:r>
        <w:rPr>
          <w:szCs w:val="22"/>
        </w:rPr>
        <w:noBreakHyphen/>
        <w:t>Steroidal Anti</w:t>
      </w:r>
      <w:r>
        <w:rPr>
          <w:szCs w:val="22"/>
        </w:rPr>
        <w:noBreakHyphen/>
        <w:t>Inflammatory Drugs (abbreviated as NSAIDs) often taken as painkillers such as ibuprofen and naproxen.</w:t>
      </w:r>
    </w:p>
    <w:p w14:paraId="6D3698F4" w14:textId="77777777" w:rsidR="00817F5D" w:rsidRDefault="00817F5D" w:rsidP="00817F5D">
      <w:pPr>
        <w:numPr>
          <w:ilvl w:val="0"/>
          <w:numId w:val="12"/>
        </w:numPr>
        <w:tabs>
          <w:tab w:val="clear" w:pos="567"/>
        </w:tabs>
        <w:spacing w:line="240" w:lineRule="auto"/>
        <w:ind w:left="567" w:right="-2" w:hanging="283"/>
        <w:rPr>
          <w:noProof/>
          <w:szCs w:val="22"/>
        </w:rPr>
      </w:pPr>
      <w:r>
        <w:rPr>
          <w:szCs w:val="22"/>
        </w:rPr>
        <w:t xml:space="preserve">Selective Serotonin Reuptake Inhibitors (abbreviated as SSRIs) taken as antidepressants such as </w:t>
      </w:r>
      <w:r>
        <w:rPr>
          <w:noProof/>
          <w:szCs w:val="22"/>
        </w:rPr>
        <w:t>paroxetine, sertraline and citalopram.</w:t>
      </w:r>
    </w:p>
    <w:p w14:paraId="6296C6E5" w14:textId="77777777" w:rsidR="00817F5D" w:rsidRDefault="00817F5D" w:rsidP="00817F5D">
      <w:pPr>
        <w:numPr>
          <w:ilvl w:val="0"/>
          <w:numId w:val="12"/>
        </w:numPr>
        <w:tabs>
          <w:tab w:val="clear" w:pos="567"/>
        </w:tabs>
        <w:spacing w:line="240" w:lineRule="auto"/>
        <w:ind w:left="567" w:right="-2" w:hanging="283"/>
        <w:rPr>
          <w:noProof/>
          <w:szCs w:val="22"/>
        </w:rPr>
      </w:pPr>
      <w:r>
        <w:rPr>
          <w:noProof/>
          <w:szCs w:val="22"/>
        </w:rPr>
        <w:t>other medicines such as ketoconazole (used to treat fungal infections), clarithromycin (used to treat bacterial infections), nefazodone (an antidepressant), ritonavir and atazanavir (used to treat HIV infection and AIDS), cisapride (used to treat heartburn), ergot alkaloids (used to treat migraines and headaches).</w:t>
      </w:r>
    </w:p>
    <w:p w14:paraId="4D591B94" w14:textId="77777777" w:rsidR="00817F5D" w:rsidRDefault="00817F5D" w:rsidP="00817F5D">
      <w:pPr>
        <w:numPr>
          <w:ilvl w:val="12"/>
          <w:numId w:val="0"/>
        </w:numPr>
        <w:tabs>
          <w:tab w:val="clear" w:pos="567"/>
        </w:tabs>
        <w:spacing w:line="240" w:lineRule="auto"/>
        <w:rPr>
          <w:noProof/>
          <w:szCs w:val="22"/>
        </w:rPr>
      </w:pPr>
    </w:p>
    <w:p w14:paraId="6E83D52E" w14:textId="77777777" w:rsidR="00817F5D" w:rsidRDefault="00817F5D" w:rsidP="00817F5D">
      <w:pPr>
        <w:tabs>
          <w:tab w:val="clear" w:pos="567"/>
        </w:tabs>
        <w:spacing w:line="240" w:lineRule="auto"/>
        <w:ind w:right="-2"/>
        <w:rPr>
          <w:noProof/>
          <w:szCs w:val="22"/>
        </w:rPr>
      </w:pPr>
      <w:r>
        <w:rPr>
          <w:noProof/>
          <w:szCs w:val="22"/>
        </w:rPr>
        <w:t>Also tell your doctor that because you are taking Brilique, you may have an increased risk of bleeding if your doctor gives you fibrinolytics, often called ‘clot dissolvers’, such as streptokinase or alteplase.</w:t>
      </w:r>
    </w:p>
    <w:p w14:paraId="52962C70" w14:textId="77777777" w:rsidR="00817F5D" w:rsidRDefault="00817F5D" w:rsidP="00817F5D">
      <w:pPr>
        <w:numPr>
          <w:ilvl w:val="12"/>
          <w:numId w:val="0"/>
        </w:numPr>
        <w:tabs>
          <w:tab w:val="clear" w:pos="567"/>
          <w:tab w:val="left" w:pos="1290"/>
        </w:tabs>
        <w:spacing w:line="240" w:lineRule="auto"/>
        <w:ind w:right="-2"/>
        <w:rPr>
          <w:noProof/>
          <w:szCs w:val="22"/>
        </w:rPr>
      </w:pPr>
    </w:p>
    <w:p w14:paraId="66339FB9" w14:textId="77777777" w:rsidR="00817F5D" w:rsidRPr="00E55A6A" w:rsidRDefault="00817F5D" w:rsidP="00E55A6A">
      <w:pPr>
        <w:rPr>
          <w:b/>
          <w:noProof/>
        </w:rPr>
      </w:pPr>
      <w:r w:rsidRPr="00E55A6A">
        <w:rPr>
          <w:b/>
          <w:noProof/>
        </w:rPr>
        <w:t>Pregnancy and breast</w:t>
      </w:r>
      <w:r w:rsidRPr="00E55A6A">
        <w:rPr>
          <w:b/>
          <w:noProof/>
        </w:rPr>
        <w:noBreakHyphen/>
        <w:t>feeding</w:t>
      </w:r>
    </w:p>
    <w:p w14:paraId="658370A5" w14:textId="77777777" w:rsidR="00817F5D" w:rsidRDefault="00817F5D" w:rsidP="00817F5D">
      <w:pPr>
        <w:numPr>
          <w:ilvl w:val="12"/>
          <w:numId w:val="0"/>
        </w:numPr>
        <w:spacing w:line="240" w:lineRule="auto"/>
        <w:rPr>
          <w:noProof/>
          <w:szCs w:val="22"/>
        </w:rPr>
      </w:pPr>
      <w:r>
        <w:rPr>
          <w:noProof/>
          <w:szCs w:val="22"/>
        </w:rPr>
        <w:t xml:space="preserve">It is not recommended to use Brilique if you are pregnant or may become pregnant. </w:t>
      </w:r>
      <w:r>
        <w:rPr>
          <w:lang w:val="en-US"/>
        </w:rPr>
        <w:t>Women should use appropriate contraceptive measures to avoid pregnancy while taking this medicine</w:t>
      </w:r>
      <w:r>
        <w:rPr>
          <w:noProof/>
          <w:szCs w:val="22"/>
        </w:rPr>
        <w:t>.</w:t>
      </w:r>
    </w:p>
    <w:p w14:paraId="7E854E1E" w14:textId="77777777" w:rsidR="00817F5D" w:rsidRDefault="00817F5D" w:rsidP="00817F5D">
      <w:pPr>
        <w:numPr>
          <w:ilvl w:val="12"/>
          <w:numId w:val="0"/>
        </w:numPr>
        <w:spacing w:line="240" w:lineRule="auto"/>
        <w:rPr>
          <w:noProof/>
          <w:szCs w:val="22"/>
        </w:rPr>
      </w:pPr>
    </w:p>
    <w:p w14:paraId="5B12CF7B" w14:textId="14F4B2F9" w:rsidR="00817F5D" w:rsidRDefault="00817F5D" w:rsidP="00817F5D">
      <w:pPr>
        <w:numPr>
          <w:ilvl w:val="12"/>
          <w:numId w:val="0"/>
        </w:numPr>
        <w:tabs>
          <w:tab w:val="clear" w:pos="567"/>
          <w:tab w:val="left" w:pos="0"/>
        </w:tabs>
        <w:spacing w:line="240" w:lineRule="auto"/>
      </w:pPr>
      <w:r>
        <w:rPr>
          <w:noProof/>
          <w:szCs w:val="22"/>
        </w:rPr>
        <w:t xml:space="preserve">Talk to your doctor before taking </w:t>
      </w:r>
      <w:r w:rsidR="00B521A2">
        <w:rPr>
          <w:noProof/>
          <w:szCs w:val="22"/>
        </w:rPr>
        <w:t>this medicine</w:t>
      </w:r>
      <w:r>
        <w:rPr>
          <w:noProof/>
          <w:szCs w:val="22"/>
        </w:rPr>
        <w:t xml:space="preserve"> if you are breast</w:t>
      </w:r>
      <w:r>
        <w:rPr>
          <w:noProof/>
          <w:szCs w:val="22"/>
        </w:rPr>
        <w:noBreakHyphen/>
        <w:t>feeding. Your doctor will discuss with you the benefits and risks of taking Brilique during this time.</w:t>
      </w:r>
      <w:r w:rsidRPr="003F5A7B">
        <w:t xml:space="preserve"> </w:t>
      </w:r>
    </w:p>
    <w:p w14:paraId="7BAE81D0" w14:textId="77777777" w:rsidR="00817F5D" w:rsidRDefault="00817F5D" w:rsidP="00817F5D">
      <w:pPr>
        <w:numPr>
          <w:ilvl w:val="12"/>
          <w:numId w:val="0"/>
        </w:numPr>
        <w:tabs>
          <w:tab w:val="clear" w:pos="567"/>
          <w:tab w:val="left" w:pos="0"/>
        </w:tabs>
        <w:spacing w:line="240" w:lineRule="auto"/>
        <w:rPr>
          <w:noProof/>
          <w:szCs w:val="22"/>
        </w:rPr>
      </w:pPr>
    </w:p>
    <w:p w14:paraId="70B70A7C" w14:textId="77777777" w:rsidR="00817F5D" w:rsidRDefault="00817F5D" w:rsidP="00817F5D">
      <w:pPr>
        <w:numPr>
          <w:ilvl w:val="12"/>
          <w:numId w:val="0"/>
        </w:numPr>
        <w:tabs>
          <w:tab w:val="clear" w:pos="567"/>
        </w:tabs>
        <w:spacing w:line="240" w:lineRule="auto"/>
        <w:rPr>
          <w:noProof/>
          <w:szCs w:val="22"/>
        </w:rPr>
      </w:pPr>
      <w:r w:rsidRPr="003F5A7B">
        <w:rPr>
          <w:noProof/>
          <w:szCs w:val="22"/>
        </w:rPr>
        <w:t>If you are pregnant or breast</w:t>
      </w:r>
      <w:r>
        <w:rPr>
          <w:noProof/>
          <w:szCs w:val="22"/>
        </w:rPr>
        <w:noBreakHyphen/>
      </w:r>
      <w:r w:rsidRPr="003F5A7B">
        <w:rPr>
          <w:noProof/>
          <w:szCs w:val="22"/>
        </w:rPr>
        <w:t>feeding, think you may be pregnant or are planning to have a baby, ask your doctor o</w:t>
      </w:r>
      <w:r>
        <w:rPr>
          <w:noProof/>
          <w:szCs w:val="22"/>
        </w:rPr>
        <w:t>r</w:t>
      </w:r>
      <w:r w:rsidRPr="003F5A7B">
        <w:rPr>
          <w:noProof/>
          <w:szCs w:val="22"/>
        </w:rPr>
        <w:t xml:space="preserve"> pharmacist for advice before taking this medicine.</w:t>
      </w:r>
    </w:p>
    <w:p w14:paraId="391A360D" w14:textId="77777777" w:rsidR="00817F5D" w:rsidRDefault="00817F5D" w:rsidP="00817F5D">
      <w:pPr>
        <w:numPr>
          <w:ilvl w:val="12"/>
          <w:numId w:val="0"/>
        </w:numPr>
        <w:tabs>
          <w:tab w:val="clear" w:pos="567"/>
        </w:tabs>
        <w:spacing w:line="240" w:lineRule="auto"/>
        <w:rPr>
          <w:noProof/>
          <w:szCs w:val="22"/>
        </w:rPr>
      </w:pPr>
    </w:p>
    <w:p w14:paraId="3D986611" w14:textId="77777777" w:rsidR="00817F5D" w:rsidRPr="00E55A6A" w:rsidRDefault="00817F5D" w:rsidP="00E55A6A">
      <w:pPr>
        <w:rPr>
          <w:b/>
          <w:noProof/>
        </w:rPr>
      </w:pPr>
      <w:r w:rsidRPr="00E55A6A">
        <w:rPr>
          <w:b/>
          <w:noProof/>
        </w:rPr>
        <w:t>Driving and using machines</w:t>
      </w:r>
    </w:p>
    <w:p w14:paraId="1A906FBF" w14:textId="047B9506" w:rsidR="00817F5D" w:rsidRDefault="00817F5D" w:rsidP="00E55A6A">
      <w:pPr>
        <w:rPr>
          <w:bCs/>
          <w:noProof/>
        </w:rPr>
      </w:pPr>
      <w:r>
        <w:rPr>
          <w:bCs/>
          <w:noProof/>
        </w:rPr>
        <w:t>Brilique is not likely to affect your ability to drive or use machines. If you feel dizzy or confused while taking this medicine, be careful while driving or using machines.</w:t>
      </w:r>
    </w:p>
    <w:p w14:paraId="1410BA95" w14:textId="60D2B0D5" w:rsidR="00173650" w:rsidRDefault="00173650" w:rsidP="00E55A6A">
      <w:pPr>
        <w:rPr>
          <w:bCs/>
          <w:noProof/>
        </w:rPr>
      </w:pPr>
    </w:p>
    <w:p w14:paraId="0DD6B8E5" w14:textId="42CB9316" w:rsidR="00173650" w:rsidRDefault="00173650" w:rsidP="00E55A6A">
      <w:pPr>
        <w:rPr>
          <w:bCs/>
          <w:noProof/>
        </w:rPr>
      </w:pPr>
      <w:r>
        <w:rPr>
          <w:b/>
          <w:bCs/>
          <w:noProof/>
        </w:rPr>
        <w:t>Sodium content</w:t>
      </w:r>
    </w:p>
    <w:p w14:paraId="16D67FDF" w14:textId="2032A503" w:rsidR="00173650" w:rsidRPr="00173650" w:rsidRDefault="00173650" w:rsidP="00E55A6A">
      <w:pPr>
        <w:rPr>
          <w:bCs/>
          <w:noProof/>
        </w:rPr>
      </w:pPr>
      <w:r>
        <w:rPr>
          <w:bCs/>
          <w:noProof/>
        </w:rPr>
        <w:t>This medicine contains less than 1 mmol sodium (23 mg) per dose, that is to say that it is essentially ‘sodium</w:t>
      </w:r>
      <w:r>
        <w:rPr>
          <w:bCs/>
          <w:noProof/>
        </w:rPr>
        <w:noBreakHyphen/>
        <w:t>free’.</w:t>
      </w:r>
    </w:p>
    <w:p w14:paraId="321BB67F" w14:textId="77777777" w:rsidR="00817F5D" w:rsidRDefault="00817F5D" w:rsidP="00817F5D">
      <w:pPr>
        <w:numPr>
          <w:ilvl w:val="12"/>
          <w:numId w:val="0"/>
        </w:numPr>
        <w:tabs>
          <w:tab w:val="clear" w:pos="567"/>
        </w:tabs>
        <w:spacing w:line="240" w:lineRule="auto"/>
        <w:rPr>
          <w:noProof/>
          <w:szCs w:val="22"/>
        </w:rPr>
      </w:pPr>
    </w:p>
    <w:p w14:paraId="6C35043F" w14:textId="77777777" w:rsidR="00817F5D" w:rsidRDefault="00817F5D" w:rsidP="00817F5D">
      <w:pPr>
        <w:numPr>
          <w:ilvl w:val="12"/>
          <w:numId w:val="0"/>
        </w:numPr>
        <w:tabs>
          <w:tab w:val="clear" w:pos="567"/>
        </w:tabs>
        <w:spacing w:line="240" w:lineRule="auto"/>
        <w:rPr>
          <w:noProof/>
          <w:szCs w:val="22"/>
        </w:rPr>
      </w:pPr>
    </w:p>
    <w:p w14:paraId="48F0C41F" w14:textId="77777777" w:rsidR="00817F5D" w:rsidRDefault="00817F5D" w:rsidP="00817F5D">
      <w:pPr>
        <w:spacing w:line="240" w:lineRule="auto"/>
        <w:ind w:right="-2"/>
        <w:rPr>
          <w:b/>
          <w:noProof/>
          <w:szCs w:val="22"/>
        </w:rPr>
      </w:pPr>
      <w:r>
        <w:rPr>
          <w:b/>
          <w:noProof/>
          <w:szCs w:val="22"/>
        </w:rPr>
        <w:t>3.</w:t>
      </w:r>
      <w:r>
        <w:rPr>
          <w:b/>
          <w:noProof/>
          <w:szCs w:val="22"/>
        </w:rPr>
        <w:tab/>
      </w:r>
      <w:r w:rsidRPr="00F95D85">
        <w:rPr>
          <w:b/>
          <w:noProof/>
          <w:szCs w:val="22"/>
        </w:rPr>
        <w:t>H</w:t>
      </w:r>
      <w:r w:rsidRPr="00F95D85">
        <w:rPr>
          <w:b/>
          <w:noProof/>
        </w:rPr>
        <w:t>ow to take Brilique</w:t>
      </w:r>
    </w:p>
    <w:p w14:paraId="57A0AE01" w14:textId="77777777" w:rsidR="00817F5D" w:rsidRDefault="00817F5D" w:rsidP="00817F5D">
      <w:pPr>
        <w:numPr>
          <w:ilvl w:val="12"/>
          <w:numId w:val="0"/>
        </w:numPr>
        <w:tabs>
          <w:tab w:val="clear" w:pos="567"/>
        </w:tabs>
        <w:spacing w:line="240" w:lineRule="auto"/>
        <w:ind w:right="-2"/>
        <w:rPr>
          <w:i/>
          <w:noProof/>
          <w:szCs w:val="22"/>
        </w:rPr>
      </w:pPr>
    </w:p>
    <w:p w14:paraId="4A4046E9" w14:textId="77777777" w:rsidR="00817F5D" w:rsidRDefault="00817F5D" w:rsidP="00817F5D">
      <w:pPr>
        <w:numPr>
          <w:ilvl w:val="12"/>
          <w:numId w:val="0"/>
        </w:numPr>
      </w:pPr>
      <w:r>
        <w:t>Always take this medicine exactly as your doctor has told you. Check with your doctor or pharmacist if you are not sure.</w:t>
      </w:r>
    </w:p>
    <w:p w14:paraId="1EED3DBA" w14:textId="77777777" w:rsidR="00817F5D" w:rsidRDefault="00817F5D" w:rsidP="00817F5D">
      <w:pPr>
        <w:numPr>
          <w:ilvl w:val="12"/>
          <w:numId w:val="0"/>
        </w:numPr>
        <w:tabs>
          <w:tab w:val="clear" w:pos="567"/>
        </w:tabs>
        <w:spacing w:line="240" w:lineRule="auto"/>
        <w:ind w:right="-2"/>
        <w:rPr>
          <w:noProof/>
          <w:szCs w:val="22"/>
        </w:rPr>
      </w:pPr>
    </w:p>
    <w:p w14:paraId="0E65BD53" w14:textId="77777777" w:rsidR="00817F5D" w:rsidRDefault="00817F5D" w:rsidP="00817F5D">
      <w:pPr>
        <w:numPr>
          <w:ilvl w:val="12"/>
          <w:numId w:val="0"/>
        </w:numPr>
        <w:rPr>
          <w:b/>
          <w:bCs/>
        </w:rPr>
      </w:pPr>
      <w:r>
        <w:rPr>
          <w:b/>
          <w:bCs/>
        </w:rPr>
        <w:t>How much to take</w:t>
      </w:r>
    </w:p>
    <w:p w14:paraId="701CC7D4" w14:textId="77777777" w:rsidR="00817F5D" w:rsidRDefault="00817F5D" w:rsidP="00817F5D">
      <w:pPr>
        <w:numPr>
          <w:ilvl w:val="0"/>
          <w:numId w:val="15"/>
        </w:numPr>
        <w:tabs>
          <w:tab w:val="clear" w:pos="567"/>
        </w:tabs>
        <w:autoSpaceDE w:val="0"/>
        <w:autoSpaceDN w:val="0"/>
        <w:adjustRightInd w:val="0"/>
        <w:spacing w:line="240" w:lineRule="auto"/>
        <w:ind w:left="567" w:hanging="283"/>
      </w:pPr>
      <w:r>
        <w:t>The starting dose is two tablets at the same time (loading dose of 180 mg). This dose will usually be given to you in the hospital.</w:t>
      </w:r>
    </w:p>
    <w:p w14:paraId="1B2B1671" w14:textId="77777777" w:rsidR="00817F5D" w:rsidRDefault="00817F5D" w:rsidP="00817F5D">
      <w:pPr>
        <w:numPr>
          <w:ilvl w:val="0"/>
          <w:numId w:val="15"/>
        </w:numPr>
        <w:tabs>
          <w:tab w:val="clear" w:pos="567"/>
        </w:tabs>
        <w:spacing w:line="240" w:lineRule="auto"/>
        <w:ind w:left="567" w:right="-2" w:hanging="283"/>
      </w:pPr>
      <w:r>
        <w:t xml:space="preserve">After this starting dose, the usual dose is one tablet of 90 mg twice a day for up to 12 months unless your doctor tells you differently. </w:t>
      </w:r>
    </w:p>
    <w:p w14:paraId="5F089B6E" w14:textId="77777777" w:rsidR="00817F5D" w:rsidRDefault="00817F5D" w:rsidP="00817F5D">
      <w:pPr>
        <w:numPr>
          <w:ilvl w:val="0"/>
          <w:numId w:val="15"/>
        </w:numPr>
        <w:tabs>
          <w:tab w:val="clear" w:pos="567"/>
        </w:tabs>
        <w:spacing w:line="240" w:lineRule="auto"/>
        <w:ind w:left="567" w:right="-2" w:hanging="283"/>
      </w:pPr>
      <w:r>
        <w:t>Take this medicine around the same time every day (for example, one tablet in the morning and one in the evening).</w:t>
      </w:r>
    </w:p>
    <w:p w14:paraId="683FB582" w14:textId="77777777" w:rsidR="00817F5D" w:rsidRDefault="00817F5D" w:rsidP="00817F5D">
      <w:pPr>
        <w:numPr>
          <w:ilvl w:val="12"/>
          <w:numId w:val="0"/>
        </w:numPr>
        <w:tabs>
          <w:tab w:val="clear" w:pos="567"/>
        </w:tabs>
        <w:spacing w:line="240" w:lineRule="auto"/>
        <w:ind w:right="-2"/>
        <w:rPr>
          <w:noProof/>
          <w:szCs w:val="22"/>
        </w:rPr>
      </w:pPr>
    </w:p>
    <w:p w14:paraId="6F23214D" w14:textId="77777777" w:rsidR="00817F5D" w:rsidRPr="004A3684" w:rsidRDefault="00817F5D" w:rsidP="00817F5D">
      <w:pPr>
        <w:numPr>
          <w:ilvl w:val="12"/>
          <w:numId w:val="0"/>
        </w:numPr>
        <w:tabs>
          <w:tab w:val="clear" w:pos="567"/>
        </w:tabs>
        <w:spacing w:line="240" w:lineRule="auto"/>
        <w:ind w:right="-2"/>
        <w:rPr>
          <w:b/>
          <w:bCs/>
        </w:rPr>
      </w:pPr>
      <w:r w:rsidRPr="004A3684">
        <w:rPr>
          <w:b/>
          <w:bCs/>
        </w:rPr>
        <w:t>Taking Brilique with other medicines for blood clotting</w:t>
      </w:r>
    </w:p>
    <w:p w14:paraId="31C18873" w14:textId="77777777" w:rsidR="00817F5D" w:rsidRDefault="00817F5D" w:rsidP="00817F5D">
      <w:pPr>
        <w:tabs>
          <w:tab w:val="clear" w:pos="567"/>
        </w:tabs>
        <w:spacing w:line="240" w:lineRule="auto"/>
        <w:ind w:right="-2"/>
      </w:pPr>
      <w:r>
        <w:lastRenderedPageBreak/>
        <w:t>Your doctor will usually also tell you to take acetylsalicylic acid. This is a substance present in many medicines used to prevent blood clotting. Your doctor will tell you how much to take (usually between 75</w:t>
      </w:r>
      <w:r>
        <w:noBreakHyphen/>
        <w:t>150 mg daily).</w:t>
      </w:r>
    </w:p>
    <w:p w14:paraId="689C78D2" w14:textId="77777777" w:rsidR="00817F5D" w:rsidRDefault="00817F5D" w:rsidP="00817F5D">
      <w:pPr>
        <w:numPr>
          <w:ilvl w:val="12"/>
          <w:numId w:val="0"/>
        </w:numPr>
        <w:tabs>
          <w:tab w:val="clear" w:pos="567"/>
        </w:tabs>
        <w:spacing w:line="240" w:lineRule="auto"/>
        <w:ind w:right="-2"/>
        <w:rPr>
          <w:noProof/>
          <w:szCs w:val="22"/>
        </w:rPr>
      </w:pPr>
    </w:p>
    <w:p w14:paraId="55D3F059" w14:textId="77777777" w:rsidR="00817F5D" w:rsidRDefault="00817F5D" w:rsidP="00817F5D">
      <w:pPr>
        <w:numPr>
          <w:ilvl w:val="12"/>
          <w:numId w:val="0"/>
        </w:numPr>
        <w:tabs>
          <w:tab w:val="clear" w:pos="567"/>
        </w:tabs>
        <w:spacing w:line="240" w:lineRule="auto"/>
        <w:ind w:right="-2"/>
        <w:rPr>
          <w:b/>
          <w:noProof/>
        </w:rPr>
      </w:pPr>
      <w:r>
        <w:rPr>
          <w:b/>
          <w:noProof/>
        </w:rPr>
        <w:t>How to take Brilique</w:t>
      </w:r>
    </w:p>
    <w:p w14:paraId="3EB85AED" w14:textId="77777777" w:rsidR="00817F5D" w:rsidRDefault="00817F5D" w:rsidP="00817F5D">
      <w:pPr>
        <w:tabs>
          <w:tab w:val="clear" w:pos="567"/>
        </w:tabs>
        <w:spacing w:line="240" w:lineRule="auto"/>
        <w:ind w:right="-2"/>
      </w:pPr>
      <w:r>
        <w:t>Do not open the blister until it is time to take your medicine.</w:t>
      </w:r>
    </w:p>
    <w:p w14:paraId="418512B6" w14:textId="77777777" w:rsidR="00817F5D" w:rsidRDefault="00817F5D" w:rsidP="00817F5D">
      <w:pPr>
        <w:numPr>
          <w:ilvl w:val="0"/>
          <w:numId w:val="15"/>
        </w:numPr>
        <w:tabs>
          <w:tab w:val="clear" w:pos="567"/>
        </w:tabs>
        <w:spacing w:line="240" w:lineRule="auto"/>
        <w:ind w:left="567" w:right="-2" w:hanging="283"/>
      </w:pPr>
      <w:r>
        <w:t>To take out the tablet, tear open the blister foil - do not push it through the foil because the tablet may break.</w:t>
      </w:r>
    </w:p>
    <w:p w14:paraId="292B9713" w14:textId="77777777" w:rsidR="00817F5D" w:rsidRDefault="00817F5D" w:rsidP="00817F5D">
      <w:pPr>
        <w:numPr>
          <w:ilvl w:val="0"/>
          <w:numId w:val="15"/>
        </w:numPr>
        <w:tabs>
          <w:tab w:val="clear" w:pos="567"/>
        </w:tabs>
        <w:spacing w:line="240" w:lineRule="auto"/>
        <w:ind w:left="567" w:right="-2" w:hanging="283"/>
      </w:pPr>
      <w:r>
        <w:t xml:space="preserve">Put the tablet on your tongue and let it disintegrate. </w:t>
      </w:r>
    </w:p>
    <w:p w14:paraId="084F8E45" w14:textId="77777777" w:rsidR="00817F5D" w:rsidRDefault="00817F5D" w:rsidP="00817F5D">
      <w:pPr>
        <w:numPr>
          <w:ilvl w:val="0"/>
          <w:numId w:val="15"/>
        </w:numPr>
        <w:tabs>
          <w:tab w:val="clear" w:pos="567"/>
        </w:tabs>
        <w:spacing w:line="240" w:lineRule="auto"/>
        <w:ind w:left="567" w:right="-2" w:hanging="283"/>
      </w:pPr>
      <w:r>
        <w:t>You can then swallow it with or without water.</w:t>
      </w:r>
    </w:p>
    <w:p w14:paraId="6F11A2CA" w14:textId="77777777" w:rsidR="00817F5D" w:rsidRDefault="00817F5D" w:rsidP="00817F5D">
      <w:pPr>
        <w:numPr>
          <w:ilvl w:val="0"/>
          <w:numId w:val="15"/>
        </w:numPr>
        <w:tabs>
          <w:tab w:val="clear" w:pos="567"/>
        </w:tabs>
        <w:spacing w:line="240" w:lineRule="auto"/>
        <w:ind w:left="567" w:right="-2" w:hanging="283"/>
      </w:pPr>
      <w:r>
        <w:t>You can take the tablet with or without food.</w:t>
      </w:r>
      <w:r w:rsidR="00B521A2">
        <w:t xml:space="preserve"> </w:t>
      </w:r>
    </w:p>
    <w:p w14:paraId="129F024B" w14:textId="77777777" w:rsidR="00B521A2" w:rsidRDefault="00B521A2" w:rsidP="001F65AC">
      <w:pPr>
        <w:tabs>
          <w:tab w:val="clear" w:pos="567"/>
        </w:tabs>
        <w:spacing w:line="240" w:lineRule="auto"/>
        <w:ind w:right="-2"/>
      </w:pPr>
      <w:r w:rsidRPr="00B521A2">
        <w:t xml:space="preserve">If you are in the </w:t>
      </w:r>
      <w:proofErr w:type="gramStart"/>
      <w:r w:rsidRPr="00B521A2">
        <w:t>hospital</w:t>
      </w:r>
      <w:proofErr w:type="gramEnd"/>
      <w:r w:rsidRPr="00B521A2">
        <w:t xml:space="preserve"> you may be given this tablet mixed with some water and given through a tube via the nose (nasogastric tube).  </w:t>
      </w:r>
    </w:p>
    <w:p w14:paraId="00745C67" w14:textId="77777777" w:rsidR="00817F5D" w:rsidRDefault="00817F5D" w:rsidP="00817F5D">
      <w:pPr>
        <w:tabs>
          <w:tab w:val="clear" w:pos="567"/>
        </w:tabs>
        <w:ind w:left="284"/>
      </w:pPr>
    </w:p>
    <w:p w14:paraId="644FFFD7" w14:textId="77777777" w:rsidR="00817F5D" w:rsidRDefault="00817F5D" w:rsidP="00817F5D">
      <w:pPr>
        <w:keepNext/>
        <w:numPr>
          <w:ilvl w:val="12"/>
          <w:numId w:val="0"/>
        </w:numPr>
        <w:tabs>
          <w:tab w:val="clear" w:pos="567"/>
        </w:tabs>
        <w:spacing w:line="240" w:lineRule="auto"/>
        <w:rPr>
          <w:b/>
          <w:bCs/>
          <w:noProof/>
        </w:rPr>
      </w:pPr>
      <w:r>
        <w:rPr>
          <w:b/>
          <w:bCs/>
          <w:noProof/>
        </w:rPr>
        <w:t>If you take more Brilique than you should</w:t>
      </w:r>
    </w:p>
    <w:p w14:paraId="6C16CA99" w14:textId="77777777" w:rsidR="00817F5D" w:rsidRDefault="00817F5D" w:rsidP="00817F5D">
      <w:pPr>
        <w:autoSpaceDE w:val="0"/>
        <w:autoSpaceDN w:val="0"/>
        <w:adjustRightInd w:val="0"/>
        <w:spacing w:line="240" w:lineRule="auto"/>
        <w:rPr>
          <w:szCs w:val="22"/>
        </w:rPr>
      </w:pPr>
      <w:r>
        <w:rPr>
          <w:szCs w:val="22"/>
        </w:rPr>
        <w:t>If you take more Brilique than you should, talk to a doctor or go to hospital straight away. Take the medicine pack with you. You may be at increased risk of bleeding.</w:t>
      </w:r>
    </w:p>
    <w:p w14:paraId="41673436" w14:textId="77777777" w:rsidR="00817F5D" w:rsidRDefault="00817F5D" w:rsidP="00817F5D">
      <w:pPr>
        <w:numPr>
          <w:ilvl w:val="12"/>
          <w:numId w:val="0"/>
        </w:numPr>
        <w:tabs>
          <w:tab w:val="clear" w:pos="567"/>
        </w:tabs>
        <w:spacing w:line="240" w:lineRule="auto"/>
        <w:ind w:right="-2"/>
        <w:rPr>
          <w:noProof/>
        </w:rPr>
      </w:pPr>
    </w:p>
    <w:p w14:paraId="2F4AD35C" w14:textId="77777777" w:rsidR="00817F5D" w:rsidRDefault="00817F5D" w:rsidP="00817F5D">
      <w:pPr>
        <w:numPr>
          <w:ilvl w:val="12"/>
          <w:numId w:val="0"/>
        </w:numPr>
        <w:tabs>
          <w:tab w:val="clear" w:pos="567"/>
        </w:tabs>
        <w:spacing w:line="240" w:lineRule="auto"/>
        <w:ind w:right="-2"/>
        <w:rPr>
          <w:b/>
          <w:noProof/>
        </w:rPr>
      </w:pPr>
      <w:r>
        <w:rPr>
          <w:b/>
          <w:noProof/>
        </w:rPr>
        <w:t>If you forget to take Brilique</w:t>
      </w:r>
    </w:p>
    <w:p w14:paraId="649B3ECC" w14:textId="77777777" w:rsidR="00817F5D" w:rsidRDefault="00817F5D" w:rsidP="00C026F8">
      <w:pPr>
        <w:numPr>
          <w:ilvl w:val="0"/>
          <w:numId w:val="16"/>
        </w:numPr>
        <w:tabs>
          <w:tab w:val="clear" w:pos="567"/>
        </w:tabs>
        <w:ind w:left="567" w:hanging="283"/>
        <w:rPr>
          <w:noProof/>
          <w:szCs w:val="22"/>
        </w:rPr>
      </w:pPr>
      <w:r>
        <w:rPr>
          <w:szCs w:val="22"/>
        </w:rPr>
        <w:t xml:space="preserve">If you forget to take a dose, just take your next dose as normal. </w:t>
      </w:r>
    </w:p>
    <w:p w14:paraId="32C4F1CD" w14:textId="77777777" w:rsidR="00817F5D" w:rsidRDefault="00817F5D" w:rsidP="00C026F8">
      <w:pPr>
        <w:numPr>
          <w:ilvl w:val="0"/>
          <w:numId w:val="16"/>
        </w:numPr>
        <w:tabs>
          <w:tab w:val="clear" w:pos="567"/>
        </w:tabs>
        <w:spacing w:line="240" w:lineRule="auto"/>
        <w:ind w:left="567" w:hanging="283"/>
        <w:rPr>
          <w:noProof/>
          <w:szCs w:val="22"/>
        </w:rPr>
      </w:pPr>
      <w:r>
        <w:rPr>
          <w:noProof/>
          <w:szCs w:val="22"/>
        </w:rPr>
        <w:t>Do not take a double dose (two doses at the same time) to make up for the forgotten dose.</w:t>
      </w:r>
    </w:p>
    <w:p w14:paraId="487D0935" w14:textId="77777777" w:rsidR="00817F5D" w:rsidRDefault="00817F5D" w:rsidP="00817F5D">
      <w:pPr>
        <w:numPr>
          <w:ilvl w:val="12"/>
          <w:numId w:val="0"/>
        </w:numPr>
        <w:tabs>
          <w:tab w:val="clear" w:pos="567"/>
        </w:tabs>
        <w:spacing w:line="240" w:lineRule="auto"/>
        <w:ind w:right="-2"/>
        <w:rPr>
          <w:noProof/>
        </w:rPr>
      </w:pPr>
    </w:p>
    <w:p w14:paraId="7FD717E2" w14:textId="77777777" w:rsidR="00817F5D" w:rsidRPr="00E55A6A" w:rsidRDefault="00817F5D" w:rsidP="00E55A6A">
      <w:pPr>
        <w:rPr>
          <w:b/>
          <w:noProof/>
        </w:rPr>
      </w:pPr>
      <w:r w:rsidRPr="00E55A6A">
        <w:rPr>
          <w:b/>
          <w:noProof/>
        </w:rPr>
        <w:t>If you stop taking Brilique</w:t>
      </w:r>
    </w:p>
    <w:p w14:paraId="79BC2CF0" w14:textId="77777777" w:rsidR="00817F5D" w:rsidRDefault="00817F5D" w:rsidP="00817F5D">
      <w:pPr>
        <w:autoSpaceDE w:val="0"/>
        <w:autoSpaceDN w:val="0"/>
        <w:adjustRightInd w:val="0"/>
        <w:spacing w:line="240" w:lineRule="auto"/>
        <w:rPr>
          <w:szCs w:val="22"/>
        </w:rPr>
      </w:pPr>
      <w:r>
        <w:rPr>
          <w:szCs w:val="22"/>
        </w:rPr>
        <w:t>Do not stop taking Brilique without talking to your doctor. T</w:t>
      </w:r>
      <w:r>
        <w:t>ake this medicine on a regular basis and for as long as your doctor keeps prescribing it.</w:t>
      </w:r>
      <w:r>
        <w:rPr>
          <w:szCs w:val="22"/>
        </w:rPr>
        <w:t xml:space="preserve"> If you stop taking Brilique, it may increase your chances of having another heart attack or stroke or dying from </w:t>
      </w:r>
      <w:r>
        <w:rPr>
          <w:noProof/>
          <w:szCs w:val="22"/>
        </w:rPr>
        <w:t>a disease related to your heart or blood vessels.</w:t>
      </w:r>
    </w:p>
    <w:p w14:paraId="4314EC7F" w14:textId="77777777" w:rsidR="00817F5D" w:rsidRDefault="00817F5D" w:rsidP="00817F5D">
      <w:pPr>
        <w:autoSpaceDE w:val="0"/>
        <w:autoSpaceDN w:val="0"/>
        <w:adjustRightInd w:val="0"/>
        <w:spacing w:line="240" w:lineRule="auto"/>
        <w:rPr>
          <w:szCs w:val="22"/>
        </w:rPr>
      </w:pPr>
    </w:p>
    <w:p w14:paraId="14C1A0FA" w14:textId="77777777" w:rsidR="00817F5D" w:rsidRDefault="00817F5D" w:rsidP="00817F5D">
      <w:pPr>
        <w:autoSpaceDE w:val="0"/>
        <w:autoSpaceDN w:val="0"/>
        <w:adjustRightInd w:val="0"/>
        <w:spacing w:line="240" w:lineRule="auto"/>
        <w:rPr>
          <w:szCs w:val="22"/>
          <w:lang w:val="en-US"/>
        </w:rPr>
      </w:pPr>
      <w:r>
        <w:rPr>
          <w:szCs w:val="22"/>
          <w:lang w:val="en-US"/>
        </w:rPr>
        <w:t>If you have any further questions on the use of this medicine, ask your doctor or pharmacist.</w:t>
      </w:r>
    </w:p>
    <w:p w14:paraId="63494C51" w14:textId="77777777" w:rsidR="00817F5D" w:rsidRDefault="00817F5D" w:rsidP="00817F5D">
      <w:pPr>
        <w:numPr>
          <w:ilvl w:val="12"/>
          <w:numId w:val="0"/>
        </w:numPr>
        <w:tabs>
          <w:tab w:val="clear" w:pos="567"/>
        </w:tabs>
        <w:spacing w:line="240" w:lineRule="auto"/>
        <w:rPr>
          <w:noProof/>
          <w:szCs w:val="22"/>
        </w:rPr>
      </w:pPr>
    </w:p>
    <w:p w14:paraId="0E01B3CB" w14:textId="77777777" w:rsidR="00817F5D" w:rsidRDefault="00817F5D" w:rsidP="00817F5D">
      <w:pPr>
        <w:numPr>
          <w:ilvl w:val="12"/>
          <w:numId w:val="0"/>
        </w:numPr>
        <w:tabs>
          <w:tab w:val="clear" w:pos="567"/>
        </w:tabs>
        <w:spacing w:line="240" w:lineRule="auto"/>
        <w:rPr>
          <w:noProof/>
          <w:szCs w:val="22"/>
        </w:rPr>
      </w:pPr>
    </w:p>
    <w:p w14:paraId="725B2997" w14:textId="77777777" w:rsidR="00817F5D" w:rsidRDefault="00817F5D" w:rsidP="00817F5D">
      <w:pPr>
        <w:numPr>
          <w:ilvl w:val="12"/>
          <w:numId w:val="0"/>
        </w:numPr>
        <w:tabs>
          <w:tab w:val="clear" w:pos="567"/>
        </w:tabs>
        <w:spacing w:line="240" w:lineRule="auto"/>
        <w:ind w:left="567" w:right="-2" w:hanging="567"/>
        <w:rPr>
          <w:noProof/>
          <w:szCs w:val="22"/>
        </w:rPr>
      </w:pPr>
      <w:r>
        <w:rPr>
          <w:b/>
          <w:noProof/>
          <w:szCs w:val="22"/>
        </w:rPr>
        <w:t>4.</w:t>
      </w:r>
      <w:r>
        <w:rPr>
          <w:b/>
          <w:noProof/>
          <w:szCs w:val="22"/>
        </w:rPr>
        <w:tab/>
        <w:t xml:space="preserve"> Possible side effects</w:t>
      </w:r>
    </w:p>
    <w:p w14:paraId="2E578490" w14:textId="77777777" w:rsidR="00817F5D" w:rsidRDefault="00817F5D" w:rsidP="00817F5D">
      <w:pPr>
        <w:numPr>
          <w:ilvl w:val="12"/>
          <w:numId w:val="0"/>
        </w:numPr>
        <w:tabs>
          <w:tab w:val="clear" w:pos="567"/>
        </w:tabs>
        <w:spacing w:line="240" w:lineRule="auto"/>
        <w:rPr>
          <w:noProof/>
          <w:szCs w:val="22"/>
        </w:rPr>
      </w:pPr>
    </w:p>
    <w:p w14:paraId="6E8541C8" w14:textId="77777777" w:rsidR="00817F5D" w:rsidRDefault="00817F5D" w:rsidP="00817F5D">
      <w:r>
        <w:t>Like all medicines, this medicine can cause side effects, although not everybody gets them. The following side effects may happen with this medicine:</w:t>
      </w:r>
    </w:p>
    <w:p w14:paraId="09397BB6" w14:textId="77777777" w:rsidR="00817F5D" w:rsidRDefault="00817F5D" w:rsidP="00817F5D"/>
    <w:p w14:paraId="7D4BB7E0" w14:textId="43786B04" w:rsidR="00817F5D" w:rsidRDefault="00817F5D" w:rsidP="00817F5D">
      <w:r w:rsidRPr="00AC6CAE">
        <w:t xml:space="preserve">Brilique affects blood clotting, so most side effects are related to bleeding. Bleeding may occur in any </w:t>
      </w:r>
      <w:r>
        <w:t>part of the body. Some bleeding is</w:t>
      </w:r>
      <w:r w:rsidRPr="00AC6CAE">
        <w:t xml:space="preserve"> common (like bruising and nosebleeds). Severe bleeding is uncommon but can be life threatening.</w:t>
      </w:r>
    </w:p>
    <w:p w14:paraId="5CDA0682" w14:textId="77777777" w:rsidR="00817F5D" w:rsidRDefault="00817F5D" w:rsidP="00817F5D"/>
    <w:p w14:paraId="33388610" w14:textId="77777777" w:rsidR="00817F5D" w:rsidRDefault="00817F5D" w:rsidP="00817F5D">
      <w:pPr>
        <w:numPr>
          <w:ilvl w:val="12"/>
          <w:numId w:val="0"/>
        </w:numPr>
        <w:tabs>
          <w:tab w:val="clear" w:pos="567"/>
        </w:tabs>
        <w:spacing w:line="240" w:lineRule="auto"/>
        <w:ind w:right="-29"/>
        <w:rPr>
          <w:b/>
          <w:bCs/>
        </w:rPr>
      </w:pPr>
      <w:r>
        <w:rPr>
          <w:b/>
          <w:bCs/>
        </w:rPr>
        <w:t>See a doctor straight away if you notice any of the following – you may need urgent medical treatment:</w:t>
      </w:r>
    </w:p>
    <w:p w14:paraId="1A7BEFAD" w14:textId="77777777" w:rsidR="00817F5D" w:rsidRPr="00CF18F7" w:rsidRDefault="00817F5D" w:rsidP="00C026F8">
      <w:pPr>
        <w:pStyle w:val="ListParagraph"/>
        <w:numPr>
          <w:ilvl w:val="0"/>
          <w:numId w:val="26"/>
        </w:numPr>
        <w:autoSpaceDE w:val="0"/>
        <w:autoSpaceDN w:val="0"/>
        <w:adjustRightInd w:val="0"/>
        <w:spacing w:after="0" w:line="240" w:lineRule="auto"/>
        <w:ind w:left="567" w:right="-29" w:hanging="283"/>
        <w:contextualSpacing/>
        <w:rPr>
          <w:rFonts w:ascii="Times New Roman" w:hAnsi="Times New Roman"/>
          <w:b/>
          <w:bCs/>
          <w:lang w:eastAsia="en-US"/>
        </w:rPr>
      </w:pPr>
      <w:r w:rsidRPr="00031799">
        <w:rPr>
          <w:rFonts w:ascii="Times New Roman" w:hAnsi="Times New Roman"/>
          <w:b/>
          <w:bCs/>
          <w:lang w:eastAsia="en-US"/>
        </w:rPr>
        <w:t xml:space="preserve">Bleeding into the brain or inside the skull is an uncommon side effect, and may cause </w:t>
      </w:r>
      <w:r>
        <w:rPr>
          <w:rFonts w:ascii="Times New Roman" w:hAnsi="Times New Roman"/>
          <w:b/>
          <w:bCs/>
          <w:lang w:eastAsia="en-US"/>
        </w:rPr>
        <w:t>s</w:t>
      </w:r>
      <w:r w:rsidRPr="00CF18F7">
        <w:rPr>
          <w:rFonts w:ascii="Times New Roman" w:hAnsi="Times New Roman"/>
          <w:b/>
          <w:bCs/>
          <w:lang w:eastAsia="en-US"/>
        </w:rPr>
        <w:t>igns of a stroke such as:</w:t>
      </w:r>
    </w:p>
    <w:p w14:paraId="1FA68DDA" w14:textId="77777777" w:rsidR="00817F5D" w:rsidRDefault="00817F5D" w:rsidP="00C026F8">
      <w:pPr>
        <w:numPr>
          <w:ilvl w:val="0"/>
          <w:numId w:val="18"/>
        </w:numPr>
        <w:tabs>
          <w:tab w:val="clear" w:pos="567"/>
          <w:tab w:val="clear" w:pos="1296"/>
          <w:tab w:val="num" w:pos="851"/>
        </w:tabs>
        <w:autoSpaceDE w:val="0"/>
        <w:autoSpaceDN w:val="0"/>
        <w:adjustRightInd w:val="0"/>
        <w:ind w:left="851" w:hanging="284"/>
        <w:rPr>
          <w:szCs w:val="22"/>
        </w:rPr>
      </w:pPr>
      <w:r>
        <w:rPr>
          <w:szCs w:val="22"/>
        </w:rPr>
        <w:t>sudden numbness or weakness of your arm, leg or face, especially if only on one side of the body</w:t>
      </w:r>
    </w:p>
    <w:p w14:paraId="539C9B0B" w14:textId="77777777" w:rsidR="00817F5D" w:rsidRDefault="00817F5D" w:rsidP="00C026F8">
      <w:pPr>
        <w:numPr>
          <w:ilvl w:val="0"/>
          <w:numId w:val="18"/>
        </w:numPr>
        <w:tabs>
          <w:tab w:val="clear" w:pos="567"/>
          <w:tab w:val="num" w:pos="851"/>
        </w:tabs>
        <w:autoSpaceDE w:val="0"/>
        <w:autoSpaceDN w:val="0"/>
        <w:adjustRightInd w:val="0"/>
        <w:ind w:left="567" w:firstLine="0"/>
        <w:rPr>
          <w:szCs w:val="22"/>
        </w:rPr>
      </w:pPr>
      <w:r>
        <w:rPr>
          <w:szCs w:val="22"/>
        </w:rPr>
        <w:t>sudden confusion, difficulty speaking or understanding others</w:t>
      </w:r>
    </w:p>
    <w:p w14:paraId="39F4CD56" w14:textId="77777777" w:rsidR="00817F5D" w:rsidRDefault="00817F5D" w:rsidP="00C026F8">
      <w:pPr>
        <w:numPr>
          <w:ilvl w:val="0"/>
          <w:numId w:val="18"/>
        </w:numPr>
        <w:tabs>
          <w:tab w:val="clear" w:pos="567"/>
          <w:tab w:val="num" w:pos="851"/>
        </w:tabs>
        <w:autoSpaceDE w:val="0"/>
        <w:autoSpaceDN w:val="0"/>
        <w:adjustRightInd w:val="0"/>
        <w:ind w:left="567" w:firstLine="0"/>
        <w:rPr>
          <w:szCs w:val="22"/>
        </w:rPr>
      </w:pPr>
      <w:r>
        <w:rPr>
          <w:szCs w:val="22"/>
        </w:rPr>
        <w:t>sudden difficulty in walking or loss of balance or co</w:t>
      </w:r>
      <w:r>
        <w:rPr>
          <w:szCs w:val="22"/>
        </w:rPr>
        <w:noBreakHyphen/>
        <w:t>ordination</w:t>
      </w:r>
    </w:p>
    <w:p w14:paraId="7F763BFF" w14:textId="77777777" w:rsidR="00817F5D" w:rsidRDefault="00817F5D" w:rsidP="00C026F8">
      <w:pPr>
        <w:numPr>
          <w:ilvl w:val="0"/>
          <w:numId w:val="18"/>
        </w:numPr>
        <w:tabs>
          <w:tab w:val="clear" w:pos="567"/>
          <w:tab w:val="num" w:pos="851"/>
        </w:tabs>
        <w:autoSpaceDE w:val="0"/>
        <w:autoSpaceDN w:val="0"/>
        <w:adjustRightInd w:val="0"/>
        <w:ind w:left="567" w:firstLine="0"/>
        <w:rPr>
          <w:szCs w:val="22"/>
        </w:rPr>
      </w:pPr>
      <w:r>
        <w:rPr>
          <w:szCs w:val="22"/>
        </w:rPr>
        <w:t>suddenly feeling dizzy or sudden severe headache with no known cause</w:t>
      </w:r>
    </w:p>
    <w:p w14:paraId="75E8AB15" w14:textId="77777777" w:rsidR="00817F5D" w:rsidRDefault="00817F5D" w:rsidP="00817F5D">
      <w:pPr>
        <w:tabs>
          <w:tab w:val="clear" w:pos="567"/>
          <w:tab w:val="num" w:pos="1440"/>
        </w:tabs>
        <w:autoSpaceDE w:val="0"/>
        <w:autoSpaceDN w:val="0"/>
        <w:adjustRightInd w:val="0"/>
        <w:ind w:left="567"/>
      </w:pPr>
    </w:p>
    <w:p w14:paraId="79F831CC" w14:textId="77777777" w:rsidR="00817F5D" w:rsidRPr="00AC6CAE" w:rsidRDefault="00817F5D" w:rsidP="00C026F8">
      <w:pPr>
        <w:pStyle w:val="ListParagraph"/>
        <w:numPr>
          <w:ilvl w:val="0"/>
          <w:numId w:val="26"/>
        </w:numPr>
        <w:autoSpaceDE w:val="0"/>
        <w:autoSpaceDN w:val="0"/>
        <w:adjustRightInd w:val="0"/>
        <w:spacing w:after="0" w:line="240" w:lineRule="auto"/>
        <w:ind w:left="567" w:right="-29" w:hanging="283"/>
        <w:contextualSpacing/>
        <w:rPr>
          <w:rFonts w:ascii="Times New Roman" w:hAnsi="Times New Roman"/>
          <w:lang w:eastAsia="en-US"/>
        </w:rPr>
      </w:pPr>
      <w:r>
        <w:rPr>
          <w:rFonts w:ascii="Times New Roman" w:hAnsi="Times New Roman"/>
          <w:b/>
          <w:bCs/>
          <w:lang w:eastAsia="en-US"/>
        </w:rPr>
        <w:t>Signs of bleeding</w:t>
      </w:r>
      <w:r w:rsidRPr="00AC6CAE">
        <w:rPr>
          <w:rFonts w:ascii="Times New Roman" w:hAnsi="Times New Roman"/>
          <w:b/>
          <w:bCs/>
          <w:lang w:eastAsia="en-US"/>
        </w:rPr>
        <w:t xml:space="preserve"> such as: </w:t>
      </w:r>
    </w:p>
    <w:p w14:paraId="419B51FA" w14:textId="77777777" w:rsidR="00817F5D" w:rsidRDefault="00817F5D" w:rsidP="00C026F8">
      <w:pPr>
        <w:numPr>
          <w:ilvl w:val="0"/>
          <w:numId w:val="18"/>
        </w:numPr>
        <w:tabs>
          <w:tab w:val="clear" w:pos="567"/>
          <w:tab w:val="num" w:pos="851"/>
        </w:tabs>
        <w:autoSpaceDE w:val="0"/>
        <w:autoSpaceDN w:val="0"/>
        <w:adjustRightInd w:val="0"/>
        <w:ind w:left="567" w:firstLine="0"/>
        <w:rPr>
          <w:szCs w:val="22"/>
        </w:rPr>
      </w:pPr>
      <w:r>
        <w:rPr>
          <w:szCs w:val="22"/>
        </w:rPr>
        <w:t>b</w:t>
      </w:r>
      <w:r w:rsidRPr="004617D3">
        <w:rPr>
          <w:szCs w:val="22"/>
        </w:rPr>
        <w:t>leeding that is severe or that you cannot control</w:t>
      </w:r>
    </w:p>
    <w:p w14:paraId="7EA4A8D3" w14:textId="77777777" w:rsidR="00817F5D" w:rsidRPr="004617D3" w:rsidRDefault="00817F5D" w:rsidP="00C026F8">
      <w:pPr>
        <w:numPr>
          <w:ilvl w:val="0"/>
          <w:numId w:val="18"/>
        </w:numPr>
        <w:tabs>
          <w:tab w:val="clear" w:pos="567"/>
          <w:tab w:val="num" w:pos="851"/>
        </w:tabs>
        <w:autoSpaceDE w:val="0"/>
        <w:autoSpaceDN w:val="0"/>
        <w:adjustRightInd w:val="0"/>
        <w:ind w:left="567" w:firstLine="0"/>
        <w:rPr>
          <w:szCs w:val="22"/>
        </w:rPr>
      </w:pPr>
      <w:r>
        <w:rPr>
          <w:szCs w:val="22"/>
        </w:rPr>
        <w:t xml:space="preserve">unexpected </w:t>
      </w:r>
      <w:r w:rsidRPr="004617D3">
        <w:rPr>
          <w:szCs w:val="22"/>
        </w:rPr>
        <w:t xml:space="preserve">bleeding </w:t>
      </w:r>
      <w:r>
        <w:rPr>
          <w:szCs w:val="22"/>
        </w:rPr>
        <w:t xml:space="preserve">or bleeding </w:t>
      </w:r>
      <w:r w:rsidRPr="004617D3">
        <w:rPr>
          <w:szCs w:val="22"/>
        </w:rPr>
        <w:t>that lasts a long time</w:t>
      </w:r>
    </w:p>
    <w:p w14:paraId="0DEDB206" w14:textId="7DAE404E" w:rsidR="00817F5D" w:rsidRDefault="00817F5D" w:rsidP="00C026F8">
      <w:pPr>
        <w:numPr>
          <w:ilvl w:val="0"/>
          <w:numId w:val="18"/>
        </w:numPr>
        <w:tabs>
          <w:tab w:val="clear" w:pos="567"/>
          <w:tab w:val="num" w:pos="851"/>
        </w:tabs>
        <w:autoSpaceDE w:val="0"/>
        <w:autoSpaceDN w:val="0"/>
        <w:adjustRightInd w:val="0"/>
        <w:ind w:left="567" w:firstLine="0"/>
        <w:rPr>
          <w:szCs w:val="22"/>
        </w:rPr>
      </w:pPr>
      <w:r>
        <w:rPr>
          <w:szCs w:val="22"/>
        </w:rPr>
        <w:t>p</w:t>
      </w:r>
      <w:r w:rsidRPr="009515CB">
        <w:rPr>
          <w:szCs w:val="22"/>
        </w:rPr>
        <w:t>ink, red or brown urine</w:t>
      </w:r>
    </w:p>
    <w:p w14:paraId="72D33DF5" w14:textId="77777777" w:rsidR="00817F5D" w:rsidRPr="00CF18F7" w:rsidRDefault="00817F5D" w:rsidP="00C026F8">
      <w:pPr>
        <w:numPr>
          <w:ilvl w:val="0"/>
          <w:numId w:val="18"/>
        </w:numPr>
        <w:tabs>
          <w:tab w:val="clear" w:pos="567"/>
          <w:tab w:val="num" w:pos="851"/>
        </w:tabs>
        <w:autoSpaceDE w:val="0"/>
        <w:autoSpaceDN w:val="0"/>
        <w:adjustRightInd w:val="0"/>
        <w:ind w:left="567" w:firstLine="0"/>
        <w:rPr>
          <w:szCs w:val="22"/>
        </w:rPr>
      </w:pPr>
      <w:r>
        <w:rPr>
          <w:szCs w:val="22"/>
        </w:rPr>
        <w:t>v</w:t>
      </w:r>
      <w:r w:rsidRPr="0030333E">
        <w:rPr>
          <w:szCs w:val="22"/>
        </w:rPr>
        <w:t>omiting red blood or your vomit looks like ‘coffee grounds</w:t>
      </w:r>
      <w:r w:rsidRPr="00CF18F7">
        <w:rPr>
          <w:szCs w:val="22"/>
        </w:rPr>
        <w:t>’</w:t>
      </w:r>
    </w:p>
    <w:p w14:paraId="2CFCDF89" w14:textId="77777777" w:rsidR="00817F5D" w:rsidRPr="00996456" w:rsidRDefault="00817F5D" w:rsidP="00C026F8">
      <w:pPr>
        <w:numPr>
          <w:ilvl w:val="0"/>
          <w:numId w:val="18"/>
        </w:numPr>
        <w:tabs>
          <w:tab w:val="clear" w:pos="567"/>
          <w:tab w:val="num" w:pos="851"/>
        </w:tabs>
        <w:autoSpaceDE w:val="0"/>
        <w:autoSpaceDN w:val="0"/>
        <w:adjustRightInd w:val="0"/>
        <w:ind w:left="567" w:firstLine="0"/>
        <w:rPr>
          <w:szCs w:val="22"/>
        </w:rPr>
      </w:pPr>
      <w:r>
        <w:rPr>
          <w:szCs w:val="22"/>
        </w:rPr>
        <w:lastRenderedPageBreak/>
        <w:t>r</w:t>
      </w:r>
      <w:r w:rsidRPr="00CF18F7">
        <w:rPr>
          <w:szCs w:val="22"/>
        </w:rPr>
        <w:t>ed or black stools (look like tar)</w:t>
      </w:r>
    </w:p>
    <w:p w14:paraId="7C18443C" w14:textId="77777777" w:rsidR="00817F5D" w:rsidRDefault="00817F5D" w:rsidP="00C026F8">
      <w:pPr>
        <w:numPr>
          <w:ilvl w:val="0"/>
          <w:numId w:val="18"/>
        </w:numPr>
        <w:tabs>
          <w:tab w:val="clear" w:pos="567"/>
          <w:tab w:val="num" w:pos="851"/>
        </w:tabs>
        <w:autoSpaceDE w:val="0"/>
        <w:autoSpaceDN w:val="0"/>
        <w:adjustRightInd w:val="0"/>
        <w:ind w:left="567" w:firstLine="0"/>
        <w:rPr>
          <w:szCs w:val="22"/>
        </w:rPr>
      </w:pPr>
      <w:r>
        <w:rPr>
          <w:szCs w:val="22"/>
        </w:rPr>
        <w:t>c</w:t>
      </w:r>
      <w:r w:rsidRPr="00877086">
        <w:rPr>
          <w:szCs w:val="22"/>
        </w:rPr>
        <w:t xml:space="preserve">oughing up or </w:t>
      </w:r>
      <w:r>
        <w:rPr>
          <w:szCs w:val="22"/>
        </w:rPr>
        <w:t xml:space="preserve">vomiting </w:t>
      </w:r>
      <w:r w:rsidRPr="00877086">
        <w:rPr>
          <w:szCs w:val="22"/>
        </w:rPr>
        <w:t>blood clots</w:t>
      </w:r>
    </w:p>
    <w:p w14:paraId="49FEBE36" w14:textId="77777777" w:rsidR="00817F5D" w:rsidRDefault="00817F5D" w:rsidP="00817F5D">
      <w:pPr>
        <w:tabs>
          <w:tab w:val="clear" w:pos="567"/>
        </w:tabs>
        <w:ind w:left="360"/>
        <w:rPr>
          <w:b/>
          <w:bCs/>
          <w:szCs w:val="22"/>
        </w:rPr>
      </w:pPr>
    </w:p>
    <w:p w14:paraId="4CD406BE" w14:textId="77777777" w:rsidR="00817F5D" w:rsidRPr="00CF18F7" w:rsidRDefault="00817F5D" w:rsidP="00836F4C">
      <w:pPr>
        <w:pStyle w:val="ListParagraph"/>
        <w:keepNext/>
        <w:numPr>
          <w:ilvl w:val="0"/>
          <w:numId w:val="26"/>
        </w:numPr>
        <w:autoSpaceDE w:val="0"/>
        <w:autoSpaceDN w:val="0"/>
        <w:adjustRightInd w:val="0"/>
        <w:spacing w:after="0" w:line="240" w:lineRule="auto"/>
        <w:ind w:left="568" w:right="-28" w:hanging="284"/>
        <w:contextualSpacing/>
        <w:rPr>
          <w:rFonts w:ascii="Times New Roman" w:hAnsi="Times New Roman"/>
          <w:b/>
          <w:bCs/>
          <w:lang w:eastAsia="en-US"/>
        </w:rPr>
      </w:pPr>
      <w:r w:rsidRPr="00CF18F7">
        <w:rPr>
          <w:rFonts w:ascii="Times New Roman" w:hAnsi="Times New Roman"/>
          <w:b/>
          <w:bCs/>
          <w:lang w:eastAsia="en-US"/>
        </w:rPr>
        <w:t>Fainting (syncope)</w:t>
      </w:r>
    </w:p>
    <w:p w14:paraId="7D137ACA" w14:textId="744A481E" w:rsidR="00817F5D" w:rsidRDefault="00817F5D" w:rsidP="00C026F8">
      <w:pPr>
        <w:numPr>
          <w:ilvl w:val="0"/>
          <w:numId w:val="18"/>
        </w:numPr>
        <w:tabs>
          <w:tab w:val="clear" w:pos="567"/>
          <w:tab w:val="clear" w:pos="1296"/>
          <w:tab w:val="num" w:pos="851"/>
        </w:tabs>
        <w:autoSpaceDE w:val="0"/>
        <w:autoSpaceDN w:val="0"/>
        <w:adjustRightInd w:val="0"/>
        <w:ind w:left="851" w:hanging="284"/>
        <w:rPr>
          <w:szCs w:val="22"/>
        </w:rPr>
      </w:pPr>
      <w:r w:rsidRPr="0010790F">
        <w:rPr>
          <w:szCs w:val="22"/>
        </w:rPr>
        <w:t>a temporary l</w:t>
      </w:r>
      <w:r>
        <w:rPr>
          <w:szCs w:val="22"/>
        </w:rPr>
        <w:t>oss of consciousness due to sudden drop in</w:t>
      </w:r>
      <w:r w:rsidRPr="0010790F">
        <w:rPr>
          <w:szCs w:val="22"/>
        </w:rPr>
        <w:t xml:space="preserve"> blood flow </w:t>
      </w:r>
      <w:r>
        <w:rPr>
          <w:szCs w:val="22"/>
        </w:rPr>
        <w:t xml:space="preserve">to </w:t>
      </w:r>
      <w:r w:rsidRPr="0010790F">
        <w:rPr>
          <w:szCs w:val="22"/>
        </w:rPr>
        <w:t>the brain</w:t>
      </w:r>
      <w:r>
        <w:rPr>
          <w:szCs w:val="22"/>
        </w:rPr>
        <w:t xml:space="preserve"> (common)</w:t>
      </w:r>
    </w:p>
    <w:p w14:paraId="60BD8AB4" w14:textId="77777777" w:rsidR="00BD0D56" w:rsidRDefault="00BD0D56" w:rsidP="00B435B2">
      <w:pPr>
        <w:tabs>
          <w:tab w:val="clear" w:pos="567"/>
        </w:tabs>
        <w:autoSpaceDE w:val="0"/>
        <w:autoSpaceDN w:val="0"/>
        <w:adjustRightInd w:val="0"/>
        <w:ind w:left="567"/>
        <w:rPr>
          <w:szCs w:val="22"/>
        </w:rPr>
      </w:pPr>
    </w:p>
    <w:p w14:paraId="751A93EE" w14:textId="77777777" w:rsidR="00BD0D56" w:rsidRPr="00BD0D56" w:rsidRDefault="00BD0D56" w:rsidP="00B435B2">
      <w:pPr>
        <w:pStyle w:val="ListParagraph"/>
        <w:keepNext/>
        <w:numPr>
          <w:ilvl w:val="0"/>
          <w:numId w:val="26"/>
        </w:numPr>
        <w:autoSpaceDE w:val="0"/>
        <w:autoSpaceDN w:val="0"/>
        <w:adjustRightInd w:val="0"/>
        <w:spacing w:after="0" w:line="240" w:lineRule="auto"/>
        <w:ind w:left="568" w:right="-28" w:hanging="284"/>
        <w:contextualSpacing/>
        <w:rPr>
          <w:b/>
          <w:bCs/>
        </w:rPr>
      </w:pPr>
      <w:r w:rsidRPr="00BD0D56">
        <w:rPr>
          <w:rFonts w:ascii="Times New Roman" w:hAnsi="Times New Roman"/>
          <w:b/>
          <w:bCs/>
          <w:lang w:eastAsia="en-US"/>
        </w:rPr>
        <w:t>Signs of a blood clotting problem called Thrombotic Thrombocytopenic Purpura (TTP) such as:</w:t>
      </w:r>
    </w:p>
    <w:p w14:paraId="17AA0D8C" w14:textId="77777777" w:rsidR="00BD0D56" w:rsidRPr="00CF7E2E" w:rsidRDefault="00BD0D56" w:rsidP="00B435B2">
      <w:pPr>
        <w:numPr>
          <w:ilvl w:val="0"/>
          <w:numId w:val="18"/>
        </w:numPr>
        <w:tabs>
          <w:tab w:val="clear" w:pos="567"/>
          <w:tab w:val="clear" w:pos="1296"/>
          <w:tab w:val="num" w:pos="851"/>
        </w:tabs>
        <w:autoSpaceDE w:val="0"/>
        <w:autoSpaceDN w:val="0"/>
        <w:adjustRightInd w:val="0"/>
        <w:ind w:left="851" w:hanging="284"/>
        <w:rPr>
          <w:szCs w:val="22"/>
        </w:rPr>
      </w:pPr>
      <w:r w:rsidRPr="00CF7E2E">
        <w:rPr>
          <w:szCs w:val="22"/>
        </w:rPr>
        <w:t>fever and purplish spots (called purpura) on the skin or in the mouth, with or without yellowing of the skin or eyes (jaundice), unexplained extreme tiredness or confusion</w:t>
      </w:r>
    </w:p>
    <w:p w14:paraId="6F5A9A6E" w14:textId="77777777" w:rsidR="00817F5D" w:rsidRDefault="00817F5D" w:rsidP="00817F5D">
      <w:pPr>
        <w:numPr>
          <w:ilvl w:val="12"/>
          <w:numId w:val="0"/>
        </w:numPr>
        <w:tabs>
          <w:tab w:val="clear" w:pos="567"/>
        </w:tabs>
        <w:spacing w:line="240" w:lineRule="auto"/>
        <w:ind w:right="-2"/>
        <w:rPr>
          <w:noProof/>
          <w:szCs w:val="22"/>
        </w:rPr>
      </w:pPr>
    </w:p>
    <w:p w14:paraId="01E36254" w14:textId="77777777" w:rsidR="00817F5D" w:rsidRDefault="00817F5D" w:rsidP="00817F5D">
      <w:pPr>
        <w:rPr>
          <w:b/>
          <w:bCs/>
          <w:szCs w:val="22"/>
        </w:rPr>
      </w:pPr>
      <w:r>
        <w:rPr>
          <w:b/>
          <w:bCs/>
          <w:szCs w:val="22"/>
        </w:rPr>
        <w:t>Discuss with your doctor if you notice any of the following:</w:t>
      </w:r>
    </w:p>
    <w:p w14:paraId="0B3FE771" w14:textId="77777777" w:rsidR="00817F5D" w:rsidRPr="00CF18F7" w:rsidRDefault="00817F5D" w:rsidP="00C026F8">
      <w:pPr>
        <w:pStyle w:val="ListParagraph"/>
        <w:numPr>
          <w:ilvl w:val="0"/>
          <w:numId w:val="26"/>
        </w:numPr>
        <w:autoSpaceDE w:val="0"/>
        <w:autoSpaceDN w:val="0"/>
        <w:adjustRightInd w:val="0"/>
        <w:spacing w:after="0" w:line="240" w:lineRule="auto"/>
        <w:ind w:left="567" w:right="-29" w:hanging="283"/>
        <w:contextualSpacing/>
        <w:rPr>
          <w:rFonts w:ascii="Times New Roman" w:hAnsi="Times New Roman"/>
          <w:bCs/>
          <w:lang w:eastAsia="en-US"/>
        </w:rPr>
      </w:pPr>
      <w:r w:rsidRPr="00CF18F7">
        <w:rPr>
          <w:rFonts w:ascii="Times New Roman" w:hAnsi="Times New Roman"/>
          <w:b/>
          <w:bCs/>
          <w:lang w:eastAsia="en-US"/>
        </w:rPr>
        <w:t xml:space="preserve">Feeling short of breath </w:t>
      </w:r>
      <w:r>
        <w:rPr>
          <w:rFonts w:ascii="Times New Roman" w:hAnsi="Times New Roman"/>
          <w:b/>
          <w:bCs/>
          <w:lang w:eastAsia="en-US"/>
        </w:rPr>
        <w:noBreakHyphen/>
      </w:r>
      <w:r w:rsidRPr="003E3581">
        <w:rPr>
          <w:rFonts w:ascii="Times New Roman" w:hAnsi="Times New Roman"/>
          <w:b/>
          <w:bCs/>
          <w:lang w:eastAsia="en-US"/>
        </w:rPr>
        <w:t xml:space="preserve"> this is very common.</w:t>
      </w:r>
      <w:r w:rsidRPr="00CF18F7">
        <w:rPr>
          <w:rFonts w:ascii="Times New Roman" w:hAnsi="Times New Roman"/>
          <w:bCs/>
          <w:lang w:eastAsia="en-US"/>
        </w:rPr>
        <w:t xml:space="preserve"> It might be due to your heart disease or another cause, or it might be a side effect of Brilique. Brilique</w:t>
      </w:r>
      <w:r>
        <w:rPr>
          <w:rFonts w:ascii="Times New Roman" w:hAnsi="Times New Roman"/>
          <w:bCs/>
          <w:lang w:eastAsia="en-US"/>
        </w:rPr>
        <w:noBreakHyphen/>
      </w:r>
      <w:r w:rsidRPr="00CF18F7">
        <w:rPr>
          <w:rFonts w:ascii="Times New Roman" w:hAnsi="Times New Roman"/>
          <w:bCs/>
          <w:lang w:eastAsia="en-US"/>
        </w:rPr>
        <w:t>related breathlessness is generally mild and characterised as a sudden, unexpected hunger for air usually occurring at rest and may appear in the first weeks of therapy and for many may disappear. If your feeling of shortness of breath gets worse or lasts a long time, tell your doctor. Your doctor will decide if it needs treatment or further investigations.</w:t>
      </w:r>
    </w:p>
    <w:p w14:paraId="2D9E9300" w14:textId="77777777" w:rsidR="00817F5D" w:rsidRDefault="00817F5D" w:rsidP="00817F5D">
      <w:pPr>
        <w:numPr>
          <w:ilvl w:val="12"/>
          <w:numId w:val="0"/>
        </w:numPr>
        <w:tabs>
          <w:tab w:val="clear" w:pos="567"/>
        </w:tabs>
        <w:spacing w:line="240" w:lineRule="auto"/>
        <w:ind w:right="-29"/>
        <w:rPr>
          <w:noProof/>
          <w:szCs w:val="22"/>
        </w:rPr>
      </w:pPr>
    </w:p>
    <w:p w14:paraId="377A3345" w14:textId="77777777" w:rsidR="00817F5D" w:rsidRDefault="00817F5D" w:rsidP="00817F5D">
      <w:pPr>
        <w:keepNext/>
        <w:rPr>
          <w:b/>
          <w:bCs/>
          <w:szCs w:val="22"/>
        </w:rPr>
      </w:pPr>
      <w:r>
        <w:rPr>
          <w:b/>
          <w:bCs/>
          <w:szCs w:val="22"/>
        </w:rPr>
        <w:t>Other possible side effects</w:t>
      </w:r>
    </w:p>
    <w:p w14:paraId="660DA535" w14:textId="77777777" w:rsidR="00817F5D" w:rsidRDefault="00817F5D" w:rsidP="00817F5D">
      <w:pPr>
        <w:numPr>
          <w:ilvl w:val="12"/>
          <w:numId w:val="0"/>
        </w:numPr>
        <w:tabs>
          <w:tab w:val="clear" w:pos="567"/>
        </w:tabs>
        <w:spacing w:line="240" w:lineRule="auto"/>
        <w:ind w:right="-2"/>
        <w:rPr>
          <w:noProof/>
          <w:szCs w:val="22"/>
        </w:rPr>
      </w:pPr>
    </w:p>
    <w:p w14:paraId="3487E12F" w14:textId="77777777" w:rsidR="00817F5D" w:rsidRDefault="00817F5D" w:rsidP="00817F5D">
      <w:pPr>
        <w:autoSpaceDE w:val="0"/>
        <w:autoSpaceDN w:val="0"/>
        <w:adjustRightInd w:val="0"/>
        <w:rPr>
          <w:b/>
          <w:bCs/>
          <w:szCs w:val="22"/>
        </w:rPr>
      </w:pPr>
      <w:r>
        <w:rPr>
          <w:b/>
          <w:bCs/>
          <w:szCs w:val="22"/>
        </w:rPr>
        <w:t>Very common (</w:t>
      </w:r>
      <w:r w:rsidRPr="005F05D3">
        <w:rPr>
          <w:b/>
          <w:bCs/>
          <w:szCs w:val="22"/>
        </w:rPr>
        <w:t>may affect more than 1</w:t>
      </w:r>
      <w:r>
        <w:rPr>
          <w:b/>
          <w:bCs/>
          <w:szCs w:val="22"/>
        </w:rPr>
        <w:t> </w:t>
      </w:r>
      <w:r w:rsidRPr="005F05D3">
        <w:rPr>
          <w:b/>
          <w:bCs/>
          <w:szCs w:val="22"/>
        </w:rPr>
        <w:t>in</w:t>
      </w:r>
      <w:r>
        <w:rPr>
          <w:b/>
          <w:bCs/>
          <w:szCs w:val="22"/>
        </w:rPr>
        <w:t> </w:t>
      </w:r>
      <w:r w:rsidRPr="005F05D3">
        <w:rPr>
          <w:b/>
          <w:bCs/>
          <w:szCs w:val="22"/>
        </w:rPr>
        <w:t>10</w:t>
      </w:r>
      <w:r>
        <w:rPr>
          <w:b/>
          <w:bCs/>
          <w:szCs w:val="22"/>
        </w:rPr>
        <w:t> </w:t>
      </w:r>
      <w:r w:rsidRPr="005F05D3">
        <w:rPr>
          <w:b/>
          <w:bCs/>
          <w:szCs w:val="22"/>
        </w:rPr>
        <w:t>people</w:t>
      </w:r>
      <w:r>
        <w:rPr>
          <w:b/>
          <w:bCs/>
          <w:szCs w:val="22"/>
        </w:rPr>
        <w:t>)</w:t>
      </w:r>
    </w:p>
    <w:p w14:paraId="5BD6965F" w14:textId="77777777" w:rsidR="00817F5D" w:rsidRDefault="00817F5D" w:rsidP="00C026F8">
      <w:pPr>
        <w:numPr>
          <w:ilvl w:val="0"/>
          <w:numId w:val="20"/>
        </w:numPr>
        <w:tabs>
          <w:tab w:val="clear" w:pos="567"/>
        </w:tabs>
        <w:autoSpaceDE w:val="0"/>
        <w:autoSpaceDN w:val="0"/>
        <w:adjustRightInd w:val="0"/>
        <w:ind w:left="567" w:hanging="283"/>
        <w:rPr>
          <w:szCs w:val="22"/>
        </w:rPr>
      </w:pPr>
      <w:r w:rsidRPr="00C83B88">
        <w:rPr>
          <w:szCs w:val="22"/>
        </w:rPr>
        <w:t>High level</w:t>
      </w:r>
      <w:r>
        <w:rPr>
          <w:szCs w:val="22"/>
        </w:rPr>
        <w:t xml:space="preserve"> of uric acid in your blood (as seen in tests)</w:t>
      </w:r>
    </w:p>
    <w:p w14:paraId="5253B398" w14:textId="77777777" w:rsidR="00817F5D" w:rsidRDefault="00817F5D" w:rsidP="00C026F8">
      <w:pPr>
        <w:numPr>
          <w:ilvl w:val="0"/>
          <w:numId w:val="20"/>
        </w:numPr>
        <w:tabs>
          <w:tab w:val="clear" w:pos="567"/>
        </w:tabs>
        <w:autoSpaceDE w:val="0"/>
        <w:autoSpaceDN w:val="0"/>
        <w:adjustRightInd w:val="0"/>
        <w:ind w:left="567" w:hanging="283"/>
        <w:rPr>
          <w:szCs w:val="22"/>
        </w:rPr>
      </w:pPr>
      <w:r w:rsidRPr="005F05D3">
        <w:rPr>
          <w:szCs w:val="22"/>
        </w:rPr>
        <w:t>Bleeding caused by blood disorder</w:t>
      </w:r>
      <w:r>
        <w:rPr>
          <w:szCs w:val="22"/>
        </w:rPr>
        <w:t>s</w:t>
      </w:r>
    </w:p>
    <w:p w14:paraId="701DBC70" w14:textId="77777777" w:rsidR="00817F5D" w:rsidRDefault="00817F5D" w:rsidP="00817F5D">
      <w:pPr>
        <w:autoSpaceDE w:val="0"/>
        <w:autoSpaceDN w:val="0"/>
        <w:adjustRightInd w:val="0"/>
        <w:rPr>
          <w:b/>
          <w:bCs/>
          <w:szCs w:val="22"/>
        </w:rPr>
      </w:pPr>
    </w:p>
    <w:p w14:paraId="3FD2F5F2" w14:textId="77777777" w:rsidR="00817F5D" w:rsidRDefault="00817F5D" w:rsidP="00817F5D">
      <w:pPr>
        <w:autoSpaceDE w:val="0"/>
        <w:autoSpaceDN w:val="0"/>
        <w:adjustRightInd w:val="0"/>
        <w:rPr>
          <w:b/>
          <w:bCs/>
          <w:szCs w:val="22"/>
        </w:rPr>
      </w:pPr>
      <w:r>
        <w:rPr>
          <w:b/>
          <w:bCs/>
          <w:szCs w:val="22"/>
        </w:rPr>
        <w:t>Common (</w:t>
      </w:r>
      <w:r w:rsidRPr="00E762C3">
        <w:rPr>
          <w:b/>
          <w:bCs/>
          <w:szCs w:val="22"/>
        </w:rPr>
        <w:t>may affect up to 1</w:t>
      </w:r>
      <w:r>
        <w:rPr>
          <w:b/>
          <w:bCs/>
          <w:szCs w:val="22"/>
        </w:rPr>
        <w:t> </w:t>
      </w:r>
      <w:r w:rsidRPr="00E762C3">
        <w:rPr>
          <w:b/>
          <w:bCs/>
          <w:szCs w:val="22"/>
        </w:rPr>
        <w:t>in</w:t>
      </w:r>
      <w:r>
        <w:rPr>
          <w:b/>
          <w:bCs/>
          <w:szCs w:val="22"/>
        </w:rPr>
        <w:t> </w:t>
      </w:r>
      <w:r w:rsidRPr="00E762C3">
        <w:rPr>
          <w:b/>
          <w:bCs/>
          <w:szCs w:val="22"/>
        </w:rPr>
        <w:t>10</w:t>
      </w:r>
      <w:r>
        <w:rPr>
          <w:b/>
          <w:bCs/>
          <w:szCs w:val="22"/>
        </w:rPr>
        <w:t> </w:t>
      </w:r>
      <w:r w:rsidRPr="00E762C3">
        <w:rPr>
          <w:b/>
          <w:bCs/>
          <w:szCs w:val="22"/>
        </w:rPr>
        <w:t>people</w:t>
      </w:r>
      <w:r>
        <w:rPr>
          <w:b/>
          <w:bCs/>
          <w:szCs w:val="22"/>
        </w:rPr>
        <w:t>)</w:t>
      </w:r>
    </w:p>
    <w:p w14:paraId="1B321610" w14:textId="77777777" w:rsidR="00817F5D" w:rsidRDefault="00817F5D" w:rsidP="00C026F8">
      <w:pPr>
        <w:numPr>
          <w:ilvl w:val="0"/>
          <w:numId w:val="20"/>
        </w:numPr>
        <w:tabs>
          <w:tab w:val="clear" w:pos="567"/>
        </w:tabs>
        <w:autoSpaceDE w:val="0"/>
        <w:autoSpaceDN w:val="0"/>
        <w:adjustRightInd w:val="0"/>
        <w:ind w:left="567" w:hanging="283"/>
        <w:rPr>
          <w:szCs w:val="22"/>
        </w:rPr>
      </w:pPr>
      <w:r>
        <w:rPr>
          <w:szCs w:val="22"/>
        </w:rPr>
        <w:t>Bruising</w:t>
      </w:r>
    </w:p>
    <w:p w14:paraId="6B8532C9" w14:textId="77777777" w:rsidR="00817F5D" w:rsidRDefault="00817F5D" w:rsidP="00C026F8">
      <w:pPr>
        <w:numPr>
          <w:ilvl w:val="0"/>
          <w:numId w:val="20"/>
        </w:numPr>
        <w:tabs>
          <w:tab w:val="clear" w:pos="567"/>
        </w:tabs>
        <w:autoSpaceDE w:val="0"/>
        <w:autoSpaceDN w:val="0"/>
        <w:adjustRightInd w:val="0"/>
        <w:ind w:left="567" w:hanging="283"/>
        <w:rPr>
          <w:szCs w:val="22"/>
        </w:rPr>
      </w:pPr>
      <w:r>
        <w:rPr>
          <w:szCs w:val="22"/>
        </w:rPr>
        <w:t>Headache</w:t>
      </w:r>
    </w:p>
    <w:p w14:paraId="6FFA3417" w14:textId="77777777" w:rsidR="00817F5D" w:rsidRDefault="00817F5D" w:rsidP="00C026F8">
      <w:pPr>
        <w:numPr>
          <w:ilvl w:val="0"/>
          <w:numId w:val="20"/>
        </w:numPr>
        <w:tabs>
          <w:tab w:val="clear" w:pos="567"/>
        </w:tabs>
        <w:autoSpaceDE w:val="0"/>
        <w:autoSpaceDN w:val="0"/>
        <w:adjustRightInd w:val="0"/>
        <w:ind w:left="567" w:hanging="283"/>
        <w:rPr>
          <w:szCs w:val="22"/>
        </w:rPr>
      </w:pPr>
      <w:r>
        <w:rPr>
          <w:szCs w:val="22"/>
        </w:rPr>
        <w:t>Feeling dizzy or like the room is spinning</w:t>
      </w:r>
    </w:p>
    <w:p w14:paraId="6CAD45EC" w14:textId="77777777" w:rsidR="00817F5D" w:rsidRDefault="00817F5D" w:rsidP="00C026F8">
      <w:pPr>
        <w:numPr>
          <w:ilvl w:val="0"/>
          <w:numId w:val="20"/>
        </w:numPr>
        <w:tabs>
          <w:tab w:val="clear" w:pos="567"/>
        </w:tabs>
        <w:autoSpaceDE w:val="0"/>
        <w:autoSpaceDN w:val="0"/>
        <w:adjustRightInd w:val="0"/>
        <w:ind w:left="567" w:hanging="283"/>
        <w:rPr>
          <w:szCs w:val="22"/>
        </w:rPr>
      </w:pPr>
      <w:r>
        <w:rPr>
          <w:szCs w:val="22"/>
        </w:rPr>
        <w:t>Diarrhoea or indigestion</w:t>
      </w:r>
    </w:p>
    <w:p w14:paraId="4E605A68" w14:textId="77777777" w:rsidR="00817F5D" w:rsidRDefault="00817F5D" w:rsidP="00C026F8">
      <w:pPr>
        <w:numPr>
          <w:ilvl w:val="0"/>
          <w:numId w:val="20"/>
        </w:numPr>
        <w:tabs>
          <w:tab w:val="clear" w:pos="567"/>
        </w:tabs>
        <w:autoSpaceDE w:val="0"/>
        <w:autoSpaceDN w:val="0"/>
        <w:adjustRightInd w:val="0"/>
        <w:ind w:left="567" w:hanging="283"/>
        <w:rPr>
          <w:szCs w:val="22"/>
        </w:rPr>
      </w:pPr>
      <w:r>
        <w:rPr>
          <w:szCs w:val="22"/>
        </w:rPr>
        <w:t>Feeling sick (nausea)</w:t>
      </w:r>
    </w:p>
    <w:p w14:paraId="6179225E" w14:textId="77777777" w:rsidR="00817F5D" w:rsidRDefault="00817F5D" w:rsidP="00C026F8">
      <w:pPr>
        <w:numPr>
          <w:ilvl w:val="0"/>
          <w:numId w:val="20"/>
        </w:numPr>
        <w:tabs>
          <w:tab w:val="clear" w:pos="567"/>
        </w:tabs>
        <w:autoSpaceDE w:val="0"/>
        <w:autoSpaceDN w:val="0"/>
        <w:adjustRightInd w:val="0"/>
        <w:ind w:left="567" w:hanging="283"/>
        <w:rPr>
          <w:szCs w:val="22"/>
        </w:rPr>
      </w:pPr>
      <w:r>
        <w:rPr>
          <w:szCs w:val="22"/>
        </w:rPr>
        <w:t>Constipation</w:t>
      </w:r>
    </w:p>
    <w:p w14:paraId="7F286123" w14:textId="77777777" w:rsidR="00817F5D" w:rsidRDefault="00817F5D" w:rsidP="00C026F8">
      <w:pPr>
        <w:numPr>
          <w:ilvl w:val="0"/>
          <w:numId w:val="20"/>
        </w:numPr>
        <w:tabs>
          <w:tab w:val="clear" w:pos="567"/>
        </w:tabs>
        <w:autoSpaceDE w:val="0"/>
        <w:autoSpaceDN w:val="0"/>
        <w:adjustRightInd w:val="0"/>
        <w:ind w:left="567" w:hanging="283"/>
        <w:rPr>
          <w:szCs w:val="22"/>
        </w:rPr>
      </w:pPr>
      <w:r>
        <w:rPr>
          <w:szCs w:val="22"/>
        </w:rPr>
        <w:t>Rash</w:t>
      </w:r>
    </w:p>
    <w:p w14:paraId="4B23789F" w14:textId="77777777" w:rsidR="00817F5D" w:rsidRDefault="00817F5D" w:rsidP="00C026F8">
      <w:pPr>
        <w:numPr>
          <w:ilvl w:val="0"/>
          <w:numId w:val="20"/>
        </w:numPr>
        <w:tabs>
          <w:tab w:val="clear" w:pos="567"/>
        </w:tabs>
        <w:autoSpaceDE w:val="0"/>
        <w:autoSpaceDN w:val="0"/>
        <w:adjustRightInd w:val="0"/>
        <w:ind w:left="567" w:hanging="283"/>
        <w:rPr>
          <w:szCs w:val="22"/>
        </w:rPr>
      </w:pPr>
      <w:r>
        <w:rPr>
          <w:szCs w:val="22"/>
        </w:rPr>
        <w:t>Itching</w:t>
      </w:r>
    </w:p>
    <w:p w14:paraId="2AD73DCF" w14:textId="77777777" w:rsidR="00817F5D" w:rsidRDefault="00817F5D" w:rsidP="00C026F8">
      <w:pPr>
        <w:numPr>
          <w:ilvl w:val="0"/>
          <w:numId w:val="20"/>
        </w:numPr>
        <w:tabs>
          <w:tab w:val="clear" w:pos="567"/>
        </w:tabs>
        <w:autoSpaceDE w:val="0"/>
        <w:autoSpaceDN w:val="0"/>
        <w:adjustRightInd w:val="0"/>
        <w:ind w:left="567" w:hanging="283"/>
        <w:rPr>
          <w:szCs w:val="22"/>
        </w:rPr>
      </w:pPr>
      <w:r>
        <w:rPr>
          <w:szCs w:val="22"/>
        </w:rPr>
        <w:t xml:space="preserve">Severe pain and swelling in your joints – these are signs of gout </w:t>
      </w:r>
    </w:p>
    <w:p w14:paraId="1E6B0412" w14:textId="77777777" w:rsidR="00817F5D" w:rsidRDefault="00817F5D" w:rsidP="00C026F8">
      <w:pPr>
        <w:numPr>
          <w:ilvl w:val="0"/>
          <w:numId w:val="20"/>
        </w:numPr>
        <w:tabs>
          <w:tab w:val="clear" w:pos="567"/>
        </w:tabs>
        <w:autoSpaceDE w:val="0"/>
        <w:autoSpaceDN w:val="0"/>
        <w:adjustRightInd w:val="0"/>
        <w:ind w:left="567" w:hanging="283"/>
        <w:rPr>
          <w:szCs w:val="22"/>
        </w:rPr>
      </w:pPr>
      <w:r>
        <w:rPr>
          <w:szCs w:val="22"/>
        </w:rPr>
        <w:t>Feeling dizzy or light</w:t>
      </w:r>
      <w:r>
        <w:rPr>
          <w:szCs w:val="22"/>
        </w:rPr>
        <w:noBreakHyphen/>
        <w:t>headed, or having blurred vision – these are signs of low blood pressure</w:t>
      </w:r>
    </w:p>
    <w:p w14:paraId="0A87E02A" w14:textId="77777777" w:rsidR="00817F5D" w:rsidRDefault="00817F5D" w:rsidP="00C026F8">
      <w:pPr>
        <w:numPr>
          <w:ilvl w:val="0"/>
          <w:numId w:val="20"/>
        </w:numPr>
        <w:tabs>
          <w:tab w:val="clear" w:pos="567"/>
        </w:tabs>
        <w:autoSpaceDE w:val="0"/>
        <w:autoSpaceDN w:val="0"/>
        <w:adjustRightInd w:val="0"/>
        <w:ind w:left="567" w:hanging="283"/>
        <w:rPr>
          <w:szCs w:val="22"/>
        </w:rPr>
      </w:pPr>
      <w:r>
        <w:rPr>
          <w:szCs w:val="22"/>
        </w:rPr>
        <w:t>Nosebleed</w:t>
      </w:r>
    </w:p>
    <w:p w14:paraId="19AF5286" w14:textId="77777777" w:rsidR="00817F5D" w:rsidRDefault="00817F5D" w:rsidP="00C026F8">
      <w:pPr>
        <w:numPr>
          <w:ilvl w:val="0"/>
          <w:numId w:val="20"/>
        </w:numPr>
        <w:tabs>
          <w:tab w:val="clear" w:pos="567"/>
        </w:tabs>
        <w:autoSpaceDE w:val="0"/>
        <w:autoSpaceDN w:val="0"/>
        <w:adjustRightInd w:val="0"/>
        <w:ind w:left="567" w:hanging="283"/>
        <w:rPr>
          <w:szCs w:val="22"/>
        </w:rPr>
      </w:pPr>
      <w:r>
        <w:rPr>
          <w:szCs w:val="22"/>
        </w:rPr>
        <w:t>Bleeding after surgery or from cuts (for example while shaving) and wounds more than is normal</w:t>
      </w:r>
    </w:p>
    <w:p w14:paraId="75FD990C" w14:textId="77777777" w:rsidR="00817F5D" w:rsidRDefault="00817F5D" w:rsidP="00C026F8">
      <w:pPr>
        <w:numPr>
          <w:ilvl w:val="0"/>
          <w:numId w:val="20"/>
        </w:numPr>
        <w:tabs>
          <w:tab w:val="clear" w:pos="567"/>
        </w:tabs>
        <w:autoSpaceDE w:val="0"/>
        <w:autoSpaceDN w:val="0"/>
        <w:adjustRightInd w:val="0"/>
        <w:ind w:left="567" w:hanging="283"/>
        <w:rPr>
          <w:szCs w:val="22"/>
        </w:rPr>
      </w:pPr>
      <w:r>
        <w:rPr>
          <w:szCs w:val="22"/>
        </w:rPr>
        <w:t>Bleeding from your stomach lining (ulcer)</w:t>
      </w:r>
    </w:p>
    <w:p w14:paraId="1CE54E4F" w14:textId="77777777" w:rsidR="00817F5D" w:rsidRPr="004C3E7E" w:rsidRDefault="00817F5D" w:rsidP="00C026F8">
      <w:pPr>
        <w:numPr>
          <w:ilvl w:val="0"/>
          <w:numId w:val="20"/>
        </w:numPr>
        <w:tabs>
          <w:tab w:val="clear" w:pos="567"/>
        </w:tabs>
        <w:autoSpaceDE w:val="0"/>
        <w:autoSpaceDN w:val="0"/>
        <w:adjustRightInd w:val="0"/>
        <w:ind w:left="567" w:hanging="283"/>
        <w:rPr>
          <w:szCs w:val="22"/>
        </w:rPr>
      </w:pPr>
      <w:r>
        <w:rPr>
          <w:szCs w:val="22"/>
        </w:rPr>
        <w:t>Bleeding gums</w:t>
      </w:r>
    </w:p>
    <w:p w14:paraId="23F9E45F" w14:textId="77777777" w:rsidR="00817F5D" w:rsidRDefault="00817F5D" w:rsidP="00817F5D">
      <w:pPr>
        <w:numPr>
          <w:ilvl w:val="12"/>
          <w:numId w:val="0"/>
        </w:numPr>
        <w:tabs>
          <w:tab w:val="clear" w:pos="567"/>
        </w:tabs>
        <w:spacing w:line="240" w:lineRule="auto"/>
        <w:ind w:right="-29"/>
        <w:rPr>
          <w:noProof/>
          <w:szCs w:val="22"/>
        </w:rPr>
      </w:pPr>
    </w:p>
    <w:p w14:paraId="44BAE8C7" w14:textId="77777777" w:rsidR="00817F5D" w:rsidRDefault="00817F5D" w:rsidP="00817F5D">
      <w:pPr>
        <w:tabs>
          <w:tab w:val="clear" w:pos="567"/>
        </w:tabs>
        <w:rPr>
          <w:b/>
          <w:bCs/>
          <w:szCs w:val="22"/>
        </w:rPr>
      </w:pPr>
      <w:r>
        <w:rPr>
          <w:b/>
          <w:bCs/>
          <w:szCs w:val="22"/>
        </w:rPr>
        <w:t>Uncommon (</w:t>
      </w:r>
      <w:r w:rsidRPr="005F05D3">
        <w:rPr>
          <w:b/>
          <w:bCs/>
          <w:szCs w:val="22"/>
        </w:rPr>
        <w:t>may affect up to 1</w:t>
      </w:r>
      <w:r>
        <w:rPr>
          <w:b/>
          <w:bCs/>
          <w:szCs w:val="22"/>
        </w:rPr>
        <w:t> </w:t>
      </w:r>
      <w:r w:rsidRPr="005F05D3">
        <w:rPr>
          <w:b/>
          <w:bCs/>
          <w:szCs w:val="22"/>
        </w:rPr>
        <w:t>in</w:t>
      </w:r>
      <w:r>
        <w:rPr>
          <w:b/>
          <w:bCs/>
          <w:szCs w:val="22"/>
        </w:rPr>
        <w:t> </w:t>
      </w:r>
      <w:r w:rsidRPr="005F05D3">
        <w:rPr>
          <w:b/>
          <w:bCs/>
          <w:szCs w:val="22"/>
        </w:rPr>
        <w:t>100</w:t>
      </w:r>
      <w:r>
        <w:rPr>
          <w:b/>
          <w:bCs/>
          <w:szCs w:val="22"/>
        </w:rPr>
        <w:t> </w:t>
      </w:r>
      <w:r w:rsidRPr="005F05D3">
        <w:rPr>
          <w:b/>
          <w:bCs/>
          <w:szCs w:val="22"/>
        </w:rPr>
        <w:t>people</w:t>
      </w:r>
      <w:r>
        <w:rPr>
          <w:b/>
          <w:bCs/>
          <w:szCs w:val="22"/>
        </w:rPr>
        <w:t>)</w:t>
      </w:r>
    </w:p>
    <w:p w14:paraId="5180F315" w14:textId="20E5F7F5" w:rsidR="00817F5D" w:rsidRDefault="00817F5D" w:rsidP="00C026F8">
      <w:pPr>
        <w:numPr>
          <w:ilvl w:val="0"/>
          <w:numId w:val="21"/>
        </w:numPr>
        <w:tabs>
          <w:tab w:val="clear" w:pos="567"/>
        </w:tabs>
        <w:ind w:left="568" w:hanging="284"/>
        <w:rPr>
          <w:szCs w:val="22"/>
        </w:rPr>
      </w:pPr>
      <w:r>
        <w:rPr>
          <w:szCs w:val="22"/>
        </w:rPr>
        <w:t>Allergic reaction – a rash, itching or a swollen face or swollen lips/tongue may be signs of an allergic reaction</w:t>
      </w:r>
    </w:p>
    <w:p w14:paraId="5AFA4FD5" w14:textId="77777777" w:rsidR="00817F5D" w:rsidRDefault="00817F5D" w:rsidP="00C026F8">
      <w:pPr>
        <w:numPr>
          <w:ilvl w:val="0"/>
          <w:numId w:val="20"/>
        </w:numPr>
        <w:tabs>
          <w:tab w:val="clear" w:pos="567"/>
        </w:tabs>
        <w:autoSpaceDE w:val="0"/>
        <w:autoSpaceDN w:val="0"/>
        <w:adjustRightInd w:val="0"/>
        <w:ind w:left="567" w:hanging="283"/>
        <w:rPr>
          <w:szCs w:val="22"/>
        </w:rPr>
      </w:pPr>
      <w:r>
        <w:rPr>
          <w:szCs w:val="22"/>
        </w:rPr>
        <w:t>Confusion</w:t>
      </w:r>
    </w:p>
    <w:p w14:paraId="4FD58B19" w14:textId="77777777" w:rsidR="00817F5D" w:rsidRDefault="00817F5D" w:rsidP="00C026F8">
      <w:pPr>
        <w:numPr>
          <w:ilvl w:val="0"/>
          <w:numId w:val="20"/>
        </w:numPr>
        <w:tabs>
          <w:tab w:val="clear" w:pos="567"/>
        </w:tabs>
        <w:autoSpaceDE w:val="0"/>
        <w:autoSpaceDN w:val="0"/>
        <w:adjustRightInd w:val="0"/>
        <w:ind w:left="567" w:hanging="283"/>
        <w:rPr>
          <w:szCs w:val="22"/>
        </w:rPr>
      </w:pPr>
      <w:r w:rsidRPr="00E762C3">
        <w:rPr>
          <w:szCs w:val="22"/>
        </w:rPr>
        <w:t xml:space="preserve">Visual problems caused by </w:t>
      </w:r>
      <w:r>
        <w:rPr>
          <w:szCs w:val="22"/>
        </w:rPr>
        <w:t>blood in your eye</w:t>
      </w:r>
    </w:p>
    <w:p w14:paraId="4E462D6D" w14:textId="77777777" w:rsidR="00817F5D" w:rsidRDefault="00817F5D" w:rsidP="00C026F8">
      <w:pPr>
        <w:numPr>
          <w:ilvl w:val="0"/>
          <w:numId w:val="20"/>
        </w:numPr>
        <w:tabs>
          <w:tab w:val="clear" w:pos="567"/>
        </w:tabs>
        <w:autoSpaceDE w:val="0"/>
        <w:autoSpaceDN w:val="0"/>
        <w:adjustRightInd w:val="0"/>
        <w:ind w:left="567" w:hanging="283"/>
        <w:rPr>
          <w:szCs w:val="22"/>
        </w:rPr>
      </w:pPr>
      <w:r>
        <w:rPr>
          <w:szCs w:val="22"/>
        </w:rPr>
        <w:t>Vaginal bleeding that is heavier, or happens at different times, than your normal period (menstrual) bleeding</w:t>
      </w:r>
    </w:p>
    <w:p w14:paraId="75498549" w14:textId="77777777" w:rsidR="00817F5D" w:rsidRDefault="00817F5D" w:rsidP="00C026F8">
      <w:pPr>
        <w:numPr>
          <w:ilvl w:val="0"/>
          <w:numId w:val="20"/>
        </w:numPr>
        <w:tabs>
          <w:tab w:val="clear" w:pos="567"/>
        </w:tabs>
        <w:autoSpaceDE w:val="0"/>
        <w:autoSpaceDN w:val="0"/>
        <w:adjustRightInd w:val="0"/>
        <w:ind w:left="567" w:hanging="283"/>
        <w:rPr>
          <w:szCs w:val="22"/>
        </w:rPr>
      </w:pPr>
      <w:r w:rsidRPr="00E762C3">
        <w:rPr>
          <w:szCs w:val="22"/>
        </w:rPr>
        <w:t xml:space="preserve">Bleeding into </w:t>
      </w:r>
      <w:r>
        <w:rPr>
          <w:szCs w:val="22"/>
        </w:rPr>
        <w:t xml:space="preserve">your </w:t>
      </w:r>
      <w:r w:rsidRPr="00E762C3">
        <w:rPr>
          <w:szCs w:val="22"/>
        </w:rPr>
        <w:t>joints and muscles causing painful swelling</w:t>
      </w:r>
    </w:p>
    <w:p w14:paraId="208B47CB" w14:textId="77777777" w:rsidR="00817F5D" w:rsidRDefault="00817F5D" w:rsidP="00C026F8">
      <w:pPr>
        <w:numPr>
          <w:ilvl w:val="0"/>
          <w:numId w:val="20"/>
        </w:numPr>
        <w:tabs>
          <w:tab w:val="clear" w:pos="567"/>
        </w:tabs>
        <w:autoSpaceDE w:val="0"/>
        <w:autoSpaceDN w:val="0"/>
        <w:adjustRightInd w:val="0"/>
        <w:ind w:left="567" w:hanging="283"/>
        <w:rPr>
          <w:szCs w:val="22"/>
        </w:rPr>
      </w:pPr>
      <w:r w:rsidRPr="00E762C3">
        <w:rPr>
          <w:szCs w:val="22"/>
        </w:rPr>
        <w:t>Blood in your ear</w:t>
      </w:r>
    </w:p>
    <w:p w14:paraId="1A4DFD68" w14:textId="71ED3D6B" w:rsidR="00817F5D" w:rsidRDefault="00817F5D" w:rsidP="00C026F8">
      <w:pPr>
        <w:numPr>
          <w:ilvl w:val="0"/>
          <w:numId w:val="20"/>
        </w:numPr>
        <w:tabs>
          <w:tab w:val="clear" w:pos="567"/>
        </w:tabs>
        <w:autoSpaceDE w:val="0"/>
        <w:autoSpaceDN w:val="0"/>
        <w:adjustRightInd w:val="0"/>
        <w:ind w:left="567" w:hanging="283"/>
        <w:rPr>
          <w:szCs w:val="22"/>
        </w:rPr>
      </w:pPr>
      <w:r>
        <w:rPr>
          <w:szCs w:val="22"/>
        </w:rPr>
        <w:t>I</w:t>
      </w:r>
      <w:r w:rsidRPr="00E762C3">
        <w:rPr>
          <w:szCs w:val="22"/>
        </w:rPr>
        <w:t>nternal bleeding</w:t>
      </w:r>
      <w:r>
        <w:rPr>
          <w:szCs w:val="22"/>
        </w:rPr>
        <w:t xml:space="preserve">, </w:t>
      </w:r>
      <w:r w:rsidRPr="000D1B8E">
        <w:rPr>
          <w:szCs w:val="22"/>
        </w:rPr>
        <w:t>this may cause dizziness or light</w:t>
      </w:r>
      <w:r>
        <w:rPr>
          <w:szCs w:val="22"/>
        </w:rPr>
        <w:noBreakHyphen/>
      </w:r>
      <w:r w:rsidRPr="000D1B8E">
        <w:rPr>
          <w:szCs w:val="22"/>
        </w:rPr>
        <w:t>headedness</w:t>
      </w:r>
    </w:p>
    <w:p w14:paraId="355A1B4C" w14:textId="5CD5FBF6" w:rsidR="00B266B8" w:rsidRDefault="00B266B8" w:rsidP="00B266B8">
      <w:pPr>
        <w:tabs>
          <w:tab w:val="clear" w:pos="567"/>
        </w:tabs>
        <w:autoSpaceDE w:val="0"/>
        <w:autoSpaceDN w:val="0"/>
        <w:adjustRightInd w:val="0"/>
        <w:rPr>
          <w:szCs w:val="22"/>
        </w:rPr>
      </w:pPr>
    </w:p>
    <w:p w14:paraId="055F3A3A" w14:textId="77777777" w:rsidR="00B266B8" w:rsidRDefault="00B266B8" w:rsidP="00B266B8">
      <w:pPr>
        <w:rPr>
          <w:b/>
        </w:rPr>
      </w:pPr>
      <w:r w:rsidRPr="00056DEF">
        <w:rPr>
          <w:b/>
        </w:rPr>
        <w:t>Not known (frequency cannot be estimated from the available data)</w:t>
      </w:r>
    </w:p>
    <w:p w14:paraId="3149653D" w14:textId="77777777" w:rsidR="00B266B8" w:rsidRPr="000F6B03" w:rsidRDefault="00B266B8" w:rsidP="00B266B8">
      <w:pPr>
        <w:numPr>
          <w:ilvl w:val="0"/>
          <w:numId w:val="21"/>
        </w:numPr>
        <w:tabs>
          <w:tab w:val="clear" w:pos="567"/>
        </w:tabs>
        <w:ind w:left="567" w:hanging="283"/>
        <w:rPr>
          <w:bCs/>
        </w:rPr>
      </w:pPr>
      <w:r>
        <w:rPr>
          <w:bCs/>
        </w:rPr>
        <w:lastRenderedPageBreak/>
        <w:t xml:space="preserve">Abnormally </w:t>
      </w:r>
      <w:r w:rsidRPr="000F6B03">
        <w:rPr>
          <w:bCs/>
        </w:rPr>
        <w:t>Low heart rate</w:t>
      </w:r>
      <w:r>
        <w:rPr>
          <w:bCs/>
        </w:rPr>
        <w:t xml:space="preserve"> </w:t>
      </w:r>
      <w:r w:rsidRPr="00C73390">
        <w:rPr>
          <w:szCs w:val="22"/>
        </w:rPr>
        <w:t>(usually lower than 60 beats per minute)</w:t>
      </w:r>
    </w:p>
    <w:p w14:paraId="183005E7" w14:textId="77777777" w:rsidR="00B266B8" w:rsidRPr="00FD5578" w:rsidRDefault="00B266B8" w:rsidP="00B266B8">
      <w:pPr>
        <w:tabs>
          <w:tab w:val="clear" w:pos="567"/>
        </w:tabs>
        <w:autoSpaceDE w:val="0"/>
        <w:autoSpaceDN w:val="0"/>
        <w:adjustRightInd w:val="0"/>
        <w:rPr>
          <w:szCs w:val="22"/>
        </w:rPr>
      </w:pPr>
    </w:p>
    <w:p w14:paraId="3CFF3D46" w14:textId="77777777" w:rsidR="00817F5D" w:rsidRPr="00E762C3" w:rsidRDefault="00817F5D" w:rsidP="00685766">
      <w:pPr>
        <w:rPr>
          <w:noProof/>
          <w:lang w:val="en-US"/>
        </w:rPr>
      </w:pPr>
    </w:p>
    <w:p w14:paraId="26DE6CA4" w14:textId="77777777" w:rsidR="00817F5D" w:rsidRPr="00025906" w:rsidRDefault="00817F5D" w:rsidP="00817F5D">
      <w:pPr>
        <w:rPr>
          <w:b/>
          <w:lang w:val="en-US"/>
        </w:rPr>
      </w:pPr>
      <w:r w:rsidRPr="00025906">
        <w:rPr>
          <w:b/>
        </w:rPr>
        <w:t>Reporting of side effects</w:t>
      </w:r>
    </w:p>
    <w:p w14:paraId="3DFA8A9F" w14:textId="6F218B61" w:rsidR="00817F5D" w:rsidRDefault="00817F5D" w:rsidP="00817F5D">
      <w:pPr>
        <w:numPr>
          <w:ilvl w:val="12"/>
          <w:numId w:val="0"/>
        </w:numPr>
        <w:tabs>
          <w:tab w:val="clear" w:pos="567"/>
        </w:tabs>
        <w:spacing w:line="240" w:lineRule="auto"/>
        <w:rPr>
          <w:noProof/>
          <w:szCs w:val="22"/>
        </w:rPr>
      </w:pPr>
      <w:r w:rsidRPr="00C02EC8">
        <w:rPr>
          <w:szCs w:val="22"/>
        </w:rPr>
        <w:t>If you get any side effects, talk to your</w:t>
      </w:r>
      <w:r>
        <w:t xml:space="preserve"> doctor or pharmacist. </w:t>
      </w:r>
      <w:r>
        <w:rPr>
          <w:szCs w:val="22"/>
        </w:rPr>
        <w:t xml:space="preserve">This includes any possible </w:t>
      </w:r>
      <w:r>
        <w:rPr>
          <w:noProof/>
          <w:szCs w:val="22"/>
        </w:rPr>
        <w:t xml:space="preserve">side effects not listed in this leaflet. You can also report side effects directly via </w:t>
      </w:r>
      <w:r>
        <w:rPr>
          <w:szCs w:val="22"/>
          <w:highlight w:val="lightGray"/>
        </w:rPr>
        <w:t xml:space="preserve">the national reporting system listed in </w:t>
      </w:r>
      <w:hyperlink r:id="rId29" w:history="1">
        <w:r w:rsidR="00230250" w:rsidRPr="00230250">
          <w:rPr>
            <w:rStyle w:val="Hyperlink"/>
            <w:szCs w:val="22"/>
            <w:highlight w:val="lightGray"/>
          </w:rPr>
          <w:t>Appendix V</w:t>
        </w:r>
      </w:hyperlink>
      <w:r>
        <w:rPr>
          <w:noProof/>
          <w:szCs w:val="22"/>
        </w:rPr>
        <w:t>. By reporting side effects you can help provide more information on the safety of this medicine.</w:t>
      </w:r>
    </w:p>
    <w:p w14:paraId="4FA4D4B2" w14:textId="77777777" w:rsidR="00817F5D" w:rsidRDefault="00817F5D" w:rsidP="00817F5D">
      <w:pPr>
        <w:numPr>
          <w:ilvl w:val="12"/>
          <w:numId w:val="0"/>
        </w:numPr>
        <w:tabs>
          <w:tab w:val="clear" w:pos="567"/>
        </w:tabs>
        <w:spacing w:line="240" w:lineRule="auto"/>
        <w:ind w:right="-2"/>
        <w:rPr>
          <w:noProof/>
          <w:szCs w:val="22"/>
        </w:rPr>
      </w:pPr>
    </w:p>
    <w:p w14:paraId="01808FD4" w14:textId="77777777" w:rsidR="00817F5D" w:rsidRDefault="00817F5D" w:rsidP="00817F5D">
      <w:pPr>
        <w:numPr>
          <w:ilvl w:val="12"/>
          <w:numId w:val="0"/>
        </w:numPr>
        <w:tabs>
          <w:tab w:val="clear" w:pos="567"/>
        </w:tabs>
        <w:spacing w:line="240" w:lineRule="auto"/>
        <w:ind w:right="-2"/>
        <w:rPr>
          <w:noProof/>
          <w:szCs w:val="22"/>
        </w:rPr>
      </w:pPr>
    </w:p>
    <w:p w14:paraId="3C1A5F5B" w14:textId="77777777" w:rsidR="00817F5D" w:rsidRDefault="00817F5D" w:rsidP="00817F5D">
      <w:pPr>
        <w:keepNext/>
        <w:numPr>
          <w:ilvl w:val="12"/>
          <w:numId w:val="0"/>
        </w:numPr>
        <w:tabs>
          <w:tab w:val="clear" w:pos="567"/>
        </w:tabs>
        <w:spacing w:line="240" w:lineRule="auto"/>
        <w:ind w:left="567" w:hanging="567"/>
        <w:rPr>
          <w:b/>
          <w:noProof/>
          <w:szCs w:val="22"/>
        </w:rPr>
      </w:pPr>
      <w:r>
        <w:rPr>
          <w:b/>
          <w:noProof/>
          <w:szCs w:val="22"/>
        </w:rPr>
        <w:t>5.</w:t>
      </w:r>
      <w:r>
        <w:rPr>
          <w:b/>
          <w:noProof/>
          <w:szCs w:val="22"/>
        </w:rPr>
        <w:tab/>
        <w:t>How to store Brilique</w:t>
      </w:r>
    </w:p>
    <w:p w14:paraId="5AC8E765" w14:textId="77777777" w:rsidR="00817F5D" w:rsidRDefault="00817F5D" w:rsidP="00817F5D">
      <w:pPr>
        <w:keepNext/>
        <w:numPr>
          <w:ilvl w:val="12"/>
          <w:numId w:val="0"/>
        </w:numPr>
        <w:tabs>
          <w:tab w:val="clear" w:pos="567"/>
        </w:tabs>
        <w:spacing w:line="240" w:lineRule="auto"/>
        <w:ind w:right="-2"/>
        <w:rPr>
          <w:noProof/>
          <w:szCs w:val="22"/>
        </w:rPr>
      </w:pPr>
    </w:p>
    <w:p w14:paraId="686201FA" w14:textId="77777777" w:rsidR="00817F5D" w:rsidRDefault="00817F5D" w:rsidP="00817F5D">
      <w:pPr>
        <w:tabs>
          <w:tab w:val="clear" w:pos="567"/>
        </w:tabs>
        <w:spacing w:line="240" w:lineRule="auto"/>
        <w:ind w:right="-2"/>
        <w:rPr>
          <w:noProof/>
        </w:rPr>
      </w:pPr>
      <w:r>
        <w:rPr>
          <w:noProof/>
        </w:rPr>
        <w:t>Keep this medicine out of the sight and reach of children.</w:t>
      </w:r>
    </w:p>
    <w:p w14:paraId="12F2D06E" w14:textId="77777777" w:rsidR="00817F5D" w:rsidRPr="00BC3B72" w:rsidRDefault="00817F5D" w:rsidP="00817F5D">
      <w:pPr>
        <w:tabs>
          <w:tab w:val="clear" w:pos="567"/>
        </w:tabs>
        <w:autoSpaceDE w:val="0"/>
        <w:autoSpaceDN w:val="0"/>
        <w:adjustRightInd w:val="0"/>
        <w:spacing w:line="240" w:lineRule="auto"/>
        <w:rPr>
          <w:szCs w:val="22"/>
          <w:lang w:val="en-US"/>
        </w:rPr>
      </w:pPr>
      <w:r w:rsidRPr="00BC3B72">
        <w:rPr>
          <w:szCs w:val="22"/>
          <w:lang w:val="en-US"/>
        </w:rPr>
        <w:t>Do not use this medicine after the expiry date which is stated on the blister and carton after EXP. The expiry date refers to the last day of that month.</w:t>
      </w:r>
    </w:p>
    <w:p w14:paraId="0832C210" w14:textId="77777777" w:rsidR="00817F5D" w:rsidRPr="00BC3B72" w:rsidRDefault="00817F5D" w:rsidP="00817F5D">
      <w:pPr>
        <w:tabs>
          <w:tab w:val="clear" w:pos="567"/>
        </w:tabs>
        <w:autoSpaceDE w:val="0"/>
        <w:autoSpaceDN w:val="0"/>
        <w:adjustRightInd w:val="0"/>
        <w:spacing w:line="240" w:lineRule="auto"/>
        <w:rPr>
          <w:szCs w:val="22"/>
          <w:lang w:val="en-US"/>
        </w:rPr>
      </w:pPr>
      <w:r w:rsidRPr="00BC3B72">
        <w:rPr>
          <w:szCs w:val="22"/>
          <w:lang w:val="en-US"/>
        </w:rPr>
        <w:t>This medicine does not require any special storage conditions.</w:t>
      </w:r>
    </w:p>
    <w:p w14:paraId="1E4B98D6" w14:textId="77777777" w:rsidR="00817F5D" w:rsidRDefault="00817F5D" w:rsidP="00E44F65">
      <w:r>
        <w:t>Do not throw away any medicines via wastewater or household waste. Ask your pharmacist how to throw away medicines you no longer use. These measures will help to protect the environment.</w:t>
      </w:r>
    </w:p>
    <w:p w14:paraId="553305FC" w14:textId="77777777" w:rsidR="00817F5D" w:rsidRDefault="00817F5D" w:rsidP="00817F5D">
      <w:pPr>
        <w:numPr>
          <w:ilvl w:val="12"/>
          <w:numId w:val="0"/>
        </w:numPr>
        <w:tabs>
          <w:tab w:val="clear" w:pos="567"/>
        </w:tabs>
        <w:spacing w:line="240" w:lineRule="auto"/>
        <w:ind w:right="-2"/>
        <w:rPr>
          <w:noProof/>
          <w:szCs w:val="22"/>
        </w:rPr>
      </w:pPr>
    </w:p>
    <w:p w14:paraId="21796FE3" w14:textId="77777777" w:rsidR="00817F5D" w:rsidRDefault="00817F5D" w:rsidP="00817F5D">
      <w:pPr>
        <w:numPr>
          <w:ilvl w:val="12"/>
          <w:numId w:val="0"/>
        </w:numPr>
        <w:tabs>
          <w:tab w:val="clear" w:pos="567"/>
        </w:tabs>
        <w:spacing w:line="240" w:lineRule="auto"/>
        <w:ind w:right="-2"/>
        <w:rPr>
          <w:noProof/>
          <w:szCs w:val="22"/>
        </w:rPr>
      </w:pPr>
    </w:p>
    <w:p w14:paraId="4AC61B0D" w14:textId="77777777" w:rsidR="00817F5D" w:rsidRDefault="00817F5D" w:rsidP="00817F5D">
      <w:pPr>
        <w:numPr>
          <w:ilvl w:val="12"/>
          <w:numId w:val="0"/>
        </w:numPr>
        <w:spacing w:line="240" w:lineRule="auto"/>
        <w:ind w:right="-2"/>
        <w:rPr>
          <w:b/>
          <w:noProof/>
          <w:szCs w:val="22"/>
        </w:rPr>
      </w:pPr>
      <w:r>
        <w:rPr>
          <w:b/>
          <w:noProof/>
          <w:szCs w:val="22"/>
        </w:rPr>
        <w:t>6.</w:t>
      </w:r>
      <w:r>
        <w:rPr>
          <w:b/>
          <w:noProof/>
          <w:szCs w:val="22"/>
        </w:rPr>
        <w:tab/>
      </w:r>
      <w:r>
        <w:rPr>
          <w:b/>
          <w:noProof/>
        </w:rPr>
        <w:t>Contents of the pack and other information</w:t>
      </w:r>
    </w:p>
    <w:p w14:paraId="2D08956B" w14:textId="77777777" w:rsidR="00817F5D" w:rsidRDefault="00817F5D" w:rsidP="00817F5D">
      <w:pPr>
        <w:numPr>
          <w:ilvl w:val="12"/>
          <w:numId w:val="0"/>
        </w:numPr>
        <w:tabs>
          <w:tab w:val="clear" w:pos="567"/>
        </w:tabs>
        <w:spacing w:line="240" w:lineRule="auto"/>
        <w:rPr>
          <w:noProof/>
          <w:szCs w:val="22"/>
        </w:rPr>
      </w:pPr>
    </w:p>
    <w:p w14:paraId="3D58FF97" w14:textId="77777777" w:rsidR="00817F5D" w:rsidRDefault="00817F5D" w:rsidP="00817F5D">
      <w:pPr>
        <w:numPr>
          <w:ilvl w:val="12"/>
          <w:numId w:val="0"/>
        </w:numPr>
        <w:tabs>
          <w:tab w:val="clear" w:pos="567"/>
        </w:tabs>
        <w:spacing w:line="240" w:lineRule="auto"/>
        <w:ind w:right="-2"/>
        <w:rPr>
          <w:b/>
          <w:bCs/>
          <w:noProof/>
          <w:szCs w:val="22"/>
        </w:rPr>
      </w:pPr>
      <w:r>
        <w:rPr>
          <w:b/>
          <w:bCs/>
          <w:noProof/>
          <w:szCs w:val="22"/>
        </w:rPr>
        <w:t xml:space="preserve">What Brilique contains </w:t>
      </w:r>
    </w:p>
    <w:p w14:paraId="1A5215E8" w14:textId="5297E8ED" w:rsidR="00817F5D" w:rsidRDefault="00817F5D" w:rsidP="00C026F8">
      <w:pPr>
        <w:numPr>
          <w:ilvl w:val="0"/>
          <w:numId w:val="22"/>
        </w:numPr>
        <w:tabs>
          <w:tab w:val="clear" w:pos="567"/>
        </w:tabs>
        <w:spacing w:line="240" w:lineRule="auto"/>
        <w:ind w:left="567" w:right="-2" w:hanging="283"/>
        <w:rPr>
          <w:noProof/>
          <w:szCs w:val="22"/>
        </w:rPr>
      </w:pPr>
      <w:r>
        <w:t>The active substance is ticagrelor. Each orodispersible tablet contains 90 mg of ticagrelor.</w:t>
      </w:r>
    </w:p>
    <w:p w14:paraId="5A1F14C9" w14:textId="77777777" w:rsidR="00817F5D" w:rsidRDefault="00817F5D" w:rsidP="00817F5D">
      <w:pPr>
        <w:numPr>
          <w:ilvl w:val="12"/>
          <w:numId w:val="0"/>
        </w:numPr>
        <w:tabs>
          <w:tab w:val="clear" w:pos="567"/>
        </w:tabs>
        <w:spacing w:line="240" w:lineRule="auto"/>
        <w:ind w:right="-2"/>
        <w:rPr>
          <w:noProof/>
          <w:szCs w:val="22"/>
        </w:rPr>
      </w:pPr>
    </w:p>
    <w:p w14:paraId="756D4300" w14:textId="77777777" w:rsidR="00817F5D" w:rsidRDefault="00817F5D" w:rsidP="00C026F8">
      <w:pPr>
        <w:numPr>
          <w:ilvl w:val="0"/>
          <w:numId w:val="23"/>
        </w:numPr>
        <w:tabs>
          <w:tab w:val="clear" w:pos="567"/>
        </w:tabs>
        <w:spacing w:line="240" w:lineRule="auto"/>
        <w:ind w:left="567" w:hanging="283"/>
      </w:pPr>
      <w:r>
        <w:t>The other ingredients are:</w:t>
      </w:r>
    </w:p>
    <w:p w14:paraId="7BB04AFC" w14:textId="170AF62C" w:rsidR="00817F5D" w:rsidRDefault="00817F5D" w:rsidP="00817F5D">
      <w:pPr>
        <w:tabs>
          <w:tab w:val="clear" w:pos="567"/>
        </w:tabs>
        <w:spacing w:line="240" w:lineRule="auto"/>
        <w:ind w:left="567"/>
      </w:pPr>
      <w:r>
        <w:t>mannitol (E421), microcrystalline cellulose (E460), crospovidone (E1202), xylitol (E967), anhydrous calcium hydrogen phosphate (E341), sodium stearyl fumarate, hydroxypropylcellulose (E463), colloidal anhydrous silica.</w:t>
      </w:r>
    </w:p>
    <w:p w14:paraId="3B075E70" w14:textId="77777777" w:rsidR="00817F5D" w:rsidRDefault="00817F5D" w:rsidP="00817F5D">
      <w:pPr>
        <w:keepNext/>
        <w:tabs>
          <w:tab w:val="clear" w:pos="567"/>
        </w:tabs>
        <w:spacing w:line="240" w:lineRule="auto"/>
        <w:ind w:right="-2"/>
        <w:rPr>
          <w:noProof/>
          <w:szCs w:val="22"/>
        </w:rPr>
      </w:pPr>
    </w:p>
    <w:p w14:paraId="24BEB4E6" w14:textId="77777777" w:rsidR="00817F5D" w:rsidRDefault="00817F5D" w:rsidP="00817F5D">
      <w:pPr>
        <w:numPr>
          <w:ilvl w:val="12"/>
          <w:numId w:val="0"/>
        </w:numPr>
        <w:tabs>
          <w:tab w:val="clear" w:pos="567"/>
        </w:tabs>
        <w:spacing w:line="240" w:lineRule="auto"/>
        <w:ind w:right="-2"/>
        <w:rPr>
          <w:b/>
          <w:bCs/>
          <w:noProof/>
          <w:szCs w:val="22"/>
        </w:rPr>
      </w:pPr>
      <w:r>
        <w:rPr>
          <w:b/>
          <w:bCs/>
          <w:noProof/>
          <w:szCs w:val="22"/>
        </w:rPr>
        <w:t>What Brilique looks like and contents of the pack</w:t>
      </w:r>
    </w:p>
    <w:p w14:paraId="432EA210" w14:textId="76B8B797" w:rsidR="00817F5D" w:rsidRDefault="00DD429A" w:rsidP="00817F5D">
      <w:pPr>
        <w:numPr>
          <w:ilvl w:val="12"/>
          <w:numId w:val="0"/>
        </w:numPr>
        <w:tabs>
          <w:tab w:val="clear" w:pos="567"/>
        </w:tabs>
        <w:spacing w:line="240" w:lineRule="auto"/>
        <w:ind w:right="-2"/>
      </w:pPr>
      <w:r>
        <w:t>The o</w:t>
      </w:r>
      <w:r w:rsidR="00817F5D" w:rsidRPr="00303A55">
        <w:t xml:space="preserve">rodispersible </w:t>
      </w:r>
      <w:r w:rsidR="00817F5D">
        <w:t>tablet</w:t>
      </w:r>
      <w:r>
        <w:t>s</w:t>
      </w:r>
      <w:r w:rsidR="00817F5D">
        <w:t xml:space="preserve"> are round, flat, </w:t>
      </w:r>
      <w:r w:rsidR="00817F5D" w:rsidRPr="00546D53">
        <w:t>bevelled edged,</w:t>
      </w:r>
      <w:r w:rsidR="00817F5D">
        <w:t xml:space="preserve"> </w:t>
      </w:r>
      <w:r w:rsidR="00817F5D" w:rsidRPr="00546D53">
        <w:t>white to pale pink</w:t>
      </w:r>
      <w:r w:rsidR="00817F5D">
        <w:t>, marked with a “90” above “TI” on one side.</w:t>
      </w:r>
    </w:p>
    <w:p w14:paraId="6F0C16BA" w14:textId="77777777" w:rsidR="00817F5D" w:rsidRDefault="00817F5D" w:rsidP="00817F5D">
      <w:pPr>
        <w:keepNext/>
        <w:tabs>
          <w:tab w:val="clear" w:pos="567"/>
        </w:tabs>
        <w:spacing w:line="240" w:lineRule="auto"/>
        <w:ind w:right="-2"/>
        <w:rPr>
          <w:noProof/>
          <w:szCs w:val="22"/>
        </w:rPr>
      </w:pPr>
    </w:p>
    <w:p w14:paraId="3DD0D262" w14:textId="77777777" w:rsidR="00817F5D" w:rsidRDefault="00817F5D" w:rsidP="00817F5D">
      <w:pPr>
        <w:numPr>
          <w:ilvl w:val="12"/>
          <w:numId w:val="0"/>
        </w:numPr>
        <w:tabs>
          <w:tab w:val="clear" w:pos="567"/>
        </w:tabs>
        <w:spacing w:line="240" w:lineRule="auto"/>
        <w:ind w:right="-2"/>
      </w:pPr>
      <w:r>
        <w:t>Brilique is available in:</w:t>
      </w:r>
    </w:p>
    <w:p w14:paraId="43AD0B8A" w14:textId="1C2A44A2" w:rsidR="00817F5D" w:rsidRDefault="00817F5D" w:rsidP="00C026F8">
      <w:pPr>
        <w:numPr>
          <w:ilvl w:val="0"/>
          <w:numId w:val="17"/>
        </w:numPr>
        <w:tabs>
          <w:tab w:val="clear" w:pos="567"/>
          <w:tab w:val="clear" w:pos="720"/>
          <w:tab w:val="num" w:pos="1492"/>
        </w:tabs>
        <w:spacing w:line="240" w:lineRule="auto"/>
        <w:ind w:left="567" w:right="-2" w:hanging="283"/>
        <w:rPr>
          <w:noProof/>
        </w:rPr>
      </w:pPr>
      <w:r>
        <w:t xml:space="preserve">perforated </w:t>
      </w:r>
      <w:r w:rsidRPr="00797D83">
        <w:t>unit</w:t>
      </w:r>
      <w:r>
        <w:t xml:space="preserve"> </w:t>
      </w:r>
      <w:r w:rsidRPr="00797D83">
        <w:t xml:space="preserve">dose </w:t>
      </w:r>
      <w:r>
        <w:t>blisters in cartons of 10</w:t>
      </w:r>
      <w:r w:rsidR="00DD429A">
        <w:t xml:space="preserve"> </w:t>
      </w:r>
      <w:r>
        <w:t>x</w:t>
      </w:r>
      <w:r w:rsidR="00DD429A">
        <w:t xml:space="preserve"> </w:t>
      </w:r>
      <w:r>
        <w:t>1, 56</w:t>
      </w:r>
      <w:r w:rsidR="00DD429A">
        <w:t xml:space="preserve"> </w:t>
      </w:r>
      <w:r>
        <w:t>x</w:t>
      </w:r>
      <w:r w:rsidR="00DD429A">
        <w:t xml:space="preserve"> </w:t>
      </w:r>
      <w:r>
        <w:t>1 and 60</w:t>
      </w:r>
      <w:r w:rsidR="00DD429A">
        <w:t xml:space="preserve"> </w:t>
      </w:r>
      <w:r>
        <w:t>x</w:t>
      </w:r>
      <w:r w:rsidR="00DD429A">
        <w:t xml:space="preserve"> </w:t>
      </w:r>
      <w:r>
        <w:t xml:space="preserve">1 </w:t>
      </w:r>
      <w:r w:rsidRPr="00303A55">
        <w:t>orodispersible</w:t>
      </w:r>
      <w:r>
        <w:t xml:space="preserve"> tablets. </w:t>
      </w:r>
    </w:p>
    <w:p w14:paraId="60A07789" w14:textId="77777777" w:rsidR="00817F5D" w:rsidRDefault="00817F5D" w:rsidP="00817F5D">
      <w:pPr>
        <w:tabs>
          <w:tab w:val="clear" w:pos="567"/>
        </w:tabs>
        <w:spacing w:line="240" w:lineRule="auto"/>
        <w:ind w:right="-2"/>
        <w:rPr>
          <w:noProof/>
        </w:rPr>
      </w:pPr>
      <w:r>
        <w:t>Not all pack sizes may be marketed.</w:t>
      </w:r>
    </w:p>
    <w:p w14:paraId="0716AAC6" w14:textId="77777777" w:rsidR="00817F5D" w:rsidRDefault="00817F5D" w:rsidP="00817F5D">
      <w:pPr>
        <w:numPr>
          <w:ilvl w:val="12"/>
          <w:numId w:val="0"/>
        </w:numPr>
        <w:tabs>
          <w:tab w:val="clear" w:pos="567"/>
        </w:tabs>
        <w:spacing w:line="240" w:lineRule="auto"/>
        <w:rPr>
          <w:noProof/>
          <w:szCs w:val="22"/>
        </w:rPr>
      </w:pPr>
    </w:p>
    <w:p w14:paraId="0BA225E8" w14:textId="77777777" w:rsidR="00817F5D" w:rsidRDefault="00817F5D" w:rsidP="00817F5D">
      <w:pPr>
        <w:numPr>
          <w:ilvl w:val="12"/>
          <w:numId w:val="0"/>
        </w:numPr>
        <w:tabs>
          <w:tab w:val="clear" w:pos="567"/>
        </w:tabs>
        <w:spacing w:line="240" w:lineRule="auto"/>
        <w:ind w:right="-2"/>
        <w:rPr>
          <w:b/>
          <w:bCs/>
          <w:noProof/>
          <w:szCs w:val="22"/>
        </w:rPr>
      </w:pPr>
      <w:r>
        <w:rPr>
          <w:b/>
          <w:bCs/>
          <w:noProof/>
          <w:szCs w:val="22"/>
        </w:rPr>
        <w:t>Marketing Authorisation Holder and Manufacturer</w:t>
      </w:r>
    </w:p>
    <w:p w14:paraId="6694DCB1" w14:textId="77777777" w:rsidR="00817F5D" w:rsidRDefault="00817F5D" w:rsidP="00817F5D">
      <w:pPr>
        <w:numPr>
          <w:ilvl w:val="12"/>
          <w:numId w:val="0"/>
        </w:numPr>
        <w:tabs>
          <w:tab w:val="clear" w:pos="567"/>
        </w:tabs>
        <w:spacing w:line="240" w:lineRule="auto"/>
        <w:ind w:right="-2"/>
        <w:rPr>
          <w:noProof/>
          <w:szCs w:val="22"/>
        </w:rPr>
      </w:pPr>
    </w:p>
    <w:p w14:paraId="77E360F7" w14:textId="77777777" w:rsidR="00817F5D" w:rsidRDefault="00817F5D" w:rsidP="00817F5D">
      <w:pPr>
        <w:numPr>
          <w:ilvl w:val="12"/>
          <w:numId w:val="0"/>
        </w:numPr>
        <w:tabs>
          <w:tab w:val="clear" w:pos="567"/>
        </w:tabs>
        <w:spacing w:line="240" w:lineRule="auto"/>
        <w:ind w:right="-2"/>
        <w:rPr>
          <w:noProof/>
          <w:lang w:val="en-US"/>
        </w:rPr>
      </w:pPr>
      <w:r>
        <w:rPr>
          <w:noProof/>
        </w:rPr>
        <w:t>Marketing Authorisation Holder:</w:t>
      </w:r>
    </w:p>
    <w:p w14:paraId="690BEECC" w14:textId="77777777" w:rsidR="00817F5D" w:rsidRPr="009038EC" w:rsidRDefault="00817F5D" w:rsidP="00817F5D">
      <w:pPr>
        <w:numPr>
          <w:ilvl w:val="12"/>
          <w:numId w:val="0"/>
        </w:numPr>
        <w:tabs>
          <w:tab w:val="clear" w:pos="567"/>
        </w:tabs>
        <w:spacing w:line="240" w:lineRule="auto"/>
        <w:ind w:right="-2"/>
        <w:rPr>
          <w:noProof/>
          <w:lang w:val="es-ES_tradnl"/>
        </w:rPr>
      </w:pPr>
      <w:r w:rsidRPr="00A9037B">
        <w:rPr>
          <w:noProof/>
          <w:lang w:val="es-ES_tradnl"/>
        </w:rPr>
        <w:t>AstraZeneca AB</w:t>
      </w:r>
    </w:p>
    <w:p w14:paraId="09D4E6BF" w14:textId="77777777" w:rsidR="00817F5D" w:rsidRPr="009038EC" w:rsidRDefault="00817F5D" w:rsidP="00817F5D">
      <w:pPr>
        <w:numPr>
          <w:ilvl w:val="12"/>
          <w:numId w:val="0"/>
        </w:numPr>
        <w:tabs>
          <w:tab w:val="clear" w:pos="567"/>
        </w:tabs>
        <w:spacing w:line="240" w:lineRule="auto"/>
        <w:ind w:right="-2"/>
        <w:rPr>
          <w:noProof/>
          <w:lang w:val="es-ES_tradnl"/>
        </w:rPr>
      </w:pPr>
      <w:r w:rsidRPr="00A9037B">
        <w:rPr>
          <w:noProof/>
          <w:lang w:val="es-ES_tradnl"/>
        </w:rPr>
        <w:t>SE</w:t>
      </w:r>
      <w:r>
        <w:rPr>
          <w:noProof/>
          <w:lang w:val="es-ES_tradnl"/>
        </w:rPr>
        <w:noBreakHyphen/>
      </w:r>
      <w:r w:rsidRPr="00A9037B">
        <w:rPr>
          <w:noProof/>
          <w:lang w:val="es-ES_tradnl"/>
        </w:rPr>
        <w:t>151 85 Södertälje</w:t>
      </w:r>
    </w:p>
    <w:p w14:paraId="47A4F0AC" w14:textId="77777777" w:rsidR="00817F5D" w:rsidRPr="009038EC" w:rsidRDefault="00817F5D" w:rsidP="00817F5D">
      <w:pPr>
        <w:numPr>
          <w:ilvl w:val="12"/>
          <w:numId w:val="0"/>
        </w:numPr>
        <w:tabs>
          <w:tab w:val="clear" w:pos="567"/>
        </w:tabs>
        <w:spacing w:line="240" w:lineRule="auto"/>
        <w:ind w:right="-2"/>
        <w:rPr>
          <w:noProof/>
          <w:lang w:val="es-ES_tradnl"/>
        </w:rPr>
      </w:pPr>
      <w:r w:rsidRPr="00A9037B">
        <w:rPr>
          <w:noProof/>
          <w:lang w:val="es-ES_tradnl"/>
        </w:rPr>
        <w:t>Sweden</w:t>
      </w:r>
    </w:p>
    <w:p w14:paraId="1DB1D4AC" w14:textId="77777777" w:rsidR="00817F5D" w:rsidRPr="009038EC" w:rsidRDefault="00817F5D" w:rsidP="00817F5D">
      <w:pPr>
        <w:numPr>
          <w:ilvl w:val="12"/>
          <w:numId w:val="0"/>
        </w:numPr>
        <w:tabs>
          <w:tab w:val="clear" w:pos="567"/>
        </w:tabs>
        <w:spacing w:line="240" w:lineRule="auto"/>
        <w:ind w:right="-2"/>
        <w:rPr>
          <w:noProof/>
          <w:lang w:val="es-ES_tradnl"/>
        </w:rPr>
      </w:pPr>
    </w:p>
    <w:p w14:paraId="4A388A53" w14:textId="77777777" w:rsidR="00817F5D" w:rsidRPr="00ED59EC" w:rsidRDefault="00817F5D" w:rsidP="00817F5D">
      <w:pPr>
        <w:numPr>
          <w:ilvl w:val="12"/>
          <w:numId w:val="0"/>
        </w:numPr>
        <w:tabs>
          <w:tab w:val="clear" w:pos="567"/>
        </w:tabs>
        <w:spacing w:line="240" w:lineRule="auto"/>
        <w:ind w:right="-2"/>
        <w:rPr>
          <w:noProof/>
          <w:lang w:val="es-ES_tradnl"/>
        </w:rPr>
      </w:pPr>
      <w:r w:rsidRPr="00ED59EC">
        <w:rPr>
          <w:noProof/>
          <w:lang w:val="es-ES_tradnl"/>
        </w:rPr>
        <w:t>Manufacturer:</w:t>
      </w:r>
    </w:p>
    <w:p w14:paraId="761F62B3" w14:textId="77777777" w:rsidR="00817F5D" w:rsidRPr="00ED59EC" w:rsidRDefault="00817F5D" w:rsidP="00817F5D">
      <w:pPr>
        <w:numPr>
          <w:ilvl w:val="12"/>
          <w:numId w:val="0"/>
        </w:numPr>
        <w:tabs>
          <w:tab w:val="clear" w:pos="567"/>
        </w:tabs>
        <w:spacing w:line="240" w:lineRule="auto"/>
        <w:ind w:right="-2"/>
        <w:rPr>
          <w:noProof/>
          <w:lang w:val="es-ES_tradnl"/>
        </w:rPr>
      </w:pPr>
      <w:r w:rsidRPr="00ED59EC">
        <w:rPr>
          <w:noProof/>
          <w:lang w:val="es-ES_tradnl"/>
        </w:rPr>
        <w:t>AstraZeneca AB</w:t>
      </w:r>
    </w:p>
    <w:p w14:paraId="2D1A50FC" w14:textId="77777777" w:rsidR="00817F5D" w:rsidRPr="00ED59EC" w:rsidRDefault="00817F5D" w:rsidP="00817F5D">
      <w:pPr>
        <w:numPr>
          <w:ilvl w:val="12"/>
          <w:numId w:val="0"/>
        </w:numPr>
        <w:tabs>
          <w:tab w:val="clear" w:pos="567"/>
        </w:tabs>
        <w:spacing w:line="240" w:lineRule="auto"/>
        <w:ind w:right="-2"/>
        <w:rPr>
          <w:noProof/>
          <w:lang w:val="sv-SE"/>
        </w:rPr>
      </w:pPr>
      <w:r w:rsidRPr="00ED59EC">
        <w:rPr>
          <w:noProof/>
          <w:lang w:val="sv-SE"/>
        </w:rPr>
        <w:t>Gärtunavägen</w:t>
      </w:r>
    </w:p>
    <w:p w14:paraId="65A19302" w14:textId="492DFBF1" w:rsidR="00817F5D" w:rsidRPr="00ED59EC" w:rsidRDefault="00817F5D" w:rsidP="00817F5D">
      <w:pPr>
        <w:numPr>
          <w:ilvl w:val="12"/>
          <w:numId w:val="0"/>
        </w:numPr>
        <w:tabs>
          <w:tab w:val="clear" w:pos="567"/>
        </w:tabs>
        <w:spacing w:line="240" w:lineRule="auto"/>
        <w:ind w:right="-2"/>
        <w:rPr>
          <w:noProof/>
          <w:lang w:val="nl-NL"/>
        </w:rPr>
      </w:pPr>
      <w:r w:rsidRPr="00ED59EC">
        <w:rPr>
          <w:noProof/>
          <w:lang w:val="nl-NL"/>
        </w:rPr>
        <w:t>SE</w:t>
      </w:r>
      <w:r w:rsidRPr="00ED59EC">
        <w:rPr>
          <w:noProof/>
          <w:lang w:val="nl-NL"/>
        </w:rPr>
        <w:noBreakHyphen/>
      </w:r>
      <w:r w:rsidR="0023253A">
        <w:rPr>
          <w:noProof/>
          <w:szCs w:val="22"/>
          <w:lang w:val="sv-SE"/>
        </w:rPr>
        <w:t>152 57</w:t>
      </w:r>
      <w:r w:rsidRPr="00ED59EC">
        <w:rPr>
          <w:noProof/>
          <w:lang w:val="nl-NL"/>
        </w:rPr>
        <w:t xml:space="preserve"> Södertälje</w:t>
      </w:r>
    </w:p>
    <w:p w14:paraId="7A95A534" w14:textId="4CA0BBFF" w:rsidR="00817F5D" w:rsidRDefault="00817F5D" w:rsidP="00817F5D">
      <w:pPr>
        <w:numPr>
          <w:ilvl w:val="12"/>
          <w:numId w:val="0"/>
        </w:numPr>
        <w:tabs>
          <w:tab w:val="clear" w:pos="567"/>
        </w:tabs>
        <w:spacing w:line="240" w:lineRule="auto"/>
        <w:ind w:right="-2"/>
        <w:rPr>
          <w:noProof/>
          <w:lang w:val="nl-NL"/>
        </w:rPr>
      </w:pPr>
      <w:r w:rsidRPr="00ED59EC">
        <w:rPr>
          <w:noProof/>
          <w:lang w:val="nl-NL"/>
        </w:rPr>
        <w:t>Sweden</w:t>
      </w:r>
    </w:p>
    <w:p w14:paraId="4D59155B" w14:textId="77777777" w:rsidR="00ED59EC" w:rsidRPr="00ED59EC" w:rsidRDefault="00ED59EC" w:rsidP="00817F5D">
      <w:pPr>
        <w:numPr>
          <w:ilvl w:val="12"/>
          <w:numId w:val="0"/>
        </w:numPr>
        <w:tabs>
          <w:tab w:val="clear" w:pos="567"/>
        </w:tabs>
        <w:spacing w:line="240" w:lineRule="auto"/>
        <w:ind w:right="-2"/>
        <w:rPr>
          <w:noProof/>
          <w:lang w:val="nl-NL"/>
        </w:rPr>
      </w:pPr>
    </w:p>
    <w:p w14:paraId="59EFBAD1" w14:textId="77777777" w:rsidR="00817F5D" w:rsidRPr="00CD62F2" w:rsidRDefault="00817F5D" w:rsidP="00817F5D">
      <w:pPr>
        <w:numPr>
          <w:ilvl w:val="12"/>
          <w:numId w:val="0"/>
        </w:numPr>
        <w:tabs>
          <w:tab w:val="clear" w:pos="567"/>
        </w:tabs>
        <w:spacing w:line="240" w:lineRule="auto"/>
        <w:ind w:right="-2"/>
        <w:rPr>
          <w:noProof/>
          <w:szCs w:val="22"/>
        </w:rPr>
      </w:pPr>
    </w:p>
    <w:p w14:paraId="5CDED8BD" w14:textId="77777777" w:rsidR="00817F5D" w:rsidRDefault="00817F5D" w:rsidP="00817F5D">
      <w:pPr>
        <w:numPr>
          <w:ilvl w:val="12"/>
          <w:numId w:val="0"/>
        </w:numPr>
        <w:tabs>
          <w:tab w:val="clear" w:pos="567"/>
        </w:tabs>
        <w:spacing w:line="240" w:lineRule="auto"/>
        <w:ind w:right="-2"/>
        <w:rPr>
          <w:noProof/>
          <w:szCs w:val="22"/>
        </w:rPr>
      </w:pPr>
      <w:r>
        <w:rPr>
          <w:noProof/>
          <w:szCs w:val="22"/>
        </w:rPr>
        <w:t>For any information about this medicine, please contact the local representative of the Marketing Authorisation Holder:</w:t>
      </w:r>
    </w:p>
    <w:p w14:paraId="6C2DAB51" w14:textId="77777777" w:rsidR="00817F5D" w:rsidRDefault="00817F5D" w:rsidP="00817F5D">
      <w:pPr>
        <w:spacing w:line="240" w:lineRule="auto"/>
        <w:rPr>
          <w:noProof/>
          <w:szCs w:val="22"/>
        </w:rPr>
      </w:pPr>
    </w:p>
    <w:tbl>
      <w:tblPr>
        <w:tblW w:w="9356" w:type="dxa"/>
        <w:tblInd w:w="-34" w:type="dxa"/>
        <w:tblLayout w:type="fixed"/>
        <w:tblLook w:val="0000" w:firstRow="0" w:lastRow="0" w:firstColumn="0" w:lastColumn="0" w:noHBand="0" w:noVBand="0"/>
      </w:tblPr>
      <w:tblGrid>
        <w:gridCol w:w="34"/>
        <w:gridCol w:w="4644"/>
        <w:gridCol w:w="4678"/>
      </w:tblGrid>
      <w:tr w:rsidR="00817F5D" w:rsidRPr="00E061AB" w14:paraId="4E25A8AE" w14:textId="77777777" w:rsidTr="760A2D05">
        <w:trPr>
          <w:gridBefore w:val="1"/>
          <w:wBefore w:w="34" w:type="dxa"/>
        </w:trPr>
        <w:tc>
          <w:tcPr>
            <w:tcW w:w="4644" w:type="dxa"/>
          </w:tcPr>
          <w:p w14:paraId="2F122868" w14:textId="77777777" w:rsidR="00817F5D" w:rsidRDefault="00817F5D" w:rsidP="00CB0876">
            <w:pPr>
              <w:rPr>
                <w:noProof/>
                <w:lang w:val="nl-NL"/>
              </w:rPr>
            </w:pPr>
            <w:r>
              <w:rPr>
                <w:b/>
                <w:noProof/>
                <w:lang w:val="nl-NL"/>
              </w:rPr>
              <w:lastRenderedPageBreak/>
              <w:t>België/Belgique/Belgien</w:t>
            </w:r>
          </w:p>
          <w:p w14:paraId="66A4D97F" w14:textId="77777777" w:rsidR="00817F5D" w:rsidRDefault="00817F5D" w:rsidP="00CB0876">
            <w:pPr>
              <w:ind w:right="34"/>
              <w:rPr>
                <w:rFonts w:eastAsia="NimbusSansGlobal-Regular"/>
                <w:szCs w:val="14"/>
                <w:lang w:val="nl-NL"/>
              </w:rPr>
            </w:pPr>
            <w:r>
              <w:rPr>
                <w:rFonts w:eastAsia="NimbusSansGlobal-Regular"/>
                <w:szCs w:val="14"/>
                <w:lang w:val="nl-NL"/>
              </w:rPr>
              <w:t>AstraZeneca S.A./N.V.</w:t>
            </w:r>
            <w:r>
              <w:rPr>
                <w:rFonts w:eastAsia="NimbusSansGlobal-Regular"/>
                <w:szCs w:val="14"/>
                <w:lang w:val="nl-NL"/>
              </w:rPr>
              <w:tab/>
            </w:r>
          </w:p>
          <w:p w14:paraId="5D38D46C" w14:textId="77777777" w:rsidR="00817F5D" w:rsidRDefault="00817F5D" w:rsidP="00CB0876">
            <w:pPr>
              <w:ind w:right="34"/>
              <w:rPr>
                <w:noProof/>
                <w:lang w:val="nl-NL"/>
              </w:rPr>
            </w:pPr>
            <w:r>
              <w:rPr>
                <w:rFonts w:eastAsia="NimbusSansGlobal-Regular"/>
                <w:szCs w:val="14"/>
                <w:lang w:val="nl-NL"/>
              </w:rPr>
              <w:t>Tel: +32 2 370 48 11</w:t>
            </w:r>
          </w:p>
        </w:tc>
        <w:tc>
          <w:tcPr>
            <w:tcW w:w="4678" w:type="dxa"/>
          </w:tcPr>
          <w:p w14:paraId="683A13AA" w14:textId="77777777" w:rsidR="00817F5D" w:rsidRDefault="00817F5D" w:rsidP="00CB0876">
            <w:pPr>
              <w:rPr>
                <w:noProof/>
                <w:lang w:val="pt-PT"/>
              </w:rPr>
            </w:pPr>
            <w:r>
              <w:rPr>
                <w:b/>
                <w:noProof/>
                <w:lang w:val="pt-PT"/>
              </w:rPr>
              <w:t>Lietuva</w:t>
            </w:r>
          </w:p>
          <w:p w14:paraId="17115832" w14:textId="77777777" w:rsidR="00817F5D" w:rsidRPr="006F6FD2" w:rsidRDefault="00817F5D" w:rsidP="00CB0876">
            <w:pPr>
              <w:tabs>
                <w:tab w:val="left" w:pos="-720"/>
              </w:tabs>
              <w:suppressAutoHyphens/>
              <w:rPr>
                <w:rFonts w:eastAsia="NimbusSansGlobal-Regular"/>
                <w:szCs w:val="14"/>
                <w:lang w:val="es-ES_tradnl"/>
              </w:rPr>
            </w:pPr>
            <w:r w:rsidRPr="00C57E79">
              <w:rPr>
                <w:rFonts w:eastAsia="NimbusSansGlobal-Regular"/>
                <w:szCs w:val="14"/>
                <w:lang w:val="es-ES_tradnl"/>
              </w:rPr>
              <w:t xml:space="preserve">UAB AstraZeneca </w:t>
            </w:r>
            <w:r>
              <w:rPr>
                <w:bCs/>
                <w:noProof/>
                <w:lang w:val="pt-PT"/>
              </w:rPr>
              <w:t>Lietuva</w:t>
            </w:r>
          </w:p>
          <w:p w14:paraId="0F713E2C" w14:textId="77777777" w:rsidR="00817F5D" w:rsidRDefault="00817F5D" w:rsidP="00CB0876">
            <w:pPr>
              <w:pStyle w:val="MaintextDE"/>
              <w:tabs>
                <w:tab w:val="clear" w:pos="283"/>
                <w:tab w:val="left" w:pos="3560"/>
              </w:tabs>
              <w:rPr>
                <w:rFonts w:ascii="NimbusSansGlobal-Regular" w:eastAsia="NimbusSansGlobal-Regular" w:hAnsi="NimbusSansGlobal-Regular"/>
                <w:sz w:val="22"/>
                <w:szCs w:val="14"/>
              </w:rPr>
            </w:pPr>
            <w:r>
              <w:rPr>
                <w:rFonts w:ascii="Times New Roman" w:eastAsia="NimbusSansGlobal-Regular" w:hAnsi="Times New Roman"/>
                <w:sz w:val="22"/>
                <w:szCs w:val="14"/>
              </w:rPr>
              <w:t>Tel: +370 5 2660550</w:t>
            </w:r>
          </w:p>
          <w:p w14:paraId="066AE6D2" w14:textId="77777777" w:rsidR="00817F5D" w:rsidRDefault="00817F5D" w:rsidP="00CB0876">
            <w:pPr>
              <w:suppressAutoHyphens/>
              <w:rPr>
                <w:noProof/>
                <w:lang w:val="fr-FR"/>
              </w:rPr>
            </w:pPr>
          </w:p>
        </w:tc>
      </w:tr>
      <w:tr w:rsidR="00817F5D" w14:paraId="2DC6B6E1" w14:textId="77777777" w:rsidTr="760A2D05">
        <w:trPr>
          <w:gridBefore w:val="1"/>
          <w:wBefore w:w="34" w:type="dxa"/>
        </w:trPr>
        <w:tc>
          <w:tcPr>
            <w:tcW w:w="4644" w:type="dxa"/>
          </w:tcPr>
          <w:p w14:paraId="15C5035D" w14:textId="77777777" w:rsidR="00817F5D" w:rsidRDefault="00817F5D" w:rsidP="00CB0876">
            <w:pPr>
              <w:pStyle w:val="A-TableHeader"/>
              <w:tabs>
                <w:tab w:val="left" w:pos="567"/>
              </w:tabs>
              <w:autoSpaceDE w:val="0"/>
              <w:autoSpaceDN w:val="0"/>
              <w:adjustRightInd w:val="0"/>
              <w:spacing w:before="0" w:after="0" w:line="260" w:lineRule="exact"/>
              <w:rPr>
                <w:bCs/>
                <w:szCs w:val="22"/>
                <w:lang w:val="bg-BG"/>
              </w:rPr>
            </w:pPr>
            <w:r>
              <w:rPr>
                <w:bCs/>
                <w:szCs w:val="22"/>
                <w:lang w:val="bg-BG"/>
              </w:rPr>
              <w:t>България</w:t>
            </w:r>
          </w:p>
          <w:p w14:paraId="421ECCB2" w14:textId="77777777" w:rsidR="00817F5D" w:rsidRPr="003D55EF" w:rsidRDefault="00817F5D" w:rsidP="00CB0876">
            <w:pPr>
              <w:autoSpaceDE w:val="0"/>
              <w:autoSpaceDN w:val="0"/>
              <w:adjustRightInd w:val="0"/>
              <w:rPr>
                <w:rFonts w:eastAsia="NimbusSansGlobal-Regular"/>
                <w:szCs w:val="14"/>
                <w:lang w:val="fr-FR"/>
              </w:rPr>
            </w:pPr>
            <w:r w:rsidRPr="00261F9B">
              <w:t>АстраЗенека</w:t>
            </w:r>
            <w:r w:rsidRPr="00261F9B">
              <w:rPr>
                <w:lang w:val="es-ES_tradnl"/>
              </w:rPr>
              <w:t xml:space="preserve"> </w:t>
            </w:r>
            <w:r w:rsidRPr="00261F9B">
              <w:rPr>
                <w:szCs w:val="22"/>
                <w:lang w:val="bg-BG"/>
              </w:rPr>
              <w:t>България ЕООД</w:t>
            </w:r>
          </w:p>
          <w:p w14:paraId="329F8E33" w14:textId="77777777" w:rsidR="00817F5D" w:rsidRDefault="00817F5D" w:rsidP="00CB0876">
            <w:pPr>
              <w:autoSpaceDE w:val="0"/>
              <w:autoSpaceDN w:val="0"/>
              <w:adjustRightInd w:val="0"/>
              <w:rPr>
                <w:rFonts w:eastAsia="NimbusSansGlobal-Regular"/>
                <w:szCs w:val="14"/>
                <w:lang w:val="fr-FR"/>
              </w:rPr>
            </w:pPr>
            <w:r>
              <w:rPr>
                <w:rFonts w:eastAsia="NimbusSansGlobal-Regular"/>
                <w:szCs w:val="14"/>
                <w:lang w:val="fr-FR"/>
              </w:rPr>
              <w:t>Te</w:t>
            </w:r>
            <w:proofErr w:type="gramStart"/>
            <w:r>
              <w:rPr>
                <w:rFonts w:eastAsia="NimbusSansGlobal-Regular" w:hint="eastAsia"/>
                <w:szCs w:val="14"/>
                <w:lang w:val="bg-BG"/>
              </w:rPr>
              <w:t>л</w:t>
            </w:r>
            <w:r>
              <w:rPr>
                <w:rFonts w:eastAsia="NimbusSansGlobal-Regular"/>
                <w:szCs w:val="14"/>
                <w:lang w:val="fr-FR"/>
              </w:rPr>
              <w:t>.:</w:t>
            </w:r>
            <w:proofErr w:type="gramEnd"/>
            <w:r>
              <w:rPr>
                <w:rFonts w:eastAsia="NimbusSansGlobal-Regular"/>
                <w:szCs w:val="14"/>
                <w:lang w:val="fr-FR"/>
              </w:rPr>
              <w:t xml:space="preserve"> +359 2 44 55 000</w:t>
            </w:r>
          </w:p>
          <w:p w14:paraId="2E1F0395" w14:textId="77777777" w:rsidR="00817F5D" w:rsidRDefault="00817F5D" w:rsidP="00CB0876">
            <w:pPr>
              <w:autoSpaceDE w:val="0"/>
              <w:autoSpaceDN w:val="0"/>
              <w:adjustRightInd w:val="0"/>
              <w:rPr>
                <w:noProof/>
                <w:lang w:val="fr-FR"/>
              </w:rPr>
            </w:pPr>
          </w:p>
        </w:tc>
        <w:tc>
          <w:tcPr>
            <w:tcW w:w="4678" w:type="dxa"/>
          </w:tcPr>
          <w:p w14:paraId="76D948C9" w14:textId="77777777" w:rsidR="00817F5D" w:rsidRDefault="00817F5D" w:rsidP="00CB0876">
            <w:pPr>
              <w:rPr>
                <w:noProof/>
                <w:lang w:val="de-DE"/>
              </w:rPr>
            </w:pPr>
            <w:r>
              <w:rPr>
                <w:b/>
                <w:noProof/>
                <w:lang w:val="de-DE"/>
              </w:rPr>
              <w:t>Luxembourg/Luxemburg</w:t>
            </w:r>
          </w:p>
          <w:p w14:paraId="08CA492C" w14:textId="77777777" w:rsidR="00817F5D" w:rsidRDefault="00817F5D" w:rsidP="00CB0876">
            <w:pPr>
              <w:pStyle w:val="A-TableText"/>
              <w:tabs>
                <w:tab w:val="left" w:pos="567"/>
                <w:tab w:val="left" w:pos="1455"/>
              </w:tabs>
              <w:autoSpaceDE w:val="0"/>
              <w:autoSpaceDN w:val="0"/>
              <w:adjustRightInd w:val="0"/>
              <w:spacing w:before="0" w:after="0" w:line="260" w:lineRule="exact"/>
              <w:rPr>
                <w:rFonts w:eastAsia="NimbusSansGlobal-Regular"/>
                <w:szCs w:val="14"/>
                <w:lang w:val="nl-NL"/>
              </w:rPr>
            </w:pPr>
            <w:r>
              <w:rPr>
                <w:rFonts w:eastAsia="NimbusSansGlobal-Regular"/>
                <w:szCs w:val="14"/>
                <w:lang w:val="nl-NL"/>
              </w:rPr>
              <w:t>AstraZeneca S.A./N.V.</w:t>
            </w:r>
          </w:p>
          <w:p w14:paraId="5365E417" w14:textId="77777777" w:rsidR="00817F5D" w:rsidRDefault="00817F5D" w:rsidP="00CB0876">
            <w:pPr>
              <w:tabs>
                <w:tab w:val="left" w:pos="1455"/>
              </w:tabs>
              <w:autoSpaceDE w:val="0"/>
              <w:autoSpaceDN w:val="0"/>
              <w:adjustRightInd w:val="0"/>
              <w:rPr>
                <w:noProof/>
                <w:szCs w:val="22"/>
                <w:lang w:val="fr-FR"/>
              </w:rPr>
            </w:pPr>
            <w:r>
              <w:rPr>
                <w:rFonts w:eastAsia="NimbusSansGlobal-Regular"/>
                <w:szCs w:val="14"/>
                <w:lang w:val="nl-NL"/>
              </w:rPr>
              <w:t>Tél/Tel: +32 2 370 48 11</w:t>
            </w:r>
          </w:p>
          <w:p w14:paraId="06EC2EA9" w14:textId="77777777" w:rsidR="00817F5D" w:rsidRDefault="00817F5D" w:rsidP="00CB0876">
            <w:pPr>
              <w:tabs>
                <w:tab w:val="left" w:pos="-720"/>
              </w:tabs>
              <w:suppressAutoHyphens/>
              <w:rPr>
                <w:noProof/>
                <w:lang w:val="pt-PT"/>
              </w:rPr>
            </w:pPr>
          </w:p>
        </w:tc>
      </w:tr>
      <w:tr w:rsidR="00817F5D" w14:paraId="74E2E4D7" w14:textId="77777777" w:rsidTr="760A2D05">
        <w:trPr>
          <w:gridBefore w:val="1"/>
          <w:wBefore w:w="34" w:type="dxa"/>
          <w:trHeight w:val="1031"/>
        </w:trPr>
        <w:tc>
          <w:tcPr>
            <w:tcW w:w="4644" w:type="dxa"/>
          </w:tcPr>
          <w:p w14:paraId="3B629308" w14:textId="77777777" w:rsidR="00817F5D" w:rsidRDefault="00817F5D" w:rsidP="00CB0876">
            <w:pPr>
              <w:tabs>
                <w:tab w:val="left" w:pos="-720"/>
              </w:tabs>
              <w:suppressAutoHyphens/>
              <w:rPr>
                <w:noProof/>
                <w:lang w:val="en-US"/>
              </w:rPr>
            </w:pPr>
            <w:r>
              <w:rPr>
                <w:b/>
                <w:noProof/>
                <w:lang w:val="en-US"/>
              </w:rPr>
              <w:t>Česká republika</w:t>
            </w:r>
          </w:p>
          <w:p w14:paraId="4FAF63B6" w14:textId="77777777" w:rsidR="00817F5D" w:rsidRDefault="00817F5D" w:rsidP="00CB0876">
            <w:pPr>
              <w:pStyle w:val="A-TableText"/>
              <w:tabs>
                <w:tab w:val="left" w:pos="-720"/>
                <w:tab w:val="left" w:pos="567"/>
              </w:tabs>
              <w:suppressAutoHyphens/>
              <w:spacing w:before="0" w:after="0" w:line="260" w:lineRule="exact"/>
              <w:rPr>
                <w:rFonts w:eastAsia="NimbusSansGlobal-Regular"/>
                <w:szCs w:val="14"/>
              </w:rPr>
            </w:pPr>
            <w:r>
              <w:rPr>
                <w:rFonts w:eastAsia="NimbusSansGlobal-Regular"/>
                <w:szCs w:val="14"/>
              </w:rPr>
              <w:t>AstraZeneca Czech Republic s.r.o</w:t>
            </w:r>
          </w:p>
          <w:p w14:paraId="169113BD" w14:textId="77777777" w:rsidR="00817F5D" w:rsidRDefault="00817F5D" w:rsidP="00CB0876">
            <w:pPr>
              <w:pStyle w:val="A-TableText"/>
              <w:tabs>
                <w:tab w:val="left" w:pos="-720"/>
                <w:tab w:val="left" w:pos="567"/>
              </w:tabs>
              <w:suppressAutoHyphens/>
              <w:spacing w:before="0" w:after="0" w:line="260" w:lineRule="exact"/>
              <w:rPr>
                <w:rFonts w:eastAsia="NimbusSansGlobal-Regular"/>
                <w:szCs w:val="14"/>
              </w:rPr>
            </w:pPr>
            <w:r>
              <w:rPr>
                <w:rFonts w:eastAsia="NimbusSansGlobal-Regular"/>
                <w:szCs w:val="14"/>
              </w:rPr>
              <w:t>Tel: +420 222 807 111</w:t>
            </w:r>
          </w:p>
          <w:p w14:paraId="56AEEC3C" w14:textId="77777777" w:rsidR="00817F5D" w:rsidRDefault="00817F5D" w:rsidP="00CB0876">
            <w:pPr>
              <w:pStyle w:val="A-TableText"/>
              <w:tabs>
                <w:tab w:val="left" w:pos="-720"/>
                <w:tab w:val="left" w:pos="567"/>
              </w:tabs>
              <w:suppressAutoHyphens/>
              <w:spacing w:before="0" w:after="0" w:line="260" w:lineRule="exact"/>
              <w:rPr>
                <w:rFonts w:ascii="NimbusSansGlobal-Regular" w:eastAsia="NimbusSansGlobal-Regular" w:hAnsi="NimbusSansGlobal-Regular"/>
                <w:noProof/>
                <w:szCs w:val="14"/>
                <w:lang w:val="nb-NO"/>
              </w:rPr>
            </w:pPr>
          </w:p>
        </w:tc>
        <w:tc>
          <w:tcPr>
            <w:tcW w:w="4678" w:type="dxa"/>
          </w:tcPr>
          <w:p w14:paraId="0FA9AAF1" w14:textId="77777777" w:rsidR="00817F5D" w:rsidRDefault="00817F5D" w:rsidP="00CB0876">
            <w:pPr>
              <w:spacing w:line="260" w:lineRule="atLeast"/>
              <w:rPr>
                <w:b/>
                <w:noProof/>
                <w:lang w:val="fr-FR"/>
              </w:rPr>
            </w:pPr>
            <w:r>
              <w:rPr>
                <w:b/>
                <w:noProof/>
                <w:lang w:val="fr-FR"/>
              </w:rPr>
              <w:t>Magyarország</w:t>
            </w:r>
          </w:p>
          <w:p w14:paraId="7B0F9DAA" w14:textId="77777777" w:rsidR="00817F5D" w:rsidRDefault="00817F5D" w:rsidP="00CB0876">
            <w:pPr>
              <w:pStyle w:val="A-TableText"/>
              <w:tabs>
                <w:tab w:val="left" w:pos="-720"/>
                <w:tab w:val="left" w:pos="567"/>
              </w:tabs>
              <w:suppressAutoHyphens/>
              <w:spacing w:before="0" w:after="0" w:line="260" w:lineRule="exact"/>
              <w:rPr>
                <w:rFonts w:eastAsia="NimbusSansGlobal-Regular"/>
                <w:szCs w:val="14"/>
                <w:lang w:val="fr-FR"/>
              </w:rPr>
            </w:pPr>
            <w:r>
              <w:rPr>
                <w:rFonts w:eastAsia="NimbusSansGlobal-Regular"/>
                <w:szCs w:val="14"/>
                <w:lang w:val="fr-FR"/>
              </w:rPr>
              <w:t>AstraZeneca Kft.</w:t>
            </w:r>
          </w:p>
          <w:p w14:paraId="212072DA" w14:textId="77777777" w:rsidR="00817F5D" w:rsidRDefault="00817F5D" w:rsidP="00CB0876">
            <w:pPr>
              <w:pStyle w:val="A-TableText"/>
              <w:tabs>
                <w:tab w:val="left" w:pos="567"/>
              </w:tabs>
              <w:spacing w:before="0" w:after="0" w:line="260" w:lineRule="exact"/>
              <w:rPr>
                <w:noProof/>
                <w:lang w:val="de-DE"/>
              </w:rPr>
            </w:pPr>
            <w:r>
              <w:rPr>
                <w:rFonts w:eastAsia="NimbusSansGlobal-Regular"/>
                <w:szCs w:val="14"/>
              </w:rPr>
              <w:t>Tel.: +36 1 883 6500</w:t>
            </w:r>
          </w:p>
        </w:tc>
      </w:tr>
      <w:tr w:rsidR="00817F5D" w14:paraId="155DDD01" w14:textId="77777777" w:rsidTr="760A2D05">
        <w:trPr>
          <w:gridBefore w:val="1"/>
          <w:wBefore w:w="34" w:type="dxa"/>
          <w:trHeight w:val="959"/>
        </w:trPr>
        <w:tc>
          <w:tcPr>
            <w:tcW w:w="4644" w:type="dxa"/>
          </w:tcPr>
          <w:p w14:paraId="3F720F88" w14:textId="77777777" w:rsidR="00817F5D" w:rsidRDefault="00817F5D" w:rsidP="00CB0876">
            <w:pPr>
              <w:rPr>
                <w:noProof/>
                <w:lang w:val="de-DE"/>
              </w:rPr>
            </w:pPr>
            <w:r>
              <w:rPr>
                <w:b/>
                <w:noProof/>
                <w:lang w:val="de-DE"/>
              </w:rPr>
              <w:t>Danmark</w:t>
            </w:r>
          </w:p>
          <w:p w14:paraId="15CA9EF6" w14:textId="77777777" w:rsidR="00817F5D" w:rsidRDefault="00817F5D" w:rsidP="00CB0876">
            <w:pPr>
              <w:pStyle w:val="A-TableText"/>
              <w:tabs>
                <w:tab w:val="left" w:pos="-720"/>
                <w:tab w:val="left" w:pos="567"/>
              </w:tabs>
              <w:suppressAutoHyphens/>
              <w:autoSpaceDE w:val="0"/>
              <w:autoSpaceDN w:val="0"/>
              <w:adjustRightInd w:val="0"/>
              <w:spacing w:before="0" w:after="0" w:line="260" w:lineRule="exact"/>
              <w:jc w:val="both"/>
              <w:rPr>
                <w:rFonts w:eastAsia="NimbusSansGlobal-Regular"/>
                <w:szCs w:val="14"/>
                <w:lang w:val="en-US"/>
              </w:rPr>
            </w:pPr>
            <w:r>
              <w:rPr>
                <w:rFonts w:eastAsia="NimbusSansGlobal-Regular"/>
                <w:szCs w:val="14"/>
                <w:lang w:val="en-US"/>
              </w:rPr>
              <w:t>AstraZeneca A/S</w:t>
            </w:r>
          </w:p>
          <w:p w14:paraId="194112F2" w14:textId="77777777" w:rsidR="00817F5D" w:rsidRDefault="00817F5D" w:rsidP="00CB0876">
            <w:pPr>
              <w:pStyle w:val="MaintextDE"/>
              <w:tabs>
                <w:tab w:val="clear" w:pos="283"/>
                <w:tab w:val="left" w:pos="2310"/>
              </w:tabs>
              <w:rPr>
                <w:rFonts w:ascii="NimbusSansGlobal-Regular" w:eastAsia="NimbusSansGlobal-Regular" w:hAnsi="NimbusSansGlobal-Regular"/>
                <w:sz w:val="22"/>
                <w:szCs w:val="14"/>
              </w:rPr>
            </w:pPr>
            <w:r>
              <w:rPr>
                <w:rFonts w:ascii="Times New Roman" w:eastAsia="NimbusSansGlobal-Regular" w:hAnsi="Times New Roman"/>
                <w:sz w:val="22"/>
                <w:szCs w:val="14"/>
              </w:rPr>
              <w:t>Tlf: +45 43 66 64 62</w:t>
            </w:r>
            <w:r>
              <w:rPr>
                <w:rFonts w:ascii="NimbusSansGlobal-Regular" w:eastAsia="NimbusSansGlobal-Regular" w:hAnsi="NimbusSansGlobal-Regular"/>
                <w:sz w:val="22"/>
                <w:szCs w:val="14"/>
              </w:rPr>
              <w:tab/>
            </w:r>
          </w:p>
          <w:p w14:paraId="70807DA4" w14:textId="77777777" w:rsidR="00817F5D" w:rsidRDefault="00817F5D" w:rsidP="00CB0876">
            <w:pPr>
              <w:tabs>
                <w:tab w:val="left" w:pos="-720"/>
              </w:tabs>
              <w:suppressAutoHyphens/>
              <w:rPr>
                <w:noProof/>
                <w:lang w:val="pt-PT"/>
              </w:rPr>
            </w:pPr>
          </w:p>
        </w:tc>
        <w:tc>
          <w:tcPr>
            <w:tcW w:w="4678" w:type="dxa"/>
          </w:tcPr>
          <w:p w14:paraId="0C60F178" w14:textId="77777777" w:rsidR="00817F5D" w:rsidRDefault="00817F5D" w:rsidP="00CB0876">
            <w:pPr>
              <w:tabs>
                <w:tab w:val="left" w:pos="-720"/>
                <w:tab w:val="left" w:pos="4536"/>
              </w:tabs>
              <w:suppressAutoHyphens/>
              <w:rPr>
                <w:b/>
                <w:noProof/>
                <w:lang w:val="pt-PT"/>
              </w:rPr>
            </w:pPr>
            <w:r>
              <w:rPr>
                <w:b/>
                <w:noProof/>
                <w:lang w:val="pt-PT"/>
              </w:rPr>
              <w:t>Malta</w:t>
            </w:r>
          </w:p>
          <w:p w14:paraId="7E1C49DA" w14:textId="77777777" w:rsidR="00817F5D" w:rsidRDefault="00817F5D" w:rsidP="00CB0876">
            <w:pPr>
              <w:pStyle w:val="A-TableText"/>
              <w:tabs>
                <w:tab w:val="left" w:pos="567"/>
              </w:tabs>
              <w:autoSpaceDE w:val="0"/>
              <w:autoSpaceDN w:val="0"/>
              <w:adjustRightInd w:val="0"/>
              <w:spacing w:before="0" w:after="0" w:line="260" w:lineRule="exact"/>
              <w:jc w:val="both"/>
              <w:rPr>
                <w:rFonts w:eastAsia="NimbusSansGlobal-Regular"/>
                <w:szCs w:val="14"/>
                <w:lang w:val="en-US"/>
              </w:rPr>
            </w:pPr>
            <w:r>
              <w:rPr>
                <w:rFonts w:eastAsia="NimbusSansGlobal-Regular"/>
                <w:szCs w:val="14"/>
              </w:rPr>
              <w:t xml:space="preserve">Associated Drug Co. </w:t>
            </w:r>
            <w:r>
              <w:rPr>
                <w:rFonts w:eastAsia="NimbusSansGlobal-Regular"/>
                <w:szCs w:val="14"/>
                <w:lang w:val="en-US"/>
              </w:rPr>
              <w:t>Ltd</w:t>
            </w:r>
          </w:p>
          <w:p w14:paraId="1E4A386B" w14:textId="77777777" w:rsidR="00817F5D" w:rsidRDefault="00817F5D" w:rsidP="00CB0876">
            <w:pPr>
              <w:pStyle w:val="MaintextDE"/>
              <w:tabs>
                <w:tab w:val="clear" w:pos="283"/>
                <w:tab w:val="left" w:pos="3560"/>
              </w:tabs>
              <w:rPr>
                <w:rFonts w:ascii="Times New Roman" w:eastAsia="NimbusSansGlobal-Regular" w:hAnsi="Times New Roman"/>
                <w:sz w:val="22"/>
                <w:szCs w:val="14"/>
              </w:rPr>
            </w:pPr>
            <w:r>
              <w:rPr>
                <w:rFonts w:ascii="Times New Roman" w:eastAsia="NimbusSansGlobal-Regular" w:hAnsi="Times New Roman"/>
                <w:sz w:val="22"/>
                <w:szCs w:val="14"/>
              </w:rPr>
              <w:t>Tel: +356 2277 8000</w:t>
            </w:r>
          </w:p>
          <w:p w14:paraId="20631D0A" w14:textId="77777777" w:rsidR="00817F5D" w:rsidRDefault="00817F5D" w:rsidP="00CB0876">
            <w:pPr>
              <w:pStyle w:val="A-TableText"/>
              <w:tabs>
                <w:tab w:val="left" w:pos="567"/>
              </w:tabs>
              <w:spacing w:before="0" w:after="0" w:line="260" w:lineRule="exact"/>
              <w:rPr>
                <w:rFonts w:eastAsia="NimbusSansGlobal-Regular"/>
                <w:noProof/>
                <w:szCs w:val="14"/>
                <w:lang w:val="de-DE"/>
              </w:rPr>
            </w:pPr>
          </w:p>
        </w:tc>
      </w:tr>
      <w:tr w:rsidR="00817F5D" w14:paraId="0C5863B1" w14:textId="77777777" w:rsidTr="760A2D05">
        <w:trPr>
          <w:gridBefore w:val="1"/>
          <w:wBefore w:w="34" w:type="dxa"/>
        </w:trPr>
        <w:tc>
          <w:tcPr>
            <w:tcW w:w="4644" w:type="dxa"/>
          </w:tcPr>
          <w:p w14:paraId="4CF43712" w14:textId="77777777" w:rsidR="00817F5D" w:rsidRDefault="00817F5D" w:rsidP="00CB0876">
            <w:pPr>
              <w:rPr>
                <w:noProof/>
                <w:lang w:val="de-DE"/>
              </w:rPr>
            </w:pPr>
            <w:r>
              <w:rPr>
                <w:b/>
                <w:noProof/>
                <w:lang w:val="de-DE"/>
              </w:rPr>
              <w:t>Deutschland</w:t>
            </w:r>
          </w:p>
          <w:p w14:paraId="4FF180DC" w14:textId="77777777" w:rsidR="00817F5D" w:rsidRDefault="00817F5D" w:rsidP="00CB0876">
            <w:pPr>
              <w:tabs>
                <w:tab w:val="left" w:pos="-720"/>
              </w:tabs>
              <w:suppressAutoHyphens/>
              <w:rPr>
                <w:rFonts w:eastAsia="NimbusSansGlobal-Regular"/>
                <w:szCs w:val="14"/>
                <w:lang w:val="nl-NL"/>
              </w:rPr>
            </w:pPr>
            <w:r>
              <w:rPr>
                <w:rFonts w:eastAsia="NimbusSansGlobal-Regular"/>
                <w:szCs w:val="14"/>
                <w:lang w:val="nl-NL"/>
              </w:rPr>
              <w:t>AstraZeneca GmbH</w:t>
            </w:r>
          </w:p>
          <w:p w14:paraId="7EE95128" w14:textId="69461523" w:rsidR="00817F5D" w:rsidRDefault="00817F5D" w:rsidP="00CB0876">
            <w:pPr>
              <w:tabs>
                <w:tab w:val="left" w:pos="-720"/>
              </w:tabs>
              <w:suppressAutoHyphens/>
              <w:rPr>
                <w:noProof/>
                <w:lang w:val="de-DE"/>
              </w:rPr>
            </w:pPr>
            <w:r>
              <w:rPr>
                <w:rFonts w:eastAsia="NimbusSansGlobal-Regular"/>
                <w:szCs w:val="14"/>
                <w:lang w:val="nl-NL"/>
              </w:rPr>
              <w:t>Tel: +49 4</w:t>
            </w:r>
            <w:r w:rsidR="00FA3369">
              <w:rPr>
                <w:rFonts w:eastAsia="NimbusSansGlobal-Regular"/>
                <w:szCs w:val="14"/>
                <w:lang w:val="nl-NL"/>
              </w:rPr>
              <w:t>0 809034100</w:t>
            </w:r>
          </w:p>
        </w:tc>
        <w:tc>
          <w:tcPr>
            <w:tcW w:w="4678" w:type="dxa"/>
          </w:tcPr>
          <w:p w14:paraId="57DB788C" w14:textId="77777777" w:rsidR="00817F5D" w:rsidRDefault="00817F5D" w:rsidP="00CB0876">
            <w:pPr>
              <w:suppressAutoHyphens/>
              <w:rPr>
                <w:noProof/>
                <w:lang w:val="de-DE"/>
              </w:rPr>
            </w:pPr>
            <w:r>
              <w:rPr>
                <w:b/>
                <w:noProof/>
                <w:lang w:val="de-DE"/>
              </w:rPr>
              <w:t>Nederland</w:t>
            </w:r>
          </w:p>
          <w:p w14:paraId="19AC6702" w14:textId="77777777" w:rsidR="00817F5D" w:rsidRDefault="00817F5D" w:rsidP="00CB0876">
            <w:pPr>
              <w:rPr>
                <w:rFonts w:eastAsia="NimbusSansGlobal-Regular"/>
                <w:szCs w:val="14"/>
                <w:lang w:val="nl-NL"/>
              </w:rPr>
            </w:pPr>
            <w:r>
              <w:rPr>
                <w:rFonts w:eastAsia="NimbusSansGlobal-Regular"/>
                <w:szCs w:val="14"/>
                <w:lang w:val="nl-NL"/>
              </w:rPr>
              <w:t>AstraZeneca BV</w:t>
            </w:r>
          </w:p>
          <w:p w14:paraId="05F86A88" w14:textId="74ECED50" w:rsidR="00817F5D" w:rsidRDefault="00817F5D" w:rsidP="00CB0876">
            <w:pPr>
              <w:tabs>
                <w:tab w:val="left" w:pos="-720"/>
              </w:tabs>
              <w:suppressAutoHyphens/>
              <w:rPr>
                <w:rFonts w:eastAsia="NimbusSansGlobal-Regular"/>
                <w:szCs w:val="14"/>
              </w:rPr>
            </w:pPr>
            <w:r>
              <w:rPr>
                <w:rFonts w:eastAsia="NimbusSansGlobal-Regular"/>
                <w:szCs w:val="14"/>
                <w:lang w:val="nl-NL"/>
              </w:rPr>
              <w:t xml:space="preserve">Tel: </w:t>
            </w:r>
            <w:r w:rsidR="00685C05">
              <w:rPr>
                <w:rFonts w:eastAsia="NimbusSansGlobal-Regular"/>
                <w:szCs w:val="14"/>
                <w:lang w:val="nl-NL"/>
              </w:rPr>
              <w:t>+31 85 808 9900</w:t>
            </w:r>
          </w:p>
          <w:p w14:paraId="261B9CBA" w14:textId="77777777" w:rsidR="00817F5D" w:rsidRDefault="00817F5D" w:rsidP="00CB0876">
            <w:pPr>
              <w:tabs>
                <w:tab w:val="left" w:pos="-720"/>
              </w:tabs>
              <w:suppressAutoHyphens/>
              <w:rPr>
                <w:noProof/>
                <w:lang w:val="nb-NO"/>
              </w:rPr>
            </w:pPr>
          </w:p>
        </w:tc>
      </w:tr>
      <w:tr w:rsidR="00817F5D" w14:paraId="4404B1F5" w14:textId="77777777" w:rsidTr="760A2D05">
        <w:trPr>
          <w:gridBefore w:val="1"/>
          <w:wBefore w:w="34" w:type="dxa"/>
        </w:trPr>
        <w:tc>
          <w:tcPr>
            <w:tcW w:w="4644" w:type="dxa"/>
          </w:tcPr>
          <w:p w14:paraId="35F521CB" w14:textId="77777777" w:rsidR="00817F5D" w:rsidRDefault="00817F5D" w:rsidP="00CB0876">
            <w:pPr>
              <w:tabs>
                <w:tab w:val="left" w:pos="-720"/>
              </w:tabs>
              <w:suppressAutoHyphens/>
              <w:rPr>
                <w:b/>
                <w:bCs/>
                <w:noProof/>
                <w:lang w:val="fi-FI"/>
              </w:rPr>
            </w:pPr>
            <w:r>
              <w:rPr>
                <w:b/>
                <w:bCs/>
                <w:noProof/>
                <w:lang w:val="fi-FI"/>
              </w:rPr>
              <w:t>Eesti</w:t>
            </w:r>
          </w:p>
          <w:p w14:paraId="181E2DD5" w14:textId="77777777" w:rsidR="00817F5D" w:rsidRDefault="00817F5D" w:rsidP="00CB0876">
            <w:pPr>
              <w:tabs>
                <w:tab w:val="left" w:pos="-720"/>
              </w:tabs>
              <w:suppressAutoHyphens/>
              <w:rPr>
                <w:noProof/>
                <w:lang w:val="fi-FI"/>
              </w:rPr>
            </w:pPr>
            <w:r>
              <w:rPr>
                <w:rFonts w:eastAsia="NimbusSansGlobal-Regular"/>
                <w:szCs w:val="14"/>
                <w:lang w:val="nl-NL"/>
              </w:rPr>
              <w:t>AstraZeneca</w:t>
            </w:r>
            <w:r>
              <w:rPr>
                <w:noProof/>
                <w:lang w:val="fi-FI"/>
              </w:rPr>
              <w:tab/>
            </w:r>
          </w:p>
          <w:p w14:paraId="58D109FC" w14:textId="77777777" w:rsidR="00817F5D" w:rsidRDefault="00817F5D" w:rsidP="00CB0876">
            <w:pPr>
              <w:pStyle w:val="A-TableText"/>
              <w:tabs>
                <w:tab w:val="left" w:pos="-720"/>
                <w:tab w:val="left" w:pos="567"/>
              </w:tabs>
              <w:suppressAutoHyphens/>
              <w:spacing w:before="0" w:after="0" w:line="260" w:lineRule="exact"/>
              <w:rPr>
                <w:rFonts w:eastAsia="NimbusSansGlobal-Regular"/>
                <w:szCs w:val="14"/>
                <w:lang w:val="nl-NL"/>
              </w:rPr>
            </w:pPr>
            <w:r>
              <w:rPr>
                <w:rFonts w:eastAsia="NimbusSansGlobal-Regular"/>
                <w:szCs w:val="14"/>
                <w:lang w:val="nl-NL"/>
              </w:rPr>
              <w:t>Tel: +372 6549 600</w:t>
            </w:r>
          </w:p>
          <w:p w14:paraId="6678FEEE" w14:textId="77777777" w:rsidR="00817F5D" w:rsidRDefault="00817F5D" w:rsidP="00CB0876">
            <w:pPr>
              <w:pStyle w:val="A-TableText"/>
              <w:tabs>
                <w:tab w:val="left" w:pos="-720"/>
                <w:tab w:val="left" w:pos="567"/>
              </w:tabs>
              <w:suppressAutoHyphens/>
              <w:spacing w:before="0" w:after="0" w:line="260" w:lineRule="exact"/>
              <w:rPr>
                <w:rFonts w:eastAsia="NimbusSansGlobal-Regular"/>
                <w:noProof/>
                <w:szCs w:val="14"/>
                <w:lang w:val="fi-FI"/>
              </w:rPr>
            </w:pPr>
          </w:p>
        </w:tc>
        <w:tc>
          <w:tcPr>
            <w:tcW w:w="4678" w:type="dxa"/>
          </w:tcPr>
          <w:p w14:paraId="4AD8F05D" w14:textId="77777777" w:rsidR="00817F5D" w:rsidRDefault="00817F5D" w:rsidP="00CB0876">
            <w:pPr>
              <w:rPr>
                <w:noProof/>
                <w:lang w:val="nb-NO"/>
              </w:rPr>
            </w:pPr>
            <w:r>
              <w:rPr>
                <w:b/>
                <w:noProof/>
                <w:lang w:val="nb-NO"/>
              </w:rPr>
              <w:t>Norge</w:t>
            </w:r>
          </w:p>
          <w:p w14:paraId="7F89FBF2" w14:textId="77777777" w:rsidR="00817F5D" w:rsidRDefault="00817F5D" w:rsidP="00CB0876">
            <w:pPr>
              <w:tabs>
                <w:tab w:val="left" w:pos="-720"/>
              </w:tabs>
              <w:suppressAutoHyphens/>
              <w:rPr>
                <w:rFonts w:eastAsia="NimbusSansGlobal-Regular"/>
                <w:szCs w:val="14"/>
              </w:rPr>
            </w:pPr>
            <w:r>
              <w:rPr>
                <w:rFonts w:eastAsia="NimbusSansGlobal-Regular"/>
                <w:szCs w:val="14"/>
              </w:rPr>
              <w:t>AstraZeneca AS</w:t>
            </w:r>
          </w:p>
          <w:p w14:paraId="6B935CC9" w14:textId="77777777" w:rsidR="00817F5D" w:rsidRDefault="00817F5D" w:rsidP="00CB0876">
            <w:pPr>
              <w:tabs>
                <w:tab w:val="left" w:pos="-720"/>
              </w:tabs>
              <w:suppressAutoHyphens/>
              <w:rPr>
                <w:rFonts w:eastAsia="NimbusSansGlobal-Regular"/>
                <w:szCs w:val="14"/>
              </w:rPr>
            </w:pPr>
            <w:r>
              <w:rPr>
                <w:rFonts w:eastAsia="NimbusSansGlobal-Regular"/>
                <w:szCs w:val="14"/>
              </w:rPr>
              <w:t>Tlf: +47 21 00 64 00</w:t>
            </w:r>
          </w:p>
          <w:p w14:paraId="0F5B7E30" w14:textId="77777777" w:rsidR="00817F5D" w:rsidRDefault="00817F5D" w:rsidP="00CB0876">
            <w:pPr>
              <w:rPr>
                <w:noProof/>
                <w:lang w:val="de-DE"/>
              </w:rPr>
            </w:pPr>
          </w:p>
        </w:tc>
      </w:tr>
      <w:tr w:rsidR="00817F5D" w14:paraId="4B8E189B" w14:textId="77777777" w:rsidTr="760A2D05">
        <w:trPr>
          <w:gridBefore w:val="1"/>
          <w:wBefore w:w="34" w:type="dxa"/>
        </w:trPr>
        <w:tc>
          <w:tcPr>
            <w:tcW w:w="4644" w:type="dxa"/>
          </w:tcPr>
          <w:p w14:paraId="032BD887" w14:textId="77777777" w:rsidR="00817F5D" w:rsidRDefault="00817F5D" w:rsidP="00CB0876">
            <w:pPr>
              <w:rPr>
                <w:noProof/>
                <w:lang w:val="el-GR"/>
              </w:rPr>
            </w:pPr>
            <w:r>
              <w:rPr>
                <w:b/>
                <w:noProof/>
                <w:lang w:val="el-GR"/>
              </w:rPr>
              <w:t>Ελλάδα</w:t>
            </w:r>
          </w:p>
          <w:p w14:paraId="441E6253" w14:textId="77777777" w:rsidR="00817F5D" w:rsidRDefault="00817F5D" w:rsidP="00CB0876">
            <w:pPr>
              <w:tabs>
                <w:tab w:val="left" w:pos="-720"/>
              </w:tabs>
              <w:suppressAutoHyphens/>
              <w:rPr>
                <w:rFonts w:eastAsia="NimbusSansGlobal-Regular"/>
                <w:szCs w:val="14"/>
                <w:lang w:val="de-DE"/>
              </w:rPr>
            </w:pPr>
            <w:r>
              <w:rPr>
                <w:rFonts w:eastAsia="NimbusSansGlobal-Regular"/>
                <w:szCs w:val="14"/>
                <w:lang w:val="de-DE"/>
              </w:rPr>
              <w:t>AstraZeneca A.E.</w:t>
            </w:r>
          </w:p>
          <w:p w14:paraId="5CAED53B" w14:textId="77777777" w:rsidR="00817F5D" w:rsidRDefault="00817F5D" w:rsidP="00CB0876">
            <w:pPr>
              <w:pStyle w:val="A-TableText"/>
              <w:tabs>
                <w:tab w:val="left" w:pos="-720"/>
                <w:tab w:val="left" w:pos="567"/>
              </w:tabs>
              <w:suppressAutoHyphens/>
              <w:spacing w:before="0" w:after="0" w:line="260" w:lineRule="exact"/>
              <w:rPr>
                <w:rFonts w:eastAsia="NimbusSansGlobal-Regular"/>
                <w:szCs w:val="14"/>
                <w:lang w:val="de-DE"/>
              </w:rPr>
            </w:pPr>
            <w:r>
              <w:rPr>
                <w:rFonts w:eastAsia="NimbusSansGlobal-Regular"/>
                <w:szCs w:val="14"/>
              </w:rPr>
              <w:t>Τηλ</w:t>
            </w:r>
            <w:r>
              <w:rPr>
                <w:rFonts w:eastAsia="NimbusSansGlobal-Regular"/>
                <w:szCs w:val="14"/>
                <w:lang w:val="de-DE"/>
              </w:rPr>
              <w:t>: +30 2 106871500</w:t>
            </w:r>
          </w:p>
          <w:p w14:paraId="3A37296D" w14:textId="77777777" w:rsidR="00817F5D" w:rsidRDefault="00817F5D" w:rsidP="00CB0876">
            <w:pPr>
              <w:pStyle w:val="A-TableText"/>
              <w:tabs>
                <w:tab w:val="left" w:pos="-720"/>
                <w:tab w:val="left" w:pos="567"/>
              </w:tabs>
              <w:suppressAutoHyphens/>
              <w:spacing w:before="0" w:after="0" w:line="260" w:lineRule="exact"/>
              <w:rPr>
                <w:rFonts w:eastAsia="NimbusSansGlobal-Regular"/>
                <w:noProof/>
                <w:szCs w:val="14"/>
                <w:lang w:val="de-DE"/>
              </w:rPr>
            </w:pPr>
          </w:p>
        </w:tc>
        <w:tc>
          <w:tcPr>
            <w:tcW w:w="4678" w:type="dxa"/>
          </w:tcPr>
          <w:p w14:paraId="713D1123" w14:textId="77777777" w:rsidR="00817F5D" w:rsidRDefault="00817F5D" w:rsidP="00CB0876">
            <w:pPr>
              <w:rPr>
                <w:noProof/>
                <w:lang w:val="fi-FI"/>
              </w:rPr>
            </w:pPr>
            <w:r>
              <w:rPr>
                <w:b/>
                <w:noProof/>
                <w:lang w:val="fi-FI"/>
              </w:rPr>
              <w:t>Österreich</w:t>
            </w:r>
          </w:p>
          <w:p w14:paraId="4EC7640D" w14:textId="77777777" w:rsidR="00817F5D" w:rsidRDefault="00817F5D" w:rsidP="00CB0876">
            <w:pPr>
              <w:rPr>
                <w:rFonts w:eastAsia="NimbusSansGlobal-Regular"/>
                <w:szCs w:val="14"/>
                <w:lang w:val="nl-NL"/>
              </w:rPr>
            </w:pPr>
            <w:r>
              <w:rPr>
                <w:rFonts w:eastAsia="NimbusSansGlobal-Regular"/>
                <w:szCs w:val="14"/>
                <w:lang w:val="nl-NL"/>
              </w:rPr>
              <w:t>AstraZeneca Österreich GmbH</w:t>
            </w:r>
          </w:p>
          <w:p w14:paraId="525615C5" w14:textId="77777777" w:rsidR="00817F5D" w:rsidRDefault="00817F5D" w:rsidP="00CB0876">
            <w:pPr>
              <w:pStyle w:val="A-TableText"/>
              <w:tabs>
                <w:tab w:val="left" w:pos="567"/>
              </w:tabs>
              <w:spacing w:before="0" w:after="0" w:line="260" w:lineRule="exact"/>
              <w:rPr>
                <w:noProof/>
                <w:lang w:val="pl-PL"/>
              </w:rPr>
            </w:pPr>
            <w:r>
              <w:rPr>
                <w:rFonts w:eastAsia="NimbusSansGlobal-Regular"/>
                <w:szCs w:val="14"/>
                <w:lang w:val="nl-NL"/>
              </w:rPr>
              <w:t>Tel: +43 1 711 31 0</w:t>
            </w:r>
          </w:p>
        </w:tc>
      </w:tr>
      <w:tr w:rsidR="00817F5D" w14:paraId="72C9CC4D" w14:textId="77777777" w:rsidTr="760A2D05">
        <w:trPr>
          <w:trHeight w:val="896"/>
        </w:trPr>
        <w:tc>
          <w:tcPr>
            <w:tcW w:w="4678" w:type="dxa"/>
            <w:gridSpan w:val="2"/>
          </w:tcPr>
          <w:p w14:paraId="2552DDAF" w14:textId="77777777" w:rsidR="00817F5D" w:rsidRDefault="00817F5D" w:rsidP="00CB0876">
            <w:pPr>
              <w:tabs>
                <w:tab w:val="left" w:pos="-720"/>
                <w:tab w:val="left" w:pos="4536"/>
              </w:tabs>
              <w:suppressAutoHyphens/>
              <w:rPr>
                <w:b/>
                <w:noProof/>
                <w:lang w:val="es-ES"/>
              </w:rPr>
            </w:pPr>
            <w:r>
              <w:rPr>
                <w:b/>
                <w:noProof/>
                <w:lang w:val="es-ES"/>
              </w:rPr>
              <w:t>España</w:t>
            </w:r>
          </w:p>
          <w:p w14:paraId="770F4136" w14:textId="77777777" w:rsidR="00817F5D" w:rsidRPr="006F6FD2" w:rsidRDefault="00817F5D" w:rsidP="760A2D05">
            <w:pPr>
              <w:suppressAutoHyphens/>
              <w:rPr>
                <w:rFonts w:eastAsia="NimbusSansGlobal-Regular"/>
                <w:lang w:val="es-ES"/>
              </w:rPr>
            </w:pPr>
            <w:r w:rsidRPr="760A2D05">
              <w:rPr>
                <w:rFonts w:eastAsia="NimbusSansGlobal-Regular"/>
                <w:lang w:val="es-ES"/>
              </w:rPr>
              <w:t>AstraZeneca Farmacéutica Spain, S.A.</w:t>
            </w:r>
          </w:p>
          <w:p w14:paraId="1F45AF21" w14:textId="77777777" w:rsidR="00817F5D" w:rsidRDefault="00817F5D" w:rsidP="00CB0876">
            <w:pPr>
              <w:tabs>
                <w:tab w:val="left" w:pos="-720"/>
              </w:tabs>
              <w:suppressAutoHyphens/>
              <w:rPr>
                <w:noProof/>
                <w:lang w:val="pl-PL"/>
              </w:rPr>
            </w:pPr>
            <w:r>
              <w:rPr>
                <w:rFonts w:eastAsia="NimbusSansGlobal-Regular"/>
                <w:szCs w:val="14"/>
              </w:rPr>
              <w:t>Tel: +34 91 301 91 00</w:t>
            </w:r>
          </w:p>
        </w:tc>
        <w:tc>
          <w:tcPr>
            <w:tcW w:w="4678" w:type="dxa"/>
          </w:tcPr>
          <w:p w14:paraId="4F5C37DD" w14:textId="77777777" w:rsidR="00817F5D" w:rsidRDefault="00817F5D" w:rsidP="00CB0876">
            <w:pPr>
              <w:tabs>
                <w:tab w:val="left" w:pos="-720"/>
                <w:tab w:val="left" w:pos="4536"/>
              </w:tabs>
              <w:suppressAutoHyphens/>
              <w:rPr>
                <w:b/>
                <w:bCs/>
                <w:i/>
                <w:iCs/>
                <w:noProof/>
                <w:szCs w:val="22"/>
                <w:lang w:val="pl-PL"/>
              </w:rPr>
            </w:pPr>
            <w:r>
              <w:rPr>
                <w:b/>
                <w:noProof/>
                <w:lang w:val="pl-PL"/>
              </w:rPr>
              <w:t>Polska</w:t>
            </w:r>
          </w:p>
          <w:p w14:paraId="1FD7FFF0" w14:textId="77777777" w:rsidR="00817F5D" w:rsidRDefault="00817F5D" w:rsidP="00CB0876">
            <w:pPr>
              <w:pStyle w:val="A-TableText"/>
              <w:tabs>
                <w:tab w:val="left" w:pos="567"/>
              </w:tabs>
              <w:spacing w:before="0" w:after="0" w:line="260" w:lineRule="exact"/>
              <w:rPr>
                <w:rFonts w:eastAsia="NimbusSansGlobal-Regular"/>
                <w:szCs w:val="14"/>
                <w:lang w:val="de-DE"/>
              </w:rPr>
            </w:pPr>
            <w:r>
              <w:rPr>
                <w:rFonts w:eastAsia="NimbusSansGlobal-Regular"/>
                <w:szCs w:val="14"/>
                <w:lang w:val="de-DE"/>
              </w:rPr>
              <w:t>AstraZeneca Pharma Poland Sp. z o.o.</w:t>
            </w:r>
          </w:p>
          <w:p w14:paraId="3C826E2F" w14:textId="77777777" w:rsidR="00817F5D" w:rsidRDefault="00817F5D" w:rsidP="00CB0876">
            <w:pPr>
              <w:pStyle w:val="A-TableText"/>
              <w:tabs>
                <w:tab w:val="left" w:pos="-720"/>
                <w:tab w:val="left" w:pos="567"/>
              </w:tabs>
              <w:suppressAutoHyphens/>
              <w:spacing w:before="0" w:after="0" w:line="260" w:lineRule="exact"/>
              <w:rPr>
                <w:rFonts w:eastAsia="NimbusSansGlobal-Regular"/>
                <w:noProof/>
                <w:szCs w:val="14"/>
                <w:lang w:val="pt-PT"/>
              </w:rPr>
            </w:pPr>
            <w:r>
              <w:rPr>
                <w:rFonts w:eastAsia="NimbusSansGlobal-Regular"/>
              </w:rPr>
              <w:t xml:space="preserve">Tel.: +48 22 </w:t>
            </w:r>
            <w:r w:rsidRPr="009D64A7">
              <w:rPr>
                <w:rFonts w:eastAsia="NimbusSansGlobal-Regular"/>
              </w:rPr>
              <w:t>245 73 00</w:t>
            </w:r>
          </w:p>
        </w:tc>
      </w:tr>
      <w:tr w:rsidR="00817F5D" w14:paraId="4D617709" w14:textId="77777777" w:rsidTr="760A2D05">
        <w:trPr>
          <w:trHeight w:val="896"/>
        </w:trPr>
        <w:tc>
          <w:tcPr>
            <w:tcW w:w="4678" w:type="dxa"/>
            <w:gridSpan w:val="2"/>
          </w:tcPr>
          <w:p w14:paraId="42AF8DE6" w14:textId="77777777" w:rsidR="00817F5D" w:rsidRDefault="00817F5D" w:rsidP="00CB0876">
            <w:pPr>
              <w:tabs>
                <w:tab w:val="left" w:pos="-720"/>
                <w:tab w:val="left" w:pos="4536"/>
              </w:tabs>
              <w:suppressAutoHyphens/>
              <w:rPr>
                <w:b/>
                <w:noProof/>
                <w:lang w:val="fr-FR"/>
              </w:rPr>
            </w:pPr>
            <w:r>
              <w:rPr>
                <w:b/>
                <w:noProof/>
                <w:lang w:val="fr-FR"/>
              </w:rPr>
              <w:t>France</w:t>
            </w:r>
          </w:p>
          <w:p w14:paraId="63E387FE" w14:textId="77777777" w:rsidR="00817F5D" w:rsidRDefault="00817F5D" w:rsidP="00CB0876">
            <w:pPr>
              <w:pStyle w:val="A-TableText"/>
              <w:tabs>
                <w:tab w:val="left" w:pos="567"/>
              </w:tabs>
              <w:spacing w:before="0" w:after="0" w:line="260" w:lineRule="exact"/>
              <w:rPr>
                <w:rFonts w:eastAsia="NimbusSansGlobal-Regular"/>
                <w:szCs w:val="14"/>
              </w:rPr>
            </w:pPr>
            <w:r>
              <w:rPr>
                <w:rFonts w:eastAsia="NimbusSansGlobal-Regular"/>
                <w:szCs w:val="14"/>
              </w:rPr>
              <w:t>AstraZeneca</w:t>
            </w:r>
          </w:p>
          <w:p w14:paraId="2AE51A81" w14:textId="77777777" w:rsidR="00817F5D" w:rsidRDefault="00817F5D" w:rsidP="00CB0876">
            <w:pPr>
              <w:pStyle w:val="A-TableText"/>
              <w:tabs>
                <w:tab w:val="left" w:pos="567"/>
              </w:tabs>
              <w:spacing w:before="0" w:after="0" w:line="260" w:lineRule="exact"/>
              <w:rPr>
                <w:rFonts w:eastAsia="NimbusSansGlobal-Regular"/>
                <w:b/>
                <w:noProof/>
                <w:szCs w:val="14"/>
                <w:lang w:val="fr-FR"/>
              </w:rPr>
            </w:pPr>
            <w:r>
              <w:rPr>
                <w:rFonts w:eastAsia="NimbusSansGlobal-Regular"/>
                <w:szCs w:val="14"/>
              </w:rPr>
              <w:t>Tél: +33 1 41 29 40 00</w:t>
            </w:r>
          </w:p>
        </w:tc>
        <w:tc>
          <w:tcPr>
            <w:tcW w:w="4678" w:type="dxa"/>
          </w:tcPr>
          <w:p w14:paraId="32368AAD" w14:textId="77777777" w:rsidR="00817F5D" w:rsidRDefault="00817F5D" w:rsidP="00CB0876">
            <w:pPr>
              <w:rPr>
                <w:noProof/>
                <w:lang w:val="pt-PT"/>
              </w:rPr>
            </w:pPr>
            <w:r>
              <w:rPr>
                <w:b/>
                <w:noProof/>
                <w:lang w:val="pt-PT"/>
              </w:rPr>
              <w:t>Portugal</w:t>
            </w:r>
          </w:p>
          <w:p w14:paraId="7172D115" w14:textId="77777777" w:rsidR="00817F5D" w:rsidRPr="006F6FD2" w:rsidRDefault="00817F5D" w:rsidP="760A2D05">
            <w:pPr>
              <w:suppressAutoHyphens/>
              <w:rPr>
                <w:rFonts w:eastAsia="NimbusSansGlobal-Regular"/>
                <w:lang w:val="es-ES"/>
              </w:rPr>
            </w:pPr>
            <w:r w:rsidRPr="760A2D05">
              <w:rPr>
                <w:rFonts w:eastAsia="NimbusSansGlobal-Regular"/>
                <w:lang w:val="es-ES"/>
              </w:rPr>
              <w:t>AstraZeneca Produtos Farmacêuticos, Lda.</w:t>
            </w:r>
          </w:p>
          <w:p w14:paraId="5CCC0258" w14:textId="77777777" w:rsidR="00817F5D" w:rsidRDefault="00817F5D" w:rsidP="00CB0876">
            <w:pPr>
              <w:pStyle w:val="A-TableText"/>
              <w:tabs>
                <w:tab w:val="left" w:pos="-720"/>
                <w:tab w:val="left" w:pos="567"/>
              </w:tabs>
              <w:suppressAutoHyphens/>
              <w:spacing w:before="0" w:after="0" w:line="260" w:lineRule="exact"/>
              <w:rPr>
                <w:rFonts w:eastAsia="NimbusSansGlobal-Regular"/>
                <w:szCs w:val="14"/>
              </w:rPr>
            </w:pPr>
            <w:r>
              <w:rPr>
                <w:rFonts w:eastAsia="NimbusSansGlobal-Regular"/>
                <w:szCs w:val="14"/>
              </w:rPr>
              <w:t>Tel: +351 21 434 61 00</w:t>
            </w:r>
          </w:p>
          <w:p w14:paraId="1982E394" w14:textId="77777777" w:rsidR="00817F5D" w:rsidRDefault="00817F5D" w:rsidP="00CB0876">
            <w:pPr>
              <w:tabs>
                <w:tab w:val="left" w:pos="-720"/>
              </w:tabs>
              <w:suppressAutoHyphens/>
              <w:rPr>
                <w:noProof/>
                <w:lang w:val="it-IT"/>
              </w:rPr>
            </w:pPr>
          </w:p>
        </w:tc>
      </w:tr>
      <w:tr w:rsidR="00817F5D" w:rsidRPr="00E061AB" w14:paraId="1C168258" w14:textId="77777777" w:rsidTr="760A2D05">
        <w:tc>
          <w:tcPr>
            <w:tcW w:w="4678" w:type="dxa"/>
            <w:gridSpan w:val="2"/>
          </w:tcPr>
          <w:p w14:paraId="2F207F0B" w14:textId="77777777" w:rsidR="00817F5D" w:rsidRDefault="00817F5D" w:rsidP="00CB0876">
            <w:pPr>
              <w:rPr>
                <w:b/>
                <w:bCs/>
                <w:noProof/>
                <w:lang w:val="fr-FR"/>
              </w:rPr>
            </w:pPr>
            <w:r>
              <w:rPr>
                <w:b/>
                <w:bCs/>
                <w:noProof/>
                <w:lang w:val="fr-FR"/>
              </w:rPr>
              <w:t>Hrvatska</w:t>
            </w:r>
          </w:p>
          <w:p w14:paraId="0CB69C9F" w14:textId="77777777" w:rsidR="00817F5D" w:rsidRDefault="00817F5D" w:rsidP="00CB0876">
            <w:pPr>
              <w:rPr>
                <w:noProof/>
                <w:lang w:val="fr-FR"/>
              </w:rPr>
            </w:pPr>
            <w:r>
              <w:rPr>
                <w:noProof/>
                <w:lang w:val="fr-FR"/>
              </w:rPr>
              <w:t>AstraZeneca d.o.o.</w:t>
            </w:r>
          </w:p>
          <w:p w14:paraId="54A32826" w14:textId="77777777" w:rsidR="00817F5D" w:rsidRDefault="00817F5D" w:rsidP="00CB0876">
            <w:pPr>
              <w:rPr>
                <w:noProof/>
                <w:lang w:val="fr-FR"/>
              </w:rPr>
            </w:pPr>
            <w:r>
              <w:rPr>
                <w:lang w:val="hr-HR"/>
              </w:rPr>
              <w:t>Tel: +385 1 4628 000</w:t>
            </w:r>
          </w:p>
          <w:p w14:paraId="12480FFA" w14:textId="77777777" w:rsidR="00817F5D" w:rsidRDefault="00817F5D" w:rsidP="00CB0876">
            <w:pPr>
              <w:tabs>
                <w:tab w:val="left" w:pos="-720"/>
              </w:tabs>
              <w:suppressAutoHyphens/>
              <w:rPr>
                <w:noProof/>
                <w:lang w:val="fr-FR"/>
              </w:rPr>
            </w:pPr>
          </w:p>
        </w:tc>
        <w:tc>
          <w:tcPr>
            <w:tcW w:w="4678" w:type="dxa"/>
          </w:tcPr>
          <w:p w14:paraId="719998F3" w14:textId="77777777" w:rsidR="00817F5D" w:rsidRDefault="00817F5D" w:rsidP="00CB0876">
            <w:pPr>
              <w:tabs>
                <w:tab w:val="left" w:pos="-720"/>
                <w:tab w:val="left" w:pos="4536"/>
              </w:tabs>
              <w:suppressAutoHyphens/>
              <w:rPr>
                <w:b/>
                <w:noProof/>
                <w:szCs w:val="22"/>
                <w:lang w:val="fr-FR"/>
              </w:rPr>
            </w:pPr>
            <w:r>
              <w:rPr>
                <w:b/>
                <w:noProof/>
                <w:szCs w:val="22"/>
                <w:lang w:val="fr-FR"/>
              </w:rPr>
              <w:t>România</w:t>
            </w:r>
          </w:p>
          <w:p w14:paraId="2C8D85C9" w14:textId="77777777" w:rsidR="00817F5D" w:rsidRDefault="00817F5D" w:rsidP="00CB0876">
            <w:pPr>
              <w:tabs>
                <w:tab w:val="left" w:pos="-720"/>
              </w:tabs>
              <w:suppressAutoHyphens/>
              <w:rPr>
                <w:rFonts w:eastAsia="NimbusSansGlobal-Regular"/>
                <w:szCs w:val="14"/>
                <w:lang w:val="fr-FR"/>
              </w:rPr>
            </w:pPr>
            <w:r>
              <w:rPr>
                <w:rFonts w:eastAsia="NimbusSansGlobal-Regular"/>
                <w:szCs w:val="14"/>
                <w:lang w:val="fr-FR"/>
              </w:rPr>
              <w:t>AstraZeneca Pharma SRL</w:t>
            </w:r>
          </w:p>
          <w:p w14:paraId="4C522BE3" w14:textId="77777777" w:rsidR="00817F5D" w:rsidRDefault="00817F5D" w:rsidP="00CB0876">
            <w:pPr>
              <w:tabs>
                <w:tab w:val="left" w:pos="-720"/>
              </w:tabs>
              <w:suppressAutoHyphens/>
              <w:rPr>
                <w:rFonts w:eastAsia="NimbusSansGlobal-Regular"/>
                <w:szCs w:val="14"/>
                <w:lang w:val="fr-FR"/>
              </w:rPr>
            </w:pPr>
            <w:proofErr w:type="gramStart"/>
            <w:r>
              <w:rPr>
                <w:rFonts w:eastAsia="NimbusSansGlobal-Regular"/>
                <w:szCs w:val="14"/>
                <w:lang w:val="fr-FR"/>
              </w:rPr>
              <w:t>Tel:</w:t>
            </w:r>
            <w:proofErr w:type="gramEnd"/>
            <w:r>
              <w:rPr>
                <w:rFonts w:eastAsia="NimbusSansGlobal-Regular"/>
                <w:szCs w:val="14"/>
                <w:lang w:val="fr-FR"/>
              </w:rPr>
              <w:t xml:space="preserve"> +40 21 317 60 41</w:t>
            </w:r>
          </w:p>
          <w:p w14:paraId="076A8254" w14:textId="77777777" w:rsidR="00817F5D" w:rsidRDefault="00817F5D" w:rsidP="00CB0876">
            <w:pPr>
              <w:tabs>
                <w:tab w:val="left" w:pos="-720"/>
              </w:tabs>
              <w:suppressAutoHyphens/>
              <w:rPr>
                <w:noProof/>
                <w:lang w:val="it-IT"/>
              </w:rPr>
            </w:pPr>
          </w:p>
        </w:tc>
      </w:tr>
      <w:tr w:rsidR="00817F5D" w:rsidRPr="00DA00A3" w14:paraId="3226065A" w14:textId="77777777" w:rsidTr="760A2D05">
        <w:tc>
          <w:tcPr>
            <w:tcW w:w="4678" w:type="dxa"/>
            <w:gridSpan w:val="2"/>
          </w:tcPr>
          <w:p w14:paraId="26933BCB" w14:textId="77777777" w:rsidR="00817F5D" w:rsidRDefault="00817F5D" w:rsidP="00CB0876">
            <w:pPr>
              <w:rPr>
                <w:noProof/>
                <w:lang w:val="fr-FR"/>
              </w:rPr>
            </w:pPr>
            <w:r>
              <w:rPr>
                <w:noProof/>
                <w:lang w:val="fr-FR"/>
              </w:rPr>
              <w:br w:type="page"/>
            </w:r>
            <w:r>
              <w:rPr>
                <w:b/>
                <w:noProof/>
                <w:lang w:val="fr-FR"/>
              </w:rPr>
              <w:t>Ireland</w:t>
            </w:r>
          </w:p>
          <w:p w14:paraId="79699BB5" w14:textId="44569028" w:rsidR="00817F5D" w:rsidRDefault="00817F5D" w:rsidP="00CB0876">
            <w:pPr>
              <w:pStyle w:val="A-TableText"/>
              <w:tabs>
                <w:tab w:val="left" w:pos="-720"/>
                <w:tab w:val="left" w:pos="567"/>
              </w:tabs>
              <w:suppressAutoHyphens/>
              <w:spacing w:before="0" w:after="0" w:line="260" w:lineRule="exact"/>
              <w:rPr>
                <w:rFonts w:eastAsia="NimbusSansGlobal-Regular"/>
                <w:noProof/>
                <w:szCs w:val="14"/>
                <w:lang w:val="fr-FR"/>
              </w:rPr>
            </w:pPr>
            <w:r>
              <w:rPr>
                <w:rFonts w:eastAsia="NimbusSansGlobal-Regular"/>
                <w:szCs w:val="14"/>
                <w:lang w:val="fr-FR"/>
              </w:rPr>
              <w:t xml:space="preserve">AstraZeneca Pharmaceuticals (Ireland) </w:t>
            </w:r>
            <w:r w:rsidR="00173650">
              <w:rPr>
                <w:rFonts w:eastAsia="NimbusSansGlobal-Regular"/>
                <w:szCs w:val="14"/>
                <w:lang w:val="fr-FR"/>
              </w:rPr>
              <w:t>DAC</w:t>
            </w:r>
          </w:p>
          <w:p w14:paraId="63875B19" w14:textId="77777777" w:rsidR="00817F5D" w:rsidRDefault="00817F5D" w:rsidP="00CB0876">
            <w:pPr>
              <w:pStyle w:val="MaintextDE"/>
              <w:tabs>
                <w:tab w:val="clear" w:pos="283"/>
                <w:tab w:val="left" w:pos="3560"/>
              </w:tabs>
              <w:rPr>
                <w:rFonts w:ascii="Times New Roman" w:eastAsia="NimbusSansGlobal-Regular" w:hAnsi="Times New Roman"/>
                <w:sz w:val="22"/>
                <w:szCs w:val="14"/>
              </w:rPr>
            </w:pPr>
            <w:r>
              <w:rPr>
                <w:rFonts w:ascii="Times New Roman" w:eastAsia="NimbusSansGlobal-Regular" w:hAnsi="Times New Roman"/>
                <w:sz w:val="22"/>
                <w:szCs w:val="14"/>
              </w:rPr>
              <w:t>Tel: +353 1609 7100</w:t>
            </w:r>
          </w:p>
          <w:p w14:paraId="5ABEC118" w14:textId="77777777" w:rsidR="00817F5D" w:rsidRDefault="00817F5D" w:rsidP="00CB0876">
            <w:pPr>
              <w:pStyle w:val="A-TableText"/>
              <w:tabs>
                <w:tab w:val="left" w:pos="-720"/>
                <w:tab w:val="left" w:pos="567"/>
              </w:tabs>
              <w:suppressAutoHyphens/>
              <w:spacing w:before="0" w:after="0" w:line="260" w:lineRule="exact"/>
              <w:rPr>
                <w:rFonts w:eastAsia="NimbusSansGlobal-Regular"/>
                <w:noProof/>
                <w:szCs w:val="14"/>
                <w:lang w:val="nl-NL"/>
              </w:rPr>
            </w:pPr>
          </w:p>
        </w:tc>
        <w:tc>
          <w:tcPr>
            <w:tcW w:w="4678" w:type="dxa"/>
          </w:tcPr>
          <w:p w14:paraId="6302AEF3" w14:textId="77777777" w:rsidR="00817F5D" w:rsidRDefault="00817F5D" w:rsidP="00CB0876">
            <w:pPr>
              <w:pStyle w:val="A-TableHeader"/>
              <w:tabs>
                <w:tab w:val="left" w:pos="567"/>
              </w:tabs>
              <w:spacing w:before="0" w:after="0" w:line="260" w:lineRule="exact"/>
              <w:rPr>
                <w:noProof/>
                <w:lang w:val="fr-FR"/>
              </w:rPr>
            </w:pPr>
            <w:r>
              <w:rPr>
                <w:noProof/>
                <w:lang w:val="fr-FR"/>
              </w:rPr>
              <w:t>Slovenija</w:t>
            </w:r>
          </w:p>
          <w:p w14:paraId="78FE9C6E" w14:textId="77777777" w:rsidR="00817F5D" w:rsidRDefault="00817F5D" w:rsidP="00CB0876">
            <w:pPr>
              <w:tabs>
                <w:tab w:val="left" w:pos="-720"/>
              </w:tabs>
              <w:suppressAutoHyphens/>
              <w:rPr>
                <w:rFonts w:eastAsia="NimbusSansGlobal-Regular"/>
                <w:szCs w:val="14"/>
                <w:lang w:val="fr-FR"/>
              </w:rPr>
            </w:pPr>
            <w:r>
              <w:rPr>
                <w:rFonts w:eastAsia="NimbusSansGlobal-Regular"/>
                <w:szCs w:val="14"/>
                <w:lang w:val="fr-FR"/>
              </w:rPr>
              <w:t>AstraZeneca UK Limited</w:t>
            </w:r>
          </w:p>
          <w:p w14:paraId="5AC42756" w14:textId="77777777" w:rsidR="00817F5D" w:rsidRDefault="00817F5D" w:rsidP="00CB0876">
            <w:pPr>
              <w:tabs>
                <w:tab w:val="left" w:pos="-720"/>
              </w:tabs>
              <w:suppressAutoHyphens/>
              <w:rPr>
                <w:b/>
                <w:noProof/>
                <w:color w:val="008000"/>
                <w:szCs w:val="22"/>
                <w:lang w:val="it-IT"/>
              </w:rPr>
            </w:pPr>
            <w:r>
              <w:rPr>
                <w:rFonts w:eastAsia="NimbusSansGlobal-Regular"/>
                <w:szCs w:val="14"/>
                <w:lang w:val="nl-NL"/>
              </w:rPr>
              <w:t>Tel: +386 1 51 35 600</w:t>
            </w:r>
          </w:p>
        </w:tc>
      </w:tr>
      <w:tr w:rsidR="00817F5D" w:rsidRPr="00DA00A3" w14:paraId="69015AEF" w14:textId="77777777" w:rsidTr="760A2D05">
        <w:tc>
          <w:tcPr>
            <w:tcW w:w="4678" w:type="dxa"/>
            <w:gridSpan w:val="2"/>
          </w:tcPr>
          <w:p w14:paraId="77CE8B0D" w14:textId="77777777" w:rsidR="00817F5D" w:rsidRDefault="00817F5D" w:rsidP="00CB0876">
            <w:pPr>
              <w:rPr>
                <w:b/>
                <w:noProof/>
                <w:lang w:val="it-IT"/>
              </w:rPr>
            </w:pPr>
            <w:r>
              <w:rPr>
                <w:b/>
                <w:noProof/>
                <w:lang w:val="it-IT"/>
              </w:rPr>
              <w:t>Ísland</w:t>
            </w:r>
          </w:p>
          <w:p w14:paraId="49B96231" w14:textId="206223A1" w:rsidR="00817F5D" w:rsidRDefault="00817F5D" w:rsidP="00CB0876">
            <w:pPr>
              <w:pStyle w:val="A-TableText"/>
              <w:tabs>
                <w:tab w:val="left" w:pos="-720"/>
                <w:tab w:val="left" w:pos="567"/>
              </w:tabs>
              <w:suppressAutoHyphens/>
              <w:spacing w:before="0" w:after="0" w:line="260" w:lineRule="exact"/>
              <w:rPr>
                <w:rFonts w:eastAsia="NimbusSansGlobal-Regular"/>
                <w:szCs w:val="14"/>
                <w:lang w:val="nl-NL"/>
              </w:rPr>
            </w:pPr>
            <w:r>
              <w:rPr>
                <w:rFonts w:eastAsia="NimbusSansGlobal-Regular"/>
                <w:szCs w:val="14"/>
                <w:lang w:val="nl-NL"/>
              </w:rPr>
              <w:t>Vistor hf.</w:t>
            </w:r>
          </w:p>
          <w:p w14:paraId="67F8BE00" w14:textId="77777777" w:rsidR="00817F5D" w:rsidRDefault="00817F5D" w:rsidP="00CB0876">
            <w:pPr>
              <w:pStyle w:val="A-TableText"/>
              <w:tabs>
                <w:tab w:val="left" w:pos="-720"/>
                <w:tab w:val="left" w:pos="567"/>
              </w:tabs>
              <w:suppressAutoHyphens/>
              <w:spacing w:before="0" w:after="0" w:line="260" w:lineRule="exact"/>
              <w:rPr>
                <w:rFonts w:eastAsia="NimbusSansGlobal-Regular"/>
                <w:szCs w:val="14"/>
                <w:lang w:val="nl-NL"/>
              </w:rPr>
            </w:pPr>
            <w:r>
              <w:rPr>
                <w:rFonts w:eastAsia="NimbusSansGlobal-Regular"/>
                <w:szCs w:val="14"/>
                <w:lang w:val="nl-NL"/>
              </w:rPr>
              <w:t>Sími: +354 535 7000</w:t>
            </w:r>
          </w:p>
          <w:p w14:paraId="4C9DFBC9" w14:textId="77777777" w:rsidR="00817F5D" w:rsidRDefault="00817F5D" w:rsidP="00CB0876">
            <w:pPr>
              <w:pStyle w:val="A-TableText"/>
              <w:tabs>
                <w:tab w:val="left" w:pos="567"/>
              </w:tabs>
              <w:spacing w:before="0" w:after="0" w:line="260" w:lineRule="exact"/>
              <w:rPr>
                <w:rFonts w:eastAsia="NimbusSansGlobal-Regular"/>
                <w:b/>
                <w:noProof/>
                <w:szCs w:val="14"/>
                <w:lang w:val="fi-FI"/>
              </w:rPr>
            </w:pPr>
          </w:p>
        </w:tc>
        <w:tc>
          <w:tcPr>
            <w:tcW w:w="4678" w:type="dxa"/>
          </w:tcPr>
          <w:p w14:paraId="63D13C89" w14:textId="77777777" w:rsidR="00817F5D" w:rsidRDefault="00817F5D" w:rsidP="00CB0876">
            <w:pPr>
              <w:tabs>
                <w:tab w:val="left" w:pos="-720"/>
              </w:tabs>
              <w:suppressAutoHyphens/>
              <w:rPr>
                <w:b/>
                <w:noProof/>
                <w:szCs w:val="22"/>
                <w:lang w:val="nl-NL"/>
              </w:rPr>
            </w:pPr>
            <w:r>
              <w:rPr>
                <w:b/>
                <w:noProof/>
                <w:szCs w:val="22"/>
                <w:lang w:val="nl-NL"/>
              </w:rPr>
              <w:t>Slovenská republika</w:t>
            </w:r>
          </w:p>
          <w:p w14:paraId="6D0C50E6" w14:textId="77777777" w:rsidR="00817F5D" w:rsidRDefault="00817F5D" w:rsidP="00CB0876">
            <w:pPr>
              <w:pStyle w:val="A-TableText"/>
              <w:tabs>
                <w:tab w:val="left" w:pos="-720"/>
                <w:tab w:val="left" w:pos="567"/>
              </w:tabs>
              <w:suppressAutoHyphens/>
              <w:spacing w:before="0" w:after="0" w:line="260" w:lineRule="exact"/>
              <w:rPr>
                <w:rFonts w:eastAsia="NimbusSansGlobal-Regular"/>
                <w:szCs w:val="14"/>
                <w:lang w:val="nl-NL"/>
              </w:rPr>
            </w:pPr>
            <w:r>
              <w:rPr>
                <w:rFonts w:eastAsia="NimbusSansGlobal-Regular"/>
                <w:szCs w:val="14"/>
                <w:lang w:val="nl-NL"/>
              </w:rPr>
              <w:t>AstraZeneca AB, o.z.</w:t>
            </w:r>
          </w:p>
          <w:p w14:paraId="0C886E6F" w14:textId="77777777" w:rsidR="00817F5D" w:rsidRPr="006F6FD2" w:rsidRDefault="00817F5D" w:rsidP="00CB0876">
            <w:pPr>
              <w:tabs>
                <w:tab w:val="left" w:pos="-720"/>
              </w:tabs>
              <w:suppressAutoHyphens/>
              <w:rPr>
                <w:noProof/>
                <w:lang w:val="es-ES_tradnl"/>
              </w:rPr>
            </w:pPr>
            <w:r>
              <w:rPr>
                <w:rFonts w:eastAsia="NimbusSansGlobal-Regular"/>
                <w:szCs w:val="14"/>
                <w:lang w:val="nl-NL"/>
              </w:rPr>
              <w:t>Tel: +421 2 5737 7777</w:t>
            </w:r>
          </w:p>
        </w:tc>
      </w:tr>
      <w:tr w:rsidR="00817F5D" w14:paraId="3EC8FE6B" w14:textId="77777777" w:rsidTr="760A2D05">
        <w:tc>
          <w:tcPr>
            <w:tcW w:w="4678" w:type="dxa"/>
            <w:gridSpan w:val="2"/>
          </w:tcPr>
          <w:p w14:paraId="740A6F05" w14:textId="77777777" w:rsidR="00817F5D" w:rsidRDefault="00817F5D" w:rsidP="00CB0876">
            <w:pPr>
              <w:rPr>
                <w:noProof/>
                <w:lang w:val="it-IT"/>
              </w:rPr>
            </w:pPr>
            <w:r>
              <w:rPr>
                <w:b/>
                <w:noProof/>
                <w:lang w:val="it-IT"/>
              </w:rPr>
              <w:t>Italia</w:t>
            </w:r>
          </w:p>
          <w:p w14:paraId="4F51F7BF" w14:textId="77777777" w:rsidR="00817F5D" w:rsidRDefault="00817F5D" w:rsidP="00CB0876">
            <w:pPr>
              <w:pStyle w:val="A-TableText"/>
              <w:tabs>
                <w:tab w:val="left" w:pos="567"/>
              </w:tabs>
              <w:spacing w:before="0" w:after="0" w:line="260" w:lineRule="exact"/>
              <w:rPr>
                <w:rFonts w:eastAsia="NimbusSansGlobal-Regular"/>
                <w:szCs w:val="14"/>
                <w:lang w:val="nl-NL"/>
              </w:rPr>
            </w:pPr>
            <w:r>
              <w:rPr>
                <w:rFonts w:eastAsia="NimbusSansGlobal-Regular"/>
                <w:szCs w:val="14"/>
                <w:lang w:val="nl-NL"/>
              </w:rPr>
              <w:t>AstraZeneca S.p.A.</w:t>
            </w:r>
          </w:p>
          <w:p w14:paraId="169A27A4" w14:textId="04271E9A" w:rsidR="00817F5D" w:rsidRDefault="00817F5D" w:rsidP="00CB0876">
            <w:pPr>
              <w:pStyle w:val="A-TableText"/>
              <w:tabs>
                <w:tab w:val="left" w:pos="567"/>
              </w:tabs>
              <w:spacing w:before="0" w:after="0" w:line="260" w:lineRule="exact"/>
              <w:rPr>
                <w:rFonts w:eastAsia="NimbusSansGlobal-Regular"/>
                <w:szCs w:val="14"/>
                <w:lang w:val="nl-NL"/>
              </w:rPr>
            </w:pPr>
            <w:r>
              <w:rPr>
                <w:rFonts w:eastAsia="NimbusSansGlobal-Regular"/>
                <w:szCs w:val="14"/>
                <w:lang w:val="nl-NL"/>
              </w:rPr>
              <w:t xml:space="preserve">Tel: </w:t>
            </w:r>
            <w:r w:rsidR="00F32794" w:rsidRPr="00F32794">
              <w:rPr>
                <w:rFonts w:eastAsia="NimbusSansGlobal-Regular"/>
                <w:szCs w:val="14"/>
                <w:lang w:val="nl-NL"/>
              </w:rPr>
              <w:t>+39 02 00704500</w:t>
            </w:r>
          </w:p>
          <w:p w14:paraId="32EF7C78" w14:textId="77777777" w:rsidR="00817F5D" w:rsidRDefault="00817F5D" w:rsidP="00CB0876">
            <w:pPr>
              <w:rPr>
                <w:b/>
                <w:noProof/>
                <w:lang w:val="sv-SE"/>
              </w:rPr>
            </w:pPr>
          </w:p>
        </w:tc>
        <w:tc>
          <w:tcPr>
            <w:tcW w:w="4678" w:type="dxa"/>
          </w:tcPr>
          <w:p w14:paraId="2886E2C9" w14:textId="77777777" w:rsidR="00817F5D" w:rsidRDefault="00817F5D" w:rsidP="00CB0876">
            <w:pPr>
              <w:tabs>
                <w:tab w:val="left" w:pos="-720"/>
                <w:tab w:val="left" w:pos="4536"/>
              </w:tabs>
              <w:suppressAutoHyphens/>
              <w:rPr>
                <w:noProof/>
                <w:lang w:val="fi-FI"/>
              </w:rPr>
            </w:pPr>
            <w:r>
              <w:rPr>
                <w:b/>
                <w:noProof/>
                <w:lang w:val="fi-FI"/>
              </w:rPr>
              <w:t>Suomi/Finland</w:t>
            </w:r>
          </w:p>
          <w:p w14:paraId="59B6EEAB" w14:textId="77777777" w:rsidR="00817F5D" w:rsidRDefault="00817F5D" w:rsidP="00CB0876">
            <w:pPr>
              <w:pStyle w:val="A-TableText"/>
              <w:tabs>
                <w:tab w:val="left" w:pos="-720"/>
                <w:tab w:val="left" w:pos="567"/>
              </w:tabs>
              <w:suppressAutoHyphens/>
              <w:spacing w:before="0" w:after="0" w:line="260" w:lineRule="exact"/>
              <w:rPr>
                <w:rFonts w:eastAsia="NimbusSansGlobal-Regular"/>
                <w:szCs w:val="14"/>
                <w:lang w:val="sv-SE"/>
              </w:rPr>
            </w:pPr>
            <w:r>
              <w:rPr>
                <w:rFonts w:eastAsia="NimbusSansGlobal-Regular"/>
                <w:szCs w:val="14"/>
                <w:lang w:val="sv-SE"/>
              </w:rPr>
              <w:t>AstraZeneca Oy</w:t>
            </w:r>
          </w:p>
          <w:p w14:paraId="59EEF20F" w14:textId="77777777" w:rsidR="00817F5D" w:rsidRDefault="00817F5D" w:rsidP="00CB0876">
            <w:pPr>
              <w:tabs>
                <w:tab w:val="left" w:pos="-720"/>
                <w:tab w:val="left" w:pos="1770"/>
              </w:tabs>
              <w:suppressAutoHyphens/>
              <w:rPr>
                <w:b/>
                <w:noProof/>
                <w:lang w:val="nl-NL"/>
              </w:rPr>
            </w:pPr>
            <w:r>
              <w:rPr>
                <w:rFonts w:eastAsia="NimbusSansGlobal-Regular"/>
                <w:szCs w:val="14"/>
                <w:lang w:val="sv-SE"/>
              </w:rPr>
              <w:t>Puh/Tel: +358 10 23 010</w:t>
            </w:r>
          </w:p>
        </w:tc>
      </w:tr>
      <w:tr w:rsidR="00817F5D" w14:paraId="7A4D14BF" w14:textId="77777777" w:rsidTr="760A2D05">
        <w:tc>
          <w:tcPr>
            <w:tcW w:w="4678" w:type="dxa"/>
            <w:gridSpan w:val="2"/>
          </w:tcPr>
          <w:p w14:paraId="3FD527F6" w14:textId="77777777" w:rsidR="00817F5D" w:rsidRDefault="00817F5D" w:rsidP="00CB0876">
            <w:pPr>
              <w:rPr>
                <w:b/>
                <w:noProof/>
                <w:lang w:val="el-GR"/>
              </w:rPr>
            </w:pPr>
            <w:r>
              <w:rPr>
                <w:b/>
                <w:noProof/>
                <w:lang w:val="el-GR"/>
              </w:rPr>
              <w:t>Κύπρος</w:t>
            </w:r>
          </w:p>
          <w:p w14:paraId="6F6AE114" w14:textId="77777777" w:rsidR="00817F5D" w:rsidRPr="00177F0D" w:rsidRDefault="00817F5D" w:rsidP="00CB0876">
            <w:pPr>
              <w:rPr>
                <w:szCs w:val="14"/>
              </w:rPr>
            </w:pPr>
            <w:r>
              <w:rPr>
                <w:szCs w:val="14"/>
                <w:lang w:val="el-GR"/>
              </w:rPr>
              <w:t>Αλέκτωρ</w:t>
            </w:r>
            <w:r w:rsidRPr="00177F0D">
              <w:rPr>
                <w:szCs w:val="14"/>
              </w:rPr>
              <w:t xml:space="preserve"> </w:t>
            </w:r>
            <w:r>
              <w:rPr>
                <w:szCs w:val="14"/>
                <w:lang w:val="el-GR"/>
              </w:rPr>
              <w:t>Φαρ</w:t>
            </w:r>
            <w:r w:rsidRPr="00177F0D">
              <w:rPr>
                <w:rFonts w:hint="eastAsia"/>
                <w:szCs w:val="14"/>
              </w:rPr>
              <w:t>µ</w:t>
            </w:r>
            <w:r>
              <w:rPr>
                <w:szCs w:val="14"/>
                <w:lang w:val="el-GR"/>
              </w:rPr>
              <w:t>ακευτική</w:t>
            </w:r>
            <w:r w:rsidRPr="00177F0D">
              <w:rPr>
                <w:szCs w:val="14"/>
              </w:rPr>
              <w:t xml:space="preserve"> </w:t>
            </w:r>
            <w:r>
              <w:rPr>
                <w:szCs w:val="14"/>
                <w:lang w:val="el-GR"/>
              </w:rPr>
              <w:t>Λτδ</w:t>
            </w:r>
          </w:p>
          <w:p w14:paraId="7249BEDD" w14:textId="77777777" w:rsidR="00817F5D" w:rsidRDefault="00817F5D" w:rsidP="00CB0876">
            <w:pPr>
              <w:pStyle w:val="MaintextDE"/>
              <w:tabs>
                <w:tab w:val="clear" w:pos="283"/>
                <w:tab w:val="left" w:pos="3560"/>
              </w:tabs>
              <w:rPr>
                <w:rFonts w:ascii="Times New Roman" w:eastAsia="NimbusSansGlobal-Regular" w:hAnsi="Times New Roman"/>
                <w:sz w:val="22"/>
                <w:szCs w:val="14"/>
              </w:rPr>
            </w:pPr>
            <w:r>
              <w:rPr>
                <w:rFonts w:ascii="Times New Roman" w:eastAsia="NimbusSansGlobal-Regular" w:hAnsi="Times New Roman"/>
                <w:sz w:val="22"/>
                <w:szCs w:val="14"/>
              </w:rPr>
              <w:t>Τηλ: +357 22490305</w:t>
            </w:r>
          </w:p>
          <w:p w14:paraId="122C1535" w14:textId="77777777" w:rsidR="00817F5D" w:rsidRDefault="00817F5D" w:rsidP="00CB0876">
            <w:pPr>
              <w:tabs>
                <w:tab w:val="left" w:pos="-720"/>
              </w:tabs>
              <w:suppressAutoHyphens/>
              <w:rPr>
                <w:noProof/>
                <w:lang w:val="pt-PT"/>
              </w:rPr>
            </w:pPr>
          </w:p>
        </w:tc>
        <w:tc>
          <w:tcPr>
            <w:tcW w:w="4678" w:type="dxa"/>
          </w:tcPr>
          <w:p w14:paraId="40363B8A" w14:textId="77777777" w:rsidR="00817F5D" w:rsidRDefault="00817F5D" w:rsidP="00CB0876">
            <w:pPr>
              <w:tabs>
                <w:tab w:val="left" w:pos="-720"/>
                <w:tab w:val="left" w:pos="4536"/>
              </w:tabs>
              <w:suppressAutoHyphens/>
              <w:rPr>
                <w:b/>
                <w:noProof/>
                <w:lang w:val="sv-SE"/>
              </w:rPr>
            </w:pPr>
            <w:r>
              <w:rPr>
                <w:b/>
                <w:noProof/>
                <w:lang w:val="sv-SE"/>
              </w:rPr>
              <w:lastRenderedPageBreak/>
              <w:t>Sverige</w:t>
            </w:r>
          </w:p>
          <w:p w14:paraId="7B96FA31" w14:textId="77777777" w:rsidR="00817F5D" w:rsidRDefault="00817F5D" w:rsidP="00CB0876">
            <w:pPr>
              <w:tabs>
                <w:tab w:val="left" w:pos="-720"/>
                <w:tab w:val="left" w:pos="1770"/>
              </w:tabs>
              <w:suppressAutoHyphens/>
              <w:rPr>
                <w:rFonts w:eastAsia="NimbusSansGlobal-Regular"/>
                <w:szCs w:val="14"/>
                <w:lang w:val="nl-NL"/>
              </w:rPr>
            </w:pPr>
            <w:r>
              <w:rPr>
                <w:rFonts w:eastAsia="NimbusSansGlobal-Regular"/>
                <w:szCs w:val="14"/>
                <w:lang w:val="nl-NL"/>
              </w:rPr>
              <w:t>AstraZeneca AB</w:t>
            </w:r>
          </w:p>
          <w:p w14:paraId="6A091A91" w14:textId="77777777" w:rsidR="00817F5D" w:rsidRDefault="00817F5D" w:rsidP="00CB0876">
            <w:pPr>
              <w:tabs>
                <w:tab w:val="left" w:pos="-720"/>
              </w:tabs>
              <w:suppressAutoHyphens/>
              <w:rPr>
                <w:noProof/>
                <w:lang w:val="sv-SE"/>
              </w:rPr>
            </w:pPr>
            <w:r>
              <w:rPr>
                <w:rFonts w:eastAsia="NimbusSansGlobal-Regular"/>
                <w:szCs w:val="14"/>
                <w:lang w:val="nl-NL"/>
              </w:rPr>
              <w:t>Tel: +46 8 553 26 000</w:t>
            </w:r>
          </w:p>
        </w:tc>
      </w:tr>
      <w:tr w:rsidR="00817F5D" w14:paraId="67BC3C2E" w14:textId="77777777" w:rsidTr="760A2D05">
        <w:tc>
          <w:tcPr>
            <w:tcW w:w="4678" w:type="dxa"/>
            <w:gridSpan w:val="2"/>
          </w:tcPr>
          <w:p w14:paraId="7A21EF0D" w14:textId="77777777" w:rsidR="00817F5D" w:rsidRDefault="00817F5D" w:rsidP="00CB0876">
            <w:pPr>
              <w:rPr>
                <w:b/>
                <w:noProof/>
                <w:lang w:val="nl-NL"/>
              </w:rPr>
            </w:pPr>
            <w:r>
              <w:rPr>
                <w:b/>
                <w:noProof/>
                <w:lang w:val="nl-NL"/>
              </w:rPr>
              <w:t>Latvija</w:t>
            </w:r>
          </w:p>
          <w:p w14:paraId="02DCB5BF" w14:textId="77777777" w:rsidR="00817F5D" w:rsidRDefault="00817F5D" w:rsidP="00CB0876">
            <w:pPr>
              <w:pStyle w:val="A-TableText"/>
              <w:tabs>
                <w:tab w:val="left" w:pos="-720"/>
                <w:tab w:val="left" w:pos="567"/>
              </w:tabs>
              <w:suppressAutoHyphens/>
              <w:spacing w:before="0" w:after="0" w:line="260" w:lineRule="exact"/>
              <w:rPr>
                <w:rFonts w:eastAsia="NimbusSansGlobal-Regular"/>
                <w:szCs w:val="14"/>
                <w:lang w:val="nl-NL"/>
              </w:rPr>
            </w:pPr>
            <w:r>
              <w:rPr>
                <w:rFonts w:eastAsia="NimbusSansGlobal-Regular"/>
                <w:szCs w:val="14"/>
                <w:lang w:val="nl-NL"/>
              </w:rPr>
              <w:t>SIA AstraZeneca Latvija</w:t>
            </w:r>
          </w:p>
          <w:p w14:paraId="683502C7" w14:textId="77777777" w:rsidR="00817F5D" w:rsidRPr="006F6FD2" w:rsidRDefault="00817F5D" w:rsidP="00CB0876">
            <w:pPr>
              <w:pStyle w:val="A-TableText"/>
              <w:tabs>
                <w:tab w:val="left" w:pos="-720"/>
                <w:tab w:val="left" w:pos="567"/>
              </w:tabs>
              <w:suppressAutoHyphens/>
              <w:spacing w:before="0" w:after="0" w:line="260" w:lineRule="exact"/>
              <w:rPr>
                <w:rFonts w:eastAsia="NimbusSansGlobal-Regular"/>
                <w:szCs w:val="14"/>
                <w:lang w:val="es-ES_tradnl"/>
              </w:rPr>
            </w:pPr>
            <w:r w:rsidRPr="00C57E79">
              <w:rPr>
                <w:rFonts w:eastAsia="NimbusSansGlobal-Regular"/>
                <w:szCs w:val="14"/>
                <w:lang w:val="es-ES_tradnl"/>
              </w:rPr>
              <w:t>Tel: +371 67377100</w:t>
            </w:r>
          </w:p>
          <w:p w14:paraId="54B87472" w14:textId="77777777" w:rsidR="00817F5D" w:rsidRDefault="00817F5D" w:rsidP="00CB0876">
            <w:pPr>
              <w:pStyle w:val="MaintextDE"/>
              <w:tabs>
                <w:tab w:val="clear" w:pos="283"/>
                <w:tab w:val="left" w:pos="3560"/>
              </w:tabs>
              <w:rPr>
                <w:noProof/>
              </w:rPr>
            </w:pPr>
          </w:p>
        </w:tc>
        <w:tc>
          <w:tcPr>
            <w:tcW w:w="4678" w:type="dxa"/>
          </w:tcPr>
          <w:p w14:paraId="43581653" w14:textId="7FE1E358" w:rsidR="00817F5D" w:rsidRDefault="00817F5D" w:rsidP="00CB0876">
            <w:pPr>
              <w:tabs>
                <w:tab w:val="left" w:pos="-720"/>
                <w:tab w:val="left" w:pos="4536"/>
              </w:tabs>
              <w:suppressAutoHyphens/>
              <w:rPr>
                <w:b/>
                <w:noProof/>
              </w:rPr>
            </w:pPr>
            <w:r>
              <w:rPr>
                <w:b/>
                <w:noProof/>
              </w:rPr>
              <w:t>United Kingdom</w:t>
            </w:r>
            <w:r w:rsidR="0077518E">
              <w:rPr>
                <w:b/>
                <w:noProof/>
              </w:rPr>
              <w:t xml:space="preserve"> (Northern Ireland)</w:t>
            </w:r>
          </w:p>
          <w:p w14:paraId="255D50FC" w14:textId="77777777" w:rsidR="00817F5D" w:rsidRDefault="00817F5D" w:rsidP="00CB0876">
            <w:pPr>
              <w:pStyle w:val="A-TableText"/>
              <w:tabs>
                <w:tab w:val="left" w:pos="-720"/>
                <w:tab w:val="left" w:pos="567"/>
              </w:tabs>
              <w:suppressAutoHyphens/>
              <w:spacing w:before="0" w:after="0" w:line="260" w:lineRule="exact"/>
              <w:rPr>
                <w:rFonts w:eastAsia="NimbusSansGlobal-Regular"/>
                <w:szCs w:val="14"/>
              </w:rPr>
            </w:pPr>
            <w:r>
              <w:rPr>
                <w:rFonts w:eastAsia="NimbusSansGlobal-Regular"/>
                <w:szCs w:val="14"/>
              </w:rPr>
              <w:t>AstraZeneca UK Ltd</w:t>
            </w:r>
          </w:p>
          <w:p w14:paraId="07F89D6E" w14:textId="77777777" w:rsidR="00817F5D" w:rsidRDefault="00817F5D" w:rsidP="00CB0876">
            <w:pPr>
              <w:tabs>
                <w:tab w:val="left" w:pos="-720"/>
              </w:tabs>
              <w:suppressAutoHyphens/>
              <w:rPr>
                <w:noProof/>
              </w:rPr>
            </w:pPr>
            <w:r>
              <w:rPr>
                <w:rFonts w:eastAsia="NimbusSansGlobal-Regular"/>
                <w:szCs w:val="14"/>
              </w:rPr>
              <w:t>Tel: +44 1582 836 836</w:t>
            </w:r>
          </w:p>
        </w:tc>
      </w:tr>
    </w:tbl>
    <w:p w14:paraId="3B5DABE5" w14:textId="77777777" w:rsidR="00817F5D" w:rsidRDefault="00817F5D" w:rsidP="00817F5D">
      <w:pPr>
        <w:numPr>
          <w:ilvl w:val="12"/>
          <w:numId w:val="0"/>
        </w:numPr>
        <w:tabs>
          <w:tab w:val="clear" w:pos="567"/>
        </w:tabs>
        <w:spacing w:line="240" w:lineRule="auto"/>
        <w:ind w:right="-2"/>
        <w:rPr>
          <w:noProof/>
          <w:szCs w:val="22"/>
        </w:rPr>
      </w:pPr>
    </w:p>
    <w:p w14:paraId="13983B59" w14:textId="77777777" w:rsidR="00817F5D" w:rsidRDefault="00817F5D" w:rsidP="00817F5D">
      <w:pPr>
        <w:numPr>
          <w:ilvl w:val="12"/>
          <w:numId w:val="0"/>
        </w:numPr>
        <w:tabs>
          <w:tab w:val="clear" w:pos="567"/>
        </w:tabs>
        <w:spacing w:line="240" w:lineRule="auto"/>
        <w:ind w:right="-2"/>
        <w:rPr>
          <w:noProof/>
          <w:szCs w:val="22"/>
        </w:rPr>
      </w:pPr>
    </w:p>
    <w:p w14:paraId="52297FED" w14:textId="77777777" w:rsidR="00817F5D" w:rsidRPr="00F25E65" w:rsidRDefault="00817F5D" w:rsidP="00E55A6A">
      <w:pPr>
        <w:rPr>
          <w:b/>
          <w:noProof/>
        </w:rPr>
      </w:pPr>
      <w:r w:rsidRPr="00F25E65">
        <w:rPr>
          <w:b/>
          <w:noProof/>
        </w:rPr>
        <w:t>This leaflet was last revised in</w:t>
      </w:r>
    </w:p>
    <w:p w14:paraId="1D1D8296" w14:textId="77777777" w:rsidR="00817F5D" w:rsidRDefault="00817F5D" w:rsidP="00817F5D">
      <w:pPr>
        <w:numPr>
          <w:ilvl w:val="12"/>
          <w:numId w:val="0"/>
        </w:numPr>
        <w:spacing w:line="240" w:lineRule="auto"/>
        <w:ind w:right="-2"/>
        <w:rPr>
          <w:iCs/>
          <w:noProof/>
          <w:szCs w:val="22"/>
        </w:rPr>
      </w:pPr>
    </w:p>
    <w:p w14:paraId="10278604" w14:textId="77777777" w:rsidR="00817F5D" w:rsidRDefault="00817F5D" w:rsidP="00817F5D">
      <w:pPr>
        <w:numPr>
          <w:ilvl w:val="12"/>
          <w:numId w:val="0"/>
        </w:numPr>
        <w:tabs>
          <w:tab w:val="clear" w:pos="567"/>
        </w:tabs>
        <w:spacing w:line="240" w:lineRule="auto"/>
        <w:ind w:right="-2"/>
        <w:rPr>
          <w:b/>
          <w:noProof/>
        </w:rPr>
      </w:pPr>
      <w:r>
        <w:rPr>
          <w:b/>
          <w:noProof/>
        </w:rPr>
        <w:t>Other sources of information</w:t>
      </w:r>
    </w:p>
    <w:p w14:paraId="574D12E8" w14:textId="77777777" w:rsidR="00817F5D" w:rsidRDefault="00817F5D" w:rsidP="00817F5D">
      <w:pPr>
        <w:numPr>
          <w:ilvl w:val="12"/>
          <w:numId w:val="0"/>
        </w:numPr>
        <w:spacing w:line="240" w:lineRule="auto"/>
        <w:ind w:right="-2"/>
        <w:rPr>
          <w:iCs/>
          <w:noProof/>
          <w:szCs w:val="22"/>
        </w:rPr>
      </w:pPr>
    </w:p>
    <w:p w14:paraId="197061A0" w14:textId="0D3333BC" w:rsidR="00E217E5" w:rsidRDefault="00817F5D">
      <w:pPr>
        <w:numPr>
          <w:ilvl w:val="12"/>
          <w:numId w:val="0"/>
        </w:numPr>
        <w:spacing w:line="240" w:lineRule="auto"/>
        <w:ind w:right="-2"/>
        <w:rPr>
          <w:noProof/>
          <w:szCs w:val="22"/>
        </w:rPr>
      </w:pPr>
      <w:r>
        <w:rPr>
          <w:iCs/>
          <w:noProof/>
          <w:szCs w:val="22"/>
        </w:rPr>
        <w:t xml:space="preserve">Detailed information on this medicine is available on the European Medicines Agency web site: </w:t>
      </w:r>
      <w:hyperlink r:id="rId30" w:history="1">
        <w:r>
          <w:rPr>
            <w:rStyle w:val="Hyperlink"/>
            <w:noProof/>
            <w:szCs w:val="22"/>
          </w:rPr>
          <w:t>http://www.ema.europa.eu</w:t>
        </w:r>
      </w:hyperlink>
      <w:r>
        <w:rPr>
          <w:noProof/>
          <w:color w:val="0000FF"/>
          <w:szCs w:val="22"/>
        </w:rPr>
        <w:t>.</w:t>
      </w:r>
      <w:bookmarkStart w:id="18" w:name="bm_EndOfDoc"/>
      <w:bookmarkEnd w:id="18"/>
    </w:p>
    <w:sectPr w:rsidR="00E217E5" w:rsidSect="00767284">
      <w:headerReference w:type="default" r:id="rId31"/>
      <w:footerReference w:type="default" r:id="rId32"/>
      <w:headerReference w:type="first" r:id="rId33"/>
      <w:footerReference w:type="first" r:id="rId34"/>
      <w:endnotePr>
        <w:numFmt w:val="decimal"/>
      </w:endnotePr>
      <w:pgSz w:w="11907" w:h="16840" w:code="9"/>
      <w:pgMar w:top="1296" w:right="1440" w:bottom="1296" w:left="1440" w:header="734" w:footer="7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F4642" w14:textId="77777777" w:rsidR="006755AC" w:rsidRDefault="006755AC">
      <w:r>
        <w:separator/>
      </w:r>
    </w:p>
  </w:endnote>
  <w:endnote w:type="continuationSeparator" w:id="0">
    <w:p w14:paraId="37DEA372" w14:textId="77777777" w:rsidR="006755AC" w:rsidRDefault="00675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NimbusSansGlobal-Bold">
    <w:altName w:val="Cambria"/>
    <w:panose1 w:val="00000000000000000000"/>
    <w:charset w:val="4F"/>
    <w:family w:val="auto"/>
    <w:notTrueType/>
    <w:pitch w:val="default"/>
    <w:sig w:usb0="00000001"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imesNewRoman">
    <w:altName w:val="Klee One"/>
    <w:panose1 w:val="00000000000000000000"/>
    <w:charset w:val="80"/>
    <w:family w:val="auto"/>
    <w:notTrueType/>
    <w:pitch w:val="default"/>
    <w:sig w:usb0="00000001" w:usb1="08070000" w:usb2="00000010" w:usb3="00000000" w:csb0="00020000" w:csb1="00000000"/>
  </w:font>
  <w:font w:name="TimesNewRomanPSMT">
    <w:altName w:val="Yu Gothic"/>
    <w:panose1 w:val="00000000000000000000"/>
    <w:charset w:val="80"/>
    <w:family w:val="auto"/>
    <w:notTrueType/>
    <w:pitch w:val="default"/>
    <w:sig w:usb0="00000001" w:usb1="08070000" w:usb2="00000010" w:usb3="00000000" w:csb0="00020000" w:csb1="00000000"/>
  </w:font>
  <w:font w:name="NimbusSansGlobal-Regular">
    <w:altName w:val="Calibri"/>
    <w:panose1 w:val="00000000000000000000"/>
    <w:charset w:val="4F"/>
    <w:family w:val="auto"/>
    <w:notTrueType/>
    <w:pitch w:val="default"/>
    <w:sig w:usb0="01000000" w:usb1="00000000" w:usb2="06240001"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9E0CD" w14:textId="34A07F9B" w:rsidR="00E51067" w:rsidRDefault="00E51067">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113</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FA862" w14:textId="62CCDFE6" w:rsidR="00E51067" w:rsidRDefault="00E51067">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114</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42178" w14:textId="77777777" w:rsidR="006755AC" w:rsidRDefault="006755AC">
      <w:r>
        <w:separator/>
      </w:r>
    </w:p>
  </w:footnote>
  <w:footnote w:type="continuationSeparator" w:id="0">
    <w:p w14:paraId="42AC4298" w14:textId="77777777" w:rsidR="006755AC" w:rsidRDefault="00675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CBFA3" w14:textId="0FA37D82" w:rsidR="00E51067" w:rsidRDefault="00E51067" w:rsidP="00E30EC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F5FFF" w14:textId="155B045C" w:rsidR="00E51067" w:rsidRDefault="00E51067" w:rsidP="00E30EC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BC6F09"/>
    <w:multiLevelType w:val="hybridMultilevel"/>
    <w:tmpl w:val="E6062B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80E1F7B"/>
    <w:multiLevelType w:val="hybridMultilevel"/>
    <w:tmpl w:val="D5DC0FB2"/>
    <w:lvl w:ilvl="0" w:tplc="08090001">
      <w:start w:val="1"/>
      <w:numFmt w:val="bullet"/>
      <w:lvlText w:val=""/>
      <w:lvlJc w:val="left"/>
      <w:pPr>
        <w:ind w:left="360" w:hanging="360"/>
      </w:pPr>
      <w:rPr>
        <w:rFonts w:ascii="Symbol"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Times New Roman" w:hint="default"/>
      </w:rPr>
    </w:lvl>
    <w:lvl w:ilvl="3" w:tplc="08090001">
      <w:start w:val="1"/>
      <w:numFmt w:val="bullet"/>
      <w:lvlText w:val=""/>
      <w:lvlJc w:val="left"/>
      <w:pPr>
        <w:ind w:left="2520" w:hanging="360"/>
      </w:pPr>
      <w:rPr>
        <w:rFonts w:ascii="Symbol" w:hAnsi="Symbol" w:cs="Times New Roman"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Times New Roman" w:hint="default"/>
      </w:rPr>
    </w:lvl>
    <w:lvl w:ilvl="6" w:tplc="08090001">
      <w:start w:val="1"/>
      <w:numFmt w:val="bullet"/>
      <w:lvlText w:val=""/>
      <w:lvlJc w:val="left"/>
      <w:pPr>
        <w:ind w:left="4680" w:hanging="360"/>
      </w:pPr>
      <w:rPr>
        <w:rFonts w:ascii="Symbol" w:hAnsi="Symbol" w:cs="Times New Roman"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Times New Roman" w:hint="default"/>
      </w:rPr>
    </w:lvl>
  </w:abstractNum>
  <w:abstractNum w:abstractNumId="3" w15:restartNumberingAfterBreak="0">
    <w:nsid w:val="08CE02BD"/>
    <w:multiLevelType w:val="hybridMultilevel"/>
    <w:tmpl w:val="87CC2786"/>
    <w:lvl w:ilvl="0" w:tplc="2E386894">
      <w:start w:val="1"/>
      <w:numFmt w:val="bullet"/>
      <w:lvlText w:val=""/>
      <w:lvlJc w:val="left"/>
      <w:pPr>
        <w:tabs>
          <w:tab w:val="num" w:pos="504"/>
        </w:tabs>
        <w:ind w:left="50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1659E9"/>
    <w:multiLevelType w:val="hybridMultilevel"/>
    <w:tmpl w:val="1D6AB854"/>
    <w:lvl w:ilvl="0" w:tplc="B0F4EF18">
      <w:start w:val="1"/>
      <w:numFmt w:val="bullet"/>
      <w:lvlText w:val="-"/>
      <w:lvlJc w:val="left"/>
      <w:pPr>
        <w:ind w:left="567" w:hanging="227"/>
      </w:pPr>
      <w:rPr>
        <w:rFonts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5" w15:restartNumberingAfterBreak="0">
    <w:nsid w:val="0F3760C3"/>
    <w:multiLevelType w:val="hybridMultilevel"/>
    <w:tmpl w:val="C8608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510A9D"/>
    <w:multiLevelType w:val="hybridMultilevel"/>
    <w:tmpl w:val="AD062CC2"/>
    <w:lvl w:ilvl="0" w:tplc="E8CA0ADE">
      <w:start w:val="1"/>
      <w:numFmt w:val="bullet"/>
      <w:lvlText w:val=""/>
      <w:lvlJc w:val="left"/>
      <w:pPr>
        <w:tabs>
          <w:tab w:val="num" w:pos="864"/>
        </w:tabs>
        <w:ind w:left="864" w:hanging="50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8400C5"/>
    <w:multiLevelType w:val="hybridMultilevel"/>
    <w:tmpl w:val="058C093C"/>
    <w:lvl w:ilvl="0" w:tplc="97646BB8">
      <w:start w:val="4"/>
      <w:numFmt w:val="decimal"/>
      <w:lvlText w:val="%1."/>
      <w:lvlJc w:val="left"/>
      <w:pPr>
        <w:ind w:left="930" w:hanging="57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46201D"/>
    <w:multiLevelType w:val="multilevel"/>
    <w:tmpl w:val="078862A6"/>
    <w:styleLink w:val="Style1"/>
    <w:lvl w:ilvl="0">
      <w:start w:val="1"/>
      <w:numFmt w:val="none"/>
      <w:lvlText w:val="%1"/>
      <w:lvlJc w:val="left"/>
      <w:pPr>
        <w:ind w:left="1492" w:hanging="360"/>
      </w:pPr>
      <w:rPr>
        <w:rFonts w:ascii="Times New Roman" w:hAnsi="Times New Roman" w:cs="Times New Roman" w:hint="default"/>
      </w:rPr>
    </w:lvl>
    <w:lvl w:ilvl="1">
      <w:start w:val="1"/>
      <w:numFmt w:val="bullet"/>
      <w:lvlText w:val="o"/>
      <w:lvlJc w:val="left"/>
      <w:pPr>
        <w:ind w:left="2212" w:hanging="360"/>
      </w:pPr>
      <w:rPr>
        <w:rFonts w:ascii="Courier New" w:hAnsi="Courier New" w:cs="Courier New" w:hint="default"/>
      </w:rPr>
    </w:lvl>
    <w:lvl w:ilvl="2">
      <w:start w:val="1"/>
      <w:numFmt w:val="bullet"/>
      <w:lvlText w:val=""/>
      <w:lvlJc w:val="left"/>
      <w:pPr>
        <w:ind w:left="2932" w:hanging="360"/>
      </w:pPr>
      <w:rPr>
        <w:rFonts w:ascii="Wingdings" w:hAnsi="Wingdings" w:cs="Times New Roman" w:hint="default"/>
      </w:rPr>
    </w:lvl>
    <w:lvl w:ilvl="3">
      <w:start w:val="1"/>
      <w:numFmt w:val="bullet"/>
      <w:lvlText w:val=""/>
      <w:lvlJc w:val="left"/>
      <w:pPr>
        <w:ind w:left="3652" w:hanging="360"/>
      </w:pPr>
      <w:rPr>
        <w:rFonts w:ascii="Symbol" w:hAnsi="Symbol" w:cs="Times New Roman" w:hint="default"/>
      </w:rPr>
    </w:lvl>
    <w:lvl w:ilvl="4">
      <w:start w:val="1"/>
      <w:numFmt w:val="bullet"/>
      <w:lvlText w:val="o"/>
      <w:lvlJc w:val="left"/>
      <w:pPr>
        <w:ind w:left="4372" w:hanging="360"/>
      </w:pPr>
      <w:rPr>
        <w:rFonts w:ascii="Courier New" w:hAnsi="Courier New" w:cs="Courier New" w:hint="default"/>
      </w:rPr>
    </w:lvl>
    <w:lvl w:ilvl="5">
      <w:start w:val="1"/>
      <w:numFmt w:val="bullet"/>
      <w:lvlText w:val=""/>
      <w:lvlJc w:val="left"/>
      <w:pPr>
        <w:ind w:left="5092" w:hanging="360"/>
      </w:pPr>
      <w:rPr>
        <w:rFonts w:ascii="Wingdings" w:hAnsi="Wingdings" w:cs="Times New Roman" w:hint="default"/>
      </w:rPr>
    </w:lvl>
    <w:lvl w:ilvl="6">
      <w:start w:val="1"/>
      <w:numFmt w:val="bullet"/>
      <w:lvlText w:val=""/>
      <w:lvlJc w:val="left"/>
      <w:pPr>
        <w:ind w:left="5812" w:hanging="360"/>
      </w:pPr>
      <w:rPr>
        <w:rFonts w:ascii="Symbol" w:hAnsi="Symbol" w:cs="Times New Roman" w:hint="default"/>
      </w:rPr>
    </w:lvl>
    <w:lvl w:ilvl="7">
      <w:start w:val="1"/>
      <w:numFmt w:val="bullet"/>
      <w:lvlText w:val="o"/>
      <w:lvlJc w:val="left"/>
      <w:pPr>
        <w:ind w:left="6532" w:hanging="360"/>
      </w:pPr>
      <w:rPr>
        <w:rFonts w:ascii="Courier New" w:hAnsi="Courier New" w:cs="Courier New" w:hint="default"/>
      </w:rPr>
    </w:lvl>
    <w:lvl w:ilvl="8">
      <w:start w:val="1"/>
      <w:numFmt w:val="bullet"/>
      <w:lvlText w:val=""/>
      <w:lvlJc w:val="left"/>
      <w:pPr>
        <w:ind w:left="7252" w:hanging="360"/>
      </w:pPr>
      <w:rPr>
        <w:rFonts w:ascii="Wingdings" w:hAnsi="Wingdings" w:cs="Times New Roman" w:hint="default"/>
      </w:rPr>
    </w:lvl>
  </w:abstractNum>
  <w:abstractNum w:abstractNumId="9" w15:restartNumberingAfterBreak="0">
    <w:nsid w:val="1FC75E21"/>
    <w:multiLevelType w:val="hybridMultilevel"/>
    <w:tmpl w:val="E4A8AA26"/>
    <w:lvl w:ilvl="0" w:tplc="08090001">
      <w:start w:val="1"/>
      <w:numFmt w:val="bullet"/>
      <w:lvlText w:val=""/>
      <w:lvlJc w:val="left"/>
      <w:pPr>
        <w:ind w:left="36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DB0B40"/>
    <w:multiLevelType w:val="hybridMultilevel"/>
    <w:tmpl w:val="7BE2243C"/>
    <w:lvl w:ilvl="0" w:tplc="C6541B74">
      <w:start w:val="1"/>
      <w:numFmt w:val="bullet"/>
      <w:lvlText w:val="-"/>
      <w:lvlJc w:val="left"/>
      <w:pPr>
        <w:tabs>
          <w:tab w:val="num" w:pos="1296"/>
        </w:tabs>
        <w:ind w:left="1296" w:hanging="360"/>
      </w:pPr>
      <w:rPr>
        <w:rFonts w:ascii="Courier New" w:hAnsi="Courier New" w:cs="Courier New" w:hint="default"/>
      </w:rPr>
    </w:lvl>
    <w:lvl w:ilvl="1" w:tplc="04090003">
      <w:start w:val="1"/>
      <w:numFmt w:val="bullet"/>
      <w:lvlText w:val="o"/>
      <w:lvlJc w:val="left"/>
      <w:pPr>
        <w:tabs>
          <w:tab w:val="num" w:pos="2016"/>
        </w:tabs>
        <w:ind w:left="2016" w:hanging="360"/>
      </w:pPr>
      <w:rPr>
        <w:rFonts w:ascii="Courier New" w:hAnsi="Courier New" w:cs="Courier New" w:hint="default"/>
      </w:rPr>
    </w:lvl>
    <w:lvl w:ilvl="2" w:tplc="04090005">
      <w:start w:val="1"/>
      <w:numFmt w:val="bullet"/>
      <w:lvlText w:val=""/>
      <w:lvlJc w:val="left"/>
      <w:pPr>
        <w:tabs>
          <w:tab w:val="num" w:pos="2736"/>
        </w:tabs>
        <w:ind w:left="2736" w:hanging="360"/>
      </w:pPr>
      <w:rPr>
        <w:rFonts w:ascii="Wingdings" w:hAnsi="Wingdings" w:cs="Times New Roman" w:hint="default"/>
      </w:rPr>
    </w:lvl>
    <w:lvl w:ilvl="3" w:tplc="04090001">
      <w:start w:val="1"/>
      <w:numFmt w:val="bullet"/>
      <w:lvlText w:val=""/>
      <w:lvlJc w:val="left"/>
      <w:pPr>
        <w:tabs>
          <w:tab w:val="num" w:pos="3456"/>
        </w:tabs>
        <w:ind w:left="3456" w:hanging="360"/>
      </w:pPr>
      <w:rPr>
        <w:rFonts w:ascii="Symbol" w:hAnsi="Symbol" w:cs="Times New Roman" w:hint="default"/>
      </w:rPr>
    </w:lvl>
    <w:lvl w:ilvl="4" w:tplc="04090003">
      <w:start w:val="1"/>
      <w:numFmt w:val="bullet"/>
      <w:lvlText w:val="o"/>
      <w:lvlJc w:val="left"/>
      <w:pPr>
        <w:tabs>
          <w:tab w:val="num" w:pos="4176"/>
        </w:tabs>
        <w:ind w:left="4176" w:hanging="360"/>
      </w:pPr>
      <w:rPr>
        <w:rFonts w:ascii="Courier New" w:hAnsi="Courier New" w:cs="Courier New" w:hint="default"/>
      </w:rPr>
    </w:lvl>
    <w:lvl w:ilvl="5" w:tplc="04090005">
      <w:start w:val="1"/>
      <w:numFmt w:val="bullet"/>
      <w:lvlText w:val=""/>
      <w:lvlJc w:val="left"/>
      <w:pPr>
        <w:tabs>
          <w:tab w:val="num" w:pos="4896"/>
        </w:tabs>
        <w:ind w:left="4896" w:hanging="360"/>
      </w:pPr>
      <w:rPr>
        <w:rFonts w:ascii="Wingdings" w:hAnsi="Wingdings" w:cs="Times New Roman" w:hint="default"/>
      </w:rPr>
    </w:lvl>
    <w:lvl w:ilvl="6" w:tplc="04090001">
      <w:start w:val="1"/>
      <w:numFmt w:val="bullet"/>
      <w:lvlText w:val=""/>
      <w:lvlJc w:val="left"/>
      <w:pPr>
        <w:tabs>
          <w:tab w:val="num" w:pos="5616"/>
        </w:tabs>
        <w:ind w:left="5616" w:hanging="360"/>
      </w:pPr>
      <w:rPr>
        <w:rFonts w:ascii="Symbol" w:hAnsi="Symbol" w:cs="Times New Roman" w:hint="default"/>
      </w:rPr>
    </w:lvl>
    <w:lvl w:ilvl="7" w:tplc="04090003">
      <w:start w:val="1"/>
      <w:numFmt w:val="bullet"/>
      <w:lvlText w:val="o"/>
      <w:lvlJc w:val="left"/>
      <w:pPr>
        <w:tabs>
          <w:tab w:val="num" w:pos="6336"/>
        </w:tabs>
        <w:ind w:left="6336" w:hanging="360"/>
      </w:pPr>
      <w:rPr>
        <w:rFonts w:ascii="Courier New" w:hAnsi="Courier New" w:cs="Courier New" w:hint="default"/>
      </w:rPr>
    </w:lvl>
    <w:lvl w:ilvl="8" w:tplc="04090005">
      <w:start w:val="1"/>
      <w:numFmt w:val="bullet"/>
      <w:lvlText w:val=""/>
      <w:lvlJc w:val="left"/>
      <w:pPr>
        <w:tabs>
          <w:tab w:val="num" w:pos="7056"/>
        </w:tabs>
        <w:ind w:left="7056" w:hanging="360"/>
      </w:pPr>
      <w:rPr>
        <w:rFonts w:ascii="Wingdings" w:hAnsi="Wingdings" w:cs="Times New Roman" w:hint="default"/>
      </w:rPr>
    </w:lvl>
  </w:abstractNum>
  <w:abstractNum w:abstractNumId="11" w15:restartNumberingAfterBreak="0">
    <w:nsid w:val="27C16469"/>
    <w:multiLevelType w:val="hybridMultilevel"/>
    <w:tmpl w:val="D7AC9278"/>
    <w:lvl w:ilvl="0" w:tplc="C6541B74">
      <w:start w:val="1"/>
      <w:numFmt w:val="bullet"/>
      <w:lvlText w:val="-"/>
      <w:lvlJc w:val="left"/>
      <w:pPr>
        <w:ind w:left="1286" w:hanging="360"/>
      </w:pPr>
      <w:rPr>
        <w:rFonts w:ascii="Courier New" w:hAnsi="Courier New" w:cs="Courier New" w:hint="default"/>
      </w:rPr>
    </w:lvl>
    <w:lvl w:ilvl="1" w:tplc="08090003">
      <w:start w:val="1"/>
      <w:numFmt w:val="bullet"/>
      <w:lvlText w:val="o"/>
      <w:lvlJc w:val="left"/>
      <w:pPr>
        <w:ind w:left="2006" w:hanging="360"/>
      </w:pPr>
      <w:rPr>
        <w:rFonts w:ascii="Courier New" w:hAnsi="Courier New" w:cs="Courier New" w:hint="default"/>
      </w:rPr>
    </w:lvl>
    <w:lvl w:ilvl="2" w:tplc="08090005">
      <w:start w:val="1"/>
      <w:numFmt w:val="bullet"/>
      <w:lvlText w:val=""/>
      <w:lvlJc w:val="left"/>
      <w:pPr>
        <w:ind w:left="2726" w:hanging="360"/>
      </w:pPr>
      <w:rPr>
        <w:rFonts w:ascii="Wingdings" w:hAnsi="Wingdings" w:cs="Times New Roman" w:hint="default"/>
      </w:rPr>
    </w:lvl>
    <w:lvl w:ilvl="3" w:tplc="08090001">
      <w:start w:val="1"/>
      <w:numFmt w:val="bullet"/>
      <w:lvlText w:val=""/>
      <w:lvlJc w:val="left"/>
      <w:pPr>
        <w:ind w:left="3446" w:hanging="360"/>
      </w:pPr>
      <w:rPr>
        <w:rFonts w:ascii="Symbol" w:hAnsi="Symbol" w:cs="Times New Roman" w:hint="default"/>
      </w:rPr>
    </w:lvl>
    <w:lvl w:ilvl="4" w:tplc="08090003">
      <w:start w:val="1"/>
      <w:numFmt w:val="bullet"/>
      <w:lvlText w:val="o"/>
      <w:lvlJc w:val="left"/>
      <w:pPr>
        <w:ind w:left="4166" w:hanging="360"/>
      </w:pPr>
      <w:rPr>
        <w:rFonts w:ascii="Courier New" w:hAnsi="Courier New" w:cs="Courier New" w:hint="default"/>
      </w:rPr>
    </w:lvl>
    <w:lvl w:ilvl="5" w:tplc="08090005">
      <w:start w:val="1"/>
      <w:numFmt w:val="bullet"/>
      <w:lvlText w:val=""/>
      <w:lvlJc w:val="left"/>
      <w:pPr>
        <w:ind w:left="4886" w:hanging="360"/>
      </w:pPr>
      <w:rPr>
        <w:rFonts w:ascii="Wingdings" w:hAnsi="Wingdings" w:cs="Times New Roman" w:hint="default"/>
      </w:rPr>
    </w:lvl>
    <w:lvl w:ilvl="6" w:tplc="08090001">
      <w:start w:val="1"/>
      <w:numFmt w:val="bullet"/>
      <w:lvlText w:val=""/>
      <w:lvlJc w:val="left"/>
      <w:pPr>
        <w:ind w:left="5606" w:hanging="360"/>
      </w:pPr>
      <w:rPr>
        <w:rFonts w:ascii="Symbol" w:hAnsi="Symbol" w:cs="Times New Roman" w:hint="default"/>
      </w:rPr>
    </w:lvl>
    <w:lvl w:ilvl="7" w:tplc="08090003">
      <w:start w:val="1"/>
      <w:numFmt w:val="bullet"/>
      <w:lvlText w:val="o"/>
      <w:lvlJc w:val="left"/>
      <w:pPr>
        <w:ind w:left="6326" w:hanging="360"/>
      </w:pPr>
      <w:rPr>
        <w:rFonts w:ascii="Courier New" w:hAnsi="Courier New" w:cs="Courier New" w:hint="default"/>
      </w:rPr>
    </w:lvl>
    <w:lvl w:ilvl="8" w:tplc="08090005">
      <w:start w:val="1"/>
      <w:numFmt w:val="bullet"/>
      <w:lvlText w:val=""/>
      <w:lvlJc w:val="left"/>
      <w:pPr>
        <w:ind w:left="7046" w:hanging="360"/>
      </w:pPr>
      <w:rPr>
        <w:rFonts w:ascii="Wingdings" w:hAnsi="Wingdings" w:cs="Times New Roman" w:hint="default"/>
      </w:rPr>
    </w:lvl>
  </w:abstractNum>
  <w:abstractNum w:abstractNumId="12" w15:restartNumberingAfterBreak="0">
    <w:nsid w:val="2A582471"/>
    <w:multiLevelType w:val="hybridMultilevel"/>
    <w:tmpl w:val="87680528"/>
    <w:lvl w:ilvl="0" w:tplc="6A906E1A">
      <w:start w:val="1"/>
      <w:numFmt w:val="bullet"/>
      <w:lvlText w:val="-"/>
      <w:lvlJc w:val="left"/>
      <w:pPr>
        <w:ind w:left="567" w:hanging="227"/>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30AF3"/>
    <w:multiLevelType w:val="hybridMultilevel"/>
    <w:tmpl w:val="8AFEA500"/>
    <w:lvl w:ilvl="0" w:tplc="08090001">
      <w:start w:val="1"/>
      <w:numFmt w:val="bullet"/>
      <w:lvlText w:val=""/>
      <w:lvlJc w:val="left"/>
      <w:pPr>
        <w:ind w:left="36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AE006C"/>
    <w:multiLevelType w:val="hybridMultilevel"/>
    <w:tmpl w:val="C1A8FD68"/>
    <w:lvl w:ilvl="0" w:tplc="041D0001">
      <w:start w:val="1"/>
      <w:numFmt w:val="bullet"/>
      <w:lvlText w:val=""/>
      <w:lvlJc w:val="left"/>
      <w:pPr>
        <w:ind w:left="1288" w:hanging="360"/>
      </w:pPr>
      <w:rPr>
        <w:rFonts w:ascii="Symbol" w:hAnsi="Symbol" w:hint="default"/>
      </w:rPr>
    </w:lvl>
    <w:lvl w:ilvl="1" w:tplc="041D0003" w:tentative="1">
      <w:start w:val="1"/>
      <w:numFmt w:val="bullet"/>
      <w:lvlText w:val="o"/>
      <w:lvlJc w:val="left"/>
      <w:pPr>
        <w:ind w:left="2008" w:hanging="360"/>
      </w:pPr>
      <w:rPr>
        <w:rFonts w:ascii="Courier New" w:hAnsi="Courier New" w:cs="Courier New" w:hint="default"/>
      </w:rPr>
    </w:lvl>
    <w:lvl w:ilvl="2" w:tplc="041D0005" w:tentative="1">
      <w:start w:val="1"/>
      <w:numFmt w:val="bullet"/>
      <w:lvlText w:val=""/>
      <w:lvlJc w:val="left"/>
      <w:pPr>
        <w:ind w:left="2728" w:hanging="360"/>
      </w:pPr>
      <w:rPr>
        <w:rFonts w:ascii="Wingdings" w:hAnsi="Wingdings" w:hint="default"/>
      </w:rPr>
    </w:lvl>
    <w:lvl w:ilvl="3" w:tplc="041D0001" w:tentative="1">
      <w:start w:val="1"/>
      <w:numFmt w:val="bullet"/>
      <w:lvlText w:val=""/>
      <w:lvlJc w:val="left"/>
      <w:pPr>
        <w:ind w:left="3448" w:hanging="360"/>
      </w:pPr>
      <w:rPr>
        <w:rFonts w:ascii="Symbol" w:hAnsi="Symbol" w:hint="default"/>
      </w:rPr>
    </w:lvl>
    <w:lvl w:ilvl="4" w:tplc="041D0003" w:tentative="1">
      <w:start w:val="1"/>
      <w:numFmt w:val="bullet"/>
      <w:lvlText w:val="o"/>
      <w:lvlJc w:val="left"/>
      <w:pPr>
        <w:ind w:left="4168" w:hanging="360"/>
      </w:pPr>
      <w:rPr>
        <w:rFonts w:ascii="Courier New" w:hAnsi="Courier New" w:cs="Courier New" w:hint="default"/>
      </w:rPr>
    </w:lvl>
    <w:lvl w:ilvl="5" w:tplc="041D0005" w:tentative="1">
      <w:start w:val="1"/>
      <w:numFmt w:val="bullet"/>
      <w:lvlText w:val=""/>
      <w:lvlJc w:val="left"/>
      <w:pPr>
        <w:ind w:left="4888" w:hanging="360"/>
      </w:pPr>
      <w:rPr>
        <w:rFonts w:ascii="Wingdings" w:hAnsi="Wingdings" w:hint="default"/>
      </w:rPr>
    </w:lvl>
    <w:lvl w:ilvl="6" w:tplc="041D0001" w:tentative="1">
      <w:start w:val="1"/>
      <w:numFmt w:val="bullet"/>
      <w:lvlText w:val=""/>
      <w:lvlJc w:val="left"/>
      <w:pPr>
        <w:ind w:left="5608" w:hanging="360"/>
      </w:pPr>
      <w:rPr>
        <w:rFonts w:ascii="Symbol" w:hAnsi="Symbol" w:hint="default"/>
      </w:rPr>
    </w:lvl>
    <w:lvl w:ilvl="7" w:tplc="041D0003" w:tentative="1">
      <w:start w:val="1"/>
      <w:numFmt w:val="bullet"/>
      <w:lvlText w:val="o"/>
      <w:lvlJc w:val="left"/>
      <w:pPr>
        <w:ind w:left="6328" w:hanging="360"/>
      </w:pPr>
      <w:rPr>
        <w:rFonts w:ascii="Courier New" w:hAnsi="Courier New" w:cs="Courier New" w:hint="default"/>
      </w:rPr>
    </w:lvl>
    <w:lvl w:ilvl="8" w:tplc="041D0005" w:tentative="1">
      <w:start w:val="1"/>
      <w:numFmt w:val="bullet"/>
      <w:lvlText w:val=""/>
      <w:lvlJc w:val="left"/>
      <w:pPr>
        <w:ind w:left="7048" w:hanging="360"/>
      </w:pPr>
      <w:rPr>
        <w:rFonts w:ascii="Wingdings" w:hAnsi="Wingdings" w:hint="default"/>
      </w:rPr>
    </w:lvl>
  </w:abstractNum>
  <w:abstractNum w:abstractNumId="15" w15:restartNumberingAfterBreak="0">
    <w:nsid w:val="398C73FB"/>
    <w:multiLevelType w:val="hybridMultilevel"/>
    <w:tmpl w:val="DE9491C2"/>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AF19CC"/>
    <w:multiLevelType w:val="hybridMultilevel"/>
    <w:tmpl w:val="CC382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346338"/>
    <w:multiLevelType w:val="hybridMultilevel"/>
    <w:tmpl w:val="5F549A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271B4E"/>
    <w:multiLevelType w:val="hybridMultilevel"/>
    <w:tmpl w:val="62DC23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6CD7B6A"/>
    <w:multiLevelType w:val="hybridMultilevel"/>
    <w:tmpl w:val="CECCDEA4"/>
    <w:lvl w:ilvl="0" w:tplc="C5249F3E">
      <w:start w:val="1"/>
      <w:numFmt w:val="bullet"/>
      <w:lvlText w:val=""/>
      <w:lvlJc w:val="left"/>
      <w:pPr>
        <w:tabs>
          <w:tab w:val="num" w:pos="360"/>
        </w:tabs>
        <w:ind w:left="72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2003F5"/>
    <w:multiLevelType w:val="hybridMultilevel"/>
    <w:tmpl w:val="FD9284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9A03BB1"/>
    <w:multiLevelType w:val="hybridMultilevel"/>
    <w:tmpl w:val="8AFA2008"/>
    <w:lvl w:ilvl="0" w:tplc="18C48082">
      <w:start w:val="1"/>
      <w:numFmt w:val="bullet"/>
      <w:lvlText w:val=""/>
      <w:lvlJc w:val="left"/>
      <w:pPr>
        <w:tabs>
          <w:tab w:val="num" w:pos="360"/>
        </w:tabs>
        <w:ind w:left="144" w:hanging="144"/>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DD6AC2"/>
    <w:multiLevelType w:val="hybridMultilevel"/>
    <w:tmpl w:val="B2481194"/>
    <w:lvl w:ilvl="0" w:tplc="08090001">
      <w:start w:val="1"/>
      <w:numFmt w:val="bullet"/>
      <w:lvlText w:val=""/>
      <w:lvlJc w:val="left"/>
      <w:pPr>
        <w:ind w:left="36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486145"/>
    <w:multiLevelType w:val="hybridMultilevel"/>
    <w:tmpl w:val="AEF81534"/>
    <w:lvl w:ilvl="0" w:tplc="08090001">
      <w:start w:val="1"/>
      <w:numFmt w:val="bullet"/>
      <w:lvlText w:val=""/>
      <w:lvlJc w:val="left"/>
      <w:pPr>
        <w:ind w:left="36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A30E8E"/>
    <w:multiLevelType w:val="hybridMultilevel"/>
    <w:tmpl w:val="FEBC36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26F1ADE"/>
    <w:multiLevelType w:val="hybridMultilevel"/>
    <w:tmpl w:val="BA8AD3D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3B42F25"/>
    <w:multiLevelType w:val="hybridMultilevel"/>
    <w:tmpl w:val="B3E29C22"/>
    <w:lvl w:ilvl="0" w:tplc="04090001">
      <w:start w:val="1"/>
      <w:numFmt w:val="bullet"/>
      <w:lvlText w:val=""/>
      <w:lvlJc w:val="left"/>
      <w:pPr>
        <w:tabs>
          <w:tab w:val="num" w:pos="720"/>
        </w:tabs>
        <w:ind w:left="720" w:hanging="360"/>
      </w:pPr>
      <w:rPr>
        <w:rFonts w:ascii="Symbol" w:hAnsi="Symbol" w:hint="default"/>
      </w:rPr>
    </w:lvl>
    <w:lvl w:ilvl="1" w:tplc="18C48082">
      <w:start w:val="1"/>
      <w:numFmt w:val="bullet"/>
      <w:lvlText w:val=""/>
      <w:lvlJc w:val="left"/>
      <w:pPr>
        <w:tabs>
          <w:tab w:val="num" w:pos="1440"/>
        </w:tabs>
        <w:ind w:left="1224" w:hanging="144"/>
      </w:pPr>
      <w:rPr>
        <w:rFonts w:ascii="Symbol"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0158FA"/>
    <w:multiLevelType w:val="hybridMultilevel"/>
    <w:tmpl w:val="7D8E237C"/>
    <w:lvl w:ilvl="0" w:tplc="08090001">
      <w:start w:val="1"/>
      <w:numFmt w:val="bullet"/>
      <w:lvlText w:val=""/>
      <w:lvlJc w:val="left"/>
      <w:pPr>
        <w:ind w:left="926" w:hanging="360"/>
      </w:pPr>
      <w:rPr>
        <w:rFonts w:ascii="Symbol" w:hAnsi="Symbol" w:cs="Times New Roman" w:hint="default"/>
      </w:rPr>
    </w:lvl>
    <w:lvl w:ilvl="1" w:tplc="08090003">
      <w:start w:val="1"/>
      <w:numFmt w:val="bullet"/>
      <w:lvlText w:val="o"/>
      <w:lvlJc w:val="left"/>
      <w:pPr>
        <w:ind w:left="1646" w:hanging="360"/>
      </w:pPr>
      <w:rPr>
        <w:rFonts w:ascii="Courier New" w:hAnsi="Courier New" w:cs="Courier New" w:hint="default"/>
      </w:rPr>
    </w:lvl>
    <w:lvl w:ilvl="2" w:tplc="08090005">
      <w:start w:val="1"/>
      <w:numFmt w:val="bullet"/>
      <w:lvlText w:val=""/>
      <w:lvlJc w:val="left"/>
      <w:pPr>
        <w:ind w:left="2366" w:hanging="360"/>
      </w:pPr>
      <w:rPr>
        <w:rFonts w:ascii="Wingdings" w:hAnsi="Wingdings" w:cs="Times New Roman" w:hint="default"/>
      </w:rPr>
    </w:lvl>
    <w:lvl w:ilvl="3" w:tplc="08090001">
      <w:start w:val="1"/>
      <w:numFmt w:val="bullet"/>
      <w:lvlText w:val=""/>
      <w:lvlJc w:val="left"/>
      <w:pPr>
        <w:ind w:left="3086" w:hanging="360"/>
      </w:pPr>
      <w:rPr>
        <w:rFonts w:ascii="Symbol" w:hAnsi="Symbol" w:cs="Times New Roman" w:hint="default"/>
      </w:rPr>
    </w:lvl>
    <w:lvl w:ilvl="4" w:tplc="08090003">
      <w:start w:val="1"/>
      <w:numFmt w:val="bullet"/>
      <w:lvlText w:val="o"/>
      <w:lvlJc w:val="left"/>
      <w:pPr>
        <w:ind w:left="3806" w:hanging="360"/>
      </w:pPr>
      <w:rPr>
        <w:rFonts w:ascii="Courier New" w:hAnsi="Courier New" w:cs="Courier New" w:hint="default"/>
      </w:rPr>
    </w:lvl>
    <w:lvl w:ilvl="5" w:tplc="08090005">
      <w:start w:val="1"/>
      <w:numFmt w:val="bullet"/>
      <w:lvlText w:val=""/>
      <w:lvlJc w:val="left"/>
      <w:pPr>
        <w:ind w:left="4526" w:hanging="360"/>
      </w:pPr>
      <w:rPr>
        <w:rFonts w:ascii="Wingdings" w:hAnsi="Wingdings" w:cs="Times New Roman" w:hint="default"/>
      </w:rPr>
    </w:lvl>
    <w:lvl w:ilvl="6" w:tplc="08090001">
      <w:start w:val="1"/>
      <w:numFmt w:val="bullet"/>
      <w:lvlText w:val=""/>
      <w:lvlJc w:val="left"/>
      <w:pPr>
        <w:ind w:left="5246" w:hanging="360"/>
      </w:pPr>
      <w:rPr>
        <w:rFonts w:ascii="Symbol" w:hAnsi="Symbol" w:cs="Times New Roman" w:hint="default"/>
      </w:rPr>
    </w:lvl>
    <w:lvl w:ilvl="7" w:tplc="08090003">
      <w:start w:val="1"/>
      <w:numFmt w:val="bullet"/>
      <w:lvlText w:val="o"/>
      <w:lvlJc w:val="left"/>
      <w:pPr>
        <w:ind w:left="5966" w:hanging="360"/>
      </w:pPr>
      <w:rPr>
        <w:rFonts w:ascii="Courier New" w:hAnsi="Courier New" w:cs="Courier New" w:hint="default"/>
      </w:rPr>
    </w:lvl>
    <w:lvl w:ilvl="8" w:tplc="08090005">
      <w:start w:val="1"/>
      <w:numFmt w:val="bullet"/>
      <w:lvlText w:val=""/>
      <w:lvlJc w:val="left"/>
      <w:pPr>
        <w:ind w:left="6686" w:hanging="360"/>
      </w:pPr>
      <w:rPr>
        <w:rFonts w:ascii="Wingdings" w:hAnsi="Wingdings" w:cs="Times New Roman" w:hint="default"/>
      </w:rPr>
    </w:lvl>
  </w:abstractNum>
  <w:abstractNum w:abstractNumId="2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9" w15:restartNumberingAfterBreak="0">
    <w:nsid w:val="690B1E78"/>
    <w:multiLevelType w:val="hybridMultilevel"/>
    <w:tmpl w:val="38B00D84"/>
    <w:lvl w:ilvl="0" w:tplc="08090001">
      <w:start w:val="1"/>
      <w:numFmt w:val="bullet"/>
      <w:lvlText w:val=""/>
      <w:lvlJc w:val="left"/>
      <w:pPr>
        <w:ind w:left="360" w:hanging="360"/>
      </w:pPr>
      <w:rPr>
        <w:rFonts w:ascii="Symbol"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92B57C6"/>
    <w:multiLevelType w:val="hybridMultilevel"/>
    <w:tmpl w:val="205240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AF16F4F"/>
    <w:multiLevelType w:val="hybridMultilevel"/>
    <w:tmpl w:val="F5380B7C"/>
    <w:lvl w:ilvl="0" w:tplc="18C48082">
      <w:start w:val="1"/>
      <w:numFmt w:val="bullet"/>
      <w:lvlText w:val=""/>
      <w:lvlJc w:val="left"/>
      <w:pPr>
        <w:tabs>
          <w:tab w:val="num" w:pos="360"/>
        </w:tabs>
        <w:ind w:left="144" w:hanging="144"/>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E05FDD"/>
    <w:multiLevelType w:val="hybridMultilevel"/>
    <w:tmpl w:val="F09C53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8C2964"/>
    <w:multiLevelType w:val="hybridMultilevel"/>
    <w:tmpl w:val="078862A6"/>
    <w:lvl w:ilvl="0" w:tplc="04090001">
      <w:start w:val="1"/>
      <w:numFmt w:val="bullet"/>
      <w:lvlText w:val=""/>
      <w:lvlJc w:val="left"/>
      <w:pPr>
        <w:ind w:left="1492" w:hanging="360"/>
      </w:pPr>
      <w:rPr>
        <w:rFonts w:ascii="Symbol" w:hAnsi="Symbol" w:cs="Times New Roman" w:hint="default"/>
      </w:rPr>
    </w:lvl>
    <w:lvl w:ilvl="1" w:tplc="04090003">
      <w:start w:val="1"/>
      <w:numFmt w:val="bullet"/>
      <w:lvlText w:val="o"/>
      <w:lvlJc w:val="left"/>
      <w:pPr>
        <w:ind w:left="1070" w:hanging="360"/>
      </w:pPr>
      <w:rPr>
        <w:rFonts w:ascii="Courier New" w:hAnsi="Courier New" w:cs="Courier New" w:hint="default"/>
      </w:rPr>
    </w:lvl>
    <w:lvl w:ilvl="2" w:tplc="04090005">
      <w:start w:val="1"/>
      <w:numFmt w:val="bullet"/>
      <w:lvlText w:val=""/>
      <w:lvlJc w:val="left"/>
      <w:pPr>
        <w:ind w:left="2932" w:hanging="360"/>
      </w:pPr>
      <w:rPr>
        <w:rFonts w:ascii="Wingdings" w:hAnsi="Wingdings" w:cs="Times New Roman" w:hint="default"/>
      </w:rPr>
    </w:lvl>
    <w:lvl w:ilvl="3" w:tplc="04090001">
      <w:start w:val="1"/>
      <w:numFmt w:val="bullet"/>
      <w:lvlText w:val=""/>
      <w:lvlJc w:val="left"/>
      <w:pPr>
        <w:ind w:left="3652" w:hanging="360"/>
      </w:pPr>
      <w:rPr>
        <w:rFonts w:ascii="Symbol" w:hAnsi="Symbol" w:cs="Times New Roman" w:hint="default"/>
      </w:rPr>
    </w:lvl>
    <w:lvl w:ilvl="4" w:tplc="04090003">
      <w:start w:val="1"/>
      <w:numFmt w:val="bullet"/>
      <w:lvlText w:val="o"/>
      <w:lvlJc w:val="left"/>
      <w:pPr>
        <w:ind w:left="4372" w:hanging="360"/>
      </w:pPr>
      <w:rPr>
        <w:rFonts w:ascii="Courier New" w:hAnsi="Courier New" w:cs="Courier New" w:hint="default"/>
      </w:rPr>
    </w:lvl>
    <w:lvl w:ilvl="5" w:tplc="04090005">
      <w:start w:val="1"/>
      <w:numFmt w:val="bullet"/>
      <w:lvlText w:val=""/>
      <w:lvlJc w:val="left"/>
      <w:pPr>
        <w:ind w:left="5092" w:hanging="360"/>
      </w:pPr>
      <w:rPr>
        <w:rFonts w:ascii="Wingdings" w:hAnsi="Wingdings" w:cs="Times New Roman" w:hint="default"/>
      </w:rPr>
    </w:lvl>
    <w:lvl w:ilvl="6" w:tplc="04090001">
      <w:start w:val="1"/>
      <w:numFmt w:val="bullet"/>
      <w:lvlText w:val=""/>
      <w:lvlJc w:val="left"/>
      <w:pPr>
        <w:ind w:left="5812" w:hanging="360"/>
      </w:pPr>
      <w:rPr>
        <w:rFonts w:ascii="Symbol" w:hAnsi="Symbol" w:cs="Times New Roman" w:hint="default"/>
      </w:rPr>
    </w:lvl>
    <w:lvl w:ilvl="7" w:tplc="04090003">
      <w:start w:val="1"/>
      <w:numFmt w:val="bullet"/>
      <w:lvlText w:val="o"/>
      <w:lvlJc w:val="left"/>
      <w:pPr>
        <w:ind w:left="6532" w:hanging="360"/>
      </w:pPr>
      <w:rPr>
        <w:rFonts w:ascii="Courier New" w:hAnsi="Courier New" w:cs="Courier New" w:hint="default"/>
      </w:rPr>
    </w:lvl>
    <w:lvl w:ilvl="8" w:tplc="04090005">
      <w:start w:val="1"/>
      <w:numFmt w:val="bullet"/>
      <w:lvlText w:val=""/>
      <w:lvlJc w:val="left"/>
      <w:pPr>
        <w:ind w:left="7252" w:hanging="360"/>
      </w:pPr>
      <w:rPr>
        <w:rFonts w:ascii="Wingdings" w:hAnsi="Wingdings" w:cs="Times New Roman" w:hint="default"/>
      </w:rPr>
    </w:lvl>
  </w:abstractNum>
  <w:abstractNum w:abstractNumId="34" w15:restartNumberingAfterBreak="0">
    <w:nsid w:val="70CF079A"/>
    <w:multiLevelType w:val="hybridMultilevel"/>
    <w:tmpl w:val="18142196"/>
    <w:lvl w:ilvl="0" w:tplc="6AA49502">
      <w:start w:val="3"/>
      <w:numFmt w:val="upperLetter"/>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35" w15:restartNumberingAfterBreak="0">
    <w:nsid w:val="75A161B4"/>
    <w:multiLevelType w:val="hybridMultilevel"/>
    <w:tmpl w:val="F064DF12"/>
    <w:lvl w:ilvl="0" w:tplc="04090001">
      <w:start w:val="1"/>
      <w:numFmt w:val="bullet"/>
      <w:lvlText w:val=""/>
      <w:lvlJc w:val="left"/>
      <w:pPr>
        <w:ind w:left="360" w:hanging="360"/>
      </w:pPr>
      <w:rPr>
        <w:rFonts w:ascii="Symbol"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Times New Roman" w:hint="default"/>
      </w:rPr>
    </w:lvl>
    <w:lvl w:ilvl="3" w:tplc="04090001">
      <w:start w:val="1"/>
      <w:numFmt w:val="bullet"/>
      <w:lvlText w:val=""/>
      <w:lvlJc w:val="left"/>
      <w:pPr>
        <w:ind w:left="2520" w:hanging="360"/>
      </w:pPr>
      <w:rPr>
        <w:rFonts w:ascii="Symbol" w:hAnsi="Symbol" w:cs="Times New Roman"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Times New Roman" w:hint="default"/>
      </w:rPr>
    </w:lvl>
    <w:lvl w:ilvl="6" w:tplc="04090001">
      <w:start w:val="1"/>
      <w:numFmt w:val="bullet"/>
      <w:lvlText w:val=""/>
      <w:lvlJc w:val="left"/>
      <w:pPr>
        <w:ind w:left="4680" w:hanging="360"/>
      </w:pPr>
      <w:rPr>
        <w:rFonts w:ascii="Symbol" w:hAnsi="Symbol" w:cs="Times New Roman"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Times New Roman" w:hint="default"/>
      </w:rPr>
    </w:lvl>
  </w:abstractNum>
  <w:abstractNum w:abstractNumId="36" w15:restartNumberingAfterBreak="0">
    <w:nsid w:val="77AA1673"/>
    <w:multiLevelType w:val="hybridMultilevel"/>
    <w:tmpl w:val="BF967AD4"/>
    <w:lvl w:ilvl="0" w:tplc="08090001">
      <w:start w:val="1"/>
      <w:numFmt w:val="bullet"/>
      <w:lvlText w:val=""/>
      <w:lvlJc w:val="left"/>
      <w:pPr>
        <w:ind w:left="643" w:hanging="360"/>
      </w:pPr>
      <w:rPr>
        <w:rFonts w:ascii="Symbol" w:hAnsi="Symbol" w:cs="Times New Roman" w:hint="default"/>
      </w:rPr>
    </w:lvl>
    <w:lvl w:ilvl="1" w:tplc="04090003" w:tentative="1">
      <w:start w:val="1"/>
      <w:numFmt w:val="bullet"/>
      <w:lvlText w:val="o"/>
      <w:lvlJc w:val="left"/>
      <w:pPr>
        <w:tabs>
          <w:tab w:val="num" w:pos="1723"/>
        </w:tabs>
        <w:ind w:left="1723" w:hanging="360"/>
      </w:pPr>
      <w:rPr>
        <w:rFonts w:ascii="Courier New" w:hAnsi="Courier New" w:hint="default"/>
      </w:rPr>
    </w:lvl>
    <w:lvl w:ilvl="2" w:tplc="04090005" w:tentative="1">
      <w:start w:val="1"/>
      <w:numFmt w:val="bullet"/>
      <w:lvlText w:val=""/>
      <w:lvlJc w:val="left"/>
      <w:pPr>
        <w:tabs>
          <w:tab w:val="num" w:pos="2443"/>
        </w:tabs>
        <w:ind w:left="2443" w:hanging="360"/>
      </w:pPr>
      <w:rPr>
        <w:rFonts w:ascii="Wingdings" w:hAnsi="Wingdings" w:hint="default"/>
      </w:rPr>
    </w:lvl>
    <w:lvl w:ilvl="3" w:tplc="04090001" w:tentative="1">
      <w:start w:val="1"/>
      <w:numFmt w:val="bullet"/>
      <w:lvlText w:val=""/>
      <w:lvlJc w:val="left"/>
      <w:pPr>
        <w:tabs>
          <w:tab w:val="num" w:pos="3163"/>
        </w:tabs>
        <w:ind w:left="3163" w:hanging="360"/>
      </w:pPr>
      <w:rPr>
        <w:rFonts w:ascii="Symbol" w:hAnsi="Symbol" w:hint="default"/>
      </w:rPr>
    </w:lvl>
    <w:lvl w:ilvl="4" w:tplc="04090003" w:tentative="1">
      <w:start w:val="1"/>
      <w:numFmt w:val="bullet"/>
      <w:lvlText w:val="o"/>
      <w:lvlJc w:val="left"/>
      <w:pPr>
        <w:tabs>
          <w:tab w:val="num" w:pos="3883"/>
        </w:tabs>
        <w:ind w:left="3883" w:hanging="360"/>
      </w:pPr>
      <w:rPr>
        <w:rFonts w:ascii="Courier New" w:hAnsi="Courier New" w:hint="default"/>
      </w:rPr>
    </w:lvl>
    <w:lvl w:ilvl="5" w:tplc="04090005" w:tentative="1">
      <w:start w:val="1"/>
      <w:numFmt w:val="bullet"/>
      <w:lvlText w:val=""/>
      <w:lvlJc w:val="left"/>
      <w:pPr>
        <w:tabs>
          <w:tab w:val="num" w:pos="4603"/>
        </w:tabs>
        <w:ind w:left="4603" w:hanging="360"/>
      </w:pPr>
      <w:rPr>
        <w:rFonts w:ascii="Wingdings" w:hAnsi="Wingdings" w:hint="default"/>
      </w:rPr>
    </w:lvl>
    <w:lvl w:ilvl="6" w:tplc="04090001" w:tentative="1">
      <w:start w:val="1"/>
      <w:numFmt w:val="bullet"/>
      <w:lvlText w:val=""/>
      <w:lvlJc w:val="left"/>
      <w:pPr>
        <w:tabs>
          <w:tab w:val="num" w:pos="5323"/>
        </w:tabs>
        <w:ind w:left="5323" w:hanging="360"/>
      </w:pPr>
      <w:rPr>
        <w:rFonts w:ascii="Symbol" w:hAnsi="Symbol" w:hint="default"/>
      </w:rPr>
    </w:lvl>
    <w:lvl w:ilvl="7" w:tplc="04090003" w:tentative="1">
      <w:start w:val="1"/>
      <w:numFmt w:val="bullet"/>
      <w:lvlText w:val="o"/>
      <w:lvlJc w:val="left"/>
      <w:pPr>
        <w:tabs>
          <w:tab w:val="num" w:pos="6043"/>
        </w:tabs>
        <w:ind w:left="6043" w:hanging="360"/>
      </w:pPr>
      <w:rPr>
        <w:rFonts w:ascii="Courier New" w:hAnsi="Courier New" w:hint="default"/>
      </w:rPr>
    </w:lvl>
    <w:lvl w:ilvl="8" w:tplc="04090005" w:tentative="1">
      <w:start w:val="1"/>
      <w:numFmt w:val="bullet"/>
      <w:lvlText w:val=""/>
      <w:lvlJc w:val="left"/>
      <w:pPr>
        <w:tabs>
          <w:tab w:val="num" w:pos="6763"/>
        </w:tabs>
        <w:ind w:left="6763" w:hanging="360"/>
      </w:pPr>
      <w:rPr>
        <w:rFonts w:ascii="Wingdings" w:hAnsi="Wingdings" w:hint="default"/>
      </w:rPr>
    </w:lvl>
  </w:abstractNum>
  <w:abstractNum w:abstractNumId="37" w15:restartNumberingAfterBreak="0">
    <w:nsid w:val="7B7E766B"/>
    <w:multiLevelType w:val="hybridMultilevel"/>
    <w:tmpl w:val="6DFA9B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CDA05D5"/>
    <w:multiLevelType w:val="hybridMultilevel"/>
    <w:tmpl w:val="A1A6F5E0"/>
    <w:lvl w:ilvl="0" w:tplc="08090001">
      <w:start w:val="1"/>
      <w:numFmt w:val="bullet"/>
      <w:lvlText w:val=""/>
      <w:lvlJc w:val="left"/>
      <w:pPr>
        <w:ind w:left="360" w:hanging="360"/>
      </w:pPr>
      <w:rPr>
        <w:rFonts w:ascii="Symbol"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Times New Roman" w:hint="default"/>
      </w:rPr>
    </w:lvl>
    <w:lvl w:ilvl="3" w:tplc="08090001">
      <w:start w:val="1"/>
      <w:numFmt w:val="bullet"/>
      <w:lvlText w:val=""/>
      <w:lvlJc w:val="left"/>
      <w:pPr>
        <w:ind w:left="2520" w:hanging="360"/>
      </w:pPr>
      <w:rPr>
        <w:rFonts w:ascii="Symbol" w:hAnsi="Symbol" w:cs="Times New Roman"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Times New Roman" w:hint="default"/>
      </w:rPr>
    </w:lvl>
    <w:lvl w:ilvl="6" w:tplc="08090001">
      <w:start w:val="1"/>
      <w:numFmt w:val="bullet"/>
      <w:lvlText w:val=""/>
      <w:lvlJc w:val="left"/>
      <w:pPr>
        <w:ind w:left="4680" w:hanging="360"/>
      </w:pPr>
      <w:rPr>
        <w:rFonts w:ascii="Symbol" w:hAnsi="Symbol" w:cs="Times New Roman"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Times New Roman" w:hint="default"/>
      </w:rPr>
    </w:lvl>
  </w:abstractNum>
  <w:num w:numId="1" w16cid:durableId="1426805147">
    <w:abstractNumId w:val="0"/>
    <w:lvlOverride w:ilvl="0">
      <w:lvl w:ilvl="0">
        <w:start w:val="1"/>
        <w:numFmt w:val="bullet"/>
        <w:lvlText w:val="-"/>
        <w:legacy w:legacy="1" w:legacySpace="0" w:legacyIndent="360"/>
        <w:lvlJc w:val="left"/>
        <w:pPr>
          <w:ind w:left="360" w:hanging="360"/>
        </w:pPr>
      </w:lvl>
    </w:lvlOverride>
  </w:num>
  <w:num w:numId="2" w16cid:durableId="520975569">
    <w:abstractNumId w:val="28"/>
  </w:num>
  <w:num w:numId="3" w16cid:durableId="422261890">
    <w:abstractNumId w:val="19"/>
  </w:num>
  <w:num w:numId="4" w16cid:durableId="1486975765">
    <w:abstractNumId w:val="6"/>
  </w:num>
  <w:num w:numId="5" w16cid:durableId="2050714586">
    <w:abstractNumId w:val="21"/>
  </w:num>
  <w:num w:numId="6" w16cid:durableId="1288121320">
    <w:abstractNumId w:val="26"/>
  </w:num>
  <w:num w:numId="7" w16cid:durableId="129786255">
    <w:abstractNumId w:val="9"/>
  </w:num>
  <w:num w:numId="8" w16cid:durableId="615675785">
    <w:abstractNumId w:val="13"/>
  </w:num>
  <w:num w:numId="9" w16cid:durableId="471102220">
    <w:abstractNumId w:val="35"/>
  </w:num>
  <w:num w:numId="10" w16cid:durableId="2033456499">
    <w:abstractNumId w:val="27"/>
  </w:num>
  <w:num w:numId="11" w16cid:durableId="1915780137">
    <w:abstractNumId w:val="3"/>
  </w:num>
  <w:num w:numId="12" w16cid:durableId="1971861772">
    <w:abstractNumId w:val="33"/>
  </w:num>
  <w:num w:numId="13" w16cid:durableId="1920602966">
    <w:abstractNumId w:val="11"/>
  </w:num>
  <w:num w:numId="14" w16cid:durableId="1826047933">
    <w:abstractNumId w:val="36"/>
  </w:num>
  <w:num w:numId="15" w16cid:durableId="1711801092">
    <w:abstractNumId w:val="29"/>
  </w:num>
  <w:num w:numId="16" w16cid:durableId="762533072">
    <w:abstractNumId w:val="2"/>
  </w:num>
  <w:num w:numId="17" w16cid:durableId="378012722">
    <w:abstractNumId w:val="17"/>
  </w:num>
  <w:num w:numId="18" w16cid:durableId="1441026659">
    <w:abstractNumId w:val="10"/>
  </w:num>
  <w:num w:numId="19" w16cid:durableId="609975450">
    <w:abstractNumId w:val="22"/>
  </w:num>
  <w:num w:numId="20" w16cid:durableId="842352647">
    <w:abstractNumId w:val="38"/>
  </w:num>
  <w:num w:numId="21" w16cid:durableId="1383943332">
    <w:abstractNumId w:val="23"/>
  </w:num>
  <w:num w:numId="22" w16cid:durableId="240068165">
    <w:abstractNumId w:val="31"/>
  </w:num>
  <w:num w:numId="23" w16cid:durableId="33820472">
    <w:abstractNumId w:val="15"/>
  </w:num>
  <w:num w:numId="24" w16cid:durableId="390156763">
    <w:abstractNumId w:val="34"/>
  </w:num>
  <w:num w:numId="25" w16cid:durableId="1247688046">
    <w:abstractNumId w:val="32"/>
  </w:num>
  <w:num w:numId="26" w16cid:durableId="1054037792">
    <w:abstractNumId w:val="25"/>
  </w:num>
  <w:num w:numId="27" w16cid:durableId="1226990909">
    <w:abstractNumId w:val="8"/>
  </w:num>
  <w:num w:numId="28" w16cid:durableId="1847865608">
    <w:abstractNumId w:val="4"/>
  </w:num>
  <w:num w:numId="29" w16cid:durableId="3217660">
    <w:abstractNumId w:val="12"/>
  </w:num>
  <w:num w:numId="30" w16cid:durableId="5062839">
    <w:abstractNumId w:val="24"/>
  </w:num>
  <w:num w:numId="31" w16cid:durableId="1073309483">
    <w:abstractNumId w:val="20"/>
  </w:num>
  <w:num w:numId="32" w16cid:durableId="891229322">
    <w:abstractNumId w:val="1"/>
  </w:num>
  <w:num w:numId="33" w16cid:durableId="919213391">
    <w:abstractNumId w:val="30"/>
  </w:num>
  <w:num w:numId="34" w16cid:durableId="763501828">
    <w:abstractNumId w:val="18"/>
  </w:num>
  <w:num w:numId="35" w16cid:durableId="956177816">
    <w:abstractNumId w:val="14"/>
  </w:num>
  <w:num w:numId="36" w16cid:durableId="827407665">
    <w:abstractNumId w:val="37"/>
  </w:num>
  <w:num w:numId="37" w16cid:durableId="1190340824">
    <w:abstractNumId w:val="5"/>
  </w:num>
  <w:num w:numId="38" w16cid:durableId="1808624101">
    <w:abstractNumId w:val="16"/>
  </w:num>
  <w:num w:numId="39" w16cid:durableId="25647268">
    <w:abstractNumId w:val="7"/>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one, Kesha">
    <w15:presenceInfo w15:providerId="AD" w15:userId="S::khtx251@astrazeneca.net::fd8bf41a-aaea-428d-b23e-257ce90e12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fr-FR" w:vendorID="64" w:dllVersion="0" w:nlCheck="1" w:checkStyle="0"/>
  <w:proofState w:spelling="clean" w:grammar="clean"/>
  <w:defaultTabStop w:val="720"/>
  <w:hyphenationZone w:val="425"/>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84f66de-edf7-44e6-be62-426f438cfeec" w:val=" "/>
    <w:docVar w:name="VAULT_ND_619dc090-210e-4808-b5aa-dbb088ccaf1b" w:val=" "/>
    <w:docVar w:name="VAULT_ND_6b698609-c3bd-4b97-a246-66914135dcf9" w:val=" "/>
    <w:docVar w:name="VAULT_ND_71fafcbf-5b48-4cc8-96ab-93843725d739" w:val=" "/>
    <w:docVar w:name="VAULT_ND_959086d4-4c8f-4ac9-bac2-e032e4d9bb7e" w:val=" "/>
    <w:docVar w:name="VAULT_ND_b0cc949e-ca8e-4f20-91b1-0edee3dbd5f5" w:val=" "/>
    <w:docVar w:name="VAULT_ND_ef52de88-47c5-461d-a729-d3a67d51a44b" w:val=" "/>
    <w:docVar w:name="Version" w:val="0"/>
  </w:docVars>
  <w:rsids>
    <w:rsidRoot w:val="00B60581"/>
    <w:rsid w:val="0000074D"/>
    <w:rsid w:val="00000A0C"/>
    <w:rsid w:val="00001148"/>
    <w:rsid w:val="0000119E"/>
    <w:rsid w:val="0000126C"/>
    <w:rsid w:val="00001299"/>
    <w:rsid w:val="00001426"/>
    <w:rsid w:val="00001774"/>
    <w:rsid w:val="0000198A"/>
    <w:rsid w:val="000026A2"/>
    <w:rsid w:val="000035F5"/>
    <w:rsid w:val="000043D4"/>
    <w:rsid w:val="000054B5"/>
    <w:rsid w:val="00005D09"/>
    <w:rsid w:val="000061DD"/>
    <w:rsid w:val="0001082E"/>
    <w:rsid w:val="0001118D"/>
    <w:rsid w:val="0001222A"/>
    <w:rsid w:val="00012749"/>
    <w:rsid w:val="00012D9A"/>
    <w:rsid w:val="0001468E"/>
    <w:rsid w:val="000147F8"/>
    <w:rsid w:val="0001499F"/>
    <w:rsid w:val="00014B85"/>
    <w:rsid w:val="00015162"/>
    <w:rsid w:val="000163D5"/>
    <w:rsid w:val="000165CA"/>
    <w:rsid w:val="00016F91"/>
    <w:rsid w:val="00017226"/>
    <w:rsid w:val="00017809"/>
    <w:rsid w:val="000202CD"/>
    <w:rsid w:val="0002092F"/>
    <w:rsid w:val="00020FFF"/>
    <w:rsid w:val="00021B42"/>
    <w:rsid w:val="0002291C"/>
    <w:rsid w:val="00022C79"/>
    <w:rsid w:val="00025906"/>
    <w:rsid w:val="00026264"/>
    <w:rsid w:val="00026814"/>
    <w:rsid w:val="000278AB"/>
    <w:rsid w:val="00030A04"/>
    <w:rsid w:val="00030B62"/>
    <w:rsid w:val="00031799"/>
    <w:rsid w:val="00031E60"/>
    <w:rsid w:val="0003221B"/>
    <w:rsid w:val="00032AD5"/>
    <w:rsid w:val="000340DE"/>
    <w:rsid w:val="00034E7C"/>
    <w:rsid w:val="000352A4"/>
    <w:rsid w:val="0003615C"/>
    <w:rsid w:val="000363CE"/>
    <w:rsid w:val="00036F94"/>
    <w:rsid w:val="00037513"/>
    <w:rsid w:val="0003761C"/>
    <w:rsid w:val="00037BCF"/>
    <w:rsid w:val="00040A57"/>
    <w:rsid w:val="000411E7"/>
    <w:rsid w:val="000418BF"/>
    <w:rsid w:val="00042292"/>
    <w:rsid w:val="00042FE2"/>
    <w:rsid w:val="00043224"/>
    <w:rsid w:val="00043DA3"/>
    <w:rsid w:val="000456F7"/>
    <w:rsid w:val="00045709"/>
    <w:rsid w:val="0004585C"/>
    <w:rsid w:val="00046E91"/>
    <w:rsid w:val="00046EC9"/>
    <w:rsid w:val="00050525"/>
    <w:rsid w:val="00050922"/>
    <w:rsid w:val="00050C7B"/>
    <w:rsid w:val="00051D91"/>
    <w:rsid w:val="00052FEB"/>
    <w:rsid w:val="000539E9"/>
    <w:rsid w:val="00053B89"/>
    <w:rsid w:val="00053ECD"/>
    <w:rsid w:val="00054136"/>
    <w:rsid w:val="000544DB"/>
    <w:rsid w:val="0005638A"/>
    <w:rsid w:val="00056DEF"/>
    <w:rsid w:val="00057195"/>
    <w:rsid w:val="000573D3"/>
    <w:rsid w:val="00057915"/>
    <w:rsid w:val="0006025A"/>
    <w:rsid w:val="000603F1"/>
    <w:rsid w:val="000614CE"/>
    <w:rsid w:val="0006281A"/>
    <w:rsid w:val="00062E94"/>
    <w:rsid w:val="0006407F"/>
    <w:rsid w:val="00065268"/>
    <w:rsid w:val="00065B83"/>
    <w:rsid w:val="00065F01"/>
    <w:rsid w:val="000675B7"/>
    <w:rsid w:val="00067609"/>
    <w:rsid w:val="000679A4"/>
    <w:rsid w:val="00070C00"/>
    <w:rsid w:val="00071448"/>
    <w:rsid w:val="000717F7"/>
    <w:rsid w:val="00071BCB"/>
    <w:rsid w:val="00072D9E"/>
    <w:rsid w:val="00073FCD"/>
    <w:rsid w:val="000740FD"/>
    <w:rsid w:val="0007418F"/>
    <w:rsid w:val="00074281"/>
    <w:rsid w:val="000743EB"/>
    <w:rsid w:val="00074F59"/>
    <w:rsid w:val="00075224"/>
    <w:rsid w:val="0007605A"/>
    <w:rsid w:val="000760CF"/>
    <w:rsid w:val="00077A9D"/>
    <w:rsid w:val="00077CCB"/>
    <w:rsid w:val="00077FAC"/>
    <w:rsid w:val="00080599"/>
    <w:rsid w:val="000818DC"/>
    <w:rsid w:val="0008209D"/>
    <w:rsid w:val="00082757"/>
    <w:rsid w:val="000828DC"/>
    <w:rsid w:val="00082B1C"/>
    <w:rsid w:val="00082B6A"/>
    <w:rsid w:val="00082C31"/>
    <w:rsid w:val="00084A89"/>
    <w:rsid w:val="0008515E"/>
    <w:rsid w:val="00085CAF"/>
    <w:rsid w:val="00086419"/>
    <w:rsid w:val="000864A9"/>
    <w:rsid w:val="00087DD1"/>
    <w:rsid w:val="00090BDB"/>
    <w:rsid w:val="00090D3E"/>
    <w:rsid w:val="00091BC5"/>
    <w:rsid w:val="00092058"/>
    <w:rsid w:val="00093AB0"/>
    <w:rsid w:val="00094220"/>
    <w:rsid w:val="0009445F"/>
    <w:rsid w:val="000947E0"/>
    <w:rsid w:val="00094D99"/>
    <w:rsid w:val="00094DA0"/>
    <w:rsid w:val="00095064"/>
    <w:rsid w:val="00095450"/>
    <w:rsid w:val="00095615"/>
    <w:rsid w:val="0009562C"/>
    <w:rsid w:val="0009610B"/>
    <w:rsid w:val="00096620"/>
    <w:rsid w:val="00096E88"/>
    <w:rsid w:val="00097232"/>
    <w:rsid w:val="000979CA"/>
    <w:rsid w:val="000A0616"/>
    <w:rsid w:val="000A068B"/>
    <w:rsid w:val="000A070E"/>
    <w:rsid w:val="000A0838"/>
    <w:rsid w:val="000A0ED7"/>
    <w:rsid w:val="000A1EA3"/>
    <w:rsid w:val="000A1F22"/>
    <w:rsid w:val="000A250A"/>
    <w:rsid w:val="000A3B19"/>
    <w:rsid w:val="000A4359"/>
    <w:rsid w:val="000A4BEB"/>
    <w:rsid w:val="000A636D"/>
    <w:rsid w:val="000B11BE"/>
    <w:rsid w:val="000B164F"/>
    <w:rsid w:val="000B1BB3"/>
    <w:rsid w:val="000B264C"/>
    <w:rsid w:val="000B3B74"/>
    <w:rsid w:val="000B3FE5"/>
    <w:rsid w:val="000B4156"/>
    <w:rsid w:val="000B419D"/>
    <w:rsid w:val="000B5607"/>
    <w:rsid w:val="000B5F63"/>
    <w:rsid w:val="000B6379"/>
    <w:rsid w:val="000B6403"/>
    <w:rsid w:val="000B7984"/>
    <w:rsid w:val="000B7EA2"/>
    <w:rsid w:val="000B7ED7"/>
    <w:rsid w:val="000C0AAD"/>
    <w:rsid w:val="000C0EFA"/>
    <w:rsid w:val="000C14CB"/>
    <w:rsid w:val="000C1DAB"/>
    <w:rsid w:val="000C2157"/>
    <w:rsid w:val="000C2A5B"/>
    <w:rsid w:val="000C3038"/>
    <w:rsid w:val="000C574C"/>
    <w:rsid w:val="000C5920"/>
    <w:rsid w:val="000C5A7F"/>
    <w:rsid w:val="000C5F91"/>
    <w:rsid w:val="000C639F"/>
    <w:rsid w:val="000C6434"/>
    <w:rsid w:val="000C7021"/>
    <w:rsid w:val="000C77CC"/>
    <w:rsid w:val="000C7849"/>
    <w:rsid w:val="000D1B8E"/>
    <w:rsid w:val="000D36C8"/>
    <w:rsid w:val="000D39B5"/>
    <w:rsid w:val="000D462B"/>
    <w:rsid w:val="000D478B"/>
    <w:rsid w:val="000D4970"/>
    <w:rsid w:val="000D5044"/>
    <w:rsid w:val="000D524A"/>
    <w:rsid w:val="000D5EA5"/>
    <w:rsid w:val="000D5FB0"/>
    <w:rsid w:val="000D6422"/>
    <w:rsid w:val="000D67AD"/>
    <w:rsid w:val="000D78C1"/>
    <w:rsid w:val="000D7AED"/>
    <w:rsid w:val="000E0424"/>
    <w:rsid w:val="000E0557"/>
    <w:rsid w:val="000E0E3C"/>
    <w:rsid w:val="000E1255"/>
    <w:rsid w:val="000E1582"/>
    <w:rsid w:val="000E188A"/>
    <w:rsid w:val="000E1AEB"/>
    <w:rsid w:val="000E1F45"/>
    <w:rsid w:val="000E2D4B"/>
    <w:rsid w:val="000E3081"/>
    <w:rsid w:val="000E35A8"/>
    <w:rsid w:val="000E42F2"/>
    <w:rsid w:val="000E49BC"/>
    <w:rsid w:val="000E4D13"/>
    <w:rsid w:val="000E5AD9"/>
    <w:rsid w:val="000E615E"/>
    <w:rsid w:val="000E6390"/>
    <w:rsid w:val="000E7121"/>
    <w:rsid w:val="000E729D"/>
    <w:rsid w:val="000E79FF"/>
    <w:rsid w:val="000E7B27"/>
    <w:rsid w:val="000F07B2"/>
    <w:rsid w:val="000F0F4E"/>
    <w:rsid w:val="000F1AA5"/>
    <w:rsid w:val="000F1C95"/>
    <w:rsid w:val="000F3A46"/>
    <w:rsid w:val="000F3C41"/>
    <w:rsid w:val="000F4922"/>
    <w:rsid w:val="000F55D8"/>
    <w:rsid w:val="000F6B03"/>
    <w:rsid w:val="000F72C1"/>
    <w:rsid w:val="000F7731"/>
    <w:rsid w:val="000F79D8"/>
    <w:rsid w:val="000F79DE"/>
    <w:rsid w:val="000F7D2A"/>
    <w:rsid w:val="001004CE"/>
    <w:rsid w:val="001005F0"/>
    <w:rsid w:val="00100D34"/>
    <w:rsid w:val="00100FCA"/>
    <w:rsid w:val="001012FC"/>
    <w:rsid w:val="0010151A"/>
    <w:rsid w:val="001016E3"/>
    <w:rsid w:val="00101A51"/>
    <w:rsid w:val="00101DCE"/>
    <w:rsid w:val="00103154"/>
    <w:rsid w:val="0010508F"/>
    <w:rsid w:val="001053B7"/>
    <w:rsid w:val="00105C98"/>
    <w:rsid w:val="00105CB3"/>
    <w:rsid w:val="001064C4"/>
    <w:rsid w:val="001065C4"/>
    <w:rsid w:val="00106B72"/>
    <w:rsid w:val="0010790F"/>
    <w:rsid w:val="0011041F"/>
    <w:rsid w:val="00112A14"/>
    <w:rsid w:val="0011406F"/>
    <w:rsid w:val="00114D49"/>
    <w:rsid w:val="00114FEC"/>
    <w:rsid w:val="00116DBE"/>
    <w:rsid w:val="00116DC7"/>
    <w:rsid w:val="001204FD"/>
    <w:rsid w:val="00120AED"/>
    <w:rsid w:val="00120DEE"/>
    <w:rsid w:val="00121483"/>
    <w:rsid w:val="001215CE"/>
    <w:rsid w:val="001223F9"/>
    <w:rsid w:val="00122BEF"/>
    <w:rsid w:val="0012338C"/>
    <w:rsid w:val="001234F6"/>
    <w:rsid w:val="00124056"/>
    <w:rsid w:val="001253CC"/>
    <w:rsid w:val="00125715"/>
    <w:rsid w:val="00125F67"/>
    <w:rsid w:val="00126F90"/>
    <w:rsid w:val="0012780B"/>
    <w:rsid w:val="00127812"/>
    <w:rsid w:val="001303A7"/>
    <w:rsid w:val="001307A3"/>
    <w:rsid w:val="001308E2"/>
    <w:rsid w:val="001309C5"/>
    <w:rsid w:val="00130EED"/>
    <w:rsid w:val="001311ED"/>
    <w:rsid w:val="001318D3"/>
    <w:rsid w:val="00131F82"/>
    <w:rsid w:val="0013209A"/>
    <w:rsid w:val="00132B61"/>
    <w:rsid w:val="00133062"/>
    <w:rsid w:val="001331C1"/>
    <w:rsid w:val="00133274"/>
    <w:rsid w:val="00133413"/>
    <w:rsid w:val="00133420"/>
    <w:rsid w:val="00133751"/>
    <w:rsid w:val="0013389C"/>
    <w:rsid w:val="0013460D"/>
    <w:rsid w:val="001361AF"/>
    <w:rsid w:val="0013775D"/>
    <w:rsid w:val="001401EF"/>
    <w:rsid w:val="00140420"/>
    <w:rsid w:val="0014044B"/>
    <w:rsid w:val="00140FD2"/>
    <w:rsid w:val="0014127B"/>
    <w:rsid w:val="0014142A"/>
    <w:rsid w:val="0014150C"/>
    <w:rsid w:val="001416D4"/>
    <w:rsid w:val="00142963"/>
    <w:rsid w:val="0014331C"/>
    <w:rsid w:val="00143532"/>
    <w:rsid w:val="00143B74"/>
    <w:rsid w:val="00144728"/>
    <w:rsid w:val="001451B9"/>
    <w:rsid w:val="0014546A"/>
    <w:rsid w:val="00145C23"/>
    <w:rsid w:val="001464CB"/>
    <w:rsid w:val="001470EC"/>
    <w:rsid w:val="00150797"/>
    <w:rsid w:val="00151246"/>
    <w:rsid w:val="001515EC"/>
    <w:rsid w:val="00151B06"/>
    <w:rsid w:val="00151D79"/>
    <w:rsid w:val="001526F2"/>
    <w:rsid w:val="00152F55"/>
    <w:rsid w:val="00153228"/>
    <w:rsid w:val="001540DA"/>
    <w:rsid w:val="00154956"/>
    <w:rsid w:val="00154F32"/>
    <w:rsid w:val="0015580C"/>
    <w:rsid w:val="00155A4C"/>
    <w:rsid w:val="001569A0"/>
    <w:rsid w:val="00156EC4"/>
    <w:rsid w:val="00157251"/>
    <w:rsid w:val="0016056C"/>
    <w:rsid w:val="00160EAC"/>
    <w:rsid w:val="0016128E"/>
    <w:rsid w:val="001614B2"/>
    <w:rsid w:val="00161C63"/>
    <w:rsid w:val="001630D7"/>
    <w:rsid w:val="001635BA"/>
    <w:rsid w:val="00163BE2"/>
    <w:rsid w:val="001646C9"/>
    <w:rsid w:val="00164A23"/>
    <w:rsid w:val="00164C12"/>
    <w:rsid w:val="00164E2C"/>
    <w:rsid w:val="00165121"/>
    <w:rsid w:val="001652F0"/>
    <w:rsid w:val="00165BC0"/>
    <w:rsid w:val="00165C81"/>
    <w:rsid w:val="00166548"/>
    <w:rsid w:val="00166766"/>
    <w:rsid w:val="00166F4D"/>
    <w:rsid w:val="00167E70"/>
    <w:rsid w:val="0017041D"/>
    <w:rsid w:val="00170522"/>
    <w:rsid w:val="00170D97"/>
    <w:rsid w:val="00173324"/>
    <w:rsid w:val="00173650"/>
    <w:rsid w:val="001745A4"/>
    <w:rsid w:val="001751D9"/>
    <w:rsid w:val="001754BE"/>
    <w:rsid w:val="0017619F"/>
    <w:rsid w:val="0017688F"/>
    <w:rsid w:val="00176EA0"/>
    <w:rsid w:val="0017782F"/>
    <w:rsid w:val="00177871"/>
    <w:rsid w:val="00177F0D"/>
    <w:rsid w:val="00180248"/>
    <w:rsid w:val="00181824"/>
    <w:rsid w:val="00181FF7"/>
    <w:rsid w:val="0018204D"/>
    <w:rsid w:val="00183540"/>
    <w:rsid w:val="00184264"/>
    <w:rsid w:val="001853C5"/>
    <w:rsid w:val="0018625D"/>
    <w:rsid w:val="001902DA"/>
    <w:rsid w:val="00190836"/>
    <w:rsid w:val="00191EF6"/>
    <w:rsid w:val="00191FD1"/>
    <w:rsid w:val="00192290"/>
    <w:rsid w:val="001923B3"/>
    <w:rsid w:val="0019258C"/>
    <w:rsid w:val="00192687"/>
    <w:rsid w:val="00192853"/>
    <w:rsid w:val="00192B1C"/>
    <w:rsid w:val="001933C0"/>
    <w:rsid w:val="00193A4D"/>
    <w:rsid w:val="00193AAA"/>
    <w:rsid w:val="00193E20"/>
    <w:rsid w:val="00195F9D"/>
    <w:rsid w:val="00196476"/>
    <w:rsid w:val="001964E3"/>
    <w:rsid w:val="00196741"/>
    <w:rsid w:val="00196961"/>
    <w:rsid w:val="00196B17"/>
    <w:rsid w:val="00197243"/>
    <w:rsid w:val="00197BFC"/>
    <w:rsid w:val="001A09A0"/>
    <w:rsid w:val="001A0C37"/>
    <w:rsid w:val="001A0D8B"/>
    <w:rsid w:val="001A109D"/>
    <w:rsid w:val="001A19BA"/>
    <w:rsid w:val="001A25E0"/>
    <w:rsid w:val="001A28AB"/>
    <w:rsid w:val="001A2E4E"/>
    <w:rsid w:val="001A353D"/>
    <w:rsid w:val="001A3739"/>
    <w:rsid w:val="001A3DD7"/>
    <w:rsid w:val="001A445B"/>
    <w:rsid w:val="001A4645"/>
    <w:rsid w:val="001A4907"/>
    <w:rsid w:val="001A4D7E"/>
    <w:rsid w:val="001A4FE2"/>
    <w:rsid w:val="001A554E"/>
    <w:rsid w:val="001A601C"/>
    <w:rsid w:val="001A61CA"/>
    <w:rsid w:val="001A6E26"/>
    <w:rsid w:val="001A717B"/>
    <w:rsid w:val="001B03B1"/>
    <w:rsid w:val="001B0960"/>
    <w:rsid w:val="001B115D"/>
    <w:rsid w:val="001B1643"/>
    <w:rsid w:val="001B191E"/>
    <w:rsid w:val="001B2509"/>
    <w:rsid w:val="001B271D"/>
    <w:rsid w:val="001B2D0C"/>
    <w:rsid w:val="001B31EA"/>
    <w:rsid w:val="001B332B"/>
    <w:rsid w:val="001B3D12"/>
    <w:rsid w:val="001B4960"/>
    <w:rsid w:val="001B5C85"/>
    <w:rsid w:val="001B6675"/>
    <w:rsid w:val="001B7AF7"/>
    <w:rsid w:val="001B7C1F"/>
    <w:rsid w:val="001B7C59"/>
    <w:rsid w:val="001C022F"/>
    <w:rsid w:val="001C0969"/>
    <w:rsid w:val="001C1D05"/>
    <w:rsid w:val="001C20D2"/>
    <w:rsid w:val="001C2810"/>
    <w:rsid w:val="001C39DB"/>
    <w:rsid w:val="001C3F49"/>
    <w:rsid w:val="001C4BF2"/>
    <w:rsid w:val="001C7402"/>
    <w:rsid w:val="001C7B33"/>
    <w:rsid w:val="001D00E7"/>
    <w:rsid w:val="001D04F2"/>
    <w:rsid w:val="001D17DB"/>
    <w:rsid w:val="001D1BA9"/>
    <w:rsid w:val="001D25B9"/>
    <w:rsid w:val="001D26EC"/>
    <w:rsid w:val="001D3054"/>
    <w:rsid w:val="001D33CC"/>
    <w:rsid w:val="001D361C"/>
    <w:rsid w:val="001D41BA"/>
    <w:rsid w:val="001D61C6"/>
    <w:rsid w:val="001D67EE"/>
    <w:rsid w:val="001D692F"/>
    <w:rsid w:val="001D6EB6"/>
    <w:rsid w:val="001D7593"/>
    <w:rsid w:val="001D75F9"/>
    <w:rsid w:val="001D775E"/>
    <w:rsid w:val="001D7E29"/>
    <w:rsid w:val="001D7FEB"/>
    <w:rsid w:val="001E0D5B"/>
    <w:rsid w:val="001E1213"/>
    <w:rsid w:val="001E13B5"/>
    <w:rsid w:val="001E1443"/>
    <w:rsid w:val="001E2CB8"/>
    <w:rsid w:val="001E36EA"/>
    <w:rsid w:val="001E3874"/>
    <w:rsid w:val="001E3AA2"/>
    <w:rsid w:val="001E4250"/>
    <w:rsid w:val="001E502A"/>
    <w:rsid w:val="001E57F7"/>
    <w:rsid w:val="001E58FD"/>
    <w:rsid w:val="001E5AC4"/>
    <w:rsid w:val="001E605A"/>
    <w:rsid w:val="001E679E"/>
    <w:rsid w:val="001E7035"/>
    <w:rsid w:val="001E714B"/>
    <w:rsid w:val="001F019F"/>
    <w:rsid w:val="001F062A"/>
    <w:rsid w:val="001F0D8A"/>
    <w:rsid w:val="001F0F5B"/>
    <w:rsid w:val="001F10B1"/>
    <w:rsid w:val="001F1A9B"/>
    <w:rsid w:val="001F21E5"/>
    <w:rsid w:val="001F251A"/>
    <w:rsid w:val="001F2744"/>
    <w:rsid w:val="001F29E5"/>
    <w:rsid w:val="001F2D49"/>
    <w:rsid w:val="001F42C3"/>
    <w:rsid w:val="001F4565"/>
    <w:rsid w:val="001F4E01"/>
    <w:rsid w:val="001F4F0B"/>
    <w:rsid w:val="001F4F31"/>
    <w:rsid w:val="001F57D0"/>
    <w:rsid w:val="001F6048"/>
    <w:rsid w:val="001F65AC"/>
    <w:rsid w:val="001F6A81"/>
    <w:rsid w:val="001F77CA"/>
    <w:rsid w:val="001F7CF5"/>
    <w:rsid w:val="002009F6"/>
    <w:rsid w:val="00201F93"/>
    <w:rsid w:val="0020217B"/>
    <w:rsid w:val="00202674"/>
    <w:rsid w:val="00203B41"/>
    <w:rsid w:val="002041CE"/>
    <w:rsid w:val="00204F4A"/>
    <w:rsid w:val="0020530B"/>
    <w:rsid w:val="00205B94"/>
    <w:rsid w:val="00206A59"/>
    <w:rsid w:val="002100A6"/>
    <w:rsid w:val="00210DA1"/>
    <w:rsid w:val="00210E9D"/>
    <w:rsid w:val="00211B07"/>
    <w:rsid w:val="00211D79"/>
    <w:rsid w:val="00212AA1"/>
    <w:rsid w:val="0021409C"/>
    <w:rsid w:val="002141C7"/>
    <w:rsid w:val="00214CE5"/>
    <w:rsid w:val="00214E6A"/>
    <w:rsid w:val="00215032"/>
    <w:rsid w:val="00215300"/>
    <w:rsid w:val="002165D4"/>
    <w:rsid w:val="00217CD8"/>
    <w:rsid w:val="00217FF8"/>
    <w:rsid w:val="002200CB"/>
    <w:rsid w:val="002206D8"/>
    <w:rsid w:val="00220F00"/>
    <w:rsid w:val="00220FA3"/>
    <w:rsid w:val="0022186A"/>
    <w:rsid w:val="00221A98"/>
    <w:rsid w:val="00223801"/>
    <w:rsid w:val="00224093"/>
    <w:rsid w:val="00224A34"/>
    <w:rsid w:val="002253D9"/>
    <w:rsid w:val="002264A0"/>
    <w:rsid w:val="002267C9"/>
    <w:rsid w:val="00226D2C"/>
    <w:rsid w:val="00226DEE"/>
    <w:rsid w:val="002273C3"/>
    <w:rsid w:val="002279D3"/>
    <w:rsid w:val="00227AE6"/>
    <w:rsid w:val="00230250"/>
    <w:rsid w:val="0023025D"/>
    <w:rsid w:val="00230423"/>
    <w:rsid w:val="00230473"/>
    <w:rsid w:val="002321CF"/>
    <w:rsid w:val="0023253A"/>
    <w:rsid w:val="002326A9"/>
    <w:rsid w:val="00232EE0"/>
    <w:rsid w:val="00233C85"/>
    <w:rsid w:val="002344D7"/>
    <w:rsid w:val="00234578"/>
    <w:rsid w:val="00234D56"/>
    <w:rsid w:val="00235B99"/>
    <w:rsid w:val="0023683B"/>
    <w:rsid w:val="00236A8C"/>
    <w:rsid w:val="00237327"/>
    <w:rsid w:val="00237F81"/>
    <w:rsid w:val="0024027D"/>
    <w:rsid w:val="002408F7"/>
    <w:rsid w:val="0024097B"/>
    <w:rsid w:val="00240EA0"/>
    <w:rsid w:val="002413ED"/>
    <w:rsid w:val="0024152C"/>
    <w:rsid w:val="00244B6C"/>
    <w:rsid w:val="00244EBB"/>
    <w:rsid w:val="00246110"/>
    <w:rsid w:val="00246613"/>
    <w:rsid w:val="002474B9"/>
    <w:rsid w:val="00247EE9"/>
    <w:rsid w:val="00247F3B"/>
    <w:rsid w:val="00250372"/>
    <w:rsid w:val="00250416"/>
    <w:rsid w:val="00251005"/>
    <w:rsid w:val="00251363"/>
    <w:rsid w:val="00251644"/>
    <w:rsid w:val="0025173A"/>
    <w:rsid w:val="00251D85"/>
    <w:rsid w:val="00252F7C"/>
    <w:rsid w:val="002533D0"/>
    <w:rsid w:val="00253872"/>
    <w:rsid w:val="002563FC"/>
    <w:rsid w:val="002572FD"/>
    <w:rsid w:val="002604AF"/>
    <w:rsid w:val="00260B80"/>
    <w:rsid w:val="00260DBF"/>
    <w:rsid w:val="00260FEF"/>
    <w:rsid w:val="0026241B"/>
    <w:rsid w:val="002627D4"/>
    <w:rsid w:val="00262B39"/>
    <w:rsid w:val="00262C4A"/>
    <w:rsid w:val="00262CFF"/>
    <w:rsid w:val="00263E50"/>
    <w:rsid w:val="00264BE9"/>
    <w:rsid w:val="00265B82"/>
    <w:rsid w:val="00266191"/>
    <w:rsid w:val="00270D2B"/>
    <w:rsid w:val="00271770"/>
    <w:rsid w:val="00272211"/>
    <w:rsid w:val="00272338"/>
    <w:rsid w:val="00274D69"/>
    <w:rsid w:val="0027504C"/>
    <w:rsid w:val="00275218"/>
    <w:rsid w:val="00275661"/>
    <w:rsid w:val="00275A75"/>
    <w:rsid w:val="00276036"/>
    <w:rsid w:val="0027621A"/>
    <w:rsid w:val="0027767B"/>
    <w:rsid w:val="00281153"/>
    <w:rsid w:val="002817C1"/>
    <w:rsid w:val="00281D19"/>
    <w:rsid w:val="002825AB"/>
    <w:rsid w:val="00284CA2"/>
    <w:rsid w:val="00285061"/>
    <w:rsid w:val="0028541F"/>
    <w:rsid w:val="00286437"/>
    <w:rsid w:val="00286825"/>
    <w:rsid w:val="00286CCA"/>
    <w:rsid w:val="002873FF"/>
    <w:rsid w:val="00287689"/>
    <w:rsid w:val="00287ABF"/>
    <w:rsid w:val="00290F1A"/>
    <w:rsid w:val="002912FC"/>
    <w:rsid w:val="00292568"/>
    <w:rsid w:val="002929FA"/>
    <w:rsid w:val="002938FF"/>
    <w:rsid w:val="00293AF7"/>
    <w:rsid w:val="002942D0"/>
    <w:rsid w:val="00294BC6"/>
    <w:rsid w:val="00295799"/>
    <w:rsid w:val="00295EC3"/>
    <w:rsid w:val="0029792E"/>
    <w:rsid w:val="002A001E"/>
    <w:rsid w:val="002A0221"/>
    <w:rsid w:val="002A03D8"/>
    <w:rsid w:val="002A1AA1"/>
    <w:rsid w:val="002A2111"/>
    <w:rsid w:val="002A25DA"/>
    <w:rsid w:val="002A2814"/>
    <w:rsid w:val="002A41BB"/>
    <w:rsid w:val="002A42BA"/>
    <w:rsid w:val="002A49EA"/>
    <w:rsid w:val="002A56BF"/>
    <w:rsid w:val="002A6895"/>
    <w:rsid w:val="002A695B"/>
    <w:rsid w:val="002A6C28"/>
    <w:rsid w:val="002B0C9B"/>
    <w:rsid w:val="002B1EE0"/>
    <w:rsid w:val="002B2D74"/>
    <w:rsid w:val="002B2EC2"/>
    <w:rsid w:val="002B3C1D"/>
    <w:rsid w:val="002B3EB4"/>
    <w:rsid w:val="002B570D"/>
    <w:rsid w:val="002B5B11"/>
    <w:rsid w:val="002B707B"/>
    <w:rsid w:val="002B7AB8"/>
    <w:rsid w:val="002B7D59"/>
    <w:rsid w:val="002C01ED"/>
    <w:rsid w:val="002C0AA3"/>
    <w:rsid w:val="002C1F86"/>
    <w:rsid w:val="002C235F"/>
    <w:rsid w:val="002C301A"/>
    <w:rsid w:val="002C3292"/>
    <w:rsid w:val="002C3AAC"/>
    <w:rsid w:val="002C453C"/>
    <w:rsid w:val="002C4A9C"/>
    <w:rsid w:val="002C4D5B"/>
    <w:rsid w:val="002C537F"/>
    <w:rsid w:val="002C5E98"/>
    <w:rsid w:val="002C6623"/>
    <w:rsid w:val="002C7AB9"/>
    <w:rsid w:val="002D0396"/>
    <w:rsid w:val="002D1883"/>
    <w:rsid w:val="002D1C10"/>
    <w:rsid w:val="002D2089"/>
    <w:rsid w:val="002D2125"/>
    <w:rsid w:val="002D33A9"/>
    <w:rsid w:val="002D3C64"/>
    <w:rsid w:val="002D3F7E"/>
    <w:rsid w:val="002D452F"/>
    <w:rsid w:val="002D456C"/>
    <w:rsid w:val="002D668B"/>
    <w:rsid w:val="002D6CE2"/>
    <w:rsid w:val="002D7284"/>
    <w:rsid w:val="002E11EE"/>
    <w:rsid w:val="002E1F62"/>
    <w:rsid w:val="002E2078"/>
    <w:rsid w:val="002E24BC"/>
    <w:rsid w:val="002E35AD"/>
    <w:rsid w:val="002E3CD5"/>
    <w:rsid w:val="002E3E16"/>
    <w:rsid w:val="002E3E23"/>
    <w:rsid w:val="002E43DD"/>
    <w:rsid w:val="002E4AEE"/>
    <w:rsid w:val="002E6BD4"/>
    <w:rsid w:val="002E76DF"/>
    <w:rsid w:val="002F0A0D"/>
    <w:rsid w:val="002F13F8"/>
    <w:rsid w:val="002F1975"/>
    <w:rsid w:val="002F23C1"/>
    <w:rsid w:val="002F3E3B"/>
    <w:rsid w:val="002F43C2"/>
    <w:rsid w:val="002F45F0"/>
    <w:rsid w:val="002F5238"/>
    <w:rsid w:val="002F5297"/>
    <w:rsid w:val="002F550B"/>
    <w:rsid w:val="002F585A"/>
    <w:rsid w:val="002F61C0"/>
    <w:rsid w:val="002F6C1A"/>
    <w:rsid w:val="002F6C21"/>
    <w:rsid w:val="002F7B7E"/>
    <w:rsid w:val="002F7F85"/>
    <w:rsid w:val="003003E4"/>
    <w:rsid w:val="00301334"/>
    <w:rsid w:val="00301473"/>
    <w:rsid w:val="00301DD2"/>
    <w:rsid w:val="0030298D"/>
    <w:rsid w:val="0030333E"/>
    <w:rsid w:val="003036F2"/>
    <w:rsid w:val="00304497"/>
    <w:rsid w:val="00304E71"/>
    <w:rsid w:val="003050AE"/>
    <w:rsid w:val="003050FB"/>
    <w:rsid w:val="003055A6"/>
    <w:rsid w:val="00305AE8"/>
    <w:rsid w:val="00306647"/>
    <w:rsid w:val="00306D5D"/>
    <w:rsid w:val="00310A79"/>
    <w:rsid w:val="003115EB"/>
    <w:rsid w:val="00311692"/>
    <w:rsid w:val="00311F8C"/>
    <w:rsid w:val="003124B4"/>
    <w:rsid w:val="00312822"/>
    <w:rsid w:val="0031312A"/>
    <w:rsid w:val="003131E4"/>
    <w:rsid w:val="003149E2"/>
    <w:rsid w:val="00314C96"/>
    <w:rsid w:val="00314D10"/>
    <w:rsid w:val="003150F3"/>
    <w:rsid w:val="00315CE4"/>
    <w:rsid w:val="00315D31"/>
    <w:rsid w:val="00315EAE"/>
    <w:rsid w:val="00315FDD"/>
    <w:rsid w:val="003164B8"/>
    <w:rsid w:val="0031676A"/>
    <w:rsid w:val="00317570"/>
    <w:rsid w:val="003200DD"/>
    <w:rsid w:val="0032052F"/>
    <w:rsid w:val="00320766"/>
    <w:rsid w:val="003217CF"/>
    <w:rsid w:val="00322394"/>
    <w:rsid w:val="00322534"/>
    <w:rsid w:val="00322D63"/>
    <w:rsid w:val="00323E0D"/>
    <w:rsid w:val="0032476B"/>
    <w:rsid w:val="00324A03"/>
    <w:rsid w:val="00324A93"/>
    <w:rsid w:val="00325278"/>
    <w:rsid w:val="00325498"/>
    <w:rsid w:val="00327370"/>
    <w:rsid w:val="0032743B"/>
    <w:rsid w:val="00327470"/>
    <w:rsid w:val="00327762"/>
    <w:rsid w:val="00327973"/>
    <w:rsid w:val="00327FD0"/>
    <w:rsid w:val="0033057B"/>
    <w:rsid w:val="003305F5"/>
    <w:rsid w:val="0033079F"/>
    <w:rsid w:val="00330821"/>
    <w:rsid w:val="003312ED"/>
    <w:rsid w:val="003316AF"/>
    <w:rsid w:val="0033201B"/>
    <w:rsid w:val="0033284B"/>
    <w:rsid w:val="00332B99"/>
    <w:rsid w:val="00332CCF"/>
    <w:rsid w:val="00333C99"/>
    <w:rsid w:val="00333CFA"/>
    <w:rsid w:val="00333DD0"/>
    <w:rsid w:val="00334675"/>
    <w:rsid w:val="00334A82"/>
    <w:rsid w:val="00335EB3"/>
    <w:rsid w:val="0033613A"/>
    <w:rsid w:val="00337E9A"/>
    <w:rsid w:val="00337F8D"/>
    <w:rsid w:val="00341465"/>
    <w:rsid w:val="00341753"/>
    <w:rsid w:val="00341F39"/>
    <w:rsid w:val="003429EF"/>
    <w:rsid w:val="00342CB9"/>
    <w:rsid w:val="0034456C"/>
    <w:rsid w:val="003450F6"/>
    <w:rsid w:val="003458C6"/>
    <w:rsid w:val="00345D35"/>
    <w:rsid w:val="00346752"/>
    <w:rsid w:val="00346D81"/>
    <w:rsid w:val="003472EC"/>
    <w:rsid w:val="00347C93"/>
    <w:rsid w:val="0035177E"/>
    <w:rsid w:val="00351D97"/>
    <w:rsid w:val="00351F41"/>
    <w:rsid w:val="0035356B"/>
    <w:rsid w:val="003555F8"/>
    <w:rsid w:val="00355FBA"/>
    <w:rsid w:val="00361C1F"/>
    <w:rsid w:val="00362555"/>
    <w:rsid w:val="00362A55"/>
    <w:rsid w:val="003631A2"/>
    <w:rsid w:val="00364570"/>
    <w:rsid w:val="003645CE"/>
    <w:rsid w:val="00364647"/>
    <w:rsid w:val="00364E60"/>
    <w:rsid w:val="003656B0"/>
    <w:rsid w:val="0036594B"/>
    <w:rsid w:val="00365B95"/>
    <w:rsid w:val="00366037"/>
    <w:rsid w:val="00366405"/>
    <w:rsid w:val="003672F8"/>
    <w:rsid w:val="0036738D"/>
    <w:rsid w:val="00367C59"/>
    <w:rsid w:val="00367F92"/>
    <w:rsid w:val="00370E57"/>
    <w:rsid w:val="00370FDF"/>
    <w:rsid w:val="0037111A"/>
    <w:rsid w:val="003714DE"/>
    <w:rsid w:val="0037199B"/>
    <w:rsid w:val="00372DDF"/>
    <w:rsid w:val="00373703"/>
    <w:rsid w:val="00373AAE"/>
    <w:rsid w:val="003750E9"/>
    <w:rsid w:val="00375877"/>
    <w:rsid w:val="003759F0"/>
    <w:rsid w:val="003759FD"/>
    <w:rsid w:val="00375F19"/>
    <w:rsid w:val="00376358"/>
    <w:rsid w:val="0037645D"/>
    <w:rsid w:val="00377283"/>
    <w:rsid w:val="00381683"/>
    <w:rsid w:val="00381D32"/>
    <w:rsid w:val="0038290F"/>
    <w:rsid w:val="00382A67"/>
    <w:rsid w:val="00382C61"/>
    <w:rsid w:val="00383B55"/>
    <w:rsid w:val="00383BBA"/>
    <w:rsid w:val="00383FCB"/>
    <w:rsid w:val="00384946"/>
    <w:rsid w:val="003852A5"/>
    <w:rsid w:val="00385A2E"/>
    <w:rsid w:val="00385CE2"/>
    <w:rsid w:val="00386AE6"/>
    <w:rsid w:val="00386AFE"/>
    <w:rsid w:val="00387797"/>
    <w:rsid w:val="0039194C"/>
    <w:rsid w:val="00392E72"/>
    <w:rsid w:val="003934E3"/>
    <w:rsid w:val="00393589"/>
    <w:rsid w:val="00394934"/>
    <w:rsid w:val="00394A63"/>
    <w:rsid w:val="00395583"/>
    <w:rsid w:val="00395E0B"/>
    <w:rsid w:val="00395F89"/>
    <w:rsid w:val="00396113"/>
    <w:rsid w:val="003974B1"/>
    <w:rsid w:val="00397928"/>
    <w:rsid w:val="00397967"/>
    <w:rsid w:val="003A00C6"/>
    <w:rsid w:val="003A07AD"/>
    <w:rsid w:val="003A09FD"/>
    <w:rsid w:val="003A0F60"/>
    <w:rsid w:val="003A29DB"/>
    <w:rsid w:val="003A3607"/>
    <w:rsid w:val="003A3944"/>
    <w:rsid w:val="003A3E03"/>
    <w:rsid w:val="003A43F1"/>
    <w:rsid w:val="003A49B6"/>
    <w:rsid w:val="003A4AFD"/>
    <w:rsid w:val="003A5A5A"/>
    <w:rsid w:val="003A6202"/>
    <w:rsid w:val="003A721A"/>
    <w:rsid w:val="003A7CD3"/>
    <w:rsid w:val="003B0469"/>
    <w:rsid w:val="003B498F"/>
    <w:rsid w:val="003B4CB4"/>
    <w:rsid w:val="003B4E0F"/>
    <w:rsid w:val="003B4E99"/>
    <w:rsid w:val="003B5187"/>
    <w:rsid w:val="003B5A1D"/>
    <w:rsid w:val="003B5B6E"/>
    <w:rsid w:val="003B5E40"/>
    <w:rsid w:val="003B6460"/>
    <w:rsid w:val="003B6AA8"/>
    <w:rsid w:val="003C051D"/>
    <w:rsid w:val="003C0F02"/>
    <w:rsid w:val="003C119B"/>
    <w:rsid w:val="003C1ACC"/>
    <w:rsid w:val="003C379E"/>
    <w:rsid w:val="003C4268"/>
    <w:rsid w:val="003C4CEC"/>
    <w:rsid w:val="003C5458"/>
    <w:rsid w:val="003C6945"/>
    <w:rsid w:val="003C6A0F"/>
    <w:rsid w:val="003C7458"/>
    <w:rsid w:val="003C7480"/>
    <w:rsid w:val="003C767C"/>
    <w:rsid w:val="003D02A2"/>
    <w:rsid w:val="003D0CB6"/>
    <w:rsid w:val="003D1061"/>
    <w:rsid w:val="003D10AE"/>
    <w:rsid w:val="003D1350"/>
    <w:rsid w:val="003D167D"/>
    <w:rsid w:val="003D20D9"/>
    <w:rsid w:val="003D27DE"/>
    <w:rsid w:val="003D2BA3"/>
    <w:rsid w:val="003D307E"/>
    <w:rsid w:val="003D368D"/>
    <w:rsid w:val="003D3B93"/>
    <w:rsid w:val="003D3CA3"/>
    <w:rsid w:val="003D3F98"/>
    <w:rsid w:val="003D425F"/>
    <w:rsid w:val="003D42C3"/>
    <w:rsid w:val="003D5350"/>
    <w:rsid w:val="003D5AB8"/>
    <w:rsid w:val="003D5F58"/>
    <w:rsid w:val="003D7D20"/>
    <w:rsid w:val="003D7EAA"/>
    <w:rsid w:val="003E0C23"/>
    <w:rsid w:val="003E1042"/>
    <w:rsid w:val="003E2EF6"/>
    <w:rsid w:val="003E2F07"/>
    <w:rsid w:val="003E3581"/>
    <w:rsid w:val="003E3865"/>
    <w:rsid w:val="003E473D"/>
    <w:rsid w:val="003E4AA7"/>
    <w:rsid w:val="003E5377"/>
    <w:rsid w:val="003E5BD6"/>
    <w:rsid w:val="003E6054"/>
    <w:rsid w:val="003E69EC"/>
    <w:rsid w:val="003E6A42"/>
    <w:rsid w:val="003E73E0"/>
    <w:rsid w:val="003E796D"/>
    <w:rsid w:val="003E7F23"/>
    <w:rsid w:val="003F0541"/>
    <w:rsid w:val="003F079B"/>
    <w:rsid w:val="003F11D0"/>
    <w:rsid w:val="003F135C"/>
    <w:rsid w:val="003F1528"/>
    <w:rsid w:val="003F1818"/>
    <w:rsid w:val="003F2374"/>
    <w:rsid w:val="003F3345"/>
    <w:rsid w:val="003F3AED"/>
    <w:rsid w:val="003F4217"/>
    <w:rsid w:val="003F47F0"/>
    <w:rsid w:val="003F4B6B"/>
    <w:rsid w:val="003F580D"/>
    <w:rsid w:val="003F590D"/>
    <w:rsid w:val="003F5982"/>
    <w:rsid w:val="003F5A7B"/>
    <w:rsid w:val="003F62A3"/>
    <w:rsid w:val="003F6A2A"/>
    <w:rsid w:val="003F78B7"/>
    <w:rsid w:val="004005C1"/>
    <w:rsid w:val="0040095A"/>
    <w:rsid w:val="004011CA"/>
    <w:rsid w:val="0040275B"/>
    <w:rsid w:val="00402A9F"/>
    <w:rsid w:val="00402C1B"/>
    <w:rsid w:val="00402EBE"/>
    <w:rsid w:val="0040367C"/>
    <w:rsid w:val="00403703"/>
    <w:rsid w:val="00403896"/>
    <w:rsid w:val="00403D0B"/>
    <w:rsid w:val="00403DA8"/>
    <w:rsid w:val="00403E57"/>
    <w:rsid w:val="00403F3D"/>
    <w:rsid w:val="00405DB1"/>
    <w:rsid w:val="00411454"/>
    <w:rsid w:val="00411A07"/>
    <w:rsid w:val="00411C46"/>
    <w:rsid w:val="00412638"/>
    <w:rsid w:val="00412C8B"/>
    <w:rsid w:val="0041317E"/>
    <w:rsid w:val="00413E17"/>
    <w:rsid w:val="00413F13"/>
    <w:rsid w:val="00415900"/>
    <w:rsid w:val="00415C51"/>
    <w:rsid w:val="004163EB"/>
    <w:rsid w:val="00416602"/>
    <w:rsid w:val="00417827"/>
    <w:rsid w:val="00421799"/>
    <w:rsid w:val="00421D90"/>
    <w:rsid w:val="00422541"/>
    <w:rsid w:val="00424152"/>
    <w:rsid w:val="00424492"/>
    <w:rsid w:val="00424B6E"/>
    <w:rsid w:val="00424BBB"/>
    <w:rsid w:val="00424E21"/>
    <w:rsid w:val="0042561F"/>
    <w:rsid w:val="00426901"/>
    <w:rsid w:val="00426BF9"/>
    <w:rsid w:val="00426DD6"/>
    <w:rsid w:val="00427046"/>
    <w:rsid w:val="00427153"/>
    <w:rsid w:val="004273C9"/>
    <w:rsid w:val="0042777E"/>
    <w:rsid w:val="004277EF"/>
    <w:rsid w:val="004279C4"/>
    <w:rsid w:val="00430246"/>
    <w:rsid w:val="004304C2"/>
    <w:rsid w:val="00430863"/>
    <w:rsid w:val="004311D7"/>
    <w:rsid w:val="0043256D"/>
    <w:rsid w:val="00433F8D"/>
    <w:rsid w:val="004345A3"/>
    <w:rsid w:val="00434CBC"/>
    <w:rsid w:val="00435180"/>
    <w:rsid w:val="00436175"/>
    <w:rsid w:val="00436643"/>
    <w:rsid w:val="0043740A"/>
    <w:rsid w:val="00437751"/>
    <w:rsid w:val="00437975"/>
    <w:rsid w:val="00437C56"/>
    <w:rsid w:val="00437D92"/>
    <w:rsid w:val="004401FB"/>
    <w:rsid w:val="004402C0"/>
    <w:rsid w:val="00441C73"/>
    <w:rsid w:val="00443F4A"/>
    <w:rsid w:val="00444A39"/>
    <w:rsid w:val="00444C92"/>
    <w:rsid w:val="00445691"/>
    <w:rsid w:val="00445AE9"/>
    <w:rsid w:val="00445AF4"/>
    <w:rsid w:val="0044649E"/>
    <w:rsid w:val="004465E6"/>
    <w:rsid w:val="004471FB"/>
    <w:rsid w:val="004473E8"/>
    <w:rsid w:val="004474F6"/>
    <w:rsid w:val="00447EE1"/>
    <w:rsid w:val="00450168"/>
    <w:rsid w:val="004508F8"/>
    <w:rsid w:val="004514A3"/>
    <w:rsid w:val="0045297A"/>
    <w:rsid w:val="00452FB7"/>
    <w:rsid w:val="0045393F"/>
    <w:rsid w:val="00453A4F"/>
    <w:rsid w:val="004549C2"/>
    <w:rsid w:val="00454BDE"/>
    <w:rsid w:val="00454BEC"/>
    <w:rsid w:val="00454CC9"/>
    <w:rsid w:val="004559EB"/>
    <w:rsid w:val="0045641F"/>
    <w:rsid w:val="00456A3C"/>
    <w:rsid w:val="0045798A"/>
    <w:rsid w:val="00460048"/>
    <w:rsid w:val="004600A9"/>
    <w:rsid w:val="00461594"/>
    <w:rsid w:val="00461664"/>
    <w:rsid w:val="004617D3"/>
    <w:rsid w:val="004630D2"/>
    <w:rsid w:val="00463D91"/>
    <w:rsid w:val="00464581"/>
    <w:rsid w:val="00465578"/>
    <w:rsid w:val="004663E5"/>
    <w:rsid w:val="00466A96"/>
    <w:rsid w:val="004672A3"/>
    <w:rsid w:val="004678FC"/>
    <w:rsid w:val="00467A6C"/>
    <w:rsid w:val="00471299"/>
    <w:rsid w:val="004716AC"/>
    <w:rsid w:val="00471AF2"/>
    <w:rsid w:val="004743FB"/>
    <w:rsid w:val="004751D9"/>
    <w:rsid w:val="00475502"/>
    <w:rsid w:val="0047614D"/>
    <w:rsid w:val="00476F70"/>
    <w:rsid w:val="004770D9"/>
    <w:rsid w:val="004777E5"/>
    <w:rsid w:val="004800EB"/>
    <w:rsid w:val="0048290A"/>
    <w:rsid w:val="00484C8F"/>
    <w:rsid w:val="0048738A"/>
    <w:rsid w:val="00487488"/>
    <w:rsid w:val="00487A8E"/>
    <w:rsid w:val="004909A2"/>
    <w:rsid w:val="0049104F"/>
    <w:rsid w:val="0049179B"/>
    <w:rsid w:val="00492086"/>
    <w:rsid w:val="0049342F"/>
    <w:rsid w:val="004936EE"/>
    <w:rsid w:val="00493CB6"/>
    <w:rsid w:val="00493F03"/>
    <w:rsid w:val="00495381"/>
    <w:rsid w:val="00496791"/>
    <w:rsid w:val="00496907"/>
    <w:rsid w:val="00496B42"/>
    <w:rsid w:val="00496FF8"/>
    <w:rsid w:val="004970C4"/>
    <w:rsid w:val="00497F71"/>
    <w:rsid w:val="004A0150"/>
    <w:rsid w:val="004A07D5"/>
    <w:rsid w:val="004A1C8D"/>
    <w:rsid w:val="004A2048"/>
    <w:rsid w:val="004A3469"/>
    <w:rsid w:val="004A359C"/>
    <w:rsid w:val="004A3684"/>
    <w:rsid w:val="004A38F3"/>
    <w:rsid w:val="004A4329"/>
    <w:rsid w:val="004A483B"/>
    <w:rsid w:val="004A621B"/>
    <w:rsid w:val="004A6B86"/>
    <w:rsid w:val="004A7026"/>
    <w:rsid w:val="004B071B"/>
    <w:rsid w:val="004B1501"/>
    <w:rsid w:val="004B15BF"/>
    <w:rsid w:val="004B24B7"/>
    <w:rsid w:val="004B38A2"/>
    <w:rsid w:val="004B38A5"/>
    <w:rsid w:val="004B43DD"/>
    <w:rsid w:val="004B4EF7"/>
    <w:rsid w:val="004B4F32"/>
    <w:rsid w:val="004B53B6"/>
    <w:rsid w:val="004B7752"/>
    <w:rsid w:val="004B77E7"/>
    <w:rsid w:val="004B7CC1"/>
    <w:rsid w:val="004C0322"/>
    <w:rsid w:val="004C0B13"/>
    <w:rsid w:val="004C0C81"/>
    <w:rsid w:val="004C1082"/>
    <w:rsid w:val="004C1F05"/>
    <w:rsid w:val="004C1F97"/>
    <w:rsid w:val="004C2F2D"/>
    <w:rsid w:val="004C3227"/>
    <w:rsid w:val="004C38CF"/>
    <w:rsid w:val="004C3A6F"/>
    <w:rsid w:val="004C3E7E"/>
    <w:rsid w:val="004C424C"/>
    <w:rsid w:val="004C45A6"/>
    <w:rsid w:val="004C4E87"/>
    <w:rsid w:val="004C4F4E"/>
    <w:rsid w:val="004C521F"/>
    <w:rsid w:val="004C5DA0"/>
    <w:rsid w:val="004C7686"/>
    <w:rsid w:val="004C7A6A"/>
    <w:rsid w:val="004D055E"/>
    <w:rsid w:val="004D05D2"/>
    <w:rsid w:val="004D08FF"/>
    <w:rsid w:val="004D1574"/>
    <w:rsid w:val="004D1C1B"/>
    <w:rsid w:val="004D27CA"/>
    <w:rsid w:val="004D338E"/>
    <w:rsid w:val="004D42FD"/>
    <w:rsid w:val="004D57A3"/>
    <w:rsid w:val="004D59FD"/>
    <w:rsid w:val="004D5A39"/>
    <w:rsid w:val="004D5A52"/>
    <w:rsid w:val="004D5BBB"/>
    <w:rsid w:val="004D5D88"/>
    <w:rsid w:val="004D5DC0"/>
    <w:rsid w:val="004D63A4"/>
    <w:rsid w:val="004D68D2"/>
    <w:rsid w:val="004D758B"/>
    <w:rsid w:val="004D7AEB"/>
    <w:rsid w:val="004E0480"/>
    <w:rsid w:val="004E1C3C"/>
    <w:rsid w:val="004E2170"/>
    <w:rsid w:val="004E3E64"/>
    <w:rsid w:val="004E4BC5"/>
    <w:rsid w:val="004E5ED7"/>
    <w:rsid w:val="004E63DC"/>
    <w:rsid w:val="004E6D4D"/>
    <w:rsid w:val="004E6E70"/>
    <w:rsid w:val="004E7B43"/>
    <w:rsid w:val="004F0792"/>
    <w:rsid w:val="004F1140"/>
    <w:rsid w:val="004F155A"/>
    <w:rsid w:val="004F1EEA"/>
    <w:rsid w:val="004F20D9"/>
    <w:rsid w:val="004F2394"/>
    <w:rsid w:val="004F29ED"/>
    <w:rsid w:val="004F4809"/>
    <w:rsid w:val="004F4C21"/>
    <w:rsid w:val="004F5860"/>
    <w:rsid w:val="004F59A2"/>
    <w:rsid w:val="004F5CE6"/>
    <w:rsid w:val="004F6628"/>
    <w:rsid w:val="004F7973"/>
    <w:rsid w:val="0050036C"/>
    <w:rsid w:val="005005C4"/>
    <w:rsid w:val="0050070F"/>
    <w:rsid w:val="005014EC"/>
    <w:rsid w:val="0050179A"/>
    <w:rsid w:val="00501A33"/>
    <w:rsid w:val="00503318"/>
    <w:rsid w:val="00503510"/>
    <w:rsid w:val="00504333"/>
    <w:rsid w:val="00504C16"/>
    <w:rsid w:val="0050592A"/>
    <w:rsid w:val="00506498"/>
    <w:rsid w:val="00506836"/>
    <w:rsid w:val="00506D69"/>
    <w:rsid w:val="00507C7F"/>
    <w:rsid w:val="00507F89"/>
    <w:rsid w:val="00510040"/>
    <w:rsid w:val="00510541"/>
    <w:rsid w:val="005108E2"/>
    <w:rsid w:val="00510D39"/>
    <w:rsid w:val="00511588"/>
    <w:rsid w:val="00511710"/>
    <w:rsid w:val="00512B87"/>
    <w:rsid w:val="0051337E"/>
    <w:rsid w:val="005135B9"/>
    <w:rsid w:val="00513A55"/>
    <w:rsid w:val="00516981"/>
    <w:rsid w:val="00516AA8"/>
    <w:rsid w:val="005176B7"/>
    <w:rsid w:val="00517CE4"/>
    <w:rsid w:val="00520C94"/>
    <w:rsid w:val="00521901"/>
    <w:rsid w:val="005224EC"/>
    <w:rsid w:val="0052283E"/>
    <w:rsid w:val="0052363F"/>
    <w:rsid w:val="00523DFB"/>
    <w:rsid w:val="0052510C"/>
    <w:rsid w:val="005258D5"/>
    <w:rsid w:val="00526CEF"/>
    <w:rsid w:val="005276DB"/>
    <w:rsid w:val="00527C03"/>
    <w:rsid w:val="00530140"/>
    <w:rsid w:val="00530C29"/>
    <w:rsid w:val="00530FBE"/>
    <w:rsid w:val="005311E8"/>
    <w:rsid w:val="00531C4F"/>
    <w:rsid w:val="005321C7"/>
    <w:rsid w:val="00532DD3"/>
    <w:rsid w:val="00534DAB"/>
    <w:rsid w:val="00534E5E"/>
    <w:rsid w:val="00537761"/>
    <w:rsid w:val="00540A14"/>
    <w:rsid w:val="005414DC"/>
    <w:rsid w:val="00542EE8"/>
    <w:rsid w:val="005433EC"/>
    <w:rsid w:val="00543CF0"/>
    <w:rsid w:val="005441D5"/>
    <w:rsid w:val="00544213"/>
    <w:rsid w:val="00545A0C"/>
    <w:rsid w:val="00545A65"/>
    <w:rsid w:val="00545E24"/>
    <w:rsid w:val="00546082"/>
    <w:rsid w:val="0054671F"/>
    <w:rsid w:val="005471C1"/>
    <w:rsid w:val="005474E5"/>
    <w:rsid w:val="005477AC"/>
    <w:rsid w:val="00550852"/>
    <w:rsid w:val="00551475"/>
    <w:rsid w:val="0055161D"/>
    <w:rsid w:val="00551824"/>
    <w:rsid w:val="00552DDD"/>
    <w:rsid w:val="005535CA"/>
    <w:rsid w:val="005535F1"/>
    <w:rsid w:val="00553C79"/>
    <w:rsid w:val="00554492"/>
    <w:rsid w:val="00554756"/>
    <w:rsid w:val="00554B08"/>
    <w:rsid w:val="00555CBC"/>
    <w:rsid w:val="00555D00"/>
    <w:rsid w:val="00555D10"/>
    <w:rsid w:val="0055640D"/>
    <w:rsid w:val="005564D1"/>
    <w:rsid w:val="005567D2"/>
    <w:rsid w:val="00556AA8"/>
    <w:rsid w:val="005570CB"/>
    <w:rsid w:val="00557716"/>
    <w:rsid w:val="00557DD2"/>
    <w:rsid w:val="0056098C"/>
    <w:rsid w:val="005609BE"/>
    <w:rsid w:val="00560B9E"/>
    <w:rsid w:val="00560C58"/>
    <w:rsid w:val="00560C7D"/>
    <w:rsid w:val="00561BCE"/>
    <w:rsid w:val="00561E16"/>
    <w:rsid w:val="00563D47"/>
    <w:rsid w:val="005661BD"/>
    <w:rsid w:val="00566AA0"/>
    <w:rsid w:val="0056722F"/>
    <w:rsid w:val="005678E7"/>
    <w:rsid w:val="0057013A"/>
    <w:rsid w:val="00570478"/>
    <w:rsid w:val="00572099"/>
    <w:rsid w:val="005720AB"/>
    <w:rsid w:val="00572845"/>
    <w:rsid w:val="00572A25"/>
    <w:rsid w:val="00573A6D"/>
    <w:rsid w:val="00573BD8"/>
    <w:rsid w:val="00573C2B"/>
    <w:rsid w:val="00574728"/>
    <w:rsid w:val="005748CF"/>
    <w:rsid w:val="005756EE"/>
    <w:rsid w:val="00575A8F"/>
    <w:rsid w:val="005773C4"/>
    <w:rsid w:val="00577C12"/>
    <w:rsid w:val="00577C78"/>
    <w:rsid w:val="00577DC8"/>
    <w:rsid w:val="005807A5"/>
    <w:rsid w:val="005818E7"/>
    <w:rsid w:val="005832A6"/>
    <w:rsid w:val="00583B38"/>
    <w:rsid w:val="0058489A"/>
    <w:rsid w:val="00585BF1"/>
    <w:rsid w:val="00585E04"/>
    <w:rsid w:val="00586A6E"/>
    <w:rsid w:val="005877FC"/>
    <w:rsid w:val="00587A5F"/>
    <w:rsid w:val="0059036B"/>
    <w:rsid w:val="005921F5"/>
    <w:rsid w:val="00592917"/>
    <w:rsid w:val="00592EE4"/>
    <w:rsid w:val="00593E26"/>
    <w:rsid w:val="00593EDD"/>
    <w:rsid w:val="00594E4A"/>
    <w:rsid w:val="00595546"/>
    <w:rsid w:val="00595D49"/>
    <w:rsid w:val="00596142"/>
    <w:rsid w:val="00596304"/>
    <w:rsid w:val="005963BB"/>
    <w:rsid w:val="00596FF6"/>
    <w:rsid w:val="00597BBA"/>
    <w:rsid w:val="005A1367"/>
    <w:rsid w:val="005A1E5B"/>
    <w:rsid w:val="005A333D"/>
    <w:rsid w:val="005A3506"/>
    <w:rsid w:val="005A3509"/>
    <w:rsid w:val="005A3935"/>
    <w:rsid w:val="005A3CA9"/>
    <w:rsid w:val="005A4852"/>
    <w:rsid w:val="005A53AC"/>
    <w:rsid w:val="005A577C"/>
    <w:rsid w:val="005A6AFA"/>
    <w:rsid w:val="005A6BC8"/>
    <w:rsid w:val="005A7161"/>
    <w:rsid w:val="005A71DA"/>
    <w:rsid w:val="005A7E96"/>
    <w:rsid w:val="005B0168"/>
    <w:rsid w:val="005B03D5"/>
    <w:rsid w:val="005B153F"/>
    <w:rsid w:val="005B19CD"/>
    <w:rsid w:val="005B1F7E"/>
    <w:rsid w:val="005B29AF"/>
    <w:rsid w:val="005B4903"/>
    <w:rsid w:val="005B519A"/>
    <w:rsid w:val="005B652E"/>
    <w:rsid w:val="005B7BCB"/>
    <w:rsid w:val="005B7E89"/>
    <w:rsid w:val="005C0024"/>
    <w:rsid w:val="005C0221"/>
    <w:rsid w:val="005C0280"/>
    <w:rsid w:val="005C0D0E"/>
    <w:rsid w:val="005C0E09"/>
    <w:rsid w:val="005C10B2"/>
    <w:rsid w:val="005C1A18"/>
    <w:rsid w:val="005C35A4"/>
    <w:rsid w:val="005C3C61"/>
    <w:rsid w:val="005C587C"/>
    <w:rsid w:val="005C65D2"/>
    <w:rsid w:val="005C6C95"/>
    <w:rsid w:val="005D0719"/>
    <w:rsid w:val="005D07B9"/>
    <w:rsid w:val="005D0CDF"/>
    <w:rsid w:val="005D1459"/>
    <w:rsid w:val="005D1507"/>
    <w:rsid w:val="005D1AB1"/>
    <w:rsid w:val="005D2498"/>
    <w:rsid w:val="005D31E0"/>
    <w:rsid w:val="005D3B0C"/>
    <w:rsid w:val="005D416D"/>
    <w:rsid w:val="005D457D"/>
    <w:rsid w:val="005D624A"/>
    <w:rsid w:val="005D7648"/>
    <w:rsid w:val="005D76A7"/>
    <w:rsid w:val="005E3210"/>
    <w:rsid w:val="005E343F"/>
    <w:rsid w:val="005E34E4"/>
    <w:rsid w:val="005E3914"/>
    <w:rsid w:val="005E3C3B"/>
    <w:rsid w:val="005E4268"/>
    <w:rsid w:val="005E4476"/>
    <w:rsid w:val="005E5EAC"/>
    <w:rsid w:val="005E74D8"/>
    <w:rsid w:val="005E7E16"/>
    <w:rsid w:val="005E7FF9"/>
    <w:rsid w:val="005F012C"/>
    <w:rsid w:val="005F0493"/>
    <w:rsid w:val="005F05D3"/>
    <w:rsid w:val="005F05D7"/>
    <w:rsid w:val="005F1107"/>
    <w:rsid w:val="005F117D"/>
    <w:rsid w:val="005F1450"/>
    <w:rsid w:val="005F14DA"/>
    <w:rsid w:val="005F15C0"/>
    <w:rsid w:val="005F1FF9"/>
    <w:rsid w:val="005F2BB4"/>
    <w:rsid w:val="005F365B"/>
    <w:rsid w:val="005F3777"/>
    <w:rsid w:val="005F3800"/>
    <w:rsid w:val="005F54FF"/>
    <w:rsid w:val="005F6520"/>
    <w:rsid w:val="005F671F"/>
    <w:rsid w:val="005F6E82"/>
    <w:rsid w:val="005F7AD1"/>
    <w:rsid w:val="00600001"/>
    <w:rsid w:val="00600B43"/>
    <w:rsid w:val="00600EC4"/>
    <w:rsid w:val="006025D7"/>
    <w:rsid w:val="006029ED"/>
    <w:rsid w:val="006039D6"/>
    <w:rsid w:val="00603E34"/>
    <w:rsid w:val="00603FB9"/>
    <w:rsid w:val="0060482E"/>
    <w:rsid w:val="00604F48"/>
    <w:rsid w:val="00605447"/>
    <w:rsid w:val="00605E41"/>
    <w:rsid w:val="00606D43"/>
    <w:rsid w:val="00606E32"/>
    <w:rsid w:val="006070A2"/>
    <w:rsid w:val="00610019"/>
    <w:rsid w:val="0061027E"/>
    <w:rsid w:val="00610720"/>
    <w:rsid w:val="006107C5"/>
    <w:rsid w:val="006109D2"/>
    <w:rsid w:val="00611164"/>
    <w:rsid w:val="006116B6"/>
    <w:rsid w:val="0061439C"/>
    <w:rsid w:val="00614855"/>
    <w:rsid w:val="00614D40"/>
    <w:rsid w:val="0061600B"/>
    <w:rsid w:val="00616435"/>
    <w:rsid w:val="00616CD3"/>
    <w:rsid w:val="00617FF1"/>
    <w:rsid w:val="00620824"/>
    <w:rsid w:val="00620A87"/>
    <w:rsid w:val="00620DCE"/>
    <w:rsid w:val="006211AA"/>
    <w:rsid w:val="00621A4F"/>
    <w:rsid w:val="006221BF"/>
    <w:rsid w:val="00622E3F"/>
    <w:rsid w:val="006231E4"/>
    <w:rsid w:val="006239A4"/>
    <w:rsid w:val="00623B2D"/>
    <w:rsid w:val="00624005"/>
    <w:rsid w:val="0062403B"/>
    <w:rsid w:val="00624D63"/>
    <w:rsid w:val="0062591C"/>
    <w:rsid w:val="00626DE9"/>
    <w:rsid w:val="00627FF9"/>
    <w:rsid w:val="00630580"/>
    <w:rsid w:val="00630666"/>
    <w:rsid w:val="00630AC6"/>
    <w:rsid w:val="00631354"/>
    <w:rsid w:val="006321BF"/>
    <w:rsid w:val="00632805"/>
    <w:rsid w:val="00632ADE"/>
    <w:rsid w:val="0063343A"/>
    <w:rsid w:val="00633837"/>
    <w:rsid w:val="006338D4"/>
    <w:rsid w:val="00633FC9"/>
    <w:rsid w:val="006342E3"/>
    <w:rsid w:val="00634D91"/>
    <w:rsid w:val="00635354"/>
    <w:rsid w:val="006354F0"/>
    <w:rsid w:val="0063585F"/>
    <w:rsid w:val="00635F80"/>
    <w:rsid w:val="006360B5"/>
    <w:rsid w:val="00636957"/>
    <w:rsid w:val="00636F03"/>
    <w:rsid w:val="006372D2"/>
    <w:rsid w:val="00640542"/>
    <w:rsid w:val="00640C33"/>
    <w:rsid w:val="0064180F"/>
    <w:rsid w:val="00641DF1"/>
    <w:rsid w:val="00642D3C"/>
    <w:rsid w:val="006431B7"/>
    <w:rsid w:val="00643850"/>
    <w:rsid w:val="00643F79"/>
    <w:rsid w:val="006446DF"/>
    <w:rsid w:val="006462FD"/>
    <w:rsid w:val="00646586"/>
    <w:rsid w:val="00646A36"/>
    <w:rsid w:val="00647435"/>
    <w:rsid w:val="00647875"/>
    <w:rsid w:val="00650D63"/>
    <w:rsid w:val="00650EEF"/>
    <w:rsid w:val="00651991"/>
    <w:rsid w:val="00651BD7"/>
    <w:rsid w:val="00651DDD"/>
    <w:rsid w:val="006524A1"/>
    <w:rsid w:val="00652AE7"/>
    <w:rsid w:val="00654232"/>
    <w:rsid w:val="00654379"/>
    <w:rsid w:val="00654A99"/>
    <w:rsid w:val="00655DB1"/>
    <w:rsid w:val="00657075"/>
    <w:rsid w:val="0065751B"/>
    <w:rsid w:val="00657881"/>
    <w:rsid w:val="0066050D"/>
    <w:rsid w:val="00660B9A"/>
    <w:rsid w:val="006611D0"/>
    <w:rsid w:val="00661E85"/>
    <w:rsid w:val="00663103"/>
    <w:rsid w:val="00663A5C"/>
    <w:rsid w:val="00665996"/>
    <w:rsid w:val="0066612C"/>
    <w:rsid w:val="00666CBC"/>
    <w:rsid w:val="00666F24"/>
    <w:rsid w:val="00667059"/>
    <w:rsid w:val="00670310"/>
    <w:rsid w:val="006709C7"/>
    <w:rsid w:val="00671120"/>
    <w:rsid w:val="00671206"/>
    <w:rsid w:val="00672195"/>
    <w:rsid w:val="006721A8"/>
    <w:rsid w:val="00672C0C"/>
    <w:rsid w:val="00672D89"/>
    <w:rsid w:val="00673C18"/>
    <w:rsid w:val="00673EA6"/>
    <w:rsid w:val="0067521E"/>
    <w:rsid w:val="00675453"/>
    <w:rsid w:val="006755AC"/>
    <w:rsid w:val="006765E0"/>
    <w:rsid w:val="006767B0"/>
    <w:rsid w:val="006779DB"/>
    <w:rsid w:val="00677C39"/>
    <w:rsid w:val="006808C4"/>
    <w:rsid w:val="00680A11"/>
    <w:rsid w:val="006815DB"/>
    <w:rsid w:val="00683CDE"/>
    <w:rsid w:val="00684AF9"/>
    <w:rsid w:val="00684F3A"/>
    <w:rsid w:val="00685766"/>
    <w:rsid w:val="00685C05"/>
    <w:rsid w:val="006861A6"/>
    <w:rsid w:val="00686718"/>
    <w:rsid w:val="00686798"/>
    <w:rsid w:val="00686C68"/>
    <w:rsid w:val="00687863"/>
    <w:rsid w:val="0068799F"/>
    <w:rsid w:val="006902D1"/>
    <w:rsid w:val="00690740"/>
    <w:rsid w:val="00690A70"/>
    <w:rsid w:val="0069121F"/>
    <w:rsid w:val="00691694"/>
    <w:rsid w:val="00691ACF"/>
    <w:rsid w:val="00692766"/>
    <w:rsid w:val="00693013"/>
    <w:rsid w:val="0069403F"/>
    <w:rsid w:val="00694112"/>
    <w:rsid w:val="00694367"/>
    <w:rsid w:val="0069464A"/>
    <w:rsid w:val="00694BA9"/>
    <w:rsid w:val="00694CA3"/>
    <w:rsid w:val="00695835"/>
    <w:rsid w:val="00695BD7"/>
    <w:rsid w:val="00696B37"/>
    <w:rsid w:val="00696F53"/>
    <w:rsid w:val="006971C9"/>
    <w:rsid w:val="006978EB"/>
    <w:rsid w:val="006A019D"/>
    <w:rsid w:val="006A07D1"/>
    <w:rsid w:val="006A11B0"/>
    <w:rsid w:val="006A135C"/>
    <w:rsid w:val="006A1CF8"/>
    <w:rsid w:val="006A2562"/>
    <w:rsid w:val="006A2A59"/>
    <w:rsid w:val="006A2AB0"/>
    <w:rsid w:val="006A313B"/>
    <w:rsid w:val="006A32D3"/>
    <w:rsid w:val="006A4176"/>
    <w:rsid w:val="006A4608"/>
    <w:rsid w:val="006A5149"/>
    <w:rsid w:val="006A562A"/>
    <w:rsid w:val="006A5DF3"/>
    <w:rsid w:val="006B026D"/>
    <w:rsid w:val="006B03B3"/>
    <w:rsid w:val="006B1843"/>
    <w:rsid w:val="006B21E1"/>
    <w:rsid w:val="006B299C"/>
    <w:rsid w:val="006B32A4"/>
    <w:rsid w:val="006B3632"/>
    <w:rsid w:val="006B3862"/>
    <w:rsid w:val="006B3909"/>
    <w:rsid w:val="006B4496"/>
    <w:rsid w:val="006B6994"/>
    <w:rsid w:val="006B7658"/>
    <w:rsid w:val="006C022B"/>
    <w:rsid w:val="006C2D4C"/>
    <w:rsid w:val="006C2F81"/>
    <w:rsid w:val="006C36D5"/>
    <w:rsid w:val="006C3ABC"/>
    <w:rsid w:val="006C3D7E"/>
    <w:rsid w:val="006C4708"/>
    <w:rsid w:val="006C49A0"/>
    <w:rsid w:val="006C524F"/>
    <w:rsid w:val="006C5EF4"/>
    <w:rsid w:val="006C6F08"/>
    <w:rsid w:val="006C74E6"/>
    <w:rsid w:val="006C74FB"/>
    <w:rsid w:val="006D0613"/>
    <w:rsid w:val="006D064D"/>
    <w:rsid w:val="006D09B4"/>
    <w:rsid w:val="006D1080"/>
    <w:rsid w:val="006D1248"/>
    <w:rsid w:val="006D1640"/>
    <w:rsid w:val="006D1AD6"/>
    <w:rsid w:val="006D292A"/>
    <w:rsid w:val="006D2C87"/>
    <w:rsid w:val="006D400F"/>
    <w:rsid w:val="006D4105"/>
    <w:rsid w:val="006D457E"/>
    <w:rsid w:val="006D4833"/>
    <w:rsid w:val="006D4F1F"/>
    <w:rsid w:val="006D53F1"/>
    <w:rsid w:val="006D5401"/>
    <w:rsid w:val="006D64DC"/>
    <w:rsid w:val="006D6785"/>
    <w:rsid w:val="006D6A30"/>
    <w:rsid w:val="006D6B06"/>
    <w:rsid w:val="006D7127"/>
    <w:rsid w:val="006D73F3"/>
    <w:rsid w:val="006E0738"/>
    <w:rsid w:val="006E0D57"/>
    <w:rsid w:val="006E11E6"/>
    <w:rsid w:val="006E131C"/>
    <w:rsid w:val="006E15A7"/>
    <w:rsid w:val="006E33B5"/>
    <w:rsid w:val="006E369F"/>
    <w:rsid w:val="006E405D"/>
    <w:rsid w:val="006E4E92"/>
    <w:rsid w:val="006E5762"/>
    <w:rsid w:val="006E7FBF"/>
    <w:rsid w:val="006F027B"/>
    <w:rsid w:val="006F0BF5"/>
    <w:rsid w:val="006F17B2"/>
    <w:rsid w:val="006F1D1C"/>
    <w:rsid w:val="006F23D1"/>
    <w:rsid w:val="006F2D40"/>
    <w:rsid w:val="006F4E95"/>
    <w:rsid w:val="006F540A"/>
    <w:rsid w:val="006F5498"/>
    <w:rsid w:val="006F5856"/>
    <w:rsid w:val="006F6FB8"/>
    <w:rsid w:val="006F6FD2"/>
    <w:rsid w:val="006F73B7"/>
    <w:rsid w:val="006F7F0B"/>
    <w:rsid w:val="00700F27"/>
    <w:rsid w:val="00701535"/>
    <w:rsid w:val="00702EAE"/>
    <w:rsid w:val="007039B9"/>
    <w:rsid w:val="00703C80"/>
    <w:rsid w:val="00703E7A"/>
    <w:rsid w:val="0070510F"/>
    <w:rsid w:val="0070518F"/>
    <w:rsid w:val="00705636"/>
    <w:rsid w:val="0070645A"/>
    <w:rsid w:val="007065C0"/>
    <w:rsid w:val="00707C4C"/>
    <w:rsid w:val="00710BD9"/>
    <w:rsid w:val="0071108C"/>
    <w:rsid w:val="00712365"/>
    <w:rsid w:val="007124DE"/>
    <w:rsid w:val="007138AF"/>
    <w:rsid w:val="007148F3"/>
    <w:rsid w:val="00714959"/>
    <w:rsid w:val="00714EB5"/>
    <w:rsid w:val="00715F7C"/>
    <w:rsid w:val="00716610"/>
    <w:rsid w:val="00721083"/>
    <w:rsid w:val="00721877"/>
    <w:rsid w:val="00721E6F"/>
    <w:rsid w:val="00722034"/>
    <w:rsid w:val="00722769"/>
    <w:rsid w:val="00723024"/>
    <w:rsid w:val="00723535"/>
    <w:rsid w:val="00723FC2"/>
    <w:rsid w:val="007243E6"/>
    <w:rsid w:val="00725589"/>
    <w:rsid w:val="00725B3F"/>
    <w:rsid w:val="00726736"/>
    <w:rsid w:val="00727A19"/>
    <w:rsid w:val="0073152D"/>
    <w:rsid w:val="00731B63"/>
    <w:rsid w:val="00732115"/>
    <w:rsid w:val="007347E8"/>
    <w:rsid w:val="00734965"/>
    <w:rsid w:val="00735421"/>
    <w:rsid w:val="00735C74"/>
    <w:rsid w:val="00737695"/>
    <w:rsid w:val="00737A4C"/>
    <w:rsid w:val="00737BD8"/>
    <w:rsid w:val="00740619"/>
    <w:rsid w:val="0074079E"/>
    <w:rsid w:val="00740B63"/>
    <w:rsid w:val="007417A6"/>
    <w:rsid w:val="00741D3F"/>
    <w:rsid w:val="00741DE4"/>
    <w:rsid w:val="00742222"/>
    <w:rsid w:val="00742C18"/>
    <w:rsid w:val="007434C1"/>
    <w:rsid w:val="00743928"/>
    <w:rsid w:val="00744412"/>
    <w:rsid w:val="00744CEB"/>
    <w:rsid w:val="0074565D"/>
    <w:rsid w:val="00745A19"/>
    <w:rsid w:val="00747AA9"/>
    <w:rsid w:val="00751425"/>
    <w:rsid w:val="007526C8"/>
    <w:rsid w:val="00752A64"/>
    <w:rsid w:val="00752F45"/>
    <w:rsid w:val="0075372B"/>
    <w:rsid w:val="00754AFA"/>
    <w:rsid w:val="00755180"/>
    <w:rsid w:val="00755AFB"/>
    <w:rsid w:val="00755E10"/>
    <w:rsid w:val="007564B9"/>
    <w:rsid w:val="007579AB"/>
    <w:rsid w:val="007606BE"/>
    <w:rsid w:val="007611C1"/>
    <w:rsid w:val="00761437"/>
    <w:rsid w:val="0076173F"/>
    <w:rsid w:val="00761D99"/>
    <w:rsid w:val="00763DA8"/>
    <w:rsid w:val="00764227"/>
    <w:rsid w:val="007649E2"/>
    <w:rsid w:val="00765412"/>
    <w:rsid w:val="00765AEC"/>
    <w:rsid w:val="00766BAC"/>
    <w:rsid w:val="00767284"/>
    <w:rsid w:val="007674CD"/>
    <w:rsid w:val="0076753D"/>
    <w:rsid w:val="00767C40"/>
    <w:rsid w:val="00767EF9"/>
    <w:rsid w:val="007702EE"/>
    <w:rsid w:val="00770AD7"/>
    <w:rsid w:val="00770C2C"/>
    <w:rsid w:val="0077173A"/>
    <w:rsid w:val="0077485A"/>
    <w:rsid w:val="0077518E"/>
    <w:rsid w:val="00775C09"/>
    <w:rsid w:val="007767F7"/>
    <w:rsid w:val="007774DD"/>
    <w:rsid w:val="00777A92"/>
    <w:rsid w:val="00780B5E"/>
    <w:rsid w:val="00780D14"/>
    <w:rsid w:val="00780EF7"/>
    <w:rsid w:val="00781F78"/>
    <w:rsid w:val="007821AD"/>
    <w:rsid w:val="0078289D"/>
    <w:rsid w:val="00785550"/>
    <w:rsid w:val="00785EF5"/>
    <w:rsid w:val="00786003"/>
    <w:rsid w:val="00786431"/>
    <w:rsid w:val="00786942"/>
    <w:rsid w:val="00787247"/>
    <w:rsid w:val="00787395"/>
    <w:rsid w:val="007875B4"/>
    <w:rsid w:val="0079048C"/>
    <w:rsid w:val="007908FE"/>
    <w:rsid w:val="00790BD9"/>
    <w:rsid w:val="007918A4"/>
    <w:rsid w:val="00793C4F"/>
    <w:rsid w:val="0079415A"/>
    <w:rsid w:val="00794219"/>
    <w:rsid w:val="0079457B"/>
    <w:rsid w:val="007950A2"/>
    <w:rsid w:val="007960EF"/>
    <w:rsid w:val="00796118"/>
    <w:rsid w:val="00797D83"/>
    <w:rsid w:val="007A13B2"/>
    <w:rsid w:val="007A2095"/>
    <w:rsid w:val="007A27E2"/>
    <w:rsid w:val="007A2A8C"/>
    <w:rsid w:val="007A2FC2"/>
    <w:rsid w:val="007A3D8D"/>
    <w:rsid w:val="007A4204"/>
    <w:rsid w:val="007A4410"/>
    <w:rsid w:val="007A549C"/>
    <w:rsid w:val="007A558D"/>
    <w:rsid w:val="007A5E95"/>
    <w:rsid w:val="007A5F32"/>
    <w:rsid w:val="007A6700"/>
    <w:rsid w:val="007A6A5B"/>
    <w:rsid w:val="007A6F68"/>
    <w:rsid w:val="007A7AB6"/>
    <w:rsid w:val="007B0592"/>
    <w:rsid w:val="007B11FB"/>
    <w:rsid w:val="007B21D0"/>
    <w:rsid w:val="007B2E29"/>
    <w:rsid w:val="007B39BD"/>
    <w:rsid w:val="007B3FF4"/>
    <w:rsid w:val="007B42C8"/>
    <w:rsid w:val="007B4508"/>
    <w:rsid w:val="007B49FC"/>
    <w:rsid w:val="007B58B2"/>
    <w:rsid w:val="007B59D6"/>
    <w:rsid w:val="007B6304"/>
    <w:rsid w:val="007B6B5A"/>
    <w:rsid w:val="007B6EE8"/>
    <w:rsid w:val="007B6EFA"/>
    <w:rsid w:val="007B7ABD"/>
    <w:rsid w:val="007B7CB4"/>
    <w:rsid w:val="007B7EC0"/>
    <w:rsid w:val="007C1958"/>
    <w:rsid w:val="007C1C48"/>
    <w:rsid w:val="007C26BB"/>
    <w:rsid w:val="007C33F7"/>
    <w:rsid w:val="007C3EAC"/>
    <w:rsid w:val="007C42B4"/>
    <w:rsid w:val="007C68A5"/>
    <w:rsid w:val="007C72AC"/>
    <w:rsid w:val="007C7467"/>
    <w:rsid w:val="007C755C"/>
    <w:rsid w:val="007C756E"/>
    <w:rsid w:val="007C76AB"/>
    <w:rsid w:val="007D04DA"/>
    <w:rsid w:val="007D1011"/>
    <w:rsid w:val="007D20D9"/>
    <w:rsid w:val="007D2500"/>
    <w:rsid w:val="007D2A67"/>
    <w:rsid w:val="007D3F54"/>
    <w:rsid w:val="007D49A3"/>
    <w:rsid w:val="007D52CE"/>
    <w:rsid w:val="007D65A6"/>
    <w:rsid w:val="007D672C"/>
    <w:rsid w:val="007D744A"/>
    <w:rsid w:val="007E07A9"/>
    <w:rsid w:val="007E16B4"/>
    <w:rsid w:val="007E3F55"/>
    <w:rsid w:val="007E43FF"/>
    <w:rsid w:val="007E47CC"/>
    <w:rsid w:val="007E489E"/>
    <w:rsid w:val="007E517D"/>
    <w:rsid w:val="007E55B1"/>
    <w:rsid w:val="007E5BD4"/>
    <w:rsid w:val="007E69C9"/>
    <w:rsid w:val="007E6A4E"/>
    <w:rsid w:val="007F0423"/>
    <w:rsid w:val="007F0693"/>
    <w:rsid w:val="007F0C39"/>
    <w:rsid w:val="007F17BE"/>
    <w:rsid w:val="007F218E"/>
    <w:rsid w:val="007F2544"/>
    <w:rsid w:val="007F268B"/>
    <w:rsid w:val="007F3F0B"/>
    <w:rsid w:val="007F7181"/>
    <w:rsid w:val="007F73CD"/>
    <w:rsid w:val="007F7579"/>
    <w:rsid w:val="007F75D0"/>
    <w:rsid w:val="007F7F1F"/>
    <w:rsid w:val="00800DE0"/>
    <w:rsid w:val="00800E5D"/>
    <w:rsid w:val="00801186"/>
    <w:rsid w:val="00801DF8"/>
    <w:rsid w:val="00801F6C"/>
    <w:rsid w:val="008026A8"/>
    <w:rsid w:val="00802C7D"/>
    <w:rsid w:val="00802EB0"/>
    <w:rsid w:val="00802ECF"/>
    <w:rsid w:val="008043E2"/>
    <w:rsid w:val="00805028"/>
    <w:rsid w:val="00805CF2"/>
    <w:rsid w:val="00806B91"/>
    <w:rsid w:val="0081022F"/>
    <w:rsid w:val="00811CE2"/>
    <w:rsid w:val="00812AD4"/>
    <w:rsid w:val="00812D2E"/>
    <w:rsid w:val="008133E3"/>
    <w:rsid w:val="00813C9E"/>
    <w:rsid w:val="008148FB"/>
    <w:rsid w:val="00814E15"/>
    <w:rsid w:val="0081596E"/>
    <w:rsid w:val="00815C97"/>
    <w:rsid w:val="00817E37"/>
    <w:rsid w:val="00817F5D"/>
    <w:rsid w:val="00822DD6"/>
    <w:rsid w:val="00823717"/>
    <w:rsid w:val="00823D7F"/>
    <w:rsid w:val="008241E1"/>
    <w:rsid w:val="00825BF8"/>
    <w:rsid w:val="00826CF4"/>
    <w:rsid w:val="008279A5"/>
    <w:rsid w:val="00827F50"/>
    <w:rsid w:val="0083101B"/>
    <w:rsid w:val="0083237E"/>
    <w:rsid w:val="008327BC"/>
    <w:rsid w:val="00832B72"/>
    <w:rsid w:val="008330F4"/>
    <w:rsid w:val="00834C3A"/>
    <w:rsid w:val="00835A2A"/>
    <w:rsid w:val="00835BF6"/>
    <w:rsid w:val="00835C3B"/>
    <w:rsid w:val="00835D63"/>
    <w:rsid w:val="00836A80"/>
    <w:rsid w:val="00836F4C"/>
    <w:rsid w:val="008378DF"/>
    <w:rsid w:val="00840210"/>
    <w:rsid w:val="008411E1"/>
    <w:rsid w:val="0084160E"/>
    <w:rsid w:val="008423F9"/>
    <w:rsid w:val="00842A51"/>
    <w:rsid w:val="0084304D"/>
    <w:rsid w:val="008432CB"/>
    <w:rsid w:val="00844438"/>
    <w:rsid w:val="00844693"/>
    <w:rsid w:val="00845536"/>
    <w:rsid w:val="00845B2A"/>
    <w:rsid w:val="00845DC1"/>
    <w:rsid w:val="00846709"/>
    <w:rsid w:val="0084682E"/>
    <w:rsid w:val="008470D5"/>
    <w:rsid w:val="008473DC"/>
    <w:rsid w:val="00850160"/>
    <w:rsid w:val="00850A02"/>
    <w:rsid w:val="00851214"/>
    <w:rsid w:val="00851769"/>
    <w:rsid w:val="008518DA"/>
    <w:rsid w:val="008526D9"/>
    <w:rsid w:val="00853275"/>
    <w:rsid w:val="008536AD"/>
    <w:rsid w:val="00854B24"/>
    <w:rsid w:val="00854B9E"/>
    <w:rsid w:val="00854C42"/>
    <w:rsid w:val="00855004"/>
    <w:rsid w:val="00856437"/>
    <w:rsid w:val="00856861"/>
    <w:rsid w:val="00857166"/>
    <w:rsid w:val="00857D43"/>
    <w:rsid w:val="008608D2"/>
    <w:rsid w:val="00862F20"/>
    <w:rsid w:val="00863312"/>
    <w:rsid w:val="008633DA"/>
    <w:rsid w:val="00863E77"/>
    <w:rsid w:val="00864A6C"/>
    <w:rsid w:val="00865BF2"/>
    <w:rsid w:val="00867CF6"/>
    <w:rsid w:val="00867E90"/>
    <w:rsid w:val="00870519"/>
    <w:rsid w:val="0087101C"/>
    <w:rsid w:val="0087177E"/>
    <w:rsid w:val="008718DC"/>
    <w:rsid w:val="00872195"/>
    <w:rsid w:val="00872A26"/>
    <w:rsid w:val="00872B37"/>
    <w:rsid w:val="0087346D"/>
    <w:rsid w:val="0087386C"/>
    <w:rsid w:val="00873D1C"/>
    <w:rsid w:val="00875E47"/>
    <w:rsid w:val="00875E54"/>
    <w:rsid w:val="00875EB4"/>
    <w:rsid w:val="00876559"/>
    <w:rsid w:val="00876901"/>
    <w:rsid w:val="00877086"/>
    <w:rsid w:val="0087798E"/>
    <w:rsid w:val="00877E87"/>
    <w:rsid w:val="008804F8"/>
    <w:rsid w:val="008807EC"/>
    <w:rsid w:val="008815D0"/>
    <w:rsid w:val="00881BE9"/>
    <w:rsid w:val="00883247"/>
    <w:rsid w:val="00883371"/>
    <w:rsid w:val="0088387E"/>
    <w:rsid w:val="00883D91"/>
    <w:rsid w:val="00883EF8"/>
    <w:rsid w:val="00884B48"/>
    <w:rsid w:val="00885A21"/>
    <w:rsid w:val="00885C99"/>
    <w:rsid w:val="00885CBC"/>
    <w:rsid w:val="0088610A"/>
    <w:rsid w:val="00886ACA"/>
    <w:rsid w:val="0088718A"/>
    <w:rsid w:val="0088738A"/>
    <w:rsid w:val="00887430"/>
    <w:rsid w:val="0088798A"/>
    <w:rsid w:val="00890325"/>
    <w:rsid w:val="008916BF"/>
    <w:rsid w:val="008917BA"/>
    <w:rsid w:val="00892429"/>
    <w:rsid w:val="0089243F"/>
    <w:rsid w:val="00893859"/>
    <w:rsid w:val="00894650"/>
    <w:rsid w:val="0089470F"/>
    <w:rsid w:val="008948FB"/>
    <w:rsid w:val="00895501"/>
    <w:rsid w:val="008958F5"/>
    <w:rsid w:val="00896118"/>
    <w:rsid w:val="00896EE9"/>
    <w:rsid w:val="00897FF8"/>
    <w:rsid w:val="008A00CB"/>
    <w:rsid w:val="008A166F"/>
    <w:rsid w:val="008A1FF0"/>
    <w:rsid w:val="008A210A"/>
    <w:rsid w:val="008A2B5B"/>
    <w:rsid w:val="008A2FCC"/>
    <w:rsid w:val="008A3749"/>
    <w:rsid w:val="008A6AEF"/>
    <w:rsid w:val="008A70BB"/>
    <w:rsid w:val="008A715C"/>
    <w:rsid w:val="008A724D"/>
    <w:rsid w:val="008A7852"/>
    <w:rsid w:val="008B015F"/>
    <w:rsid w:val="008B05C5"/>
    <w:rsid w:val="008B0ACF"/>
    <w:rsid w:val="008B1B09"/>
    <w:rsid w:val="008B2091"/>
    <w:rsid w:val="008B3AB1"/>
    <w:rsid w:val="008B4132"/>
    <w:rsid w:val="008B4924"/>
    <w:rsid w:val="008B5C70"/>
    <w:rsid w:val="008B6394"/>
    <w:rsid w:val="008B680E"/>
    <w:rsid w:val="008B6935"/>
    <w:rsid w:val="008B7996"/>
    <w:rsid w:val="008C054C"/>
    <w:rsid w:val="008C0A22"/>
    <w:rsid w:val="008C1EBD"/>
    <w:rsid w:val="008C2170"/>
    <w:rsid w:val="008C28F8"/>
    <w:rsid w:val="008C31D6"/>
    <w:rsid w:val="008C353F"/>
    <w:rsid w:val="008C385F"/>
    <w:rsid w:val="008C39F6"/>
    <w:rsid w:val="008C40EA"/>
    <w:rsid w:val="008C42AE"/>
    <w:rsid w:val="008C66EA"/>
    <w:rsid w:val="008C6EA9"/>
    <w:rsid w:val="008C70A9"/>
    <w:rsid w:val="008C736F"/>
    <w:rsid w:val="008C7696"/>
    <w:rsid w:val="008D13F6"/>
    <w:rsid w:val="008D186F"/>
    <w:rsid w:val="008D19C7"/>
    <w:rsid w:val="008D2694"/>
    <w:rsid w:val="008D2AED"/>
    <w:rsid w:val="008D31BC"/>
    <w:rsid w:val="008D39A8"/>
    <w:rsid w:val="008D3A6F"/>
    <w:rsid w:val="008D3EC0"/>
    <w:rsid w:val="008D779D"/>
    <w:rsid w:val="008E1683"/>
    <w:rsid w:val="008E33BD"/>
    <w:rsid w:val="008E364B"/>
    <w:rsid w:val="008E36D5"/>
    <w:rsid w:val="008E4396"/>
    <w:rsid w:val="008E4910"/>
    <w:rsid w:val="008E511B"/>
    <w:rsid w:val="008E5676"/>
    <w:rsid w:val="008E5C85"/>
    <w:rsid w:val="008E5CEF"/>
    <w:rsid w:val="008E611E"/>
    <w:rsid w:val="008E64AE"/>
    <w:rsid w:val="008E6F38"/>
    <w:rsid w:val="008E72D4"/>
    <w:rsid w:val="008E75EF"/>
    <w:rsid w:val="008E774D"/>
    <w:rsid w:val="008E7E16"/>
    <w:rsid w:val="008F022A"/>
    <w:rsid w:val="008F0450"/>
    <w:rsid w:val="008F0AB6"/>
    <w:rsid w:val="008F0D72"/>
    <w:rsid w:val="008F13B3"/>
    <w:rsid w:val="008F2ACE"/>
    <w:rsid w:val="008F2F48"/>
    <w:rsid w:val="008F30F2"/>
    <w:rsid w:val="008F354F"/>
    <w:rsid w:val="008F4480"/>
    <w:rsid w:val="008F45B0"/>
    <w:rsid w:val="008F46C5"/>
    <w:rsid w:val="008F651A"/>
    <w:rsid w:val="008F6CFE"/>
    <w:rsid w:val="008F7422"/>
    <w:rsid w:val="00900C60"/>
    <w:rsid w:val="009023F0"/>
    <w:rsid w:val="0090266E"/>
    <w:rsid w:val="009038EC"/>
    <w:rsid w:val="009039A2"/>
    <w:rsid w:val="009043F9"/>
    <w:rsid w:val="009049E4"/>
    <w:rsid w:val="00905485"/>
    <w:rsid w:val="00905580"/>
    <w:rsid w:val="00905BAB"/>
    <w:rsid w:val="00906C2F"/>
    <w:rsid w:val="00906C99"/>
    <w:rsid w:val="00906E02"/>
    <w:rsid w:val="009100D2"/>
    <w:rsid w:val="009107AB"/>
    <w:rsid w:val="00910887"/>
    <w:rsid w:val="00910974"/>
    <w:rsid w:val="00910FE0"/>
    <w:rsid w:val="00911E72"/>
    <w:rsid w:val="00912227"/>
    <w:rsid w:val="00913158"/>
    <w:rsid w:val="009134DA"/>
    <w:rsid w:val="00913B86"/>
    <w:rsid w:val="00913D30"/>
    <w:rsid w:val="0091628C"/>
    <w:rsid w:val="0091632F"/>
    <w:rsid w:val="00916519"/>
    <w:rsid w:val="00916EFD"/>
    <w:rsid w:val="00917330"/>
    <w:rsid w:val="00917B02"/>
    <w:rsid w:val="009206EF"/>
    <w:rsid w:val="009207FE"/>
    <w:rsid w:val="00920FD9"/>
    <w:rsid w:val="00921EC3"/>
    <w:rsid w:val="009220F8"/>
    <w:rsid w:val="00922361"/>
    <w:rsid w:val="009224CE"/>
    <w:rsid w:val="00922AC3"/>
    <w:rsid w:val="00922D8C"/>
    <w:rsid w:val="00924AC5"/>
    <w:rsid w:val="00925278"/>
    <w:rsid w:val="00926565"/>
    <w:rsid w:val="00926BD1"/>
    <w:rsid w:val="00926D90"/>
    <w:rsid w:val="00926E44"/>
    <w:rsid w:val="009301E4"/>
    <w:rsid w:val="00931359"/>
    <w:rsid w:val="009313FA"/>
    <w:rsid w:val="009314FA"/>
    <w:rsid w:val="00931CED"/>
    <w:rsid w:val="00931CF1"/>
    <w:rsid w:val="00931D41"/>
    <w:rsid w:val="00931E4E"/>
    <w:rsid w:val="00932051"/>
    <w:rsid w:val="00932E83"/>
    <w:rsid w:val="00933152"/>
    <w:rsid w:val="00933A4B"/>
    <w:rsid w:val="00933C8F"/>
    <w:rsid w:val="00934096"/>
    <w:rsid w:val="00935C16"/>
    <w:rsid w:val="00935E0C"/>
    <w:rsid w:val="009362C1"/>
    <w:rsid w:val="0093734C"/>
    <w:rsid w:val="0094047E"/>
    <w:rsid w:val="00940E06"/>
    <w:rsid w:val="009411D7"/>
    <w:rsid w:val="00941386"/>
    <w:rsid w:val="0094143B"/>
    <w:rsid w:val="00941B44"/>
    <w:rsid w:val="009424EF"/>
    <w:rsid w:val="009432A2"/>
    <w:rsid w:val="00943ECD"/>
    <w:rsid w:val="00945AC0"/>
    <w:rsid w:val="00945D61"/>
    <w:rsid w:val="0094636B"/>
    <w:rsid w:val="00947508"/>
    <w:rsid w:val="00947735"/>
    <w:rsid w:val="0095031F"/>
    <w:rsid w:val="009515CB"/>
    <w:rsid w:val="00951817"/>
    <w:rsid w:val="00953A9C"/>
    <w:rsid w:val="00953F58"/>
    <w:rsid w:val="00954988"/>
    <w:rsid w:val="0095568F"/>
    <w:rsid w:val="00955B75"/>
    <w:rsid w:val="00955EBA"/>
    <w:rsid w:val="0095637C"/>
    <w:rsid w:val="0095672D"/>
    <w:rsid w:val="00957DBB"/>
    <w:rsid w:val="009614A5"/>
    <w:rsid w:val="0096289B"/>
    <w:rsid w:val="009634D4"/>
    <w:rsid w:val="0096359A"/>
    <w:rsid w:val="00963AB5"/>
    <w:rsid w:val="009642B1"/>
    <w:rsid w:val="00964B3B"/>
    <w:rsid w:val="00965453"/>
    <w:rsid w:val="00965D7B"/>
    <w:rsid w:val="009664BF"/>
    <w:rsid w:val="00966512"/>
    <w:rsid w:val="00966AAE"/>
    <w:rsid w:val="00967B1B"/>
    <w:rsid w:val="009702C4"/>
    <w:rsid w:val="00971D94"/>
    <w:rsid w:val="009732B2"/>
    <w:rsid w:val="00973463"/>
    <w:rsid w:val="00975D4F"/>
    <w:rsid w:val="00976096"/>
    <w:rsid w:val="00977B4F"/>
    <w:rsid w:val="00981046"/>
    <w:rsid w:val="009812A1"/>
    <w:rsid w:val="00981833"/>
    <w:rsid w:val="009820EA"/>
    <w:rsid w:val="009823F0"/>
    <w:rsid w:val="00982684"/>
    <w:rsid w:val="0098315A"/>
    <w:rsid w:val="00983DA8"/>
    <w:rsid w:val="00983F05"/>
    <w:rsid w:val="009856A0"/>
    <w:rsid w:val="00985ACE"/>
    <w:rsid w:val="009862D8"/>
    <w:rsid w:val="00986757"/>
    <w:rsid w:val="00986D85"/>
    <w:rsid w:val="00990138"/>
    <w:rsid w:val="009909FE"/>
    <w:rsid w:val="0099392F"/>
    <w:rsid w:val="00993FAB"/>
    <w:rsid w:val="009944A2"/>
    <w:rsid w:val="009955BE"/>
    <w:rsid w:val="009957E6"/>
    <w:rsid w:val="00995CAA"/>
    <w:rsid w:val="00995E15"/>
    <w:rsid w:val="00996339"/>
    <w:rsid w:val="00996456"/>
    <w:rsid w:val="009965C4"/>
    <w:rsid w:val="009969B4"/>
    <w:rsid w:val="00997E6E"/>
    <w:rsid w:val="00997F79"/>
    <w:rsid w:val="009A19A1"/>
    <w:rsid w:val="009A272E"/>
    <w:rsid w:val="009A341D"/>
    <w:rsid w:val="009A4414"/>
    <w:rsid w:val="009A4608"/>
    <w:rsid w:val="009A476F"/>
    <w:rsid w:val="009A548B"/>
    <w:rsid w:val="009A5D6A"/>
    <w:rsid w:val="009A6424"/>
    <w:rsid w:val="009B00C6"/>
    <w:rsid w:val="009B0A20"/>
    <w:rsid w:val="009B108F"/>
    <w:rsid w:val="009B11E7"/>
    <w:rsid w:val="009B1272"/>
    <w:rsid w:val="009B137A"/>
    <w:rsid w:val="009B1611"/>
    <w:rsid w:val="009B191E"/>
    <w:rsid w:val="009B237C"/>
    <w:rsid w:val="009B2895"/>
    <w:rsid w:val="009B2D9D"/>
    <w:rsid w:val="009B3288"/>
    <w:rsid w:val="009B3523"/>
    <w:rsid w:val="009B38DC"/>
    <w:rsid w:val="009B3E53"/>
    <w:rsid w:val="009B4787"/>
    <w:rsid w:val="009B5920"/>
    <w:rsid w:val="009B5FF6"/>
    <w:rsid w:val="009C05F1"/>
    <w:rsid w:val="009C20D6"/>
    <w:rsid w:val="009C31C5"/>
    <w:rsid w:val="009C3840"/>
    <w:rsid w:val="009C3F82"/>
    <w:rsid w:val="009C43E7"/>
    <w:rsid w:val="009C449E"/>
    <w:rsid w:val="009C57DF"/>
    <w:rsid w:val="009C6DD0"/>
    <w:rsid w:val="009C6E99"/>
    <w:rsid w:val="009C72B3"/>
    <w:rsid w:val="009C7980"/>
    <w:rsid w:val="009C7F5B"/>
    <w:rsid w:val="009D06CF"/>
    <w:rsid w:val="009D09C2"/>
    <w:rsid w:val="009D0E17"/>
    <w:rsid w:val="009D26E4"/>
    <w:rsid w:val="009D283F"/>
    <w:rsid w:val="009D2BC4"/>
    <w:rsid w:val="009D5518"/>
    <w:rsid w:val="009D6145"/>
    <w:rsid w:val="009D64A7"/>
    <w:rsid w:val="009D6551"/>
    <w:rsid w:val="009D69D5"/>
    <w:rsid w:val="009D70D1"/>
    <w:rsid w:val="009D7733"/>
    <w:rsid w:val="009D7CA7"/>
    <w:rsid w:val="009E004E"/>
    <w:rsid w:val="009E04B9"/>
    <w:rsid w:val="009E0F72"/>
    <w:rsid w:val="009E13EC"/>
    <w:rsid w:val="009E1954"/>
    <w:rsid w:val="009E2018"/>
    <w:rsid w:val="009E2A5A"/>
    <w:rsid w:val="009E38E3"/>
    <w:rsid w:val="009E3AC3"/>
    <w:rsid w:val="009E3EFD"/>
    <w:rsid w:val="009E4AD6"/>
    <w:rsid w:val="009E5118"/>
    <w:rsid w:val="009E74DE"/>
    <w:rsid w:val="009E7665"/>
    <w:rsid w:val="009F0593"/>
    <w:rsid w:val="009F080B"/>
    <w:rsid w:val="009F09C4"/>
    <w:rsid w:val="009F0A89"/>
    <w:rsid w:val="009F12F8"/>
    <w:rsid w:val="009F1817"/>
    <w:rsid w:val="009F20AE"/>
    <w:rsid w:val="009F2DE6"/>
    <w:rsid w:val="009F3AFE"/>
    <w:rsid w:val="009F47BD"/>
    <w:rsid w:val="009F4C0A"/>
    <w:rsid w:val="009F533E"/>
    <w:rsid w:val="009F5C35"/>
    <w:rsid w:val="009F6E40"/>
    <w:rsid w:val="009F6EB0"/>
    <w:rsid w:val="00A002AD"/>
    <w:rsid w:val="00A0258E"/>
    <w:rsid w:val="00A0270C"/>
    <w:rsid w:val="00A02955"/>
    <w:rsid w:val="00A02B0A"/>
    <w:rsid w:val="00A03C9A"/>
    <w:rsid w:val="00A04542"/>
    <w:rsid w:val="00A04CB9"/>
    <w:rsid w:val="00A051D6"/>
    <w:rsid w:val="00A058B6"/>
    <w:rsid w:val="00A05CD5"/>
    <w:rsid w:val="00A05EDB"/>
    <w:rsid w:val="00A0702D"/>
    <w:rsid w:val="00A07ADF"/>
    <w:rsid w:val="00A07B8F"/>
    <w:rsid w:val="00A1090D"/>
    <w:rsid w:val="00A11341"/>
    <w:rsid w:val="00A119AA"/>
    <w:rsid w:val="00A12925"/>
    <w:rsid w:val="00A12C26"/>
    <w:rsid w:val="00A12D73"/>
    <w:rsid w:val="00A137A7"/>
    <w:rsid w:val="00A13D3F"/>
    <w:rsid w:val="00A146A5"/>
    <w:rsid w:val="00A14FA3"/>
    <w:rsid w:val="00A15C64"/>
    <w:rsid w:val="00A16D11"/>
    <w:rsid w:val="00A203F0"/>
    <w:rsid w:val="00A205E6"/>
    <w:rsid w:val="00A20BB4"/>
    <w:rsid w:val="00A20D24"/>
    <w:rsid w:val="00A234E4"/>
    <w:rsid w:val="00A23F20"/>
    <w:rsid w:val="00A241B5"/>
    <w:rsid w:val="00A24238"/>
    <w:rsid w:val="00A25E5D"/>
    <w:rsid w:val="00A2615D"/>
    <w:rsid w:val="00A26BEA"/>
    <w:rsid w:val="00A26CAA"/>
    <w:rsid w:val="00A27034"/>
    <w:rsid w:val="00A301D7"/>
    <w:rsid w:val="00A3033D"/>
    <w:rsid w:val="00A30DA4"/>
    <w:rsid w:val="00A30F76"/>
    <w:rsid w:val="00A3133A"/>
    <w:rsid w:val="00A320CB"/>
    <w:rsid w:val="00A332C4"/>
    <w:rsid w:val="00A346AD"/>
    <w:rsid w:val="00A3472D"/>
    <w:rsid w:val="00A3551B"/>
    <w:rsid w:val="00A37132"/>
    <w:rsid w:val="00A37774"/>
    <w:rsid w:val="00A37ECD"/>
    <w:rsid w:val="00A4030B"/>
    <w:rsid w:val="00A40F6E"/>
    <w:rsid w:val="00A41701"/>
    <w:rsid w:val="00A41B5D"/>
    <w:rsid w:val="00A41DE2"/>
    <w:rsid w:val="00A42340"/>
    <w:rsid w:val="00A431B8"/>
    <w:rsid w:val="00A44788"/>
    <w:rsid w:val="00A45100"/>
    <w:rsid w:val="00A4519F"/>
    <w:rsid w:val="00A45278"/>
    <w:rsid w:val="00A45426"/>
    <w:rsid w:val="00A46F53"/>
    <w:rsid w:val="00A47C0F"/>
    <w:rsid w:val="00A50026"/>
    <w:rsid w:val="00A50108"/>
    <w:rsid w:val="00A50250"/>
    <w:rsid w:val="00A50982"/>
    <w:rsid w:val="00A50FEA"/>
    <w:rsid w:val="00A52381"/>
    <w:rsid w:val="00A52A42"/>
    <w:rsid w:val="00A54B0A"/>
    <w:rsid w:val="00A54BB6"/>
    <w:rsid w:val="00A54DC7"/>
    <w:rsid w:val="00A55389"/>
    <w:rsid w:val="00A55B4D"/>
    <w:rsid w:val="00A565AE"/>
    <w:rsid w:val="00A565DF"/>
    <w:rsid w:val="00A566EF"/>
    <w:rsid w:val="00A57A94"/>
    <w:rsid w:val="00A57AB9"/>
    <w:rsid w:val="00A607BE"/>
    <w:rsid w:val="00A607D5"/>
    <w:rsid w:val="00A60A19"/>
    <w:rsid w:val="00A60AD5"/>
    <w:rsid w:val="00A61848"/>
    <w:rsid w:val="00A626D2"/>
    <w:rsid w:val="00A62CC2"/>
    <w:rsid w:val="00A64103"/>
    <w:rsid w:val="00A64C2E"/>
    <w:rsid w:val="00A6527C"/>
    <w:rsid w:val="00A65E5A"/>
    <w:rsid w:val="00A67019"/>
    <w:rsid w:val="00A67370"/>
    <w:rsid w:val="00A67476"/>
    <w:rsid w:val="00A6763C"/>
    <w:rsid w:val="00A708F8"/>
    <w:rsid w:val="00A70EFB"/>
    <w:rsid w:val="00A711F4"/>
    <w:rsid w:val="00A7208E"/>
    <w:rsid w:val="00A72CEF"/>
    <w:rsid w:val="00A72DD1"/>
    <w:rsid w:val="00A72F0A"/>
    <w:rsid w:val="00A731C2"/>
    <w:rsid w:val="00A74176"/>
    <w:rsid w:val="00A7546A"/>
    <w:rsid w:val="00A75E4D"/>
    <w:rsid w:val="00A764E9"/>
    <w:rsid w:val="00A76E48"/>
    <w:rsid w:val="00A77C4F"/>
    <w:rsid w:val="00A8027C"/>
    <w:rsid w:val="00A80400"/>
    <w:rsid w:val="00A80C80"/>
    <w:rsid w:val="00A8103B"/>
    <w:rsid w:val="00A814F0"/>
    <w:rsid w:val="00A818FF"/>
    <w:rsid w:val="00A81EE5"/>
    <w:rsid w:val="00A82521"/>
    <w:rsid w:val="00A82B8A"/>
    <w:rsid w:val="00A82E34"/>
    <w:rsid w:val="00A82EF1"/>
    <w:rsid w:val="00A83445"/>
    <w:rsid w:val="00A83C54"/>
    <w:rsid w:val="00A83E32"/>
    <w:rsid w:val="00A840D8"/>
    <w:rsid w:val="00A84A28"/>
    <w:rsid w:val="00A863C4"/>
    <w:rsid w:val="00A865DB"/>
    <w:rsid w:val="00A87318"/>
    <w:rsid w:val="00A876E1"/>
    <w:rsid w:val="00A87EFB"/>
    <w:rsid w:val="00A9023C"/>
    <w:rsid w:val="00A9037B"/>
    <w:rsid w:val="00A906E8"/>
    <w:rsid w:val="00A915DA"/>
    <w:rsid w:val="00A9173D"/>
    <w:rsid w:val="00A91C96"/>
    <w:rsid w:val="00A92B03"/>
    <w:rsid w:val="00A93134"/>
    <w:rsid w:val="00A9322F"/>
    <w:rsid w:val="00A94197"/>
    <w:rsid w:val="00A94560"/>
    <w:rsid w:val="00A95C47"/>
    <w:rsid w:val="00A969DA"/>
    <w:rsid w:val="00A971F2"/>
    <w:rsid w:val="00A979DF"/>
    <w:rsid w:val="00AA1299"/>
    <w:rsid w:val="00AA14E3"/>
    <w:rsid w:val="00AA25F5"/>
    <w:rsid w:val="00AA29B3"/>
    <w:rsid w:val="00AA2C82"/>
    <w:rsid w:val="00AA3BD5"/>
    <w:rsid w:val="00AA3C73"/>
    <w:rsid w:val="00AA4367"/>
    <w:rsid w:val="00AA4686"/>
    <w:rsid w:val="00AA4710"/>
    <w:rsid w:val="00AA52E0"/>
    <w:rsid w:val="00AA531E"/>
    <w:rsid w:val="00AA597E"/>
    <w:rsid w:val="00AA5C04"/>
    <w:rsid w:val="00AA5C1B"/>
    <w:rsid w:val="00AA667F"/>
    <w:rsid w:val="00AA68B6"/>
    <w:rsid w:val="00AA6E08"/>
    <w:rsid w:val="00AA7747"/>
    <w:rsid w:val="00AA7F11"/>
    <w:rsid w:val="00AB003F"/>
    <w:rsid w:val="00AB011E"/>
    <w:rsid w:val="00AB0735"/>
    <w:rsid w:val="00AB094A"/>
    <w:rsid w:val="00AB0E66"/>
    <w:rsid w:val="00AB1C0D"/>
    <w:rsid w:val="00AB1F01"/>
    <w:rsid w:val="00AB29A0"/>
    <w:rsid w:val="00AB3733"/>
    <w:rsid w:val="00AB44FB"/>
    <w:rsid w:val="00AB5A10"/>
    <w:rsid w:val="00AB66F7"/>
    <w:rsid w:val="00AB6B77"/>
    <w:rsid w:val="00AB74AE"/>
    <w:rsid w:val="00AB7B08"/>
    <w:rsid w:val="00AC08F3"/>
    <w:rsid w:val="00AC187D"/>
    <w:rsid w:val="00AC1C14"/>
    <w:rsid w:val="00AC1FA7"/>
    <w:rsid w:val="00AC21CF"/>
    <w:rsid w:val="00AC3449"/>
    <w:rsid w:val="00AC3576"/>
    <w:rsid w:val="00AC372E"/>
    <w:rsid w:val="00AC3805"/>
    <w:rsid w:val="00AC4912"/>
    <w:rsid w:val="00AC49B5"/>
    <w:rsid w:val="00AC4E31"/>
    <w:rsid w:val="00AC53A9"/>
    <w:rsid w:val="00AC56E5"/>
    <w:rsid w:val="00AC6AEA"/>
    <w:rsid w:val="00AD0281"/>
    <w:rsid w:val="00AD0ED3"/>
    <w:rsid w:val="00AD17ED"/>
    <w:rsid w:val="00AD1A74"/>
    <w:rsid w:val="00AD2782"/>
    <w:rsid w:val="00AD2819"/>
    <w:rsid w:val="00AD299C"/>
    <w:rsid w:val="00AD2B10"/>
    <w:rsid w:val="00AD2B94"/>
    <w:rsid w:val="00AD53FE"/>
    <w:rsid w:val="00AD5527"/>
    <w:rsid w:val="00AD69AD"/>
    <w:rsid w:val="00AE0097"/>
    <w:rsid w:val="00AE0448"/>
    <w:rsid w:val="00AE0705"/>
    <w:rsid w:val="00AE0F1A"/>
    <w:rsid w:val="00AE1638"/>
    <w:rsid w:val="00AE1CEC"/>
    <w:rsid w:val="00AE2B61"/>
    <w:rsid w:val="00AE3F7E"/>
    <w:rsid w:val="00AE540E"/>
    <w:rsid w:val="00AE589A"/>
    <w:rsid w:val="00AE6A73"/>
    <w:rsid w:val="00AE6C20"/>
    <w:rsid w:val="00AE70EC"/>
    <w:rsid w:val="00AE7747"/>
    <w:rsid w:val="00AE7956"/>
    <w:rsid w:val="00AE7A8E"/>
    <w:rsid w:val="00AE7B46"/>
    <w:rsid w:val="00AF062B"/>
    <w:rsid w:val="00AF0C60"/>
    <w:rsid w:val="00AF124A"/>
    <w:rsid w:val="00AF2241"/>
    <w:rsid w:val="00AF2653"/>
    <w:rsid w:val="00AF3383"/>
    <w:rsid w:val="00AF3888"/>
    <w:rsid w:val="00AF48BA"/>
    <w:rsid w:val="00AF4903"/>
    <w:rsid w:val="00AF637B"/>
    <w:rsid w:val="00AF6478"/>
    <w:rsid w:val="00AF7062"/>
    <w:rsid w:val="00AF7545"/>
    <w:rsid w:val="00B004EC"/>
    <w:rsid w:val="00B01036"/>
    <w:rsid w:val="00B024F7"/>
    <w:rsid w:val="00B03498"/>
    <w:rsid w:val="00B0660A"/>
    <w:rsid w:val="00B068F0"/>
    <w:rsid w:val="00B073B4"/>
    <w:rsid w:val="00B074D5"/>
    <w:rsid w:val="00B074FF"/>
    <w:rsid w:val="00B07668"/>
    <w:rsid w:val="00B0773B"/>
    <w:rsid w:val="00B07AAB"/>
    <w:rsid w:val="00B07FB2"/>
    <w:rsid w:val="00B10D20"/>
    <w:rsid w:val="00B12870"/>
    <w:rsid w:val="00B12EAA"/>
    <w:rsid w:val="00B139B3"/>
    <w:rsid w:val="00B1402A"/>
    <w:rsid w:val="00B15FBD"/>
    <w:rsid w:val="00B16566"/>
    <w:rsid w:val="00B1761A"/>
    <w:rsid w:val="00B17670"/>
    <w:rsid w:val="00B20791"/>
    <w:rsid w:val="00B21A77"/>
    <w:rsid w:val="00B21C8E"/>
    <w:rsid w:val="00B21D89"/>
    <w:rsid w:val="00B22353"/>
    <w:rsid w:val="00B223EA"/>
    <w:rsid w:val="00B25B3F"/>
    <w:rsid w:val="00B266B8"/>
    <w:rsid w:val="00B26865"/>
    <w:rsid w:val="00B26EA8"/>
    <w:rsid w:val="00B271EA"/>
    <w:rsid w:val="00B27D92"/>
    <w:rsid w:val="00B27F00"/>
    <w:rsid w:val="00B304E5"/>
    <w:rsid w:val="00B3141E"/>
    <w:rsid w:val="00B314DE"/>
    <w:rsid w:val="00B34D70"/>
    <w:rsid w:val="00B35D6A"/>
    <w:rsid w:val="00B35E94"/>
    <w:rsid w:val="00B36EA1"/>
    <w:rsid w:val="00B41946"/>
    <w:rsid w:val="00B424B6"/>
    <w:rsid w:val="00B4332A"/>
    <w:rsid w:val="00B435B2"/>
    <w:rsid w:val="00B4374C"/>
    <w:rsid w:val="00B43F51"/>
    <w:rsid w:val="00B4417F"/>
    <w:rsid w:val="00B44B66"/>
    <w:rsid w:val="00B455EF"/>
    <w:rsid w:val="00B456D8"/>
    <w:rsid w:val="00B459DA"/>
    <w:rsid w:val="00B45A0B"/>
    <w:rsid w:val="00B47220"/>
    <w:rsid w:val="00B479B4"/>
    <w:rsid w:val="00B47DF5"/>
    <w:rsid w:val="00B50858"/>
    <w:rsid w:val="00B50C87"/>
    <w:rsid w:val="00B50CA2"/>
    <w:rsid w:val="00B50CE8"/>
    <w:rsid w:val="00B521A2"/>
    <w:rsid w:val="00B524A8"/>
    <w:rsid w:val="00B52E8B"/>
    <w:rsid w:val="00B54513"/>
    <w:rsid w:val="00B54AC3"/>
    <w:rsid w:val="00B5596C"/>
    <w:rsid w:val="00B55CE5"/>
    <w:rsid w:val="00B56C90"/>
    <w:rsid w:val="00B578A7"/>
    <w:rsid w:val="00B60581"/>
    <w:rsid w:val="00B60BC7"/>
    <w:rsid w:val="00B6102F"/>
    <w:rsid w:val="00B6126A"/>
    <w:rsid w:val="00B614A5"/>
    <w:rsid w:val="00B621D2"/>
    <w:rsid w:val="00B624DD"/>
    <w:rsid w:val="00B62B22"/>
    <w:rsid w:val="00B63030"/>
    <w:rsid w:val="00B644BB"/>
    <w:rsid w:val="00B64808"/>
    <w:rsid w:val="00B64B05"/>
    <w:rsid w:val="00B64FEC"/>
    <w:rsid w:val="00B65143"/>
    <w:rsid w:val="00B655BB"/>
    <w:rsid w:val="00B65E95"/>
    <w:rsid w:val="00B6630B"/>
    <w:rsid w:val="00B66BEA"/>
    <w:rsid w:val="00B70B10"/>
    <w:rsid w:val="00B70BE6"/>
    <w:rsid w:val="00B70F52"/>
    <w:rsid w:val="00B70F62"/>
    <w:rsid w:val="00B714F4"/>
    <w:rsid w:val="00B71DD8"/>
    <w:rsid w:val="00B72447"/>
    <w:rsid w:val="00B72579"/>
    <w:rsid w:val="00B730BC"/>
    <w:rsid w:val="00B7368D"/>
    <w:rsid w:val="00B74604"/>
    <w:rsid w:val="00B746B9"/>
    <w:rsid w:val="00B74843"/>
    <w:rsid w:val="00B751E6"/>
    <w:rsid w:val="00B754FC"/>
    <w:rsid w:val="00B75961"/>
    <w:rsid w:val="00B75C7E"/>
    <w:rsid w:val="00B766C1"/>
    <w:rsid w:val="00B76B8B"/>
    <w:rsid w:val="00B76F11"/>
    <w:rsid w:val="00B7710F"/>
    <w:rsid w:val="00B7759D"/>
    <w:rsid w:val="00B775A8"/>
    <w:rsid w:val="00B776DA"/>
    <w:rsid w:val="00B77C64"/>
    <w:rsid w:val="00B77CA4"/>
    <w:rsid w:val="00B77D84"/>
    <w:rsid w:val="00B81118"/>
    <w:rsid w:val="00B81B32"/>
    <w:rsid w:val="00B82568"/>
    <w:rsid w:val="00B82A23"/>
    <w:rsid w:val="00B82E29"/>
    <w:rsid w:val="00B83311"/>
    <w:rsid w:val="00B834E7"/>
    <w:rsid w:val="00B83909"/>
    <w:rsid w:val="00B844E7"/>
    <w:rsid w:val="00B855F9"/>
    <w:rsid w:val="00B85898"/>
    <w:rsid w:val="00B86433"/>
    <w:rsid w:val="00B86B93"/>
    <w:rsid w:val="00B86BFC"/>
    <w:rsid w:val="00B87645"/>
    <w:rsid w:val="00B87BAD"/>
    <w:rsid w:val="00B9045A"/>
    <w:rsid w:val="00B90553"/>
    <w:rsid w:val="00B90C1F"/>
    <w:rsid w:val="00B923FA"/>
    <w:rsid w:val="00B9284C"/>
    <w:rsid w:val="00B92D38"/>
    <w:rsid w:val="00B92E60"/>
    <w:rsid w:val="00B954B4"/>
    <w:rsid w:val="00B95C6C"/>
    <w:rsid w:val="00B96091"/>
    <w:rsid w:val="00B96AB7"/>
    <w:rsid w:val="00BA02C5"/>
    <w:rsid w:val="00BA0D73"/>
    <w:rsid w:val="00BA1093"/>
    <w:rsid w:val="00BA11BA"/>
    <w:rsid w:val="00BA1393"/>
    <w:rsid w:val="00BA2122"/>
    <w:rsid w:val="00BA2248"/>
    <w:rsid w:val="00BA24E6"/>
    <w:rsid w:val="00BA2C56"/>
    <w:rsid w:val="00BA35A5"/>
    <w:rsid w:val="00BA4731"/>
    <w:rsid w:val="00BA640C"/>
    <w:rsid w:val="00BA71BF"/>
    <w:rsid w:val="00BB020B"/>
    <w:rsid w:val="00BB0293"/>
    <w:rsid w:val="00BB27CF"/>
    <w:rsid w:val="00BB3F58"/>
    <w:rsid w:val="00BB47EB"/>
    <w:rsid w:val="00BB4B89"/>
    <w:rsid w:val="00BB5006"/>
    <w:rsid w:val="00BB5F8F"/>
    <w:rsid w:val="00BB63DF"/>
    <w:rsid w:val="00BB769C"/>
    <w:rsid w:val="00BC0B63"/>
    <w:rsid w:val="00BC147A"/>
    <w:rsid w:val="00BC1701"/>
    <w:rsid w:val="00BC23BD"/>
    <w:rsid w:val="00BC2B7E"/>
    <w:rsid w:val="00BC3112"/>
    <w:rsid w:val="00BC3426"/>
    <w:rsid w:val="00BC3B41"/>
    <w:rsid w:val="00BC3B72"/>
    <w:rsid w:val="00BC3D8B"/>
    <w:rsid w:val="00BC490D"/>
    <w:rsid w:val="00BC499D"/>
    <w:rsid w:val="00BC509B"/>
    <w:rsid w:val="00BC607C"/>
    <w:rsid w:val="00BC62D0"/>
    <w:rsid w:val="00BC692A"/>
    <w:rsid w:val="00BC6A64"/>
    <w:rsid w:val="00BC6ED5"/>
    <w:rsid w:val="00BC6EE1"/>
    <w:rsid w:val="00BC713F"/>
    <w:rsid w:val="00BD07B7"/>
    <w:rsid w:val="00BD0D56"/>
    <w:rsid w:val="00BD1750"/>
    <w:rsid w:val="00BD26AC"/>
    <w:rsid w:val="00BD27D8"/>
    <w:rsid w:val="00BD3365"/>
    <w:rsid w:val="00BD39D5"/>
    <w:rsid w:val="00BD466B"/>
    <w:rsid w:val="00BD5065"/>
    <w:rsid w:val="00BD6498"/>
    <w:rsid w:val="00BD6E14"/>
    <w:rsid w:val="00BD79A0"/>
    <w:rsid w:val="00BE00BF"/>
    <w:rsid w:val="00BE1E3C"/>
    <w:rsid w:val="00BE2C95"/>
    <w:rsid w:val="00BE2D94"/>
    <w:rsid w:val="00BE31AD"/>
    <w:rsid w:val="00BE32EB"/>
    <w:rsid w:val="00BE33BE"/>
    <w:rsid w:val="00BE3CC4"/>
    <w:rsid w:val="00BE4A6E"/>
    <w:rsid w:val="00BE4BAD"/>
    <w:rsid w:val="00BE5331"/>
    <w:rsid w:val="00BE5400"/>
    <w:rsid w:val="00BE5DB3"/>
    <w:rsid w:val="00BE669C"/>
    <w:rsid w:val="00BE6A6F"/>
    <w:rsid w:val="00BE729E"/>
    <w:rsid w:val="00BE72AB"/>
    <w:rsid w:val="00BF0012"/>
    <w:rsid w:val="00BF0C53"/>
    <w:rsid w:val="00BF1FA8"/>
    <w:rsid w:val="00BF27E5"/>
    <w:rsid w:val="00BF2B93"/>
    <w:rsid w:val="00BF39FD"/>
    <w:rsid w:val="00BF3BFE"/>
    <w:rsid w:val="00BF4688"/>
    <w:rsid w:val="00BF4B66"/>
    <w:rsid w:val="00BF4E5B"/>
    <w:rsid w:val="00BF5DD6"/>
    <w:rsid w:val="00BF67DB"/>
    <w:rsid w:val="00BF6DA4"/>
    <w:rsid w:val="00BF6E45"/>
    <w:rsid w:val="00BF7313"/>
    <w:rsid w:val="00BF749C"/>
    <w:rsid w:val="00BF7F84"/>
    <w:rsid w:val="00C00EDC"/>
    <w:rsid w:val="00C00FB2"/>
    <w:rsid w:val="00C026F8"/>
    <w:rsid w:val="00C0285D"/>
    <w:rsid w:val="00C02EC8"/>
    <w:rsid w:val="00C03724"/>
    <w:rsid w:val="00C039C1"/>
    <w:rsid w:val="00C03CC1"/>
    <w:rsid w:val="00C0407E"/>
    <w:rsid w:val="00C04B45"/>
    <w:rsid w:val="00C05156"/>
    <w:rsid w:val="00C05162"/>
    <w:rsid w:val="00C053A1"/>
    <w:rsid w:val="00C054B4"/>
    <w:rsid w:val="00C05934"/>
    <w:rsid w:val="00C05FAB"/>
    <w:rsid w:val="00C060F4"/>
    <w:rsid w:val="00C07D33"/>
    <w:rsid w:val="00C1069B"/>
    <w:rsid w:val="00C111FC"/>
    <w:rsid w:val="00C122B7"/>
    <w:rsid w:val="00C12FA0"/>
    <w:rsid w:val="00C13471"/>
    <w:rsid w:val="00C13E7E"/>
    <w:rsid w:val="00C14436"/>
    <w:rsid w:val="00C148A5"/>
    <w:rsid w:val="00C14F2A"/>
    <w:rsid w:val="00C1503E"/>
    <w:rsid w:val="00C16ECF"/>
    <w:rsid w:val="00C172B5"/>
    <w:rsid w:val="00C179F1"/>
    <w:rsid w:val="00C206D5"/>
    <w:rsid w:val="00C20F55"/>
    <w:rsid w:val="00C20F74"/>
    <w:rsid w:val="00C21400"/>
    <w:rsid w:val="00C21DE5"/>
    <w:rsid w:val="00C22169"/>
    <w:rsid w:val="00C234F5"/>
    <w:rsid w:val="00C23CF2"/>
    <w:rsid w:val="00C24984"/>
    <w:rsid w:val="00C2507C"/>
    <w:rsid w:val="00C256CE"/>
    <w:rsid w:val="00C25882"/>
    <w:rsid w:val="00C26C46"/>
    <w:rsid w:val="00C2721D"/>
    <w:rsid w:val="00C27E5C"/>
    <w:rsid w:val="00C30EB9"/>
    <w:rsid w:val="00C31ADA"/>
    <w:rsid w:val="00C31EFA"/>
    <w:rsid w:val="00C32C04"/>
    <w:rsid w:val="00C32F44"/>
    <w:rsid w:val="00C33E58"/>
    <w:rsid w:val="00C34A4D"/>
    <w:rsid w:val="00C357C5"/>
    <w:rsid w:val="00C40004"/>
    <w:rsid w:val="00C40E6A"/>
    <w:rsid w:val="00C413FE"/>
    <w:rsid w:val="00C41CE4"/>
    <w:rsid w:val="00C41DA8"/>
    <w:rsid w:val="00C42168"/>
    <w:rsid w:val="00C42790"/>
    <w:rsid w:val="00C43E8D"/>
    <w:rsid w:val="00C447CB"/>
    <w:rsid w:val="00C45F6E"/>
    <w:rsid w:val="00C46187"/>
    <w:rsid w:val="00C47087"/>
    <w:rsid w:val="00C479D4"/>
    <w:rsid w:val="00C51036"/>
    <w:rsid w:val="00C51C69"/>
    <w:rsid w:val="00C51E00"/>
    <w:rsid w:val="00C5211A"/>
    <w:rsid w:val="00C52671"/>
    <w:rsid w:val="00C52DB6"/>
    <w:rsid w:val="00C542B7"/>
    <w:rsid w:val="00C54791"/>
    <w:rsid w:val="00C54A9E"/>
    <w:rsid w:val="00C54C94"/>
    <w:rsid w:val="00C54E08"/>
    <w:rsid w:val="00C55025"/>
    <w:rsid w:val="00C55534"/>
    <w:rsid w:val="00C56B50"/>
    <w:rsid w:val="00C57C1C"/>
    <w:rsid w:val="00C57E79"/>
    <w:rsid w:val="00C60319"/>
    <w:rsid w:val="00C60B63"/>
    <w:rsid w:val="00C61DCA"/>
    <w:rsid w:val="00C62412"/>
    <w:rsid w:val="00C647A6"/>
    <w:rsid w:val="00C64938"/>
    <w:rsid w:val="00C65211"/>
    <w:rsid w:val="00C652A6"/>
    <w:rsid w:val="00C65882"/>
    <w:rsid w:val="00C6654A"/>
    <w:rsid w:val="00C66E02"/>
    <w:rsid w:val="00C66E1B"/>
    <w:rsid w:val="00C7001A"/>
    <w:rsid w:val="00C70F34"/>
    <w:rsid w:val="00C71C13"/>
    <w:rsid w:val="00C71FC1"/>
    <w:rsid w:val="00C72B48"/>
    <w:rsid w:val="00C73076"/>
    <w:rsid w:val="00C73390"/>
    <w:rsid w:val="00C73B29"/>
    <w:rsid w:val="00C7467D"/>
    <w:rsid w:val="00C74B4C"/>
    <w:rsid w:val="00C74D7C"/>
    <w:rsid w:val="00C7552D"/>
    <w:rsid w:val="00C75985"/>
    <w:rsid w:val="00C766D0"/>
    <w:rsid w:val="00C77603"/>
    <w:rsid w:val="00C77BC4"/>
    <w:rsid w:val="00C802B0"/>
    <w:rsid w:val="00C808B5"/>
    <w:rsid w:val="00C80AC4"/>
    <w:rsid w:val="00C810EE"/>
    <w:rsid w:val="00C81966"/>
    <w:rsid w:val="00C83B88"/>
    <w:rsid w:val="00C84CE3"/>
    <w:rsid w:val="00C86B93"/>
    <w:rsid w:val="00C87B15"/>
    <w:rsid w:val="00C87D3B"/>
    <w:rsid w:val="00C87DC8"/>
    <w:rsid w:val="00C87E56"/>
    <w:rsid w:val="00C9027B"/>
    <w:rsid w:val="00C90998"/>
    <w:rsid w:val="00C90C5C"/>
    <w:rsid w:val="00C91EF5"/>
    <w:rsid w:val="00C92FF8"/>
    <w:rsid w:val="00C9421C"/>
    <w:rsid w:val="00C94589"/>
    <w:rsid w:val="00C94704"/>
    <w:rsid w:val="00C947B2"/>
    <w:rsid w:val="00C94BEC"/>
    <w:rsid w:val="00C95484"/>
    <w:rsid w:val="00C95938"/>
    <w:rsid w:val="00C96B04"/>
    <w:rsid w:val="00C9768B"/>
    <w:rsid w:val="00CA1347"/>
    <w:rsid w:val="00CA1D27"/>
    <w:rsid w:val="00CA298D"/>
    <w:rsid w:val="00CA3761"/>
    <w:rsid w:val="00CA3957"/>
    <w:rsid w:val="00CA3F13"/>
    <w:rsid w:val="00CA418F"/>
    <w:rsid w:val="00CA56C0"/>
    <w:rsid w:val="00CA6DD6"/>
    <w:rsid w:val="00CA778D"/>
    <w:rsid w:val="00CA7F14"/>
    <w:rsid w:val="00CB076D"/>
    <w:rsid w:val="00CB0876"/>
    <w:rsid w:val="00CB137B"/>
    <w:rsid w:val="00CB15E0"/>
    <w:rsid w:val="00CB21C4"/>
    <w:rsid w:val="00CB30E2"/>
    <w:rsid w:val="00CB3449"/>
    <w:rsid w:val="00CB3F94"/>
    <w:rsid w:val="00CB48A1"/>
    <w:rsid w:val="00CB57CA"/>
    <w:rsid w:val="00CB656C"/>
    <w:rsid w:val="00CB68C1"/>
    <w:rsid w:val="00CB6908"/>
    <w:rsid w:val="00CB6D92"/>
    <w:rsid w:val="00CB7DD3"/>
    <w:rsid w:val="00CC0347"/>
    <w:rsid w:val="00CC11DC"/>
    <w:rsid w:val="00CC1D0B"/>
    <w:rsid w:val="00CC1DC1"/>
    <w:rsid w:val="00CC23C6"/>
    <w:rsid w:val="00CC287D"/>
    <w:rsid w:val="00CC340C"/>
    <w:rsid w:val="00CC3AFC"/>
    <w:rsid w:val="00CC55E9"/>
    <w:rsid w:val="00CC5819"/>
    <w:rsid w:val="00CC5A9E"/>
    <w:rsid w:val="00CC5B3B"/>
    <w:rsid w:val="00CC66FB"/>
    <w:rsid w:val="00CC7121"/>
    <w:rsid w:val="00CC7604"/>
    <w:rsid w:val="00CC786F"/>
    <w:rsid w:val="00CC7A63"/>
    <w:rsid w:val="00CC7A89"/>
    <w:rsid w:val="00CD0B93"/>
    <w:rsid w:val="00CD0BE6"/>
    <w:rsid w:val="00CD2372"/>
    <w:rsid w:val="00CD49B5"/>
    <w:rsid w:val="00CD5AC5"/>
    <w:rsid w:val="00CD62F2"/>
    <w:rsid w:val="00CD65BF"/>
    <w:rsid w:val="00CD699E"/>
    <w:rsid w:val="00CE04DE"/>
    <w:rsid w:val="00CE13DD"/>
    <w:rsid w:val="00CE1B74"/>
    <w:rsid w:val="00CE2FB6"/>
    <w:rsid w:val="00CE3029"/>
    <w:rsid w:val="00CE3203"/>
    <w:rsid w:val="00CE3456"/>
    <w:rsid w:val="00CE3631"/>
    <w:rsid w:val="00CE3975"/>
    <w:rsid w:val="00CE4366"/>
    <w:rsid w:val="00CE47A0"/>
    <w:rsid w:val="00CE5578"/>
    <w:rsid w:val="00CE6322"/>
    <w:rsid w:val="00CE6409"/>
    <w:rsid w:val="00CE6494"/>
    <w:rsid w:val="00CE6582"/>
    <w:rsid w:val="00CE6A3C"/>
    <w:rsid w:val="00CF06CF"/>
    <w:rsid w:val="00CF09A1"/>
    <w:rsid w:val="00CF1198"/>
    <w:rsid w:val="00CF13D9"/>
    <w:rsid w:val="00CF18F7"/>
    <w:rsid w:val="00CF323D"/>
    <w:rsid w:val="00CF386F"/>
    <w:rsid w:val="00CF4658"/>
    <w:rsid w:val="00CF54F9"/>
    <w:rsid w:val="00CF6AC5"/>
    <w:rsid w:val="00CF6B16"/>
    <w:rsid w:val="00CF6CD1"/>
    <w:rsid w:val="00CF79A9"/>
    <w:rsid w:val="00CF7E2E"/>
    <w:rsid w:val="00D000C7"/>
    <w:rsid w:val="00D009E2"/>
    <w:rsid w:val="00D02A6C"/>
    <w:rsid w:val="00D02FB6"/>
    <w:rsid w:val="00D03321"/>
    <w:rsid w:val="00D03F80"/>
    <w:rsid w:val="00D042BB"/>
    <w:rsid w:val="00D05691"/>
    <w:rsid w:val="00D05710"/>
    <w:rsid w:val="00D07715"/>
    <w:rsid w:val="00D07FD1"/>
    <w:rsid w:val="00D11A5D"/>
    <w:rsid w:val="00D11BFA"/>
    <w:rsid w:val="00D11EF1"/>
    <w:rsid w:val="00D13569"/>
    <w:rsid w:val="00D1422F"/>
    <w:rsid w:val="00D158DF"/>
    <w:rsid w:val="00D1620B"/>
    <w:rsid w:val="00D169A9"/>
    <w:rsid w:val="00D171FC"/>
    <w:rsid w:val="00D17717"/>
    <w:rsid w:val="00D17E70"/>
    <w:rsid w:val="00D20936"/>
    <w:rsid w:val="00D20F76"/>
    <w:rsid w:val="00D2122E"/>
    <w:rsid w:val="00D22AE8"/>
    <w:rsid w:val="00D22BB5"/>
    <w:rsid w:val="00D240C8"/>
    <w:rsid w:val="00D247BB"/>
    <w:rsid w:val="00D24F03"/>
    <w:rsid w:val="00D251DA"/>
    <w:rsid w:val="00D253E6"/>
    <w:rsid w:val="00D255C1"/>
    <w:rsid w:val="00D25F9D"/>
    <w:rsid w:val="00D2647F"/>
    <w:rsid w:val="00D2651C"/>
    <w:rsid w:val="00D2651E"/>
    <w:rsid w:val="00D2757F"/>
    <w:rsid w:val="00D276BB"/>
    <w:rsid w:val="00D30399"/>
    <w:rsid w:val="00D30C3F"/>
    <w:rsid w:val="00D3148E"/>
    <w:rsid w:val="00D3156D"/>
    <w:rsid w:val="00D31652"/>
    <w:rsid w:val="00D31A44"/>
    <w:rsid w:val="00D31EF7"/>
    <w:rsid w:val="00D32945"/>
    <w:rsid w:val="00D332DC"/>
    <w:rsid w:val="00D37395"/>
    <w:rsid w:val="00D37638"/>
    <w:rsid w:val="00D40B9D"/>
    <w:rsid w:val="00D42454"/>
    <w:rsid w:val="00D42ABC"/>
    <w:rsid w:val="00D42BFD"/>
    <w:rsid w:val="00D42D89"/>
    <w:rsid w:val="00D42EAF"/>
    <w:rsid w:val="00D444FE"/>
    <w:rsid w:val="00D445B5"/>
    <w:rsid w:val="00D4464A"/>
    <w:rsid w:val="00D463B1"/>
    <w:rsid w:val="00D464C5"/>
    <w:rsid w:val="00D47A77"/>
    <w:rsid w:val="00D47AF5"/>
    <w:rsid w:val="00D501DA"/>
    <w:rsid w:val="00D52BAB"/>
    <w:rsid w:val="00D52DE5"/>
    <w:rsid w:val="00D54448"/>
    <w:rsid w:val="00D55553"/>
    <w:rsid w:val="00D5576C"/>
    <w:rsid w:val="00D56B8D"/>
    <w:rsid w:val="00D56FCF"/>
    <w:rsid w:val="00D5736A"/>
    <w:rsid w:val="00D57382"/>
    <w:rsid w:val="00D60033"/>
    <w:rsid w:val="00D60302"/>
    <w:rsid w:val="00D60BAA"/>
    <w:rsid w:val="00D62E46"/>
    <w:rsid w:val="00D6410A"/>
    <w:rsid w:val="00D6410E"/>
    <w:rsid w:val="00D65002"/>
    <w:rsid w:val="00D65573"/>
    <w:rsid w:val="00D65A27"/>
    <w:rsid w:val="00D66377"/>
    <w:rsid w:val="00D66912"/>
    <w:rsid w:val="00D669BE"/>
    <w:rsid w:val="00D710CC"/>
    <w:rsid w:val="00D71572"/>
    <w:rsid w:val="00D71D14"/>
    <w:rsid w:val="00D739A9"/>
    <w:rsid w:val="00D74535"/>
    <w:rsid w:val="00D7459A"/>
    <w:rsid w:val="00D748B1"/>
    <w:rsid w:val="00D74F75"/>
    <w:rsid w:val="00D75220"/>
    <w:rsid w:val="00D7527A"/>
    <w:rsid w:val="00D75524"/>
    <w:rsid w:val="00D76263"/>
    <w:rsid w:val="00D76A5B"/>
    <w:rsid w:val="00D77168"/>
    <w:rsid w:val="00D77212"/>
    <w:rsid w:val="00D77A23"/>
    <w:rsid w:val="00D819C4"/>
    <w:rsid w:val="00D81ADD"/>
    <w:rsid w:val="00D81B63"/>
    <w:rsid w:val="00D81B7A"/>
    <w:rsid w:val="00D84286"/>
    <w:rsid w:val="00D84C17"/>
    <w:rsid w:val="00D84DBC"/>
    <w:rsid w:val="00D85497"/>
    <w:rsid w:val="00D87107"/>
    <w:rsid w:val="00D87EA3"/>
    <w:rsid w:val="00D90565"/>
    <w:rsid w:val="00D91229"/>
    <w:rsid w:val="00D91F87"/>
    <w:rsid w:val="00D934ED"/>
    <w:rsid w:val="00D9357F"/>
    <w:rsid w:val="00D9434A"/>
    <w:rsid w:val="00D94540"/>
    <w:rsid w:val="00D94F73"/>
    <w:rsid w:val="00D9518C"/>
    <w:rsid w:val="00D952B8"/>
    <w:rsid w:val="00D97D19"/>
    <w:rsid w:val="00D97DBA"/>
    <w:rsid w:val="00D97E74"/>
    <w:rsid w:val="00D97ED3"/>
    <w:rsid w:val="00DA00A3"/>
    <w:rsid w:val="00DA00DC"/>
    <w:rsid w:val="00DA03B7"/>
    <w:rsid w:val="00DA098D"/>
    <w:rsid w:val="00DA29C4"/>
    <w:rsid w:val="00DA35DE"/>
    <w:rsid w:val="00DA41C9"/>
    <w:rsid w:val="00DA48DF"/>
    <w:rsid w:val="00DA4C9F"/>
    <w:rsid w:val="00DA4DBF"/>
    <w:rsid w:val="00DA659A"/>
    <w:rsid w:val="00DA6628"/>
    <w:rsid w:val="00DA6A69"/>
    <w:rsid w:val="00DA786A"/>
    <w:rsid w:val="00DB0818"/>
    <w:rsid w:val="00DB0C51"/>
    <w:rsid w:val="00DB14B4"/>
    <w:rsid w:val="00DB2B1D"/>
    <w:rsid w:val="00DB3712"/>
    <w:rsid w:val="00DB533F"/>
    <w:rsid w:val="00DB546F"/>
    <w:rsid w:val="00DB679E"/>
    <w:rsid w:val="00DB6D3A"/>
    <w:rsid w:val="00DB77B9"/>
    <w:rsid w:val="00DB7941"/>
    <w:rsid w:val="00DC026B"/>
    <w:rsid w:val="00DC0431"/>
    <w:rsid w:val="00DC0F76"/>
    <w:rsid w:val="00DC1D9C"/>
    <w:rsid w:val="00DC2086"/>
    <w:rsid w:val="00DC3424"/>
    <w:rsid w:val="00DC3890"/>
    <w:rsid w:val="00DC3B32"/>
    <w:rsid w:val="00DC4419"/>
    <w:rsid w:val="00DC4C9B"/>
    <w:rsid w:val="00DC4CE1"/>
    <w:rsid w:val="00DC5BBD"/>
    <w:rsid w:val="00DC638B"/>
    <w:rsid w:val="00DC7B4B"/>
    <w:rsid w:val="00DD06D7"/>
    <w:rsid w:val="00DD2B83"/>
    <w:rsid w:val="00DD2C62"/>
    <w:rsid w:val="00DD2C81"/>
    <w:rsid w:val="00DD429A"/>
    <w:rsid w:val="00DD4704"/>
    <w:rsid w:val="00DD6D74"/>
    <w:rsid w:val="00DD6D98"/>
    <w:rsid w:val="00DD7243"/>
    <w:rsid w:val="00DD7455"/>
    <w:rsid w:val="00DD747D"/>
    <w:rsid w:val="00DD764D"/>
    <w:rsid w:val="00DD7671"/>
    <w:rsid w:val="00DD7960"/>
    <w:rsid w:val="00DD7E45"/>
    <w:rsid w:val="00DE05DD"/>
    <w:rsid w:val="00DE08AF"/>
    <w:rsid w:val="00DE0FA9"/>
    <w:rsid w:val="00DE5D45"/>
    <w:rsid w:val="00DE75A2"/>
    <w:rsid w:val="00DE762C"/>
    <w:rsid w:val="00DE7B7A"/>
    <w:rsid w:val="00DE7BAA"/>
    <w:rsid w:val="00DE7F5B"/>
    <w:rsid w:val="00DF0616"/>
    <w:rsid w:val="00DF07F8"/>
    <w:rsid w:val="00DF1686"/>
    <w:rsid w:val="00DF22F3"/>
    <w:rsid w:val="00DF2C8F"/>
    <w:rsid w:val="00DF39FA"/>
    <w:rsid w:val="00DF5549"/>
    <w:rsid w:val="00DF6328"/>
    <w:rsid w:val="00DF6D0D"/>
    <w:rsid w:val="00E00527"/>
    <w:rsid w:val="00E017A2"/>
    <w:rsid w:val="00E01B67"/>
    <w:rsid w:val="00E01EC5"/>
    <w:rsid w:val="00E02382"/>
    <w:rsid w:val="00E03865"/>
    <w:rsid w:val="00E03FD4"/>
    <w:rsid w:val="00E05599"/>
    <w:rsid w:val="00E05DD9"/>
    <w:rsid w:val="00E061AB"/>
    <w:rsid w:val="00E063A1"/>
    <w:rsid w:val="00E06888"/>
    <w:rsid w:val="00E07974"/>
    <w:rsid w:val="00E07A1D"/>
    <w:rsid w:val="00E07A40"/>
    <w:rsid w:val="00E07AFD"/>
    <w:rsid w:val="00E07BF4"/>
    <w:rsid w:val="00E10044"/>
    <w:rsid w:val="00E1202F"/>
    <w:rsid w:val="00E12105"/>
    <w:rsid w:val="00E121CF"/>
    <w:rsid w:val="00E130F8"/>
    <w:rsid w:val="00E13675"/>
    <w:rsid w:val="00E1368C"/>
    <w:rsid w:val="00E1393A"/>
    <w:rsid w:val="00E13ED0"/>
    <w:rsid w:val="00E14130"/>
    <w:rsid w:val="00E146C7"/>
    <w:rsid w:val="00E16899"/>
    <w:rsid w:val="00E1690E"/>
    <w:rsid w:val="00E16C54"/>
    <w:rsid w:val="00E16E3A"/>
    <w:rsid w:val="00E16E5F"/>
    <w:rsid w:val="00E20889"/>
    <w:rsid w:val="00E209B3"/>
    <w:rsid w:val="00E213D6"/>
    <w:rsid w:val="00E21761"/>
    <w:rsid w:val="00E217E5"/>
    <w:rsid w:val="00E21BBA"/>
    <w:rsid w:val="00E226C5"/>
    <w:rsid w:val="00E22896"/>
    <w:rsid w:val="00E23800"/>
    <w:rsid w:val="00E24247"/>
    <w:rsid w:val="00E2486A"/>
    <w:rsid w:val="00E249DF"/>
    <w:rsid w:val="00E2581E"/>
    <w:rsid w:val="00E25A27"/>
    <w:rsid w:val="00E25AD3"/>
    <w:rsid w:val="00E26687"/>
    <w:rsid w:val="00E26CF6"/>
    <w:rsid w:val="00E27E12"/>
    <w:rsid w:val="00E304A0"/>
    <w:rsid w:val="00E30613"/>
    <w:rsid w:val="00E30614"/>
    <w:rsid w:val="00E308F3"/>
    <w:rsid w:val="00E30EC9"/>
    <w:rsid w:val="00E3180A"/>
    <w:rsid w:val="00E324A3"/>
    <w:rsid w:val="00E32979"/>
    <w:rsid w:val="00E32FF7"/>
    <w:rsid w:val="00E3309D"/>
    <w:rsid w:val="00E337FD"/>
    <w:rsid w:val="00E33BF2"/>
    <w:rsid w:val="00E340AF"/>
    <w:rsid w:val="00E34223"/>
    <w:rsid w:val="00E352AF"/>
    <w:rsid w:val="00E35AA3"/>
    <w:rsid w:val="00E36C11"/>
    <w:rsid w:val="00E374E3"/>
    <w:rsid w:val="00E40B8F"/>
    <w:rsid w:val="00E40CC7"/>
    <w:rsid w:val="00E41349"/>
    <w:rsid w:val="00E414FE"/>
    <w:rsid w:val="00E42928"/>
    <w:rsid w:val="00E4325B"/>
    <w:rsid w:val="00E436A8"/>
    <w:rsid w:val="00E43D77"/>
    <w:rsid w:val="00E44F65"/>
    <w:rsid w:val="00E454B3"/>
    <w:rsid w:val="00E463BE"/>
    <w:rsid w:val="00E46828"/>
    <w:rsid w:val="00E47DE8"/>
    <w:rsid w:val="00E50529"/>
    <w:rsid w:val="00E509DD"/>
    <w:rsid w:val="00E51067"/>
    <w:rsid w:val="00E5176A"/>
    <w:rsid w:val="00E52BFB"/>
    <w:rsid w:val="00E530FB"/>
    <w:rsid w:val="00E5429D"/>
    <w:rsid w:val="00E54E52"/>
    <w:rsid w:val="00E552D5"/>
    <w:rsid w:val="00E55A6A"/>
    <w:rsid w:val="00E55BBC"/>
    <w:rsid w:val="00E56FED"/>
    <w:rsid w:val="00E578CC"/>
    <w:rsid w:val="00E57DAB"/>
    <w:rsid w:val="00E57ED2"/>
    <w:rsid w:val="00E57FC8"/>
    <w:rsid w:val="00E607F7"/>
    <w:rsid w:val="00E6121D"/>
    <w:rsid w:val="00E62331"/>
    <w:rsid w:val="00E62637"/>
    <w:rsid w:val="00E632CD"/>
    <w:rsid w:val="00E63459"/>
    <w:rsid w:val="00E6350B"/>
    <w:rsid w:val="00E65786"/>
    <w:rsid w:val="00E66A07"/>
    <w:rsid w:val="00E66A9A"/>
    <w:rsid w:val="00E676E0"/>
    <w:rsid w:val="00E67E05"/>
    <w:rsid w:val="00E700ED"/>
    <w:rsid w:val="00E70790"/>
    <w:rsid w:val="00E70853"/>
    <w:rsid w:val="00E70B39"/>
    <w:rsid w:val="00E71B44"/>
    <w:rsid w:val="00E71DAA"/>
    <w:rsid w:val="00E7211E"/>
    <w:rsid w:val="00E725E6"/>
    <w:rsid w:val="00E72E77"/>
    <w:rsid w:val="00E73356"/>
    <w:rsid w:val="00E738DB"/>
    <w:rsid w:val="00E73DDE"/>
    <w:rsid w:val="00E741EF"/>
    <w:rsid w:val="00E749AB"/>
    <w:rsid w:val="00E762C3"/>
    <w:rsid w:val="00E764FD"/>
    <w:rsid w:val="00E76785"/>
    <w:rsid w:val="00E76BFF"/>
    <w:rsid w:val="00E76F49"/>
    <w:rsid w:val="00E77127"/>
    <w:rsid w:val="00E7721A"/>
    <w:rsid w:val="00E773FF"/>
    <w:rsid w:val="00E7775F"/>
    <w:rsid w:val="00E77B71"/>
    <w:rsid w:val="00E77C65"/>
    <w:rsid w:val="00E77D04"/>
    <w:rsid w:val="00E80C72"/>
    <w:rsid w:val="00E80CA7"/>
    <w:rsid w:val="00E80F7E"/>
    <w:rsid w:val="00E811CC"/>
    <w:rsid w:val="00E81530"/>
    <w:rsid w:val="00E824A7"/>
    <w:rsid w:val="00E83575"/>
    <w:rsid w:val="00E83791"/>
    <w:rsid w:val="00E83BD5"/>
    <w:rsid w:val="00E842C0"/>
    <w:rsid w:val="00E84FC3"/>
    <w:rsid w:val="00E8517B"/>
    <w:rsid w:val="00E8552A"/>
    <w:rsid w:val="00E8591D"/>
    <w:rsid w:val="00E85CC3"/>
    <w:rsid w:val="00E86DD9"/>
    <w:rsid w:val="00E87087"/>
    <w:rsid w:val="00E875C1"/>
    <w:rsid w:val="00E87716"/>
    <w:rsid w:val="00E87B1E"/>
    <w:rsid w:val="00E90890"/>
    <w:rsid w:val="00E90F21"/>
    <w:rsid w:val="00E9178E"/>
    <w:rsid w:val="00E91990"/>
    <w:rsid w:val="00E926AD"/>
    <w:rsid w:val="00E9449F"/>
    <w:rsid w:val="00E95168"/>
    <w:rsid w:val="00E9566B"/>
    <w:rsid w:val="00E95AE2"/>
    <w:rsid w:val="00E97C5C"/>
    <w:rsid w:val="00E97E3A"/>
    <w:rsid w:val="00EA0550"/>
    <w:rsid w:val="00EA0664"/>
    <w:rsid w:val="00EA0667"/>
    <w:rsid w:val="00EA2296"/>
    <w:rsid w:val="00EA2519"/>
    <w:rsid w:val="00EA27C7"/>
    <w:rsid w:val="00EA33EE"/>
    <w:rsid w:val="00EA45E3"/>
    <w:rsid w:val="00EA4AA3"/>
    <w:rsid w:val="00EA4B36"/>
    <w:rsid w:val="00EA4C7C"/>
    <w:rsid w:val="00EA59D7"/>
    <w:rsid w:val="00EA64CD"/>
    <w:rsid w:val="00EA68AB"/>
    <w:rsid w:val="00EB023B"/>
    <w:rsid w:val="00EB032A"/>
    <w:rsid w:val="00EB11D5"/>
    <w:rsid w:val="00EB1B5F"/>
    <w:rsid w:val="00EB26E9"/>
    <w:rsid w:val="00EB2868"/>
    <w:rsid w:val="00EB3D09"/>
    <w:rsid w:val="00EB4083"/>
    <w:rsid w:val="00EB4369"/>
    <w:rsid w:val="00EB4821"/>
    <w:rsid w:val="00EB4969"/>
    <w:rsid w:val="00EB5ADD"/>
    <w:rsid w:val="00EB624B"/>
    <w:rsid w:val="00EB778A"/>
    <w:rsid w:val="00EB7795"/>
    <w:rsid w:val="00EB7A06"/>
    <w:rsid w:val="00EC0618"/>
    <w:rsid w:val="00EC0929"/>
    <w:rsid w:val="00EC1074"/>
    <w:rsid w:val="00EC1140"/>
    <w:rsid w:val="00EC13B6"/>
    <w:rsid w:val="00EC1AE5"/>
    <w:rsid w:val="00EC288F"/>
    <w:rsid w:val="00EC3583"/>
    <w:rsid w:val="00EC3A1C"/>
    <w:rsid w:val="00EC3CFE"/>
    <w:rsid w:val="00EC461A"/>
    <w:rsid w:val="00EC4941"/>
    <w:rsid w:val="00EC5088"/>
    <w:rsid w:val="00EC5452"/>
    <w:rsid w:val="00EC5D76"/>
    <w:rsid w:val="00EC6EA2"/>
    <w:rsid w:val="00EC7436"/>
    <w:rsid w:val="00ED030F"/>
    <w:rsid w:val="00ED0EF3"/>
    <w:rsid w:val="00ED11E1"/>
    <w:rsid w:val="00ED20D3"/>
    <w:rsid w:val="00ED23EA"/>
    <w:rsid w:val="00ED2921"/>
    <w:rsid w:val="00ED2AD7"/>
    <w:rsid w:val="00ED3D32"/>
    <w:rsid w:val="00ED531E"/>
    <w:rsid w:val="00ED55D4"/>
    <w:rsid w:val="00ED5732"/>
    <w:rsid w:val="00ED59EC"/>
    <w:rsid w:val="00ED5F20"/>
    <w:rsid w:val="00ED6D85"/>
    <w:rsid w:val="00ED6EB0"/>
    <w:rsid w:val="00ED71C4"/>
    <w:rsid w:val="00ED7338"/>
    <w:rsid w:val="00EE053F"/>
    <w:rsid w:val="00EE1DBB"/>
    <w:rsid w:val="00EE1E1D"/>
    <w:rsid w:val="00EE1FF2"/>
    <w:rsid w:val="00EE2255"/>
    <w:rsid w:val="00EE2296"/>
    <w:rsid w:val="00EE23DB"/>
    <w:rsid w:val="00EE2965"/>
    <w:rsid w:val="00EE33A0"/>
    <w:rsid w:val="00EE374B"/>
    <w:rsid w:val="00EE3E60"/>
    <w:rsid w:val="00EE40F6"/>
    <w:rsid w:val="00EE42D3"/>
    <w:rsid w:val="00EE436F"/>
    <w:rsid w:val="00EE4524"/>
    <w:rsid w:val="00EE47F4"/>
    <w:rsid w:val="00EE5898"/>
    <w:rsid w:val="00EE6966"/>
    <w:rsid w:val="00EE7575"/>
    <w:rsid w:val="00EF050B"/>
    <w:rsid w:val="00EF17BA"/>
    <w:rsid w:val="00EF2D6C"/>
    <w:rsid w:val="00EF3124"/>
    <w:rsid w:val="00EF365D"/>
    <w:rsid w:val="00EF3E73"/>
    <w:rsid w:val="00EF4387"/>
    <w:rsid w:val="00EF4590"/>
    <w:rsid w:val="00EF4D1A"/>
    <w:rsid w:val="00EF5128"/>
    <w:rsid w:val="00EF542D"/>
    <w:rsid w:val="00EF5FDD"/>
    <w:rsid w:val="00EF63A0"/>
    <w:rsid w:val="00EF68CF"/>
    <w:rsid w:val="00EF6DEC"/>
    <w:rsid w:val="00EF770E"/>
    <w:rsid w:val="00EF7C5C"/>
    <w:rsid w:val="00F01C90"/>
    <w:rsid w:val="00F039A4"/>
    <w:rsid w:val="00F04F79"/>
    <w:rsid w:val="00F055E5"/>
    <w:rsid w:val="00F055FE"/>
    <w:rsid w:val="00F05EEC"/>
    <w:rsid w:val="00F060ED"/>
    <w:rsid w:val="00F0624F"/>
    <w:rsid w:val="00F07975"/>
    <w:rsid w:val="00F07B71"/>
    <w:rsid w:val="00F07BF7"/>
    <w:rsid w:val="00F07EE6"/>
    <w:rsid w:val="00F10E60"/>
    <w:rsid w:val="00F12084"/>
    <w:rsid w:val="00F13153"/>
    <w:rsid w:val="00F13D2E"/>
    <w:rsid w:val="00F149C8"/>
    <w:rsid w:val="00F152AF"/>
    <w:rsid w:val="00F1649C"/>
    <w:rsid w:val="00F16792"/>
    <w:rsid w:val="00F167C4"/>
    <w:rsid w:val="00F16B34"/>
    <w:rsid w:val="00F16C3B"/>
    <w:rsid w:val="00F17E02"/>
    <w:rsid w:val="00F21BA0"/>
    <w:rsid w:val="00F21CF8"/>
    <w:rsid w:val="00F2203A"/>
    <w:rsid w:val="00F23472"/>
    <w:rsid w:val="00F257C6"/>
    <w:rsid w:val="00F258F6"/>
    <w:rsid w:val="00F25E65"/>
    <w:rsid w:val="00F2734F"/>
    <w:rsid w:val="00F27543"/>
    <w:rsid w:val="00F30B0B"/>
    <w:rsid w:val="00F31B53"/>
    <w:rsid w:val="00F31C8C"/>
    <w:rsid w:val="00F31FDC"/>
    <w:rsid w:val="00F3217A"/>
    <w:rsid w:val="00F32794"/>
    <w:rsid w:val="00F32DA2"/>
    <w:rsid w:val="00F33173"/>
    <w:rsid w:val="00F344A0"/>
    <w:rsid w:val="00F34F33"/>
    <w:rsid w:val="00F356D2"/>
    <w:rsid w:val="00F36EFC"/>
    <w:rsid w:val="00F3772D"/>
    <w:rsid w:val="00F40388"/>
    <w:rsid w:val="00F4174E"/>
    <w:rsid w:val="00F4178D"/>
    <w:rsid w:val="00F4197C"/>
    <w:rsid w:val="00F43144"/>
    <w:rsid w:val="00F44862"/>
    <w:rsid w:val="00F45EAC"/>
    <w:rsid w:val="00F46588"/>
    <w:rsid w:val="00F469D9"/>
    <w:rsid w:val="00F46D89"/>
    <w:rsid w:val="00F47504"/>
    <w:rsid w:val="00F478E0"/>
    <w:rsid w:val="00F5075E"/>
    <w:rsid w:val="00F50855"/>
    <w:rsid w:val="00F51804"/>
    <w:rsid w:val="00F521F0"/>
    <w:rsid w:val="00F52955"/>
    <w:rsid w:val="00F539A5"/>
    <w:rsid w:val="00F55F5B"/>
    <w:rsid w:val="00F567A3"/>
    <w:rsid w:val="00F57A70"/>
    <w:rsid w:val="00F6024E"/>
    <w:rsid w:val="00F60FC5"/>
    <w:rsid w:val="00F61661"/>
    <w:rsid w:val="00F61A21"/>
    <w:rsid w:val="00F61B22"/>
    <w:rsid w:val="00F61B6A"/>
    <w:rsid w:val="00F61C33"/>
    <w:rsid w:val="00F6205A"/>
    <w:rsid w:val="00F621BE"/>
    <w:rsid w:val="00F62783"/>
    <w:rsid w:val="00F627D8"/>
    <w:rsid w:val="00F632B3"/>
    <w:rsid w:val="00F635A6"/>
    <w:rsid w:val="00F635FD"/>
    <w:rsid w:val="00F64B76"/>
    <w:rsid w:val="00F650DD"/>
    <w:rsid w:val="00F6523F"/>
    <w:rsid w:val="00F65E28"/>
    <w:rsid w:val="00F65EF5"/>
    <w:rsid w:val="00F664CC"/>
    <w:rsid w:val="00F67EA5"/>
    <w:rsid w:val="00F70284"/>
    <w:rsid w:val="00F7082C"/>
    <w:rsid w:val="00F712FE"/>
    <w:rsid w:val="00F72895"/>
    <w:rsid w:val="00F73857"/>
    <w:rsid w:val="00F73AEC"/>
    <w:rsid w:val="00F73B13"/>
    <w:rsid w:val="00F74555"/>
    <w:rsid w:val="00F74E58"/>
    <w:rsid w:val="00F755AA"/>
    <w:rsid w:val="00F7625D"/>
    <w:rsid w:val="00F77304"/>
    <w:rsid w:val="00F77963"/>
    <w:rsid w:val="00F779CC"/>
    <w:rsid w:val="00F80258"/>
    <w:rsid w:val="00F80CF8"/>
    <w:rsid w:val="00F80EE8"/>
    <w:rsid w:val="00F81F0B"/>
    <w:rsid w:val="00F82F97"/>
    <w:rsid w:val="00F83A66"/>
    <w:rsid w:val="00F83F94"/>
    <w:rsid w:val="00F84820"/>
    <w:rsid w:val="00F849A7"/>
    <w:rsid w:val="00F84A14"/>
    <w:rsid w:val="00F8579A"/>
    <w:rsid w:val="00F868D4"/>
    <w:rsid w:val="00F872E8"/>
    <w:rsid w:val="00F90A6E"/>
    <w:rsid w:val="00F90DA7"/>
    <w:rsid w:val="00F912E9"/>
    <w:rsid w:val="00F9273A"/>
    <w:rsid w:val="00F9381E"/>
    <w:rsid w:val="00F93AA0"/>
    <w:rsid w:val="00F93E62"/>
    <w:rsid w:val="00F94390"/>
    <w:rsid w:val="00F94A8B"/>
    <w:rsid w:val="00F94B8C"/>
    <w:rsid w:val="00F94FAC"/>
    <w:rsid w:val="00F95D0C"/>
    <w:rsid w:val="00F95D85"/>
    <w:rsid w:val="00F95DA7"/>
    <w:rsid w:val="00F96CEC"/>
    <w:rsid w:val="00F97135"/>
    <w:rsid w:val="00F9777F"/>
    <w:rsid w:val="00FA1F99"/>
    <w:rsid w:val="00FA2258"/>
    <w:rsid w:val="00FA2CBB"/>
    <w:rsid w:val="00FA3369"/>
    <w:rsid w:val="00FA3609"/>
    <w:rsid w:val="00FA3E5E"/>
    <w:rsid w:val="00FA4634"/>
    <w:rsid w:val="00FA4DFA"/>
    <w:rsid w:val="00FA4EAE"/>
    <w:rsid w:val="00FA516B"/>
    <w:rsid w:val="00FA551E"/>
    <w:rsid w:val="00FA5CB8"/>
    <w:rsid w:val="00FA5D53"/>
    <w:rsid w:val="00FA6277"/>
    <w:rsid w:val="00FA76C1"/>
    <w:rsid w:val="00FA77D8"/>
    <w:rsid w:val="00FA7AA6"/>
    <w:rsid w:val="00FA7C33"/>
    <w:rsid w:val="00FB08D7"/>
    <w:rsid w:val="00FB0E04"/>
    <w:rsid w:val="00FB1E20"/>
    <w:rsid w:val="00FB3686"/>
    <w:rsid w:val="00FB489D"/>
    <w:rsid w:val="00FB4CCE"/>
    <w:rsid w:val="00FB4D46"/>
    <w:rsid w:val="00FB4DF0"/>
    <w:rsid w:val="00FB4EB5"/>
    <w:rsid w:val="00FB538F"/>
    <w:rsid w:val="00FB57D3"/>
    <w:rsid w:val="00FB71E4"/>
    <w:rsid w:val="00FC0030"/>
    <w:rsid w:val="00FC0C90"/>
    <w:rsid w:val="00FC0D7B"/>
    <w:rsid w:val="00FC136E"/>
    <w:rsid w:val="00FC1750"/>
    <w:rsid w:val="00FC2444"/>
    <w:rsid w:val="00FC28EB"/>
    <w:rsid w:val="00FC2AAE"/>
    <w:rsid w:val="00FC2B60"/>
    <w:rsid w:val="00FC4EED"/>
    <w:rsid w:val="00FC4F33"/>
    <w:rsid w:val="00FC619E"/>
    <w:rsid w:val="00FC6E7F"/>
    <w:rsid w:val="00FD18B2"/>
    <w:rsid w:val="00FD3AB6"/>
    <w:rsid w:val="00FD3F5B"/>
    <w:rsid w:val="00FD4958"/>
    <w:rsid w:val="00FD4D17"/>
    <w:rsid w:val="00FD5578"/>
    <w:rsid w:val="00FD6E59"/>
    <w:rsid w:val="00FD70F4"/>
    <w:rsid w:val="00FD7798"/>
    <w:rsid w:val="00FD78A4"/>
    <w:rsid w:val="00FE0EFA"/>
    <w:rsid w:val="00FE22AF"/>
    <w:rsid w:val="00FE2C63"/>
    <w:rsid w:val="00FE2CE9"/>
    <w:rsid w:val="00FE38F7"/>
    <w:rsid w:val="00FE3F65"/>
    <w:rsid w:val="00FE5487"/>
    <w:rsid w:val="00FE69BF"/>
    <w:rsid w:val="00FE6DE4"/>
    <w:rsid w:val="00FF0B87"/>
    <w:rsid w:val="00FF1125"/>
    <w:rsid w:val="00FF14B6"/>
    <w:rsid w:val="00FF322B"/>
    <w:rsid w:val="00FF3476"/>
    <w:rsid w:val="00FF46E2"/>
    <w:rsid w:val="00FF4D51"/>
    <w:rsid w:val="00FF593A"/>
    <w:rsid w:val="00FF69C5"/>
    <w:rsid w:val="00FF69E1"/>
    <w:rsid w:val="00FF7C44"/>
    <w:rsid w:val="00FF7E1F"/>
    <w:rsid w:val="00FF7E64"/>
    <w:rsid w:val="760A2D05"/>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B68D81"/>
  <w15:docId w15:val="{1BF37324-951E-4022-A104-DCF3A6167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4A2"/>
    <w:pPr>
      <w:tabs>
        <w:tab w:val="left" w:pos="567"/>
      </w:tabs>
      <w:spacing w:line="260" w:lineRule="exact"/>
    </w:pPr>
    <w:rPr>
      <w:rFonts w:eastAsia="Times New Roman"/>
      <w:sz w:val="22"/>
      <w:lang w:val="en-GB" w:eastAsia="en-US"/>
    </w:rPr>
  </w:style>
  <w:style w:type="paragraph" w:styleId="Heading1">
    <w:name w:val="heading 1"/>
    <w:basedOn w:val="Normal"/>
    <w:next w:val="Normal"/>
    <w:link w:val="Heading1Char"/>
    <w:qFormat/>
    <w:rsid w:val="00B578A7"/>
    <w:pPr>
      <w:keepNext/>
      <w:numPr>
        <w:ilvl w:val="12"/>
      </w:numPr>
      <w:tabs>
        <w:tab w:val="clear" w:pos="567"/>
      </w:tabs>
      <w:spacing w:line="240" w:lineRule="auto"/>
      <w:ind w:right="-2"/>
      <w:outlineLvl w:val="0"/>
    </w:pPr>
    <w:rPr>
      <w:b/>
      <w:bCs/>
      <w:noProof/>
      <w:szCs w:val="22"/>
    </w:rPr>
  </w:style>
  <w:style w:type="paragraph" w:styleId="Heading2">
    <w:name w:val="heading 2"/>
    <w:basedOn w:val="Normal"/>
    <w:next w:val="Normal"/>
    <w:link w:val="Heading2Char"/>
    <w:qFormat/>
    <w:rsid w:val="00B578A7"/>
    <w:pPr>
      <w:keepNext/>
      <w:autoSpaceDE w:val="0"/>
      <w:autoSpaceDN w:val="0"/>
      <w:adjustRightInd w:val="0"/>
      <w:outlineLvl w:val="1"/>
    </w:pPr>
    <w:rPr>
      <w:u w:val="single"/>
    </w:rPr>
  </w:style>
  <w:style w:type="paragraph" w:styleId="Heading3">
    <w:name w:val="heading 3"/>
    <w:basedOn w:val="Normal"/>
    <w:next w:val="Normal"/>
    <w:link w:val="Heading3Char"/>
    <w:qFormat/>
    <w:rsid w:val="00B578A7"/>
    <w:pPr>
      <w:keepNext/>
      <w:numPr>
        <w:ilvl w:val="12"/>
      </w:numPr>
      <w:tabs>
        <w:tab w:val="clear" w:pos="567"/>
      </w:tabs>
      <w:spacing w:line="240" w:lineRule="auto"/>
      <w:ind w:right="-29"/>
      <w:outlineLvl w:val="2"/>
    </w:pPr>
    <w:rPr>
      <w:b/>
      <w:noProof/>
      <w:szCs w:val="22"/>
    </w:rPr>
  </w:style>
  <w:style w:type="paragraph" w:styleId="Heading5">
    <w:name w:val="heading 5"/>
    <w:next w:val="Normal"/>
    <w:link w:val="Heading5Char"/>
    <w:qFormat/>
    <w:rsid w:val="00B578A7"/>
    <w:pPr>
      <w:keepNext/>
      <w:spacing w:after="120"/>
      <w:outlineLvl w:val="4"/>
    </w:pPr>
    <w:rPr>
      <w:rFonts w:eastAsia="Times New Roman"/>
      <w:b/>
      <w:sz w:val="24"/>
      <w:lang w:val="en-GB" w:eastAsia="en-US"/>
    </w:rPr>
  </w:style>
  <w:style w:type="paragraph" w:styleId="Heading6">
    <w:name w:val="heading 6"/>
    <w:basedOn w:val="Normal"/>
    <w:next w:val="Normal"/>
    <w:link w:val="Heading6Char"/>
    <w:qFormat/>
    <w:rsid w:val="00B578A7"/>
    <w:pPr>
      <w:keepNext/>
      <w:tabs>
        <w:tab w:val="left" w:pos="-720"/>
        <w:tab w:val="left" w:pos="4536"/>
      </w:tabs>
      <w:suppressAutoHyphens/>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B578A7"/>
    <w:pPr>
      <w:tabs>
        <w:tab w:val="center" w:pos="4536"/>
        <w:tab w:val="right" w:pos="8306"/>
      </w:tabs>
    </w:pPr>
    <w:rPr>
      <w:rFonts w:ascii="Arial" w:hAnsi="Arial"/>
      <w:noProof/>
      <w:sz w:val="16"/>
    </w:rPr>
  </w:style>
  <w:style w:type="paragraph" w:styleId="Header">
    <w:name w:val="header"/>
    <w:basedOn w:val="Normal"/>
    <w:link w:val="HeaderChar"/>
    <w:semiHidden/>
    <w:rsid w:val="00B578A7"/>
    <w:pPr>
      <w:tabs>
        <w:tab w:val="center" w:pos="4153"/>
        <w:tab w:val="right" w:pos="8306"/>
      </w:tabs>
    </w:pPr>
    <w:rPr>
      <w:rFonts w:ascii="Arial" w:hAnsi="Arial"/>
      <w:sz w:val="20"/>
    </w:rPr>
  </w:style>
  <w:style w:type="paragraph" w:customStyle="1" w:styleId="MemoHeaderStyle">
    <w:name w:val="MemoHeaderStyle"/>
    <w:basedOn w:val="Normal"/>
    <w:next w:val="Normal"/>
    <w:rsid w:val="00B578A7"/>
    <w:pPr>
      <w:spacing w:line="120" w:lineRule="atLeast"/>
      <w:ind w:left="1418"/>
      <w:jc w:val="both"/>
    </w:pPr>
    <w:rPr>
      <w:rFonts w:ascii="Arial" w:hAnsi="Arial"/>
      <w:b/>
      <w:smallCaps/>
    </w:rPr>
  </w:style>
  <w:style w:type="character" w:styleId="PageNumber">
    <w:name w:val="page number"/>
    <w:basedOn w:val="DefaultParagraphFont"/>
    <w:semiHidden/>
    <w:rsid w:val="00B578A7"/>
  </w:style>
  <w:style w:type="paragraph" w:styleId="BodyText">
    <w:name w:val="Body Text"/>
    <w:basedOn w:val="Normal"/>
    <w:link w:val="BodyTextChar"/>
    <w:semiHidden/>
    <w:rsid w:val="00B578A7"/>
    <w:pPr>
      <w:tabs>
        <w:tab w:val="clear" w:pos="567"/>
      </w:tabs>
      <w:spacing w:line="240" w:lineRule="auto"/>
    </w:pPr>
    <w:rPr>
      <w:i/>
      <w:color w:val="008000"/>
    </w:rPr>
  </w:style>
  <w:style w:type="paragraph" w:styleId="CommentText">
    <w:name w:val="annotation text"/>
    <w:basedOn w:val="Normal"/>
    <w:link w:val="CommentTextChar"/>
    <w:semiHidden/>
    <w:rsid w:val="00B578A7"/>
    <w:rPr>
      <w:sz w:val="20"/>
    </w:rPr>
  </w:style>
  <w:style w:type="character" w:styleId="Hyperlink">
    <w:name w:val="Hyperlink"/>
    <w:uiPriority w:val="99"/>
    <w:rsid w:val="00B578A7"/>
    <w:rPr>
      <w:color w:val="0000FF"/>
      <w:u w:val="single"/>
    </w:rPr>
  </w:style>
  <w:style w:type="paragraph" w:customStyle="1" w:styleId="EMEAEnBodyText">
    <w:name w:val="EMEA En Body Text"/>
    <w:basedOn w:val="Normal"/>
    <w:rsid w:val="00B578A7"/>
    <w:pPr>
      <w:tabs>
        <w:tab w:val="clear" w:pos="567"/>
      </w:tabs>
      <w:spacing w:before="120" w:after="120" w:line="240" w:lineRule="auto"/>
      <w:jc w:val="both"/>
    </w:pPr>
    <w:rPr>
      <w:lang w:val="en-US"/>
    </w:rPr>
  </w:style>
  <w:style w:type="paragraph" w:styleId="BalloonText">
    <w:name w:val="Balloon Text"/>
    <w:basedOn w:val="Normal"/>
    <w:link w:val="BalloonTextChar"/>
    <w:semiHidden/>
    <w:rsid w:val="00B578A7"/>
    <w:rPr>
      <w:rFonts w:ascii="Tahoma" w:hAnsi="Tahoma" w:cs="Tahoma"/>
      <w:sz w:val="16"/>
      <w:szCs w:val="16"/>
    </w:rPr>
  </w:style>
  <w:style w:type="paragraph" w:customStyle="1" w:styleId="BodytextAgency">
    <w:name w:val="Body text (Agency)"/>
    <w:basedOn w:val="Normal"/>
    <w:qFormat/>
    <w:rsid w:val="00B578A7"/>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rsid w:val="00B578A7"/>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rsid w:val="00B578A7"/>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rsid w:val="00B578A7"/>
    <w:rPr>
      <w:rFonts w:ascii="Courier New" w:eastAsia="Verdana" w:hAnsi="Courier New"/>
      <w:i/>
      <w:color w:val="339966"/>
      <w:sz w:val="22"/>
      <w:szCs w:val="18"/>
      <w:lang w:val="en-GB" w:eastAsia="en-GB" w:bidi="ar-SA"/>
    </w:rPr>
  </w:style>
  <w:style w:type="paragraph" w:customStyle="1" w:styleId="NormalAgency">
    <w:name w:val="Normal (Agency)"/>
    <w:rsid w:val="00B578A7"/>
    <w:rPr>
      <w:rFonts w:ascii="Verdana" w:eastAsia="Verdana" w:hAnsi="Verdana" w:cs="Verdana"/>
      <w:sz w:val="18"/>
      <w:szCs w:val="18"/>
      <w:lang w:val="en-GB" w:eastAsia="en-GB"/>
    </w:rPr>
  </w:style>
  <w:style w:type="paragraph" w:customStyle="1" w:styleId="A-Heading1">
    <w:name w:val="A-Heading 1"/>
    <w:next w:val="Normal"/>
    <w:rsid w:val="00B578A7"/>
    <w:pPr>
      <w:keepNext/>
      <w:jc w:val="center"/>
      <w:outlineLvl w:val="0"/>
    </w:pPr>
    <w:rPr>
      <w:rFonts w:eastAsia="Times New Roman"/>
      <w:b/>
      <w:caps/>
      <w:noProof/>
      <w:sz w:val="22"/>
      <w:lang w:val="en-GB" w:eastAsia="en-US"/>
    </w:rPr>
  </w:style>
  <w:style w:type="paragraph" w:customStyle="1" w:styleId="TableheadingrowsAgency">
    <w:name w:val="Table heading rows (Agency)"/>
    <w:basedOn w:val="BodytextAgency"/>
    <w:rsid w:val="00B578A7"/>
    <w:pPr>
      <w:keepNext/>
    </w:pPr>
    <w:rPr>
      <w:rFonts w:eastAsia="Times New Roman"/>
      <w:b/>
    </w:rPr>
  </w:style>
  <w:style w:type="paragraph" w:customStyle="1" w:styleId="TabletextrowsAgency">
    <w:name w:val="Table text rows (Agency)"/>
    <w:basedOn w:val="Normal"/>
    <w:rsid w:val="00B578A7"/>
    <w:pPr>
      <w:tabs>
        <w:tab w:val="clear" w:pos="567"/>
      </w:tabs>
      <w:spacing w:line="280" w:lineRule="exact"/>
    </w:pPr>
    <w:rPr>
      <w:rFonts w:ascii="Verdana" w:hAnsi="Verdana" w:cs="Verdana"/>
      <w:sz w:val="18"/>
      <w:szCs w:val="18"/>
      <w:lang w:eastAsia="zh-CN"/>
    </w:rPr>
  </w:style>
  <w:style w:type="character" w:customStyle="1" w:styleId="NormalAgencyChar">
    <w:name w:val="Normal (Agency) Char"/>
    <w:rsid w:val="00B578A7"/>
    <w:rPr>
      <w:rFonts w:ascii="Verdana" w:eastAsia="Verdana" w:hAnsi="Verdana" w:cs="Verdana"/>
      <w:sz w:val="18"/>
      <w:szCs w:val="18"/>
      <w:lang w:val="en-GB" w:eastAsia="en-GB" w:bidi="ar-SA"/>
    </w:rPr>
  </w:style>
  <w:style w:type="paragraph" w:styleId="DocumentMap">
    <w:name w:val="Document Map"/>
    <w:basedOn w:val="Normal"/>
    <w:link w:val="DocumentMapChar"/>
    <w:uiPriority w:val="99"/>
    <w:semiHidden/>
    <w:rsid w:val="00B578A7"/>
    <w:pPr>
      <w:shd w:val="clear" w:color="auto" w:fill="000080"/>
    </w:pPr>
    <w:rPr>
      <w:rFonts w:ascii="Tahoma" w:hAnsi="Tahoma" w:cs="Tahoma"/>
    </w:rPr>
  </w:style>
  <w:style w:type="paragraph" w:customStyle="1" w:styleId="A-TableText">
    <w:name w:val="A-Table Text"/>
    <w:rsid w:val="00B578A7"/>
    <w:pPr>
      <w:spacing w:before="60" w:after="60"/>
    </w:pPr>
    <w:rPr>
      <w:rFonts w:eastAsia="Times New Roman"/>
      <w:sz w:val="22"/>
      <w:lang w:val="en-GB" w:eastAsia="en-US"/>
    </w:rPr>
  </w:style>
  <w:style w:type="paragraph" w:customStyle="1" w:styleId="A-TableHeader">
    <w:name w:val="A-Table Header"/>
    <w:next w:val="Normal"/>
    <w:rsid w:val="00B578A7"/>
    <w:pPr>
      <w:keepNext/>
      <w:spacing w:before="60" w:after="60"/>
    </w:pPr>
    <w:rPr>
      <w:rFonts w:eastAsia="Times New Roman"/>
      <w:b/>
      <w:sz w:val="22"/>
      <w:lang w:val="en-GB" w:eastAsia="en-US"/>
    </w:rPr>
  </w:style>
  <w:style w:type="paragraph" w:customStyle="1" w:styleId="A-TableFootnoteText">
    <w:name w:val="A-Table Footnote Text"/>
    <w:next w:val="Normal"/>
    <w:rsid w:val="00B578A7"/>
    <w:pPr>
      <w:tabs>
        <w:tab w:val="left" w:pos="432"/>
      </w:tabs>
      <w:ind w:left="432" w:hanging="432"/>
    </w:pPr>
    <w:rPr>
      <w:rFonts w:eastAsia="Times New Roman"/>
      <w:lang w:val="en-GB" w:eastAsia="en-US"/>
    </w:rPr>
  </w:style>
  <w:style w:type="paragraph" w:customStyle="1" w:styleId="USRALblNormal">
    <w:name w:val="USRA Lbl Normal"/>
    <w:rsid w:val="00B578A7"/>
    <w:pPr>
      <w:ind w:left="720"/>
      <w:jc w:val="both"/>
    </w:pPr>
    <w:rPr>
      <w:rFonts w:eastAsia="Times New Roman"/>
      <w:sz w:val="24"/>
      <w:szCs w:val="24"/>
      <w:lang w:val="en-GB" w:eastAsia="en-US"/>
    </w:rPr>
  </w:style>
  <w:style w:type="paragraph" w:styleId="CommentSubject">
    <w:name w:val="annotation subject"/>
    <w:basedOn w:val="CommentText"/>
    <w:next w:val="CommentText"/>
    <w:link w:val="CommentSubjectChar"/>
    <w:rsid w:val="00B578A7"/>
    <w:rPr>
      <w:b/>
      <w:bCs/>
    </w:rPr>
  </w:style>
  <w:style w:type="paragraph" w:styleId="BlockText">
    <w:name w:val="Block Text"/>
    <w:basedOn w:val="Normal"/>
    <w:semiHidden/>
    <w:rsid w:val="00B578A7"/>
    <w:pPr>
      <w:tabs>
        <w:tab w:val="clear" w:pos="567"/>
      </w:tabs>
      <w:spacing w:line="240" w:lineRule="auto"/>
      <w:ind w:left="284" w:right="-2"/>
    </w:pPr>
    <w:rPr>
      <w:noProof/>
    </w:rPr>
  </w:style>
  <w:style w:type="paragraph" w:customStyle="1" w:styleId="MaintextDE">
    <w:name w:val="Main text DE"/>
    <w:basedOn w:val="Normal"/>
    <w:rsid w:val="00B578A7"/>
    <w:pPr>
      <w:widowControl w:val="0"/>
      <w:tabs>
        <w:tab w:val="clear" w:pos="567"/>
        <w:tab w:val="left" w:pos="283"/>
      </w:tabs>
      <w:suppressAutoHyphens/>
      <w:autoSpaceDE w:val="0"/>
      <w:autoSpaceDN w:val="0"/>
      <w:adjustRightInd w:val="0"/>
      <w:spacing w:after="28" w:line="166" w:lineRule="atLeast"/>
      <w:textAlignment w:val="center"/>
    </w:pPr>
    <w:rPr>
      <w:rFonts w:ascii="Helvetica" w:eastAsia="NimbusSansGlobal-Bold" w:hAnsi="Helvetica"/>
      <w:color w:val="000000"/>
      <w:spacing w:val="-2"/>
      <w:sz w:val="15"/>
      <w:szCs w:val="15"/>
      <w:lang w:val="de-DE"/>
    </w:rPr>
  </w:style>
  <w:style w:type="character" w:styleId="CommentReference">
    <w:name w:val="annotation reference"/>
    <w:uiPriority w:val="99"/>
    <w:semiHidden/>
    <w:rsid w:val="00B578A7"/>
    <w:rPr>
      <w:sz w:val="16"/>
      <w:szCs w:val="16"/>
    </w:rPr>
  </w:style>
  <w:style w:type="paragraph" w:customStyle="1" w:styleId="A-ListBullet">
    <w:name w:val="A-List Bullet"/>
    <w:rsid w:val="00B578A7"/>
    <w:pPr>
      <w:tabs>
        <w:tab w:val="num" w:pos="994"/>
      </w:tabs>
      <w:spacing w:after="240" w:line="280" w:lineRule="atLeast"/>
      <w:ind w:left="994" w:hanging="994"/>
    </w:pPr>
    <w:rPr>
      <w:rFonts w:eastAsia="Times New Roman"/>
      <w:sz w:val="24"/>
      <w:lang w:val="en-GB" w:eastAsia="en-US"/>
    </w:rPr>
  </w:style>
  <w:style w:type="paragraph" w:styleId="EndnoteText">
    <w:name w:val="endnote text"/>
    <w:basedOn w:val="Normal"/>
    <w:link w:val="EndnoteTextChar"/>
    <w:semiHidden/>
    <w:rsid w:val="00B578A7"/>
    <w:pPr>
      <w:tabs>
        <w:tab w:val="clear" w:pos="567"/>
      </w:tabs>
      <w:spacing w:after="240" w:line="280" w:lineRule="atLeast"/>
    </w:pPr>
    <w:rPr>
      <w:sz w:val="20"/>
    </w:rPr>
  </w:style>
  <w:style w:type="character" w:styleId="EndnoteReference">
    <w:name w:val="endnote reference"/>
    <w:semiHidden/>
    <w:rsid w:val="00B578A7"/>
    <w:rPr>
      <w:vertAlign w:val="superscript"/>
    </w:rPr>
  </w:style>
  <w:style w:type="character" w:styleId="LineNumber">
    <w:name w:val="line number"/>
    <w:basedOn w:val="DefaultParagraphFont"/>
    <w:semiHidden/>
    <w:rsid w:val="00B578A7"/>
  </w:style>
  <w:style w:type="paragraph" w:styleId="ListParagraph">
    <w:name w:val="List Paragraph"/>
    <w:basedOn w:val="Normal"/>
    <w:uiPriority w:val="34"/>
    <w:qFormat/>
    <w:rsid w:val="00B578A7"/>
    <w:pPr>
      <w:tabs>
        <w:tab w:val="clear" w:pos="567"/>
      </w:tabs>
      <w:spacing w:after="200" w:line="276" w:lineRule="auto"/>
      <w:ind w:left="720"/>
    </w:pPr>
    <w:rPr>
      <w:rFonts w:ascii="Calibri" w:hAnsi="Calibri"/>
      <w:szCs w:val="22"/>
      <w:lang w:eastAsia="en-GB"/>
    </w:rPr>
  </w:style>
  <w:style w:type="paragraph" w:styleId="BodyText2">
    <w:name w:val="Body Text 2"/>
    <w:basedOn w:val="Normal"/>
    <w:link w:val="BodyText2Char"/>
    <w:semiHidden/>
    <w:rsid w:val="00B578A7"/>
    <w:pPr>
      <w:numPr>
        <w:ilvl w:val="12"/>
      </w:numPr>
      <w:tabs>
        <w:tab w:val="clear" w:pos="567"/>
      </w:tabs>
      <w:spacing w:line="240" w:lineRule="auto"/>
      <w:ind w:right="-2"/>
    </w:pPr>
    <w:rPr>
      <w:color w:val="FF0000"/>
      <w:sz w:val="24"/>
      <w:szCs w:val="24"/>
    </w:rPr>
  </w:style>
  <w:style w:type="paragraph" w:styleId="BodyTextIndent">
    <w:name w:val="Body Text Indent"/>
    <w:basedOn w:val="Normal"/>
    <w:link w:val="BodyTextIndentChar"/>
    <w:semiHidden/>
    <w:rsid w:val="00B578A7"/>
    <w:pPr>
      <w:tabs>
        <w:tab w:val="clear" w:pos="567"/>
      </w:tabs>
      <w:ind w:left="360"/>
    </w:pPr>
  </w:style>
  <w:style w:type="paragraph" w:styleId="BodyTextIndent2">
    <w:name w:val="Body Text Indent 2"/>
    <w:basedOn w:val="Normal"/>
    <w:link w:val="BodyTextIndent2Char"/>
    <w:semiHidden/>
    <w:rsid w:val="00B578A7"/>
    <w:pPr>
      <w:tabs>
        <w:tab w:val="clear" w:pos="567"/>
      </w:tabs>
      <w:spacing w:line="240" w:lineRule="auto"/>
      <w:ind w:left="567"/>
    </w:pPr>
    <w:rPr>
      <w:szCs w:val="22"/>
    </w:rPr>
  </w:style>
  <w:style w:type="character" w:customStyle="1" w:styleId="CommentTextChar">
    <w:name w:val="Comment Text Char"/>
    <w:link w:val="CommentText"/>
    <w:semiHidden/>
    <w:rsid w:val="00A16D11"/>
    <w:rPr>
      <w:rFonts w:eastAsia="Times New Roman"/>
      <w:lang w:val="en-GB"/>
    </w:rPr>
  </w:style>
  <w:style w:type="paragraph" w:customStyle="1" w:styleId="A-Single">
    <w:name w:val="A-Single"/>
    <w:rsid w:val="00A16D11"/>
    <w:rPr>
      <w:rFonts w:eastAsia="Times New Roman"/>
      <w:sz w:val="24"/>
      <w:lang w:val="en-GB" w:eastAsia="en-US"/>
    </w:rPr>
  </w:style>
  <w:style w:type="character" w:customStyle="1" w:styleId="CommentSubjectChar">
    <w:name w:val="Comment Subject Char"/>
    <w:link w:val="CommentSubject"/>
    <w:rsid w:val="006B32A4"/>
    <w:rPr>
      <w:rFonts w:eastAsia="Times New Roman"/>
      <w:b/>
      <w:bCs/>
      <w:lang w:val="en-GB"/>
    </w:rPr>
  </w:style>
  <w:style w:type="table" w:styleId="TableGrid">
    <w:name w:val="Table Grid"/>
    <w:basedOn w:val="TableNormal"/>
    <w:uiPriority w:val="59"/>
    <w:rsid w:val="00E74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igureTitle">
    <w:name w:val="A-Figure Title"/>
    <w:next w:val="Normal"/>
    <w:rsid w:val="00D40B9D"/>
    <w:pPr>
      <w:keepNext/>
      <w:tabs>
        <w:tab w:val="left" w:pos="1800"/>
      </w:tabs>
      <w:spacing w:after="120" w:line="280" w:lineRule="atLeast"/>
      <w:ind w:left="1800" w:hanging="1800"/>
    </w:pPr>
    <w:rPr>
      <w:rFonts w:eastAsia="Times New Roman"/>
      <w:b/>
      <w:sz w:val="24"/>
      <w:lang w:val="en-GB" w:eastAsia="en-US"/>
    </w:rPr>
  </w:style>
  <w:style w:type="character" w:customStyle="1" w:styleId="Heading3Char">
    <w:name w:val="Heading 3 Char"/>
    <w:link w:val="Heading3"/>
    <w:rsid w:val="00284CA2"/>
    <w:rPr>
      <w:rFonts w:eastAsia="Times New Roman"/>
      <w:b/>
      <w:noProof/>
      <w:sz w:val="22"/>
      <w:szCs w:val="22"/>
      <w:lang w:val="en-GB"/>
    </w:rPr>
  </w:style>
  <w:style w:type="paragraph" w:customStyle="1" w:styleId="Z-Box">
    <w:name w:val="Z-Box"/>
    <w:basedOn w:val="Normal"/>
    <w:rsid w:val="00F55F5B"/>
    <w:pPr>
      <w:pBdr>
        <w:top w:val="single" w:sz="6" w:space="0" w:color="auto"/>
        <w:left w:val="single" w:sz="6" w:space="0" w:color="auto"/>
        <w:bottom w:val="single" w:sz="6" w:space="0" w:color="auto"/>
        <w:right w:val="single" w:sz="6" w:space="0" w:color="auto"/>
      </w:pBdr>
      <w:tabs>
        <w:tab w:val="clear" w:pos="567"/>
      </w:tabs>
      <w:spacing w:before="40" w:after="40" w:line="280" w:lineRule="atLeast"/>
      <w:jc w:val="center"/>
    </w:pPr>
    <w:rPr>
      <w:sz w:val="20"/>
    </w:rPr>
  </w:style>
  <w:style w:type="character" w:customStyle="1" w:styleId="DocumentMapChar">
    <w:name w:val="Document Map Char"/>
    <w:basedOn w:val="DefaultParagraphFont"/>
    <w:link w:val="DocumentMap"/>
    <w:uiPriority w:val="99"/>
    <w:semiHidden/>
    <w:rsid w:val="00073FCD"/>
    <w:rPr>
      <w:rFonts w:ascii="Tahoma" w:eastAsia="Times New Roman" w:hAnsi="Tahoma" w:cs="Tahoma"/>
      <w:sz w:val="22"/>
      <w:shd w:val="clear" w:color="auto" w:fill="000080"/>
      <w:lang w:val="en-GB" w:eastAsia="en-US"/>
    </w:rPr>
  </w:style>
  <w:style w:type="paragraph" w:customStyle="1" w:styleId="A-StudyTitle">
    <w:name w:val="A-Study Title"/>
    <w:rsid w:val="0034456C"/>
    <w:pPr>
      <w:spacing w:after="120"/>
    </w:pPr>
    <w:rPr>
      <w:rFonts w:eastAsia="Times New Roman"/>
      <w:b/>
      <w:sz w:val="28"/>
      <w:lang w:val="en-GB" w:eastAsia="en-US"/>
    </w:rPr>
  </w:style>
  <w:style w:type="paragraph" w:styleId="NormalWeb">
    <w:name w:val="Normal (Web)"/>
    <w:basedOn w:val="Normal"/>
    <w:uiPriority w:val="99"/>
    <w:semiHidden/>
    <w:unhideWhenUsed/>
    <w:rsid w:val="00E63459"/>
    <w:pPr>
      <w:tabs>
        <w:tab w:val="clear" w:pos="567"/>
      </w:tabs>
      <w:spacing w:before="100" w:beforeAutospacing="1" w:after="100" w:afterAutospacing="1" w:line="240" w:lineRule="auto"/>
    </w:pPr>
    <w:rPr>
      <w:rFonts w:eastAsiaTheme="minorHAnsi"/>
      <w:sz w:val="24"/>
      <w:szCs w:val="24"/>
      <w:lang w:val="en-US"/>
    </w:rPr>
  </w:style>
  <w:style w:type="paragraph" w:styleId="NoSpacing">
    <w:name w:val="No Spacing"/>
    <w:uiPriority w:val="1"/>
    <w:qFormat/>
    <w:rsid w:val="000F55D8"/>
    <w:rPr>
      <w:rFonts w:eastAsia="Times New Roman"/>
      <w:sz w:val="24"/>
      <w:lang w:val="en-GB" w:eastAsia="en-US"/>
    </w:rPr>
  </w:style>
  <w:style w:type="paragraph" w:styleId="Revision">
    <w:name w:val="Revision"/>
    <w:hidden/>
    <w:uiPriority w:val="99"/>
    <w:semiHidden/>
    <w:rsid w:val="00CB21C4"/>
    <w:rPr>
      <w:rFonts w:eastAsia="Times New Roman"/>
      <w:sz w:val="22"/>
      <w:lang w:val="en-GB" w:eastAsia="en-US"/>
    </w:rPr>
  </w:style>
  <w:style w:type="paragraph" w:customStyle="1" w:styleId="A-Unassigned">
    <w:name w:val="A-Unassigned"/>
    <w:next w:val="Normal"/>
    <w:rsid w:val="00AA68B6"/>
    <w:pPr>
      <w:keepNext/>
      <w:spacing w:before="120" w:after="120"/>
    </w:pPr>
    <w:rPr>
      <w:rFonts w:eastAsia="Times New Roman"/>
      <w:b/>
      <w:sz w:val="24"/>
      <w:lang w:val="en-GB" w:eastAsia="en-US"/>
    </w:rPr>
  </w:style>
  <w:style w:type="character" w:customStyle="1" w:styleId="Heading6Char">
    <w:name w:val="Heading 6 Char"/>
    <w:basedOn w:val="DefaultParagraphFont"/>
    <w:link w:val="Heading6"/>
    <w:rsid w:val="00CC287D"/>
    <w:rPr>
      <w:rFonts w:eastAsia="Times New Roman"/>
      <w:i/>
      <w:sz w:val="22"/>
      <w:lang w:val="en-GB" w:eastAsia="en-US"/>
    </w:rPr>
  </w:style>
  <w:style w:type="character" w:customStyle="1" w:styleId="BodyTextIndent2Char">
    <w:name w:val="Body Text Indent 2 Char"/>
    <w:basedOn w:val="DefaultParagraphFont"/>
    <w:link w:val="BodyTextIndent2"/>
    <w:semiHidden/>
    <w:rsid w:val="00CC287D"/>
    <w:rPr>
      <w:rFonts w:eastAsia="Times New Roman"/>
      <w:sz w:val="22"/>
      <w:szCs w:val="22"/>
      <w:lang w:val="en-GB" w:eastAsia="en-US"/>
    </w:rPr>
  </w:style>
  <w:style w:type="character" w:customStyle="1" w:styleId="Heading5Char">
    <w:name w:val="Heading 5 Char"/>
    <w:basedOn w:val="DefaultParagraphFont"/>
    <w:link w:val="Heading5"/>
    <w:rsid w:val="00870519"/>
    <w:rPr>
      <w:rFonts w:eastAsia="Times New Roman"/>
      <w:b/>
      <w:sz w:val="24"/>
      <w:lang w:val="en-GB" w:eastAsia="en-US"/>
    </w:rPr>
  </w:style>
  <w:style w:type="character" w:customStyle="1" w:styleId="Heading2Char">
    <w:name w:val="Heading 2 Char"/>
    <w:basedOn w:val="DefaultParagraphFont"/>
    <w:link w:val="Heading2"/>
    <w:rsid w:val="00CE6582"/>
    <w:rPr>
      <w:rFonts w:eastAsia="Times New Roman"/>
      <w:sz w:val="22"/>
      <w:u w:val="single"/>
      <w:lang w:val="en-GB" w:eastAsia="en-US"/>
    </w:rPr>
  </w:style>
  <w:style w:type="character" w:customStyle="1" w:styleId="Heading1Char">
    <w:name w:val="Heading 1 Char"/>
    <w:basedOn w:val="DefaultParagraphFont"/>
    <w:link w:val="Heading1"/>
    <w:rsid w:val="009134DA"/>
    <w:rPr>
      <w:rFonts w:eastAsia="Times New Roman"/>
      <w:b/>
      <w:bCs/>
      <w:noProof/>
      <w:sz w:val="22"/>
      <w:szCs w:val="22"/>
      <w:lang w:val="en-GB" w:eastAsia="en-US"/>
    </w:rPr>
  </w:style>
  <w:style w:type="character" w:customStyle="1" w:styleId="FooterChar">
    <w:name w:val="Footer Char"/>
    <w:basedOn w:val="DefaultParagraphFont"/>
    <w:link w:val="Footer"/>
    <w:semiHidden/>
    <w:rsid w:val="009134DA"/>
    <w:rPr>
      <w:rFonts w:ascii="Arial" w:eastAsia="Times New Roman" w:hAnsi="Arial"/>
      <w:noProof/>
      <w:sz w:val="16"/>
      <w:lang w:val="en-GB" w:eastAsia="en-US"/>
    </w:rPr>
  </w:style>
  <w:style w:type="character" w:customStyle="1" w:styleId="HeaderChar">
    <w:name w:val="Header Char"/>
    <w:basedOn w:val="DefaultParagraphFont"/>
    <w:link w:val="Header"/>
    <w:semiHidden/>
    <w:rsid w:val="009134DA"/>
    <w:rPr>
      <w:rFonts w:ascii="Arial" w:eastAsia="Times New Roman" w:hAnsi="Arial"/>
      <w:lang w:val="en-GB" w:eastAsia="en-US"/>
    </w:rPr>
  </w:style>
  <w:style w:type="character" w:customStyle="1" w:styleId="BodyTextChar">
    <w:name w:val="Body Text Char"/>
    <w:basedOn w:val="DefaultParagraphFont"/>
    <w:link w:val="BodyText"/>
    <w:semiHidden/>
    <w:rsid w:val="009134DA"/>
    <w:rPr>
      <w:rFonts w:eastAsia="Times New Roman"/>
      <w:i/>
      <w:color w:val="008000"/>
      <w:sz w:val="22"/>
      <w:lang w:val="en-GB" w:eastAsia="en-US"/>
    </w:rPr>
  </w:style>
  <w:style w:type="character" w:customStyle="1" w:styleId="BalloonTextChar">
    <w:name w:val="Balloon Text Char"/>
    <w:basedOn w:val="DefaultParagraphFont"/>
    <w:link w:val="BalloonText"/>
    <w:semiHidden/>
    <w:rsid w:val="009134DA"/>
    <w:rPr>
      <w:rFonts w:ascii="Tahoma" w:eastAsia="Times New Roman" w:hAnsi="Tahoma" w:cs="Tahoma"/>
      <w:sz w:val="16"/>
      <w:szCs w:val="16"/>
      <w:lang w:val="en-GB" w:eastAsia="en-US"/>
    </w:rPr>
  </w:style>
  <w:style w:type="character" w:customStyle="1" w:styleId="EndnoteTextChar">
    <w:name w:val="Endnote Text Char"/>
    <w:basedOn w:val="DefaultParagraphFont"/>
    <w:link w:val="EndnoteText"/>
    <w:semiHidden/>
    <w:rsid w:val="009134DA"/>
    <w:rPr>
      <w:rFonts w:eastAsia="Times New Roman"/>
      <w:lang w:val="en-GB" w:eastAsia="en-US"/>
    </w:rPr>
  </w:style>
  <w:style w:type="character" w:customStyle="1" w:styleId="BodyText2Char">
    <w:name w:val="Body Text 2 Char"/>
    <w:basedOn w:val="DefaultParagraphFont"/>
    <w:link w:val="BodyText2"/>
    <w:semiHidden/>
    <w:rsid w:val="009134DA"/>
    <w:rPr>
      <w:rFonts w:eastAsia="Times New Roman"/>
      <w:color w:val="FF0000"/>
      <w:sz w:val="24"/>
      <w:szCs w:val="24"/>
      <w:lang w:val="en-GB" w:eastAsia="en-US"/>
    </w:rPr>
  </w:style>
  <w:style w:type="character" w:customStyle="1" w:styleId="BodyTextIndentChar">
    <w:name w:val="Body Text Indent Char"/>
    <w:basedOn w:val="DefaultParagraphFont"/>
    <w:link w:val="BodyTextIndent"/>
    <w:semiHidden/>
    <w:rsid w:val="009134DA"/>
    <w:rPr>
      <w:rFonts w:eastAsia="Times New Roman"/>
      <w:sz w:val="22"/>
      <w:lang w:val="en-GB" w:eastAsia="en-US"/>
    </w:rPr>
  </w:style>
  <w:style w:type="character" w:styleId="FollowedHyperlink">
    <w:name w:val="FollowedHyperlink"/>
    <w:basedOn w:val="DefaultParagraphFont"/>
    <w:uiPriority w:val="99"/>
    <w:semiHidden/>
    <w:unhideWhenUsed/>
    <w:rsid w:val="009134DA"/>
    <w:rPr>
      <w:color w:val="800080" w:themeColor="followedHyperlink"/>
      <w:u w:val="single"/>
    </w:rPr>
  </w:style>
  <w:style w:type="numbering" w:customStyle="1" w:styleId="Style1">
    <w:name w:val="Style1"/>
    <w:uiPriority w:val="99"/>
    <w:rsid w:val="00D255C1"/>
    <w:pPr>
      <w:numPr>
        <w:numId w:val="27"/>
      </w:numPr>
    </w:pPr>
  </w:style>
  <w:style w:type="paragraph" w:customStyle="1" w:styleId="No-numheading3Agency">
    <w:name w:val="No-num heading 3 (Agency)"/>
    <w:basedOn w:val="Normal"/>
    <w:next w:val="BodytextAgency"/>
    <w:link w:val="No-numheading3AgencyChar"/>
    <w:rsid w:val="00BB5006"/>
    <w:pPr>
      <w:keepNext/>
      <w:tabs>
        <w:tab w:val="clear" w:pos="567"/>
      </w:tabs>
      <w:spacing w:before="280" w:after="220" w:line="240" w:lineRule="auto"/>
      <w:outlineLvl w:val="2"/>
    </w:pPr>
    <w:rPr>
      <w:rFonts w:ascii="Verdana" w:eastAsia="Verdana" w:hAnsi="Verdana"/>
      <w:b/>
      <w:bCs/>
      <w:kern w:val="32"/>
      <w:szCs w:val="22"/>
      <w:lang w:val="x-none" w:eastAsia="x-none"/>
    </w:rPr>
  </w:style>
  <w:style w:type="character" w:customStyle="1" w:styleId="No-numheading3AgencyChar">
    <w:name w:val="No-num heading 3 (Agency) Char"/>
    <w:link w:val="No-numheading3Agency"/>
    <w:rsid w:val="00BB5006"/>
    <w:rPr>
      <w:rFonts w:ascii="Verdana" w:eastAsia="Verdana" w:hAnsi="Verdana"/>
      <w:b/>
      <w:bCs/>
      <w:kern w:val="32"/>
      <w:sz w:val="22"/>
      <w:szCs w:val="22"/>
      <w:lang w:val="x-none" w:eastAsia="x-none"/>
    </w:rPr>
  </w:style>
  <w:style w:type="character" w:styleId="UnresolvedMention">
    <w:name w:val="Unresolved Mention"/>
    <w:basedOn w:val="DefaultParagraphFont"/>
    <w:uiPriority w:val="99"/>
    <w:semiHidden/>
    <w:unhideWhenUsed/>
    <w:rsid w:val="00A45100"/>
    <w:rPr>
      <w:color w:val="605E5C"/>
      <w:shd w:val="clear" w:color="auto" w:fill="E1DFDD"/>
    </w:rPr>
  </w:style>
  <w:style w:type="paragraph" w:styleId="Title">
    <w:name w:val="Title"/>
    <w:basedOn w:val="Normal"/>
    <w:next w:val="Normal"/>
    <w:link w:val="TitleChar"/>
    <w:uiPriority w:val="10"/>
    <w:qFormat/>
    <w:rsid w:val="0042777E"/>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777E"/>
    <w:rPr>
      <w:rFonts w:asciiTheme="majorHAnsi" w:eastAsiaTheme="majorEastAsia" w:hAnsiTheme="majorHAnsi" w:cstheme="majorBidi"/>
      <w:spacing w:val="-10"/>
      <w:kern w:val="28"/>
      <w:sz w:val="56"/>
      <w:szCs w:val="5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8899">
      <w:bodyDiv w:val="1"/>
      <w:marLeft w:val="0"/>
      <w:marRight w:val="0"/>
      <w:marTop w:val="0"/>
      <w:marBottom w:val="0"/>
      <w:divBdr>
        <w:top w:val="none" w:sz="0" w:space="0" w:color="auto"/>
        <w:left w:val="none" w:sz="0" w:space="0" w:color="auto"/>
        <w:bottom w:val="none" w:sz="0" w:space="0" w:color="auto"/>
        <w:right w:val="none" w:sz="0" w:space="0" w:color="auto"/>
      </w:divBdr>
    </w:div>
    <w:div w:id="30809144">
      <w:bodyDiv w:val="1"/>
      <w:marLeft w:val="0"/>
      <w:marRight w:val="0"/>
      <w:marTop w:val="0"/>
      <w:marBottom w:val="0"/>
      <w:divBdr>
        <w:top w:val="none" w:sz="0" w:space="0" w:color="auto"/>
        <w:left w:val="none" w:sz="0" w:space="0" w:color="auto"/>
        <w:bottom w:val="none" w:sz="0" w:space="0" w:color="auto"/>
        <w:right w:val="none" w:sz="0" w:space="0" w:color="auto"/>
      </w:divBdr>
    </w:div>
    <w:div w:id="54860015">
      <w:bodyDiv w:val="1"/>
      <w:marLeft w:val="0"/>
      <w:marRight w:val="0"/>
      <w:marTop w:val="0"/>
      <w:marBottom w:val="0"/>
      <w:divBdr>
        <w:top w:val="none" w:sz="0" w:space="0" w:color="auto"/>
        <w:left w:val="none" w:sz="0" w:space="0" w:color="auto"/>
        <w:bottom w:val="none" w:sz="0" w:space="0" w:color="auto"/>
        <w:right w:val="none" w:sz="0" w:space="0" w:color="auto"/>
      </w:divBdr>
    </w:div>
    <w:div w:id="91124868">
      <w:bodyDiv w:val="1"/>
      <w:marLeft w:val="0"/>
      <w:marRight w:val="0"/>
      <w:marTop w:val="0"/>
      <w:marBottom w:val="0"/>
      <w:divBdr>
        <w:top w:val="none" w:sz="0" w:space="0" w:color="auto"/>
        <w:left w:val="none" w:sz="0" w:space="0" w:color="auto"/>
        <w:bottom w:val="none" w:sz="0" w:space="0" w:color="auto"/>
        <w:right w:val="none" w:sz="0" w:space="0" w:color="auto"/>
      </w:divBdr>
    </w:div>
    <w:div w:id="285893226">
      <w:bodyDiv w:val="1"/>
      <w:marLeft w:val="0"/>
      <w:marRight w:val="0"/>
      <w:marTop w:val="0"/>
      <w:marBottom w:val="0"/>
      <w:divBdr>
        <w:top w:val="none" w:sz="0" w:space="0" w:color="auto"/>
        <w:left w:val="none" w:sz="0" w:space="0" w:color="auto"/>
        <w:bottom w:val="none" w:sz="0" w:space="0" w:color="auto"/>
        <w:right w:val="none" w:sz="0" w:space="0" w:color="auto"/>
      </w:divBdr>
    </w:div>
    <w:div w:id="315036506">
      <w:bodyDiv w:val="1"/>
      <w:marLeft w:val="0"/>
      <w:marRight w:val="0"/>
      <w:marTop w:val="0"/>
      <w:marBottom w:val="0"/>
      <w:divBdr>
        <w:top w:val="none" w:sz="0" w:space="0" w:color="auto"/>
        <w:left w:val="none" w:sz="0" w:space="0" w:color="auto"/>
        <w:bottom w:val="none" w:sz="0" w:space="0" w:color="auto"/>
        <w:right w:val="none" w:sz="0" w:space="0" w:color="auto"/>
      </w:divBdr>
    </w:div>
    <w:div w:id="359013159">
      <w:bodyDiv w:val="1"/>
      <w:marLeft w:val="0"/>
      <w:marRight w:val="0"/>
      <w:marTop w:val="0"/>
      <w:marBottom w:val="0"/>
      <w:divBdr>
        <w:top w:val="none" w:sz="0" w:space="0" w:color="auto"/>
        <w:left w:val="none" w:sz="0" w:space="0" w:color="auto"/>
        <w:bottom w:val="none" w:sz="0" w:space="0" w:color="auto"/>
        <w:right w:val="none" w:sz="0" w:space="0" w:color="auto"/>
      </w:divBdr>
    </w:div>
    <w:div w:id="404183384">
      <w:bodyDiv w:val="1"/>
      <w:marLeft w:val="0"/>
      <w:marRight w:val="0"/>
      <w:marTop w:val="0"/>
      <w:marBottom w:val="0"/>
      <w:divBdr>
        <w:top w:val="none" w:sz="0" w:space="0" w:color="auto"/>
        <w:left w:val="none" w:sz="0" w:space="0" w:color="auto"/>
        <w:bottom w:val="none" w:sz="0" w:space="0" w:color="auto"/>
        <w:right w:val="none" w:sz="0" w:space="0" w:color="auto"/>
      </w:divBdr>
    </w:div>
    <w:div w:id="409549589">
      <w:bodyDiv w:val="1"/>
      <w:marLeft w:val="0"/>
      <w:marRight w:val="0"/>
      <w:marTop w:val="0"/>
      <w:marBottom w:val="0"/>
      <w:divBdr>
        <w:top w:val="none" w:sz="0" w:space="0" w:color="auto"/>
        <w:left w:val="none" w:sz="0" w:space="0" w:color="auto"/>
        <w:bottom w:val="none" w:sz="0" w:space="0" w:color="auto"/>
        <w:right w:val="none" w:sz="0" w:space="0" w:color="auto"/>
      </w:divBdr>
    </w:div>
    <w:div w:id="411465342">
      <w:bodyDiv w:val="1"/>
      <w:marLeft w:val="0"/>
      <w:marRight w:val="0"/>
      <w:marTop w:val="0"/>
      <w:marBottom w:val="0"/>
      <w:divBdr>
        <w:top w:val="none" w:sz="0" w:space="0" w:color="auto"/>
        <w:left w:val="none" w:sz="0" w:space="0" w:color="auto"/>
        <w:bottom w:val="none" w:sz="0" w:space="0" w:color="auto"/>
        <w:right w:val="none" w:sz="0" w:space="0" w:color="auto"/>
      </w:divBdr>
      <w:divsChild>
        <w:div w:id="2067143739">
          <w:marLeft w:val="0"/>
          <w:marRight w:val="0"/>
          <w:marTop w:val="0"/>
          <w:marBottom w:val="0"/>
          <w:divBdr>
            <w:top w:val="none" w:sz="0" w:space="0" w:color="auto"/>
            <w:left w:val="single" w:sz="6" w:space="0" w:color="CCCCCC"/>
            <w:bottom w:val="none" w:sz="0" w:space="0" w:color="auto"/>
            <w:right w:val="single" w:sz="6" w:space="0" w:color="CCCCCC"/>
          </w:divBdr>
          <w:divsChild>
            <w:div w:id="2002736297">
              <w:marLeft w:val="0"/>
              <w:marRight w:val="0"/>
              <w:marTop w:val="0"/>
              <w:marBottom w:val="0"/>
              <w:divBdr>
                <w:top w:val="none" w:sz="0" w:space="0" w:color="auto"/>
                <w:left w:val="none" w:sz="0" w:space="0" w:color="auto"/>
                <w:bottom w:val="none" w:sz="0" w:space="0" w:color="auto"/>
                <w:right w:val="none" w:sz="0" w:space="0" w:color="auto"/>
              </w:divBdr>
              <w:divsChild>
                <w:div w:id="107644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408793">
      <w:bodyDiv w:val="1"/>
      <w:marLeft w:val="0"/>
      <w:marRight w:val="0"/>
      <w:marTop w:val="0"/>
      <w:marBottom w:val="0"/>
      <w:divBdr>
        <w:top w:val="none" w:sz="0" w:space="0" w:color="auto"/>
        <w:left w:val="none" w:sz="0" w:space="0" w:color="auto"/>
        <w:bottom w:val="none" w:sz="0" w:space="0" w:color="auto"/>
        <w:right w:val="none" w:sz="0" w:space="0" w:color="auto"/>
      </w:divBdr>
    </w:div>
    <w:div w:id="422341081">
      <w:bodyDiv w:val="1"/>
      <w:marLeft w:val="0"/>
      <w:marRight w:val="0"/>
      <w:marTop w:val="0"/>
      <w:marBottom w:val="0"/>
      <w:divBdr>
        <w:top w:val="none" w:sz="0" w:space="0" w:color="auto"/>
        <w:left w:val="none" w:sz="0" w:space="0" w:color="auto"/>
        <w:bottom w:val="none" w:sz="0" w:space="0" w:color="auto"/>
        <w:right w:val="none" w:sz="0" w:space="0" w:color="auto"/>
      </w:divBdr>
    </w:div>
    <w:div w:id="423260077">
      <w:bodyDiv w:val="1"/>
      <w:marLeft w:val="0"/>
      <w:marRight w:val="0"/>
      <w:marTop w:val="0"/>
      <w:marBottom w:val="0"/>
      <w:divBdr>
        <w:top w:val="none" w:sz="0" w:space="0" w:color="auto"/>
        <w:left w:val="none" w:sz="0" w:space="0" w:color="auto"/>
        <w:bottom w:val="none" w:sz="0" w:space="0" w:color="auto"/>
        <w:right w:val="none" w:sz="0" w:space="0" w:color="auto"/>
      </w:divBdr>
    </w:div>
    <w:div w:id="426972560">
      <w:bodyDiv w:val="1"/>
      <w:marLeft w:val="0"/>
      <w:marRight w:val="0"/>
      <w:marTop w:val="0"/>
      <w:marBottom w:val="0"/>
      <w:divBdr>
        <w:top w:val="none" w:sz="0" w:space="0" w:color="auto"/>
        <w:left w:val="none" w:sz="0" w:space="0" w:color="auto"/>
        <w:bottom w:val="none" w:sz="0" w:space="0" w:color="auto"/>
        <w:right w:val="none" w:sz="0" w:space="0" w:color="auto"/>
      </w:divBdr>
    </w:div>
    <w:div w:id="448354406">
      <w:bodyDiv w:val="1"/>
      <w:marLeft w:val="0"/>
      <w:marRight w:val="0"/>
      <w:marTop w:val="0"/>
      <w:marBottom w:val="0"/>
      <w:divBdr>
        <w:top w:val="none" w:sz="0" w:space="0" w:color="auto"/>
        <w:left w:val="none" w:sz="0" w:space="0" w:color="auto"/>
        <w:bottom w:val="none" w:sz="0" w:space="0" w:color="auto"/>
        <w:right w:val="none" w:sz="0" w:space="0" w:color="auto"/>
      </w:divBdr>
    </w:div>
    <w:div w:id="464663777">
      <w:bodyDiv w:val="1"/>
      <w:marLeft w:val="0"/>
      <w:marRight w:val="0"/>
      <w:marTop w:val="0"/>
      <w:marBottom w:val="0"/>
      <w:divBdr>
        <w:top w:val="none" w:sz="0" w:space="0" w:color="auto"/>
        <w:left w:val="none" w:sz="0" w:space="0" w:color="auto"/>
        <w:bottom w:val="none" w:sz="0" w:space="0" w:color="auto"/>
        <w:right w:val="none" w:sz="0" w:space="0" w:color="auto"/>
      </w:divBdr>
    </w:div>
    <w:div w:id="472218577">
      <w:bodyDiv w:val="1"/>
      <w:marLeft w:val="0"/>
      <w:marRight w:val="0"/>
      <w:marTop w:val="0"/>
      <w:marBottom w:val="0"/>
      <w:divBdr>
        <w:top w:val="none" w:sz="0" w:space="0" w:color="auto"/>
        <w:left w:val="none" w:sz="0" w:space="0" w:color="auto"/>
        <w:bottom w:val="none" w:sz="0" w:space="0" w:color="auto"/>
        <w:right w:val="none" w:sz="0" w:space="0" w:color="auto"/>
      </w:divBdr>
    </w:div>
    <w:div w:id="488208546">
      <w:bodyDiv w:val="1"/>
      <w:marLeft w:val="0"/>
      <w:marRight w:val="0"/>
      <w:marTop w:val="0"/>
      <w:marBottom w:val="0"/>
      <w:divBdr>
        <w:top w:val="none" w:sz="0" w:space="0" w:color="auto"/>
        <w:left w:val="none" w:sz="0" w:space="0" w:color="auto"/>
        <w:bottom w:val="none" w:sz="0" w:space="0" w:color="auto"/>
        <w:right w:val="none" w:sz="0" w:space="0" w:color="auto"/>
      </w:divBdr>
    </w:div>
    <w:div w:id="500198382">
      <w:bodyDiv w:val="1"/>
      <w:marLeft w:val="0"/>
      <w:marRight w:val="0"/>
      <w:marTop w:val="0"/>
      <w:marBottom w:val="0"/>
      <w:divBdr>
        <w:top w:val="none" w:sz="0" w:space="0" w:color="auto"/>
        <w:left w:val="none" w:sz="0" w:space="0" w:color="auto"/>
        <w:bottom w:val="none" w:sz="0" w:space="0" w:color="auto"/>
        <w:right w:val="none" w:sz="0" w:space="0" w:color="auto"/>
      </w:divBdr>
    </w:div>
    <w:div w:id="568997557">
      <w:bodyDiv w:val="1"/>
      <w:marLeft w:val="0"/>
      <w:marRight w:val="0"/>
      <w:marTop w:val="0"/>
      <w:marBottom w:val="0"/>
      <w:divBdr>
        <w:top w:val="none" w:sz="0" w:space="0" w:color="auto"/>
        <w:left w:val="none" w:sz="0" w:space="0" w:color="auto"/>
        <w:bottom w:val="none" w:sz="0" w:space="0" w:color="auto"/>
        <w:right w:val="none" w:sz="0" w:space="0" w:color="auto"/>
      </w:divBdr>
    </w:div>
    <w:div w:id="580456802">
      <w:bodyDiv w:val="1"/>
      <w:marLeft w:val="0"/>
      <w:marRight w:val="0"/>
      <w:marTop w:val="0"/>
      <w:marBottom w:val="0"/>
      <w:divBdr>
        <w:top w:val="none" w:sz="0" w:space="0" w:color="auto"/>
        <w:left w:val="none" w:sz="0" w:space="0" w:color="auto"/>
        <w:bottom w:val="none" w:sz="0" w:space="0" w:color="auto"/>
        <w:right w:val="none" w:sz="0" w:space="0" w:color="auto"/>
      </w:divBdr>
    </w:div>
    <w:div w:id="665524152">
      <w:bodyDiv w:val="1"/>
      <w:marLeft w:val="0"/>
      <w:marRight w:val="0"/>
      <w:marTop w:val="0"/>
      <w:marBottom w:val="0"/>
      <w:divBdr>
        <w:top w:val="none" w:sz="0" w:space="0" w:color="auto"/>
        <w:left w:val="none" w:sz="0" w:space="0" w:color="auto"/>
        <w:bottom w:val="none" w:sz="0" w:space="0" w:color="auto"/>
        <w:right w:val="none" w:sz="0" w:space="0" w:color="auto"/>
      </w:divBdr>
    </w:div>
    <w:div w:id="701517403">
      <w:bodyDiv w:val="1"/>
      <w:marLeft w:val="0"/>
      <w:marRight w:val="0"/>
      <w:marTop w:val="0"/>
      <w:marBottom w:val="0"/>
      <w:divBdr>
        <w:top w:val="none" w:sz="0" w:space="0" w:color="auto"/>
        <w:left w:val="none" w:sz="0" w:space="0" w:color="auto"/>
        <w:bottom w:val="none" w:sz="0" w:space="0" w:color="auto"/>
        <w:right w:val="none" w:sz="0" w:space="0" w:color="auto"/>
      </w:divBdr>
    </w:div>
    <w:div w:id="716660118">
      <w:bodyDiv w:val="1"/>
      <w:marLeft w:val="0"/>
      <w:marRight w:val="0"/>
      <w:marTop w:val="0"/>
      <w:marBottom w:val="0"/>
      <w:divBdr>
        <w:top w:val="none" w:sz="0" w:space="0" w:color="auto"/>
        <w:left w:val="none" w:sz="0" w:space="0" w:color="auto"/>
        <w:bottom w:val="none" w:sz="0" w:space="0" w:color="auto"/>
        <w:right w:val="none" w:sz="0" w:space="0" w:color="auto"/>
      </w:divBdr>
    </w:div>
    <w:div w:id="742871605">
      <w:bodyDiv w:val="1"/>
      <w:marLeft w:val="0"/>
      <w:marRight w:val="0"/>
      <w:marTop w:val="0"/>
      <w:marBottom w:val="0"/>
      <w:divBdr>
        <w:top w:val="none" w:sz="0" w:space="0" w:color="auto"/>
        <w:left w:val="none" w:sz="0" w:space="0" w:color="auto"/>
        <w:bottom w:val="none" w:sz="0" w:space="0" w:color="auto"/>
        <w:right w:val="none" w:sz="0" w:space="0" w:color="auto"/>
      </w:divBdr>
    </w:div>
    <w:div w:id="793211454">
      <w:bodyDiv w:val="1"/>
      <w:marLeft w:val="0"/>
      <w:marRight w:val="0"/>
      <w:marTop w:val="0"/>
      <w:marBottom w:val="0"/>
      <w:divBdr>
        <w:top w:val="none" w:sz="0" w:space="0" w:color="auto"/>
        <w:left w:val="none" w:sz="0" w:space="0" w:color="auto"/>
        <w:bottom w:val="none" w:sz="0" w:space="0" w:color="auto"/>
        <w:right w:val="none" w:sz="0" w:space="0" w:color="auto"/>
      </w:divBdr>
    </w:div>
    <w:div w:id="793212833">
      <w:bodyDiv w:val="1"/>
      <w:marLeft w:val="0"/>
      <w:marRight w:val="0"/>
      <w:marTop w:val="0"/>
      <w:marBottom w:val="0"/>
      <w:divBdr>
        <w:top w:val="none" w:sz="0" w:space="0" w:color="auto"/>
        <w:left w:val="none" w:sz="0" w:space="0" w:color="auto"/>
        <w:bottom w:val="none" w:sz="0" w:space="0" w:color="auto"/>
        <w:right w:val="none" w:sz="0" w:space="0" w:color="auto"/>
      </w:divBdr>
    </w:div>
    <w:div w:id="804396017">
      <w:bodyDiv w:val="1"/>
      <w:marLeft w:val="0"/>
      <w:marRight w:val="0"/>
      <w:marTop w:val="0"/>
      <w:marBottom w:val="0"/>
      <w:divBdr>
        <w:top w:val="none" w:sz="0" w:space="0" w:color="auto"/>
        <w:left w:val="none" w:sz="0" w:space="0" w:color="auto"/>
        <w:bottom w:val="none" w:sz="0" w:space="0" w:color="auto"/>
        <w:right w:val="none" w:sz="0" w:space="0" w:color="auto"/>
      </w:divBdr>
    </w:div>
    <w:div w:id="820924179">
      <w:bodyDiv w:val="1"/>
      <w:marLeft w:val="0"/>
      <w:marRight w:val="0"/>
      <w:marTop w:val="0"/>
      <w:marBottom w:val="0"/>
      <w:divBdr>
        <w:top w:val="none" w:sz="0" w:space="0" w:color="auto"/>
        <w:left w:val="none" w:sz="0" w:space="0" w:color="auto"/>
        <w:bottom w:val="none" w:sz="0" w:space="0" w:color="auto"/>
        <w:right w:val="none" w:sz="0" w:space="0" w:color="auto"/>
      </w:divBdr>
    </w:div>
    <w:div w:id="829104303">
      <w:bodyDiv w:val="1"/>
      <w:marLeft w:val="0"/>
      <w:marRight w:val="0"/>
      <w:marTop w:val="0"/>
      <w:marBottom w:val="0"/>
      <w:divBdr>
        <w:top w:val="none" w:sz="0" w:space="0" w:color="auto"/>
        <w:left w:val="none" w:sz="0" w:space="0" w:color="auto"/>
        <w:bottom w:val="none" w:sz="0" w:space="0" w:color="auto"/>
        <w:right w:val="none" w:sz="0" w:space="0" w:color="auto"/>
      </w:divBdr>
    </w:div>
    <w:div w:id="834489547">
      <w:bodyDiv w:val="1"/>
      <w:marLeft w:val="0"/>
      <w:marRight w:val="0"/>
      <w:marTop w:val="0"/>
      <w:marBottom w:val="0"/>
      <w:divBdr>
        <w:top w:val="none" w:sz="0" w:space="0" w:color="auto"/>
        <w:left w:val="none" w:sz="0" w:space="0" w:color="auto"/>
        <w:bottom w:val="none" w:sz="0" w:space="0" w:color="auto"/>
        <w:right w:val="none" w:sz="0" w:space="0" w:color="auto"/>
      </w:divBdr>
    </w:div>
    <w:div w:id="922227450">
      <w:bodyDiv w:val="1"/>
      <w:marLeft w:val="0"/>
      <w:marRight w:val="0"/>
      <w:marTop w:val="0"/>
      <w:marBottom w:val="0"/>
      <w:divBdr>
        <w:top w:val="none" w:sz="0" w:space="0" w:color="auto"/>
        <w:left w:val="none" w:sz="0" w:space="0" w:color="auto"/>
        <w:bottom w:val="none" w:sz="0" w:space="0" w:color="auto"/>
        <w:right w:val="none" w:sz="0" w:space="0" w:color="auto"/>
      </w:divBdr>
    </w:div>
    <w:div w:id="940181655">
      <w:bodyDiv w:val="1"/>
      <w:marLeft w:val="0"/>
      <w:marRight w:val="0"/>
      <w:marTop w:val="0"/>
      <w:marBottom w:val="0"/>
      <w:divBdr>
        <w:top w:val="none" w:sz="0" w:space="0" w:color="auto"/>
        <w:left w:val="none" w:sz="0" w:space="0" w:color="auto"/>
        <w:bottom w:val="none" w:sz="0" w:space="0" w:color="auto"/>
        <w:right w:val="none" w:sz="0" w:space="0" w:color="auto"/>
      </w:divBdr>
    </w:div>
    <w:div w:id="941181508">
      <w:bodyDiv w:val="1"/>
      <w:marLeft w:val="0"/>
      <w:marRight w:val="0"/>
      <w:marTop w:val="0"/>
      <w:marBottom w:val="0"/>
      <w:divBdr>
        <w:top w:val="none" w:sz="0" w:space="0" w:color="auto"/>
        <w:left w:val="none" w:sz="0" w:space="0" w:color="auto"/>
        <w:bottom w:val="none" w:sz="0" w:space="0" w:color="auto"/>
        <w:right w:val="none" w:sz="0" w:space="0" w:color="auto"/>
      </w:divBdr>
    </w:div>
    <w:div w:id="962030538">
      <w:bodyDiv w:val="1"/>
      <w:marLeft w:val="0"/>
      <w:marRight w:val="0"/>
      <w:marTop w:val="0"/>
      <w:marBottom w:val="0"/>
      <w:divBdr>
        <w:top w:val="none" w:sz="0" w:space="0" w:color="auto"/>
        <w:left w:val="none" w:sz="0" w:space="0" w:color="auto"/>
        <w:bottom w:val="none" w:sz="0" w:space="0" w:color="auto"/>
        <w:right w:val="none" w:sz="0" w:space="0" w:color="auto"/>
      </w:divBdr>
    </w:div>
    <w:div w:id="994340621">
      <w:bodyDiv w:val="1"/>
      <w:marLeft w:val="0"/>
      <w:marRight w:val="0"/>
      <w:marTop w:val="0"/>
      <w:marBottom w:val="0"/>
      <w:divBdr>
        <w:top w:val="none" w:sz="0" w:space="0" w:color="auto"/>
        <w:left w:val="none" w:sz="0" w:space="0" w:color="auto"/>
        <w:bottom w:val="none" w:sz="0" w:space="0" w:color="auto"/>
        <w:right w:val="none" w:sz="0" w:space="0" w:color="auto"/>
      </w:divBdr>
    </w:div>
    <w:div w:id="1070662412">
      <w:bodyDiv w:val="1"/>
      <w:marLeft w:val="0"/>
      <w:marRight w:val="0"/>
      <w:marTop w:val="0"/>
      <w:marBottom w:val="0"/>
      <w:divBdr>
        <w:top w:val="none" w:sz="0" w:space="0" w:color="auto"/>
        <w:left w:val="none" w:sz="0" w:space="0" w:color="auto"/>
        <w:bottom w:val="none" w:sz="0" w:space="0" w:color="auto"/>
        <w:right w:val="none" w:sz="0" w:space="0" w:color="auto"/>
      </w:divBdr>
    </w:div>
    <w:div w:id="1096369824">
      <w:bodyDiv w:val="1"/>
      <w:marLeft w:val="0"/>
      <w:marRight w:val="0"/>
      <w:marTop w:val="0"/>
      <w:marBottom w:val="0"/>
      <w:divBdr>
        <w:top w:val="none" w:sz="0" w:space="0" w:color="auto"/>
        <w:left w:val="none" w:sz="0" w:space="0" w:color="auto"/>
        <w:bottom w:val="none" w:sz="0" w:space="0" w:color="auto"/>
        <w:right w:val="none" w:sz="0" w:space="0" w:color="auto"/>
      </w:divBdr>
    </w:div>
    <w:div w:id="1124419296">
      <w:bodyDiv w:val="1"/>
      <w:marLeft w:val="0"/>
      <w:marRight w:val="0"/>
      <w:marTop w:val="0"/>
      <w:marBottom w:val="0"/>
      <w:divBdr>
        <w:top w:val="none" w:sz="0" w:space="0" w:color="auto"/>
        <w:left w:val="none" w:sz="0" w:space="0" w:color="auto"/>
        <w:bottom w:val="none" w:sz="0" w:space="0" w:color="auto"/>
        <w:right w:val="none" w:sz="0" w:space="0" w:color="auto"/>
      </w:divBdr>
    </w:div>
    <w:div w:id="1127353020">
      <w:bodyDiv w:val="1"/>
      <w:marLeft w:val="0"/>
      <w:marRight w:val="0"/>
      <w:marTop w:val="0"/>
      <w:marBottom w:val="0"/>
      <w:divBdr>
        <w:top w:val="none" w:sz="0" w:space="0" w:color="auto"/>
        <w:left w:val="none" w:sz="0" w:space="0" w:color="auto"/>
        <w:bottom w:val="none" w:sz="0" w:space="0" w:color="auto"/>
        <w:right w:val="none" w:sz="0" w:space="0" w:color="auto"/>
      </w:divBdr>
    </w:div>
    <w:div w:id="1129133708">
      <w:bodyDiv w:val="1"/>
      <w:marLeft w:val="0"/>
      <w:marRight w:val="0"/>
      <w:marTop w:val="0"/>
      <w:marBottom w:val="0"/>
      <w:divBdr>
        <w:top w:val="none" w:sz="0" w:space="0" w:color="auto"/>
        <w:left w:val="none" w:sz="0" w:space="0" w:color="auto"/>
        <w:bottom w:val="none" w:sz="0" w:space="0" w:color="auto"/>
        <w:right w:val="none" w:sz="0" w:space="0" w:color="auto"/>
      </w:divBdr>
    </w:div>
    <w:div w:id="1144808565">
      <w:bodyDiv w:val="1"/>
      <w:marLeft w:val="0"/>
      <w:marRight w:val="0"/>
      <w:marTop w:val="0"/>
      <w:marBottom w:val="0"/>
      <w:divBdr>
        <w:top w:val="none" w:sz="0" w:space="0" w:color="auto"/>
        <w:left w:val="none" w:sz="0" w:space="0" w:color="auto"/>
        <w:bottom w:val="none" w:sz="0" w:space="0" w:color="auto"/>
        <w:right w:val="none" w:sz="0" w:space="0" w:color="auto"/>
      </w:divBdr>
    </w:div>
    <w:div w:id="1191214915">
      <w:bodyDiv w:val="1"/>
      <w:marLeft w:val="0"/>
      <w:marRight w:val="0"/>
      <w:marTop w:val="0"/>
      <w:marBottom w:val="0"/>
      <w:divBdr>
        <w:top w:val="none" w:sz="0" w:space="0" w:color="auto"/>
        <w:left w:val="none" w:sz="0" w:space="0" w:color="auto"/>
        <w:bottom w:val="none" w:sz="0" w:space="0" w:color="auto"/>
        <w:right w:val="none" w:sz="0" w:space="0" w:color="auto"/>
      </w:divBdr>
    </w:div>
    <w:div w:id="1305693796">
      <w:bodyDiv w:val="1"/>
      <w:marLeft w:val="0"/>
      <w:marRight w:val="0"/>
      <w:marTop w:val="0"/>
      <w:marBottom w:val="0"/>
      <w:divBdr>
        <w:top w:val="none" w:sz="0" w:space="0" w:color="auto"/>
        <w:left w:val="none" w:sz="0" w:space="0" w:color="auto"/>
        <w:bottom w:val="none" w:sz="0" w:space="0" w:color="auto"/>
        <w:right w:val="none" w:sz="0" w:space="0" w:color="auto"/>
      </w:divBdr>
    </w:div>
    <w:div w:id="1391344488">
      <w:bodyDiv w:val="1"/>
      <w:marLeft w:val="0"/>
      <w:marRight w:val="0"/>
      <w:marTop w:val="0"/>
      <w:marBottom w:val="0"/>
      <w:divBdr>
        <w:top w:val="none" w:sz="0" w:space="0" w:color="auto"/>
        <w:left w:val="none" w:sz="0" w:space="0" w:color="auto"/>
        <w:bottom w:val="none" w:sz="0" w:space="0" w:color="auto"/>
        <w:right w:val="none" w:sz="0" w:space="0" w:color="auto"/>
      </w:divBdr>
      <w:divsChild>
        <w:div w:id="1721131023">
          <w:marLeft w:val="0"/>
          <w:marRight w:val="0"/>
          <w:marTop w:val="0"/>
          <w:marBottom w:val="0"/>
          <w:divBdr>
            <w:top w:val="none" w:sz="0" w:space="0" w:color="auto"/>
            <w:left w:val="none" w:sz="0" w:space="0" w:color="auto"/>
            <w:bottom w:val="none" w:sz="0" w:space="0" w:color="auto"/>
            <w:right w:val="none" w:sz="0" w:space="0" w:color="auto"/>
          </w:divBdr>
        </w:div>
      </w:divsChild>
    </w:div>
    <w:div w:id="1406758596">
      <w:bodyDiv w:val="1"/>
      <w:marLeft w:val="0"/>
      <w:marRight w:val="0"/>
      <w:marTop w:val="0"/>
      <w:marBottom w:val="0"/>
      <w:divBdr>
        <w:top w:val="none" w:sz="0" w:space="0" w:color="auto"/>
        <w:left w:val="none" w:sz="0" w:space="0" w:color="auto"/>
        <w:bottom w:val="none" w:sz="0" w:space="0" w:color="auto"/>
        <w:right w:val="none" w:sz="0" w:space="0" w:color="auto"/>
      </w:divBdr>
    </w:div>
    <w:div w:id="1406955939">
      <w:bodyDiv w:val="1"/>
      <w:marLeft w:val="0"/>
      <w:marRight w:val="0"/>
      <w:marTop w:val="0"/>
      <w:marBottom w:val="0"/>
      <w:divBdr>
        <w:top w:val="none" w:sz="0" w:space="0" w:color="auto"/>
        <w:left w:val="none" w:sz="0" w:space="0" w:color="auto"/>
        <w:bottom w:val="none" w:sz="0" w:space="0" w:color="auto"/>
        <w:right w:val="none" w:sz="0" w:space="0" w:color="auto"/>
      </w:divBdr>
    </w:div>
    <w:div w:id="1409227138">
      <w:bodyDiv w:val="1"/>
      <w:marLeft w:val="0"/>
      <w:marRight w:val="0"/>
      <w:marTop w:val="0"/>
      <w:marBottom w:val="0"/>
      <w:divBdr>
        <w:top w:val="none" w:sz="0" w:space="0" w:color="auto"/>
        <w:left w:val="none" w:sz="0" w:space="0" w:color="auto"/>
        <w:bottom w:val="none" w:sz="0" w:space="0" w:color="auto"/>
        <w:right w:val="none" w:sz="0" w:space="0" w:color="auto"/>
      </w:divBdr>
    </w:div>
    <w:div w:id="1412266185">
      <w:bodyDiv w:val="1"/>
      <w:marLeft w:val="0"/>
      <w:marRight w:val="0"/>
      <w:marTop w:val="0"/>
      <w:marBottom w:val="0"/>
      <w:divBdr>
        <w:top w:val="none" w:sz="0" w:space="0" w:color="auto"/>
        <w:left w:val="none" w:sz="0" w:space="0" w:color="auto"/>
        <w:bottom w:val="none" w:sz="0" w:space="0" w:color="auto"/>
        <w:right w:val="none" w:sz="0" w:space="0" w:color="auto"/>
      </w:divBdr>
    </w:div>
    <w:div w:id="1446846790">
      <w:bodyDiv w:val="1"/>
      <w:marLeft w:val="0"/>
      <w:marRight w:val="0"/>
      <w:marTop w:val="0"/>
      <w:marBottom w:val="0"/>
      <w:divBdr>
        <w:top w:val="none" w:sz="0" w:space="0" w:color="auto"/>
        <w:left w:val="none" w:sz="0" w:space="0" w:color="auto"/>
        <w:bottom w:val="none" w:sz="0" w:space="0" w:color="auto"/>
        <w:right w:val="none" w:sz="0" w:space="0" w:color="auto"/>
      </w:divBdr>
    </w:div>
    <w:div w:id="1474639636">
      <w:bodyDiv w:val="1"/>
      <w:marLeft w:val="0"/>
      <w:marRight w:val="0"/>
      <w:marTop w:val="0"/>
      <w:marBottom w:val="0"/>
      <w:divBdr>
        <w:top w:val="none" w:sz="0" w:space="0" w:color="auto"/>
        <w:left w:val="none" w:sz="0" w:space="0" w:color="auto"/>
        <w:bottom w:val="none" w:sz="0" w:space="0" w:color="auto"/>
        <w:right w:val="none" w:sz="0" w:space="0" w:color="auto"/>
      </w:divBdr>
    </w:div>
    <w:div w:id="1483157459">
      <w:bodyDiv w:val="1"/>
      <w:marLeft w:val="0"/>
      <w:marRight w:val="0"/>
      <w:marTop w:val="0"/>
      <w:marBottom w:val="0"/>
      <w:divBdr>
        <w:top w:val="none" w:sz="0" w:space="0" w:color="auto"/>
        <w:left w:val="none" w:sz="0" w:space="0" w:color="auto"/>
        <w:bottom w:val="none" w:sz="0" w:space="0" w:color="auto"/>
        <w:right w:val="none" w:sz="0" w:space="0" w:color="auto"/>
      </w:divBdr>
    </w:div>
    <w:div w:id="1488785381">
      <w:bodyDiv w:val="1"/>
      <w:marLeft w:val="0"/>
      <w:marRight w:val="0"/>
      <w:marTop w:val="0"/>
      <w:marBottom w:val="0"/>
      <w:divBdr>
        <w:top w:val="none" w:sz="0" w:space="0" w:color="auto"/>
        <w:left w:val="none" w:sz="0" w:space="0" w:color="auto"/>
        <w:bottom w:val="none" w:sz="0" w:space="0" w:color="auto"/>
        <w:right w:val="none" w:sz="0" w:space="0" w:color="auto"/>
      </w:divBdr>
    </w:div>
    <w:div w:id="1561598832">
      <w:bodyDiv w:val="1"/>
      <w:marLeft w:val="0"/>
      <w:marRight w:val="0"/>
      <w:marTop w:val="0"/>
      <w:marBottom w:val="0"/>
      <w:divBdr>
        <w:top w:val="none" w:sz="0" w:space="0" w:color="auto"/>
        <w:left w:val="none" w:sz="0" w:space="0" w:color="auto"/>
        <w:bottom w:val="none" w:sz="0" w:space="0" w:color="auto"/>
        <w:right w:val="none" w:sz="0" w:space="0" w:color="auto"/>
      </w:divBdr>
    </w:div>
    <w:div w:id="1636333139">
      <w:bodyDiv w:val="1"/>
      <w:marLeft w:val="0"/>
      <w:marRight w:val="0"/>
      <w:marTop w:val="0"/>
      <w:marBottom w:val="0"/>
      <w:divBdr>
        <w:top w:val="none" w:sz="0" w:space="0" w:color="auto"/>
        <w:left w:val="none" w:sz="0" w:space="0" w:color="auto"/>
        <w:bottom w:val="none" w:sz="0" w:space="0" w:color="auto"/>
        <w:right w:val="none" w:sz="0" w:space="0" w:color="auto"/>
      </w:divBdr>
    </w:div>
    <w:div w:id="1732075955">
      <w:bodyDiv w:val="1"/>
      <w:marLeft w:val="0"/>
      <w:marRight w:val="0"/>
      <w:marTop w:val="0"/>
      <w:marBottom w:val="0"/>
      <w:divBdr>
        <w:top w:val="none" w:sz="0" w:space="0" w:color="auto"/>
        <w:left w:val="none" w:sz="0" w:space="0" w:color="auto"/>
        <w:bottom w:val="none" w:sz="0" w:space="0" w:color="auto"/>
        <w:right w:val="none" w:sz="0" w:space="0" w:color="auto"/>
      </w:divBdr>
    </w:div>
    <w:div w:id="1753888067">
      <w:bodyDiv w:val="1"/>
      <w:marLeft w:val="0"/>
      <w:marRight w:val="0"/>
      <w:marTop w:val="0"/>
      <w:marBottom w:val="0"/>
      <w:divBdr>
        <w:top w:val="none" w:sz="0" w:space="0" w:color="auto"/>
        <w:left w:val="none" w:sz="0" w:space="0" w:color="auto"/>
        <w:bottom w:val="none" w:sz="0" w:space="0" w:color="auto"/>
        <w:right w:val="none" w:sz="0" w:space="0" w:color="auto"/>
      </w:divBdr>
    </w:div>
    <w:div w:id="1821727369">
      <w:bodyDiv w:val="1"/>
      <w:marLeft w:val="0"/>
      <w:marRight w:val="0"/>
      <w:marTop w:val="0"/>
      <w:marBottom w:val="0"/>
      <w:divBdr>
        <w:top w:val="none" w:sz="0" w:space="0" w:color="auto"/>
        <w:left w:val="none" w:sz="0" w:space="0" w:color="auto"/>
        <w:bottom w:val="none" w:sz="0" w:space="0" w:color="auto"/>
        <w:right w:val="none" w:sz="0" w:space="0" w:color="auto"/>
      </w:divBdr>
    </w:div>
    <w:div w:id="1867206180">
      <w:bodyDiv w:val="1"/>
      <w:marLeft w:val="0"/>
      <w:marRight w:val="0"/>
      <w:marTop w:val="0"/>
      <w:marBottom w:val="0"/>
      <w:divBdr>
        <w:top w:val="none" w:sz="0" w:space="0" w:color="auto"/>
        <w:left w:val="none" w:sz="0" w:space="0" w:color="auto"/>
        <w:bottom w:val="none" w:sz="0" w:space="0" w:color="auto"/>
        <w:right w:val="none" w:sz="0" w:space="0" w:color="auto"/>
      </w:divBdr>
    </w:div>
    <w:div w:id="1890338308">
      <w:bodyDiv w:val="1"/>
      <w:marLeft w:val="0"/>
      <w:marRight w:val="0"/>
      <w:marTop w:val="0"/>
      <w:marBottom w:val="0"/>
      <w:divBdr>
        <w:top w:val="none" w:sz="0" w:space="0" w:color="auto"/>
        <w:left w:val="none" w:sz="0" w:space="0" w:color="auto"/>
        <w:bottom w:val="none" w:sz="0" w:space="0" w:color="auto"/>
        <w:right w:val="none" w:sz="0" w:space="0" w:color="auto"/>
      </w:divBdr>
    </w:div>
    <w:div w:id="1898929813">
      <w:bodyDiv w:val="1"/>
      <w:marLeft w:val="0"/>
      <w:marRight w:val="0"/>
      <w:marTop w:val="0"/>
      <w:marBottom w:val="0"/>
      <w:divBdr>
        <w:top w:val="none" w:sz="0" w:space="0" w:color="auto"/>
        <w:left w:val="none" w:sz="0" w:space="0" w:color="auto"/>
        <w:bottom w:val="none" w:sz="0" w:space="0" w:color="auto"/>
        <w:right w:val="none" w:sz="0" w:space="0" w:color="auto"/>
      </w:divBdr>
      <w:divsChild>
        <w:div w:id="1071003608">
          <w:marLeft w:val="0"/>
          <w:marRight w:val="0"/>
          <w:marTop w:val="0"/>
          <w:marBottom w:val="0"/>
          <w:divBdr>
            <w:top w:val="none" w:sz="0" w:space="0" w:color="auto"/>
            <w:left w:val="none" w:sz="0" w:space="0" w:color="auto"/>
            <w:bottom w:val="none" w:sz="0" w:space="0" w:color="auto"/>
            <w:right w:val="none" w:sz="0" w:space="0" w:color="auto"/>
          </w:divBdr>
        </w:div>
      </w:divsChild>
    </w:div>
    <w:div w:id="1899825165">
      <w:bodyDiv w:val="1"/>
      <w:marLeft w:val="0"/>
      <w:marRight w:val="0"/>
      <w:marTop w:val="0"/>
      <w:marBottom w:val="0"/>
      <w:divBdr>
        <w:top w:val="none" w:sz="0" w:space="0" w:color="auto"/>
        <w:left w:val="none" w:sz="0" w:space="0" w:color="auto"/>
        <w:bottom w:val="none" w:sz="0" w:space="0" w:color="auto"/>
        <w:right w:val="none" w:sz="0" w:space="0" w:color="auto"/>
      </w:divBdr>
    </w:div>
    <w:div w:id="1899902362">
      <w:bodyDiv w:val="1"/>
      <w:marLeft w:val="0"/>
      <w:marRight w:val="0"/>
      <w:marTop w:val="0"/>
      <w:marBottom w:val="0"/>
      <w:divBdr>
        <w:top w:val="none" w:sz="0" w:space="0" w:color="auto"/>
        <w:left w:val="none" w:sz="0" w:space="0" w:color="auto"/>
        <w:bottom w:val="none" w:sz="0" w:space="0" w:color="auto"/>
        <w:right w:val="none" w:sz="0" w:space="0" w:color="auto"/>
      </w:divBdr>
      <w:divsChild>
        <w:div w:id="1713841721">
          <w:marLeft w:val="0"/>
          <w:marRight w:val="0"/>
          <w:marTop w:val="0"/>
          <w:marBottom w:val="0"/>
          <w:divBdr>
            <w:top w:val="none" w:sz="0" w:space="0" w:color="auto"/>
            <w:left w:val="none" w:sz="0" w:space="0" w:color="auto"/>
            <w:bottom w:val="none" w:sz="0" w:space="0" w:color="auto"/>
            <w:right w:val="none" w:sz="0" w:space="0" w:color="auto"/>
          </w:divBdr>
        </w:div>
      </w:divsChild>
    </w:div>
    <w:div w:id="1908760923">
      <w:bodyDiv w:val="1"/>
      <w:marLeft w:val="0"/>
      <w:marRight w:val="0"/>
      <w:marTop w:val="0"/>
      <w:marBottom w:val="0"/>
      <w:divBdr>
        <w:top w:val="none" w:sz="0" w:space="0" w:color="auto"/>
        <w:left w:val="none" w:sz="0" w:space="0" w:color="auto"/>
        <w:bottom w:val="none" w:sz="0" w:space="0" w:color="auto"/>
        <w:right w:val="none" w:sz="0" w:space="0" w:color="auto"/>
      </w:divBdr>
    </w:div>
    <w:div w:id="1963612247">
      <w:bodyDiv w:val="1"/>
      <w:marLeft w:val="0"/>
      <w:marRight w:val="0"/>
      <w:marTop w:val="0"/>
      <w:marBottom w:val="0"/>
      <w:divBdr>
        <w:top w:val="none" w:sz="0" w:space="0" w:color="auto"/>
        <w:left w:val="none" w:sz="0" w:space="0" w:color="auto"/>
        <w:bottom w:val="none" w:sz="0" w:space="0" w:color="auto"/>
        <w:right w:val="none" w:sz="0" w:space="0" w:color="auto"/>
      </w:divBdr>
    </w:div>
    <w:div w:id="1987122865">
      <w:bodyDiv w:val="1"/>
      <w:marLeft w:val="0"/>
      <w:marRight w:val="0"/>
      <w:marTop w:val="0"/>
      <w:marBottom w:val="0"/>
      <w:divBdr>
        <w:top w:val="none" w:sz="0" w:space="0" w:color="auto"/>
        <w:left w:val="none" w:sz="0" w:space="0" w:color="auto"/>
        <w:bottom w:val="none" w:sz="0" w:space="0" w:color="auto"/>
        <w:right w:val="none" w:sz="0" w:space="0" w:color="auto"/>
      </w:divBdr>
    </w:div>
    <w:div w:id="2027638204">
      <w:bodyDiv w:val="1"/>
      <w:marLeft w:val="0"/>
      <w:marRight w:val="0"/>
      <w:marTop w:val="0"/>
      <w:marBottom w:val="0"/>
      <w:divBdr>
        <w:top w:val="none" w:sz="0" w:space="0" w:color="auto"/>
        <w:left w:val="none" w:sz="0" w:space="0" w:color="auto"/>
        <w:bottom w:val="none" w:sz="0" w:space="0" w:color="auto"/>
        <w:right w:val="none" w:sz="0" w:space="0" w:color="auto"/>
      </w:divBdr>
    </w:div>
    <w:div w:id="2035038147">
      <w:bodyDiv w:val="1"/>
      <w:marLeft w:val="0"/>
      <w:marRight w:val="0"/>
      <w:marTop w:val="0"/>
      <w:marBottom w:val="0"/>
      <w:divBdr>
        <w:top w:val="none" w:sz="0" w:space="0" w:color="auto"/>
        <w:left w:val="none" w:sz="0" w:space="0" w:color="auto"/>
        <w:bottom w:val="none" w:sz="0" w:space="0" w:color="auto"/>
        <w:right w:val="none" w:sz="0" w:space="0" w:color="auto"/>
      </w:divBdr>
    </w:div>
    <w:div w:id="2041467297">
      <w:bodyDiv w:val="1"/>
      <w:marLeft w:val="0"/>
      <w:marRight w:val="0"/>
      <w:marTop w:val="0"/>
      <w:marBottom w:val="0"/>
      <w:divBdr>
        <w:top w:val="none" w:sz="0" w:space="0" w:color="auto"/>
        <w:left w:val="none" w:sz="0" w:space="0" w:color="auto"/>
        <w:bottom w:val="none" w:sz="0" w:space="0" w:color="auto"/>
        <w:right w:val="none" w:sz="0" w:space="0" w:color="auto"/>
      </w:divBdr>
    </w:div>
    <w:div w:id="2100633112">
      <w:bodyDiv w:val="1"/>
      <w:marLeft w:val="0"/>
      <w:marRight w:val="0"/>
      <w:marTop w:val="0"/>
      <w:marBottom w:val="0"/>
      <w:divBdr>
        <w:top w:val="none" w:sz="0" w:space="0" w:color="auto"/>
        <w:left w:val="none" w:sz="0" w:space="0" w:color="auto"/>
        <w:bottom w:val="none" w:sz="0" w:space="0" w:color="auto"/>
        <w:right w:val="none" w:sz="0" w:space="0" w:color="auto"/>
      </w:divBdr>
    </w:div>
    <w:div w:id="2101019215">
      <w:bodyDiv w:val="1"/>
      <w:marLeft w:val="0"/>
      <w:marRight w:val="0"/>
      <w:marTop w:val="0"/>
      <w:marBottom w:val="0"/>
      <w:divBdr>
        <w:top w:val="none" w:sz="0" w:space="0" w:color="auto"/>
        <w:left w:val="none" w:sz="0" w:space="0" w:color="auto"/>
        <w:bottom w:val="none" w:sz="0" w:space="0" w:color="auto"/>
        <w:right w:val="none" w:sz="0" w:space="0" w:color="auto"/>
      </w:divBdr>
    </w:div>
    <w:div w:id="2128114449">
      <w:bodyDiv w:val="1"/>
      <w:marLeft w:val="0"/>
      <w:marRight w:val="0"/>
      <w:marTop w:val="0"/>
      <w:marBottom w:val="0"/>
      <w:divBdr>
        <w:top w:val="none" w:sz="0" w:space="0" w:color="auto"/>
        <w:left w:val="none" w:sz="0" w:space="0" w:color="auto"/>
        <w:bottom w:val="none" w:sz="0" w:space="0" w:color="auto"/>
        <w:right w:val="none" w:sz="0" w:space="0" w:color="auto"/>
      </w:divBdr>
    </w:div>
    <w:div w:id="213551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image" Target="media/image3.wmf"/><Relationship Id="rId26" Type="http://schemas.openxmlformats.org/officeDocument/2006/relationships/hyperlink" Target="http://www.ema.europa.eu" TargetMode="External"/><Relationship Id="rId21" Type="http://schemas.openxmlformats.org/officeDocument/2006/relationships/hyperlink" Target="http://www.ema.europa.eu" TargetMode="External"/><Relationship Id="rId34"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ema.europa.eu/en/medicines/human/epar/brilique" TargetMode="External"/><Relationship Id="rId17" Type="http://schemas.openxmlformats.org/officeDocument/2006/relationships/hyperlink" Target="https://www.ema.europa.eu/documents/template-form/qrd-appendix-v-adverse-drug-reaction-reporting-details_en.docx" TargetMode="External"/><Relationship Id="rId25" Type="http://schemas.openxmlformats.org/officeDocument/2006/relationships/hyperlink" Target="https://www.ema.europa.eu/documents/template-form/qrd-appendix-v-adverse-drug-reaction-reporting-details_en.docx"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image" Target="media/image4.emf"/><Relationship Id="rId29" Type="http://schemas.openxmlformats.org/officeDocument/2006/relationships/hyperlink" Target="https://www.ema.europa.eu/documents/template-form/qrd-appendix-v-adverse-drug-reaction-reporting-details_en.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ema.europa.eu"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oleObject" Target="embeddings/oleObject2.bin"/><Relationship Id="rId28" Type="http://schemas.openxmlformats.org/officeDocument/2006/relationships/hyperlink" Target="http://www.ema.europa.eu" TargetMode="External"/><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oleObject" Target="embeddings/oleObject1.bin"/><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wmf"/><Relationship Id="rId22" Type="http://schemas.openxmlformats.org/officeDocument/2006/relationships/hyperlink" Target="https://www.ema.europa.eu/documents/template-form/qrd-appendix-v-adverse-drug-reaction-reporting-details_en.docx" TargetMode="External"/><Relationship Id="rId27" Type="http://schemas.openxmlformats.org/officeDocument/2006/relationships/hyperlink" Target="https://www.ema.europa.eu/documents/template-form/qrd-appendix-v-adverse-drug-reaction-reporting-details_en.docx" TargetMode="External"/><Relationship Id="rId30" Type="http://schemas.openxmlformats.org/officeDocument/2006/relationships/hyperlink" Target="http://www.ema.europa.eu" TargetMode="Externa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EMADOC-1700519818-3042732</_dlc_DocId>
    <_dlc_DocIdUrl xmlns="a034c160-bfb7-45f5-8632-2eb7e0508071">
      <Url>https://euema.sharepoint.com/sites/CRM/_layouts/15/DocIdRedir.aspx?ID=EMADOC-1700519818-3042732</Url>
      <Description>EMADOC-1700519818-3042732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9C9A57-A48F-4AC0-B1E2-BD399809883E}"/>
</file>

<file path=customXml/itemProps2.xml><?xml version="1.0" encoding="utf-8"?>
<ds:datastoreItem xmlns:ds="http://schemas.openxmlformats.org/officeDocument/2006/customXml" ds:itemID="{BE8A041F-0EE4-4EDC-AC85-E1B36756A9C5}">
  <ds:schemaRefs>
    <ds:schemaRef ds:uri="http://schemas.microsoft.com/office/2006/metadata/properties"/>
    <ds:schemaRef ds:uri="44a56295-c29e-4898-8136-a54736c65b82"/>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elements/1.1/"/>
    <ds:schemaRef ds:uri="1789bcfa-60cb-40fa-bb08-3974bfa54c5d"/>
    <ds:schemaRef ds:uri="431b9158-4c4d-4cdf-a866-cc60e40a2853"/>
    <ds:schemaRef ds:uri="http://www.w3.org/XML/1998/namespace"/>
  </ds:schemaRefs>
</ds:datastoreItem>
</file>

<file path=customXml/itemProps3.xml><?xml version="1.0" encoding="utf-8"?>
<ds:datastoreItem xmlns:ds="http://schemas.openxmlformats.org/officeDocument/2006/customXml" ds:itemID="{C0C32D43-2CA4-4695-A477-1C05D3D1728D}"/>
</file>

<file path=customXml/itemProps4.xml><?xml version="1.0" encoding="utf-8"?>
<ds:datastoreItem xmlns:ds="http://schemas.openxmlformats.org/officeDocument/2006/customXml" ds:itemID="{2DA845C4-37C6-4F02-A570-088AC24994FB}">
  <ds:schemaRefs>
    <ds:schemaRef ds:uri="http://schemas.openxmlformats.org/officeDocument/2006/bibliography"/>
  </ds:schemaRefs>
</ds:datastoreItem>
</file>

<file path=customXml/itemProps5.xml><?xml version="1.0" encoding="utf-8"?>
<ds:datastoreItem xmlns:ds="http://schemas.openxmlformats.org/officeDocument/2006/customXml" ds:itemID="{DE07DCE6-17C4-46BB-ABD4-743B9F027B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111</Pages>
  <Words>38034</Words>
  <Characters>212611</Characters>
  <Application>Microsoft Office Word</Application>
  <DocSecurity>0</DocSecurity>
  <Lines>6644</Lines>
  <Paragraphs>3481</Paragraphs>
  <ScaleCrop>false</ScaleCrop>
  <HeadingPairs>
    <vt:vector size="2" baseType="variant">
      <vt:variant>
        <vt:lpstr>Title</vt:lpstr>
      </vt:variant>
      <vt:variant>
        <vt:i4>1</vt:i4>
      </vt:variant>
    </vt:vector>
  </HeadingPairs>
  <TitlesOfParts>
    <vt:vector size="1" baseType="lpstr">
      <vt:lpstr>BRILIQUE: EPAR – Product information - tracked changes</vt:lpstr>
    </vt:vector>
  </TitlesOfParts>
  <Company/>
  <LinksUpToDate>false</LinksUpToDate>
  <CharactersWithSpaces>247164</CharactersWithSpaces>
  <SharedDoc>false</SharedDoc>
  <HLinks>
    <vt:vector size="78" baseType="variant">
      <vt:variant>
        <vt:i4>1245197</vt:i4>
      </vt:variant>
      <vt:variant>
        <vt:i4>63</vt:i4>
      </vt:variant>
      <vt:variant>
        <vt:i4>0</vt:i4>
      </vt:variant>
      <vt:variant>
        <vt:i4>5</vt:i4>
      </vt:variant>
      <vt:variant>
        <vt:lpwstr>http://www.ema.europa.eu/</vt:lpwstr>
      </vt:variant>
      <vt:variant>
        <vt:lpwstr/>
      </vt:variant>
      <vt:variant>
        <vt:i4>65582</vt:i4>
      </vt:variant>
      <vt:variant>
        <vt:i4>60</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57</vt:i4>
      </vt:variant>
      <vt:variant>
        <vt:i4>0</vt:i4>
      </vt:variant>
      <vt:variant>
        <vt:i4>5</vt:i4>
      </vt:variant>
      <vt:variant>
        <vt:lpwstr>http://www.ema.europa.eu/</vt:lpwstr>
      </vt:variant>
      <vt:variant>
        <vt:lpwstr/>
      </vt:variant>
      <vt:variant>
        <vt:i4>65582</vt:i4>
      </vt:variant>
      <vt:variant>
        <vt:i4>54</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51</vt:i4>
      </vt:variant>
      <vt:variant>
        <vt:i4>0</vt:i4>
      </vt:variant>
      <vt:variant>
        <vt:i4>5</vt:i4>
      </vt:variant>
      <vt:variant>
        <vt:lpwstr>http://www.ema.europa.eu/</vt:lpwstr>
      </vt:variant>
      <vt:variant>
        <vt:lpwstr/>
      </vt:variant>
      <vt:variant>
        <vt:i4>65582</vt:i4>
      </vt:variant>
      <vt:variant>
        <vt:i4>48</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27</vt:i4>
      </vt:variant>
      <vt:variant>
        <vt:i4>0</vt:i4>
      </vt:variant>
      <vt:variant>
        <vt:i4>5</vt:i4>
      </vt:variant>
      <vt:variant>
        <vt:lpwstr>http://www.ema.europa.eu/</vt:lpwstr>
      </vt:variant>
      <vt:variant>
        <vt:lpwstr/>
      </vt:variant>
      <vt:variant>
        <vt:i4>65582</vt:i4>
      </vt:variant>
      <vt:variant>
        <vt:i4>21</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18</vt:i4>
      </vt:variant>
      <vt:variant>
        <vt:i4>0</vt:i4>
      </vt:variant>
      <vt:variant>
        <vt:i4>5</vt:i4>
      </vt:variant>
      <vt:variant>
        <vt:lpwstr>http://www.ema.europa.eu/</vt:lpwstr>
      </vt:variant>
      <vt:variant>
        <vt:lpwstr/>
      </vt:variant>
      <vt:variant>
        <vt:i4>65582</vt:i4>
      </vt:variant>
      <vt:variant>
        <vt:i4>12</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9</vt:i4>
      </vt:variant>
      <vt:variant>
        <vt:i4>0</vt:i4>
      </vt:variant>
      <vt:variant>
        <vt:i4>5</vt:i4>
      </vt:variant>
      <vt:variant>
        <vt:lpwstr>http://www.ema.europa.eu/</vt:lpwstr>
      </vt:variant>
      <vt:variant>
        <vt:lpwstr/>
      </vt:variant>
      <vt:variant>
        <vt:i4>65582</vt:i4>
      </vt:variant>
      <vt:variant>
        <vt:i4>6</vt:i4>
      </vt:variant>
      <vt:variant>
        <vt:i4>0</vt:i4>
      </vt:variant>
      <vt:variant>
        <vt:i4>5</vt:i4>
      </vt:variant>
      <vt:variant>
        <vt:lpwstr>https://www.ema.europa.eu/documents/template-form/qrd-appendix-v-adverse-drug-reaction-reporting-details_en.docx</vt:lpwstr>
      </vt:variant>
      <vt:variant>
        <vt:lpwstr/>
      </vt:variant>
      <vt:variant>
        <vt:i4>6881331</vt:i4>
      </vt:variant>
      <vt:variant>
        <vt:i4>0</vt:i4>
      </vt:variant>
      <vt:variant>
        <vt:i4>0</vt:i4>
      </vt:variant>
      <vt:variant>
        <vt:i4>5</vt:i4>
      </vt:variant>
      <vt:variant>
        <vt:lpwstr>https://www.ema.europa.eu/en/medicines/human/epar/brilique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BRILIQUE: EPAR – Product information - tracked changes</dc:title>
  <dc:subject>EPAR</dc:subject>
  <dc:creator>CHMP</dc:creator>
  <cp:keywords>BRILIQUE, INN-ticagrelor</cp:keywords>
  <cp:lastModifiedBy>Stone, Kesha</cp:lastModifiedBy>
  <cp:revision>2</cp:revision>
  <cp:lastPrinted>2015-11-20T09:33:00Z</cp:lastPrinted>
  <dcterms:created xsi:type="dcterms:W3CDTF">2026-03-04T17:23:00Z</dcterms:created>
  <dcterms:modified xsi:type="dcterms:W3CDTF">2026-03-04T17:23:00Z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CURRENT,1.4</vt:lpwstr>
  </property>
  <property fmtid="{D5CDD505-2E9C-101B-9397-08002B2CF9AE}" pid="31" name="DM_Name">
    <vt:lpwstr>Hqrdtemplatecleanen</vt:lpwstr>
  </property>
  <property fmtid="{D5CDD505-2E9C-101B-9397-08002B2CF9AE}" pid="32" name="DM_Creation_Date">
    <vt:lpwstr>10/10/2011 12:10:49</vt:lpwstr>
  </property>
  <property fmtid="{D5CDD505-2E9C-101B-9397-08002B2CF9AE}" pid="33" name="DM_Modify_Date">
    <vt:lpwstr>10/10/2011 12:10:49</vt:lpwstr>
  </property>
  <property fmtid="{D5CDD505-2E9C-101B-9397-08002B2CF9AE}" pid="34" name="DM_Creator_Name">
    <vt:lpwstr>Espinasse Claire</vt:lpwstr>
  </property>
  <property fmtid="{D5CDD505-2E9C-101B-9397-08002B2CF9AE}" pid="35" name="DM_Modifier_Name">
    <vt:lpwstr>Espinasse Claire</vt:lpwstr>
  </property>
  <property fmtid="{D5CDD505-2E9C-101B-9397-08002B2CF9AE}" pid="36" name="DM_Type">
    <vt:lpwstr>emea_document</vt:lpwstr>
  </property>
  <property fmtid="{D5CDD505-2E9C-101B-9397-08002B2CF9AE}" pid="37" name="DM_DocRefId">
    <vt:lpwstr>EMA/555113/2011</vt:lpwstr>
  </property>
  <property fmtid="{D5CDD505-2E9C-101B-9397-08002B2CF9AE}" pid="38" name="DM_Category">
    <vt:lpwstr>Product Information</vt:lpwstr>
  </property>
  <property fmtid="{D5CDD505-2E9C-101B-9397-08002B2CF9AE}" pid="39" name="DM_Path">
    <vt:lpwstr>/13. Projects/02-004-00014-PIM Implementation/Implementation/DES 2.8 Construction/QRD Template</vt:lpwstr>
  </property>
  <property fmtid="{D5CDD505-2E9C-101B-9397-08002B2CF9AE}" pid="40" name="DM_emea_doc_ref_id">
    <vt:lpwstr>EMA/555113/2011</vt:lpwstr>
  </property>
  <property fmtid="{D5CDD505-2E9C-101B-9397-08002B2CF9AE}" pid="41" name="DM_Modifer_Name">
    <vt:lpwstr>Espinasse Claire</vt:lpwstr>
  </property>
  <property fmtid="{D5CDD505-2E9C-101B-9397-08002B2CF9AE}" pid="42" name="DM_Modified_Date">
    <vt:lpwstr>10/10/2011 12:10:49</vt:lpwstr>
  </property>
  <property fmtid="{D5CDD505-2E9C-101B-9397-08002B2CF9AE}" pid="43" name="ContentTypeId">
    <vt:lpwstr>0x0101000DA6AD19014FF648A49316945EE786F90200176DED4FF78CD74995F64A0F46B59E48</vt:lpwstr>
  </property>
  <property fmtid="{D5CDD505-2E9C-101B-9397-08002B2CF9AE}" pid="44" name="_dlc_DocIdItemGuid">
    <vt:lpwstr>80886cf1-92ed-4c47-b039-e8c22ce14933</vt:lpwstr>
  </property>
</Properties>
</file>